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67A" w:rsidRDefault="0094667A">
      <w:pPr>
        <w:pStyle w:val="BodyText"/>
        <w:spacing w:after="0"/>
        <w:ind w:right="-7"/>
        <w:rPr>
          <w:rFonts w:ascii="GHEA Grapalat" w:hAnsi="GHEA Grapalat" w:cs="Sylfaen"/>
          <w:i/>
          <w:sz w:val="20"/>
          <w:szCs w:val="20"/>
        </w:rPr>
      </w:pPr>
    </w:p>
    <w:p w:rsidR="0094667A" w:rsidRDefault="0094667A">
      <w:pPr>
        <w:pStyle w:val="BodyTextIndent"/>
        <w:spacing w:line="240" w:lineRule="auto"/>
        <w:jc w:val="center"/>
        <w:rPr>
          <w:rFonts w:ascii="GHEA Grapalat" w:hAnsi="GHEA Grapalat"/>
          <w:i w:val="0"/>
          <w:lang w:val="af-ZA"/>
        </w:rPr>
      </w:pPr>
    </w:p>
    <w:p w:rsidR="0094667A" w:rsidRDefault="00627F2B">
      <w:pPr>
        <w:pStyle w:val="BodyTextIndent"/>
        <w:spacing w:line="240" w:lineRule="auto"/>
        <w:jc w:val="center"/>
        <w:rPr>
          <w:rFonts w:ascii="GHEA Grapalat" w:hAnsi="GHEA Grapalat"/>
          <w:i w:val="0"/>
          <w:lang w:val="af-ZA"/>
        </w:rPr>
      </w:pPr>
      <w:r>
        <w:rPr>
          <w:rFonts w:ascii="GHEA Grapalat" w:hAnsi="GHEA Grapalat"/>
          <w:i w:val="0"/>
          <w:lang w:val="af-ZA"/>
        </w:rPr>
        <w:t>ОБЪЯВЛЕНИЕ</w:t>
      </w:r>
    </w:p>
    <w:p w:rsidR="0094667A" w:rsidRDefault="00627F2B">
      <w:pPr>
        <w:pStyle w:val="BodyTextIndent"/>
        <w:spacing w:line="240" w:lineRule="auto"/>
        <w:jc w:val="center"/>
        <w:rPr>
          <w:rFonts w:ascii="GHEA Grapalat" w:hAnsi="GHEA Grapalat"/>
          <w:i w:val="0"/>
          <w:lang w:val="af-ZA"/>
        </w:rPr>
      </w:pPr>
      <w:r>
        <w:rPr>
          <w:rFonts w:ascii="GHEA Grapalat" w:hAnsi="GHEA Grapalat"/>
          <w:i w:val="0"/>
          <w:lang w:val="af-ZA"/>
        </w:rPr>
        <w:t>ОБ ОЦЕНОЧНОЙ АНКЕТЕ</w:t>
      </w:r>
    </w:p>
    <w:p w:rsidR="0094667A" w:rsidRDefault="0094667A">
      <w:pPr>
        <w:pStyle w:val="BodyTextIndent"/>
        <w:spacing w:line="240" w:lineRule="auto"/>
        <w:jc w:val="center"/>
        <w:rPr>
          <w:rFonts w:ascii="GHEA Grapalat" w:hAnsi="GHEA Grapalat"/>
          <w:i w:val="0"/>
          <w:lang w:val="af-ZA"/>
        </w:rPr>
      </w:pPr>
    </w:p>
    <w:p w:rsidR="0094667A" w:rsidRDefault="00627F2B">
      <w:pPr>
        <w:pStyle w:val="BodyTextIndent"/>
        <w:spacing w:line="240" w:lineRule="auto"/>
        <w:jc w:val="center"/>
        <w:rPr>
          <w:rFonts w:ascii="GHEA Grapalat" w:hAnsi="GHEA Grapalat"/>
          <w:i w:val="0"/>
          <w:lang w:val="af-ZA"/>
        </w:rPr>
      </w:pPr>
      <w:r>
        <w:rPr>
          <w:rFonts w:ascii="GHEA Grapalat" w:hAnsi="GHEA Grapalat"/>
          <w:i w:val="0"/>
          <w:lang w:val="af-ZA"/>
        </w:rPr>
        <w:t>Настоящий текст объявления был одобрен оценочной комиссией.</w:t>
      </w:r>
    </w:p>
    <w:p w:rsidR="0094667A" w:rsidRDefault="00627F2B">
      <w:pPr>
        <w:pStyle w:val="Heading1"/>
        <w:rPr>
          <w:rFonts w:ascii="GHEA Grapalat" w:hAnsi="GHEA Grapalat"/>
          <w:sz w:val="20"/>
          <w:lang w:val="af-ZA" w:eastAsia="en-US"/>
        </w:rPr>
      </w:pPr>
      <w:r>
        <w:rPr>
          <w:rFonts w:ascii="GHEA Grapalat" w:hAnsi="GHEA Grapalat"/>
          <w:sz w:val="20"/>
          <w:lang w:val="af-ZA" w:eastAsia="en-US"/>
        </w:rPr>
        <w:t>Решением от 02 декабря 2025 г.</w:t>
      </w:r>
    </w:p>
    <w:p w:rsidR="0094667A" w:rsidRDefault="0094667A">
      <w:pPr>
        <w:pStyle w:val="Heading1"/>
        <w:rPr>
          <w:rFonts w:ascii="GHEA Grapalat" w:hAnsi="GHEA Grapalat"/>
          <w:sz w:val="22"/>
          <w:szCs w:val="22"/>
          <w:lang w:val="af-ZA"/>
        </w:rPr>
      </w:pPr>
    </w:p>
    <w:p w:rsidR="0094667A" w:rsidRDefault="0094667A">
      <w:pPr>
        <w:pStyle w:val="BodyTextIndent"/>
        <w:spacing w:line="240" w:lineRule="auto"/>
        <w:jc w:val="center"/>
        <w:rPr>
          <w:rFonts w:ascii="GHEA Grapalat" w:hAnsi="GHEA Grapalat"/>
          <w:i w:val="0"/>
          <w:lang w:val="af-ZA"/>
        </w:rPr>
      </w:pPr>
    </w:p>
    <w:p w:rsidR="0094667A" w:rsidRDefault="00627F2B">
      <w:pPr>
        <w:pStyle w:val="BodyTextIndent"/>
        <w:spacing w:line="240" w:lineRule="auto"/>
        <w:jc w:val="center"/>
        <w:rPr>
          <w:rFonts w:ascii="GHEA Grapalat" w:hAnsi="GHEA Grapalat"/>
          <w:b/>
          <w:i w:val="0"/>
          <w:lang w:val="hy-AM"/>
        </w:rPr>
      </w:pPr>
      <w:r>
        <w:rPr>
          <w:rFonts w:ascii="GHEA Grapalat" w:hAnsi="GHEA Grapalat"/>
          <w:i w:val="0"/>
          <w:lang w:val="af-ZA"/>
        </w:rPr>
        <w:t xml:space="preserve">Код процедуры: </w:t>
      </w:r>
      <w:r w:rsidR="00530744">
        <w:rPr>
          <w:rFonts w:ascii="GHEA Grapalat" w:hAnsi="GHEA Grapalat"/>
          <w:b/>
          <w:i w:val="0"/>
          <w:lang w:val="en-US"/>
        </w:rPr>
        <w:t>DZORAK-SNCO-GHAPSDB-26/1</w:t>
      </w:r>
    </w:p>
    <w:p w:rsidR="0094667A" w:rsidRDefault="0094667A">
      <w:pPr>
        <w:pStyle w:val="BodyTextIndent"/>
        <w:spacing w:line="240" w:lineRule="auto"/>
        <w:jc w:val="center"/>
        <w:rPr>
          <w:rFonts w:ascii="GHEA Grapalat" w:hAnsi="GHEA Grapalat"/>
          <w:i w:val="0"/>
          <w:lang w:val="af-ZA"/>
        </w:rPr>
      </w:pPr>
    </w:p>
    <w:p w:rsidR="00E36EB5" w:rsidRDefault="00E36EB5">
      <w:pPr>
        <w:pStyle w:val="BodyTextIndent"/>
        <w:spacing w:line="240" w:lineRule="auto"/>
        <w:jc w:val="center"/>
        <w:rPr>
          <w:rFonts w:ascii="GHEA Grapalat" w:hAnsi="GHEA Grapalat"/>
          <w:i w:val="0"/>
          <w:lang w:val="af-ZA"/>
        </w:rPr>
      </w:pPr>
    </w:p>
    <w:p w:rsidR="0094667A" w:rsidRDefault="00627F2B">
      <w:pPr>
        <w:pStyle w:val="BodyTextIndent"/>
        <w:spacing w:line="240" w:lineRule="auto"/>
        <w:rPr>
          <w:rFonts w:ascii="GHEA Grapalat" w:hAnsi="GHEA Grapalat"/>
          <w:i w:val="0"/>
          <w:lang w:val="af-ZA"/>
        </w:rPr>
      </w:pPr>
      <w:r>
        <w:rPr>
          <w:rFonts w:ascii="GHEA Grapalat" w:hAnsi="GHEA Grapalat"/>
          <w:i w:val="0"/>
          <w:lang w:val="af-ZA"/>
        </w:rPr>
        <w:t xml:space="preserve">Клиент: </w:t>
      </w:r>
      <w:r w:rsidR="00E36EB5">
        <w:rPr>
          <w:rFonts w:ascii="GHEA Grapalat" w:hAnsi="GHEA Grapalat"/>
          <w:lang w:val="af-ZA"/>
        </w:rPr>
        <w:t xml:space="preserve"> </w:t>
      </w:r>
      <w:r>
        <w:rPr>
          <w:rFonts w:ascii="GHEA Grapalat" w:hAnsi="GHEA Grapalat"/>
          <w:lang w:val="hy-AM" w:eastAsia="ru-RU"/>
        </w:rPr>
        <w:t xml:space="preserve">ДЗОРАК </w:t>
      </w:r>
      <w:r w:rsidR="00E36EB5">
        <w:rPr>
          <w:rFonts w:ascii="GHEA Grapalat" w:hAnsi="GHEA Grapalat"/>
          <w:lang w:val="af-ZA"/>
        </w:rPr>
        <w:t xml:space="preserve"> </w:t>
      </w:r>
      <w:r>
        <w:rPr>
          <w:rFonts w:ascii="GHEA Grapalat" w:hAnsi="GHEA Grapalat"/>
          <w:lang w:val="hy-AM" w:eastAsia="ru-RU"/>
        </w:rPr>
        <w:t>ВОКРУГ ДНЯ</w:t>
      </w:r>
      <w:r>
        <w:rPr>
          <w:rFonts w:ascii="GHEA Grapalat" w:hAnsi="GHEA Grapalat"/>
          <w:lang w:val="af-ZA" w:eastAsia="ru-RU"/>
        </w:rPr>
        <w:t xml:space="preserve"> </w:t>
      </w:r>
      <w:r>
        <w:rPr>
          <w:rFonts w:ascii="GHEA Grapalat" w:hAnsi="GHEA Grapalat"/>
          <w:lang w:val="hy-AM" w:eastAsia="ru-RU"/>
        </w:rPr>
        <w:t>СПЕЦИАЛИЗИРОВАННЫЙ</w:t>
      </w:r>
      <w:r>
        <w:rPr>
          <w:rFonts w:ascii="GHEA Grapalat" w:hAnsi="GHEA Grapalat"/>
          <w:lang w:val="af-ZA" w:eastAsia="ru-RU"/>
        </w:rPr>
        <w:t xml:space="preserve"> </w:t>
      </w:r>
      <w:r>
        <w:rPr>
          <w:rFonts w:ascii="GHEA Grapalat" w:hAnsi="GHEA Grapalat"/>
          <w:lang w:val="hy-AM" w:eastAsia="ru-RU"/>
        </w:rPr>
        <w:t>ЗАБОТА</w:t>
      </w:r>
      <w:r>
        <w:rPr>
          <w:rFonts w:ascii="GHEA Grapalat" w:hAnsi="GHEA Grapalat"/>
          <w:lang w:val="af-ZA" w:eastAsia="ru-RU"/>
        </w:rPr>
        <w:t xml:space="preserve"> </w:t>
      </w:r>
      <w:r>
        <w:rPr>
          <w:rFonts w:ascii="GHEA Grapalat" w:hAnsi="GHEA Grapalat"/>
          <w:lang w:val="hy-AM" w:eastAsia="ru-RU"/>
        </w:rPr>
        <w:t xml:space="preserve">ЦЕНТР </w:t>
      </w:r>
      <w:r w:rsidR="00E36EB5">
        <w:rPr>
          <w:rFonts w:ascii="GHEA Grapalat" w:hAnsi="GHEA Grapalat"/>
          <w:lang w:val="af-ZA"/>
        </w:rPr>
        <w:t></w:t>
      </w:r>
      <w:r w:rsidR="00E36EB5">
        <w:rPr>
          <w:rFonts w:ascii="GHEA Grapalat" w:hAnsi="GHEA Grapalat"/>
          <w:lang w:val="af-ZA" w:eastAsia="ru-RU"/>
        </w:rPr>
        <w:t xml:space="preserve"> </w:t>
      </w:r>
      <w:r>
        <w:rPr>
          <w:rFonts w:ascii="GHEA Grapalat" w:hAnsi="GHEA Grapalat"/>
          <w:lang w:val="hy-AM" w:eastAsia="ru-RU"/>
        </w:rPr>
        <w:t xml:space="preserve">ГНКО </w:t>
      </w:r>
      <w:r>
        <w:rPr>
          <w:rFonts w:ascii="GHEA Grapalat" w:hAnsi="GHEA Grapalat"/>
          <w:i w:val="0"/>
          <w:lang w:val="af-ZA"/>
        </w:rPr>
        <w:t>, расположенная по адресу: г. Ереван, Объездной тоннель, д. 52, объявляет о проведении запроса котировок, который проводится в один этап.</w:t>
      </w:r>
    </w:p>
    <w:p w:rsidR="0094667A" w:rsidRDefault="00627F2B">
      <w:pPr>
        <w:pStyle w:val="Heading1"/>
        <w:ind w:firstLine="708"/>
        <w:jc w:val="both"/>
        <w:rPr>
          <w:rFonts w:ascii="GHEA Grapalat" w:hAnsi="GHEA Grapalat"/>
          <w:sz w:val="22"/>
          <w:szCs w:val="22"/>
          <w:lang w:val="af-ZA"/>
        </w:rPr>
      </w:pPr>
      <w:r>
        <w:rPr>
          <w:rFonts w:ascii="GHEA Grapalat" w:hAnsi="GHEA Grapalat"/>
          <w:sz w:val="20"/>
          <w:lang w:val="af-ZA" w:eastAsia="en-US"/>
        </w:rPr>
        <w:t xml:space="preserve">Выбранному участнику запроса котировок будет предложено заключить </w:t>
      </w:r>
      <w:r>
        <w:rPr>
          <w:rFonts w:ascii="GHEA Grapalat" w:hAnsi="GHEA Grapalat"/>
          <w:sz w:val="20"/>
          <w:lang w:val="ru-RU" w:eastAsia="en-US"/>
        </w:rPr>
        <w:t xml:space="preserve">договор </w:t>
      </w:r>
      <w:r>
        <w:rPr>
          <w:rFonts w:ascii="GHEA Grapalat" w:hAnsi="GHEA Grapalat"/>
          <w:sz w:val="20"/>
          <w:lang w:val="af-ZA" w:eastAsia="en-US"/>
        </w:rPr>
        <w:t>на поставку материалов медицинского и лабораторного назначения (далее – договор) в установленном порядке.</w:t>
      </w:r>
      <w:r>
        <w:rPr>
          <w:rFonts w:ascii="GHEA Grapalat" w:hAnsi="GHEA Grapalat"/>
          <w:sz w:val="22"/>
          <w:szCs w:val="22"/>
          <w:lang w:val="af-ZA"/>
        </w:rPr>
        <w:t xml:space="preserve"> </w:t>
      </w:r>
    </w:p>
    <w:p w:rsidR="0094667A" w:rsidRDefault="00627F2B">
      <w:pPr>
        <w:pStyle w:val="BodyTextIndent"/>
        <w:spacing w:line="240" w:lineRule="auto"/>
        <w:ind w:firstLine="0"/>
        <w:rPr>
          <w:rFonts w:ascii="GHEA Grapalat" w:hAnsi="GHEA Grapalat"/>
          <w:i w:val="0"/>
          <w:lang w:val="af-ZA"/>
        </w:rPr>
      </w:pPr>
      <w:r>
        <w:rPr>
          <w:rFonts w:ascii="GHEA Grapalat" w:hAnsi="GHEA Grapalat"/>
          <w:i w:val="0"/>
          <w:lang w:val="af-ZA"/>
        </w:rPr>
        <w:tab/>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rsidR="0094667A" w:rsidRDefault="00627F2B">
      <w:pPr>
        <w:ind w:firstLine="720"/>
        <w:jc w:val="both"/>
        <w:rPr>
          <w:rFonts w:ascii="GHEA Grapalat" w:hAnsi="GHEA Grapalat"/>
          <w:sz w:val="20"/>
          <w:szCs w:val="20"/>
          <w:lang w:val="af-ZA"/>
        </w:rPr>
      </w:pPr>
      <w:r>
        <w:rPr>
          <w:rFonts w:ascii="GHEA Grapalat" w:hAnsi="GHEA Grapalat"/>
          <w:sz w:val="20"/>
          <w:szCs w:val="20"/>
          <w:lang w:val="af-ZA"/>
        </w:rPr>
        <w:t>Условия, предъявляемые лицам, не имеющим права на участие в настоящей процедуре, а также участникам, излагаются в приглашении на настоящую процедуру.</w:t>
      </w:r>
    </w:p>
    <w:p w:rsidR="0094667A" w:rsidRDefault="00627F2B">
      <w:pPr>
        <w:pStyle w:val="BodyTextIndent"/>
        <w:spacing w:line="240" w:lineRule="auto"/>
        <w:rPr>
          <w:rFonts w:ascii="GHEA Grapalat" w:hAnsi="GHEA Grapalat"/>
          <w:i w:val="0"/>
          <w:lang w:val="af-ZA"/>
        </w:rPr>
      </w:pPr>
      <w:r>
        <w:rPr>
          <w:rFonts w:ascii="GHEA Grapalat" w:hAnsi="GHEA Grapalat"/>
          <w:i w:val="0"/>
          <w:lang w:val="af-ZA"/>
        </w:rPr>
        <w:t xml:space="preserve">Выбранный участник определяется из числа участников, представивших </w:t>
      </w:r>
      <w:bookmarkStart w:id="0" w:name="_Hlk23167512"/>
      <w:r>
        <w:rPr>
          <w:rFonts w:ascii="GHEA Grapalat" w:hAnsi="GHEA Grapalat"/>
          <w:i w:val="0"/>
          <w:lang w:val="af-ZA"/>
        </w:rPr>
        <w:t xml:space="preserve">удовлетворительные </w:t>
      </w:r>
      <w:bookmarkEnd w:id="0"/>
      <w:r>
        <w:rPr>
          <w:rFonts w:ascii="GHEA Grapalat" w:hAnsi="GHEA Grapalat"/>
          <w:i w:val="0"/>
          <w:lang w:val="af-ZA"/>
        </w:rPr>
        <w:t>предложения по неценовым условиям, по принципу отдачи предпочтения участнику, представившему наименьшее ценовое предложение.</w:t>
      </w:r>
    </w:p>
    <w:p w:rsidR="0094667A" w:rsidRDefault="00627F2B">
      <w:pPr>
        <w:pStyle w:val="BodyTextIndent"/>
        <w:spacing w:line="240" w:lineRule="auto"/>
        <w:rPr>
          <w:rFonts w:ascii="GHEA Grapalat" w:hAnsi="GHEA Grapalat"/>
          <w:i w:val="0"/>
          <w:lang w:val="af-ZA"/>
        </w:rPr>
      </w:pPr>
      <w:r>
        <w:rPr>
          <w:rFonts w:ascii="GHEA Grapalat" w:hAnsi="GHEA Grapalat"/>
          <w:i w:val="0"/>
          <w:lang w:val="af-ZA"/>
        </w:rPr>
        <w:t>В случае обращения с просьбой о предоставлении приглашения в электронной форме заказчик обеспечивает предоставление приглашения в электронной форме бесплатно. Рабочее совещание проводится в течение дня, следующего за днем получения обращения.</w:t>
      </w:r>
    </w:p>
    <w:p w:rsidR="0094667A" w:rsidRDefault="00627F2B">
      <w:pPr>
        <w:pStyle w:val="BodyTextIndent"/>
        <w:spacing w:line="240" w:lineRule="auto"/>
        <w:rPr>
          <w:rFonts w:ascii="GHEA Grapalat" w:hAnsi="GHEA Grapalat"/>
          <w:b/>
          <w:bCs/>
          <w:i w:val="0"/>
          <w:sz w:val="22"/>
          <w:szCs w:val="22"/>
          <w:lang w:val="af-ZA"/>
        </w:rPr>
      </w:pPr>
      <w:r>
        <w:rPr>
          <w:rFonts w:ascii="GHEA Grapalat" w:hAnsi="GHEA Grapalat"/>
          <w:i w:val="0"/>
          <w:lang w:val="af-ZA"/>
        </w:rPr>
        <w:t xml:space="preserve">Заявки на участие в настоящей процедуре должны быть поданы по адресу: г. Ереван, Объездной тоннель, 52, в документальной форме до 17:00 часов седьмого дня со дня публикации настоящего объявления. Вскрытие заявок состоится по адресу: г. Ереван, Объездной тоннель, </w:t>
      </w:r>
      <w:r w:rsidR="00D05450">
        <w:rPr>
          <w:rFonts w:ascii="GHEA Grapalat" w:hAnsi="GHEA Grapalat"/>
          <w:lang w:val="af-ZA"/>
        </w:rPr>
        <w:t xml:space="preserve">52, 10 декабря </w:t>
      </w:r>
      <w:r w:rsidR="00D05450">
        <w:rPr>
          <w:rFonts w:ascii="GHEA Grapalat" w:hAnsi="GHEA Grapalat"/>
          <w:b/>
          <w:bCs/>
          <w:i w:val="0"/>
          <w:sz w:val="22"/>
          <w:szCs w:val="22"/>
          <w:lang w:val="af-ZA"/>
        </w:rPr>
        <w:t xml:space="preserve">2025 </w:t>
      </w:r>
      <w:r>
        <w:rPr>
          <w:rFonts w:ascii="GHEA Grapalat" w:hAnsi="GHEA Grapalat"/>
          <w:b/>
          <w:bCs/>
          <w:i w:val="0"/>
          <w:sz w:val="22"/>
          <w:szCs w:val="22"/>
          <w:lang w:val="af-ZA"/>
        </w:rPr>
        <w:t>года в 17:30 часов.</w:t>
      </w:r>
    </w:p>
    <w:p w:rsidR="0094667A" w:rsidRDefault="00627F2B">
      <w:pPr>
        <w:pStyle w:val="BodyTextIndent"/>
        <w:spacing w:line="240" w:lineRule="auto"/>
        <w:ind w:firstLine="708"/>
        <w:rPr>
          <w:rFonts w:ascii="GHEA Grapalat" w:hAnsi="GHEA Grapalat"/>
          <w:i w:val="0"/>
          <w:lang w:val="af-ZA"/>
        </w:rPr>
      </w:pPr>
      <w:r>
        <w:rPr>
          <w:rFonts w:ascii="GHEA Grapalat" w:hAnsi="GHEA Grapalat"/>
          <w:i w:val="0"/>
          <w:lang w:val="af-ZA"/>
        </w:rPr>
        <w:t>Заявки, помимо армянского языка, можно подавать также на английском или русском языке.</w:t>
      </w:r>
    </w:p>
    <w:p w:rsidR="0094667A" w:rsidRDefault="00627F2B">
      <w:pPr>
        <w:ind w:firstLine="720"/>
        <w:jc w:val="both"/>
        <w:rPr>
          <w:rFonts w:ascii="GHEA Grapalat" w:hAnsi="GHEA Grapalat"/>
          <w:sz w:val="20"/>
          <w:szCs w:val="20"/>
          <w:lang w:val="hy-AM"/>
        </w:rPr>
      </w:pPr>
      <w:r>
        <w:rPr>
          <w:rFonts w:ascii="GHEA Grapalat" w:hAnsi="GHEA Grapalat"/>
          <w:sz w:val="20"/>
          <w:szCs w:val="20"/>
          <w:lang w:val="af-ZA"/>
        </w:rPr>
        <w:t xml:space="preserve">Жалобы по данной процедуре </w:t>
      </w:r>
      <w:r>
        <w:rPr>
          <w:rFonts w:ascii="GHEA Grapalat" w:hAnsi="GHEA Grapalat"/>
          <w:sz w:val="20"/>
          <w:szCs w:val="20"/>
          <w:lang w:val="hy-AM"/>
        </w:rPr>
        <w:t xml:space="preserve">подаются через </w:t>
      </w:r>
      <w:r>
        <w:rPr>
          <w:rFonts w:ascii="GHEA Grapalat" w:hAnsi="GHEA Grapalat"/>
          <w:sz w:val="20"/>
          <w:szCs w:val="20"/>
          <w:lang w:val="af-ZA"/>
        </w:rPr>
        <w:t xml:space="preserve">« </w:t>
      </w:r>
      <w:r>
        <w:rPr>
          <w:rFonts w:ascii="GHEA Grapalat" w:hAnsi="GHEA Grapalat"/>
          <w:sz w:val="20"/>
          <w:szCs w:val="20"/>
          <w:lang w:val="hy-AM"/>
        </w:rPr>
        <w:t>Закупки ».</w:t>
      </w:r>
      <w:r>
        <w:rPr>
          <w:rFonts w:ascii="GHEA Grapalat" w:hAnsi="GHEA Grapalat"/>
          <w:sz w:val="20"/>
          <w:szCs w:val="20"/>
          <w:lang w:val="af-ZA"/>
        </w:rPr>
        <w:t xml:space="preserve"> </w:t>
      </w:r>
      <w:r>
        <w:rPr>
          <w:rFonts w:ascii="GHEA Grapalat" w:hAnsi="GHEA Grapalat"/>
          <w:sz w:val="20"/>
          <w:szCs w:val="20"/>
          <w:lang w:val="hy-AM"/>
        </w:rPr>
        <w:t xml:space="preserve">о </w:t>
      </w:r>
      <w:r>
        <w:rPr>
          <w:rFonts w:ascii="GHEA Grapalat" w:hAnsi="GHEA Grapalat"/>
          <w:sz w:val="20"/>
          <w:szCs w:val="20"/>
          <w:lang w:val="af-ZA"/>
        </w:rPr>
        <w:t xml:space="preserve">" </w:t>
      </w:r>
      <w:r>
        <w:rPr>
          <w:rFonts w:ascii="GHEA Grapalat" w:hAnsi="GHEA Grapalat"/>
          <w:sz w:val="20"/>
          <w:szCs w:val="20"/>
          <w:lang w:val="hy-AM"/>
        </w:rPr>
        <w:t>РА"</w:t>
      </w:r>
      <w:r>
        <w:rPr>
          <w:rFonts w:ascii="GHEA Grapalat" w:hAnsi="GHEA Grapalat"/>
          <w:sz w:val="20"/>
          <w:szCs w:val="20"/>
          <w:lang w:val="af-ZA"/>
        </w:rPr>
        <w:t xml:space="preserve"> </w:t>
      </w:r>
      <w:r>
        <w:rPr>
          <w:rFonts w:ascii="GHEA Grapalat" w:hAnsi="GHEA Grapalat"/>
          <w:sz w:val="20"/>
          <w:szCs w:val="20"/>
          <w:lang w:val="hy-AM"/>
        </w:rPr>
        <w:t>по закону</w:t>
      </w:r>
      <w:r>
        <w:rPr>
          <w:rFonts w:ascii="GHEA Grapalat" w:hAnsi="GHEA Grapalat"/>
          <w:sz w:val="20"/>
          <w:szCs w:val="20"/>
          <w:lang w:val="af-ZA"/>
        </w:rPr>
        <w:t xml:space="preserve"> </w:t>
      </w:r>
      <w:r>
        <w:rPr>
          <w:rFonts w:ascii="GHEA Grapalat" w:hAnsi="GHEA Grapalat"/>
          <w:sz w:val="20"/>
          <w:szCs w:val="20"/>
          <w:lang w:val="hy-AM"/>
        </w:rPr>
        <w:t>и</w:t>
      </w:r>
      <w:r>
        <w:rPr>
          <w:rFonts w:ascii="GHEA Grapalat" w:hAnsi="GHEA Grapalat"/>
          <w:sz w:val="20"/>
          <w:szCs w:val="20"/>
          <w:lang w:val="af-ZA"/>
        </w:rPr>
        <w:t xml:space="preserve"> </w:t>
      </w:r>
      <w:r>
        <w:rPr>
          <w:rFonts w:ascii="GHEA Grapalat" w:hAnsi="GHEA Grapalat"/>
          <w:sz w:val="20"/>
          <w:szCs w:val="20"/>
          <w:lang w:val="hy-AM"/>
        </w:rPr>
        <w:t>В порядке, установленном Гражданским процессуальным кодексом РА:</w:t>
      </w:r>
    </w:p>
    <w:p w:rsidR="0094667A" w:rsidRDefault="00627F2B">
      <w:pPr>
        <w:pStyle w:val="BodyTextIndent"/>
        <w:spacing w:line="240" w:lineRule="auto"/>
        <w:rPr>
          <w:rFonts w:ascii="GHEA Grapalat" w:hAnsi="GHEA Grapalat"/>
          <w:i w:val="0"/>
          <w:lang w:val="hy-AM"/>
        </w:rPr>
      </w:pPr>
      <w:r>
        <w:rPr>
          <w:rFonts w:ascii="GHEA Grapalat" w:hAnsi="GHEA Grapalat"/>
          <w:i w:val="0"/>
          <w:lang w:val="af-ZA"/>
        </w:rPr>
        <w:t>Дополнительную информацию по данному объявлению можно получить у секретаря оценочной комиссии Эдиты Манвелян.</w:t>
      </w:r>
    </w:p>
    <w:p w:rsidR="0094667A" w:rsidRDefault="0094667A">
      <w:pPr>
        <w:pStyle w:val="BodyTextIndent"/>
        <w:spacing w:line="240" w:lineRule="auto"/>
        <w:ind w:firstLine="708"/>
        <w:rPr>
          <w:rFonts w:ascii="GHEA Grapalat" w:hAnsi="GHEA Grapalat"/>
          <w:i w:val="0"/>
          <w:lang w:val="af-ZA"/>
        </w:rPr>
      </w:pPr>
    </w:p>
    <w:p w:rsidR="0094667A" w:rsidRDefault="00627F2B">
      <w:pPr>
        <w:pStyle w:val="BodyTextIndent"/>
        <w:spacing w:line="240" w:lineRule="auto"/>
        <w:rPr>
          <w:rFonts w:ascii="GHEA Grapalat" w:hAnsi="GHEA Grapalat"/>
          <w:i w:val="0"/>
          <w:lang w:val="af-ZA"/>
        </w:rPr>
      </w:pPr>
      <w:r>
        <w:rPr>
          <w:rFonts w:ascii="GHEA Grapalat" w:hAnsi="GHEA Grapalat"/>
          <w:i w:val="0"/>
          <w:lang w:val="af-ZA"/>
        </w:rPr>
        <w:t xml:space="preserve">Телефон: </w:t>
      </w:r>
      <w:r>
        <w:rPr>
          <w:rFonts w:ascii="GHEA Grapalat" w:hAnsi="GHEA Grapalat"/>
          <w:i w:val="0"/>
          <w:lang w:val="af-ZA"/>
        </w:rPr>
        <w:tab/>
      </w:r>
      <w:r w:rsidR="005B070E">
        <w:rPr>
          <w:rFonts w:ascii="GHEA Grapalat" w:hAnsi="GHEA Grapalat"/>
          <w:i w:val="0"/>
          <w:lang w:val="af-ZA"/>
        </w:rPr>
        <w:t>077 021857</w:t>
      </w:r>
    </w:p>
    <w:p w:rsidR="0094667A" w:rsidRDefault="00627F2B">
      <w:pPr>
        <w:pStyle w:val="BodyTextIndent"/>
        <w:spacing w:line="240" w:lineRule="auto"/>
        <w:rPr>
          <w:rFonts w:ascii="GHEA Grapalat" w:hAnsi="GHEA Grapalat"/>
          <w:i w:val="0"/>
          <w:lang w:val="af-ZA"/>
        </w:rPr>
      </w:pPr>
      <w:r>
        <w:rPr>
          <w:rFonts w:ascii="GHEA Grapalat" w:hAnsi="GHEA Grapalat"/>
          <w:i w:val="0"/>
          <w:lang w:val="af-ZA"/>
        </w:rPr>
        <w:tab/>
      </w:r>
    </w:p>
    <w:p w:rsidR="0094667A" w:rsidRDefault="00627F2B">
      <w:pPr>
        <w:pStyle w:val="BodyTextIndent"/>
        <w:spacing w:line="240" w:lineRule="auto"/>
        <w:rPr>
          <w:rFonts w:ascii="GHEA Grapalat" w:hAnsi="GHEA Grapalat"/>
          <w:i w:val="0"/>
          <w:lang w:val="af-ZA"/>
        </w:rPr>
      </w:pPr>
      <w:r>
        <w:rPr>
          <w:rFonts w:ascii="GHEA Grapalat" w:hAnsi="GHEA Grapalat"/>
          <w:i w:val="0"/>
          <w:lang w:val="af-ZA"/>
        </w:rPr>
        <w:t xml:space="preserve">Электронная почта: </w:t>
      </w:r>
      <w:hyperlink r:id="rId8" w:history="1">
        <w:r>
          <w:rPr>
            <w:rStyle w:val="Hyperlink"/>
            <w:rFonts w:ascii="GHEA Grapalat" w:hAnsi="GHEA Grapalat"/>
            <w:i w:val="0"/>
            <w:lang w:val="af-ZA"/>
          </w:rPr>
          <w:t>dzorak2015@gmail.com</w:t>
        </w:r>
      </w:hyperlink>
    </w:p>
    <w:p w:rsidR="0094667A" w:rsidRDefault="0094667A">
      <w:pPr>
        <w:pStyle w:val="BodyTextIndent"/>
        <w:spacing w:line="240" w:lineRule="auto"/>
        <w:rPr>
          <w:rFonts w:ascii="GHEA Grapalat" w:hAnsi="GHEA Grapalat"/>
          <w:i w:val="0"/>
          <w:lang w:val="af-ZA"/>
        </w:rPr>
      </w:pPr>
    </w:p>
    <w:p w:rsidR="0094667A" w:rsidRDefault="00627F2B">
      <w:pPr>
        <w:pStyle w:val="BodyTextIndent"/>
        <w:spacing w:line="240" w:lineRule="auto"/>
        <w:rPr>
          <w:rFonts w:ascii="GHEA Grapalat" w:hAnsi="GHEA Grapalat"/>
          <w:b/>
          <w:lang w:val="af-ZA"/>
        </w:rPr>
      </w:pPr>
      <w:r>
        <w:rPr>
          <w:rFonts w:ascii="GHEA Grapalat" w:hAnsi="GHEA Grapalat"/>
          <w:i w:val="0"/>
          <w:lang w:val="af-ZA"/>
        </w:rPr>
        <w:t xml:space="preserve">Клиент: </w:t>
      </w:r>
      <w:r>
        <w:rPr>
          <w:rFonts w:ascii="GHEA Grapalat" w:hAnsi="GHEA Grapalat"/>
          <w:i w:val="0"/>
          <w:lang w:val="af-ZA"/>
        </w:rPr>
        <w:tab/>
      </w:r>
      <w:r w:rsidR="004D0D63" w:rsidRPr="004D0D63">
        <w:rPr>
          <w:rFonts w:ascii="GHEA Grapalat" w:hAnsi="GHEA Grapalat"/>
          <w:b/>
          <w:lang w:val="af-ZA"/>
        </w:rPr>
        <w:t>ДЗОРАК ЦЕНТР СПЕЦИАЛИЗИРОВАННОЙ КРУГЛОСУТОЧНОЙ ПОМОЩИ ГНКО</w:t>
      </w:r>
    </w:p>
    <w:p w:rsidR="0094667A" w:rsidRDefault="0094667A">
      <w:pPr>
        <w:pStyle w:val="BodyTextIndent"/>
        <w:spacing w:line="240" w:lineRule="auto"/>
        <w:rPr>
          <w:rFonts w:ascii="GHEA Grapalat" w:hAnsi="GHEA Grapalat"/>
          <w:i w:val="0"/>
          <w:lang w:val="af-ZA"/>
        </w:rPr>
      </w:pPr>
    </w:p>
    <w:p w:rsidR="0094667A" w:rsidRDefault="0094667A">
      <w:pPr>
        <w:pStyle w:val="BodyTextIndent"/>
        <w:spacing w:line="240" w:lineRule="auto"/>
        <w:rPr>
          <w:rFonts w:ascii="GHEA Grapalat" w:hAnsi="GHEA Grapalat"/>
          <w:i w:val="0"/>
          <w:lang w:val="af-ZA"/>
        </w:rPr>
      </w:pPr>
    </w:p>
    <w:p w:rsidR="0094667A" w:rsidRDefault="00627F2B">
      <w:pPr>
        <w:pStyle w:val="BodyTextIndent"/>
        <w:spacing w:line="240" w:lineRule="auto"/>
        <w:rPr>
          <w:rFonts w:ascii="GHEA Grapalat" w:hAnsi="GHEA Grapalat"/>
          <w:i w:val="0"/>
          <w:lang w:val="hy-AM"/>
        </w:rPr>
      </w:pPr>
      <w:r>
        <w:rPr>
          <w:rFonts w:ascii="GHEA Grapalat" w:hAnsi="GHEA Grapalat"/>
          <w:i w:val="0"/>
          <w:lang w:val="hy-AM"/>
        </w:rPr>
        <w:t xml:space="preserve"> </w:t>
      </w:r>
    </w:p>
    <w:p w:rsidR="0094667A" w:rsidRDefault="0094667A">
      <w:pPr>
        <w:pStyle w:val="BodyTextIndent"/>
        <w:spacing w:line="240" w:lineRule="auto"/>
        <w:jc w:val="center"/>
        <w:rPr>
          <w:rFonts w:ascii="GHEA Grapalat" w:hAnsi="GHEA Grapalat" w:cs="Sylfaen"/>
          <w:b/>
          <w:lang w:val="hy-AM"/>
        </w:rPr>
      </w:pPr>
    </w:p>
    <w:p w:rsidR="0094667A" w:rsidRDefault="0094667A">
      <w:pPr>
        <w:pStyle w:val="BodyTextIndent"/>
        <w:spacing w:line="240" w:lineRule="auto"/>
        <w:jc w:val="center"/>
        <w:rPr>
          <w:rFonts w:ascii="GHEA Grapalat" w:hAnsi="GHEA Grapalat" w:cs="Sylfaen"/>
          <w:b/>
          <w:lang w:val="hy-AM"/>
        </w:rPr>
      </w:pPr>
    </w:p>
    <w:p w:rsidR="0094667A" w:rsidRDefault="0094667A">
      <w:pPr>
        <w:pStyle w:val="BodyTextIndent"/>
        <w:spacing w:line="240" w:lineRule="auto"/>
        <w:jc w:val="center"/>
        <w:rPr>
          <w:rFonts w:ascii="GHEA Grapalat" w:hAnsi="GHEA Grapalat" w:cs="Sylfaen"/>
          <w:b/>
          <w:lang w:val="hy-AM"/>
        </w:rPr>
      </w:pPr>
    </w:p>
    <w:p w:rsidR="0094667A" w:rsidRDefault="0094667A">
      <w:pPr>
        <w:pStyle w:val="BodyTextIndent"/>
        <w:spacing w:line="240" w:lineRule="auto"/>
        <w:jc w:val="center"/>
        <w:rPr>
          <w:rFonts w:ascii="GHEA Grapalat" w:hAnsi="GHEA Grapalat" w:cs="Sylfaen"/>
          <w:b/>
          <w:lang w:val="hy-AM"/>
        </w:rPr>
      </w:pPr>
    </w:p>
    <w:p w:rsidR="0094667A" w:rsidRDefault="0094667A">
      <w:pPr>
        <w:pStyle w:val="BodyText"/>
        <w:spacing w:after="0"/>
        <w:jc w:val="right"/>
        <w:rPr>
          <w:rFonts w:ascii="GHEA Grapalat" w:hAnsi="GHEA Grapalat" w:cs="Sylfaen"/>
          <w:i/>
          <w:sz w:val="20"/>
          <w:szCs w:val="20"/>
          <w:lang w:val="af-ZA"/>
        </w:rPr>
      </w:pPr>
    </w:p>
    <w:p w:rsidR="0094667A" w:rsidRDefault="0094667A">
      <w:pPr>
        <w:pStyle w:val="BodyText"/>
        <w:spacing w:after="0"/>
        <w:jc w:val="right"/>
        <w:rPr>
          <w:rFonts w:ascii="GHEA Grapalat" w:hAnsi="GHEA Grapalat" w:cs="Sylfaen"/>
          <w:i/>
          <w:sz w:val="20"/>
          <w:szCs w:val="20"/>
          <w:lang w:val="af-ZA"/>
        </w:rPr>
      </w:pPr>
    </w:p>
    <w:p w:rsidR="0094667A" w:rsidRDefault="0094667A">
      <w:pPr>
        <w:pStyle w:val="BodyText"/>
        <w:spacing w:after="0"/>
        <w:jc w:val="right"/>
        <w:rPr>
          <w:rFonts w:ascii="GHEA Grapalat" w:hAnsi="GHEA Grapalat" w:cs="Sylfaen"/>
          <w:i/>
          <w:sz w:val="20"/>
          <w:szCs w:val="20"/>
          <w:lang w:val="af-ZA"/>
        </w:rPr>
      </w:pPr>
    </w:p>
    <w:p w:rsidR="0094667A" w:rsidRDefault="0094667A">
      <w:pPr>
        <w:pStyle w:val="BodyText"/>
        <w:spacing w:after="0"/>
        <w:jc w:val="right"/>
        <w:rPr>
          <w:rFonts w:ascii="GHEA Grapalat" w:hAnsi="GHEA Grapalat" w:cs="Sylfaen"/>
          <w:i/>
          <w:sz w:val="20"/>
          <w:szCs w:val="20"/>
          <w:lang w:val="af-ZA"/>
        </w:rPr>
      </w:pPr>
    </w:p>
    <w:p w:rsidR="0094667A" w:rsidRDefault="0094667A">
      <w:pPr>
        <w:pStyle w:val="BodyText"/>
        <w:spacing w:after="0"/>
        <w:jc w:val="right"/>
        <w:rPr>
          <w:rFonts w:ascii="GHEA Grapalat" w:hAnsi="GHEA Grapalat" w:cs="Sylfaen"/>
          <w:i/>
          <w:sz w:val="20"/>
          <w:szCs w:val="20"/>
          <w:lang w:val="af-ZA"/>
        </w:rPr>
      </w:pPr>
    </w:p>
    <w:p w:rsidR="0094667A" w:rsidRDefault="0094667A">
      <w:pPr>
        <w:pStyle w:val="BodyText"/>
        <w:spacing w:after="0"/>
        <w:jc w:val="right"/>
        <w:rPr>
          <w:rFonts w:ascii="GHEA Grapalat" w:hAnsi="GHEA Grapalat" w:cs="Sylfaen"/>
          <w:i/>
          <w:sz w:val="20"/>
          <w:szCs w:val="20"/>
          <w:lang w:val="af-ZA"/>
        </w:rPr>
      </w:pPr>
    </w:p>
    <w:p w:rsidR="0094667A" w:rsidRDefault="0094667A">
      <w:pPr>
        <w:pStyle w:val="BodyText"/>
        <w:spacing w:after="0"/>
        <w:jc w:val="right"/>
        <w:rPr>
          <w:rFonts w:ascii="GHEA Grapalat" w:hAnsi="GHEA Grapalat" w:cs="Sylfaen"/>
          <w:i/>
          <w:sz w:val="20"/>
          <w:szCs w:val="20"/>
          <w:lang w:val="af-ZA"/>
        </w:rPr>
      </w:pPr>
    </w:p>
    <w:p w:rsidR="0094667A" w:rsidRDefault="0094667A">
      <w:pPr>
        <w:pStyle w:val="BodyText"/>
        <w:spacing w:after="0"/>
        <w:jc w:val="right"/>
        <w:rPr>
          <w:rFonts w:ascii="GHEA Grapalat" w:hAnsi="GHEA Grapalat" w:cs="Sylfaen"/>
          <w:i/>
          <w:sz w:val="20"/>
          <w:szCs w:val="20"/>
          <w:lang w:val="af-ZA"/>
        </w:rPr>
      </w:pPr>
    </w:p>
    <w:p w:rsidR="0094667A" w:rsidRDefault="0094667A" w:rsidP="00781587">
      <w:pPr>
        <w:pStyle w:val="BodyText"/>
        <w:spacing w:after="0"/>
        <w:jc w:val="right"/>
        <w:rPr>
          <w:rFonts w:ascii="GHEA Grapalat" w:hAnsi="GHEA Grapalat" w:cs="Sylfaen"/>
          <w:i/>
          <w:sz w:val="20"/>
          <w:szCs w:val="20"/>
          <w:lang w:val="af-ZA"/>
        </w:rPr>
      </w:pPr>
    </w:p>
    <w:p w:rsidR="0094667A" w:rsidRDefault="00627F2B" w:rsidP="00781587">
      <w:pPr>
        <w:pStyle w:val="BodyText"/>
        <w:spacing w:after="0"/>
        <w:jc w:val="right"/>
        <w:rPr>
          <w:rFonts w:ascii="GHEA Grapalat" w:hAnsi="GHEA Grapalat" w:cs="Sylfaen"/>
          <w:i/>
          <w:sz w:val="20"/>
          <w:szCs w:val="20"/>
          <w:lang w:val="af-ZA"/>
        </w:rPr>
      </w:pPr>
      <w:r>
        <w:rPr>
          <w:rFonts w:ascii="GHEA Grapalat" w:hAnsi="GHEA Grapalat" w:cs="Sylfaen"/>
          <w:i/>
          <w:sz w:val="20"/>
          <w:szCs w:val="20"/>
        </w:rPr>
        <w:t>Одобренный</w:t>
      </w:r>
      <w:r>
        <w:rPr>
          <w:rFonts w:ascii="GHEA Grapalat" w:hAnsi="GHEA Grapalat" w:cs="Sylfaen"/>
          <w:i/>
          <w:sz w:val="20"/>
          <w:szCs w:val="20"/>
          <w:lang w:val="af-ZA"/>
        </w:rPr>
        <w:t xml:space="preserve"> </w:t>
      </w:r>
      <w:r>
        <w:rPr>
          <w:rFonts w:ascii="GHEA Grapalat" w:hAnsi="GHEA Grapalat" w:cs="Sylfaen"/>
          <w:i/>
          <w:sz w:val="20"/>
          <w:szCs w:val="20"/>
        </w:rPr>
        <w:t>является</w:t>
      </w:r>
    </w:p>
    <w:p w:rsidR="0094667A" w:rsidRDefault="00530744" w:rsidP="00781587">
      <w:pPr>
        <w:pStyle w:val="BodyTextIndent"/>
        <w:spacing w:line="240" w:lineRule="auto"/>
        <w:jc w:val="right"/>
        <w:rPr>
          <w:rFonts w:ascii="GHEA Grapalat" w:hAnsi="GHEA Grapalat"/>
          <w:b/>
          <w:i w:val="0"/>
          <w:lang w:val="hy-AM"/>
        </w:rPr>
      </w:pPr>
      <w:r>
        <w:rPr>
          <w:rFonts w:ascii="GHEA Grapalat" w:hAnsi="GHEA Grapalat"/>
          <w:b/>
          <w:i w:val="0"/>
          <w:lang w:val="en-US"/>
        </w:rPr>
        <w:t>ДЗОРАК-ГНКО-ГХАПСДБ-26</w:t>
      </w:r>
      <w:bookmarkStart w:id="1" w:name="_GoBack"/>
      <w:bookmarkEnd w:id="1"/>
      <w:r w:rsidR="00AB590E">
        <w:rPr>
          <w:rFonts w:ascii="GHEA Grapalat" w:hAnsi="GHEA Grapalat"/>
          <w:b/>
          <w:i w:val="0"/>
          <w:lang w:val="en-US"/>
        </w:rPr>
        <w:t>/1</w:t>
      </w:r>
    </w:p>
    <w:p w:rsidR="0094667A" w:rsidRDefault="00627F2B" w:rsidP="00781587">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Цитата</w:t>
      </w:r>
      <w:r>
        <w:rPr>
          <w:rFonts w:ascii="GHEA Grapalat" w:hAnsi="GHEA Grapalat" w:cs="Sylfaen"/>
          <w:i/>
          <w:sz w:val="20"/>
          <w:szCs w:val="20"/>
          <w:lang w:val="af-ZA"/>
        </w:rPr>
        <w:t xml:space="preserve"> </w:t>
      </w:r>
      <w:r>
        <w:rPr>
          <w:rFonts w:ascii="GHEA Grapalat" w:hAnsi="GHEA Grapalat" w:cs="Sylfaen"/>
          <w:i/>
          <w:sz w:val="20"/>
          <w:szCs w:val="20"/>
          <w:lang w:val="hy-AM"/>
        </w:rPr>
        <w:t>опрос</w:t>
      </w:r>
      <w:r>
        <w:rPr>
          <w:rFonts w:ascii="GHEA Grapalat" w:hAnsi="GHEA Grapalat" w:cs="Sylfaen"/>
          <w:i/>
          <w:sz w:val="20"/>
          <w:szCs w:val="20"/>
          <w:lang w:val="af-ZA"/>
        </w:rPr>
        <w:t xml:space="preserve"> </w:t>
      </w:r>
      <w:r>
        <w:rPr>
          <w:rFonts w:ascii="GHEA Grapalat" w:hAnsi="GHEA Grapalat" w:cs="Sylfaen"/>
          <w:i/>
          <w:sz w:val="20"/>
          <w:szCs w:val="20"/>
          <w:lang w:val="hy-AM"/>
        </w:rPr>
        <w:t>оценщик</w:t>
      </w:r>
      <w:r>
        <w:rPr>
          <w:rFonts w:ascii="GHEA Grapalat" w:hAnsi="GHEA Grapalat" w:cs="Sylfaen"/>
          <w:i/>
          <w:sz w:val="20"/>
          <w:szCs w:val="20"/>
          <w:lang w:val="af-ZA"/>
        </w:rPr>
        <w:t xml:space="preserve"> </w:t>
      </w:r>
      <w:r>
        <w:rPr>
          <w:rFonts w:ascii="GHEA Grapalat" w:hAnsi="GHEA Grapalat" w:cs="Sylfaen"/>
          <w:i/>
          <w:sz w:val="20"/>
          <w:szCs w:val="20"/>
          <w:lang w:val="hy-AM"/>
        </w:rPr>
        <w:t>комиссия</w:t>
      </w:r>
    </w:p>
    <w:p w:rsidR="0094667A" w:rsidRDefault="00627F2B" w:rsidP="00781587">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 xml:space="preserve">2025 </w:t>
      </w:r>
      <w:r>
        <w:rPr>
          <w:rFonts w:ascii="GHEA Grapalat" w:hAnsi="GHEA Grapalat" w:cs="Sylfaen"/>
          <w:i/>
          <w:sz w:val="20"/>
          <w:szCs w:val="20"/>
          <w:lang w:val="hy-AM"/>
        </w:rPr>
        <w:t xml:space="preserve">Постановлением </w:t>
      </w:r>
      <w:r>
        <w:rPr>
          <w:rFonts w:ascii="GHEA Grapalat" w:hAnsi="GHEA Grapalat" w:cs="Sylfaen"/>
          <w:i/>
          <w:sz w:val="20"/>
          <w:szCs w:val="20"/>
          <w:lang w:val="af-ZA"/>
        </w:rPr>
        <w:t xml:space="preserve">№ 1 от </w:t>
      </w:r>
      <w:r w:rsidR="004D0D63">
        <w:rPr>
          <w:rFonts w:ascii="GHEA Grapalat" w:hAnsi="GHEA Grapalat"/>
          <w:sz w:val="20"/>
          <w:lang w:val="af-ZA"/>
        </w:rPr>
        <w:t>2 декабря 2012 г.</w:t>
      </w:r>
    </w:p>
    <w:p w:rsidR="0094667A" w:rsidRDefault="0094667A">
      <w:pPr>
        <w:pStyle w:val="BodyText"/>
        <w:spacing w:line="480" w:lineRule="auto"/>
        <w:ind w:right="-7" w:firstLine="567"/>
        <w:jc w:val="center"/>
        <w:rPr>
          <w:rFonts w:ascii="GHEA Grapalat" w:hAnsi="GHEA Grapalat" w:cs="Sylfaen"/>
          <w:i/>
          <w:sz w:val="20"/>
          <w:szCs w:val="20"/>
          <w:lang w:val="af-ZA"/>
        </w:rPr>
      </w:pPr>
    </w:p>
    <w:p w:rsidR="0094667A" w:rsidRDefault="0094667A">
      <w:pPr>
        <w:pStyle w:val="BodyText"/>
        <w:spacing w:after="0" w:line="480" w:lineRule="auto"/>
        <w:ind w:right="-7" w:firstLine="567"/>
        <w:jc w:val="center"/>
        <w:rPr>
          <w:rFonts w:ascii="GHEA Grapalat" w:hAnsi="GHEA Grapalat"/>
          <w:sz w:val="20"/>
          <w:szCs w:val="20"/>
          <w:lang w:val="af-ZA"/>
        </w:rPr>
      </w:pPr>
    </w:p>
    <w:p w:rsidR="0094667A" w:rsidRDefault="00627F2B">
      <w:pPr>
        <w:pStyle w:val="BodyText"/>
        <w:tabs>
          <w:tab w:val="left" w:pos="5968"/>
        </w:tabs>
        <w:spacing w:after="0" w:line="480" w:lineRule="auto"/>
        <w:ind w:right="-7" w:firstLine="567"/>
        <w:rPr>
          <w:rFonts w:ascii="GHEA Grapalat" w:hAnsi="GHEA Grapalat"/>
          <w:sz w:val="20"/>
          <w:szCs w:val="20"/>
          <w:lang w:val="af-ZA"/>
        </w:rPr>
      </w:pPr>
      <w:r>
        <w:rPr>
          <w:rFonts w:ascii="GHEA Grapalat" w:hAnsi="GHEA Grapalat"/>
          <w:sz w:val="20"/>
          <w:szCs w:val="20"/>
          <w:lang w:val="af-ZA"/>
        </w:rPr>
        <w:tab/>
      </w:r>
    </w:p>
    <w:p w:rsidR="0094667A" w:rsidRPr="00781587" w:rsidRDefault="00627F2B">
      <w:pPr>
        <w:pStyle w:val="BodyText"/>
        <w:spacing w:after="0" w:line="480" w:lineRule="auto"/>
        <w:ind w:right="-7" w:firstLine="567"/>
        <w:jc w:val="center"/>
        <w:rPr>
          <w:rFonts w:ascii="GHEA Grapalat" w:hAnsi="GHEA Grapalat"/>
          <w:b/>
          <w:sz w:val="20"/>
          <w:lang w:val="af-ZA"/>
        </w:rPr>
      </w:pPr>
      <w:r w:rsidRPr="00781587">
        <w:rPr>
          <w:rFonts w:ascii="GHEA Grapalat" w:hAnsi="GHEA Grapalat"/>
          <w:b/>
          <w:sz w:val="20"/>
          <w:lang w:val="af-ZA"/>
        </w:rPr>
        <w:t>ПРИГЛАШЕНИЕ</w:t>
      </w:r>
    </w:p>
    <w:p w:rsidR="0094667A" w:rsidRDefault="0094667A">
      <w:pPr>
        <w:pStyle w:val="BodyText"/>
        <w:spacing w:after="0" w:line="480" w:lineRule="auto"/>
        <w:ind w:right="-7"/>
        <w:rPr>
          <w:rFonts w:ascii="GHEA Grapalat" w:hAnsi="GHEA Grapalat"/>
          <w:b/>
          <w:sz w:val="20"/>
          <w:lang w:val="af-ZA"/>
        </w:rPr>
      </w:pPr>
    </w:p>
    <w:p w:rsidR="0094667A" w:rsidRDefault="00627F2B" w:rsidP="004D0D63">
      <w:pPr>
        <w:pStyle w:val="BodyTextIndent"/>
        <w:spacing w:line="480" w:lineRule="auto"/>
        <w:jc w:val="center"/>
        <w:rPr>
          <w:rFonts w:ascii="GHEA Grapalat" w:hAnsi="GHEA Grapalat"/>
          <w:b/>
          <w:lang w:val="af-ZA"/>
        </w:rPr>
      </w:pPr>
      <w:r>
        <w:rPr>
          <w:rFonts w:ascii="GHEA Grapalat" w:hAnsi="GHEA Grapalat"/>
          <w:b/>
          <w:i w:val="0"/>
          <w:szCs w:val="24"/>
          <w:lang w:val="af-ZA"/>
        </w:rPr>
        <w:t xml:space="preserve">ОБЪЯВЛЕНА ОЦЕНОЧНАЯ АНКЕТА ДЛЯ </w:t>
      </w:r>
      <w:r>
        <w:rPr>
          <w:rFonts w:ascii="GHEA Grapalat" w:hAnsi="GHEA Grapalat"/>
          <w:b/>
          <w:lang w:val="af-ZA"/>
        </w:rPr>
        <w:t>ЗАКУПКИ МЕДИЦИНСКИХ И ЛАБОРАТОРНЫХ МАТЕРИАЛОВ ДЛЯ НУЖД ЦЕНТРА КРУГЛОСУТОЧНОЙ СПЕЦИАЛИЗИРОВАННОЙ ПОМОЩИ ГНКО «ДЗОРАК»</w:t>
      </w:r>
    </w:p>
    <w:p w:rsidR="0094667A" w:rsidRDefault="0094667A">
      <w:pPr>
        <w:pStyle w:val="BodyText"/>
        <w:spacing w:line="480" w:lineRule="auto"/>
        <w:ind w:right="-7"/>
        <w:jc w:val="center"/>
        <w:rPr>
          <w:rFonts w:ascii="GHEA Grapalat" w:hAnsi="GHEA Grapalat"/>
          <w:b/>
          <w:sz w:val="20"/>
          <w:lang w:val="af-ZA"/>
        </w:rPr>
      </w:pPr>
    </w:p>
    <w:p w:rsidR="0094667A" w:rsidRDefault="00627F2B">
      <w:pPr>
        <w:spacing w:line="480" w:lineRule="auto"/>
        <w:jc w:val="center"/>
        <w:rPr>
          <w:rFonts w:ascii="GHEA Grapalat" w:hAnsi="GHEA Grapalat" w:cs="Sylfaen"/>
          <w:i/>
          <w:sz w:val="20"/>
          <w:szCs w:val="20"/>
          <w:lang w:val="af-ZA"/>
        </w:rPr>
      </w:pPr>
      <w:r>
        <w:rPr>
          <w:rFonts w:ascii="GHEA Grapalat" w:hAnsi="GHEA Grapalat" w:cs="Sylfaen"/>
          <w:i/>
          <w:sz w:val="20"/>
          <w:szCs w:val="20"/>
          <w:lang w:val="hy-AM"/>
        </w:rPr>
        <w:t>Дорогой</w:t>
      </w:r>
      <w:r>
        <w:rPr>
          <w:rFonts w:ascii="GHEA Grapalat" w:hAnsi="GHEA Grapalat" w:cs="Times Armenian"/>
          <w:i/>
          <w:sz w:val="20"/>
          <w:szCs w:val="20"/>
          <w:lang w:val="af-ZA"/>
        </w:rPr>
        <w:t xml:space="preserve"> </w:t>
      </w:r>
      <w:r>
        <w:rPr>
          <w:rFonts w:ascii="GHEA Grapalat" w:hAnsi="GHEA Grapalat" w:cs="Sylfaen"/>
          <w:i/>
          <w:sz w:val="20"/>
          <w:szCs w:val="20"/>
          <w:lang w:val="hy-AM"/>
        </w:rPr>
        <w:t>участник</w:t>
      </w:r>
      <w:r>
        <w:rPr>
          <w:rFonts w:ascii="GHEA Grapalat" w:hAnsi="GHEA Grapalat" w:cs="Sylfaen"/>
          <w:i/>
          <w:sz w:val="20"/>
          <w:szCs w:val="20"/>
          <w:lang w:val="af-ZA"/>
        </w:rPr>
        <w:t xml:space="preserve"> </w:t>
      </w:r>
      <w:r>
        <w:rPr>
          <w:rFonts w:ascii="GHEA Grapalat" w:hAnsi="GHEA Grapalat" w:cs="Sylfaen"/>
          <w:i/>
          <w:sz w:val="20"/>
          <w:szCs w:val="20"/>
          <w:lang w:val="hy-AM"/>
        </w:rPr>
        <w:t>до</w:t>
      </w:r>
      <w:r>
        <w:rPr>
          <w:rFonts w:ascii="GHEA Grapalat" w:hAnsi="GHEA Grapalat" w:cs="Times Armenian"/>
          <w:i/>
          <w:sz w:val="20"/>
          <w:szCs w:val="20"/>
          <w:lang w:val="af-ZA"/>
        </w:rPr>
        <w:t xml:space="preserve"> </w:t>
      </w:r>
      <w:r>
        <w:rPr>
          <w:rFonts w:ascii="GHEA Grapalat" w:hAnsi="GHEA Grapalat" w:cs="Sylfaen"/>
          <w:i/>
          <w:sz w:val="20"/>
          <w:szCs w:val="20"/>
          <w:lang w:val="hy-AM"/>
        </w:rPr>
        <w:t>приложение</w:t>
      </w:r>
      <w:r>
        <w:rPr>
          <w:rFonts w:ascii="GHEA Grapalat" w:hAnsi="GHEA Grapalat" w:cs="Times Armenian"/>
          <w:i/>
          <w:sz w:val="20"/>
          <w:szCs w:val="20"/>
          <w:lang w:val="af-ZA"/>
        </w:rPr>
        <w:t xml:space="preserve"> </w:t>
      </w:r>
      <w:r>
        <w:rPr>
          <w:rFonts w:ascii="GHEA Grapalat" w:hAnsi="GHEA Grapalat" w:cs="Sylfaen"/>
          <w:i/>
          <w:sz w:val="20"/>
          <w:szCs w:val="20"/>
          <w:lang w:val="hy-AM"/>
        </w:rPr>
        <w:t>изготовление</w:t>
      </w:r>
      <w:r>
        <w:rPr>
          <w:rFonts w:ascii="GHEA Grapalat" w:hAnsi="GHEA Grapalat" w:cs="Times Armenian"/>
          <w:i/>
          <w:sz w:val="20"/>
          <w:szCs w:val="20"/>
          <w:lang w:val="af-ZA"/>
        </w:rPr>
        <w:t xml:space="preserve"> </w:t>
      </w:r>
      <w:r>
        <w:rPr>
          <w:rFonts w:ascii="GHEA Grapalat" w:hAnsi="GHEA Grapalat" w:cs="Sylfaen"/>
          <w:i/>
          <w:sz w:val="20"/>
          <w:szCs w:val="20"/>
          <w:lang w:val="hy-AM"/>
        </w:rPr>
        <w:t>и</w:t>
      </w:r>
      <w:r>
        <w:rPr>
          <w:rFonts w:ascii="GHEA Grapalat" w:hAnsi="GHEA Grapalat" w:cs="Times Armenian"/>
          <w:i/>
          <w:sz w:val="20"/>
          <w:szCs w:val="20"/>
          <w:lang w:val="af-ZA"/>
        </w:rPr>
        <w:t xml:space="preserve"> </w:t>
      </w:r>
      <w:r>
        <w:rPr>
          <w:rFonts w:ascii="GHEA Grapalat" w:hAnsi="GHEA Grapalat" w:cs="Sylfaen"/>
          <w:i/>
          <w:sz w:val="20"/>
          <w:szCs w:val="20"/>
          <w:lang w:val="hy-AM"/>
        </w:rPr>
        <w:t>представляя</w:t>
      </w:r>
      <w:r>
        <w:rPr>
          <w:rFonts w:ascii="GHEA Grapalat" w:hAnsi="GHEA Grapalat" w:cs="Times Armenian"/>
          <w:i/>
          <w:sz w:val="20"/>
          <w:szCs w:val="20"/>
          <w:lang w:val="af-ZA"/>
        </w:rPr>
        <w:t xml:space="preserve"> </w:t>
      </w:r>
      <w:r>
        <w:rPr>
          <w:rFonts w:ascii="GHEA Grapalat" w:hAnsi="GHEA Grapalat" w:cs="Sylfaen"/>
          <w:i/>
          <w:sz w:val="20"/>
          <w:szCs w:val="20"/>
          <w:lang w:val="hy-AM"/>
        </w:rPr>
        <w:t>пожалуйста</w:t>
      </w:r>
      <w:r>
        <w:rPr>
          <w:rFonts w:ascii="GHEA Grapalat" w:hAnsi="GHEA Grapalat" w:cs="Times Armenian"/>
          <w:i/>
          <w:sz w:val="20"/>
          <w:szCs w:val="20"/>
          <w:lang w:val="af-ZA"/>
        </w:rPr>
        <w:t xml:space="preserve"> </w:t>
      </w:r>
      <w:r>
        <w:rPr>
          <w:rFonts w:ascii="GHEA Grapalat" w:hAnsi="GHEA Grapalat" w:cs="Sylfaen"/>
          <w:i/>
          <w:sz w:val="20"/>
          <w:szCs w:val="20"/>
          <w:lang w:val="hy-AM"/>
        </w:rPr>
        <w:t>мы</w:t>
      </w:r>
      <w:r>
        <w:rPr>
          <w:rFonts w:ascii="GHEA Grapalat" w:hAnsi="GHEA Grapalat" w:cs="Times Armenian"/>
          <w:i/>
          <w:sz w:val="20"/>
          <w:szCs w:val="20"/>
          <w:lang w:val="af-ZA"/>
        </w:rPr>
        <w:t xml:space="preserve"> </w:t>
      </w:r>
      <w:r>
        <w:rPr>
          <w:rFonts w:ascii="GHEA Grapalat" w:hAnsi="GHEA Grapalat" w:cs="Sylfaen"/>
          <w:i/>
          <w:sz w:val="20"/>
          <w:szCs w:val="20"/>
          <w:lang w:val="hy-AM"/>
        </w:rPr>
        <w:t>подробно</w:t>
      </w:r>
      <w:r>
        <w:rPr>
          <w:rFonts w:ascii="GHEA Grapalat" w:hAnsi="GHEA Grapalat" w:cs="Times Armenian"/>
          <w:i/>
          <w:sz w:val="20"/>
          <w:szCs w:val="20"/>
          <w:lang w:val="af-ZA"/>
        </w:rPr>
        <w:t xml:space="preserve"> </w:t>
      </w:r>
      <w:r>
        <w:rPr>
          <w:rFonts w:ascii="GHEA Grapalat" w:hAnsi="GHEA Grapalat" w:cs="Sylfaen"/>
          <w:i/>
          <w:sz w:val="20"/>
          <w:szCs w:val="20"/>
          <w:lang w:val="hy-AM"/>
        </w:rPr>
        <w:t>учиться</w:t>
      </w:r>
      <w:r>
        <w:rPr>
          <w:rFonts w:ascii="GHEA Grapalat" w:hAnsi="GHEA Grapalat" w:cs="Times Armenian"/>
          <w:i/>
          <w:sz w:val="20"/>
          <w:szCs w:val="20"/>
          <w:lang w:val="af-ZA"/>
        </w:rPr>
        <w:t xml:space="preserve"> </w:t>
      </w:r>
      <w:r>
        <w:rPr>
          <w:rFonts w:ascii="GHEA Grapalat" w:hAnsi="GHEA Grapalat" w:cs="Sylfaen"/>
          <w:i/>
          <w:sz w:val="20"/>
          <w:szCs w:val="20"/>
          <w:lang w:val="hy-AM"/>
        </w:rPr>
        <w:t>этот</w:t>
      </w:r>
      <w:r>
        <w:rPr>
          <w:rFonts w:ascii="GHEA Grapalat" w:hAnsi="GHEA Grapalat" w:cs="Times Armenian"/>
          <w:i/>
          <w:sz w:val="20"/>
          <w:szCs w:val="20"/>
          <w:lang w:val="af-ZA"/>
        </w:rPr>
        <w:t xml:space="preserve"> </w:t>
      </w:r>
      <w:r>
        <w:rPr>
          <w:rFonts w:ascii="GHEA Grapalat" w:hAnsi="GHEA Grapalat" w:cs="Sylfaen"/>
          <w:i/>
          <w:sz w:val="20"/>
          <w:szCs w:val="20"/>
          <w:lang w:val="hy-AM"/>
        </w:rPr>
        <w:t xml:space="preserve">приглашение </w:t>
      </w:r>
      <w:r>
        <w:rPr>
          <w:rFonts w:ascii="GHEA Grapalat" w:hAnsi="GHEA Grapalat" w:cs="Times Armenian"/>
          <w:i/>
          <w:sz w:val="20"/>
          <w:szCs w:val="20"/>
          <w:lang w:val="af-ZA"/>
        </w:rPr>
        <w:t xml:space="preserve">, </w:t>
      </w:r>
      <w:r>
        <w:rPr>
          <w:rFonts w:ascii="GHEA Grapalat" w:hAnsi="GHEA Grapalat" w:cs="Sylfaen"/>
          <w:i/>
          <w:sz w:val="20"/>
          <w:szCs w:val="20"/>
          <w:lang w:val="hy-AM"/>
        </w:rPr>
        <w:t>потому что</w:t>
      </w:r>
      <w:r>
        <w:rPr>
          <w:rFonts w:ascii="GHEA Grapalat" w:hAnsi="GHEA Grapalat" w:cs="Times Armenian"/>
          <w:i/>
          <w:sz w:val="20"/>
          <w:szCs w:val="20"/>
          <w:lang w:val="af-ZA"/>
        </w:rPr>
        <w:t xml:space="preserve"> </w:t>
      </w:r>
      <w:r>
        <w:rPr>
          <w:rFonts w:ascii="GHEA Grapalat" w:hAnsi="GHEA Grapalat" w:cs="Sylfaen"/>
          <w:i/>
          <w:sz w:val="20"/>
          <w:szCs w:val="20"/>
          <w:lang w:val="hy-AM"/>
        </w:rPr>
        <w:t>что</w:t>
      </w:r>
      <w:r>
        <w:rPr>
          <w:rFonts w:ascii="GHEA Grapalat" w:hAnsi="GHEA Grapalat" w:cs="Times Armenian"/>
          <w:i/>
          <w:sz w:val="20"/>
          <w:szCs w:val="20"/>
          <w:lang w:val="af-ZA"/>
        </w:rPr>
        <w:t xml:space="preserve"> </w:t>
      </w:r>
      <w:r>
        <w:rPr>
          <w:rFonts w:ascii="GHEA Grapalat" w:hAnsi="GHEA Grapalat" w:cs="Sylfaen"/>
          <w:i/>
          <w:sz w:val="20"/>
          <w:szCs w:val="20"/>
          <w:lang w:val="hy-AM"/>
        </w:rPr>
        <w:t>по приглашению</w:t>
      </w:r>
      <w:r>
        <w:rPr>
          <w:rFonts w:ascii="GHEA Grapalat" w:hAnsi="GHEA Grapalat" w:cs="Times Armenian"/>
          <w:i/>
          <w:sz w:val="20"/>
          <w:szCs w:val="20"/>
          <w:lang w:val="af-ZA"/>
        </w:rPr>
        <w:t xml:space="preserve"> </w:t>
      </w:r>
      <w:r>
        <w:rPr>
          <w:rFonts w:ascii="GHEA Grapalat" w:hAnsi="GHEA Grapalat" w:cs="Sylfaen"/>
          <w:i/>
          <w:sz w:val="20"/>
          <w:szCs w:val="20"/>
          <w:lang w:val="hy-AM"/>
        </w:rPr>
        <w:t>непоследовательный</w:t>
      </w:r>
      <w:r>
        <w:rPr>
          <w:rFonts w:ascii="GHEA Grapalat" w:hAnsi="GHEA Grapalat" w:cs="Times Armenian"/>
          <w:i/>
          <w:sz w:val="20"/>
          <w:szCs w:val="20"/>
          <w:lang w:val="af-ZA"/>
        </w:rPr>
        <w:t xml:space="preserve"> </w:t>
      </w:r>
      <w:r>
        <w:rPr>
          <w:rFonts w:ascii="GHEA Grapalat" w:hAnsi="GHEA Grapalat" w:cs="Sylfaen"/>
          <w:i/>
          <w:sz w:val="20"/>
          <w:szCs w:val="20"/>
          <w:lang w:val="hy-AM"/>
        </w:rPr>
        <w:t>приложения</w:t>
      </w:r>
      <w:r>
        <w:rPr>
          <w:rFonts w:ascii="GHEA Grapalat" w:hAnsi="GHEA Grapalat" w:cs="Times Armenian"/>
          <w:i/>
          <w:sz w:val="20"/>
          <w:szCs w:val="20"/>
          <w:lang w:val="af-ZA"/>
        </w:rPr>
        <w:t xml:space="preserve"> </w:t>
      </w:r>
      <w:r>
        <w:rPr>
          <w:rFonts w:ascii="GHEA Grapalat" w:hAnsi="GHEA Grapalat" w:cs="Sylfaen"/>
          <w:i/>
          <w:sz w:val="20"/>
          <w:szCs w:val="20"/>
          <w:lang w:val="hy-AM"/>
        </w:rPr>
        <w:t>предмет</w:t>
      </w:r>
      <w:r>
        <w:rPr>
          <w:rFonts w:ascii="GHEA Grapalat" w:hAnsi="GHEA Grapalat" w:cs="Times Armenian"/>
          <w:i/>
          <w:sz w:val="20"/>
          <w:szCs w:val="20"/>
          <w:lang w:val="af-ZA"/>
        </w:rPr>
        <w:t xml:space="preserve"> </w:t>
      </w:r>
      <w:r>
        <w:rPr>
          <w:rFonts w:ascii="GHEA Grapalat" w:hAnsi="GHEA Grapalat" w:cs="Sylfaen"/>
          <w:i/>
          <w:sz w:val="20"/>
          <w:szCs w:val="20"/>
          <w:lang w:val="hy-AM"/>
        </w:rPr>
        <w:t>являются</w:t>
      </w:r>
      <w:r>
        <w:rPr>
          <w:rFonts w:ascii="GHEA Grapalat" w:hAnsi="GHEA Grapalat" w:cs="Times Armenian"/>
          <w:i/>
          <w:sz w:val="20"/>
          <w:szCs w:val="20"/>
          <w:lang w:val="af-ZA"/>
        </w:rPr>
        <w:t xml:space="preserve"> </w:t>
      </w:r>
      <w:r>
        <w:rPr>
          <w:rFonts w:ascii="GHEA Grapalat" w:hAnsi="GHEA Grapalat" w:cs="Sylfaen"/>
          <w:i/>
          <w:sz w:val="20"/>
          <w:szCs w:val="20"/>
          <w:lang w:val="hy-AM"/>
        </w:rPr>
        <w:t xml:space="preserve">отторжение </w:t>
      </w:r>
      <w:r>
        <w:rPr>
          <w:rFonts w:ascii="GHEA Grapalat" w:hAnsi="GHEA Grapalat" w:cs="Sylfaen"/>
          <w:i/>
          <w:sz w:val="20"/>
          <w:szCs w:val="20"/>
          <w:lang w:val="af-ZA"/>
        </w:rPr>
        <w:t>.</w:t>
      </w:r>
    </w:p>
    <w:p w:rsidR="0094667A" w:rsidRDefault="0094667A">
      <w:pPr>
        <w:spacing w:line="480" w:lineRule="auto"/>
        <w:ind w:firstLine="567"/>
        <w:jc w:val="center"/>
        <w:rPr>
          <w:rFonts w:ascii="GHEA Grapalat" w:hAnsi="GHEA Grapalat"/>
          <w:b/>
          <w:sz w:val="20"/>
          <w:szCs w:val="20"/>
          <w:lang w:val="af-ZA"/>
        </w:rPr>
      </w:pPr>
    </w:p>
    <w:p w:rsidR="0094667A" w:rsidRDefault="0094667A">
      <w:pPr>
        <w:spacing w:line="480" w:lineRule="auto"/>
        <w:ind w:firstLine="567"/>
        <w:jc w:val="center"/>
        <w:rPr>
          <w:rFonts w:ascii="GHEA Grapalat" w:hAnsi="GHEA Grapalat" w:cs="Sylfaen"/>
          <w:b/>
          <w:sz w:val="20"/>
          <w:szCs w:val="20"/>
          <w:lang w:val="af-ZA"/>
        </w:rPr>
      </w:pPr>
    </w:p>
    <w:p w:rsidR="0094667A" w:rsidRDefault="0094667A">
      <w:pPr>
        <w:ind w:firstLine="567"/>
        <w:jc w:val="center"/>
        <w:rPr>
          <w:rFonts w:ascii="GHEA Grapalat" w:hAnsi="GHEA Grapalat" w:cs="Sylfaen"/>
          <w:b/>
          <w:sz w:val="20"/>
          <w:szCs w:val="20"/>
          <w:lang w:val="af-ZA"/>
        </w:rPr>
      </w:pPr>
    </w:p>
    <w:p w:rsidR="0094667A" w:rsidRDefault="0094667A">
      <w:pPr>
        <w:ind w:firstLine="567"/>
        <w:jc w:val="center"/>
        <w:rPr>
          <w:rFonts w:ascii="GHEA Grapalat" w:hAnsi="GHEA Grapalat" w:cs="Sylfaen"/>
          <w:b/>
          <w:sz w:val="20"/>
          <w:szCs w:val="20"/>
          <w:lang w:val="af-ZA"/>
        </w:rPr>
      </w:pPr>
    </w:p>
    <w:p w:rsidR="0094667A" w:rsidRDefault="0094667A">
      <w:pPr>
        <w:ind w:firstLine="567"/>
        <w:jc w:val="center"/>
        <w:rPr>
          <w:rFonts w:ascii="GHEA Grapalat" w:hAnsi="GHEA Grapalat" w:cs="Sylfaen"/>
          <w:b/>
          <w:sz w:val="20"/>
          <w:szCs w:val="20"/>
          <w:lang w:val="af-ZA"/>
        </w:rPr>
      </w:pPr>
    </w:p>
    <w:p w:rsidR="0094667A" w:rsidRDefault="0094667A">
      <w:pPr>
        <w:ind w:firstLine="567"/>
        <w:jc w:val="center"/>
        <w:rPr>
          <w:rFonts w:ascii="GHEA Grapalat" w:hAnsi="GHEA Grapalat" w:cs="Sylfaen"/>
          <w:b/>
          <w:sz w:val="20"/>
          <w:szCs w:val="20"/>
          <w:lang w:val="af-ZA"/>
        </w:rPr>
      </w:pPr>
    </w:p>
    <w:p w:rsidR="0094667A" w:rsidRDefault="0094667A">
      <w:pPr>
        <w:ind w:firstLine="567"/>
        <w:jc w:val="center"/>
        <w:rPr>
          <w:rFonts w:ascii="GHEA Grapalat" w:hAnsi="GHEA Grapalat" w:cs="Sylfaen"/>
          <w:b/>
          <w:sz w:val="20"/>
          <w:szCs w:val="20"/>
          <w:lang w:val="af-ZA"/>
        </w:rPr>
      </w:pPr>
    </w:p>
    <w:p w:rsidR="0094667A" w:rsidRDefault="0094667A">
      <w:pPr>
        <w:ind w:firstLine="567"/>
        <w:jc w:val="center"/>
        <w:rPr>
          <w:rFonts w:ascii="GHEA Grapalat" w:hAnsi="GHEA Grapalat" w:cs="Sylfaen"/>
          <w:b/>
          <w:sz w:val="20"/>
          <w:szCs w:val="20"/>
          <w:lang w:val="af-ZA"/>
        </w:rPr>
      </w:pPr>
    </w:p>
    <w:p w:rsidR="0094667A" w:rsidRDefault="0094667A">
      <w:pPr>
        <w:ind w:firstLine="567"/>
        <w:jc w:val="center"/>
        <w:rPr>
          <w:rFonts w:ascii="GHEA Grapalat" w:hAnsi="GHEA Grapalat" w:cs="Sylfaen"/>
          <w:b/>
          <w:sz w:val="20"/>
          <w:szCs w:val="20"/>
          <w:lang w:val="af-ZA"/>
        </w:rPr>
      </w:pPr>
    </w:p>
    <w:p w:rsidR="0094667A" w:rsidRDefault="0094667A">
      <w:pPr>
        <w:ind w:firstLine="567"/>
        <w:jc w:val="center"/>
        <w:rPr>
          <w:rFonts w:ascii="GHEA Grapalat" w:hAnsi="GHEA Grapalat" w:cs="Sylfaen"/>
          <w:b/>
          <w:sz w:val="20"/>
          <w:szCs w:val="20"/>
          <w:lang w:val="af-ZA"/>
        </w:rPr>
      </w:pPr>
    </w:p>
    <w:p w:rsidR="0094667A" w:rsidRDefault="0094667A">
      <w:pPr>
        <w:ind w:firstLine="567"/>
        <w:jc w:val="center"/>
        <w:rPr>
          <w:rFonts w:ascii="GHEA Grapalat" w:hAnsi="GHEA Grapalat" w:cs="Sylfaen"/>
          <w:b/>
          <w:sz w:val="20"/>
          <w:szCs w:val="20"/>
          <w:lang w:val="af-ZA"/>
        </w:rPr>
      </w:pPr>
    </w:p>
    <w:p w:rsidR="0094667A" w:rsidRDefault="0094667A">
      <w:pPr>
        <w:ind w:firstLine="567"/>
        <w:jc w:val="center"/>
        <w:rPr>
          <w:rFonts w:ascii="GHEA Grapalat" w:hAnsi="GHEA Grapalat" w:cs="Sylfaen"/>
          <w:b/>
          <w:sz w:val="20"/>
          <w:szCs w:val="20"/>
          <w:lang w:val="af-ZA"/>
        </w:rPr>
      </w:pPr>
    </w:p>
    <w:p w:rsidR="0094667A" w:rsidRDefault="0094667A">
      <w:pPr>
        <w:ind w:firstLine="567"/>
        <w:jc w:val="center"/>
        <w:rPr>
          <w:rFonts w:ascii="GHEA Grapalat" w:hAnsi="GHEA Grapalat" w:cs="Sylfaen"/>
          <w:b/>
          <w:sz w:val="20"/>
          <w:szCs w:val="20"/>
          <w:lang w:val="af-ZA"/>
        </w:rPr>
      </w:pPr>
    </w:p>
    <w:p w:rsidR="0094667A" w:rsidRDefault="0094667A">
      <w:pPr>
        <w:ind w:firstLine="567"/>
        <w:jc w:val="center"/>
        <w:rPr>
          <w:rFonts w:ascii="GHEA Grapalat" w:hAnsi="GHEA Grapalat" w:cs="Sylfaen"/>
          <w:b/>
          <w:sz w:val="20"/>
          <w:szCs w:val="20"/>
          <w:lang w:val="af-ZA"/>
        </w:rPr>
      </w:pPr>
    </w:p>
    <w:p w:rsidR="0094667A" w:rsidRDefault="0094667A">
      <w:pPr>
        <w:ind w:firstLine="567"/>
        <w:jc w:val="center"/>
        <w:rPr>
          <w:rFonts w:ascii="GHEA Grapalat" w:hAnsi="GHEA Grapalat" w:cs="Sylfaen"/>
          <w:b/>
          <w:sz w:val="20"/>
          <w:szCs w:val="20"/>
          <w:lang w:val="af-ZA"/>
        </w:rPr>
      </w:pPr>
    </w:p>
    <w:p w:rsidR="0094667A" w:rsidRDefault="0094667A">
      <w:pPr>
        <w:ind w:firstLine="567"/>
        <w:jc w:val="center"/>
        <w:rPr>
          <w:rFonts w:ascii="GHEA Grapalat" w:hAnsi="GHEA Grapalat" w:cs="Sylfaen"/>
          <w:b/>
          <w:sz w:val="20"/>
          <w:szCs w:val="20"/>
          <w:lang w:val="af-ZA"/>
        </w:rPr>
      </w:pPr>
    </w:p>
    <w:p w:rsidR="0094667A" w:rsidRDefault="0094667A">
      <w:pPr>
        <w:ind w:firstLine="567"/>
        <w:jc w:val="center"/>
        <w:rPr>
          <w:rFonts w:ascii="GHEA Grapalat" w:hAnsi="GHEA Grapalat" w:cs="Sylfaen"/>
          <w:b/>
          <w:sz w:val="20"/>
          <w:szCs w:val="20"/>
          <w:lang w:val="af-ZA"/>
        </w:rPr>
      </w:pPr>
    </w:p>
    <w:p w:rsidR="0094667A" w:rsidRDefault="0094667A">
      <w:pPr>
        <w:ind w:firstLine="567"/>
        <w:jc w:val="center"/>
        <w:rPr>
          <w:rFonts w:ascii="GHEA Grapalat" w:hAnsi="GHEA Grapalat" w:cs="Sylfaen"/>
          <w:b/>
          <w:sz w:val="20"/>
          <w:szCs w:val="20"/>
          <w:lang w:val="af-ZA"/>
        </w:rPr>
      </w:pPr>
    </w:p>
    <w:p w:rsidR="0094667A" w:rsidRDefault="0094667A">
      <w:pPr>
        <w:ind w:firstLine="567"/>
        <w:jc w:val="center"/>
        <w:rPr>
          <w:rFonts w:ascii="GHEA Grapalat" w:hAnsi="GHEA Grapalat" w:cs="Sylfaen"/>
          <w:b/>
          <w:sz w:val="20"/>
          <w:szCs w:val="20"/>
          <w:lang w:val="af-ZA"/>
        </w:rPr>
      </w:pPr>
    </w:p>
    <w:p w:rsidR="0094667A" w:rsidRDefault="0094667A">
      <w:pPr>
        <w:ind w:firstLine="567"/>
        <w:jc w:val="center"/>
        <w:rPr>
          <w:rFonts w:ascii="GHEA Grapalat" w:hAnsi="GHEA Grapalat" w:cs="Sylfaen"/>
          <w:b/>
          <w:sz w:val="20"/>
          <w:szCs w:val="20"/>
          <w:lang w:val="af-ZA"/>
        </w:rPr>
      </w:pPr>
    </w:p>
    <w:p w:rsidR="0094667A" w:rsidRDefault="0094667A">
      <w:pPr>
        <w:ind w:firstLine="567"/>
        <w:jc w:val="center"/>
        <w:rPr>
          <w:rFonts w:ascii="GHEA Grapalat" w:hAnsi="GHEA Grapalat" w:cs="Sylfaen"/>
          <w:b/>
          <w:sz w:val="20"/>
          <w:szCs w:val="20"/>
          <w:lang w:val="af-ZA"/>
        </w:rPr>
      </w:pPr>
    </w:p>
    <w:p w:rsidR="0094667A" w:rsidRDefault="0094667A">
      <w:pPr>
        <w:ind w:firstLine="567"/>
        <w:jc w:val="center"/>
        <w:rPr>
          <w:rFonts w:ascii="GHEA Grapalat" w:hAnsi="GHEA Grapalat" w:cs="Sylfaen"/>
          <w:b/>
          <w:sz w:val="20"/>
          <w:szCs w:val="20"/>
          <w:lang w:val="af-ZA"/>
        </w:rPr>
      </w:pPr>
    </w:p>
    <w:p w:rsidR="0094667A" w:rsidRDefault="0094667A">
      <w:pPr>
        <w:ind w:firstLine="567"/>
        <w:jc w:val="center"/>
        <w:rPr>
          <w:rFonts w:ascii="GHEA Grapalat" w:hAnsi="GHEA Grapalat" w:cs="Sylfaen"/>
          <w:b/>
          <w:sz w:val="20"/>
          <w:szCs w:val="20"/>
          <w:lang w:val="af-ZA"/>
        </w:rPr>
      </w:pPr>
    </w:p>
    <w:p w:rsidR="0094667A" w:rsidRDefault="0094667A">
      <w:pPr>
        <w:ind w:firstLine="567"/>
        <w:jc w:val="center"/>
        <w:rPr>
          <w:rFonts w:ascii="GHEA Grapalat" w:hAnsi="GHEA Grapalat" w:cs="Sylfaen"/>
          <w:b/>
          <w:sz w:val="20"/>
          <w:szCs w:val="20"/>
          <w:lang w:val="af-ZA"/>
        </w:rPr>
      </w:pPr>
    </w:p>
    <w:p w:rsidR="00F26B78" w:rsidRDefault="00F26B78">
      <w:pPr>
        <w:ind w:firstLine="567"/>
        <w:jc w:val="center"/>
        <w:rPr>
          <w:rFonts w:ascii="GHEA Grapalat" w:hAnsi="GHEA Grapalat" w:cs="Sylfaen"/>
          <w:b/>
          <w:sz w:val="20"/>
          <w:szCs w:val="20"/>
          <w:lang w:val="af-ZA"/>
        </w:rPr>
      </w:pPr>
    </w:p>
    <w:p w:rsidR="00F26B78" w:rsidRDefault="00F26B78">
      <w:pPr>
        <w:ind w:firstLine="567"/>
        <w:jc w:val="center"/>
        <w:rPr>
          <w:rFonts w:ascii="GHEA Grapalat" w:hAnsi="GHEA Grapalat" w:cs="Sylfaen"/>
          <w:b/>
          <w:sz w:val="20"/>
          <w:szCs w:val="20"/>
          <w:lang w:val="af-ZA"/>
        </w:rPr>
      </w:pPr>
    </w:p>
    <w:p w:rsidR="00F26B78" w:rsidRDefault="00F26B78">
      <w:pPr>
        <w:ind w:firstLine="567"/>
        <w:jc w:val="center"/>
        <w:rPr>
          <w:rFonts w:ascii="GHEA Grapalat" w:hAnsi="GHEA Grapalat" w:cs="Sylfaen"/>
          <w:b/>
          <w:sz w:val="20"/>
          <w:szCs w:val="20"/>
          <w:lang w:val="af-ZA"/>
        </w:rPr>
      </w:pPr>
    </w:p>
    <w:p w:rsidR="00F26B78" w:rsidRDefault="00F26B78">
      <w:pPr>
        <w:ind w:firstLine="567"/>
        <w:jc w:val="center"/>
        <w:rPr>
          <w:rFonts w:ascii="GHEA Grapalat" w:hAnsi="GHEA Grapalat" w:cs="Sylfaen"/>
          <w:b/>
          <w:sz w:val="20"/>
          <w:szCs w:val="20"/>
          <w:lang w:val="af-ZA"/>
        </w:rPr>
      </w:pPr>
    </w:p>
    <w:p w:rsidR="0094667A" w:rsidRDefault="0094667A">
      <w:pPr>
        <w:ind w:firstLine="567"/>
        <w:jc w:val="center"/>
        <w:rPr>
          <w:rFonts w:ascii="GHEA Grapalat" w:hAnsi="GHEA Grapalat" w:cs="Sylfaen"/>
          <w:b/>
          <w:sz w:val="20"/>
          <w:szCs w:val="20"/>
          <w:lang w:val="af-ZA"/>
        </w:rPr>
      </w:pPr>
    </w:p>
    <w:p w:rsidR="0094667A" w:rsidRDefault="00627F2B">
      <w:pPr>
        <w:ind w:firstLine="567"/>
        <w:jc w:val="center"/>
        <w:rPr>
          <w:rFonts w:ascii="GHEA Grapalat" w:hAnsi="GHEA Grapalat"/>
          <w:b/>
          <w:sz w:val="20"/>
          <w:szCs w:val="20"/>
          <w:lang w:val="af-ZA"/>
        </w:rPr>
      </w:pPr>
      <w:r>
        <w:rPr>
          <w:rFonts w:ascii="GHEA Grapalat" w:hAnsi="GHEA Grapalat" w:cs="Sylfaen"/>
          <w:b/>
          <w:sz w:val="20"/>
          <w:szCs w:val="20"/>
        </w:rPr>
        <w:t>СОДЕРЖАНИЕ</w:t>
      </w:r>
    </w:p>
    <w:p w:rsidR="0094667A" w:rsidRDefault="0094667A">
      <w:pPr>
        <w:ind w:firstLine="567"/>
        <w:jc w:val="center"/>
        <w:rPr>
          <w:rFonts w:ascii="GHEA Grapalat" w:hAnsi="GHEA Grapalat"/>
          <w:i/>
          <w:sz w:val="20"/>
          <w:szCs w:val="20"/>
          <w:lang w:val="af-ZA"/>
        </w:rPr>
      </w:pPr>
    </w:p>
    <w:p w:rsidR="0094667A" w:rsidRDefault="00627F2B">
      <w:pPr>
        <w:pStyle w:val="BodyTextIndent"/>
        <w:spacing w:line="240" w:lineRule="auto"/>
        <w:jc w:val="center"/>
        <w:rPr>
          <w:rFonts w:ascii="GHEA Grapalat" w:hAnsi="GHEA Grapalat"/>
          <w:b/>
          <w:i w:val="0"/>
          <w:szCs w:val="24"/>
          <w:lang w:val="af-ZA"/>
        </w:rPr>
      </w:pPr>
      <w:r>
        <w:rPr>
          <w:rFonts w:ascii="GHEA Grapalat" w:hAnsi="GHEA Grapalat"/>
          <w:b/>
          <w:i w:val="0"/>
          <w:szCs w:val="24"/>
          <w:lang w:val="af-ZA"/>
        </w:rPr>
        <w:t xml:space="preserve">ОБЪЯВЛЕН ЗАПРОС НА ОЦЕНКУ ДЛЯ ЗАКУПКИ МЕДИЦИНСКИХ И ЛАБОРАТОРНЫХ МАТЕРИАЛОВ </w:t>
      </w:r>
      <w:r>
        <w:rPr>
          <w:rFonts w:ascii="GHEA Grapalat" w:hAnsi="GHEA Grapalat"/>
          <w:b/>
          <w:lang w:val="af-ZA"/>
        </w:rPr>
        <w:t>ДЛЯ НУЖД ЦЕНТРА КРУГЛОСУТОЧНОЙ СПЕЦИАЛИЗИРОВАННОЙ ПОМОЩИ НАЦИОНАЛЬНОГО ЦЕНТРА ЗДРАВООХРАНЕНИЯ ГНКО «ДЗОРАК»</w:t>
      </w:r>
    </w:p>
    <w:p w:rsidR="0094667A" w:rsidRDefault="0094667A">
      <w:pPr>
        <w:ind w:firstLine="567"/>
        <w:jc w:val="center"/>
        <w:rPr>
          <w:rFonts w:ascii="GHEA Grapalat" w:hAnsi="GHEA Grapalat"/>
          <w:i/>
          <w:sz w:val="20"/>
          <w:lang w:val="af-ZA"/>
        </w:rPr>
      </w:pPr>
    </w:p>
    <w:p w:rsidR="0094667A" w:rsidRDefault="0094667A">
      <w:pPr>
        <w:ind w:firstLine="567"/>
        <w:jc w:val="center"/>
        <w:rPr>
          <w:rFonts w:ascii="GHEA Grapalat" w:hAnsi="GHEA Grapalat" w:cs="Sylfaen"/>
          <w:b/>
          <w:sz w:val="20"/>
          <w:szCs w:val="20"/>
          <w:lang w:val="af-ZA"/>
        </w:rPr>
      </w:pPr>
    </w:p>
    <w:p w:rsidR="0094667A" w:rsidRDefault="00627F2B">
      <w:pPr>
        <w:ind w:firstLine="567"/>
        <w:jc w:val="center"/>
        <w:rPr>
          <w:rFonts w:ascii="GHEA Grapalat" w:hAnsi="GHEA Grapalat"/>
          <w:sz w:val="20"/>
          <w:szCs w:val="20"/>
          <w:lang w:val="af-ZA"/>
        </w:rPr>
      </w:pPr>
      <w:r>
        <w:rPr>
          <w:rFonts w:ascii="GHEA Grapalat" w:hAnsi="GHEA Grapalat" w:cs="Sylfaen"/>
          <w:b/>
          <w:sz w:val="20"/>
          <w:szCs w:val="20"/>
        </w:rPr>
        <w:t xml:space="preserve">ЧАСТЬ </w:t>
      </w:r>
      <w:r>
        <w:rPr>
          <w:rFonts w:ascii="GHEA Grapalat" w:hAnsi="GHEA Grapalat" w:cs="Times Armenian"/>
          <w:b/>
          <w:sz w:val="20"/>
          <w:szCs w:val="20"/>
          <w:lang w:val="af-ZA"/>
        </w:rPr>
        <w:t>I.</w:t>
      </w:r>
    </w:p>
    <w:p w:rsidR="00575528" w:rsidRDefault="00575528">
      <w:pPr>
        <w:ind w:firstLine="567"/>
        <w:jc w:val="both"/>
        <w:rPr>
          <w:rFonts w:ascii="GHEA Grapalat" w:hAnsi="GHEA Grapalat"/>
          <w:sz w:val="20"/>
          <w:szCs w:val="20"/>
          <w:lang w:val="af-ZA"/>
        </w:rPr>
      </w:pPr>
    </w:p>
    <w:p w:rsidR="00575528" w:rsidRDefault="00575528" w:rsidP="00575528">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Покупка</w:t>
      </w:r>
      <w:r>
        <w:rPr>
          <w:rFonts w:ascii="GHEA Grapalat" w:hAnsi="GHEA Grapalat" w:cs="Times Armenian"/>
          <w:sz w:val="20"/>
          <w:lang w:val="af-ZA"/>
        </w:rPr>
        <w:t xml:space="preserve"> </w:t>
      </w:r>
      <w:r>
        <w:rPr>
          <w:rFonts w:ascii="GHEA Grapalat" w:hAnsi="GHEA Grapalat" w:cs="Sylfaen"/>
          <w:sz w:val="20"/>
        </w:rPr>
        <w:t>предмет</w:t>
      </w:r>
      <w:r>
        <w:rPr>
          <w:rFonts w:ascii="GHEA Grapalat" w:hAnsi="GHEA Grapalat"/>
          <w:sz w:val="20"/>
          <w:lang w:val="af-ZA"/>
        </w:rPr>
        <w:t xml:space="preserve"> </w:t>
      </w:r>
      <w:r>
        <w:rPr>
          <w:rFonts w:ascii="GHEA Grapalat" w:hAnsi="GHEA Grapalat" w:cs="Sylfaen"/>
          <w:sz w:val="20"/>
        </w:rPr>
        <w:t xml:space="preserve">характеристика </w:t>
      </w:r>
      <w:r>
        <w:rPr>
          <w:rFonts w:ascii="GHEA Grapalat" w:hAnsi="GHEA Grapalat" w:cs="Times Armenian"/>
          <w:sz w:val="20"/>
        </w:rPr>
        <w:t>вещи</w:t>
      </w:r>
      <w:r>
        <w:rPr>
          <w:rFonts w:ascii="GHEA Grapalat" w:hAnsi="GHEA Grapalat" w:cs="Sylfaen"/>
          <w:sz w:val="20"/>
        </w:rPr>
        <w:t>​</w:t>
      </w:r>
      <w:r>
        <w:rPr>
          <w:rFonts w:ascii="GHEA Grapalat" w:hAnsi="GHEA Grapalat" w:cs="Times Armenian"/>
          <w:sz w:val="20"/>
          <w:lang w:val="af-ZA"/>
        </w:rPr>
        <w:tab/>
        <w:t xml:space="preserve"> </w:t>
      </w:r>
    </w:p>
    <w:p w:rsidR="00575528" w:rsidRDefault="00575528" w:rsidP="00575528">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Участник</w:t>
      </w:r>
      <w:r>
        <w:rPr>
          <w:rFonts w:ascii="GHEA Grapalat" w:hAnsi="GHEA Grapalat" w:cs="Times Armenian"/>
          <w:sz w:val="20"/>
          <w:lang w:val="af-ZA"/>
        </w:rPr>
        <w:t xml:space="preserve"> </w:t>
      </w:r>
      <w:r>
        <w:rPr>
          <w:rFonts w:ascii="GHEA Grapalat" w:hAnsi="GHEA Grapalat" w:cs="Sylfaen"/>
          <w:sz w:val="20"/>
        </w:rPr>
        <w:t>участие</w:t>
      </w:r>
      <w:r>
        <w:rPr>
          <w:rFonts w:ascii="GHEA Grapalat" w:hAnsi="GHEA Grapalat" w:cs="Times Armenian"/>
          <w:sz w:val="20"/>
          <w:lang w:val="af-ZA"/>
        </w:rPr>
        <w:t xml:space="preserve"> </w:t>
      </w:r>
      <w:r>
        <w:rPr>
          <w:rFonts w:ascii="GHEA Grapalat" w:hAnsi="GHEA Grapalat" w:cs="Sylfaen"/>
          <w:sz w:val="20"/>
        </w:rPr>
        <w:t>верно</w:t>
      </w:r>
      <w:r>
        <w:rPr>
          <w:rFonts w:ascii="GHEA Grapalat" w:hAnsi="GHEA Grapalat" w:cs="Times Armenian"/>
          <w:sz w:val="20"/>
          <w:lang w:val="af-ZA"/>
        </w:rPr>
        <w:t xml:space="preserve"> </w:t>
      </w:r>
      <w:r>
        <w:rPr>
          <w:rFonts w:ascii="GHEA Grapalat" w:hAnsi="GHEA Grapalat" w:cs="Sylfaen"/>
          <w:sz w:val="20"/>
        </w:rPr>
        <w:t>требования</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их</w:t>
      </w:r>
      <w:r>
        <w:rPr>
          <w:rFonts w:ascii="GHEA Grapalat" w:hAnsi="GHEA Grapalat" w:cs="Sylfaen"/>
          <w:sz w:val="20"/>
          <w:lang w:val="af-ZA"/>
        </w:rPr>
        <w:t xml:space="preserve"> </w:t>
      </w:r>
      <w:r>
        <w:rPr>
          <w:rFonts w:ascii="GHEA Grapalat" w:hAnsi="GHEA Grapalat" w:cs="Sylfaen"/>
          <w:sz w:val="20"/>
        </w:rPr>
        <w:t>оценка</w:t>
      </w:r>
      <w:r>
        <w:rPr>
          <w:rFonts w:ascii="GHEA Grapalat" w:hAnsi="GHEA Grapalat" w:cs="Sylfaen"/>
          <w:sz w:val="20"/>
          <w:lang w:val="af-ZA"/>
        </w:rPr>
        <w:t xml:space="preserve"> </w:t>
      </w:r>
      <w:r>
        <w:rPr>
          <w:rFonts w:ascii="GHEA Grapalat" w:hAnsi="GHEA Grapalat" w:cs="Sylfaen"/>
          <w:sz w:val="20"/>
        </w:rPr>
        <w:t xml:space="preserve">Порядок </w:t>
      </w:r>
      <w:r>
        <w:rPr>
          <w:rFonts w:ascii="GHEA Grapalat" w:hAnsi="GHEA Grapalat" w:cs="Times Armenian"/>
          <w:sz w:val="20"/>
          <w:lang w:val="af-ZA"/>
        </w:rPr>
        <w:t xml:space="preserve">, условия предоставления подтверждения </w:t>
      </w:r>
      <w:r>
        <w:rPr>
          <w:rFonts w:ascii="GHEA Grapalat" w:hAnsi="GHEA Grapalat" w:cs="Sylfaen"/>
          <w:sz w:val="20"/>
        </w:rPr>
        <w:t>квалификации в случае признания отобранным участником</w:t>
      </w:r>
    </w:p>
    <w:p w:rsidR="00575528" w:rsidRDefault="00575528" w:rsidP="00575528">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Приглашение</w:t>
      </w:r>
      <w:r>
        <w:rPr>
          <w:rFonts w:ascii="GHEA Grapalat" w:hAnsi="GHEA Grapalat" w:cs="Times Armenian"/>
          <w:sz w:val="20"/>
          <w:lang w:val="af-ZA"/>
        </w:rPr>
        <w:t xml:space="preserve"> </w:t>
      </w:r>
      <w:r>
        <w:rPr>
          <w:rFonts w:ascii="GHEA Grapalat" w:hAnsi="GHEA Grapalat" w:cs="Sylfaen"/>
          <w:sz w:val="20"/>
        </w:rPr>
        <w:t>разъяснение</w:t>
      </w:r>
      <w:r>
        <w:rPr>
          <w:rFonts w:ascii="GHEA Grapalat" w:hAnsi="GHEA Grapalat" w:cs="Times Armenian"/>
          <w:sz w:val="20"/>
          <w:lang w:val="af-ZA"/>
        </w:rPr>
        <w:t xml:space="preserve"> </w:t>
      </w:r>
      <w:r>
        <w:rPr>
          <w:rFonts w:ascii="GHEA Grapalat" w:hAnsi="GHEA Grapalat" w:cs="Sylfaen"/>
          <w:sz w:val="20"/>
        </w:rPr>
        <w:t>и</w:t>
      </w:r>
      <w:r>
        <w:rPr>
          <w:rFonts w:ascii="GHEA Grapalat" w:hAnsi="GHEA Grapalat" w:cs="Times Armenian"/>
          <w:sz w:val="20"/>
          <w:lang w:val="af-ZA"/>
        </w:rPr>
        <w:t xml:space="preserve"> </w:t>
      </w:r>
      <w:r>
        <w:rPr>
          <w:rFonts w:ascii="GHEA Grapalat" w:hAnsi="GHEA Grapalat" w:cs="Sylfaen"/>
          <w:sz w:val="20"/>
        </w:rPr>
        <w:t>приглашение</w:t>
      </w:r>
      <w:r>
        <w:rPr>
          <w:rFonts w:ascii="GHEA Grapalat" w:hAnsi="GHEA Grapalat" w:cs="Times Armenian"/>
          <w:sz w:val="20"/>
          <w:lang w:val="af-ZA"/>
        </w:rPr>
        <w:t xml:space="preserve"> </w:t>
      </w:r>
      <w:r>
        <w:rPr>
          <w:rFonts w:ascii="GHEA Grapalat" w:hAnsi="GHEA Grapalat" w:cs="Sylfaen"/>
          <w:sz w:val="20"/>
        </w:rPr>
        <w:t>изменять</w:t>
      </w:r>
      <w:r>
        <w:rPr>
          <w:rFonts w:ascii="GHEA Grapalat" w:hAnsi="GHEA Grapalat" w:cs="Times Armenian"/>
          <w:sz w:val="20"/>
          <w:lang w:val="af-ZA"/>
        </w:rPr>
        <w:t xml:space="preserve"> </w:t>
      </w:r>
      <w:r>
        <w:rPr>
          <w:rFonts w:ascii="GHEA Grapalat" w:hAnsi="GHEA Grapalat" w:cs="Sylfaen"/>
          <w:sz w:val="20"/>
        </w:rPr>
        <w:t>выполнять</w:t>
      </w:r>
      <w:r>
        <w:rPr>
          <w:rFonts w:ascii="GHEA Grapalat" w:hAnsi="GHEA Grapalat" w:cs="Times Armenian"/>
          <w:sz w:val="20"/>
          <w:lang w:val="af-ZA"/>
        </w:rPr>
        <w:t xml:space="preserve"> </w:t>
      </w:r>
      <w:r>
        <w:rPr>
          <w:rFonts w:ascii="GHEA Grapalat" w:hAnsi="GHEA Grapalat" w:cs="Sylfaen"/>
          <w:sz w:val="20"/>
        </w:rPr>
        <w:t xml:space="preserve">там </w:t>
      </w:r>
      <w:r>
        <w:rPr>
          <w:rFonts w:ascii="GHEA Grapalat" w:hAnsi="GHEA Grapalat" w:cs="Times Armenian"/>
          <w:sz w:val="20"/>
        </w:rPr>
        <w:t>был</w:t>
      </w:r>
      <w:r>
        <w:rPr>
          <w:rFonts w:ascii="GHEA Grapalat" w:hAnsi="GHEA Grapalat" w:cs="Sylfaen"/>
          <w:sz w:val="20"/>
        </w:rPr>
        <w:t>​</w:t>
      </w:r>
      <w:r>
        <w:rPr>
          <w:rFonts w:ascii="GHEA Grapalat" w:hAnsi="GHEA Grapalat" w:cs="Times Armenian"/>
          <w:sz w:val="20"/>
          <w:lang w:val="af-ZA"/>
        </w:rPr>
        <w:tab/>
      </w:r>
    </w:p>
    <w:p w:rsidR="00575528" w:rsidRDefault="00575528" w:rsidP="00575528">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Приложение</w:t>
      </w:r>
      <w:r>
        <w:rPr>
          <w:rFonts w:ascii="GHEA Grapalat" w:hAnsi="GHEA Grapalat" w:cs="Times Armenian"/>
          <w:sz w:val="20"/>
          <w:lang w:val="af-ZA"/>
        </w:rPr>
        <w:t xml:space="preserve"> </w:t>
      </w:r>
      <w:r>
        <w:rPr>
          <w:rFonts w:ascii="GHEA Grapalat" w:hAnsi="GHEA Grapalat" w:cs="Sylfaen"/>
          <w:sz w:val="20"/>
        </w:rPr>
        <w:t>представить</w:t>
      </w:r>
      <w:r>
        <w:rPr>
          <w:rFonts w:ascii="GHEA Grapalat" w:hAnsi="GHEA Grapalat" w:cs="Times Armenian"/>
          <w:sz w:val="20"/>
          <w:lang w:val="af-ZA"/>
        </w:rPr>
        <w:t xml:space="preserve"> </w:t>
      </w:r>
      <w:r>
        <w:rPr>
          <w:rFonts w:ascii="GHEA Grapalat" w:hAnsi="GHEA Grapalat" w:cs="Sylfaen"/>
          <w:sz w:val="20"/>
        </w:rPr>
        <w:t xml:space="preserve">там </w:t>
      </w:r>
      <w:r>
        <w:rPr>
          <w:rFonts w:ascii="GHEA Grapalat" w:hAnsi="GHEA Grapalat" w:cs="Times Armenian"/>
          <w:sz w:val="20"/>
        </w:rPr>
        <w:t>был</w:t>
      </w:r>
      <w:r>
        <w:rPr>
          <w:rFonts w:ascii="GHEA Grapalat" w:hAnsi="GHEA Grapalat" w:cs="Sylfaen"/>
          <w:sz w:val="20"/>
        </w:rPr>
        <w:t>​</w:t>
      </w:r>
    </w:p>
    <w:p w:rsidR="00575528" w:rsidRDefault="00575528" w:rsidP="00575528">
      <w:pPr>
        <w:ind w:firstLine="1134"/>
        <w:jc w:val="both"/>
        <w:rPr>
          <w:rFonts w:ascii="GHEA Grapalat" w:hAnsi="GHEA Grapalat"/>
          <w:sz w:val="20"/>
          <w:lang w:val="af-ZA"/>
        </w:rPr>
      </w:pPr>
      <w:r>
        <w:rPr>
          <w:rFonts w:ascii="GHEA Grapalat" w:hAnsi="GHEA Grapalat"/>
          <w:sz w:val="20"/>
          <w:lang w:val="af-ZA"/>
        </w:rPr>
        <w:t xml:space="preserve">5. </w:t>
      </w:r>
      <w:r>
        <w:rPr>
          <w:rFonts w:ascii="GHEA Grapalat" w:hAnsi="GHEA Grapalat"/>
          <w:sz w:val="20"/>
          <w:lang w:val="af-ZA"/>
        </w:rPr>
        <w:tab/>
      </w:r>
      <w:r>
        <w:rPr>
          <w:rFonts w:ascii="GHEA Grapalat" w:hAnsi="GHEA Grapalat" w:cs="Sylfaen"/>
          <w:sz w:val="20"/>
        </w:rPr>
        <w:t>Применение</w:t>
      </w:r>
      <w:r>
        <w:rPr>
          <w:rFonts w:ascii="GHEA Grapalat" w:hAnsi="GHEA Grapalat" w:cs="Times Armenian"/>
          <w:sz w:val="20"/>
          <w:lang w:val="af-ZA"/>
        </w:rPr>
        <w:t xml:space="preserve"> </w:t>
      </w:r>
      <w:r>
        <w:rPr>
          <w:rFonts w:ascii="GHEA Grapalat" w:hAnsi="GHEA Grapalat" w:cs="Times Armenian"/>
          <w:sz w:val="20"/>
        </w:rPr>
        <w:t xml:space="preserve">c </w:t>
      </w:r>
      <w:r>
        <w:rPr>
          <w:rFonts w:ascii="GHEA Grapalat" w:hAnsi="GHEA Grapalat" w:cs="Sylfaen"/>
          <w:sz w:val="20"/>
        </w:rPr>
        <w:t>nani</w:t>
      </w:r>
      <w:r>
        <w:rPr>
          <w:rFonts w:ascii="GHEA Grapalat" w:hAnsi="GHEA Grapalat" w:cs="Times Armenian"/>
          <w:sz w:val="20"/>
          <w:lang w:val="af-ZA"/>
        </w:rPr>
        <w:t xml:space="preserve"> </w:t>
      </w:r>
      <w:r>
        <w:rPr>
          <w:rFonts w:ascii="GHEA Grapalat" w:hAnsi="GHEA Grapalat" w:cs="Sylfaen"/>
          <w:sz w:val="20"/>
        </w:rPr>
        <w:t>предложение</w:t>
      </w:r>
      <w:r>
        <w:rPr>
          <w:rFonts w:ascii="GHEA Grapalat" w:hAnsi="GHEA Grapalat" w:cs="Times Armenian"/>
          <w:sz w:val="20"/>
          <w:lang w:val="af-ZA"/>
        </w:rPr>
        <w:tab/>
        <w:t xml:space="preserve"> </w:t>
      </w:r>
    </w:p>
    <w:p w:rsidR="00575528" w:rsidRDefault="00575528" w:rsidP="00575528">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Применение</w:t>
      </w:r>
      <w:r>
        <w:rPr>
          <w:rFonts w:ascii="GHEA Grapalat" w:hAnsi="GHEA Grapalat" w:cs="Times Armenian"/>
          <w:sz w:val="20"/>
          <w:lang w:val="af-ZA"/>
        </w:rPr>
        <w:t xml:space="preserve"> </w:t>
      </w:r>
      <w:r>
        <w:rPr>
          <w:rFonts w:ascii="GHEA Grapalat" w:hAnsi="GHEA Grapalat" w:cs="Times Armenian"/>
          <w:sz w:val="20"/>
        </w:rPr>
        <w:t>работы</w:t>
      </w:r>
      <w:r>
        <w:rPr>
          <w:rFonts w:ascii="GHEA Grapalat" w:hAnsi="GHEA Grapalat" w:cs="Sylfaen"/>
          <w:sz w:val="20"/>
        </w:rPr>
        <w:t>​</w:t>
      </w:r>
      <w:r>
        <w:rPr>
          <w:rFonts w:ascii="GHEA Grapalat" w:hAnsi="GHEA Grapalat" w:cs="Times Armenian"/>
          <w:sz w:val="20"/>
          <w:lang w:val="af-ZA"/>
        </w:rPr>
        <w:t xml:space="preserve"> </w:t>
      </w:r>
      <w:r>
        <w:rPr>
          <w:rFonts w:ascii="GHEA Grapalat" w:hAnsi="GHEA Grapalat" w:cs="Sylfaen"/>
          <w:sz w:val="20"/>
        </w:rPr>
        <w:t xml:space="preserve">срок </w:t>
      </w:r>
      <w:r>
        <w:rPr>
          <w:rFonts w:ascii="GHEA Grapalat" w:hAnsi="GHEA Grapalat" w:cs="Times Armenian"/>
          <w:sz w:val="20"/>
          <w:lang w:val="af-ZA"/>
        </w:rPr>
        <w:t xml:space="preserve">, </w:t>
      </w:r>
      <w:r>
        <w:rPr>
          <w:rFonts w:ascii="GHEA Grapalat" w:hAnsi="GHEA Grapalat" w:cs="Sylfaen"/>
          <w:sz w:val="20"/>
        </w:rPr>
        <w:t>в заявках</w:t>
      </w:r>
      <w:r>
        <w:rPr>
          <w:rFonts w:ascii="GHEA Grapalat" w:hAnsi="GHEA Grapalat" w:cs="Times Armenian"/>
          <w:sz w:val="20"/>
          <w:lang w:val="af-ZA"/>
        </w:rPr>
        <w:t xml:space="preserve"> </w:t>
      </w:r>
      <w:r>
        <w:rPr>
          <w:rFonts w:ascii="GHEA Grapalat" w:hAnsi="GHEA Grapalat" w:cs="Sylfaen"/>
          <w:sz w:val="20"/>
        </w:rPr>
        <w:t>изменять</w:t>
      </w:r>
      <w:r>
        <w:rPr>
          <w:rFonts w:ascii="GHEA Grapalat" w:hAnsi="GHEA Grapalat" w:cs="Times Armenian"/>
          <w:sz w:val="20"/>
          <w:lang w:val="af-ZA"/>
        </w:rPr>
        <w:t xml:space="preserve"> </w:t>
      </w:r>
      <w:r>
        <w:rPr>
          <w:rFonts w:ascii="GHEA Grapalat" w:hAnsi="GHEA Grapalat" w:cs="Sylfaen"/>
          <w:sz w:val="20"/>
        </w:rPr>
        <w:t>выполнять</w:t>
      </w:r>
      <w:r>
        <w:rPr>
          <w:rFonts w:ascii="GHEA Grapalat" w:hAnsi="GHEA Grapalat" w:cs="Times Armenian"/>
          <w:sz w:val="20"/>
          <w:lang w:val="af-ZA"/>
        </w:rPr>
        <w:t xml:space="preserve"> </w:t>
      </w:r>
      <w:r>
        <w:rPr>
          <w:rFonts w:ascii="GHEA Grapalat" w:hAnsi="GHEA Grapalat" w:cs="Sylfaen"/>
          <w:sz w:val="20"/>
        </w:rPr>
        <w:t>и</w:t>
      </w:r>
      <w:r>
        <w:rPr>
          <w:rFonts w:ascii="GHEA Grapalat" w:hAnsi="GHEA Grapalat" w:cs="Times Armenian"/>
          <w:sz w:val="20"/>
          <w:lang w:val="af-ZA"/>
        </w:rPr>
        <w:t xml:space="preserve"> </w:t>
      </w:r>
      <w:r>
        <w:rPr>
          <w:rFonts w:ascii="GHEA Grapalat" w:hAnsi="GHEA Grapalat" w:cs="Sylfaen"/>
          <w:sz w:val="20"/>
        </w:rPr>
        <w:t>их</w:t>
      </w:r>
      <w:r>
        <w:rPr>
          <w:rFonts w:ascii="GHEA Grapalat" w:hAnsi="GHEA Grapalat" w:cs="Times Armenian"/>
          <w:sz w:val="20"/>
          <w:lang w:val="af-ZA"/>
        </w:rPr>
        <w:t xml:space="preserve"> </w:t>
      </w:r>
      <w:r>
        <w:rPr>
          <w:rFonts w:ascii="GHEA Grapalat" w:hAnsi="GHEA Grapalat" w:cs="Sylfaen"/>
          <w:sz w:val="20"/>
        </w:rPr>
        <w:t>назад</w:t>
      </w:r>
      <w:r>
        <w:rPr>
          <w:rFonts w:ascii="GHEA Grapalat" w:hAnsi="GHEA Grapalat" w:cs="Times Armenian"/>
          <w:sz w:val="20"/>
          <w:lang w:val="af-ZA"/>
        </w:rPr>
        <w:t xml:space="preserve"> </w:t>
      </w:r>
      <w:r>
        <w:rPr>
          <w:rFonts w:ascii="GHEA Grapalat" w:hAnsi="GHEA Grapalat" w:cs="Sylfaen"/>
          <w:sz w:val="20"/>
        </w:rPr>
        <w:t>взять</w:t>
      </w:r>
      <w:r>
        <w:rPr>
          <w:rFonts w:ascii="GHEA Grapalat" w:hAnsi="GHEA Grapalat" w:cs="Times Armenian"/>
          <w:sz w:val="20"/>
          <w:lang w:val="af-ZA"/>
        </w:rPr>
        <w:t xml:space="preserve"> </w:t>
      </w:r>
      <w:r>
        <w:rPr>
          <w:rFonts w:ascii="GHEA Grapalat" w:hAnsi="GHEA Grapalat" w:cs="Sylfaen"/>
          <w:sz w:val="20"/>
        </w:rPr>
        <w:t xml:space="preserve">там </w:t>
      </w:r>
      <w:r>
        <w:rPr>
          <w:rFonts w:ascii="GHEA Grapalat" w:hAnsi="GHEA Grapalat" w:cs="Times Armenian"/>
          <w:sz w:val="20"/>
        </w:rPr>
        <w:t>был</w:t>
      </w:r>
      <w:r>
        <w:rPr>
          <w:rFonts w:ascii="GHEA Grapalat" w:hAnsi="GHEA Grapalat" w:cs="Sylfaen"/>
          <w:sz w:val="20"/>
        </w:rPr>
        <w:t>​</w:t>
      </w:r>
      <w:r>
        <w:rPr>
          <w:rFonts w:ascii="GHEA Grapalat" w:hAnsi="GHEA Grapalat" w:cs="Times Armenian"/>
          <w:sz w:val="20"/>
          <w:lang w:val="af-ZA"/>
        </w:rPr>
        <w:tab/>
        <w:t xml:space="preserve"> </w:t>
      </w:r>
    </w:p>
    <w:p w:rsidR="00575528" w:rsidRDefault="00575528" w:rsidP="00575528">
      <w:pPr>
        <w:ind w:firstLine="1134"/>
        <w:jc w:val="both"/>
        <w:rPr>
          <w:rFonts w:ascii="GHEA Grapalat" w:hAnsi="GHEA Grapalat"/>
          <w:sz w:val="20"/>
          <w:lang w:val="af-ZA"/>
        </w:rPr>
      </w:pPr>
      <w:r>
        <w:rPr>
          <w:rFonts w:ascii="GHEA Grapalat" w:hAnsi="GHEA Grapalat"/>
          <w:sz w:val="20"/>
          <w:lang w:val="af-ZA"/>
        </w:rPr>
        <w:t>7.</w:t>
      </w:r>
    </w:p>
    <w:p w:rsidR="00575528" w:rsidRDefault="00575528" w:rsidP="00575528">
      <w:pPr>
        <w:ind w:firstLine="1134"/>
        <w:jc w:val="both"/>
        <w:rPr>
          <w:rFonts w:ascii="GHEA Grapalat" w:hAnsi="GHEA Grapalat" w:cs="Sylfaen"/>
          <w:sz w:val="20"/>
          <w:lang w:val="af-ZA"/>
        </w:rPr>
      </w:pPr>
      <w:r>
        <w:rPr>
          <w:rFonts w:ascii="GHEA Grapalat" w:hAnsi="GHEA Grapalat"/>
          <w:sz w:val="20"/>
          <w:lang w:val="af-ZA"/>
        </w:rPr>
        <w:t xml:space="preserve">8. </w:t>
      </w:r>
      <w:r>
        <w:rPr>
          <w:rFonts w:ascii="GHEA Grapalat" w:hAnsi="GHEA Grapalat" w:cs="Sylfaen"/>
          <w:sz w:val="20"/>
        </w:rPr>
        <w:t>Евреи</w:t>
      </w:r>
      <w:r>
        <w:rPr>
          <w:rFonts w:ascii="GHEA Grapalat" w:hAnsi="GHEA Grapalat" w:cs="Sylfaen"/>
          <w:sz w:val="20"/>
          <w:lang w:val="af-ZA"/>
        </w:rPr>
        <w:t xml:space="preserve"> </w:t>
      </w:r>
      <w:r>
        <w:rPr>
          <w:rFonts w:ascii="GHEA Grapalat" w:hAnsi="GHEA Grapalat" w:cs="Sylfaen"/>
          <w:sz w:val="20"/>
        </w:rPr>
        <w:t xml:space="preserve">открытие </w:t>
      </w:r>
      <w:r>
        <w:rPr>
          <w:rFonts w:ascii="GHEA Grapalat" w:hAnsi="GHEA Grapalat" w:cs="Sylfaen"/>
          <w:sz w:val="20"/>
          <w:lang w:val="af-ZA"/>
        </w:rPr>
        <w:t xml:space="preserve">, </w:t>
      </w:r>
      <w:r>
        <w:rPr>
          <w:rFonts w:ascii="GHEA Grapalat" w:hAnsi="GHEA Grapalat" w:cs="Sylfaen"/>
          <w:sz w:val="20"/>
        </w:rPr>
        <w:t>оценка</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результаты</w:t>
      </w:r>
      <w:r>
        <w:rPr>
          <w:rFonts w:ascii="GHEA Grapalat" w:hAnsi="GHEA Grapalat" w:cs="Sylfaen"/>
          <w:sz w:val="20"/>
          <w:lang w:val="af-ZA"/>
        </w:rPr>
        <w:t xml:space="preserve"> </w:t>
      </w:r>
      <w:r>
        <w:rPr>
          <w:rFonts w:ascii="GHEA Grapalat" w:hAnsi="GHEA Grapalat" w:cs="Sylfaen"/>
          <w:sz w:val="20"/>
        </w:rPr>
        <w:t>краткое содержание</w:t>
      </w:r>
      <w:r>
        <w:rPr>
          <w:rFonts w:ascii="GHEA Grapalat" w:hAnsi="GHEA Grapalat" w:cs="Sylfaen"/>
          <w:sz w:val="20"/>
          <w:lang w:val="af-ZA"/>
        </w:rPr>
        <w:tab/>
      </w:r>
    </w:p>
    <w:p w:rsidR="00575528" w:rsidRDefault="00575528" w:rsidP="00575528">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Контракт</w:t>
      </w:r>
      <w:r>
        <w:rPr>
          <w:rFonts w:ascii="GHEA Grapalat" w:hAnsi="GHEA Grapalat" w:cs="Times Armenian"/>
          <w:sz w:val="20"/>
          <w:lang w:val="af-ZA"/>
        </w:rPr>
        <w:t xml:space="preserve"> </w:t>
      </w:r>
      <w:r>
        <w:rPr>
          <w:rFonts w:ascii="GHEA Grapalat" w:hAnsi="GHEA Grapalat" w:cs="Sylfaen"/>
          <w:sz w:val="20"/>
        </w:rPr>
        <w:t>герметизация</w:t>
      </w:r>
      <w:r>
        <w:rPr>
          <w:rFonts w:ascii="GHEA Grapalat" w:hAnsi="GHEA Grapalat" w:cs="Times Armenian"/>
          <w:sz w:val="20"/>
          <w:lang w:val="af-ZA"/>
        </w:rPr>
        <w:tab/>
      </w:r>
    </w:p>
    <w:p w:rsidR="00575528" w:rsidRDefault="00575528" w:rsidP="00575528">
      <w:pPr>
        <w:ind w:firstLine="1134"/>
        <w:jc w:val="both"/>
        <w:rPr>
          <w:rFonts w:ascii="GHEA Grapalat" w:hAnsi="GHEA Grapalat"/>
          <w:sz w:val="20"/>
          <w:lang w:val="af-ZA"/>
        </w:rPr>
      </w:pPr>
      <w:r>
        <w:rPr>
          <w:rFonts w:ascii="GHEA Grapalat" w:hAnsi="GHEA Grapalat" w:cs="Sylfaen"/>
          <w:sz w:val="20"/>
        </w:rPr>
        <w:t xml:space="preserve">10. </w:t>
      </w:r>
      <w:r>
        <w:rPr>
          <w:rFonts w:ascii="GHEA Grapalat" w:hAnsi="GHEA Grapalat" w:cs="Times Armenian"/>
          <w:sz w:val="20"/>
        </w:rPr>
        <w:t xml:space="preserve">Квалификация </w:t>
      </w:r>
      <w:r>
        <w:rPr>
          <w:rFonts w:ascii="GHEA Grapalat" w:hAnsi="GHEA Grapalat"/>
          <w:sz w:val="20"/>
          <w:lang w:val="af-ZA"/>
        </w:rPr>
        <w:t xml:space="preserve">и </w:t>
      </w:r>
      <w:r>
        <w:rPr>
          <w:rFonts w:ascii="GHEA Grapalat" w:hAnsi="GHEA Grapalat" w:cs="Sylfaen"/>
          <w:sz w:val="20"/>
        </w:rPr>
        <w:t>контракт</w:t>
      </w:r>
      <w:r>
        <w:rPr>
          <w:rFonts w:ascii="GHEA Grapalat" w:hAnsi="GHEA Grapalat" w:cs="Times Armenian"/>
          <w:sz w:val="20"/>
          <w:lang w:val="af-ZA"/>
        </w:rPr>
        <w:t xml:space="preserve"> </w:t>
      </w:r>
      <w:r>
        <w:rPr>
          <w:rFonts w:ascii="GHEA Grapalat" w:hAnsi="GHEA Grapalat" w:cs="Sylfaen"/>
          <w:sz w:val="20"/>
        </w:rPr>
        <w:t>положения</w:t>
      </w:r>
      <w:r>
        <w:rPr>
          <w:rFonts w:ascii="GHEA Grapalat" w:hAnsi="GHEA Grapalat" w:cs="Times Armenian"/>
          <w:sz w:val="20"/>
          <w:lang w:val="af-ZA"/>
        </w:rPr>
        <w:tab/>
        <w:t xml:space="preserve"> </w:t>
      </w:r>
    </w:p>
    <w:p w:rsidR="00575528" w:rsidRDefault="00575528" w:rsidP="00575528">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 xml:space="preserve">Текущие </w:t>
      </w:r>
      <w:r>
        <w:rPr>
          <w:rFonts w:ascii="GHEA Grapalat" w:hAnsi="GHEA Grapalat" w:cs="Times Armenian"/>
          <w:sz w:val="20"/>
        </w:rPr>
        <w:t>события</w:t>
      </w:r>
      <w:r>
        <w:rPr>
          <w:rFonts w:ascii="GHEA Grapalat" w:hAnsi="GHEA Grapalat" w:cs="Times Armenian"/>
          <w:sz w:val="20"/>
          <w:lang w:val="af-ZA"/>
        </w:rPr>
        <w:t xml:space="preserve"> </w:t>
      </w:r>
      <w:r>
        <w:rPr>
          <w:rFonts w:ascii="GHEA Grapalat" w:hAnsi="GHEA Grapalat" w:cs="Sylfaen"/>
          <w:sz w:val="20"/>
        </w:rPr>
        <w:t>неуспешный</w:t>
      </w:r>
      <w:r>
        <w:rPr>
          <w:rFonts w:ascii="GHEA Grapalat" w:hAnsi="GHEA Grapalat" w:cs="Times Armenian"/>
          <w:sz w:val="20"/>
          <w:lang w:val="af-ZA"/>
        </w:rPr>
        <w:t xml:space="preserve"> </w:t>
      </w:r>
      <w:r>
        <w:rPr>
          <w:rFonts w:ascii="GHEA Grapalat" w:hAnsi="GHEA Grapalat" w:cs="Sylfaen"/>
          <w:sz w:val="20"/>
        </w:rPr>
        <w:t>объявление</w:t>
      </w:r>
      <w:r>
        <w:rPr>
          <w:rFonts w:ascii="GHEA Grapalat" w:hAnsi="GHEA Grapalat" w:cs="Times Armenian"/>
          <w:sz w:val="20"/>
          <w:lang w:val="af-ZA"/>
        </w:rPr>
        <w:tab/>
        <w:t xml:space="preserve"> </w:t>
      </w:r>
    </w:p>
    <w:p w:rsidR="00575528" w:rsidRDefault="00575528" w:rsidP="00575528">
      <w:r>
        <w:rPr>
          <w:rFonts w:ascii="GHEA Grapalat" w:hAnsi="GHEA Grapalat"/>
          <w:sz w:val="20"/>
          <w:lang w:val="af-ZA"/>
        </w:rPr>
        <w:t xml:space="preserve">12. </w:t>
      </w:r>
      <w:r>
        <w:rPr>
          <w:rFonts w:ascii="GHEA Grapalat" w:hAnsi="GHEA Grapalat" w:cs="Sylfaen"/>
          <w:sz w:val="20"/>
        </w:rPr>
        <w:t>Покупка</w:t>
      </w:r>
      <w:r>
        <w:rPr>
          <w:rFonts w:ascii="GHEA Grapalat" w:hAnsi="GHEA Grapalat" w:cs="Times Armenian"/>
          <w:sz w:val="20"/>
          <w:lang w:val="af-ZA"/>
        </w:rPr>
        <w:t xml:space="preserve"> </w:t>
      </w:r>
      <w:r>
        <w:rPr>
          <w:rFonts w:ascii="GHEA Grapalat" w:hAnsi="GHEA Grapalat" w:cs="Times Armenian"/>
          <w:sz w:val="20"/>
        </w:rPr>
        <w:t xml:space="preserve">в </w:t>
      </w:r>
      <w:r>
        <w:rPr>
          <w:rFonts w:ascii="GHEA Grapalat" w:hAnsi="GHEA Grapalat" w:cs="Sylfaen"/>
          <w:sz w:val="20"/>
        </w:rPr>
        <w:t>процессе</w:t>
      </w:r>
      <w:r>
        <w:rPr>
          <w:rFonts w:ascii="GHEA Grapalat" w:hAnsi="GHEA Grapalat" w:cs="Times Armenian"/>
          <w:sz w:val="20"/>
          <w:lang w:val="af-ZA"/>
        </w:rPr>
        <w:t xml:space="preserve"> </w:t>
      </w:r>
      <w:r>
        <w:rPr>
          <w:rFonts w:ascii="GHEA Grapalat" w:hAnsi="GHEA Grapalat" w:cs="Sylfaen"/>
          <w:sz w:val="20"/>
        </w:rPr>
        <w:t>назад</w:t>
      </w:r>
      <w:r>
        <w:rPr>
          <w:rFonts w:ascii="GHEA Grapalat" w:hAnsi="GHEA Grapalat" w:cs="Times Armenian"/>
          <w:sz w:val="20"/>
          <w:lang w:val="af-ZA"/>
        </w:rPr>
        <w:t xml:space="preserve"> </w:t>
      </w:r>
      <w:r>
        <w:rPr>
          <w:rFonts w:ascii="GHEA Grapalat" w:hAnsi="GHEA Grapalat" w:cs="Sylfaen"/>
          <w:sz w:val="20"/>
        </w:rPr>
        <w:t>связанный</w:t>
      </w:r>
      <w:r>
        <w:rPr>
          <w:rFonts w:ascii="GHEA Grapalat" w:hAnsi="GHEA Grapalat" w:cs="Times Armenian"/>
          <w:sz w:val="20"/>
          <w:lang w:val="af-ZA"/>
        </w:rPr>
        <w:t xml:space="preserve"> </w:t>
      </w:r>
      <w:r>
        <w:rPr>
          <w:rFonts w:ascii="GHEA Grapalat" w:hAnsi="GHEA Grapalat" w:cs="Times Armenian"/>
          <w:sz w:val="20"/>
        </w:rPr>
        <w:t>деятельность</w:t>
      </w:r>
      <w:r>
        <w:rPr>
          <w:rFonts w:ascii="GHEA Grapalat" w:hAnsi="GHEA Grapalat" w:cs="Sylfaen"/>
          <w:sz w:val="20"/>
        </w:rPr>
        <w:t>​</w:t>
      </w:r>
      <w:r>
        <w:rPr>
          <w:rFonts w:ascii="GHEA Grapalat" w:hAnsi="GHEA Grapalat" w:cs="Times Armenian"/>
          <w:sz w:val="20"/>
          <w:lang w:val="af-ZA"/>
        </w:rPr>
        <w:t xml:space="preserve"> </w:t>
      </w:r>
      <w:r>
        <w:rPr>
          <w:rFonts w:ascii="GHEA Grapalat" w:hAnsi="GHEA Grapalat" w:cs="Sylfaen"/>
          <w:sz w:val="20"/>
        </w:rPr>
        <w:t xml:space="preserve">и </w:t>
      </w:r>
      <w:r>
        <w:rPr>
          <w:rFonts w:ascii="GHEA Grapalat" w:hAnsi="GHEA Grapalat" w:cs="Times Armenian"/>
          <w:sz w:val="20"/>
          <w:lang w:val="af-ZA"/>
        </w:rPr>
        <w:t xml:space="preserve">( </w:t>
      </w:r>
      <w:r>
        <w:rPr>
          <w:rFonts w:ascii="GHEA Grapalat" w:hAnsi="GHEA Grapalat" w:cs="Sylfaen"/>
          <w:sz w:val="20"/>
        </w:rPr>
        <w:t xml:space="preserve">или </w:t>
      </w:r>
      <w:r>
        <w:rPr>
          <w:rFonts w:ascii="GHEA Grapalat" w:hAnsi="GHEA Grapalat" w:cs="Times Armenian"/>
          <w:sz w:val="20"/>
          <w:lang w:val="af-ZA"/>
        </w:rPr>
        <w:t xml:space="preserve">) </w:t>
      </w:r>
      <w:r>
        <w:rPr>
          <w:rFonts w:ascii="GHEA Grapalat" w:hAnsi="GHEA Grapalat" w:cs="Sylfaen"/>
          <w:sz w:val="20"/>
        </w:rPr>
        <w:t>принято</w:t>
      </w:r>
      <w:r>
        <w:rPr>
          <w:rFonts w:ascii="GHEA Grapalat" w:hAnsi="GHEA Grapalat" w:cs="Times Armenian"/>
          <w:sz w:val="20"/>
          <w:lang w:val="af-ZA"/>
        </w:rPr>
        <w:t xml:space="preserve"> </w:t>
      </w:r>
      <w:r>
        <w:rPr>
          <w:rFonts w:ascii="GHEA Grapalat" w:hAnsi="GHEA Grapalat" w:cs="Sylfaen"/>
          <w:sz w:val="20"/>
        </w:rPr>
        <w:t>решения</w:t>
      </w:r>
      <w:r>
        <w:rPr>
          <w:rFonts w:ascii="GHEA Grapalat" w:hAnsi="GHEA Grapalat" w:cs="Times Armenian"/>
          <w:sz w:val="20"/>
          <w:lang w:val="af-ZA"/>
        </w:rPr>
        <w:t xml:space="preserve"> </w:t>
      </w:r>
      <w:r>
        <w:rPr>
          <w:rFonts w:ascii="GHEA Grapalat" w:hAnsi="GHEA Grapalat" w:cs="Sylfaen"/>
          <w:sz w:val="20"/>
        </w:rPr>
        <w:t>подать апелляцию</w:t>
      </w:r>
      <w:r>
        <w:rPr>
          <w:rFonts w:ascii="GHEA Grapalat" w:hAnsi="GHEA Grapalat" w:cs="Times Armenian"/>
          <w:sz w:val="20"/>
          <w:lang w:val="af-ZA"/>
        </w:rPr>
        <w:t xml:space="preserve"> </w:t>
      </w:r>
      <w:r>
        <w:rPr>
          <w:rFonts w:ascii="GHEA Grapalat" w:hAnsi="GHEA Grapalat" w:cs="Sylfaen"/>
          <w:sz w:val="20"/>
        </w:rPr>
        <w:t>участник</w:t>
      </w:r>
      <w:r>
        <w:rPr>
          <w:rFonts w:ascii="GHEA Grapalat" w:hAnsi="GHEA Grapalat" w:cs="Times Armenian"/>
          <w:sz w:val="20"/>
          <w:lang w:val="af-ZA"/>
        </w:rPr>
        <w:t xml:space="preserve"> </w:t>
      </w:r>
      <w:r>
        <w:rPr>
          <w:rFonts w:ascii="GHEA Grapalat" w:hAnsi="GHEA Grapalat" w:cs="Sylfaen"/>
          <w:sz w:val="20"/>
        </w:rPr>
        <w:t>право</w:t>
      </w:r>
      <w:r>
        <w:rPr>
          <w:rFonts w:ascii="GHEA Grapalat" w:hAnsi="GHEA Grapalat" w:cs="Times Armenian"/>
          <w:sz w:val="20"/>
          <w:lang w:val="af-ZA"/>
        </w:rPr>
        <w:t xml:space="preserve"> </w:t>
      </w:r>
      <w:r>
        <w:rPr>
          <w:rFonts w:ascii="GHEA Grapalat" w:hAnsi="GHEA Grapalat" w:cs="Sylfaen"/>
          <w:sz w:val="20"/>
        </w:rPr>
        <w:t>и</w:t>
      </w:r>
      <w:r>
        <w:rPr>
          <w:rFonts w:ascii="GHEA Grapalat" w:hAnsi="GHEA Grapalat" w:cs="Times Armenian"/>
          <w:sz w:val="20"/>
          <w:lang w:val="af-ZA"/>
        </w:rPr>
        <w:t xml:space="preserve"> </w:t>
      </w:r>
      <w:r>
        <w:rPr>
          <w:rFonts w:ascii="GHEA Grapalat" w:hAnsi="GHEA Grapalat" w:cs="Sylfaen"/>
          <w:sz w:val="20"/>
        </w:rPr>
        <w:t xml:space="preserve">там </w:t>
      </w:r>
      <w:r>
        <w:rPr>
          <w:rFonts w:ascii="GHEA Grapalat" w:hAnsi="GHEA Grapalat" w:cs="Times Armenian"/>
          <w:sz w:val="20"/>
        </w:rPr>
        <w:t>был</w:t>
      </w:r>
      <w:r>
        <w:rPr>
          <w:rFonts w:ascii="GHEA Grapalat" w:hAnsi="GHEA Grapalat" w:cs="Sylfaen"/>
          <w:sz w:val="20"/>
        </w:rPr>
        <w:t>​</w:t>
      </w:r>
      <w:r>
        <w:t xml:space="preserve"> </w:t>
      </w:r>
    </w:p>
    <w:p w:rsidR="00575528" w:rsidRDefault="00575528">
      <w:pPr>
        <w:ind w:firstLine="567"/>
        <w:jc w:val="both"/>
        <w:rPr>
          <w:rFonts w:ascii="GHEA Grapalat" w:hAnsi="GHEA Grapalat"/>
          <w:sz w:val="20"/>
          <w:szCs w:val="20"/>
          <w:lang w:val="af-ZA"/>
        </w:rPr>
      </w:pPr>
    </w:p>
    <w:p w:rsidR="0094667A" w:rsidRDefault="0094667A">
      <w:pPr>
        <w:ind w:firstLine="567"/>
        <w:jc w:val="both"/>
        <w:rPr>
          <w:rFonts w:ascii="GHEA Grapalat" w:hAnsi="GHEA Grapalat"/>
          <w:sz w:val="20"/>
          <w:szCs w:val="20"/>
          <w:lang w:val="af-ZA"/>
        </w:rPr>
      </w:pPr>
    </w:p>
    <w:p w:rsidR="0094667A" w:rsidRDefault="00627F2B">
      <w:pPr>
        <w:ind w:firstLine="567"/>
        <w:jc w:val="center"/>
        <w:rPr>
          <w:rFonts w:ascii="GHEA Grapalat" w:hAnsi="GHEA Grapalat"/>
          <w:b/>
          <w:sz w:val="20"/>
          <w:szCs w:val="20"/>
          <w:lang w:val="af-ZA"/>
        </w:rPr>
      </w:pPr>
      <w:r>
        <w:rPr>
          <w:rFonts w:ascii="GHEA Grapalat" w:hAnsi="GHEA Grapalat" w:cs="Sylfaen"/>
          <w:b/>
          <w:sz w:val="20"/>
          <w:szCs w:val="20"/>
        </w:rPr>
        <w:t xml:space="preserve">ЧАСТЬ </w:t>
      </w:r>
      <w:r>
        <w:rPr>
          <w:rFonts w:ascii="GHEA Grapalat" w:hAnsi="GHEA Grapalat" w:cs="Times Armenian"/>
          <w:b/>
          <w:sz w:val="20"/>
          <w:szCs w:val="20"/>
          <w:lang w:val="af-ZA"/>
        </w:rPr>
        <w:t xml:space="preserve">II: </w:t>
      </w:r>
      <w:r>
        <w:rPr>
          <w:rFonts w:ascii="GHEA Grapalat" w:hAnsi="GHEA Grapalat" w:cs="Sylfaen"/>
          <w:b/>
          <w:bCs/>
          <w:sz w:val="20"/>
          <w:szCs w:val="20"/>
        </w:rPr>
        <w:t xml:space="preserve">ЗАЯВЛЕНИЕ </w:t>
      </w:r>
      <w:r>
        <w:rPr>
          <w:rFonts w:ascii="GHEA Grapalat" w:hAnsi="GHEA Grapalat"/>
          <w:b/>
          <w:bCs/>
          <w:sz w:val="20"/>
          <w:szCs w:val="20"/>
          <w:lang w:val="af-ZA"/>
        </w:rPr>
        <w:t>НА ОЦЕНКУ</w:t>
      </w:r>
      <w:r>
        <w:rPr>
          <w:rFonts w:ascii="GHEA Grapalat" w:hAnsi="GHEA Grapalat" w:cs="Times Armenian"/>
          <w:b/>
          <w:sz w:val="20"/>
          <w:szCs w:val="20"/>
          <w:lang w:val="af-ZA"/>
        </w:rPr>
        <w:t xml:space="preserve"> </w:t>
      </w:r>
      <w:r>
        <w:rPr>
          <w:rFonts w:ascii="GHEA Grapalat" w:hAnsi="GHEA Grapalat" w:cs="Sylfaen"/>
          <w:b/>
          <w:sz w:val="20"/>
          <w:szCs w:val="20"/>
        </w:rPr>
        <w:t>ПОДГОТОВИТЬ</w:t>
      </w:r>
      <w:r>
        <w:rPr>
          <w:rFonts w:ascii="GHEA Grapalat" w:hAnsi="GHEA Grapalat" w:cs="Times Armenian"/>
          <w:b/>
          <w:sz w:val="20"/>
          <w:szCs w:val="20"/>
          <w:lang w:val="af-ZA"/>
        </w:rPr>
        <w:t xml:space="preserve"> </w:t>
      </w:r>
      <w:r>
        <w:rPr>
          <w:rFonts w:ascii="GHEA Grapalat" w:hAnsi="GHEA Grapalat" w:cs="Sylfaen"/>
          <w:b/>
          <w:sz w:val="20"/>
          <w:szCs w:val="20"/>
        </w:rPr>
        <w:t>ИНСТРУКЦИЯ</w:t>
      </w:r>
    </w:p>
    <w:p w:rsidR="0094667A" w:rsidRDefault="0094667A">
      <w:pPr>
        <w:ind w:firstLine="567"/>
        <w:jc w:val="both"/>
        <w:rPr>
          <w:rFonts w:ascii="GHEA Grapalat" w:hAnsi="GHEA Grapalat"/>
          <w:sz w:val="20"/>
          <w:szCs w:val="20"/>
          <w:lang w:val="af-ZA"/>
        </w:rPr>
      </w:pPr>
    </w:p>
    <w:p w:rsidR="008413F8" w:rsidRDefault="008413F8" w:rsidP="008413F8">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sz w:val="20"/>
          <w:lang w:val="af-ZA"/>
        </w:rPr>
        <w:tab/>
      </w:r>
      <w:r>
        <w:rPr>
          <w:rFonts w:ascii="GHEA Grapalat" w:hAnsi="GHEA Grapalat" w:cs="Sylfaen"/>
          <w:sz w:val="20"/>
        </w:rPr>
        <w:t>Общие положения</w:t>
      </w:r>
      <w:r>
        <w:rPr>
          <w:rFonts w:ascii="GHEA Grapalat" w:hAnsi="GHEA Grapalat" w:cs="Times Armenian"/>
          <w:sz w:val="20"/>
          <w:lang w:val="af-ZA"/>
        </w:rPr>
        <w:t xml:space="preserve">  </w:t>
      </w:r>
      <w:r>
        <w:rPr>
          <w:rFonts w:ascii="GHEA Grapalat" w:hAnsi="GHEA Grapalat" w:cs="Sylfaen"/>
          <w:sz w:val="20"/>
        </w:rPr>
        <w:t>положения</w:t>
      </w:r>
      <w:r>
        <w:rPr>
          <w:rFonts w:ascii="GHEA Grapalat" w:hAnsi="GHEA Grapalat" w:cs="Times Armenian"/>
          <w:sz w:val="20"/>
          <w:lang w:val="af-ZA"/>
        </w:rPr>
        <w:tab/>
      </w:r>
    </w:p>
    <w:p w:rsidR="008413F8" w:rsidRDefault="008413F8" w:rsidP="008413F8">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sz w:val="20"/>
          <w:lang w:val="af-ZA"/>
        </w:rPr>
        <w:tab/>
      </w:r>
      <w:r>
        <w:rPr>
          <w:rFonts w:ascii="GHEA Grapalat" w:hAnsi="GHEA Grapalat" w:cs="Sylfaen"/>
          <w:sz w:val="20"/>
        </w:rPr>
        <w:t xml:space="preserve">Текущие </w:t>
      </w:r>
      <w:r>
        <w:rPr>
          <w:rFonts w:ascii="GHEA Grapalat" w:hAnsi="GHEA Grapalat" w:cs="Times Armenian"/>
          <w:sz w:val="20"/>
        </w:rPr>
        <w:t>события</w:t>
      </w:r>
      <w:r>
        <w:rPr>
          <w:rFonts w:ascii="GHEA Grapalat" w:hAnsi="GHEA Grapalat" w:cs="Times Armenian"/>
          <w:sz w:val="20"/>
          <w:lang w:val="af-ZA"/>
        </w:rPr>
        <w:t xml:space="preserve"> </w:t>
      </w:r>
      <w:r>
        <w:rPr>
          <w:rFonts w:ascii="GHEA Grapalat" w:hAnsi="GHEA Grapalat" w:cs="Sylfaen"/>
          <w:sz w:val="20"/>
        </w:rPr>
        <w:t>приложение</w:t>
      </w:r>
      <w:r>
        <w:rPr>
          <w:rFonts w:ascii="GHEA Grapalat" w:hAnsi="GHEA Grapalat" w:cs="Times Armenian"/>
          <w:sz w:val="20"/>
          <w:lang w:val="af-ZA"/>
        </w:rPr>
        <w:tab/>
      </w:r>
    </w:p>
    <w:p w:rsidR="008413F8" w:rsidRDefault="008413F8" w:rsidP="008413F8">
      <w:pPr>
        <w:ind w:firstLine="1134"/>
        <w:jc w:val="both"/>
        <w:rPr>
          <w:rFonts w:ascii="GHEA Grapalat" w:hAnsi="GHEA Grapalat" w:cs="Times Armenian"/>
          <w:sz w:val="20"/>
          <w:lang w:val="af-ZA"/>
        </w:rPr>
      </w:pPr>
      <w:r>
        <w:rPr>
          <w:rFonts w:ascii="GHEA Grapalat" w:hAnsi="GHEA Grapalat"/>
          <w:sz w:val="20"/>
          <w:lang w:val="af-ZA"/>
        </w:rPr>
        <w:t xml:space="preserve">3. </w:t>
      </w:r>
      <w:r>
        <w:rPr>
          <w:rFonts w:ascii="GHEA Grapalat" w:hAnsi="GHEA Grapalat"/>
          <w:sz w:val="20"/>
          <w:lang w:val="af-ZA"/>
        </w:rPr>
        <w:tab/>
      </w:r>
      <w:r>
        <w:rPr>
          <w:rFonts w:ascii="GHEA Grapalat" w:hAnsi="GHEA Grapalat" w:cs="Sylfaen"/>
          <w:sz w:val="20"/>
        </w:rPr>
        <w:t xml:space="preserve">Приложения </w:t>
      </w:r>
      <w:r>
        <w:rPr>
          <w:rFonts w:ascii="GHEA Grapalat" w:hAnsi="GHEA Grapalat" w:cs="Times Armenian"/>
          <w:sz w:val="20"/>
          <w:lang w:val="af-ZA"/>
        </w:rPr>
        <w:t>1-6</w:t>
      </w:r>
      <w:r>
        <w:rPr>
          <w:rFonts w:ascii="GHEA Grapalat" w:hAnsi="GHEA Grapalat" w:cs="Times Armenian"/>
          <w:sz w:val="20"/>
          <w:lang w:val="af-ZA"/>
        </w:rPr>
        <w:tab/>
      </w:r>
    </w:p>
    <w:p w:rsidR="0094667A" w:rsidRDefault="0094667A">
      <w:pPr>
        <w:ind w:firstLine="1134"/>
        <w:jc w:val="both"/>
        <w:rPr>
          <w:rFonts w:ascii="GHEA Grapalat" w:hAnsi="GHEA Grapalat" w:cs="Times Armenian"/>
          <w:sz w:val="20"/>
          <w:szCs w:val="20"/>
          <w:lang w:val="af-ZA"/>
        </w:rPr>
      </w:pPr>
    </w:p>
    <w:p w:rsidR="0094667A" w:rsidRDefault="0094667A">
      <w:pPr>
        <w:ind w:firstLine="1134"/>
        <w:jc w:val="both"/>
        <w:rPr>
          <w:rFonts w:ascii="GHEA Grapalat" w:hAnsi="GHEA Grapalat" w:cs="Times Armenian"/>
          <w:sz w:val="20"/>
          <w:szCs w:val="20"/>
          <w:lang w:val="af-ZA"/>
        </w:rPr>
      </w:pPr>
    </w:p>
    <w:p w:rsidR="0094667A" w:rsidRDefault="0094667A">
      <w:pPr>
        <w:ind w:firstLine="1134"/>
        <w:jc w:val="both"/>
        <w:rPr>
          <w:rFonts w:ascii="GHEA Grapalat" w:hAnsi="GHEA Grapalat" w:cs="Times Armenian"/>
          <w:sz w:val="20"/>
          <w:szCs w:val="20"/>
          <w:lang w:val="af-ZA"/>
        </w:rPr>
      </w:pPr>
    </w:p>
    <w:p w:rsidR="0094667A" w:rsidRDefault="0094667A">
      <w:pPr>
        <w:ind w:firstLine="1134"/>
        <w:jc w:val="both"/>
        <w:rPr>
          <w:rFonts w:ascii="GHEA Grapalat" w:hAnsi="GHEA Grapalat" w:cs="Times Armenian"/>
          <w:sz w:val="20"/>
          <w:szCs w:val="20"/>
          <w:lang w:val="af-ZA"/>
        </w:rPr>
      </w:pPr>
    </w:p>
    <w:p w:rsidR="0094667A" w:rsidRDefault="0094667A">
      <w:pPr>
        <w:ind w:firstLine="1134"/>
        <w:jc w:val="both"/>
        <w:rPr>
          <w:rFonts w:ascii="GHEA Grapalat" w:hAnsi="GHEA Grapalat" w:cs="Times Armenian"/>
          <w:sz w:val="20"/>
          <w:szCs w:val="20"/>
          <w:lang w:val="af-ZA"/>
        </w:rPr>
      </w:pPr>
    </w:p>
    <w:p w:rsidR="0094667A" w:rsidRDefault="0094667A">
      <w:pPr>
        <w:ind w:firstLine="1134"/>
        <w:jc w:val="both"/>
        <w:rPr>
          <w:rFonts w:ascii="GHEA Grapalat" w:hAnsi="GHEA Grapalat" w:cs="Times Armenian"/>
          <w:sz w:val="20"/>
          <w:szCs w:val="20"/>
          <w:lang w:val="af-ZA"/>
        </w:rPr>
      </w:pPr>
    </w:p>
    <w:p w:rsidR="0094667A" w:rsidRDefault="0094667A">
      <w:pPr>
        <w:ind w:firstLine="1134"/>
        <w:jc w:val="both"/>
        <w:rPr>
          <w:rFonts w:ascii="GHEA Grapalat" w:hAnsi="GHEA Grapalat" w:cs="Times Armenian"/>
          <w:sz w:val="20"/>
          <w:szCs w:val="20"/>
          <w:lang w:val="af-ZA"/>
        </w:rPr>
      </w:pPr>
    </w:p>
    <w:p w:rsidR="0094667A" w:rsidRDefault="0094667A">
      <w:pPr>
        <w:ind w:firstLine="1134"/>
        <w:jc w:val="both"/>
        <w:rPr>
          <w:rFonts w:ascii="GHEA Grapalat" w:hAnsi="GHEA Grapalat" w:cs="Times Armenian"/>
          <w:sz w:val="20"/>
          <w:szCs w:val="20"/>
          <w:lang w:val="af-ZA"/>
        </w:rPr>
      </w:pPr>
    </w:p>
    <w:p w:rsidR="0094667A" w:rsidRDefault="0094667A">
      <w:pPr>
        <w:ind w:firstLine="1134"/>
        <w:jc w:val="both"/>
        <w:rPr>
          <w:rFonts w:ascii="GHEA Grapalat" w:hAnsi="GHEA Grapalat" w:cs="Times Armenian"/>
          <w:sz w:val="20"/>
          <w:szCs w:val="20"/>
          <w:lang w:val="af-ZA"/>
        </w:rPr>
      </w:pPr>
    </w:p>
    <w:p w:rsidR="0094667A" w:rsidRDefault="0094667A">
      <w:pPr>
        <w:ind w:firstLine="1134"/>
        <w:jc w:val="both"/>
        <w:rPr>
          <w:rFonts w:ascii="GHEA Grapalat" w:hAnsi="GHEA Grapalat" w:cs="Times Armenian"/>
          <w:sz w:val="20"/>
          <w:szCs w:val="20"/>
          <w:lang w:val="af-ZA"/>
        </w:rPr>
      </w:pPr>
    </w:p>
    <w:p w:rsidR="0094667A" w:rsidRDefault="0094667A">
      <w:pPr>
        <w:ind w:firstLine="1134"/>
        <w:jc w:val="both"/>
        <w:rPr>
          <w:rFonts w:ascii="GHEA Grapalat" w:hAnsi="GHEA Grapalat" w:cs="Times Armenian"/>
          <w:sz w:val="20"/>
          <w:szCs w:val="20"/>
          <w:lang w:val="af-ZA"/>
        </w:rPr>
      </w:pPr>
    </w:p>
    <w:p w:rsidR="0094667A" w:rsidRDefault="0094667A">
      <w:pPr>
        <w:ind w:firstLine="1134"/>
        <w:jc w:val="both"/>
        <w:rPr>
          <w:rFonts w:ascii="GHEA Grapalat" w:hAnsi="GHEA Grapalat" w:cs="Times Armenian"/>
          <w:sz w:val="20"/>
          <w:szCs w:val="20"/>
          <w:lang w:val="af-ZA"/>
        </w:rPr>
      </w:pPr>
    </w:p>
    <w:p w:rsidR="0094667A" w:rsidRDefault="0094667A">
      <w:pPr>
        <w:ind w:firstLine="1134"/>
        <w:jc w:val="both"/>
        <w:rPr>
          <w:rFonts w:ascii="GHEA Grapalat" w:hAnsi="GHEA Grapalat" w:cs="Times Armenian"/>
          <w:sz w:val="20"/>
          <w:szCs w:val="20"/>
          <w:lang w:val="af-ZA"/>
        </w:rPr>
      </w:pPr>
    </w:p>
    <w:p w:rsidR="0094667A" w:rsidRDefault="0094667A">
      <w:pPr>
        <w:ind w:firstLine="1134"/>
        <w:jc w:val="both"/>
        <w:rPr>
          <w:rFonts w:ascii="GHEA Grapalat" w:hAnsi="GHEA Grapalat" w:cs="Times Armenian"/>
          <w:sz w:val="20"/>
          <w:szCs w:val="20"/>
          <w:lang w:val="af-ZA"/>
        </w:rPr>
      </w:pPr>
    </w:p>
    <w:p w:rsidR="0094667A" w:rsidRDefault="0094667A">
      <w:pPr>
        <w:ind w:firstLine="1134"/>
        <w:jc w:val="both"/>
        <w:rPr>
          <w:rFonts w:ascii="GHEA Grapalat" w:hAnsi="GHEA Grapalat" w:cs="Times Armenian"/>
          <w:sz w:val="20"/>
          <w:szCs w:val="20"/>
          <w:lang w:val="af-ZA"/>
        </w:rPr>
      </w:pPr>
    </w:p>
    <w:p w:rsidR="0094667A" w:rsidRDefault="0094667A">
      <w:pPr>
        <w:ind w:firstLine="1134"/>
        <w:jc w:val="both"/>
        <w:rPr>
          <w:rFonts w:ascii="GHEA Grapalat" w:hAnsi="GHEA Grapalat" w:cs="Times Armenian"/>
          <w:sz w:val="20"/>
          <w:szCs w:val="20"/>
          <w:lang w:val="af-ZA"/>
        </w:rPr>
      </w:pPr>
    </w:p>
    <w:p w:rsidR="0094667A" w:rsidRDefault="0094667A">
      <w:pPr>
        <w:ind w:firstLine="1134"/>
        <w:jc w:val="both"/>
        <w:rPr>
          <w:rFonts w:ascii="GHEA Grapalat" w:hAnsi="GHEA Grapalat" w:cs="Times Armenian"/>
          <w:sz w:val="20"/>
          <w:szCs w:val="20"/>
          <w:lang w:val="af-ZA"/>
        </w:rPr>
      </w:pPr>
    </w:p>
    <w:p w:rsidR="0094667A" w:rsidRDefault="0094667A">
      <w:pPr>
        <w:ind w:firstLine="1134"/>
        <w:jc w:val="both"/>
        <w:rPr>
          <w:rFonts w:ascii="GHEA Grapalat" w:hAnsi="GHEA Grapalat" w:cs="Times Armenian"/>
          <w:sz w:val="20"/>
          <w:szCs w:val="20"/>
          <w:lang w:val="af-ZA"/>
        </w:rPr>
      </w:pPr>
    </w:p>
    <w:p w:rsidR="0094667A" w:rsidRDefault="0094667A">
      <w:pPr>
        <w:ind w:firstLine="1134"/>
        <w:jc w:val="both"/>
        <w:rPr>
          <w:rFonts w:ascii="GHEA Grapalat" w:hAnsi="GHEA Grapalat" w:cs="Times Armenian"/>
          <w:sz w:val="20"/>
          <w:szCs w:val="20"/>
          <w:lang w:val="af-ZA"/>
        </w:rPr>
      </w:pPr>
    </w:p>
    <w:p w:rsidR="0094667A" w:rsidRDefault="0094667A">
      <w:pPr>
        <w:ind w:firstLine="1134"/>
        <w:jc w:val="both"/>
        <w:rPr>
          <w:rFonts w:ascii="GHEA Grapalat" w:hAnsi="GHEA Grapalat" w:cs="Times Armenian"/>
          <w:sz w:val="20"/>
          <w:szCs w:val="20"/>
          <w:lang w:val="af-ZA"/>
        </w:rPr>
      </w:pPr>
    </w:p>
    <w:p w:rsidR="0094667A" w:rsidRDefault="0094667A">
      <w:pPr>
        <w:ind w:firstLine="1134"/>
        <w:jc w:val="both"/>
        <w:rPr>
          <w:rFonts w:ascii="GHEA Grapalat" w:hAnsi="GHEA Grapalat" w:cs="Times Armenian"/>
          <w:sz w:val="20"/>
          <w:szCs w:val="20"/>
          <w:lang w:val="af-ZA"/>
        </w:rPr>
      </w:pPr>
    </w:p>
    <w:p w:rsidR="0094667A" w:rsidRDefault="0094667A">
      <w:pPr>
        <w:ind w:firstLine="1134"/>
        <w:jc w:val="both"/>
        <w:rPr>
          <w:rFonts w:ascii="GHEA Grapalat" w:hAnsi="GHEA Grapalat" w:cs="Times Armenian"/>
          <w:sz w:val="20"/>
          <w:szCs w:val="20"/>
          <w:lang w:val="af-ZA"/>
        </w:rPr>
      </w:pPr>
    </w:p>
    <w:p w:rsidR="0094667A" w:rsidRDefault="0094667A">
      <w:pPr>
        <w:ind w:firstLine="1134"/>
        <w:jc w:val="both"/>
        <w:rPr>
          <w:rFonts w:ascii="GHEA Grapalat" w:hAnsi="GHEA Grapalat" w:cs="Times Armenian"/>
          <w:sz w:val="20"/>
          <w:szCs w:val="20"/>
          <w:lang w:val="af-ZA"/>
        </w:rPr>
      </w:pPr>
    </w:p>
    <w:p w:rsidR="0094667A" w:rsidRDefault="0094667A">
      <w:pPr>
        <w:ind w:firstLine="1134"/>
        <w:jc w:val="both"/>
        <w:rPr>
          <w:rFonts w:ascii="GHEA Grapalat" w:hAnsi="GHEA Grapalat" w:cs="Times Armenian"/>
          <w:sz w:val="20"/>
          <w:szCs w:val="20"/>
          <w:lang w:val="af-ZA"/>
        </w:rPr>
      </w:pPr>
    </w:p>
    <w:p w:rsidR="0094667A" w:rsidRDefault="0094667A">
      <w:pPr>
        <w:ind w:firstLine="1134"/>
        <w:jc w:val="both"/>
        <w:rPr>
          <w:rFonts w:ascii="GHEA Grapalat" w:hAnsi="GHEA Grapalat" w:cs="Times Armenian"/>
          <w:sz w:val="20"/>
          <w:szCs w:val="20"/>
          <w:lang w:val="af-ZA"/>
        </w:rPr>
      </w:pPr>
    </w:p>
    <w:p w:rsidR="0094667A" w:rsidRDefault="0094667A">
      <w:pPr>
        <w:pStyle w:val="BodyTextIndent2"/>
        <w:spacing w:line="240" w:lineRule="auto"/>
        <w:ind w:firstLine="567"/>
        <w:jc w:val="center"/>
        <w:rPr>
          <w:rFonts w:ascii="GHEA Grapalat" w:hAnsi="GHEA Grapalat"/>
          <w:sz w:val="16"/>
          <w:szCs w:val="16"/>
        </w:rPr>
      </w:pPr>
    </w:p>
    <w:p w:rsidR="00575528" w:rsidRDefault="00575528" w:rsidP="00575528">
      <w:pPr>
        <w:ind w:firstLine="567"/>
        <w:jc w:val="both"/>
        <w:rPr>
          <w:rFonts w:ascii="GHEA Grapalat" w:hAnsi="GHEA Grapalat"/>
          <w:sz w:val="20"/>
          <w:lang w:val="af-ZA"/>
        </w:rPr>
      </w:pPr>
      <w:r>
        <w:rPr>
          <w:rFonts w:ascii="GHEA Grapalat" w:hAnsi="GHEA Grapalat" w:cs="Sylfaen"/>
          <w:sz w:val="20"/>
        </w:rPr>
        <w:t>Этот</w:t>
      </w:r>
      <w:r>
        <w:rPr>
          <w:rFonts w:ascii="GHEA Grapalat" w:hAnsi="GHEA Grapalat" w:cs="Times Armenian"/>
          <w:sz w:val="20"/>
          <w:lang w:val="af-ZA"/>
        </w:rPr>
        <w:t xml:space="preserve"> </w:t>
      </w:r>
      <w:r>
        <w:rPr>
          <w:rFonts w:ascii="GHEA Grapalat" w:hAnsi="GHEA Grapalat" w:cs="Sylfaen"/>
          <w:sz w:val="20"/>
        </w:rPr>
        <w:t>приглашение</w:t>
      </w:r>
      <w:r>
        <w:rPr>
          <w:rFonts w:ascii="GHEA Grapalat" w:hAnsi="GHEA Grapalat" w:cs="Times Armenian"/>
          <w:sz w:val="20"/>
          <w:lang w:val="af-ZA"/>
        </w:rPr>
        <w:t xml:space="preserve"> </w:t>
      </w:r>
      <w:r>
        <w:rPr>
          <w:rFonts w:ascii="GHEA Grapalat" w:hAnsi="GHEA Grapalat" w:cs="Sylfaen"/>
          <w:sz w:val="20"/>
        </w:rPr>
        <w:t>предоставил</w:t>
      </w:r>
      <w:r>
        <w:rPr>
          <w:rFonts w:ascii="GHEA Grapalat" w:hAnsi="GHEA Grapalat" w:cs="Times Armenian"/>
          <w:sz w:val="20"/>
          <w:lang w:val="af-ZA"/>
        </w:rPr>
        <w:t xml:space="preserve"> </w:t>
      </w:r>
      <w:r>
        <w:rPr>
          <w:rFonts w:ascii="GHEA Grapalat" w:hAnsi="GHEA Grapalat" w:cs="Sylfaen"/>
          <w:sz w:val="20"/>
        </w:rPr>
        <w:t>является</w:t>
      </w:r>
      <w:r>
        <w:rPr>
          <w:rFonts w:ascii="GHEA Grapalat" w:hAnsi="GHEA Grapalat" w:cs="Times Armenian"/>
          <w:sz w:val="20"/>
          <w:lang w:val="af-ZA"/>
        </w:rPr>
        <w:t xml:space="preserve"> </w:t>
      </w:r>
      <w:r>
        <w:rPr>
          <w:rFonts w:ascii="GHEA Grapalat" w:hAnsi="GHEA Grapalat" w:cs="Sylfaen"/>
          <w:sz w:val="20"/>
        </w:rPr>
        <w:t>в</w:t>
      </w:r>
      <w:r>
        <w:rPr>
          <w:rFonts w:ascii="GHEA Grapalat" w:hAnsi="GHEA Grapalat" w:cs="Times Armenian"/>
          <w:sz w:val="20"/>
          <w:lang w:val="af-ZA"/>
        </w:rPr>
        <w:t xml:space="preserve"> </w:t>
      </w:r>
      <w:r>
        <w:rPr>
          <w:rFonts w:ascii="GHEA Grapalat" w:hAnsi="GHEA Grapalat" w:cs="Sylfaen"/>
          <w:sz w:val="20"/>
        </w:rPr>
        <w:t>добавление</w:t>
      </w:r>
      <w:r>
        <w:rPr>
          <w:rFonts w:ascii="GHEA Grapalat" w:hAnsi="GHEA Grapalat"/>
          <w:sz w:val="20"/>
          <w:lang w:val="af-ZA"/>
        </w:rPr>
        <w:t xml:space="preserve"> </w:t>
      </w:r>
      <w:r w:rsidR="00530744">
        <w:rPr>
          <w:rFonts w:ascii="GHEA Grapalat" w:hAnsi="GHEA Grapalat" w:cs="Times Armenian"/>
          <w:sz w:val="20"/>
          <w:lang w:val="af-ZA"/>
        </w:rPr>
        <w:t>DZORAK-SNCO-GHAPSDB-26/1</w:t>
      </w:r>
      <w:r w:rsidRPr="00575528">
        <w:rPr>
          <w:rFonts w:ascii="GHEA Grapalat" w:hAnsi="GHEA Grapalat" w:cs="Times Armenian"/>
          <w:sz w:val="20"/>
          <w:lang w:val="af-ZA"/>
        </w:rPr>
        <w:t xml:space="preserve"> </w:t>
      </w:r>
      <w:r>
        <w:rPr>
          <w:rFonts w:ascii="GHEA Grapalat" w:hAnsi="GHEA Grapalat" w:cs="Sylfaen"/>
          <w:sz w:val="20"/>
        </w:rPr>
        <w:t xml:space="preserve">с сопроводительным </w:t>
      </w:r>
      <w:r>
        <w:rPr>
          <w:rFonts w:ascii="GHEA Grapalat" w:hAnsi="GHEA Grapalat" w:cs="Times Armenian"/>
          <w:sz w:val="20"/>
        </w:rPr>
        <w:t>письмом</w:t>
      </w:r>
      <w:r>
        <w:rPr>
          <w:rFonts w:ascii="GHEA Grapalat" w:hAnsi="GHEA Grapalat"/>
          <w:sz w:val="20"/>
          <w:lang w:val="af-ZA"/>
        </w:rPr>
        <w:t xml:space="preserve"> </w:t>
      </w:r>
      <w:r>
        <w:rPr>
          <w:rFonts w:ascii="GHEA Grapalat" w:hAnsi="GHEA Grapalat" w:cs="Sylfaen"/>
          <w:sz w:val="20"/>
        </w:rPr>
        <w:t>держал</w:t>
      </w:r>
      <w:r>
        <w:rPr>
          <w:rFonts w:ascii="GHEA Grapalat" w:hAnsi="GHEA Grapalat" w:cs="Times Armenian"/>
          <w:sz w:val="20"/>
          <w:lang w:val="af-ZA"/>
        </w:rPr>
        <w:t xml:space="preserve"> </w:t>
      </w:r>
      <w:r>
        <w:rPr>
          <w:rFonts w:ascii="GHEA Grapalat" w:hAnsi="GHEA Grapalat" w:cs="Sylfaen"/>
          <w:sz w:val="20"/>
        </w:rPr>
        <w:t>открыть</w:t>
      </w:r>
      <w:r>
        <w:rPr>
          <w:rFonts w:ascii="GHEA Grapalat" w:hAnsi="GHEA Grapalat" w:cs="Times Armenian"/>
          <w:sz w:val="20"/>
          <w:lang w:val="af-ZA"/>
        </w:rPr>
        <w:t xml:space="preserve"> </w:t>
      </w:r>
      <w:r>
        <w:rPr>
          <w:rFonts w:ascii="GHEA Grapalat" w:hAnsi="GHEA Grapalat" w:cs="Sylfaen"/>
          <w:sz w:val="20"/>
        </w:rPr>
        <w:t xml:space="preserve">Объявление о </w:t>
      </w:r>
      <w:r>
        <w:rPr>
          <w:rFonts w:ascii="GHEA Grapalat" w:hAnsi="GHEA Grapalat" w:cs="Times Armenian"/>
          <w:sz w:val="20"/>
        </w:rPr>
        <w:t xml:space="preserve">проведении конкурса </w:t>
      </w:r>
      <w:r>
        <w:rPr>
          <w:rFonts w:ascii="GHEA Grapalat" w:hAnsi="GHEA Grapalat" w:cs="Times Armenian"/>
          <w:sz w:val="20"/>
          <w:lang w:val="af-ZA"/>
        </w:rPr>
        <w:t xml:space="preserve">( </w:t>
      </w:r>
      <w:r>
        <w:rPr>
          <w:rFonts w:ascii="GHEA Grapalat" w:hAnsi="GHEA Grapalat" w:cs="Sylfaen"/>
          <w:sz w:val="20"/>
        </w:rPr>
        <w:t xml:space="preserve">далее именуемого </w:t>
      </w:r>
      <w:r>
        <w:rPr>
          <w:rFonts w:ascii="GHEA Grapalat" w:hAnsi="GHEA Grapalat" w:cs="Times Armenian"/>
          <w:sz w:val="20"/>
          <w:lang w:val="af-ZA"/>
        </w:rPr>
        <w:t xml:space="preserve">« </w:t>
      </w:r>
      <w:r>
        <w:rPr>
          <w:rFonts w:ascii="GHEA Grapalat" w:hAnsi="GHEA Grapalat" w:cs="Sylfaen"/>
          <w:sz w:val="20"/>
        </w:rPr>
        <w:t xml:space="preserve">текущий </w:t>
      </w:r>
      <w:r>
        <w:rPr>
          <w:rFonts w:ascii="GHEA Grapalat" w:hAnsi="GHEA Grapalat" w:cs="Times Armenian"/>
          <w:sz w:val="20"/>
        </w:rPr>
        <w:t xml:space="preserve">конкурс» </w:t>
      </w:r>
      <w:r>
        <w:rPr>
          <w:rFonts w:ascii="GHEA Grapalat" w:hAnsi="GHEA Grapalat" w:cs="Times Armenian"/>
          <w:sz w:val="20"/>
          <w:lang w:val="af-ZA"/>
        </w:rPr>
        <w:t>) .</w:t>
      </w:r>
    </w:p>
    <w:p w:rsidR="00575528" w:rsidRDefault="00575528" w:rsidP="00575528">
      <w:pPr>
        <w:ind w:firstLine="567"/>
        <w:jc w:val="both"/>
        <w:rPr>
          <w:rFonts w:ascii="GHEA Grapalat" w:hAnsi="GHEA Grapalat"/>
          <w:sz w:val="20"/>
          <w:lang w:val="af-ZA"/>
        </w:rPr>
      </w:pPr>
      <w:r>
        <w:rPr>
          <w:rFonts w:ascii="GHEA Grapalat" w:hAnsi="GHEA Grapalat" w:cs="Sylfaen"/>
          <w:sz w:val="20"/>
        </w:rPr>
        <w:t>Этот</w:t>
      </w:r>
      <w:r>
        <w:rPr>
          <w:rFonts w:ascii="GHEA Grapalat" w:hAnsi="GHEA Grapalat" w:cs="Times Armenian"/>
          <w:sz w:val="20"/>
          <w:lang w:val="af-ZA"/>
        </w:rPr>
        <w:t xml:space="preserve"> </w:t>
      </w:r>
      <w:r>
        <w:rPr>
          <w:rFonts w:ascii="GHEA Grapalat" w:hAnsi="GHEA Grapalat" w:cs="Sylfaen"/>
          <w:sz w:val="20"/>
        </w:rPr>
        <w:t>приглашение</w:t>
      </w:r>
      <w:r>
        <w:rPr>
          <w:rFonts w:ascii="GHEA Grapalat" w:hAnsi="GHEA Grapalat" w:cs="Times Armenian"/>
          <w:sz w:val="20"/>
          <w:lang w:val="af-ZA"/>
        </w:rPr>
        <w:t xml:space="preserve"> </w:t>
      </w:r>
      <w:r>
        <w:rPr>
          <w:rFonts w:ascii="GHEA Grapalat" w:hAnsi="GHEA Grapalat" w:cs="Sylfaen"/>
          <w:sz w:val="20"/>
        </w:rPr>
        <w:t>быть сформированным</w:t>
      </w:r>
      <w:r>
        <w:rPr>
          <w:rFonts w:ascii="GHEA Grapalat" w:hAnsi="GHEA Grapalat" w:cs="Times Armenian"/>
          <w:sz w:val="20"/>
          <w:lang w:val="af-ZA"/>
        </w:rPr>
        <w:t xml:space="preserve"> </w:t>
      </w:r>
      <w:r>
        <w:rPr>
          <w:rFonts w:ascii="GHEA Grapalat" w:hAnsi="GHEA Grapalat" w:cs="Sylfaen"/>
          <w:sz w:val="20"/>
        </w:rPr>
        <w:t>является</w:t>
      </w:r>
      <w:r>
        <w:rPr>
          <w:rFonts w:ascii="GHEA Grapalat" w:hAnsi="GHEA Grapalat" w:cs="Times Armenian"/>
          <w:sz w:val="20"/>
          <w:lang w:val="af-ZA"/>
        </w:rPr>
        <w:t xml:space="preserve"> </w:t>
      </w:r>
      <w:r>
        <w:rPr>
          <w:rFonts w:ascii="GHEA Grapalat" w:hAnsi="GHEA Grapalat" w:cs="Times Armenian"/>
          <w:sz w:val="20"/>
        </w:rPr>
        <w:t>покупки</w:t>
      </w:r>
      <w:r>
        <w:rPr>
          <w:rFonts w:ascii="GHEA Grapalat" w:hAnsi="GHEA Grapalat" w:cs="Times Armenian"/>
          <w:sz w:val="20"/>
          <w:lang w:val="af-ZA"/>
        </w:rPr>
        <w:t xml:space="preserve"> </w:t>
      </w:r>
      <w:r>
        <w:rPr>
          <w:rFonts w:ascii="GHEA Grapalat" w:hAnsi="GHEA Grapalat" w:cs="Sylfaen"/>
          <w:sz w:val="20"/>
        </w:rPr>
        <w:t>о</w:t>
      </w:r>
      <w:r>
        <w:rPr>
          <w:rFonts w:ascii="GHEA Grapalat" w:hAnsi="GHEA Grapalat" w:cs="Sylfaen"/>
          <w:sz w:val="20"/>
          <w:lang w:val="af-ZA"/>
        </w:rPr>
        <w:t xml:space="preserve"> </w:t>
      </w:r>
      <w:r>
        <w:rPr>
          <w:rFonts w:ascii="GHEA Grapalat" w:hAnsi="GHEA Grapalat" w:cs="Sylfaen"/>
          <w:sz w:val="20"/>
        </w:rPr>
        <w:t>Армения</w:t>
      </w:r>
      <w:r>
        <w:rPr>
          <w:rFonts w:ascii="GHEA Grapalat" w:hAnsi="GHEA Grapalat" w:cs="Times Armenian"/>
          <w:sz w:val="20"/>
          <w:lang w:val="af-ZA"/>
        </w:rPr>
        <w:t xml:space="preserve"> </w:t>
      </w:r>
      <w:r>
        <w:rPr>
          <w:rFonts w:ascii="GHEA Grapalat" w:hAnsi="GHEA Grapalat" w:cs="Sylfaen"/>
          <w:sz w:val="20"/>
        </w:rPr>
        <w:t xml:space="preserve">законодательство </w:t>
      </w:r>
      <w:r>
        <w:rPr>
          <w:rFonts w:ascii="GHEA Grapalat" w:hAnsi="GHEA Grapalat" w:cs="Times Armenian"/>
          <w:sz w:val="20"/>
          <w:lang w:val="af-ZA"/>
        </w:rPr>
        <w:t xml:space="preserve">, </w:t>
      </w:r>
      <w:r>
        <w:rPr>
          <w:rFonts w:ascii="GHEA Grapalat" w:hAnsi="GHEA Grapalat" w:cs="Sylfaen"/>
          <w:sz w:val="20"/>
        </w:rPr>
        <w:t>которое</w:t>
      </w:r>
      <w:r>
        <w:rPr>
          <w:rFonts w:ascii="GHEA Grapalat" w:hAnsi="GHEA Grapalat" w:cs="Times Armenian"/>
          <w:sz w:val="20"/>
          <w:lang w:val="af-ZA"/>
        </w:rPr>
        <w:t xml:space="preserve"> </w:t>
      </w:r>
      <w:r>
        <w:rPr>
          <w:rFonts w:ascii="GHEA Grapalat" w:hAnsi="GHEA Grapalat" w:cs="Sylfaen"/>
          <w:sz w:val="20"/>
        </w:rPr>
        <w:t xml:space="preserve">в том числе </w:t>
      </w:r>
      <w:r>
        <w:rPr>
          <w:rFonts w:ascii="GHEA Grapalat" w:hAnsi="GHEA Grapalat" w:cs="Times Armenian"/>
          <w:sz w:val="20"/>
          <w:lang w:val="af-ZA"/>
        </w:rPr>
        <w:t xml:space="preserve">: </w:t>
      </w:r>
      <w:r>
        <w:rPr>
          <w:rFonts w:ascii="GHEA Grapalat" w:hAnsi="GHEA Grapalat"/>
          <w:sz w:val="20"/>
          <w:lang w:val="af-ZA"/>
        </w:rPr>
        <w:t xml:space="preserve">« </w:t>
      </w:r>
      <w:r>
        <w:rPr>
          <w:rFonts w:ascii="GHEA Grapalat" w:hAnsi="GHEA Grapalat" w:cs="Sylfaen"/>
          <w:sz w:val="20"/>
        </w:rPr>
        <w:t>Закупки »</w:t>
      </w:r>
      <w:r>
        <w:rPr>
          <w:rFonts w:ascii="GHEA Grapalat" w:hAnsi="GHEA Grapalat" w:cs="Times Armenian"/>
          <w:sz w:val="20"/>
          <w:lang w:val="af-ZA"/>
        </w:rPr>
        <w:t xml:space="preserve"> </w:t>
      </w:r>
      <w:r>
        <w:rPr>
          <w:rFonts w:ascii="GHEA Grapalat" w:hAnsi="GHEA Grapalat" w:cs="Sylfaen"/>
          <w:sz w:val="20"/>
        </w:rPr>
        <w:t xml:space="preserve">о </w:t>
      </w:r>
      <w:r>
        <w:rPr>
          <w:rFonts w:ascii="GHEA Grapalat" w:hAnsi="GHEA Grapalat"/>
          <w:sz w:val="20"/>
          <w:lang w:val="af-ZA"/>
        </w:rPr>
        <w:t xml:space="preserve">» </w:t>
      </w:r>
      <w:r>
        <w:rPr>
          <w:rFonts w:ascii="GHEA Grapalat" w:hAnsi="GHEA Grapalat" w:cs="Sylfaen"/>
          <w:sz w:val="20"/>
        </w:rPr>
        <w:t>РА</w:t>
      </w:r>
      <w:r>
        <w:rPr>
          <w:rFonts w:ascii="GHEA Grapalat" w:hAnsi="GHEA Grapalat" w:cs="Times Armenian"/>
          <w:sz w:val="20"/>
          <w:lang w:val="af-ZA"/>
        </w:rPr>
        <w:t xml:space="preserve"> </w:t>
      </w:r>
      <w:r>
        <w:rPr>
          <w:rFonts w:ascii="GHEA Grapalat" w:hAnsi="GHEA Grapalat" w:cs="Sylfaen"/>
          <w:sz w:val="20"/>
        </w:rPr>
        <w:t xml:space="preserve">Закон </w:t>
      </w:r>
      <w:r>
        <w:rPr>
          <w:rFonts w:ascii="GHEA Grapalat" w:hAnsi="GHEA Grapalat" w:cs="Times Armenian"/>
          <w:sz w:val="20"/>
          <w:lang w:val="af-ZA"/>
        </w:rPr>
        <w:t xml:space="preserve">( </w:t>
      </w:r>
      <w:r>
        <w:rPr>
          <w:rFonts w:ascii="GHEA Grapalat" w:hAnsi="GHEA Grapalat" w:cs="Sylfaen"/>
          <w:sz w:val="20"/>
        </w:rPr>
        <w:t xml:space="preserve">далее </w:t>
      </w:r>
      <w:r>
        <w:rPr>
          <w:rFonts w:ascii="GHEA Grapalat" w:hAnsi="GHEA Grapalat" w:cs="Times Armenian"/>
          <w:sz w:val="20"/>
          <w:lang w:val="af-ZA"/>
        </w:rPr>
        <w:t xml:space="preserve">Закон ) </w:t>
      </w:r>
      <w:r>
        <w:rPr>
          <w:rFonts w:ascii="GHEA Grapalat" w:hAnsi="GHEA Grapalat" w:cs="Sylfaen"/>
          <w:sz w:val="20"/>
        </w:rPr>
        <w:t>РА​</w:t>
      </w:r>
      <w:r>
        <w:rPr>
          <w:rFonts w:ascii="GHEA Grapalat" w:hAnsi="GHEA Grapalat" w:cs="Times Armenian"/>
          <w:sz w:val="20"/>
          <w:lang w:val="af-ZA"/>
        </w:rPr>
        <w:t xml:space="preserve"> </w:t>
      </w:r>
      <w:r>
        <w:rPr>
          <w:rFonts w:ascii="GHEA Grapalat" w:hAnsi="GHEA Grapalat" w:cs="Sylfaen"/>
          <w:sz w:val="20"/>
        </w:rPr>
        <w:t xml:space="preserve">Постановление Правительства № 526- Н </w:t>
      </w:r>
      <w:r>
        <w:rPr>
          <w:rFonts w:ascii="GHEA Grapalat" w:hAnsi="GHEA Grapalat" w:cs="Times Armenian"/>
          <w:sz w:val="20"/>
          <w:lang w:val="af-ZA"/>
        </w:rPr>
        <w:t xml:space="preserve">от 4 мая 2017 </w:t>
      </w:r>
      <w:r>
        <w:rPr>
          <w:rFonts w:ascii="GHEA Grapalat" w:hAnsi="GHEA Grapalat" w:cs="Sylfaen"/>
          <w:sz w:val="20"/>
        </w:rPr>
        <w:t>г.</w:t>
      </w:r>
      <w:r>
        <w:rPr>
          <w:rFonts w:ascii="GHEA Grapalat" w:hAnsi="GHEA Grapalat" w:cs="Times Armenian"/>
          <w:sz w:val="20"/>
          <w:lang w:val="af-ZA"/>
        </w:rPr>
        <w:t xml:space="preserve"> </w:t>
      </w:r>
      <w:r>
        <w:rPr>
          <w:rFonts w:ascii="GHEA Grapalat" w:hAnsi="GHEA Grapalat" w:cs="Sylfaen"/>
          <w:sz w:val="20"/>
        </w:rPr>
        <w:t>по решению</w:t>
      </w:r>
      <w:r>
        <w:rPr>
          <w:rFonts w:ascii="GHEA Grapalat" w:hAnsi="GHEA Grapalat" w:cs="Times Armenian"/>
          <w:sz w:val="20"/>
          <w:lang w:val="af-ZA"/>
        </w:rPr>
        <w:t xml:space="preserve"> </w:t>
      </w:r>
      <w:r>
        <w:rPr>
          <w:rFonts w:ascii="GHEA Grapalat" w:hAnsi="GHEA Grapalat" w:cs="Sylfaen"/>
          <w:sz w:val="20"/>
        </w:rPr>
        <w:t xml:space="preserve">одобренные </w:t>
      </w:r>
      <w:r>
        <w:rPr>
          <w:rFonts w:ascii="GHEA Grapalat" w:hAnsi="GHEA Grapalat" w:cs="Times Armenian"/>
          <w:sz w:val="20"/>
          <w:lang w:val="af-ZA"/>
        </w:rPr>
        <w:t xml:space="preserve">« </w:t>
      </w:r>
      <w:r>
        <w:rPr>
          <w:rFonts w:ascii="GHEA Grapalat" w:hAnsi="GHEA Grapalat" w:cs="Sylfaen"/>
          <w:sz w:val="20"/>
        </w:rPr>
        <w:t>Закупки»</w:t>
      </w:r>
      <w:r>
        <w:rPr>
          <w:rFonts w:ascii="GHEA Grapalat" w:hAnsi="GHEA Grapalat" w:cs="Times Armenian"/>
          <w:sz w:val="20"/>
          <w:lang w:val="af-ZA"/>
        </w:rPr>
        <w:t xml:space="preserve"> </w:t>
      </w:r>
      <w:r>
        <w:rPr>
          <w:rFonts w:ascii="GHEA Grapalat" w:hAnsi="GHEA Grapalat" w:cs="Times Armenian"/>
          <w:sz w:val="20"/>
        </w:rPr>
        <w:t xml:space="preserve">в </w:t>
      </w:r>
      <w:r>
        <w:rPr>
          <w:rFonts w:ascii="GHEA Grapalat" w:hAnsi="GHEA Grapalat" w:cs="Sylfaen"/>
          <w:sz w:val="20"/>
        </w:rPr>
        <w:t>процессе</w:t>
      </w:r>
      <w:r>
        <w:rPr>
          <w:rFonts w:ascii="GHEA Grapalat" w:hAnsi="GHEA Grapalat" w:cs="Times Armenian"/>
          <w:sz w:val="20"/>
          <w:lang w:val="af-ZA"/>
        </w:rPr>
        <w:t xml:space="preserve"> </w:t>
      </w:r>
      <w:r>
        <w:rPr>
          <w:rFonts w:ascii="GHEA Grapalat" w:hAnsi="GHEA Grapalat"/>
          <w:sz w:val="20"/>
          <w:lang w:val="af-ZA"/>
        </w:rPr>
        <w:t xml:space="preserve">« </w:t>
      </w:r>
      <w:r>
        <w:rPr>
          <w:rFonts w:ascii="GHEA Grapalat" w:hAnsi="GHEA Grapalat" w:cs="Sylfaen"/>
          <w:sz w:val="20"/>
        </w:rPr>
        <w:t xml:space="preserve">организация </w:t>
      </w:r>
      <w:r>
        <w:rPr>
          <w:rFonts w:ascii="GHEA Grapalat" w:hAnsi="GHEA Grapalat" w:cs="Times Armenian"/>
          <w:sz w:val="20"/>
        </w:rPr>
        <w:t xml:space="preserve">» </w:t>
      </w:r>
      <w:r>
        <w:rPr>
          <w:rFonts w:ascii="GHEA Grapalat" w:hAnsi="GHEA Grapalat" w:cs="Sylfaen"/>
          <w:sz w:val="20"/>
        </w:rPr>
        <w:t xml:space="preserve">( далее именуемая </w:t>
      </w:r>
      <w:r>
        <w:rPr>
          <w:rFonts w:ascii="GHEA Grapalat" w:hAnsi="GHEA Grapalat" w:cs="Times Armenian"/>
          <w:sz w:val="20"/>
          <w:lang w:val="af-ZA"/>
        </w:rPr>
        <w:t xml:space="preserve">« </w:t>
      </w:r>
      <w:r>
        <w:rPr>
          <w:rFonts w:ascii="GHEA Grapalat" w:hAnsi="GHEA Grapalat" w:cs="Sylfaen"/>
          <w:sz w:val="20"/>
        </w:rPr>
        <w:t xml:space="preserve">Организация </w:t>
      </w:r>
      <w:r>
        <w:rPr>
          <w:rFonts w:ascii="GHEA Grapalat" w:hAnsi="GHEA Grapalat" w:cs="Times Armenian"/>
          <w:sz w:val="20"/>
        </w:rPr>
        <w:t xml:space="preserve">» </w:t>
      </w:r>
      <w:r>
        <w:rPr>
          <w:rFonts w:ascii="GHEA Grapalat" w:hAnsi="GHEA Grapalat" w:cs="Times Armenian"/>
          <w:sz w:val="20"/>
          <w:lang w:val="af-ZA"/>
        </w:rPr>
        <w:t xml:space="preserve">) </w:t>
      </w:r>
      <w:r>
        <w:rPr>
          <w:rFonts w:ascii="GHEA Grapalat" w:hAnsi="GHEA Grapalat" w:cs="Sylfaen"/>
          <w:sz w:val="20"/>
        </w:rPr>
        <w:t>и</w:t>
      </w:r>
      <w:r>
        <w:rPr>
          <w:rFonts w:ascii="GHEA Grapalat" w:hAnsi="GHEA Grapalat" w:cs="Times Armenian"/>
          <w:sz w:val="20"/>
          <w:lang w:val="af-ZA"/>
        </w:rPr>
        <w:t xml:space="preserve">​ </w:t>
      </w:r>
      <w:r>
        <w:rPr>
          <w:rFonts w:ascii="GHEA Grapalat" w:hAnsi="GHEA Grapalat" w:cs="Sylfaen"/>
          <w:sz w:val="20"/>
        </w:rPr>
        <w:t>другой</w:t>
      </w:r>
      <w:r>
        <w:rPr>
          <w:rFonts w:ascii="GHEA Grapalat" w:hAnsi="GHEA Grapalat" w:cs="Times Armenian"/>
          <w:sz w:val="20"/>
          <w:lang w:val="af-ZA"/>
        </w:rPr>
        <w:t xml:space="preserve"> </w:t>
      </w:r>
      <w:r>
        <w:rPr>
          <w:rFonts w:ascii="GHEA Grapalat" w:hAnsi="GHEA Grapalat" w:cs="Sylfaen"/>
          <w:sz w:val="20"/>
        </w:rPr>
        <w:t>юридический</w:t>
      </w:r>
      <w:r>
        <w:rPr>
          <w:rFonts w:ascii="GHEA Grapalat" w:hAnsi="GHEA Grapalat" w:cs="Times Armenian"/>
          <w:sz w:val="20"/>
          <w:lang w:val="af-ZA"/>
        </w:rPr>
        <w:t xml:space="preserve"> </w:t>
      </w:r>
      <w:r>
        <w:rPr>
          <w:rFonts w:ascii="GHEA Grapalat" w:hAnsi="GHEA Grapalat" w:cs="Sylfaen"/>
          <w:sz w:val="20"/>
        </w:rPr>
        <w:t>акты</w:t>
      </w:r>
      <w:r>
        <w:rPr>
          <w:rFonts w:ascii="GHEA Grapalat" w:hAnsi="GHEA Grapalat" w:cs="Times Armenian"/>
          <w:sz w:val="20"/>
          <w:lang w:val="af-ZA"/>
        </w:rPr>
        <w:t xml:space="preserve"> </w:t>
      </w:r>
      <w:r>
        <w:rPr>
          <w:rFonts w:ascii="GHEA Grapalat" w:hAnsi="GHEA Grapalat" w:cs="Sylfaen"/>
          <w:sz w:val="20"/>
        </w:rPr>
        <w:t>к требованиям</w:t>
      </w:r>
      <w:r>
        <w:rPr>
          <w:rFonts w:ascii="GHEA Grapalat" w:hAnsi="GHEA Grapalat" w:cs="Times Armenian"/>
          <w:sz w:val="20"/>
          <w:lang w:val="af-ZA"/>
        </w:rPr>
        <w:t xml:space="preserve"> </w:t>
      </w:r>
      <w:r>
        <w:rPr>
          <w:rFonts w:ascii="GHEA Grapalat" w:hAnsi="GHEA Grapalat" w:cs="Sylfaen"/>
          <w:sz w:val="20"/>
        </w:rPr>
        <w:t>соответствующий</w:t>
      </w:r>
      <w:r>
        <w:rPr>
          <w:rFonts w:ascii="GHEA Grapalat" w:hAnsi="GHEA Grapalat" w:cs="Times Armenian"/>
          <w:sz w:val="20"/>
          <w:lang w:val="af-ZA"/>
        </w:rPr>
        <w:t xml:space="preserve"> </w:t>
      </w:r>
      <w:r>
        <w:rPr>
          <w:rFonts w:ascii="GHEA Grapalat" w:hAnsi="GHEA Grapalat" w:cs="Sylfaen"/>
          <w:sz w:val="20"/>
        </w:rPr>
        <w:t>и</w:t>
      </w:r>
      <w:r>
        <w:rPr>
          <w:rFonts w:ascii="GHEA Grapalat" w:hAnsi="GHEA Grapalat" w:cs="Times Armenian"/>
          <w:sz w:val="20"/>
          <w:lang w:val="af-ZA"/>
        </w:rPr>
        <w:t xml:space="preserve"> </w:t>
      </w:r>
      <w:r>
        <w:rPr>
          <w:rFonts w:ascii="GHEA Grapalat" w:hAnsi="GHEA Grapalat" w:cs="Sylfaen"/>
          <w:sz w:val="20"/>
        </w:rPr>
        <w:t>цель</w:t>
      </w:r>
      <w:r>
        <w:rPr>
          <w:rFonts w:ascii="GHEA Grapalat" w:hAnsi="GHEA Grapalat" w:cs="Times Armenian"/>
          <w:sz w:val="20"/>
          <w:lang w:val="af-ZA"/>
        </w:rPr>
        <w:t xml:space="preserve"> </w:t>
      </w:r>
      <w:r>
        <w:rPr>
          <w:rFonts w:ascii="GHEA Grapalat" w:hAnsi="GHEA Grapalat" w:cs="Sylfaen"/>
          <w:sz w:val="20"/>
        </w:rPr>
        <w:t>имеет</w:t>
      </w:r>
      <w:r>
        <w:rPr>
          <w:rFonts w:ascii="GHEA Grapalat" w:hAnsi="GHEA Grapalat" w:cs="Times Armenian"/>
          <w:sz w:val="20"/>
          <w:lang w:val="af-ZA"/>
        </w:rPr>
        <w:t xml:space="preserve"> </w:t>
      </w:r>
      <w:r w:rsidRPr="00575528">
        <w:rPr>
          <w:rFonts w:ascii="GHEA Grapalat" w:hAnsi="GHEA Grapalat"/>
          <w:sz w:val="20"/>
          <w:lang w:val="af-ZA"/>
        </w:rPr>
        <w:t xml:space="preserve">ДЗОРАК КРУГЛОСУТОЧНЫЙ СПЕЦИАЛИЗИРОВАННЫЙ ЦЕНТР ПОМОЩИ </w:t>
      </w:r>
      <w:r>
        <w:rPr>
          <w:rFonts w:ascii="GHEA Grapalat" w:hAnsi="GHEA Grapalat"/>
          <w:sz w:val="20"/>
        </w:rPr>
        <w:t>ГНКО</w:t>
      </w:r>
      <w:r>
        <w:rPr>
          <w:rFonts w:ascii="GHEA Grapalat" w:hAnsi="GHEA Grapalat"/>
          <w:sz w:val="20"/>
          <w:lang w:val="af-ZA"/>
        </w:rPr>
        <w:t xml:space="preserve"> </w:t>
      </w:r>
      <w:r>
        <w:rPr>
          <w:rFonts w:ascii="GHEA Grapalat" w:hAnsi="GHEA Grapalat" w:cs="Times Armenian"/>
          <w:sz w:val="20"/>
          <w:lang w:val="af-ZA"/>
        </w:rPr>
        <w:t xml:space="preserve">( </w:t>
      </w:r>
      <w:r>
        <w:rPr>
          <w:rFonts w:ascii="GHEA Grapalat" w:hAnsi="GHEA Grapalat" w:cs="Sylfaen"/>
          <w:sz w:val="20"/>
        </w:rPr>
        <w:t xml:space="preserve">далее </w:t>
      </w:r>
      <w:r>
        <w:rPr>
          <w:rFonts w:ascii="GHEA Grapalat" w:hAnsi="GHEA Grapalat" w:cs="Times Armenian"/>
          <w:sz w:val="20"/>
          <w:lang w:val="af-ZA"/>
        </w:rPr>
        <w:t xml:space="preserve">именуемый </w:t>
      </w:r>
      <w:r>
        <w:rPr>
          <w:rFonts w:ascii="GHEA Grapalat" w:hAnsi="GHEA Grapalat" w:cs="Sylfaen"/>
          <w:sz w:val="20"/>
        </w:rPr>
        <w:t xml:space="preserve">Клиент </w:t>
      </w:r>
      <w:r>
        <w:rPr>
          <w:rFonts w:ascii="GHEA Grapalat" w:hAnsi="GHEA Grapalat" w:cs="Times Armenian"/>
          <w:sz w:val="20"/>
          <w:lang w:val="af-ZA"/>
        </w:rPr>
        <w:t>)</w:t>
      </w:r>
      <w:r>
        <w:rPr>
          <w:rFonts w:ascii="GHEA Grapalat" w:hAnsi="GHEA Grapalat" w:cs="Sylfaen"/>
          <w:sz w:val="20"/>
        </w:rPr>
        <w:t>​</w:t>
      </w:r>
      <w:r>
        <w:rPr>
          <w:rFonts w:ascii="GHEA Grapalat" w:hAnsi="GHEA Grapalat" w:cs="Times Armenian"/>
          <w:sz w:val="20"/>
          <w:lang w:val="af-ZA"/>
        </w:rPr>
        <w:t xml:space="preserve"> </w:t>
      </w:r>
      <w:r>
        <w:rPr>
          <w:rFonts w:ascii="GHEA Grapalat" w:hAnsi="GHEA Grapalat" w:cs="Sylfaen"/>
          <w:sz w:val="20"/>
        </w:rPr>
        <w:t>объявлено</w:t>
      </w:r>
      <w:r>
        <w:rPr>
          <w:rFonts w:ascii="GHEA Grapalat" w:hAnsi="GHEA Grapalat" w:cs="Times Armenian"/>
          <w:sz w:val="20"/>
          <w:lang w:val="af-ZA"/>
        </w:rPr>
        <w:t xml:space="preserve"> </w:t>
      </w:r>
      <w:r>
        <w:rPr>
          <w:rFonts w:ascii="GHEA Grapalat" w:hAnsi="GHEA Grapalat" w:cs="Sylfaen"/>
          <w:sz w:val="20"/>
        </w:rPr>
        <w:t xml:space="preserve">текущая </w:t>
      </w:r>
      <w:r>
        <w:rPr>
          <w:rFonts w:ascii="GHEA Grapalat" w:hAnsi="GHEA Grapalat" w:cs="Times Armenian"/>
          <w:sz w:val="20"/>
        </w:rPr>
        <w:t>цена</w:t>
      </w:r>
      <w:r>
        <w:rPr>
          <w:rFonts w:ascii="GHEA Grapalat" w:hAnsi="GHEA Grapalat" w:cs="Sylfaen"/>
          <w:sz w:val="20"/>
          <w:lang w:val="af-ZA"/>
        </w:rPr>
        <w:t xml:space="preserve"> </w:t>
      </w:r>
      <w:r>
        <w:rPr>
          <w:rFonts w:ascii="GHEA Grapalat" w:hAnsi="GHEA Grapalat" w:cs="Sylfaen"/>
          <w:sz w:val="20"/>
        </w:rPr>
        <w:t>участвовать</w:t>
      </w:r>
      <w:r>
        <w:rPr>
          <w:rFonts w:ascii="GHEA Grapalat" w:hAnsi="GHEA Grapalat" w:cs="Times Armenian"/>
          <w:sz w:val="20"/>
          <w:lang w:val="af-ZA"/>
        </w:rPr>
        <w:t xml:space="preserve"> </w:t>
      </w:r>
      <w:r>
        <w:rPr>
          <w:rFonts w:ascii="GHEA Grapalat" w:hAnsi="GHEA Grapalat" w:cs="Sylfaen"/>
          <w:sz w:val="20"/>
        </w:rPr>
        <w:t>намерение</w:t>
      </w:r>
      <w:r>
        <w:rPr>
          <w:rFonts w:ascii="GHEA Grapalat" w:hAnsi="GHEA Grapalat" w:cs="Times Armenian"/>
          <w:sz w:val="20"/>
          <w:lang w:val="af-ZA"/>
        </w:rPr>
        <w:t xml:space="preserve"> </w:t>
      </w:r>
      <w:r>
        <w:rPr>
          <w:rFonts w:ascii="GHEA Grapalat" w:hAnsi="GHEA Grapalat" w:cs="Sylfaen"/>
          <w:sz w:val="20"/>
        </w:rPr>
        <w:t>имея</w:t>
      </w:r>
      <w:r>
        <w:rPr>
          <w:rFonts w:ascii="GHEA Grapalat" w:hAnsi="GHEA Grapalat" w:cs="Times Armenian"/>
          <w:sz w:val="20"/>
          <w:lang w:val="af-ZA"/>
        </w:rPr>
        <w:t xml:space="preserve"> </w:t>
      </w:r>
      <w:r>
        <w:rPr>
          <w:rFonts w:ascii="GHEA Grapalat" w:hAnsi="GHEA Grapalat" w:cs="Sylfaen"/>
          <w:sz w:val="20"/>
        </w:rPr>
        <w:t xml:space="preserve">информировать лиц </w:t>
      </w:r>
      <w:r>
        <w:rPr>
          <w:rFonts w:ascii="GHEA Grapalat" w:hAnsi="GHEA Grapalat" w:cs="Times Armenian"/>
          <w:sz w:val="20"/>
          <w:lang w:val="af-ZA"/>
        </w:rPr>
        <w:t xml:space="preserve">( </w:t>
      </w:r>
      <w:r>
        <w:rPr>
          <w:rFonts w:ascii="GHEA Grapalat" w:hAnsi="GHEA Grapalat" w:cs="Sylfaen"/>
          <w:sz w:val="20"/>
        </w:rPr>
        <w:t xml:space="preserve">далее </w:t>
      </w:r>
      <w:r>
        <w:rPr>
          <w:rFonts w:ascii="GHEA Grapalat" w:hAnsi="GHEA Grapalat" w:cs="Times Armenian"/>
          <w:sz w:val="20"/>
          <w:lang w:val="af-ZA"/>
        </w:rPr>
        <w:t xml:space="preserve">именуемых </w:t>
      </w:r>
      <w:r>
        <w:rPr>
          <w:rFonts w:ascii="GHEA Grapalat" w:hAnsi="GHEA Grapalat" w:cs="Sylfaen"/>
          <w:sz w:val="20"/>
        </w:rPr>
        <w:t xml:space="preserve">участниками </w:t>
      </w:r>
      <w:r>
        <w:rPr>
          <w:rFonts w:ascii="GHEA Grapalat" w:hAnsi="GHEA Grapalat" w:cs="Times Armenian"/>
          <w:sz w:val="20"/>
          <w:lang w:val="af-ZA"/>
        </w:rPr>
        <w:t xml:space="preserve">) </w:t>
      </w:r>
      <w:r>
        <w:rPr>
          <w:rFonts w:ascii="GHEA Grapalat" w:hAnsi="GHEA Grapalat" w:cs="Sylfaen"/>
          <w:sz w:val="20"/>
        </w:rPr>
        <w:t>текущий</w:t>
      </w:r>
      <w:r>
        <w:rPr>
          <w:rFonts w:ascii="GHEA Grapalat" w:hAnsi="GHEA Grapalat" w:cs="Times Armenian"/>
          <w:sz w:val="20"/>
          <w:lang w:val="af-ZA"/>
        </w:rPr>
        <w:t xml:space="preserve"> </w:t>
      </w:r>
      <w:r>
        <w:rPr>
          <w:rFonts w:ascii="GHEA Grapalat" w:hAnsi="GHEA Grapalat" w:cs="Sylfaen"/>
          <w:sz w:val="20"/>
        </w:rPr>
        <w:t xml:space="preserve">условия </w:t>
      </w:r>
      <w:r>
        <w:rPr>
          <w:rFonts w:ascii="GHEA Grapalat" w:hAnsi="GHEA Grapalat" w:cs="Times Armenian"/>
          <w:sz w:val="20"/>
          <w:lang w:val="af-ZA"/>
        </w:rPr>
        <w:t xml:space="preserve">: </w:t>
      </w:r>
      <w:r>
        <w:rPr>
          <w:rFonts w:ascii="GHEA Grapalat" w:hAnsi="GHEA Grapalat" w:cs="Times Armenian"/>
          <w:sz w:val="20"/>
        </w:rPr>
        <w:t xml:space="preserve">c </w:t>
      </w:r>
      <w:r>
        <w:rPr>
          <w:rFonts w:ascii="GHEA Grapalat" w:hAnsi="GHEA Grapalat" w:cs="Sylfaen"/>
          <w:sz w:val="20"/>
        </w:rPr>
        <w:t>нравится</w:t>
      </w:r>
      <w:r>
        <w:rPr>
          <w:rFonts w:ascii="GHEA Grapalat" w:hAnsi="GHEA Grapalat" w:cs="Times Armenian"/>
          <w:sz w:val="20"/>
          <w:lang w:val="af-ZA"/>
        </w:rPr>
        <w:t xml:space="preserve"> </w:t>
      </w:r>
      <w:r>
        <w:rPr>
          <w:rFonts w:ascii="GHEA Grapalat" w:hAnsi="GHEA Grapalat" w:cs="Sylfaen"/>
          <w:sz w:val="20"/>
        </w:rPr>
        <w:t xml:space="preserve">тема </w:t>
      </w:r>
      <w:r>
        <w:rPr>
          <w:rFonts w:ascii="GHEA Grapalat" w:hAnsi="GHEA Grapalat" w:cs="Times Armenian"/>
          <w:sz w:val="20"/>
          <w:lang w:val="af-ZA"/>
        </w:rPr>
        <w:t xml:space="preserve">, </w:t>
      </w:r>
      <w:r>
        <w:rPr>
          <w:rFonts w:ascii="GHEA Grapalat" w:hAnsi="GHEA Grapalat" w:cs="Sylfaen"/>
          <w:sz w:val="20"/>
        </w:rPr>
        <w:t xml:space="preserve">текущие </w:t>
      </w:r>
      <w:r>
        <w:rPr>
          <w:rFonts w:ascii="GHEA Grapalat" w:hAnsi="GHEA Grapalat" w:cs="Times Armenian"/>
          <w:sz w:val="20"/>
        </w:rPr>
        <w:t>события</w:t>
      </w:r>
      <w:r>
        <w:rPr>
          <w:rFonts w:ascii="GHEA Grapalat" w:hAnsi="GHEA Grapalat" w:cs="Times Armenian"/>
          <w:sz w:val="20"/>
          <w:lang w:val="af-ZA"/>
        </w:rPr>
        <w:t xml:space="preserve"> </w:t>
      </w:r>
      <w:r>
        <w:rPr>
          <w:rFonts w:ascii="GHEA Grapalat" w:hAnsi="GHEA Grapalat" w:cs="Sylfaen"/>
          <w:sz w:val="20"/>
        </w:rPr>
        <w:t xml:space="preserve">холдинг </w:t>
      </w:r>
      <w:r>
        <w:rPr>
          <w:rFonts w:ascii="GHEA Grapalat" w:hAnsi="GHEA Grapalat" w:cs="Times Armenian"/>
          <w:sz w:val="20"/>
          <w:lang w:val="af-ZA"/>
        </w:rPr>
        <w:t xml:space="preserve">, </w:t>
      </w:r>
      <w:r>
        <w:rPr>
          <w:rFonts w:ascii="GHEA Grapalat" w:hAnsi="GHEA Grapalat" w:cs="Sylfaen"/>
          <w:sz w:val="20"/>
          <w:lang w:val="hy-AM"/>
        </w:rPr>
        <w:t>выбранный участник</w:t>
      </w:r>
      <w:r>
        <w:rPr>
          <w:rFonts w:ascii="GHEA Grapalat" w:hAnsi="GHEA Grapalat" w:cs="Times Armenian"/>
          <w:sz w:val="20"/>
          <w:lang w:val="af-ZA"/>
        </w:rPr>
        <w:t xml:space="preserve"> </w:t>
      </w:r>
      <w:r>
        <w:rPr>
          <w:rFonts w:ascii="GHEA Grapalat" w:hAnsi="GHEA Grapalat" w:cs="Sylfaen"/>
          <w:sz w:val="20"/>
        </w:rPr>
        <w:t>решить</w:t>
      </w:r>
      <w:r>
        <w:rPr>
          <w:rFonts w:ascii="GHEA Grapalat" w:hAnsi="GHEA Grapalat" w:cs="Times Armenian"/>
          <w:sz w:val="20"/>
          <w:lang w:val="af-ZA"/>
        </w:rPr>
        <w:t xml:space="preserve"> </w:t>
      </w:r>
      <w:r>
        <w:rPr>
          <w:rFonts w:ascii="GHEA Grapalat" w:hAnsi="GHEA Grapalat" w:cs="Sylfaen"/>
          <w:sz w:val="20"/>
        </w:rPr>
        <w:t>и</w:t>
      </w:r>
      <w:r>
        <w:rPr>
          <w:rFonts w:ascii="GHEA Grapalat" w:hAnsi="GHEA Grapalat" w:cs="Times Armenian"/>
          <w:sz w:val="20"/>
          <w:lang w:val="af-ZA"/>
        </w:rPr>
        <w:t xml:space="preserve"> </w:t>
      </w:r>
      <w:r>
        <w:rPr>
          <w:rFonts w:ascii="GHEA Grapalat" w:hAnsi="GHEA Grapalat" w:cs="Sylfaen"/>
          <w:sz w:val="20"/>
        </w:rPr>
        <w:t>его/ее</w:t>
      </w:r>
      <w:r>
        <w:rPr>
          <w:rFonts w:ascii="GHEA Grapalat" w:hAnsi="GHEA Grapalat" w:cs="Times Armenian"/>
          <w:sz w:val="20"/>
          <w:lang w:val="af-ZA"/>
        </w:rPr>
        <w:t xml:space="preserve"> </w:t>
      </w:r>
      <w:r>
        <w:rPr>
          <w:rFonts w:ascii="GHEA Grapalat" w:hAnsi="GHEA Grapalat" w:cs="Sylfaen"/>
          <w:sz w:val="20"/>
        </w:rPr>
        <w:t>назад</w:t>
      </w:r>
      <w:r>
        <w:rPr>
          <w:rFonts w:ascii="GHEA Grapalat" w:hAnsi="GHEA Grapalat" w:cs="Times Armenian"/>
          <w:sz w:val="20"/>
          <w:lang w:val="af-ZA"/>
        </w:rPr>
        <w:t xml:space="preserve"> </w:t>
      </w:r>
      <w:r>
        <w:rPr>
          <w:rFonts w:ascii="GHEA Grapalat" w:hAnsi="GHEA Grapalat" w:cs="Sylfaen"/>
          <w:sz w:val="20"/>
        </w:rPr>
        <w:t>условный</w:t>
      </w:r>
      <w:r>
        <w:rPr>
          <w:rFonts w:ascii="GHEA Grapalat" w:hAnsi="GHEA Grapalat" w:cs="Times Armenian"/>
          <w:sz w:val="20"/>
          <w:lang w:val="af-ZA"/>
        </w:rPr>
        <w:t xml:space="preserve"> </w:t>
      </w:r>
      <w:r>
        <w:rPr>
          <w:rFonts w:ascii="GHEA Grapalat" w:hAnsi="GHEA Grapalat" w:cs="Sylfaen"/>
          <w:sz w:val="20"/>
        </w:rPr>
        <w:t>запечатать</w:t>
      </w:r>
      <w:r>
        <w:rPr>
          <w:rFonts w:ascii="GHEA Grapalat" w:hAnsi="GHEA Grapalat" w:cs="Times Armenian"/>
          <w:sz w:val="20"/>
          <w:lang w:val="af-ZA"/>
        </w:rPr>
        <w:t xml:space="preserve"> </w:t>
      </w:r>
      <w:r>
        <w:rPr>
          <w:rFonts w:ascii="GHEA Grapalat" w:hAnsi="GHEA Grapalat" w:cs="Sylfaen"/>
          <w:sz w:val="20"/>
        </w:rPr>
        <w:t xml:space="preserve">о том </w:t>
      </w:r>
      <w:r>
        <w:rPr>
          <w:rFonts w:ascii="GHEA Grapalat" w:hAnsi="GHEA Grapalat" w:cs="Times Armenian"/>
          <w:sz w:val="20"/>
          <w:lang w:val="af-ZA"/>
        </w:rPr>
        <w:t xml:space="preserve">, </w:t>
      </w:r>
      <w:r>
        <w:rPr>
          <w:rFonts w:ascii="GHEA Grapalat" w:hAnsi="GHEA Grapalat" w:cs="Sylfaen"/>
          <w:sz w:val="20"/>
        </w:rPr>
        <w:t>как</w:t>
      </w:r>
      <w:r>
        <w:rPr>
          <w:rFonts w:ascii="GHEA Grapalat" w:hAnsi="GHEA Grapalat" w:cs="Times Armenian"/>
          <w:sz w:val="20"/>
          <w:lang w:val="af-ZA"/>
        </w:rPr>
        <w:t xml:space="preserve"> </w:t>
      </w:r>
      <w:r>
        <w:rPr>
          <w:rFonts w:ascii="GHEA Grapalat" w:hAnsi="GHEA Grapalat" w:cs="Sylfaen"/>
          <w:sz w:val="20"/>
        </w:rPr>
        <w:t>также</w:t>
      </w:r>
      <w:r>
        <w:rPr>
          <w:rFonts w:ascii="GHEA Grapalat" w:hAnsi="GHEA Grapalat" w:cs="Times Armenian"/>
          <w:sz w:val="20"/>
          <w:lang w:val="af-ZA"/>
        </w:rPr>
        <w:t xml:space="preserve"> </w:t>
      </w:r>
      <w:r>
        <w:rPr>
          <w:rFonts w:ascii="GHEA Grapalat" w:hAnsi="GHEA Grapalat" w:cs="Sylfaen"/>
          <w:sz w:val="20"/>
        </w:rPr>
        <w:t>чтобы помочь</w:t>
      </w:r>
      <w:r>
        <w:rPr>
          <w:rFonts w:ascii="GHEA Grapalat" w:hAnsi="GHEA Grapalat" w:cs="Times Armenian"/>
          <w:sz w:val="20"/>
          <w:lang w:val="af-ZA"/>
        </w:rPr>
        <w:t xml:space="preserve"> </w:t>
      </w:r>
      <w:r>
        <w:rPr>
          <w:rFonts w:ascii="GHEA Grapalat" w:hAnsi="GHEA Grapalat" w:cs="Sylfaen"/>
          <w:sz w:val="20"/>
        </w:rPr>
        <w:t>текущий</w:t>
      </w:r>
      <w:r>
        <w:rPr>
          <w:rFonts w:ascii="GHEA Grapalat" w:hAnsi="GHEA Grapalat" w:cs="Times Armenian"/>
          <w:sz w:val="20"/>
          <w:lang w:val="af-ZA"/>
        </w:rPr>
        <w:t xml:space="preserve"> </w:t>
      </w:r>
      <w:r>
        <w:rPr>
          <w:rFonts w:ascii="GHEA Grapalat" w:hAnsi="GHEA Grapalat" w:cs="Sylfaen"/>
          <w:sz w:val="20"/>
        </w:rPr>
        <w:t>приложение</w:t>
      </w:r>
      <w:r>
        <w:rPr>
          <w:rFonts w:ascii="GHEA Grapalat" w:hAnsi="GHEA Grapalat" w:cs="Times Armenian"/>
          <w:sz w:val="20"/>
          <w:lang w:val="af-ZA"/>
        </w:rPr>
        <w:t xml:space="preserve"> </w:t>
      </w:r>
      <w:r>
        <w:rPr>
          <w:rFonts w:ascii="GHEA Grapalat" w:hAnsi="GHEA Grapalat" w:cs="Sylfaen"/>
          <w:sz w:val="20"/>
        </w:rPr>
        <w:t xml:space="preserve">во время подготовки </w:t>
      </w:r>
      <w:r>
        <w:rPr>
          <w:rFonts w:ascii="GHEA Grapalat" w:hAnsi="GHEA Grapalat" w:cs="Times Armenian"/>
          <w:sz w:val="20"/>
          <w:lang w:val="af-ZA"/>
        </w:rPr>
        <w:t>.</w:t>
      </w:r>
    </w:p>
    <w:p w:rsidR="00575528" w:rsidRDefault="00575528" w:rsidP="00575528">
      <w:pPr>
        <w:ind w:firstLine="567"/>
        <w:jc w:val="both"/>
        <w:rPr>
          <w:rFonts w:ascii="GHEA Grapalat" w:hAnsi="GHEA Grapalat"/>
          <w:sz w:val="20"/>
          <w:lang w:val="af-ZA"/>
        </w:rPr>
      </w:pPr>
      <w:r>
        <w:rPr>
          <w:rFonts w:ascii="GHEA Grapalat" w:hAnsi="GHEA Grapalat" w:cs="Sylfaen"/>
          <w:sz w:val="20"/>
        </w:rPr>
        <w:t>Приложения</w:t>
      </w:r>
      <w:r>
        <w:rPr>
          <w:rFonts w:ascii="GHEA Grapalat" w:hAnsi="GHEA Grapalat" w:cs="Times Armenian"/>
          <w:sz w:val="20"/>
          <w:lang w:val="af-ZA"/>
        </w:rPr>
        <w:t xml:space="preserve"> </w:t>
      </w:r>
      <w:r>
        <w:rPr>
          <w:rFonts w:ascii="GHEA Grapalat" w:hAnsi="GHEA Grapalat" w:cs="Sylfaen"/>
          <w:sz w:val="20"/>
        </w:rPr>
        <w:t>может</w:t>
      </w:r>
      <w:r>
        <w:rPr>
          <w:rFonts w:ascii="GHEA Grapalat" w:hAnsi="GHEA Grapalat" w:cs="Times Armenian"/>
          <w:sz w:val="20"/>
          <w:lang w:val="af-ZA"/>
        </w:rPr>
        <w:t xml:space="preserve"> </w:t>
      </w:r>
      <w:r>
        <w:rPr>
          <w:rFonts w:ascii="GHEA Grapalat" w:hAnsi="GHEA Grapalat" w:cs="Sylfaen"/>
          <w:sz w:val="20"/>
        </w:rPr>
        <w:t>являются</w:t>
      </w:r>
      <w:r>
        <w:rPr>
          <w:rFonts w:ascii="GHEA Grapalat" w:hAnsi="GHEA Grapalat" w:cs="Times Armenian"/>
          <w:sz w:val="20"/>
          <w:lang w:val="af-ZA"/>
        </w:rPr>
        <w:t xml:space="preserve"> </w:t>
      </w:r>
      <w:r>
        <w:rPr>
          <w:rFonts w:ascii="GHEA Grapalat" w:hAnsi="GHEA Grapalat" w:cs="Sylfaen"/>
          <w:sz w:val="20"/>
        </w:rPr>
        <w:t>представить</w:t>
      </w:r>
      <w:r>
        <w:rPr>
          <w:rFonts w:ascii="GHEA Grapalat" w:hAnsi="GHEA Grapalat" w:cs="Times Armenian"/>
          <w:sz w:val="20"/>
          <w:lang w:val="af-ZA"/>
        </w:rPr>
        <w:t xml:space="preserve"> </w:t>
      </w:r>
      <w:r>
        <w:rPr>
          <w:rFonts w:ascii="GHEA Grapalat" w:hAnsi="GHEA Grapalat" w:cs="Sylfaen"/>
          <w:sz w:val="20"/>
        </w:rPr>
        <w:t>все</w:t>
      </w:r>
      <w:r>
        <w:rPr>
          <w:rFonts w:ascii="GHEA Grapalat" w:hAnsi="GHEA Grapalat" w:cs="Sylfaen"/>
          <w:sz w:val="20"/>
          <w:lang w:val="af-ZA"/>
        </w:rPr>
        <w:t xml:space="preserve"> </w:t>
      </w:r>
      <w:r>
        <w:rPr>
          <w:rFonts w:ascii="GHEA Grapalat" w:hAnsi="GHEA Grapalat" w:cs="Sylfaen"/>
          <w:sz w:val="20"/>
        </w:rPr>
        <w:t xml:space="preserve">лица </w:t>
      </w:r>
      <w:r>
        <w:rPr>
          <w:rFonts w:ascii="GHEA Grapalat" w:hAnsi="GHEA Grapalat" w:cs="Times Armenian"/>
          <w:sz w:val="20"/>
          <w:lang w:val="af-ZA"/>
        </w:rPr>
        <w:t xml:space="preserve">, </w:t>
      </w:r>
      <w:r>
        <w:rPr>
          <w:rFonts w:ascii="GHEA Grapalat" w:hAnsi="GHEA Grapalat" w:cs="Sylfaen"/>
          <w:sz w:val="20"/>
        </w:rPr>
        <w:t>независимые</w:t>
      </w:r>
      <w:r>
        <w:rPr>
          <w:rFonts w:ascii="GHEA Grapalat" w:hAnsi="GHEA Grapalat" w:cs="Times Armenian"/>
          <w:sz w:val="20"/>
          <w:lang w:val="af-ZA"/>
        </w:rPr>
        <w:t xml:space="preserve"> </w:t>
      </w:r>
      <w:r>
        <w:rPr>
          <w:rFonts w:ascii="GHEA Grapalat" w:hAnsi="GHEA Grapalat" w:cs="Sylfaen"/>
          <w:sz w:val="20"/>
        </w:rPr>
        <w:t xml:space="preserve">их </w:t>
      </w:r>
      <w:r>
        <w:rPr>
          <w:rFonts w:ascii="GHEA Grapalat" w:hAnsi="GHEA Grapalat" w:cs="Times Armenian"/>
          <w:sz w:val="20"/>
          <w:lang w:val="af-ZA"/>
        </w:rPr>
        <w:t xml:space="preserve">иностранные </w:t>
      </w:r>
      <w:r>
        <w:rPr>
          <w:rFonts w:ascii="GHEA Grapalat" w:hAnsi="GHEA Grapalat" w:cs="Sylfaen"/>
          <w:sz w:val="20"/>
        </w:rPr>
        <w:t>физический</w:t>
      </w:r>
      <w:r>
        <w:rPr>
          <w:rFonts w:ascii="GHEA Grapalat" w:hAnsi="GHEA Grapalat" w:cs="Times Armenian"/>
          <w:sz w:val="20"/>
          <w:lang w:val="af-ZA"/>
        </w:rPr>
        <w:t xml:space="preserve"> </w:t>
      </w:r>
      <w:r>
        <w:rPr>
          <w:rFonts w:ascii="GHEA Grapalat" w:hAnsi="GHEA Grapalat" w:cs="Sylfaen"/>
          <w:sz w:val="20"/>
        </w:rPr>
        <w:t xml:space="preserve">лицо </w:t>
      </w:r>
      <w:r>
        <w:rPr>
          <w:rFonts w:ascii="GHEA Grapalat" w:hAnsi="GHEA Grapalat" w:cs="Times Armenian"/>
          <w:sz w:val="20"/>
          <w:lang w:val="af-ZA"/>
        </w:rPr>
        <w:t xml:space="preserve">, </w:t>
      </w:r>
      <w:r>
        <w:rPr>
          <w:rFonts w:ascii="GHEA Grapalat" w:hAnsi="GHEA Grapalat" w:cs="Sylfaen"/>
          <w:sz w:val="20"/>
        </w:rPr>
        <w:t xml:space="preserve">организация </w:t>
      </w:r>
      <w:r>
        <w:rPr>
          <w:rFonts w:ascii="GHEA Grapalat" w:hAnsi="GHEA Grapalat" w:cs="Times Armenian"/>
          <w:sz w:val="20"/>
          <w:lang w:val="af-ZA"/>
        </w:rPr>
        <w:t xml:space="preserve">, </w:t>
      </w:r>
      <w:r>
        <w:rPr>
          <w:rFonts w:ascii="GHEA Grapalat" w:hAnsi="GHEA Grapalat" w:cs="Sylfaen"/>
          <w:sz w:val="20"/>
        </w:rPr>
        <w:t>гражданство</w:t>
      </w:r>
      <w:r>
        <w:rPr>
          <w:rFonts w:ascii="GHEA Grapalat" w:hAnsi="GHEA Grapalat" w:cs="Times Armenian"/>
          <w:sz w:val="20"/>
          <w:lang w:val="af-ZA"/>
        </w:rPr>
        <w:t xml:space="preserve"> </w:t>
      </w:r>
      <w:r>
        <w:rPr>
          <w:rFonts w:ascii="GHEA Grapalat" w:hAnsi="GHEA Grapalat" w:cs="Sylfaen"/>
          <w:sz w:val="20"/>
        </w:rPr>
        <w:t>не имея ни одного</w:t>
      </w:r>
      <w:r>
        <w:rPr>
          <w:rFonts w:ascii="GHEA Grapalat" w:hAnsi="GHEA Grapalat" w:cs="Times Armenian"/>
          <w:sz w:val="20"/>
          <w:lang w:val="af-ZA"/>
        </w:rPr>
        <w:t xml:space="preserve"> </w:t>
      </w:r>
      <w:r>
        <w:rPr>
          <w:rFonts w:ascii="GHEA Grapalat" w:hAnsi="GHEA Grapalat" w:cs="Sylfaen"/>
          <w:sz w:val="20"/>
        </w:rPr>
        <w:t>человек</w:t>
      </w:r>
      <w:r>
        <w:rPr>
          <w:rFonts w:ascii="GHEA Grapalat" w:hAnsi="GHEA Grapalat" w:cs="Times Armenian"/>
          <w:sz w:val="20"/>
          <w:lang w:val="af-ZA"/>
        </w:rPr>
        <w:t xml:space="preserve"> </w:t>
      </w:r>
      <w:r>
        <w:rPr>
          <w:rFonts w:ascii="GHEA Grapalat" w:hAnsi="GHEA Grapalat" w:cs="Sylfaen"/>
          <w:sz w:val="20"/>
        </w:rPr>
        <w:t>быть</w:t>
      </w:r>
      <w:r>
        <w:rPr>
          <w:rFonts w:ascii="GHEA Grapalat" w:hAnsi="GHEA Grapalat" w:cs="Times Armenian"/>
          <w:sz w:val="20"/>
          <w:lang w:val="af-ZA"/>
        </w:rPr>
        <w:t xml:space="preserve"> </w:t>
      </w:r>
      <w:r>
        <w:rPr>
          <w:rFonts w:ascii="GHEA Grapalat" w:hAnsi="GHEA Grapalat" w:cs="Sylfaen"/>
          <w:sz w:val="20"/>
        </w:rPr>
        <w:t xml:space="preserve">от </w:t>
      </w:r>
      <w:r>
        <w:rPr>
          <w:rFonts w:ascii="GHEA Grapalat" w:hAnsi="GHEA Grapalat" w:cs="Times Armenian"/>
          <w:sz w:val="20"/>
        </w:rPr>
        <w:t xml:space="preserve">подножия </w:t>
      </w:r>
      <w:r>
        <w:rPr>
          <w:rFonts w:ascii="GHEA Grapalat" w:hAnsi="GHEA Grapalat" w:cs="Sylfaen"/>
          <w:sz w:val="20"/>
        </w:rPr>
        <w:t xml:space="preserve">горы </w:t>
      </w:r>
      <w:r>
        <w:rPr>
          <w:rFonts w:ascii="GHEA Grapalat" w:hAnsi="GHEA Grapalat" w:cs="Times Armenian"/>
          <w:sz w:val="20"/>
          <w:lang w:val="af-ZA"/>
        </w:rPr>
        <w:t>.</w:t>
      </w:r>
    </w:p>
    <w:p w:rsidR="00575528" w:rsidRDefault="00575528" w:rsidP="00575528">
      <w:pPr>
        <w:ind w:firstLine="567"/>
        <w:jc w:val="both"/>
        <w:rPr>
          <w:rFonts w:ascii="GHEA Grapalat" w:hAnsi="GHEA Grapalat" w:cs="Times Armenian"/>
          <w:sz w:val="20"/>
          <w:lang w:val="af-ZA"/>
        </w:rPr>
      </w:pPr>
      <w:r>
        <w:rPr>
          <w:rFonts w:ascii="GHEA Grapalat" w:hAnsi="GHEA Grapalat" w:cs="Sylfaen"/>
          <w:sz w:val="20"/>
        </w:rPr>
        <w:t>Этот</w:t>
      </w:r>
      <w:r>
        <w:rPr>
          <w:rFonts w:ascii="GHEA Grapalat" w:hAnsi="GHEA Grapalat" w:cs="Times Armenian"/>
          <w:sz w:val="20"/>
          <w:lang w:val="af-ZA"/>
        </w:rPr>
        <w:t xml:space="preserve"> </w:t>
      </w:r>
      <w:r>
        <w:rPr>
          <w:rFonts w:ascii="GHEA Grapalat" w:hAnsi="GHEA Grapalat" w:cs="Sylfaen"/>
          <w:sz w:val="20"/>
        </w:rPr>
        <w:t>текущий</w:t>
      </w:r>
      <w:r>
        <w:rPr>
          <w:rFonts w:ascii="GHEA Grapalat" w:hAnsi="GHEA Grapalat" w:cs="Times Armenian"/>
          <w:sz w:val="20"/>
          <w:lang w:val="af-ZA"/>
        </w:rPr>
        <w:t xml:space="preserve"> </w:t>
      </w:r>
      <w:r>
        <w:rPr>
          <w:rFonts w:ascii="GHEA Grapalat" w:hAnsi="GHEA Grapalat" w:cs="Sylfaen"/>
          <w:sz w:val="20"/>
        </w:rPr>
        <w:t>назад</w:t>
      </w:r>
      <w:r>
        <w:rPr>
          <w:rFonts w:ascii="GHEA Grapalat" w:hAnsi="GHEA Grapalat" w:cs="Times Armenian"/>
          <w:sz w:val="20"/>
          <w:lang w:val="af-ZA"/>
        </w:rPr>
        <w:t xml:space="preserve"> </w:t>
      </w:r>
      <w:r>
        <w:rPr>
          <w:rFonts w:ascii="GHEA Grapalat" w:hAnsi="GHEA Grapalat" w:cs="Sylfaen"/>
          <w:sz w:val="20"/>
        </w:rPr>
        <w:t>связанный</w:t>
      </w:r>
      <w:r>
        <w:rPr>
          <w:rFonts w:ascii="GHEA Grapalat" w:hAnsi="GHEA Grapalat" w:cs="Times Armenian"/>
          <w:sz w:val="20"/>
          <w:lang w:val="af-ZA"/>
        </w:rPr>
        <w:t xml:space="preserve"> </w:t>
      </w:r>
      <w:r>
        <w:rPr>
          <w:rFonts w:ascii="GHEA Grapalat" w:hAnsi="GHEA Grapalat" w:cs="Sylfaen"/>
          <w:sz w:val="20"/>
        </w:rPr>
        <w:t>отношения</w:t>
      </w:r>
      <w:r>
        <w:rPr>
          <w:rFonts w:ascii="GHEA Grapalat" w:hAnsi="GHEA Grapalat" w:cs="Times Armenian"/>
          <w:sz w:val="20"/>
          <w:lang w:val="af-ZA"/>
        </w:rPr>
        <w:t xml:space="preserve"> </w:t>
      </w:r>
      <w:r>
        <w:rPr>
          <w:rFonts w:ascii="GHEA Grapalat" w:hAnsi="GHEA Grapalat" w:cs="Sylfaen"/>
          <w:sz w:val="20"/>
        </w:rPr>
        <w:t>к</w:t>
      </w:r>
      <w:r>
        <w:rPr>
          <w:rFonts w:ascii="GHEA Grapalat" w:hAnsi="GHEA Grapalat" w:cs="Times Armenian"/>
          <w:sz w:val="20"/>
          <w:lang w:val="af-ZA"/>
        </w:rPr>
        <w:t xml:space="preserve"> </w:t>
      </w:r>
      <w:r>
        <w:rPr>
          <w:rFonts w:ascii="GHEA Grapalat" w:hAnsi="GHEA Grapalat" w:cs="Sylfaen"/>
          <w:sz w:val="20"/>
        </w:rPr>
        <w:t>применяемый</w:t>
      </w:r>
      <w:r>
        <w:rPr>
          <w:rFonts w:ascii="GHEA Grapalat" w:hAnsi="GHEA Grapalat" w:cs="Times Armenian"/>
          <w:sz w:val="20"/>
          <w:lang w:val="af-ZA"/>
        </w:rPr>
        <w:t xml:space="preserve"> </w:t>
      </w:r>
      <w:r>
        <w:rPr>
          <w:rFonts w:ascii="GHEA Grapalat" w:hAnsi="GHEA Grapalat" w:cs="Sylfaen"/>
          <w:sz w:val="20"/>
        </w:rPr>
        <w:t>является</w:t>
      </w:r>
      <w:r>
        <w:rPr>
          <w:rFonts w:ascii="GHEA Grapalat" w:hAnsi="GHEA Grapalat" w:cs="Times Armenian"/>
          <w:sz w:val="20"/>
          <w:lang w:val="af-ZA"/>
        </w:rPr>
        <w:t xml:space="preserve"> </w:t>
      </w:r>
      <w:r>
        <w:rPr>
          <w:rFonts w:ascii="GHEA Grapalat" w:hAnsi="GHEA Grapalat" w:cs="Sylfaen"/>
          <w:sz w:val="20"/>
        </w:rPr>
        <w:t>Армения</w:t>
      </w:r>
      <w:r>
        <w:rPr>
          <w:rFonts w:ascii="GHEA Grapalat" w:hAnsi="GHEA Grapalat" w:cs="Times Armenian"/>
          <w:sz w:val="20"/>
          <w:lang w:val="af-ZA"/>
        </w:rPr>
        <w:t xml:space="preserve"> </w:t>
      </w:r>
      <w:r>
        <w:rPr>
          <w:rFonts w:ascii="GHEA Grapalat" w:hAnsi="GHEA Grapalat" w:cs="Sylfaen"/>
          <w:sz w:val="20"/>
        </w:rPr>
        <w:t>Республика</w:t>
      </w:r>
      <w:r>
        <w:rPr>
          <w:rFonts w:ascii="GHEA Grapalat" w:hAnsi="GHEA Grapalat" w:cs="Times Armenian"/>
          <w:sz w:val="20"/>
          <w:lang w:val="af-ZA"/>
        </w:rPr>
        <w:t xml:space="preserve"> </w:t>
      </w:r>
      <w:r>
        <w:rPr>
          <w:rFonts w:ascii="GHEA Grapalat" w:hAnsi="GHEA Grapalat" w:cs="Sylfaen"/>
          <w:sz w:val="20"/>
        </w:rPr>
        <w:t xml:space="preserve">справа </w:t>
      </w:r>
      <w:r>
        <w:rPr>
          <w:rFonts w:ascii="GHEA Grapalat" w:hAnsi="GHEA Grapalat" w:cs="Times Armenian"/>
          <w:sz w:val="20"/>
          <w:lang w:val="af-ZA"/>
        </w:rPr>
        <w:t xml:space="preserve">. </w:t>
      </w:r>
      <w:r>
        <w:rPr>
          <w:rFonts w:ascii="GHEA Grapalat" w:hAnsi="GHEA Grapalat" w:cs="Sylfaen"/>
          <w:sz w:val="20"/>
        </w:rPr>
        <w:t>Это</w:t>
      </w:r>
      <w:r>
        <w:rPr>
          <w:rFonts w:ascii="GHEA Grapalat" w:hAnsi="GHEA Grapalat" w:cs="Times Armenian"/>
          <w:sz w:val="20"/>
          <w:lang w:val="af-ZA"/>
        </w:rPr>
        <w:t xml:space="preserve"> </w:t>
      </w:r>
      <w:r>
        <w:rPr>
          <w:rFonts w:ascii="GHEA Grapalat" w:hAnsi="GHEA Grapalat" w:cs="Sylfaen"/>
          <w:sz w:val="20"/>
        </w:rPr>
        <w:t>текущий</w:t>
      </w:r>
      <w:r>
        <w:rPr>
          <w:rFonts w:ascii="GHEA Grapalat" w:hAnsi="GHEA Grapalat" w:cs="Times Armenian"/>
          <w:sz w:val="20"/>
          <w:lang w:val="af-ZA"/>
        </w:rPr>
        <w:t xml:space="preserve"> </w:t>
      </w:r>
      <w:r>
        <w:rPr>
          <w:rFonts w:ascii="GHEA Grapalat" w:hAnsi="GHEA Grapalat" w:cs="Sylfaen"/>
          <w:sz w:val="20"/>
        </w:rPr>
        <w:t>назад</w:t>
      </w:r>
      <w:r>
        <w:rPr>
          <w:rFonts w:ascii="GHEA Grapalat" w:hAnsi="GHEA Grapalat" w:cs="Times Armenian"/>
          <w:sz w:val="20"/>
          <w:lang w:val="af-ZA"/>
        </w:rPr>
        <w:t xml:space="preserve"> </w:t>
      </w:r>
      <w:r>
        <w:rPr>
          <w:rFonts w:ascii="GHEA Grapalat" w:hAnsi="GHEA Grapalat" w:cs="Sylfaen"/>
          <w:sz w:val="20"/>
        </w:rPr>
        <w:t>связанный</w:t>
      </w:r>
      <w:r>
        <w:rPr>
          <w:rFonts w:ascii="GHEA Grapalat" w:hAnsi="GHEA Grapalat" w:cs="Times Armenian"/>
          <w:sz w:val="20"/>
          <w:lang w:val="af-ZA"/>
        </w:rPr>
        <w:t xml:space="preserve"> </w:t>
      </w:r>
      <w:r>
        <w:rPr>
          <w:rFonts w:ascii="GHEA Grapalat" w:hAnsi="GHEA Grapalat" w:cs="Sylfaen"/>
          <w:sz w:val="20"/>
        </w:rPr>
        <w:t>аргументы</w:t>
      </w:r>
      <w:r>
        <w:rPr>
          <w:rFonts w:ascii="GHEA Grapalat" w:hAnsi="GHEA Grapalat" w:cs="Times Armenian"/>
          <w:sz w:val="20"/>
          <w:lang w:val="af-ZA"/>
        </w:rPr>
        <w:t xml:space="preserve"> </w:t>
      </w:r>
      <w:r>
        <w:rPr>
          <w:rFonts w:ascii="GHEA Grapalat" w:hAnsi="GHEA Grapalat" w:cs="Sylfaen"/>
          <w:sz w:val="20"/>
        </w:rPr>
        <w:t>предмет</w:t>
      </w:r>
      <w:r>
        <w:rPr>
          <w:rFonts w:ascii="GHEA Grapalat" w:hAnsi="GHEA Grapalat" w:cs="Times Armenian"/>
          <w:sz w:val="20"/>
          <w:lang w:val="af-ZA"/>
        </w:rPr>
        <w:t xml:space="preserve"> </w:t>
      </w:r>
      <w:r>
        <w:rPr>
          <w:rFonts w:ascii="GHEA Grapalat" w:hAnsi="GHEA Grapalat" w:cs="Sylfaen"/>
          <w:sz w:val="20"/>
        </w:rPr>
        <w:t>являются</w:t>
      </w:r>
      <w:r>
        <w:rPr>
          <w:rFonts w:ascii="GHEA Grapalat" w:hAnsi="GHEA Grapalat" w:cs="Times Armenian"/>
          <w:sz w:val="20"/>
          <w:lang w:val="af-ZA"/>
        </w:rPr>
        <w:t xml:space="preserve"> </w:t>
      </w:r>
      <w:r>
        <w:rPr>
          <w:rFonts w:ascii="GHEA Grapalat" w:hAnsi="GHEA Grapalat" w:cs="Sylfaen"/>
          <w:sz w:val="20"/>
        </w:rPr>
        <w:t>осмотр</w:t>
      </w:r>
      <w:r>
        <w:rPr>
          <w:rFonts w:ascii="GHEA Grapalat" w:hAnsi="GHEA Grapalat" w:cs="Times Armenian"/>
          <w:sz w:val="20"/>
          <w:lang w:val="af-ZA"/>
        </w:rPr>
        <w:t xml:space="preserve"> </w:t>
      </w:r>
      <w:r>
        <w:rPr>
          <w:rFonts w:ascii="GHEA Grapalat" w:hAnsi="GHEA Grapalat" w:cs="Sylfaen"/>
          <w:sz w:val="20"/>
        </w:rPr>
        <w:t>Армения</w:t>
      </w:r>
      <w:r>
        <w:rPr>
          <w:rFonts w:ascii="GHEA Grapalat" w:hAnsi="GHEA Grapalat" w:cs="Times Armenian"/>
          <w:sz w:val="20"/>
          <w:lang w:val="af-ZA"/>
        </w:rPr>
        <w:t xml:space="preserve"> </w:t>
      </w:r>
      <w:r>
        <w:rPr>
          <w:rFonts w:ascii="GHEA Grapalat" w:hAnsi="GHEA Grapalat" w:cs="Sylfaen"/>
          <w:sz w:val="20"/>
        </w:rPr>
        <w:t>Республика</w:t>
      </w:r>
      <w:r>
        <w:rPr>
          <w:rFonts w:ascii="GHEA Grapalat" w:hAnsi="GHEA Grapalat" w:cs="Times Armenian"/>
          <w:sz w:val="20"/>
          <w:lang w:val="af-ZA"/>
        </w:rPr>
        <w:t xml:space="preserve"> </w:t>
      </w:r>
      <w:r>
        <w:rPr>
          <w:rFonts w:ascii="GHEA Grapalat" w:hAnsi="GHEA Grapalat" w:cs="Sylfaen"/>
          <w:sz w:val="20"/>
        </w:rPr>
        <w:t xml:space="preserve">в судах </w:t>
      </w:r>
      <w:r>
        <w:rPr>
          <w:rFonts w:ascii="GHEA Grapalat" w:hAnsi="GHEA Grapalat" w:cs="Times Armenian"/>
          <w:sz w:val="20"/>
          <w:lang w:val="af-ZA"/>
        </w:rPr>
        <w:t>.</w:t>
      </w:r>
    </w:p>
    <w:p w:rsidR="00575528" w:rsidRDefault="00575528" w:rsidP="00575528">
      <w:pPr>
        <w:pStyle w:val="BodyTextIndent2"/>
        <w:spacing w:line="240" w:lineRule="auto"/>
        <w:ind w:firstLine="567"/>
        <w:rPr>
          <w:rFonts w:ascii="GHEA Grapalat" w:hAnsi="GHEA Grapalat"/>
        </w:rPr>
      </w:pPr>
      <w:r>
        <w:rPr>
          <w:rFonts w:ascii="GHEA Grapalat" w:hAnsi="GHEA Grapalat"/>
        </w:rPr>
        <w:t xml:space="preserve">электронной почты </w:t>
      </w:r>
      <w:r w:rsidRPr="000D71BB">
        <w:rPr>
          <w:rFonts w:ascii="GHEA Grapalat" w:hAnsi="GHEA Grapalat" w:cs="Sylfaen"/>
          <w:szCs w:val="24"/>
          <w:lang w:val="en-US"/>
        </w:rPr>
        <w:t>секретаря оценочной комиссии: «dzorak2015@gmail.com»</w:t>
      </w: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94667A" w:rsidRDefault="0094667A">
      <w:pPr>
        <w:pStyle w:val="BodyTextIndent2"/>
        <w:spacing w:line="240" w:lineRule="auto"/>
        <w:ind w:firstLine="567"/>
        <w:jc w:val="center"/>
        <w:rPr>
          <w:rFonts w:ascii="GHEA Grapalat" w:hAnsi="GHEA Grapalat"/>
          <w:sz w:val="16"/>
          <w:szCs w:val="16"/>
        </w:rPr>
      </w:pPr>
    </w:p>
    <w:p w:rsidR="008413F8" w:rsidRDefault="008413F8">
      <w:pPr>
        <w:pStyle w:val="BodyTextIndent2"/>
        <w:spacing w:line="240" w:lineRule="auto"/>
        <w:ind w:firstLine="567"/>
        <w:jc w:val="center"/>
        <w:rPr>
          <w:rFonts w:ascii="GHEA Grapalat" w:hAnsi="GHEA Grapalat"/>
          <w:sz w:val="16"/>
          <w:szCs w:val="16"/>
        </w:rPr>
      </w:pPr>
    </w:p>
    <w:p w:rsidR="008413F8" w:rsidRDefault="008413F8">
      <w:pPr>
        <w:pStyle w:val="BodyTextIndent2"/>
        <w:spacing w:line="240" w:lineRule="auto"/>
        <w:ind w:firstLine="567"/>
        <w:jc w:val="center"/>
        <w:rPr>
          <w:rFonts w:ascii="GHEA Grapalat" w:hAnsi="GHEA Grapalat"/>
          <w:sz w:val="16"/>
          <w:szCs w:val="16"/>
        </w:rPr>
      </w:pPr>
    </w:p>
    <w:p w:rsidR="008413F8" w:rsidRDefault="008413F8">
      <w:pPr>
        <w:pStyle w:val="BodyTextIndent2"/>
        <w:spacing w:line="240" w:lineRule="auto"/>
        <w:ind w:firstLine="567"/>
        <w:jc w:val="center"/>
        <w:rPr>
          <w:rFonts w:ascii="GHEA Grapalat" w:hAnsi="GHEA Grapalat"/>
          <w:sz w:val="16"/>
          <w:szCs w:val="16"/>
        </w:rPr>
      </w:pPr>
    </w:p>
    <w:p w:rsidR="008413F8" w:rsidRDefault="008413F8">
      <w:pPr>
        <w:pStyle w:val="BodyTextIndent2"/>
        <w:spacing w:line="240" w:lineRule="auto"/>
        <w:ind w:firstLine="567"/>
        <w:jc w:val="center"/>
        <w:rPr>
          <w:rFonts w:ascii="GHEA Grapalat" w:hAnsi="GHEA Grapalat"/>
          <w:sz w:val="16"/>
          <w:szCs w:val="16"/>
        </w:rPr>
      </w:pPr>
    </w:p>
    <w:p w:rsidR="008413F8" w:rsidRDefault="008413F8">
      <w:pPr>
        <w:pStyle w:val="BodyTextIndent2"/>
        <w:spacing w:line="240" w:lineRule="auto"/>
        <w:ind w:firstLine="567"/>
        <w:jc w:val="center"/>
        <w:rPr>
          <w:rFonts w:ascii="GHEA Grapalat" w:hAnsi="GHEA Grapalat"/>
          <w:sz w:val="16"/>
          <w:szCs w:val="16"/>
        </w:rPr>
      </w:pPr>
    </w:p>
    <w:p w:rsidR="008413F8" w:rsidRDefault="008413F8">
      <w:pPr>
        <w:pStyle w:val="BodyTextIndent2"/>
        <w:spacing w:line="240" w:lineRule="auto"/>
        <w:ind w:firstLine="567"/>
        <w:jc w:val="center"/>
        <w:rPr>
          <w:rFonts w:ascii="GHEA Grapalat" w:hAnsi="GHEA Grapalat"/>
          <w:sz w:val="16"/>
          <w:szCs w:val="16"/>
        </w:rPr>
      </w:pPr>
    </w:p>
    <w:p w:rsidR="008413F8" w:rsidRDefault="008413F8">
      <w:pPr>
        <w:pStyle w:val="BodyTextIndent2"/>
        <w:spacing w:line="240" w:lineRule="auto"/>
        <w:ind w:firstLine="567"/>
        <w:jc w:val="center"/>
        <w:rPr>
          <w:rFonts w:ascii="GHEA Grapalat" w:hAnsi="GHEA Grapalat"/>
          <w:sz w:val="16"/>
          <w:szCs w:val="16"/>
        </w:rPr>
      </w:pPr>
    </w:p>
    <w:p w:rsidR="007D50F8" w:rsidRDefault="007D50F8" w:rsidP="007D50F8">
      <w:pPr>
        <w:pStyle w:val="BodyTextIndent2"/>
        <w:spacing w:line="240" w:lineRule="auto"/>
        <w:ind w:firstLine="567"/>
        <w:jc w:val="center"/>
        <w:rPr>
          <w:rFonts w:ascii="GHEA Grapalat" w:hAnsi="GHEA Grapalat"/>
        </w:rPr>
      </w:pPr>
      <w:r>
        <w:rPr>
          <w:rFonts w:ascii="GHEA Grapalat" w:hAnsi="GHEA Grapalat" w:cs="Sylfaen"/>
        </w:rPr>
        <w:t xml:space="preserve">ЧАСТЬ </w:t>
      </w:r>
      <w:r>
        <w:rPr>
          <w:rFonts w:ascii="GHEA Grapalat" w:hAnsi="GHEA Grapalat" w:cs="Times Armenian"/>
        </w:rPr>
        <w:t>I</w:t>
      </w:r>
    </w:p>
    <w:p w:rsidR="0094667A" w:rsidRDefault="0094667A">
      <w:pPr>
        <w:pStyle w:val="BodyTextIndent2"/>
        <w:spacing w:line="240" w:lineRule="auto"/>
        <w:ind w:firstLine="567"/>
        <w:jc w:val="center"/>
        <w:rPr>
          <w:rFonts w:ascii="GHEA Grapalat" w:hAnsi="GHEA Grapalat"/>
          <w:sz w:val="16"/>
          <w:szCs w:val="16"/>
        </w:rPr>
      </w:pPr>
    </w:p>
    <w:p w:rsidR="0094667A" w:rsidRDefault="00627F2B">
      <w:pPr>
        <w:numPr>
          <w:ilvl w:val="0"/>
          <w:numId w:val="3"/>
        </w:numPr>
        <w:jc w:val="center"/>
        <w:rPr>
          <w:rFonts w:ascii="GHEA Grapalat" w:hAnsi="GHEA Grapalat" w:cs="Sylfaen"/>
          <w:b/>
          <w:sz w:val="20"/>
          <w:szCs w:val="20"/>
        </w:rPr>
      </w:pPr>
      <w:r>
        <w:rPr>
          <w:rFonts w:ascii="GHEA Grapalat" w:hAnsi="GHEA Grapalat" w:cs="Sylfaen"/>
          <w:b/>
          <w:sz w:val="20"/>
          <w:szCs w:val="20"/>
        </w:rPr>
        <w:t>ОПИСАНИЕ ПРЕДМЕТА ПОКУПКИ</w:t>
      </w:r>
    </w:p>
    <w:p w:rsidR="0094667A" w:rsidRDefault="0094667A">
      <w:pPr>
        <w:ind w:left="360"/>
        <w:jc w:val="center"/>
        <w:rPr>
          <w:rFonts w:ascii="GHEA Grapalat" w:hAnsi="GHEA Grapalat" w:cs="Sylfaen"/>
          <w:b/>
          <w:sz w:val="20"/>
          <w:szCs w:val="20"/>
        </w:rPr>
      </w:pPr>
    </w:p>
    <w:p w:rsidR="0094667A" w:rsidRDefault="00627F2B" w:rsidP="008413F8">
      <w:pPr>
        <w:pStyle w:val="BodyTextIndent"/>
        <w:numPr>
          <w:ilvl w:val="1"/>
          <w:numId w:val="38"/>
        </w:numPr>
        <w:spacing w:line="240" w:lineRule="auto"/>
        <w:rPr>
          <w:rFonts w:ascii="GHEA Grapalat" w:hAnsi="GHEA Grapalat" w:cs="Times Armenian"/>
          <w:i w:val="0"/>
          <w:lang w:val="af-ZA"/>
        </w:rPr>
      </w:pPr>
      <w:r>
        <w:rPr>
          <w:rFonts w:ascii="GHEA Grapalat" w:hAnsi="GHEA Grapalat"/>
          <w:i w:val="0"/>
        </w:rPr>
        <w:t xml:space="preserve">Предметом закупки является: для нужд </w:t>
      </w:r>
      <w:r w:rsidR="008413F8" w:rsidRPr="008413F8">
        <w:rPr>
          <w:rFonts w:ascii="GHEA Grapalat" w:hAnsi="GHEA Grapalat"/>
          <w:b/>
          <w:lang w:val="af-ZA"/>
        </w:rPr>
        <w:t xml:space="preserve">ГНКО «ДЗОРАКСКИЙ КРУГЛОСУТОЧНЫЙ СПЕЦИАЛИЗИРОВАННЫЙ ЦЕНТР ПОМОЩИ» </w:t>
      </w:r>
      <w:r w:rsidR="008413F8">
        <w:rPr>
          <w:rFonts w:ascii="GHEA Grapalat" w:hAnsi="GHEA Grapalat"/>
          <w:i w:val="0"/>
          <w:lang w:val="en-US"/>
        </w:rPr>
        <w:t xml:space="preserve">: приобретение </w:t>
      </w:r>
      <w:r>
        <w:rPr>
          <w:rFonts w:ascii="GHEA Grapalat" w:hAnsi="GHEA Grapalat"/>
          <w:lang w:val="ru-RU"/>
        </w:rPr>
        <w:t xml:space="preserve">медицинских </w:t>
      </w:r>
      <w:r>
        <w:rPr>
          <w:rFonts w:ascii="GHEA Grapalat" w:hAnsi="GHEA Grapalat"/>
          <w:lang w:val="af-ZA"/>
        </w:rPr>
        <w:t xml:space="preserve">и лабораторных материалов </w:t>
      </w:r>
      <w:r>
        <w:rPr>
          <w:rFonts w:ascii="GHEA Grapalat" w:hAnsi="GHEA Grapalat"/>
          <w:i w:val="0"/>
        </w:rPr>
        <w:t xml:space="preserve">(далее также именуемых товарами), сгруппированных в дозы « </w:t>
      </w:r>
      <w:r>
        <w:rPr>
          <w:rFonts w:ascii="GHEA Grapalat" w:hAnsi="GHEA Grapalat"/>
          <w:i w:val="0"/>
          <w:lang w:val="hy-AM"/>
        </w:rPr>
        <w:t xml:space="preserve">1-72 </w:t>
      </w:r>
      <w:r>
        <w:rPr>
          <w:rFonts w:ascii="GHEA Grapalat" w:hAnsi="GHEA Grapalat"/>
          <w:i w:val="0"/>
        </w:rPr>
        <w:t xml:space="preserve">» </w:t>
      </w:r>
      <w:r>
        <w:rPr>
          <w:rFonts w:ascii="GHEA Grapalat" w:hAnsi="GHEA Grapalat" w:cs="Times Armenian"/>
          <w:i w:val="0"/>
          <w:lang w:val="af-ZA"/>
        </w:rPr>
        <w:t>:</w:t>
      </w:r>
    </w:p>
    <w:p w:rsidR="0094667A" w:rsidRDefault="0094667A">
      <w:pPr>
        <w:pStyle w:val="BodyTextIndent"/>
        <w:spacing w:line="240" w:lineRule="auto"/>
        <w:ind w:left="720" w:firstLine="0"/>
        <w:rPr>
          <w:rFonts w:ascii="GHEA Grapalat" w:hAnsi="GHEA Grapalat"/>
          <w:b/>
          <w:lang w:val="af-ZA"/>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349"/>
        <w:gridCol w:w="5670"/>
      </w:tblGrid>
      <w:tr w:rsidR="0094667A">
        <w:trPr>
          <w:trHeight w:val="480"/>
        </w:trPr>
        <w:tc>
          <w:tcPr>
            <w:tcW w:w="4050" w:type="dxa"/>
            <w:gridSpan w:val="2"/>
            <w:vAlign w:val="center"/>
          </w:tcPr>
          <w:p w:rsidR="0094667A" w:rsidRDefault="00627F2B">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Размеры</w:t>
            </w:r>
          </w:p>
        </w:tc>
        <w:tc>
          <w:tcPr>
            <w:tcW w:w="5670" w:type="dxa"/>
            <w:vMerge w:val="restart"/>
            <w:vAlign w:val="center"/>
          </w:tcPr>
          <w:p w:rsidR="0094667A" w:rsidRDefault="00627F2B">
            <w:pPr>
              <w:pStyle w:val="BodyTextIndent2"/>
              <w:spacing w:line="240" w:lineRule="auto"/>
              <w:ind w:firstLine="0"/>
              <w:jc w:val="center"/>
              <w:rPr>
                <w:rFonts w:ascii="GHEA Grapalat" w:hAnsi="GHEA Grapalat"/>
                <w:b/>
                <w:bCs/>
                <w:i/>
                <w:iCs/>
              </w:rPr>
            </w:pPr>
            <w:r>
              <w:rPr>
                <w:rFonts w:ascii="GHEA Grapalat" w:hAnsi="GHEA Grapalat"/>
                <w:b/>
                <w:bCs/>
                <w:i/>
                <w:iCs/>
              </w:rPr>
              <w:t>Имя измерения</w:t>
            </w:r>
          </w:p>
        </w:tc>
      </w:tr>
      <w:tr w:rsidR="0094667A">
        <w:trPr>
          <w:trHeight w:val="292"/>
        </w:trPr>
        <w:tc>
          <w:tcPr>
            <w:tcW w:w="1701" w:type="dxa"/>
            <w:vAlign w:val="center"/>
          </w:tcPr>
          <w:p w:rsidR="0094667A" w:rsidRDefault="00627F2B">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rPr>
              <w:t>числа</w:t>
            </w:r>
          </w:p>
        </w:tc>
        <w:tc>
          <w:tcPr>
            <w:tcW w:w="2349" w:type="dxa"/>
            <w:vAlign w:val="center"/>
          </w:tcPr>
          <w:p w:rsidR="0094667A" w:rsidRDefault="00627F2B">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покупка</w:t>
            </w:r>
            <w:r>
              <w:rPr>
                <w:rFonts w:ascii="GHEA Grapalat" w:hAnsi="GHEA Grapalat"/>
                <w:b/>
                <w:bCs/>
                <w:i/>
                <w:iCs/>
                <w:sz w:val="14"/>
                <w:szCs w:val="14"/>
                <w:lang w:val="en-US"/>
              </w:rPr>
              <w:t xml:space="preserve"> </w:t>
            </w:r>
            <w:r>
              <w:rPr>
                <w:rFonts w:ascii="GHEA Grapalat" w:hAnsi="GHEA Grapalat"/>
                <w:b/>
                <w:bCs/>
                <w:i/>
                <w:iCs/>
                <w:sz w:val="14"/>
                <w:szCs w:val="14"/>
                <w:lang w:val="hy-AM"/>
              </w:rPr>
              <w:t>цена</w:t>
            </w:r>
          </w:p>
        </w:tc>
        <w:tc>
          <w:tcPr>
            <w:tcW w:w="5670" w:type="dxa"/>
            <w:vMerge/>
            <w:vAlign w:val="center"/>
          </w:tcPr>
          <w:p w:rsidR="0094667A" w:rsidRDefault="0094667A">
            <w:pPr>
              <w:pStyle w:val="BodyTextIndent2"/>
              <w:spacing w:line="240" w:lineRule="auto"/>
              <w:ind w:firstLine="0"/>
              <w:jc w:val="center"/>
              <w:rPr>
                <w:rFonts w:ascii="GHEA Grapalat" w:hAnsi="GHEA Grapalat"/>
                <w:b/>
                <w:bCs/>
                <w:i/>
                <w:iCs/>
              </w:rPr>
            </w:pP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10,000.00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Апаури</w:t>
            </w:r>
          </w:p>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/диазепам/</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39,000.00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Рисперидон</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3</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68,400.00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Диазепам</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145,000.00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Левомепромазин</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5</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67,200.00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Лоразепам</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6</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680,000.00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Карбамазепин</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7</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748,440.00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Клозапин /Азалептин/</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8</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54,000.00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Тригексифенидил Циклодол</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9</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93,600.00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Галоперидол</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370,000.00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Вальпроат натрия Депакин энтеральный Депакрон</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11</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15,600.00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Трифлуоперазин (гидрохлорид трифлуоперазина) Трифтазин</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12</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10,000.00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Аскорбиновая кислота</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13</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21,600.00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Раствор бетадина 1 литр</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14</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780.00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Бромгексин</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15</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45,000.00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Глюкоза</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16</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5,700.00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Дексаметазон</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17</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16,500.00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Ибупрофен</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18</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17,000.00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Настольный клейкий ролик</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19</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8,000.00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Хлорамфеникол Левомицетин</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560.00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Кетотифен</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21</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6,300.00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Корвалол</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22</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17,000.00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Перчатка L для правой и левой руки</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23</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17,000.00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Перчатки XL для правой и левой руки</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24</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18,750.00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Мексидол 5 мл</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25</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20,900.00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Мильгамма</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26</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2,500.00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Парацетамол</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27</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4,350.00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Перекись водорода</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28</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6,560.00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Сантавик</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29</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5,475.00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Супрастин 1мл 20мг</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6,720.00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Алкоголь 96%</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31</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24,000.00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Комплекс витаминов группы В ампула 2 мл №10</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32</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8,700.00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Ципрофлоксацин</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33</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320,400.00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Тест-полоски Accu-Chek Performa</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34</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7,440.00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Левомеколь</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35</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7,850.00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Отипакс</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36</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20,160.00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Флоксадекс</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37</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3,700.00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Глазные капли ципрофлоксацина 0,3% 5 мл</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38</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48,600.00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Нолиприл бифорте /Периндоприл (периндоприл аргинин), индапамид</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39</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35,700.00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Кетонал /Кетопрофен/ 150 мг</w:t>
            </w:r>
          </w:p>
        </w:tc>
      </w:tr>
      <w:tr w:rsidR="007D50F8">
        <w:tc>
          <w:tcPr>
            <w:tcW w:w="1701"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40</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12,240.00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Нимесулид</w:t>
            </w:r>
          </w:p>
        </w:tc>
      </w:tr>
      <w:tr w:rsidR="007D50F8">
        <w:tc>
          <w:tcPr>
            <w:tcW w:w="1701" w:type="dxa"/>
            <w:vAlign w:val="center"/>
          </w:tcPr>
          <w:p w:rsidR="007D50F8" w:rsidRDefault="007D50F8" w:rsidP="007D50F8">
            <w:pPr>
              <w:jc w:val="center"/>
              <w:rPr>
                <w:rFonts w:ascii="GHEA Grapalat" w:hAnsi="GHEA Grapalat" w:cs="Calibri"/>
                <w:sz w:val="20"/>
                <w:szCs w:val="20"/>
              </w:rPr>
            </w:pPr>
            <w:r>
              <w:rPr>
                <w:rFonts w:ascii="GHEA Grapalat" w:hAnsi="GHEA Grapalat" w:cs="Calibri"/>
                <w:sz w:val="20"/>
                <w:szCs w:val="20"/>
              </w:rPr>
              <w:t>41</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800.00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Активированный уголь</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lastRenderedPageBreak/>
              <w:t>42</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2,200.00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шприц 2 г</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43</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9,500.00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Мазь Тридерм 15г</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44</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8,700.00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Меновазин 30 мл</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45</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748.00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Синафлан 0,25 мг</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46</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45,000.00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Клопиксол 2 мл</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47</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34,000.00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Салфетка из танзифа 12*14 N20</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48</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46,000.00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Бетаклав 1000 мг</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49</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84,250.00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Актовегин 10 мл 40 мг</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50</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20,000.00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Аминазин 2 мл</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51</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2,000.00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Фолиевая кислота 5 мг</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52</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36,000.00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Кортексин 10 мл</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53</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600,000.00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Оланзапин</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54</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3,600.00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 xml:space="preserve">Порошок диклофенака </w:t>
            </w:r>
            <w:r>
              <w:rPr>
                <w:rFonts w:ascii="Cambria Math" w:hAnsi="Cambria Math" w:cs="Cambria Math"/>
                <w:color w:val="000000"/>
                <w:sz w:val="20"/>
                <w:szCs w:val="20"/>
              </w:rPr>
              <w:t xml:space="preserve">․ </w:t>
            </w:r>
            <w:r>
              <w:rPr>
                <w:rFonts w:ascii="GHEA Grapalat" w:hAnsi="GHEA Grapalat" w:cs="Calibri"/>
                <w:color w:val="000000"/>
                <w:sz w:val="20"/>
                <w:szCs w:val="20"/>
              </w:rPr>
              <w:t xml:space="preserve">25 </w:t>
            </w:r>
            <w:r>
              <w:rPr>
                <w:rFonts w:ascii="GHEA Grapalat" w:hAnsi="GHEA Grapalat" w:cs="GHEA Grapalat"/>
                <w:color w:val="000000"/>
                <w:sz w:val="20"/>
                <w:szCs w:val="20"/>
              </w:rPr>
              <w:t xml:space="preserve">мг </w:t>
            </w:r>
            <w:r>
              <w:rPr>
                <w:rFonts w:ascii="Cambria Math" w:hAnsi="Cambria Math" w:cs="Cambria Math"/>
                <w:color w:val="000000"/>
                <w:sz w:val="20"/>
                <w:szCs w:val="20"/>
              </w:rPr>
              <w:t xml:space="preserve">․ </w:t>
            </w:r>
            <w:r>
              <w:rPr>
                <w:rFonts w:ascii="GHEA Grapalat" w:hAnsi="GHEA Grapalat" w:cs="Calibri"/>
                <w:color w:val="000000"/>
                <w:sz w:val="20"/>
                <w:szCs w:val="20"/>
              </w:rPr>
              <w:t xml:space="preserve">/ </w:t>
            </w:r>
            <w:r>
              <w:rPr>
                <w:rFonts w:ascii="GHEA Grapalat" w:hAnsi="GHEA Grapalat" w:cs="GHEA Grapalat"/>
                <w:color w:val="000000"/>
                <w:sz w:val="20"/>
                <w:szCs w:val="20"/>
              </w:rPr>
              <w:t xml:space="preserve">мл </w:t>
            </w:r>
            <w:r>
              <w:rPr>
                <w:rFonts w:ascii="GHEA Grapalat" w:hAnsi="GHEA Grapalat" w:cs="Calibri"/>
                <w:color w:val="000000"/>
                <w:sz w:val="20"/>
                <w:szCs w:val="20"/>
              </w:rPr>
              <w:t xml:space="preserve">3 </w:t>
            </w:r>
            <w:r>
              <w:rPr>
                <w:rFonts w:ascii="GHEA Grapalat" w:hAnsi="GHEA Grapalat" w:cs="GHEA Grapalat"/>
                <w:color w:val="000000"/>
                <w:sz w:val="20"/>
                <w:szCs w:val="20"/>
              </w:rPr>
              <w:t>мл</w:t>
            </w:r>
            <w:r>
              <w:rPr>
                <w:rFonts w:ascii="GHEA Grapalat" w:hAnsi="GHEA Grapalat" w:cs="Calibri"/>
                <w:color w:val="000000"/>
                <w:sz w:val="20"/>
                <w:szCs w:val="20"/>
              </w:rPr>
              <w:t xml:space="preserve"> </w:t>
            </w:r>
            <w:r>
              <w:rPr>
                <w:rFonts w:ascii="GHEA Grapalat" w:hAnsi="GHEA Grapalat" w:cs="GHEA Grapalat"/>
                <w:color w:val="000000"/>
                <w:sz w:val="20"/>
                <w:szCs w:val="20"/>
              </w:rPr>
              <w:t xml:space="preserve">№ </w:t>
            </w:r>
            <w:r>
              <w:rPr>
                <w:rFonts w:ascii="GHEA Grapalat" w:hAnsi="GHEA Grapalat" w:cs="Calibri"/>
                <w:color w:val="000000"/>
                <w:sz w:val="20"/>
                <w:szCs w:val="20"/>
              </w:rPr>
              <w:t>5</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55</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20,000.00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Бинт 7 х 14</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56</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22,000.00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Стенокардия</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57</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2,350.00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Дротаверин</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58</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576.00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Но-Шпа 40 мг</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59</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2,640.00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Каптоприл</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60</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1,700.00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Шприц 10 г</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61</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12,900.00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Альбуцидный порошок</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62</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144,000.00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Мебендазол 500 мг</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63</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471.45</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Гепариновая мазь</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64</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60,000.00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Хлорид натрия 0,9% 500 мл</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65</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15,900.00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100 мл эскард</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66</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25,200.00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манометр механический</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67</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14,400.00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термометр электрический</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68</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6,090.00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мазь диклофенак</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69</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2,500.00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пантенол</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70</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5,200.00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Дэвид П.</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71</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4,200.00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Хлоргексидин дента ментол 0,12%, гексилок</w:t>
            </w:r>
          </w:p>
        </w:tc>
      </w:tr>
      <w:tr w:rsidR="007D50F8">
        <w:tc>
          <w:tcPr>
            <w:tcW w:w="1701" w:type="dxa"/>
            <w:vAlign w:val="center"/>
          </w:tcPr>
          <w:p w:rsidR="007D50F8" w:rsidRDefault="007D50F8" w:rsidP="007D50F8">
            <w:pPr>
              <w:jc w:val="center"/>
              <w:rPr>
                <w:rFonts w:ascii="GHEA Grapalat" w:hAnsi="GHEA Grapalat" w:cs="Calibri"/>
                <w:sz w:val="20"/>
                <w:szCs w:val="20"/>
                <w:lang w:val="hy-AM"/>
              </w:rPr>
            </w:pPr>
            <w:r>
              <w:rPr>
                <w:rFonts w:ascii="GHEA Grapalat" w:hAnsi="GHEA Grapalat" w:cs="Calibri"/>
                <w:sz w:val="20"/>
                <w:szCs w:val="20"/>
                <w:lang w:val="hy-AM"/>
              </w:rPr>
              <w:t>72</w:t>
            </w:r>
          </w:p>
        </w:tc>
        <w:tc>
          <w:tcPr>
            <w:tcW w:w="2349" w:type="dxa"/>
            <w:vAlign w:val="center"/>
          </w:tcPr>
          <w:p w:rsidR="007D50F8" w:rsidRDefault="007D50F8" w:rsidP="007D50F8">
            <w:pPr>
              <w:jc w:val="center"/>
              <w:rPr>
                <w:rFonts w:ascii="GHEA Grapalat" w:hAnsi="GHEA Grapalat" w:cs="Calibri"/>
                <w:color w:val="000000"/>
                <w:sz w:val="20"/>
                <w:szCs w:val="22"/>
              </w:rPr>
            </w:pPr>
            <w:r>
              <w:rPr>
                <w:rFonts w:ascii="GHEA Grapalat" w:hAnsi="GHEA Grapalat" w:cs="Calibri"/>
                <w:color w:val="000000"/>
                <w:sz w:val="20"/>
                <w:szCs w:val="22"/>
              </w:rPr>
              <w:t>5,000.00</w:t>
            </w:r>
          </w:p>
        </w:tc>
        <w:tc>
          <w:tcPr>
            <w:tcW w:w="5670" w:type="dxa"/>
            <w:vAlign w:val="center"/>
          </w:tcPr>
          <w:p w:rsidR="007D50F8" w:rsidRDefault="007D50F8" w:rsidP="007D50F8">
            <w:pPr>
              <w:jc w:val="center"/>
              <w:rPr>
                <w:rFonts w:ascii="GHEA Grapalat" w:hAnsi="GHEA Grapalat" w:cs="Calibri"/>
                <w:color w:val="000000"/>
                <w:sz w:val="20"/>
                <w:szCs w:val="20"/>
              </w:rPr>
            </w:pPr>
            <w:r>
              <w:rPr>
                <w:rFonts w:ascii="GHEA Grapalat" w:hAnsi="GHEA Grapalat" w:cs="Calibri"/>
                <w:color w:val="000000"/>
                <w:sz w:val="20"/>
                <w:szCs w:val="20"/>
              </w:rPr>
              <w:t>Модитен Депо</w:t>
            </w:r>
          </w:p>
        </w:tc>
      </w:tr>
    </w:tbl>
    <w:p w:rsidR="0094667A" w:rsidRPr="000D71BB" w:rsidRDefault="00627F2B">
      <w:pPr>
        <w:pStyle w:val="BodyTextIndent2"/>
        <w:spacing w:line="240" w:lineRule="auto"/>
        <w:ind w:firstLine="567"/>
        <w:rPr>
          <w:rFonts w:ascii="GHEA Grapalat" w:hAnsi="GHEA Grapalat"/>
        </w:rPr>
      </w:pPr>
      <w:r w:rsidRPr="000D71BB">
        <w:rPr>
          <w:rFonts w:ascii="GHEA Grapalat" w:hAnsi="GHEA Grapalat"/>
        </w:rPr>
        <w:t>Технические характеристики товара, а также спецификация, технические данные и полное и достаточное описание иных неценовых условий являются неотъемлемой частью заключаемого договора, проект которого представлен в Приложении № 1 к настоящему приглашению.</w:t>
      </w:r>
    </w:p>
    <w:p w:rsidR="0094667A" w:rsidRDefault="0094667A">
      <w:pPr>
        <w:ind w:firstLine="567"/>
        <w:rPr>
          <w:rFonts w:ascii="GHEA Grapalat" w:hAnsi="GHEA Grapalat" w:cs="Sylfaen"/>
          <w:i/>
          <w:sz w:val="20"/>
          <w:szCs w:val="20"/>
          <w:lang w:val="es-ES"/>
        </w:rPr>
      </w:pPr>
    </w:p>
    <w:p w:rsidR="0094667A" w:rsidRDefault="0094667A">
      <w:pPr>
        <w:ind w:firstLine="567"/>
        <w:rPr>
          <w:rFonts w:ascii="GHEA Grapalat" w:hAnsi="GHEA Grapalat" w:cs="Sylfaen"/>
          <w:i/>
          <w:sz w:val="20"/>
          <w:szCs w:val="20"/>
          <w:lang w:val="es-ES"/>
        </w:rPr>
      </w:pPr>
    </w:p>
    <w:p w:rsidR="007D50F8" w:rsidRDefault="007D50F8" w:rsidP="007D50F8">
      <w:pPr>
        <w:pStyle w:val="ListParagraph"/>
        <w:numPr>
          <w:ilvl w:val="0"/>
          <w:numId w:val="40"/>
        </w:numPr>
        <w:jc w:val="center"/>
        <w:rPr>
          <w:rFonts w:ascii="GHEA Grapalat" w:hAnsi="GHEA Grapalat"/>
          <w:b/>
          <w:sz w:val="20"/>
          <w:lang w:val="es-ES"/>
        </w:rPr>
      </w:pPr>
      <w:r>
        <w:rPr>
          <w:rFonts w:ascii="GHEA Grapalat" w:hAnsi="GHEA Grapalat" w:cs="Sylfaen"/>
          <w:b/>
          <w:sz w:val="20"/>
        </w:rPr>
        <w:t>УЧАСТНИК</w:t>
      </w:r>
      <w:r>
        <w:rPr>
          <w:rFonts w:ascii="GHEA Grapalat" w:hAnsi="GHEA Grapalat"/>
          <w:b/>
          <w:sz w:val="20"/>
          <w:lang w:val="es-ES"/>
        </w:rPr>
        <w:t xml:space="preserve"> </w:t>
      </w:r>
      <w:r>
        <w:rPr>
          <w:rFonts w:ascii="GHEA Grapalat" w:hAnsi="GHEA Grapalat" w:cs="Sylfaen"/>
          <w:b/>
          <w:sz w:val="20"/>
        </w:rPr>
        <w:t>УЧАСТИЕ</w:t>
      </w:r>
      <w:r>
        <w:rPr>
          <w:rFonts w:ascii="GHEA Grapalat" w:hAnsi="GHEA Grapalat"/>
          <w:b/>
          <w:sz w:val="20"/>
          <w:lang w:val="es-ES"/>
        </w:rPr>
        <w:t xml:space="preserve"> </w:t>
      </w:r>
      <w:r>
        <w:rPr>
          <w:rFonts w:ascii="GHEA Grapalat" w:hAnsi="GHEA Grapalat" w:cs="Sylfaen"/>
          <w:b/>
          <w:sz w:val="20"/>
        </w:rPr>
        <w:t>ТРЕБОВАНИЯ К КВАЛИФИКАЦИИ, ПОРЯДОК ИХ ОЦЕНКИ, УСЛОВИЯ ПРЕДСТАВЛЕНИЯ ОБЕСПЕЧЕНИЯ КВАЛИФИКАЦИИ В СЛУЧАЕ ПРИЗНАНИЯ УЧАСТНИКОМ, ОТОБРАННЫМ</w:t>
      </w:r>
    </w:p>
    <w:p w:rsidR="007D50F8" w:rsidRDefault="007D50F8" w:rsidP="007D50F8">
      <w:pPr>
        <w:jc w:val="center"/>
        <w:rPr>
          <w:rFonts w:ascii="GHEA Grapalat" w:hAnsi="GHEA Grapalat"/>
          <w:szCs w:val="22"/>
          <w:lang w:val="es-ES"/>
        </w:rPr>
      </w:pPr>
    </w:p>
    <w:p w:rsidR="007D50F8" w:rsidRDefault="007D50F8" w:rsidP="007D50F8">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 xml:space="preserve">Для участия в этой </w:t>
      </w:r>
      <w:r>
        <w:rPr>
          <w:rFonts w:ascii="GHEA Grapalat" w:hAnsi="GHEA Grapalat" w:cs="Arial Armenian"/>
          <w:sz w:val="20"/>
          <w:lang w:val="es-ES"/>
        </w:rPr>
        <w:t xml:space="preserve">процедуре </w:t>
      </w:r>
      <w:r>
        <w:rPr>
          <w:rFonts w:ascii="GHEA Grapalat" w:hAnsi="GHEA Grapalat" w:cs="Sylfaen"/>
          <w:sz w:val="20"/>
          <w:lang w:val="ru-RU"/>
        </w:rPr>
        <w:t>верно</w:t>
      </w:r>
      <w:r>
        <w:rPr>
          <w:rFonts w:ascii="GHEA Grapalat" w:hAnsi="GHEA Grapalat" w:cs="Arial Armenian"/>
          <w:sz w:val="20"/>
          <w:lang w:val="es-ES"/>
        </w:rPr>
        <w:t xml:space="preserve"> </w:t>
      </w:r>
      <w:r>
        <w:rPr>
          <w:rFonts w:ascii="GHEA Grapalat" w:hAnsi="GHEA Grapalat" w:cs="Sylfaen"/>
          <w:sz w:val="20"/>
          <w:lang w:val="ru-RU"/>
        </w:rPr>
        <w:t>у них нет</w:t>
      </w:r>
      <w:r>
        <w:rPr>
          <w:rFonts w:ascii="GHEA Grapalat" w:hAnsi="GHEA Grapalat" w:cs="Arial Armenian"/>
          <w:sz w:val="20"/>
          <w:lang w:val="es-ES"/>
        </w:rPr>
        <w:t xml:space="preserve"> </w:t>
      </w:r>
      <w:r>
        <w:rPr>
          <w:rFonts w:ascii="GHEA Grapalat" w:hAnsi="GHEA Grapalat" w:cs="Sylfaen"/>
          <w:sz w:val="20"/>
          <w:lang w:val="ru-RU"/>
        </w:rPr>
        <w:t xml:space="preserve">лиц </w:t>
      </w:r>
      <w:r>
        <w:rPr>
          <w:rFonts w:ascii="GHEA Grapalat" w:hAnsi="GHEA Grapalat" w:cs="Sylfaen"/>
          <w:sz w:val="20"/>
          <w:lang w:val="es-ES"/>
        </w:rPr>
        <w:t>.</w:t>
      </w:r>
    </w:p>
    <w:p w:rsidR="007D50F8" w:rsidRDefault="007D50F8" w:rsidP="007D50F8">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который</w:t>
      </w:r>
      <w:r>
        <w:rPr>
          <w:rFonts w:ascii="GHEA Grapalat" w:hAnsi="GHEA Grapalat" w:cs="Sylfaen"/>
          <w:sz w:val="20"/>
          <w:szCs w:val="20"/>
          <w:lang w:val="es-ES"/>
        </w:rPr>
        <w:t xml:space="preserve"> </w:t>
      </w:r>
      <w:r>
        <w:rPr>
          <w:rFonts w:ascii="GHEA Grapalat" w:hAnsi="GHEA Grapalat" w:cs="Sylfaen"/>
          <w:sz w:val="20"/>
          <w:szCs w:val="20"/>
        </w:rPr>
        <w:t>приложение</w:t>
      </w:r>
      <w:r>
        <w:rPr>
          <w:rFonts w:ascii="GHEA Grapalat" w:hAnsi="GHEA Grapalat" w:cs="Sylfaen"/>
          <w:sz w:val="20"/>
          <w:szCs w:val="20"/>
          <w:lang w:val="es-ES"/>
        </w:rPr>
        <w:t xml:space="preserve"> </w:t>
      </w:r>
      <w:r>
        <w:rPr>
          <w:rFonts w:ascii="GHEA Grapalat" w:hAnsi="GHEA Grapalat" w:cs="Sylfaen"/>
          <w:sz w:val="20"/>
          <w:szCs w:val="20"/>
        </w:rPr>
        <w:t>представить</w:t>
      </w:r>
      <w:r>
        <w:rPr>
          <w:rFonts w:ascii="GHEA Grapalat" w:hAnsi="GHEA Grapalat" w:cs="Sylfaen"/>
          <w:sz w:val="20"/>
          <w:szCs w:val="20"/>
          <w:lang w:val="es-ES"/>
        </w:rPr>
        <w:t xml:space="preserve"> </w:t>
      </w:r>
      <w:r>
        <w:rPr>
          <w:rFonts w:ascii="GHEA Grapalat" w:hAnsi="GHEA Grapalat" w:cs="Sylfaen"/>
          <w:sz w:val="20"/>
          <w:szCs w:val="20"/>
        </w:rPr>
        <w:t>день</w:t>
      </w:r>
      <w:r>
        <w:rPr>
          <w:rFonts w:ascii="GHEA Grapalat" w:hAnsi="GHEA Grapalat" w:cs="Sylfaen"/>
          <w:sz w:val="20"/>
          <w:szCs w:val="20"/>
          <w:lang w:val="es-ES"/>
        </w:rPr>
        <w:t xml:space="preserve"> </w:t>
      </w:r>
      <w:r>
        <w:rPr>
          <w:rFonts w:ascii="GHEA Grapalat" w:hAnsi="GHEA Grapalat" w:cs="Sylfaen"/>
          <w:sz w:val="20"/>
          <w:szCs w:val="20"/>
        </w:rPr>
        <w:t>по состоянию на</w:t>
      </w:r>
      <w:r>
        <w:rPr>
          <w:rFonts w:ascii="GHEA Grapalat" w:hAnsi="GHEA Grapalat" w:cs="Sylfaen"/>
          <w:sz w:val="20"/>
          <w:szCs w:val="20"/>
          <w:lang w:val="es-ES"/>
        </w:rPr>
        <w:t xml:space="preserve"> </w:t>
      </w:r>
      <w:r>
        <w:rPr>
          <w:rFonts w:ascii="GHEA Grapalat" w:hAnsi="GHEA Grapalat" w:cs="Sylfaen"/>
          <w:sz w:val="20"/>
          <w:szCs w:val="20"/>
        </w:rPr>
        <w:t>судебный</w:t>
      </w:r>
      <w:r>
        <w:rPr>
          <w:rFonts w:ascii="GHEA Grapalat" w:hAnsi="GHEA Grapalat"/>
          <w:sz w:val="20"/>
          <w:szCs w:val="20"/>
          <w:lang w:val="es-ES"/>
        </w:rPr>
        <w:t xml:space="preserve"> </w:t>
      </w:r>
      <w:r>
        <w:rPr>
          <w:rFonts w:ascii="GHEA Grapalat" w:hAnsi="GHEA Grapalat" w:cs="Sylfaen"/>
          <w:sz w:val="20"/>
          <w:szCs w:val="20"/>
        </w:rPr>
        <w:t>чтобы</w:t>
      </w:r>
      <w:r>
        <w:rPr>
          <w:rFonts w:ascii="GHEA Grapalat" w:hAnsi="GHEA Grapalat"/>
          <w:sz w:val="20"/>
          <w:szCs w:val="20"/>
          <w:lang w:val="es-ES"/>
        </w:rPr>
        <w:t xml:space="preserve"> </w:t>
      </w:r>
      <w:r>
        <w:rPr>
          <w:rFonts w:ascii="GHEA Grapalat" w:hAnsi="GHEA Grapalat" w:cs="Sylfaen"/>
          <w:sz w:val="20"/>
          <w:szCs w:val="20"/>
        </w:rPr>
        <w:t>признанный</w:t>
      </w:r>
      <w:r>
        <w:rPr>
          <w:rFonts w:ascii="GHEA Grapalat" w:hAnsi="GHEA Grapalat"/>
          <w:sz w:val="20"/>
          <w:szCs w:val="20"/>
          <w:lang w:val="es-ES"/>
        </w:rPr>
        <w:t xml:space="preserve"> </w:t>
      </w:r>
      <w:r>
        <w:rPr>
          <w:rFonts w:ascii="GHEA Grapalat" w:hAnsi="GHEA Grapalat" w:cs="Sylfaen"/>
          <w:sz w:val="20"/>
          <w:szCs w:val="20"/>
        </w:rPr>
        <w:t>являются</w:t>
      </w:r>
      <w:r>
        <w:rPr>
          <w:rFonts w:ascii="GHEA Grapalat" w:hAnsi="GHEA Grapalat"/>
          <w:sz w:val="20"/>
          <w:szCs w:val="20"/>
          <w:lang w:val="es-ES"/>
        </w:rPr>
        <w:t xml:space="preserve"> </w:t>
      </w:r>
      <w:r>
        <w:rPr>
          <w:rFonts w:ascii="GHEA Grapalat" w:hAnsi="GHEA Grapalat" w:cs="Sylfaen"/>
          <w:sz w:val="20"/>
          <w:szCs w:val="20"/>
        </w:rPr>
        <w:t>банкрот</w:t>
      </w:r>
    </w:p>
    <w:p w:rsidR="007D50F8" w:rsidRDefault="007D50F8" w:rsidP="007D50F8">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который</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чей</w:t>
      </w:r>
      <w:r>
        <w:rPr>
          <w:rFonts w:ascii="GHEA Grapalat" w:hAnsi="GHEA Grapalat"/>
          <w:sz w:val="20"/>
          <w:szCs w:val="20"/>
          <w:lang w:val="es-ES"/>
        </w:rPr>
        <w:t xml:space="preserve"> </w:t>
      </w:r>
      <w:r>
        <w:rPr>
          <w:rFonts w:ascii="GHEA Grapalat" w:hAnsi="GHEA Grapalat" w:cs="Sylfaen"/>
          <w:sz w:val="20"/>
          <w:szCs w:val="20"/>
        </w:rPr>
        <w:t>исполнительный</w:t>
      </w:r>
      <w:r>
        <w:rPr>
          <w:rFonts w:ascii="GHEA Grapalat" w:hAnsi="GHEA Grapalat"/>
          <w:sz w:val="20"/>
          <w:szCs w:val="20"/>
          <w:lang w:val="es-ES"/>
        </w:rPr>
        <w:t xml:space="preserve"> </w:t>
      </w:r>
      <w:r>
        <w:rPr>
          <w:rFonts w:ascii="GHEA Grapalat" w:hAnsi="GHEA Grapalat" w:cs="Sylfaen"/>
          <w:sz w:val="20"/>
          <w:szCs w:val="20"/>
        </w:rPr>
        <w:t>тело</w:t>
      </w:r>
      <w:r>
        <w:rPr>
          <w:rFonts w:ascii="GHEA Grapalat" w:hAnsi="GHEA Grapalat"/>
          <w:sz w:val="20"/>
          <w:szCs w:val="20"/>
          <w:lang w:val="es-ES"/>
        </w:rPr>
        <w:t xml:space="preserve"> </w:t>
      </w:r>
      <w:r>
        <w:rPr>
          <w:rFonts w:ascii="GHEA Grapalat" w:hAnsi="GHEA Grapalat" w:cs="Sylfaen"/>
          <w:sz w:val="20"/>
          <w:szCs w:val="20"/>
        </w:rPr>
        <w:t>представитель</w:t>
      </w:r>
      <w:r>
        <w:rPr>
          <w:rFonts w:ascii="GHEA Grapalat" w:hAnsi="GHEA Grapalat"/>
          <w:sz w:val="20"/>
          <w:szCs w:val="20"/>
          <w:lang w:val="es-ES"/>
        </w:rPr>
        <w:t xml:space="preserve"> </w:t>
      </w:r>
      <w:r>
        <w:rPr>
          <w:rFonts w:ascii="GHEA Grapalat" w:hAnsi="GHEA Grapalat" w:cs="Sylfaen"/>
          <w:sz w:val="20"/>
          <w:szCs w:val="20"/>
        </w:rPr>
        <w:t>приложение</w:t>
      </w:r>
      <w:r>
        <w:rPr>
          <w:rFonts w:ascii="GHEA Grapalat" w:hAnsi="GHEA Grapalat"/>
          <w:sz w:val="20"/>
          <w:szCs w:val="20"/>
          <w:lang w:val="es-ES"/>
        </w:rPr>
        <w:t xml:space="preserve"> </w:t>
      </w:r>
      <w:r>
        <w:rPr>
          <w:rFonts w:ascii="GHEA Grapalat" w:hAnsi="GHEA Grapalat" w:cs="Sylfaen"/>
          <w:sz w:val="20"/>
          <w:szCs w:val="20"/>
        </w:rPr>
        <w:t>представить</w:t>
      </w:r>
      <w:r>
        <w:rPr>
          <w:rFonts w:ascii="GHEA Grapalat" w:hAnsi="GHEA Grapalat"/>
          <w:sz w:val="20"/>
          <w:szCs w:val="20"/>
          <w:lang w:val="es-ES"/>
        </w:rPr>
        <w:t xml:space="preserve"> </w:t>
      </w:r>
      <w:r>
        <w:rPr>
          <w:rFonts w:ascii="GHEA Grapalat" w:hAnsi="GHEA Grapalat" w:cs="Sylfaen"/>
          <w:sz w:val="20"/>
          <w:szCs w:val="20"/>
        </w:rPr>
        <w:t>в тот день</w:t>
      </w:r>
      <w:r>
        <w:rPr>
          <w:rFonts w:ascii="GHEA Grapalat" w:hAnsi="GHEA Grapalat"/>
          <w:sz w:val="20"/>
          <w:szCs w:val="20"/>
          <w:lang w:val="es-ES"/>
        </w:rPr>
        <w:t xml:space="preserve"> </w:t>
      </w:r>
      <w:r>
        <w:rPr>
          <w:rFonts w:ascii="GHEA Grapalat" w:hAnsi="GHEA Grapalat" w:cs="Sylfaen"/>
          <w:sz w:val="20"/>
          <w:szCs w:val="20"/>
        </w:rPr>
        <w:t>предшествующий</w:t>
      </w:r>
      <w:r>
        <w:rPr>
          <w:rFonts w:ascii="GHEA Grapalat" w:hAnsi="GHEA Grapalat"/>
          <w:sz w:val="20"/>
          <w:szCs w:val="20"/>
          <w:lang w:val="es-ES"/>
        </w:rPr>
        <w:t xml:space="preserve"> </w:t>
      </w:r>
      <w:r>
        <w:rPr>
          <w:rFonts w:ascii="GHEA Grapalat" w:hAnsi="GHEA Grapalat" w:cs="Sylfaen"/>
          <w:sz w:val="20"/>
          <w:szCs w:val="20"/>
          <w:lang w:val="hy-AM"/>
        </w:rPr>
        <w:t>пять</w:t>
      </w:r>
      <w:r>
        <w:rPr>
          <w:rFonts w:ascii="GHEA Grapalat" w:hAnsi="GHEA Grapalat"/>
          <w:sz w:val="20"/>
          <w:szCs w:val="20"/>
          <w:lang w:val="es-ES"/>
        </w:rPr>
        <w:t xml:space="preserve"> </w:t>
      </w:r>
      <w:r>
        <w:rPr>
          <w:rFonts w:ascii="GHEA Grapalat" w:hAnsi="GHEA Grapalat" w:cs="Sylfaen"/>
          <w:sz w:val="20"/>
          <w:szCs w:val="20"/>
        </w:rPr>
        <w:t>годы</w:t>
      </w:r>
      <w:r>
        <w:rPr>
          <w:rFonts w:ascii="GHEA Grapalat" w:hAnsi="GHEA Grapalat"/>
          <w:sz w:val="20"/>
          <w:szCs w:val="20"/>
          <w:lang w:val="es-ES"/>
        </w:rPr>
        <w:t xml:space="preserve"> </w:t>
      </w:r>
      <w:r>
        <w:rPr>
          <w:rFonts w:ascii="GHEA Grapalat" w:hAnsi="GHEA Grapalat" w:cs="Sylfaen"/>
          <w:sz w:val="20"/>
          <w:szCs w:val="20"/>
        </w:rPr>
        <w:t>в течение</w:t>
      </w:r>
      <w:r>
        <w:rPr>
          <w:rFonts w:ascii="GHEA Grapalat" w:hAnsi="GHEA Grapalat"/>
          <w:sz w:val="20"/>
          <w:szCs w:val="20"/>
          <w:lang w:val="es-ES"/>
        </w:rPr>
        <w:t xml:space="preserve"> </w:t>
      </w:r>
      <w:r>
        <w:rPr>
          <w:rFonts w:ascii="GHEA Grapalat" w:hAnsi="GHEA Grapalat" w:cs="Sylfaen"/>
          <w:sz w:val="20"/>
          <w:szCs w:val="20"/>
        </w:rPr>
        <w:t>осужден</w:t>
      </w:r>
      <w:r>
        <w:rPr>
          <w:rFonts w:ascii="GHEA Grapalat" w:hAnsi="GHEA Grapalat"/>
          <w:sz w:val="20"/>
          <w:szCs w:val="20"/>
          <w:lang w:val="es-ES"/>
        </w:rPr>
        <w:t xml:space="preserve"> </w:t>
      </w:r>
      <w:r>
        <w:rPr>
          <w:rFonts w:ascii="GHEA Grapalat" w:hAnsi="GHEA Grapalat" w:cs="Sylfaen"/>
          <w:sz w:val="20"/>
          <w:szCs w:val="20"/>
        </w:rPr>
        <w:t>является</w:t>
      </w:r>
      <w:r>
        <w:rPr>
          <w:rFonts w:ascii="GHEA Grapalat" w:hAnsi="GHEA Grapalat"/>
          <w:sz w:val="20"/>
          <w:szCs w:val="20"/>
          <w:lang w:val="es-ES"/>
        </w:rPr>
        <w:t xml:space="preserve"> </w:t>
      </w:r>
      <w:r>
        <w:rPr>
          <w:rFonts w:ascii="GHEA Grapalat" w:hAnsi="GHEA Grapalat" w:cs="Sylfaen"/>
          <w:sz w:val="20"/>
          <w:szCs w:val="20"/>
        </w:rPr>
        <w:t>был</w:t>
      </w:r>
      <w:r>
        <w:rPr>
          <w:rFonts w:ascii="GHEA Grapalat" w:hAnsi="GHEA Grapalat"/>
          <w:sz w:val="20"/>
          <w:szCs w:val="20"/>
          <w:lang w:val="es-ES"/>
        </w:rPr>
        <w:t xml:space="preserve"> </w:t>
      </w:r>
      <w:r>
        <w:rPr>
          <w:rFonts w:ascii="GHEA Grapalat" w:hAnsi="GHEA Grapalat"/>
          <w:sz w:val="20"/>
          <w:szCs w:val="20"/>
        </w:rPr>
        <w:t>терроризм</w:t>
      </w:r>
      <w:r>
        <w:rPr>
          <w:rFonts w:ascii="GHEA Grapalat" w:hAnsi="GHEA Grapalat"/>
          <w:sz w:val="20"/>
          <w:szCs w:val="20"/>
          <w:lang w:val="es-ES"/>
        </w:rPr>
        <w:t xml:space="preserve"> </w:t>
      </w:r>
      <w:r>
        <w:rPr>
          <w:rFonts w:ascii="GHEA Grapalat" w:hAnsi="GHEA Grapalat"/>
          <w:sz w:val="20"/>
          <w:szCs w:val="20"/>
        </w:rPr>
        <w:t xml:space="preserve">финансирование </w:t>
      </w:r>
      <w:r>
        <w:rPr>
          <w:rFonts w:ascii="GHEA Grapalat" w:hAnsi="GHEA Grapalat"/>
          <w:sz w:val="20"/>
          <w:szCs w:val="20"/>
          <w:lang w:val="es-ES"/>
        </w:rPr>
        <w:t xml:space="preserve">, </w:t>
      </w:r>
      <w:r>
        <w:rPr>
          <w:rFonts w:ascii="GHEA Grapalat" w:hAnsi="GHEA Grapalat"/>
          <w:sz w:val="20"/>
          <w:szCs w:val="20"/>
        </w:rPr>
        <w:t>ребенок</w:t>
      </w:r>
      <w:r>
        <w:rPr>
          <w:rFonts w:ascii="GHEA Grapalat" w:hAnsi="GHEA Grapalat"/>
          <w:sz w:val="20"/>
          <w:szCs w:val="20"/>
          <w:lang w:val="es-ES"/>
        </w:rPr>
        <w:t xml:space="preserve"> </w:t>
      </w:r>
      <w:r>
        <w:rPr>
          <w:rFonts w:ascii="GHEA Grapalat" w:hAnsi="GHEA Grapalat"/>
          <w:sz w:val="20"/>
          <w:szCs w:val="20"/>
        </w:rPr>
        <w:t>операция</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человек</w:t>
      </w:r>
      <w:r>
        <w:rPr>
          <w:rFonts w:ascii="GHEA Grapalat" w:hAnsi="GHEA Grapalat"/>
          <w:sz w:val="20"/>
          <w:szCs w:val="20"/>
          <w:lang w:val="es-ES"/>
        </w:rPr>
        <w:t xml:space="preserve"> </w:t>
      </w:r>
      <w:r>
        <w:rPr>
          <w:rFonts w:ascii="GHEA Grapalat" w:hAnsi="GHEA Grapalat"/>
          <w:sz w:val="20"/>
          <w:szCs w:val="20"/>
        </w:rPr>
        <w:t>торговля людьми</w:t>
      </w:r>
      <w:r>
        <w:rPr>
          <w:rFonts w:ascii="GHEA Grapalat" w:hAnsi="GHEA Grapalat"/>
          <w:sz w:val="20"/>
          <w:szCs w:val="20"/>
          <w:lang w:val="es-ES"/>
        </w:rPr>
        <w:t xml:space="preserve"> </w:t>
      </w:r>
      <w:r>
        <w:rPr>
          <w:rFonts w:ascii="GHEA Grapalat" w:hAnsi="GHEA Grapalat"/>
          <w:sz w:val="20"/>
          <w:szCs w:val="20"/>
        </w:rPr>
        <w:t>инклюзивный</w:t>
      </w:r>
      <w:r>
        <w:rPr>
          <w:rFonts w:ascii="GHEA Grapalat" w:hAnsi="GHEA Grapalat"/>
          <w:sz w:val="20"/>
          <w:szCs w:val="20"/>
          <w:lang w:val="es-ES"/>
        </w:rPr>
        <w:t xml:space="preserve"> </w:t>
      </w:r>
      <w:r>
        <w:rPr>
          <w:rFonts w:ascii="GHEA Grapalat" w:hAnsi="GHEA Grapalat"/>
          <w:sz w:val="20"/>
          <w:szCs w:val="20"/>
        </w:rPr>
        <w:t xml:space="preserve">преступление </w:t>
      </w:r>
      <w:r>
        <w:rPr>
          <w:rFonts w:ascii="GHEA Grapalat" w:hAnsi="GHEA Grapalat"/>
          <w:sz w:val="20"/>
          <w:szCs w:val="20"/>
          <w:lang w:val="es-ES"/>
        </w:rPr>
        <w:t xml:space="preserve">, </w:t>
      </w:r>
      <w:r>
        <w:rPr>
          <w:rFonts w:ascii="GHEA Grapalat" w:hAnsi="GHEA Grapalat" w:cs="Sylfaen"/>
          <w:sz w:val="20"/>
          <w:szCs w:val="20"/>
        </w:rPr>
        <w:t>преступник</w:t>
      </w:r>
      <w:r>
        <w:rPr>
          <w:rFonts w:ascii="GHEA Grapalat" w:hAnsi="GHEA Grapalat" w:cs="Sylfaen"/>
          <w:sz w:val="20"/>
          <w:szCs w:val="20"/>
          <w:lang w:val="es-ES"/>
        </w:rPr>
        <w:t xml:space="preserve"> </w:t>
      </w:r>
      <w:r>
        <w:rPr>
          <w:rFonts w:ascii="GHEA Grapalat" w:hAnsi="GHEA Grapalat" w:cs="Sylfaen"/>
          <w:sz w:val="20"/>
          <w:szCs w:val="20"/>
        </w:rPr>
        <w:t>сотрудничество</w:t>
      </w:r>
      <w:r>
        <w:rPr>
          <w:rFonts w:ascii="GHEA Grapalat" w:hAnsi="GHEA Grapalat" w:cs="Sylfaen"/>
          <w:sz w:val="20"/>
          <w:szCs w:val="20"/>
          <w:lang w:val="es-ES"/>
        </w:rPr>
        <w:t xml:space="preserve"> </w:t>
      </w:r>
      <w:r>
        <w:rPr>
          <w:rFonts w:ascii="GHEA Grapalat" w:hAnsi="GHEA Grapalat" w:cs="Sylfaen"/>
          <w:sz w:val="20"/>
          <w:szCs w:val="20"/>
        </w:rPr>
        <w:t>создать</w:t>
      </w:r>
      <w:r>
        <w:rPr>
          <w:rFonts w:ascii="GHEA Grapalat" w:hAnsi="GHEA Grapalat" w:cs="Sylfaen"/>
          <w:sz w:val="20"/>
          <w:szCs w:val="20"/>
          <w:lang w:val="es-ES"/>
        </w:rPr>
        <w:t xml:space="preserve"> </w:t>
      </w:r>
      <w:r>
        <w:rPr>
          <w:rFonts w:ascii="GHEA Grapalat" w:hAnsi="GHEA Grapalat" w:cs="Sylfaen"/>
          <w:sz w:val="20"/>
          <w:szCs w:val="20"/>
        </w:rPr>
        <w:t>или</w:t>
      </w:r>
      <w:r>
        <w:rPr>
          <w:rFonts w:ascii="GHEA Grapalat" w:hAnsi="GHEA Grapalat" w:cs="Sylfaen"/>
          <w:sz w:val="20"/>
          <w:szCs w:val="20"/>
          <w:lang w:val="es-ES"/>
        </w:rPr>
        <w:t xml:space="preserve"> </w:t>
      </w:r>
      <w:r>
        <w:rPr>
          <w:rFonts w:ascii="GHEA Grapalat" w:hAnsi="GHEA Grapalat" w:cs="Sylfaen"/>
          <w:sz w:val="20"/>
          <w:szCs w:val="20"/>
        </w:rPr>
        <w:t>к этому</w:t>
      </w:r>
      <w:r>
        <w:rPr>
          <w:rFonts w:ascii="GHEA Grapalat" w:hAnsi="GHEA Grapalat" w:cs="Sylfaen"/>
          <w:sz w:val="20"/>
          <w:szCs w:val="20"/>
          <w:lang w:val="es-ES"/>
        </w:rPr>
        <w:t xml:space="preserve"> </w:t>
      </w:r>
      <w:r>
        <w:rPr>
          <w:rFonts w:ascii="GHEA Grapalat" w:hAnsi="GHEA Grapalat" w:cs="Sylfaen"/>
          <w:sz w:val="20"/>
          <w:szCs w:val="20"/>
        </w:rPr>
        <w:t xml:space="preserve">участвовать </w:t>
      </w:r>
      <w:r>
        <w:rPr>
          <w:rFonts w:ascii="GHEA Grapalat" w:hAnsi="GHEA Grapalat" w:cs="Sylfaen"/>
          <w:sz w:val="20"/>
          <w:szCs w:val="20"/>
          <w:lang w:val="es-ES"/>
        </w:rPr>
        <w:t xml:space="preserve">, </w:t>
      </w:r>
      <w:r>
        <w:rPr>
          <w:rFonts w:ascii="GHEA Grapalat" w:hAnsi="GHEA Grapalat" w:cs="Sylfaen"/>
          <w:sz w:val="20"/>
          <w:szCs w:val="20"/>
        </w:rPr>
        <w:t>давать взятку</w:t>
      </w:r>
      <w:r>
        <w:rPr>
          <w:rFonts w:ascii="GHEA Grapalat" w:hAnsi="GHEA Grapalat" w:cs="Sylfaen"/>
          <w:sz w:val="20"/>
          <w:szCs w:val="20"/>
          <w:lang w:val="es-ES"/>
        </w:rPr>
        <w:t xml:space="preserve"> </w:t>
      </w:r>
      <w:r>
        <w:rPr>
          <w:rFonts w:ascii="GHEA Grapalat" w:hAnsi="GHEA Grapalat" w:cs="Sylfaen"/>
          <w:sz w:val="20"/>
          <w:szCs w:val="20"/>
        </w:rPr>
        <w:t xml:space="preserve">получать </w:t>
      </w:r>
      <w:r>
        <w:rPr>
          <w:rFonts w:ascii="GHEA Grapalat" w:hAnsi="GHEA Grapalat"/>
          <w:sz w:val="20"/>
          <w:szCs w:val="20"/>
          <w:lang w:val="es-ES"/>
        </w:rPr>
        <w:t xml:space="preserve">, </w:t>
      </w:r>
      <w:r>
        <w:rPr>
          <w:rFonts w:ascii="GHEA Grapalat" w:hAnsi="GHEA Grapalat"/>
          <w:sz w:val="20"/>
          <w:szCs w:val="20"/>
        </w:rPr>
        <w:t>давать взятку</w:t>
      </w:r>
      <w:r>
        <w:rPr>
          <w:rFonts w:ascii="GHEA Grapalat" w:hAnsi="GHEA Grapalat"/>
          <w:sz w:val="20"/>
          <w:szCs w:val="20"/>
          <w:lang w:val="es-ES"/>
        </w:rPr>
        <w:t xml:space="preserve"> </w:t>
      </w:r>
      <w:r>
        <w:rPr>
          <w:rFonts w:ascii="GHEA Grapalat" w:hAnsi="GHEA Grapalat"/>
          <w:sz w:val="20"/>
          <w:szCs w:val="20"/>
        </w:rPr>
        <w:t>дать</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взятка</w:t>
      </w:r>
      <w:r>
        <w:rPr>
          <w:rFonts w:ascii="GHEA Grapalat" w:hAnsi="GHEA Grapalat"/>
          <w:sz w:val="20"/>
          <w:szCs w:val="20"/>
          <w:lang w:val="es-ES"/>
        </w:rPr>
        <w:t xml:space="preserve"> </w:t>
      </w:r>
      <w:r>
        <w:rPr>
          <w:rFonts w:ascii="GHEA Grapalat" w:hAnsi="GHEA Grapalat"/>
          <w:sz w:val="20"/>
          <w:szCs w:val="20"/>
        </w:rPr>
        <w:t>посредничество</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по закону</w:t>
      </w:r>
      <w:r>
        <w:rPr>
          <w:rFonts w:ascii="GHEA Grapalat" w:hAnsi="GHEA Grapalat"/>
          <w:sz w:val="20"/>
          <w:szCs w:val="20"/>
          <w:lang w:val="es-ES"/>
        </w:rPr>
        <w:t xml:space="preserve"> </w:t>
      </w:r>
      <w:r>
        <w:rPr>
          <w:rFonts w:ascii="GHEA Grapalat" w:hAnsi="GHEA Grapalat"/>
          <w:sz w:val="20"/>
          <w:szCs w:val="20"/>
        </w:rPr>
        <w:t>намеревался</w:t>
      </w:r>
      <w:r>
        <w:rPr>
          <w:rFonts w:ascii="GHEA Grapalat" w:hAnsi="GHEA Grapalat"/>
          <w:sz w:val="20"/>
          <w:szCs w:val="20"/>
          <w:lang w:val="es-ES"/>
        </w:rPr>
        <w:t xml:space="preserve"> </w:t>
      </w:r>
      <w:r>
        <w:rPr>
          <w:rFonts w:ascii="GHEA Grapalat" w:hAnsi="GHEA Grapalat"/>
          <w:sz w:val="20"/>
          <w:szCs w:val="20"/>
        </w:rPr>
        <w:t>экономический</w:t>
      </w:r>
      <w:r>
        <w:rPr>
          <w:rFonts w:ascii="GHEA Grapalat" w:hAnsi="GHEA Grapalat"/>
          <w:sz w:val="20"/>
          <w:szCs w:val="20"/>
          <w:lang w:val="es-ES"/>
        </w:rPr>
        <w:t xml:space="preserve"> </w:t>
      </w:r>
      <w:r>
        <w:rPr>
          <w:rFonts w:ascii="GHEA Grapalat" w:hAnsi="GHEA Grapalat"/>
          <w:sz w:val="20"/>
          <w:szCs w:val="20"/>
        </w:rPr>
        <w:t>активность</w:t>
      </w:r>
      <w:r>
        <w:rPr>
          <w:rFonts w:ascii="GHEA Grapalat" w:hAnsi="GHEA Grapalat"/>
          <w:sz w:val="20"/>
          <w:szCs w:val="20"/>
          <w:lang w:val="es-ES"/>
        </w:rPr>
        <w:t xml:space="preserve"> </w:t>
      </w:r>
      <w:r>
        <w:rPr>
          <w:rFonts w:ascii="GHEA Grapalat" w:hAnsi="GHEA Grapalat"/>
          <w:sz w:val="20"/>
          <w:szCs w:val="20"/>
        </w:rPr>
        <w:t>против</w:t>
      </w:r>
      <w:r>
        <w:rPr>
          <w:rFonts w:ascii="GHEA Grapalat" w:hAnsi="GHEA Grapalat"/>
          <w:sz w:val="20"/>
          <w:szCs w:val="20"/>
          <w:lang w:val="es-ES"/>
        </w:rPr>
        <w:t xml:space="preserve"> </w:t>
      </w:r>
      <w:r>
        <w:rPr>
          <w:rFonts w:ascii="GHEA Grapalat" w:hAnsi="GHEA Grapalat"/>
          <w:sz w:val="20"/>
          <w:szCs w:val="20"/>
        </w:rPr>
        <w:t>направленный</w:t>
      </w:r>
      <w:r>
        <w:rPr>
          <w:rFonts w:ascii="GHEA Grapalat" w:hAnsi="GHEA Grapalat"/>
          <w:sz w:val="20"/>
          <w:szCs w:val="20"/>
          <w:lang w:val="es-ES"/>
        </w:rPr>
        <w:t xml:space="preserve"> </w:t>
      </w:r>
      <w:r>
        <w:rPr>
          <w:rFonts w:ascii="GHEA Grapalat" w:hAnsi="GHEA Grapalat"/>
          <w:sz w:val="20"/>
          <w:szCs w:val="20"/>
        </w:rPr>
        <w:t>преступления</w:t>
      </w:r>
      <w:r>
        <w:rPr>
          <w:rFonts w:ascii="GHEA Grapalat" w:hAnsi="GHEA Grapalat"/>
          <w:sz w:val="20"/>
          <w:szCs w:val="20"/>
          <w:lang w:val="es-ES"/>
        </w:rPr>
        <w:t xml:space="preserve"> </w:t>
      </w:r>
      <w:r>
        <w:rPr>
          <w:rFonts w:ascii="GHEA Grapalat" w:hAnsi="GHEA Grapalat"/>
          <w:sz w:val="20"/>
          <w:szCs w:val="20"/>
        </w:rPr>
        <w:t xml:space="preserve">для </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кроме</w:t>
      </w:r>
      <w:r>
        <w:rPr>
          <w:rFonts w:ascii="GHEA Grapalat" w:hAnsi="GHEA Grapalat"/>
          <w:sz w:val="20"/>
          <w:szCs w:val="20"/>
          <w:lang w:val="es-ES"/>
        </w:rPr>
        <w:t xml:space="preserve"> </w:t>
      </w:r>
      <w:r>
        <w:rPr>
          <w:rFonts w:ascii="GHEA Grapalat" w:hAnsi="GHEA Grapalat" w:cs="Sylfaen"/>
          <w:sz w:val="20"/>
          <w:szCs w:val="20"/>
        </w:rPr>
        <w:t>это</w:t>
      </w:r>
      <w:r>
        <w:rPr>
          <w:rFonts w:ascii="GHEA Grapalat" w:hAnsi="GHEA Grapalat"/>
          <w:sz w:val="20"/>
          <w:szCs w:val="20"/>
          <w:lang w:val="es-ES"/>
        </w:rPr>
        <w:t xml:space="preserve"> </w:t>
      </w:r>
      <w:r>
        <w:rPr>
          <w:rFonts w:ascii="GHEA Grapalat" w:hAnsi="GHEA Grapalat" w:cs="Sylfaen"/>
          <w:sz w:val="20"/>
          <w:szCs w:val="20"/>
        </w:rPr>
        <w:t xml:space="preserve">случаи, </w:t>
      </w:r>
      <w:r>
        <w:rPr>
          <w:rFonts w:ascii="GHEA Grapalat" w:hAnsi="GHEA Grapalat"/>
          <w:sz w:val="20"/>
          <w:szCs w:val="20"/>
          <w:lang w:val="es-ES"/>
        </w:rPr>
        <w:t xml:space="preserve">когда </w:t>
      </w:r>
      <w:r>
        <w:rPr>
          <w:rFonts w:ascii="GHEA Grapalat" w:hAnsi="GHEA Grapalat" w:cs="Sylfaen"/>
          <w:sz w:val="20"/>
          <w:szCs w:val="20"/>
        </w:rPr>
        <w:t>убеждение</w:t>
      </w:r>
      <w:r>
        <w:rPr>
          <w:rFonts w:ascii="GHEA Grapalat" w:hAnsi="GHEA Grapalat"/>
          <w:sz w:val="20"/>
          <w:szCs w:val="20"/>
          <w:lang w:val="es-ES"/>
        </w:rPr>
        <w:t xml:space="preserve"> </w:t>
      </w:r>
      <w:r>
        <w:rPr>
          <w:rFonts w:ascii="GHEA Grapalat" w:hAnsi="GHEA Grapalat" w:cs="Sylfaen"/>
          <w:sz w:val="20"/>
          <w:szCs w:val="20"/>
        </w:rPr>
        <w:t>по закону</w:t>
      </w:r>
      <w:r>
        <w:rPr>
          <w:rFonts w:ascii="GHEA Grapalat" w:hAnsi="GHEA Grapalat"/>
          <w:sz w:val="20"/>
          <w:szCs w:val="20"/>
          <w:lang w:val="es-ES"/>
        </w:rPr>
        <w:t xml:space="preserve"> </w:t>
      </w:r>
      <w:r>
        <w:rPr>
          <w:rFonts w:ascii="GHEA Grapalat" w:hAnsi="GHEA Grapalat" w:cs="Sylfaen"/>
          <w:sz w:val="20"/>
          <w:szCs w:val="20"/>
        </w:rPr>
        <w:t>определенный</w:t>
      </w:r>
      <w:r>
        <w:rPr>
          <w:rFonts w:ascii="GHEA Grapalat" w:hAnsi="GHEA Grapalat"/>
          <w:sz w:val="20"/>
          <w:szCs w:val="20"/>
          <w:lang w:val="es-ES"/>
        </w:rPr>
        <w:t xml:space="preserve"> </w:t>
      </w:r>
      <w:r>
        <w:rPr>
          <w:rFonts w:ascii="GHEA Grapalat" w:hAnsi="GHEA Grapalat" w:cs="Sylfaen"/>
          <w:sz w:val="20"/>
          <w:szCs w:val="20"/>
        </w:rPr>
        <w:t>чтобы</w:t>
      </w:r>
      <w:r>
        <w:rPr>
          <w:rFonts w:ascii="GHEA Grapalat" w:hAnsi="GHEA Grapalat"/>
          <w:sz w:val="20"/>
          <w:szCs w:val="20"/>
          <w:lang w:val="es-ES"/>
        </w:rPr>
        <w:t xml:space="preserve"> </w:t>
      </w:r>
      <w:r>
        <w:rPr>
          <w:rFonts w:ascii="GHEA Grapalat" w:hAnsi="GHEA Grapalat" w:cs="Sylfaen"/>
          <w:sz w:val="20"/>
          <w:szCs w:val="20"/>
        </w:rPr>
        <w:t>потух</w:t>
      </w:r>
      <w:r>
        <w:rPr>
          <w:rFonts w:ascii="GHEA Grapalat" w:hAnsi="GHEA Grapalat"/>
          <w:sz w:val="20"/>
          <w:szCs w:val="20"/>
          <w:lang w:val="es-ES"/>
        </w:rPr>
        <w:t xml:space="preserve"> </w:t>
      </w:r>
      <w:r>
        <w:rPr>
          <w:rFonts w:ascii="GHEA Grapalat" w:hAnsi="GHEA Grapalat" w:cs="Sylfaen"/>
          <w:sz w:val="20"/>
          <w:szCs w:val="20"/>
        </w:rPr>
        <w:t xml:space="preserve">устранено </w:t>
      </w:r>
      <w:r>
        <w:rPr>
          <w:rFonts w:ascii="GHEA Grapalat" w:hAnsi="GHEA Grapalat" w:cs="Sylfaen"/>
          <w:sz w:val="20"/>
          <w:szCs w:val="20"/>
          <w:lang w:val="hy-AM"/>
        </w:rPr>
        <w:t xml:space="preserve">или было устранено </w:t>
      </w:r>
      <w:r>
        <w:rPr>
          <w:rFonts w:ascii="GHEA Grapalat" w:hAnsi="GHEA Grapalat"/>
          <w:sz w:val="20"/>
          <w:szCs w:val="20"/>
          <w:lang w:val="es-ES"/>
        </w:rPr>
        <w:t>.</w:t>
      </w:r>
    </w:p>
    <w:p w:rsidR="007D50F8" w:rsidRDefault="007D50F8" w:rsidP="007D50F8">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чей</w:t>
      </w:r>
      <w:r>
        <w:rPr>
          <w:rFonts w:ascii="GHEA Grapalat" w:hAnsi="GHEA Grapalat" w:cs="Sylfaen"/>
          <w:sz w:val="20"/>
          <w:szCs w:val="20"/>
          <w:lang w:val="es-ES"/>
        </w:rPr>
        <w:t xml:space="preserve"> </w:t>
      </w:r>
      <w:r>
        <w:rPr>
          <w:rFonts w:ascii="GHEA Grapalat" w:hAnsi="GHEA Grapalat" w:cs="Sylfaen"/>
          <w:sz w:val="20"/>
          <w:szCs w:val="20"/>
        </w:rPr>
        <w:t>касательно</w:t>
      </w:r>
      <w:r>
        <w:rPr>
          <w:rFonts w:ascii="GHEA Grapalat" w:hAnsi="GHEA Grapalat" w:cs="Sylfaen"/>
          <w:sz w:val="20"/>
          <w:szCs w:val="20"/>
          <w:lang w:val="es-ES"/>
        </w:rPr>
        <w:t xml:space="preserve"> </w:t>
      </w:r>
      <w:r>
        <w:rPr>
          <w:rFonts w:ascii="GHEA Grapalat" w:hAnsi="GHEA Grapalat" w:cs="Sylfaen"/>
          <w:sz w:val="20"/>
          <w:szCs w:val="20"/>
        </w:rPr>
        <w:t>шоппинг</w:t>
      </w:r>
      <w:r>
        <w:rPr>
          <w:rFonts w:ascii="GHEA Grapalat" w:hAnsi="GHEA Grapalat" w:cs="Sylfaen"/>
          <w:sz w:val="20"/>
          <w:szCs w:val="20"/>
          <w:lang w:val="es-ES"/>
        </w:rPr>
        <w:t xml:space="preserve"> </w:t>
      </w:r>
      <w:r>
        <w:rPr>
          <w:rFonts w:ascii="GHEA Grapalat" w:hAnsi="GHEA Grapalat" w:cs="Sylfaen"/>
          <w:sz w:val="20"/>
          <w:szCs w:val="20"/>
        </w:rPr>
        <w:t>в поле</w:t>
      </w:r>
      <w:r>
        <w:rPr>
          <w:rFonts w:ascii="GHEA Grapalat" w:hAnsi="GHEA Grapalat" w:cs="Sylfaen"/>
          <w:sz w:val="20"/>
          <w:szCs w:val="20"/>
          <w:lang w:val="es-ES"/>
        </w:rPr>
        <w:t xml:space="preserve"> </w:t>
      </w:r>
      <w:r>
        <w:rPr>
          <w:rFonts w:ascii="GHEA Grapalat" w:hAnsi="GHEA Grapalat" w:cs="Sylfaen"/>
          <w:sz w:val="20"/>
          <w:szCs w:val="20"/>
        </w:rPr>
        <w:t>антиконкурентный</w:t>
      </w:r>
      <w:r>
        <w:rPr>
          <w:rFonts w:ascii="GHEA Grapalat" w:hAnsi="GHEA Grapalat" w:cs="Sylfaen"/>
          <w:sz w:val="20"/>
          <w:szCs w:val="20"/>
          <w:lang w:val="es-ES"/>
        </w:rPr>
        <w:t xml:space="preserve"> </w:t>
      </w:r>
      <w:r>
        <w:rPr>
          <w:rFonts w:ascii="GHEA Grapalat" w:hAnsi="GHEA Grapalat" w:cs="Sylfaen"/>
          <w:sz w:val="20"/>
          <w:szCs w:val="20"/>
        </w:rPr>
        <w:t xml:space="preserve">согласие </w:t>
      </w:r>
      <w:r>
        <w:rPr>
          <w:rFonts w:ascii="GHEA Grapalat" w:hAnsi="GHEA Grapalat" w:cs="Sylfaen"/>
          <w:sz w:val="20"/>
          <w:szCs w:val="20"/>
          <w:lang w:val="es-ES"/>
        </w:rPr>
        <w:t xml:space="preserve">, </w:t>
      </w:r>
      <w:r>
        <w:rPr>
          <w:rFonts w:ascii="GHEA Grapalat" w:hAnsi="GHEA Grapalat" w:cs="Sylfaen"/>
          <w:sz w:val="20"/>
          <w:szCs w:val="20"/>
        </w:rPr>
        <w:t>доминирующее</w:t>
      </w:r>
      <w:r>
        <w:rPr>
          <w:rFonts w:ascii="GHEA Grapalat" w:hAnsi="GHEA Grapalat" w:cs="Sylfaen"/>
          <w:sz w:val="20"/>
          <w:szCs w:val="20"/>
          <w:lang w:val="es-ES"/>
        </w:rPr>
        <w:t xml:space="preserve"> </w:t>
      </w:r>
      <w:r>
        <w:rPr>
          <w:rFonts w:ascii="GHEA Grapalat" w:hAnsi="GHEA Grapalat" w:cs="Sylfaen"/>
          <w:sz w:val="20"/>
          <w:szCs w:val="20"/>
        </w:rPr>
        <w:t>позиция</w:t>
      </w:r>
      <w:r>
        <w:rPr>
          <w:rFonts w:ascii="GHEA Grapalat" w:hAnsi="GHEA Grapalat" w:cs="Sylfaen"/>
          <w:sz w:val="20"/>
          <w:szCs w:val="20"/>
          <w:lang w:val="es-ES"/>
        </w:rPr>
        <w:t xml:space="preserve"> </w:t>
      </w:r>
      <w:r>
        <w:rPr>
          <w:rFonts w:ascii="GHEA Grapalat" w:hAnsi="GHEA Grapalat" w:cs="Sylfaen"/>
          <w:sz w:val="20"/>
          <w:szCs w:val="20"/>
        </w:rPr>
        <w:t>злоупотреблять</w:t>
      </w:r>
      <w:r>
        <w:rPr>
          <w:rFonts w:ascii="GHEA Grapalat" w:hAnsi="GHEA Grapalat" w:cs="Sylfaen"/>
          <w:sz w:val="20"/>
          <w:szCs w:val="20"/>
          <w:lang w:val="es-ES"/>
        </w:rPr>
        <w:t xml:space="preserve"> </w:t>
      </w:r>
      <w:r>
        <w:rPr>
          <w:rFonts w:ascii="GHEA Grapalat" w:hAnsi="GHEA Grapalat" w:cs="Sylfaen"/>
          <w:sz w:val="20"/>
          <w:szCs w:val="20"/>
        </w:rPr>
        <w:t>или</w:t>
      </w:r>
      <w:r>
        <w:rPr>
          <w:rFonts w:ascii="GHEA Grapalat" w:hAnsi="GHEA Grapalat" w:cs="Sylfaen"/>
          <w:sz w:val="20"/>
          <w:szCs w:val="20"/>
          <w:lang w:val="es-ES"/>
        </w:rPr>
        <w:t xml:space="preserve"> </w:t>
      </w:r>
      <w:r>
        <w:rPr>
          <w:rFonts w:ascii="GHEA Grapalat" w:hAnsi="GHEA Grapalat" w:cs="Sylfaen"/>
          <w:sz w:val="20"/>
          <w:szCs w:val="20"/>
        </w:rPr>
        <w:t>нечестный</w:t>
      </w:r>
      <w:r>
        <w:rPr>
          <w:rFonts w:ascii="GHEA Grapalat" w:hAnsi="GHEA Grapalat" w:cs="Sylfaen"/>
          <w:sz w:val="20"/>
          <w:szCs w:val="20"/>
          <w:lang w:val="es-ES"/>
        </w:rPr>
        <w:t xml:space="preserve"> </w:t>
      </w:r>
      <w:r>
        <w:rPr>
          <w:rFonts w:ascii="GHEA Grapalat" w:hAnsi="GHEA Grapalat" w:cs="Sylfaen"/>
          <w:sz w:val="20"/>
          <w:szCs w:val="20"/>
        </w:rPr>
        <w:t>соревнование</w:t>
      </w:r>
      <w:r>
        <w:rPr>
          <w:rFonts w:ascii="GHEA Grapalat" w:hAnsi="GHEA Grapalat" w:cs="Sylfaen"/>
          <w:sz w:val="20"/>
          <w:szCs w:val="20"/>
          <w:lang w:val="es-ES"/>
        </w:rPr>
        <w:t xml:space="preserve"> </w:t>
      </w:r>
      <w:r>
        <w:rPr>
          <w:rFonts w:ascii="GHEA Grapalat" w:hAnsi="GHEA Grapalat" w:cs="Sylfaen"/>
          <w:sz w:val="20"/>
          <w:szCs w:val="20"/>
        </w:rPr>
        <w:t>число</w:t>
      </w:r>
      <w:r>
        <w:rPr>
          <w:rFonts w:ascii="GHEA Grapalat" w:hAnsi="GHEA Grapalat" w:cs="Sylfaen"/>
          <w:sz w:val="20"/>
          <w:szCs w:val="20"/>
          <w:lang w:val="es-ES"/>
        </w:rPr>
        <w:t xml:space="preserve"> </w:t>
      </w:r>
      <w:r>
        <w:rPr>
          <w:rFonts w:ascii="GHEA Grapalat" w:hAnsi="GHEA Grapalat" w:cs="Sylfaen"/>
          <w:sz w:val="20"/>
          <w:szCs w:val="20"/>
        </w:rPr>
        <w:t>ответственность</w:t>
      </w:r>
      <w:r>
        <w:rPr>
          <w:rFonts w:ascii="GHEA Grapalat" w:hAnsi="GHEA Grapalat" w:cs="Sylfaen"/>
          <w:sz w:val="20"/>
          <w:szCs w:val="20"/>
          <w:lang w:val="es-ES"/>
        </w:rPr>
        <w:t xml:space="preserve"> </w:t>
      </w:r>
      <w:r>
        <w:rPr>
          <w:rFonts w:ascii="GHEA Grapalat" w:hAnsi="GHEA Grapalat" w:cs="Sylfaen"/>
          <w:sz w:val="20"/>
          <w:szCs w:val="20"/>
        </w:rPr>
        <w:t>определяющий</w:t>
      </w:r>
      <w:r>
        <w:rPr>
          <w:rFonts w:ascii="GHEA Grapalat" w:hAnsi="GHEA Grapalat" w:cs="Sylfaen"/>
          <w:sz w:val="20"/>
          <w:szCs w:val="20"/>
          <w:lang w:val="es-ES"/>
        </w:rPr>
        <w:t xml:space="preserve"> </w:t>
      </w:r>
      <w:r>
        <w:rPr>
          <w:rFonts w:ascii="GHEA Grapalat" w:hAnsi="GHEA Grapalat" w:cs="Sylfaen"/>
          <w:sz w:val="20"/>
          <w:szCs w:val="20"/>
        </w:rPr>
        <w:t>административный</w:t>
      </w:r>
      <w:r>
        <w:rPr>
          <w:rFonts w:ascii="GHEA Grapalat" w:hAnsi="GHEA Grapalat" w:cs="Sylfaen"/>
          <w:sz w:val="20"/>
          <w:szCs w:val="20"/>
          <w:lang w:val="es-ES"/>
        </w:rPr>
        <w:t xml:space="preserve"> </w:t>
      </w:r>
      <w:r>
        <w:rPr>
          <w:rFonts w:ascii="GHEA Grapalat" w:hAnsi="GHEA Grapalat" w:cs="Sylfaen"/>
          <w:sz w:val="20"/>
          <w:szCs w:val="20"/>
        </w:rPr>
        <w:t>акт</w:t>
      </w:r>
      <w:r>
        <w:rPr>
          <w:rFonts w:ascii="GHEA Grapalat" w:hAnsi="GHEA Grapalat" w:cs="Sylfaen"/>
          <w:sz w:val="20"/>
          <w:szCs w:val="20"/>
          <w:lang w:val="es-ES"/>
        </w:rPr>
        <w:t xml:space="preserve"> </w:t>
      </w:r>
      <w:r>
        <w:rPr>
          <w:rFonts w:ascii="GHEA Grapalat" w:hAnsi="GHEA Grapalat" w:cs="Sylfaen"/>
          <w:sz w:val="20"/>
          <w:szCs w:val="20"/>
        </w:rPr>
        <w:t>приложение</w:t>
      </w:r>
      <w:r>
        <w:rPr>
          <w:rFonts w:ascii="GHEA Grapalat" w:hAnsi="GHEA Grapalat" w:cs="Sylfaen"/>
          <w:sz w:val="20"/>
          <w:szCs w:val="20"/>
          <w:lang w:val="es-ES"/>
        </w:rPr>
        <w:t xml:space="preserve"> </w:t>
      </w:r>
      <w:r>
        <w:rPr>
          <w:rFonts w:ascii="GHEA Grapalat" w:hAnsi="GHEA Grapalat" w:cs="Sylfaen"/>
          <w:sz w:val="20"/>
          <w:szCs w:val="20"/>
        </w:rPr>
        <w:t>быть представленным</w:t>
      </w:r>
      <w:r>
        <w:rPr>
          <w:rFonts w:ascii="GHEA Grapalat" w:hAnsi="GHEA Grapalat" w:cs="Sylfaen"/>
          <w:sz w:val="20"/>
          <w:szCs w:val="20"/>
          <w:lang w:val="es-ES"/>
        </w:rPr>
        <w:t xml:space="preserve"> </w:t>
      </w:r>
      <w:r>
        <w:rPr>
          <w:rFonts w:ascii="GHEA Grapalat" w:hAnsi="GHEA Grapalat" w:cs="Sylfaen"/>
          <w:sz w:val="20"/>
          <w:szCs w:val="20"/>
        </w:rPr>
        <w:t>в тот день</w:t>
      </w:r>
      <w:r>
        <w:rPr>
          <w:rFonts w:ascii="GHEA Grapalat" w:hAnsi="GHEA Grapalat" w:cs="Sylfaen"/>
          <w:sz w:val="20"/>
          <w:szCs w:val="20"/>
          <w:lang w:val="es-ES"/>
        </w:rPr>
        <w:t xml:space="preserve"> </w:t>
      </w:r>
      <w:r>
        <w:rPr>
          <w:rFonts w:ascii="GHEA Grapalat" w:hAnsi="GHEA Grapalat" w:cs="Sylfaen"/>
          <w:sz w:val="20"/>
          <w:szCs w:val="20"/>
        </w:rPr>
        <w:t>предшествующий</w:t>
      </w:r>
      <w:r>
        <w:rPr>
          <w:rFonts w:ascii="GHEA Grapalat" w:hAnsi="GHEA Grapalat" w:cs="Sylfaen"/>
          <w:sz w:val="20"/>
          <w:szCs w:val="20"/>
          <w:lang w:val="es-ES"/>
        </w:rPr>
        <w:t xml:space="preserve"> </w:t>
      </w:r>
      <w:r>
        <w:rPr>
          <w:rFonts w:ascii="GHEA Grapalat" w:hAnsi="GHEA Grapalat" w:cs="Sylfaen"/>
          <w:sz w:val="20"/>
          <w:szCs w:val="20"/>
        </w:rPr>
        <w:t>три</w:t>
      </w:r>
      <w:r>
        <w:rPr>
          <w:rFonts w:ascii="GHEA Grapalat" w:hAnsi="GHEA Grapalat" w:cs="Sylfaen"/>
          <w:sz w:val="20"/>
          <w:szCs w:val="20"/>
          <w:lang w:val="es-ES"/>
        </w:rPr>
        <w:t xml:space="preserve"> </w:t>
      </w:r>
      <w:r>
        <w:rPr>
          <w:rFonts w:ascii="GHEA Grapalat" w:hAnsi="GHEA Grapalat" w:cs="Sylfaen"/>
          <w:sz w:val="20"/>
          <w:szCs w:val="20"/>
        </w:rPr>
        <w:t>года</w:t>
      </w:r>
      <w:r>
        <w:rPr>
          <w:rFonts w:ascii="GHEA Grapalat" w:hAnsi="GHEA Grapalat" w:cs="Sylfaen"/>
          <w:sz w:val="20"/>
          <w:szCs w:val="20"/>
          <w:lang w:val="es-ES"/>
        </w:rPr>
        <w:t xml:space="preserve"> </w:t>
      </w:r>
      <w:r>
        <w:rPr>
          <w:rFonts w:ascii="GHEA Grapalat" w:hAnsi="GHEA Grapalat" w:cs="Sylfaen"/>
          <w:sz w:val="20"/>
          <w:szCs w:val="20"/>
        </w:rPr>
        <w:t>в течение</w:t>
      </w:r>
      <w:r>
        <w:rPr>
          <w:rFonts w:ascii="GHEA Grapalat" w:hAnsi="GHEA Grapalat" w:cs="Sylfaen"/>
          <w:sz w:val="20"/>
          <w:szCs w:val="20"/>
          <w:lang w:val="es-ES"/>
        </w:rPr>
        <w:t xml:space="preserve"> </w:t>
      </w:r>
      <w:r>
        <w:rPr>
          <w:rFonts w:ascii="GHEA Grapalat" w:hAnsi="GHEA Grapalat" w:cs="Sylfaen"/>
          <w:sz w:val="20"/>
          <w:szCs w:val="20"/>
        </w:rPr>
        <w:t>стал</w:t>
      </w:r>
      <w:r>
        <w:rPr>
          <w:rFonts w:ascii="GHEA Grapalat" w:hAnsi="GHEA Grapalat" w:cs="Sylfaen"/>
          <w:sz w:val="20"/>
          <w:szCs w:val="20"/>
          <w:lang w:val="es-ES"/>
        </w:rPr>
        <w:t xml:space="preserve"> </w:t>
      </w:r>
      <w:r>
        <w:rPr>
          <w:rFonts w:ascii="GHEA Grapalat" w:hAnsi="GHEA Grapalat" w:cs="Sylfaen"/>
          <w:sz w:val="20"/>
          <w:szCs w:val="20"/>
        </w:rPr>
        <w:t>является</w:t>
      </w:r>
      <w:r>
        <w:rPr>
          <w:rFonts w:ascii="GHEA Grapalat" w:hAnsi="GHEA Grapalat" w:cs="Sylfaen"/>
          <w:sz w:val="20"/>
          <w:szCs w:val="20"/>
          <w:lang w:val="es-ES"/>
        </w:rPr>
        <w:t xml:space="preserve"> </w:t>
      </w:r>
      <w:r>
        <w:rPr>
          <w:rFonts w:ascii="GHEA Grapalat" w:hAnsi="GHEA Grapalat" w:cs="Sylfaen"/>
          <w:sz w:val="20"/>
          <w:szCs w:val="20"/>
        </w:rPr>
        <w:t>неопровержимый и</w:t>
      </w:r>
      <w:r>
        <w:rPr>
          <w:rFonts w:ascii="GHEA Grapalat" w:hAnsi="GHEA Grapalat" w:cs="Sylfaen"/>
          <w:sz w:val="20"/>
          <w:szCs w:val="20"/>
          <w:lang w:val="es-ES"/>
        </w:rPr>
        <w:t xml:space="preserve">​ </w:t>
      </w:r>
      <w:r>
        <w:rPr>
          <w:rFonts w:ascii="GHEA Grapalat" w:hAnsi="GHEA Grapalat" w:cs="Sylfaen"/>
          <w:sz w:val="20"/>
          <w:szCs w:val="20"/>
        </w:rPr>
        <w:t>подал апелляцию</w:t>
      </w:r>
      <w:r>
        <w:rPr>
          <w:rFonts w:ascii="GHEA Grapalat" w:hAnsi="GHEA Grapalat" w:cs="Sylfaen"/>
          <w:sz w:val="20"/>
          <w:szCs w:val="20"/>
          <w:lang w:val="es-ES"/>
        </w:rPr>
        <w:t xml:space="preserve"> </w:t>
      </w:r>
      <w:r>
        <w:rPr>
          <w:rFonts w:ascii="GHEA Grapalat" w:hAnsi="GHEA Grapalat" w:cs="Sylfaen"/>
          <w:sz w:val="20"/>
          <w:szCs w:val="20"/>
        </w:rPr>
        <w:t>быть</w:t>
      </w:r>
      <w:r>
        <w:rPr>
          <w:rFonts w:ascii="GHEA Grapalat" w:hAnsi="GHEA Grapalat" w:cs="Sylfaen"/>
          <w:sz w:val="20"/>
          <w:szCs w:val="20"/>
          <w:lang w:val="es-ES"/>
        </w:rPr>
        <w:t xml:space="preserve"> </w:t>
      </w:r>
      <w:r>
        <w:rPr>
          <w:rFonts w:ascii="GHEA Grapalat" w:hAnsi="GHEA Grapalat" w:cs="Sylfaen"/>
          <w:sz w:val="20"/>
          <w:szCs w:val="20"/>
        </w:rPr>
        <w:t>в случае</w:t>
      </w:r>
      <w:r>
        <w:rPr>
          <w:rFonts w:ascii="GHEA Grapalat" w:hAnsi="GHEA Grapalat" w:cs="Sylfaen"/>
          <w:sz w:val="20"/>
          <w:szCs w:val="20"/>
          <w:lang w:val="es-ES"/>
        </w:rPr>
        <w:t xml:space="preserve"> </w:t>
      </w:r>
      <w:r>
        <w:rPr>
          <w:rFonts w:ascii="GHEA Grapalat" w:hAnsi="GHEA Grapalat" w:cs="Sylfaen"/>
          <w:sz w:val="20"/>
          <w:szCs w:val="20"/>
        </w:rPr>
        <w:t>быть заброшенным</w:t>
      </w:r>
      <w:r>
        <w:rPr>
          <w:rFonts w:ascii="GHEA Grapalat" w:hAnsi="GHEA Grapalat" w:cs="Sylfaen"/>
          <w:sz w:val="20"/>
          <w:szCs w:val="20"/>
          <w:lang w:val="es-ES"/>
        </w:rPr>
        <w:t xml:space="preserve"> </w:t>
      </w:r>
      <w:r>
        <w:rPr>
          <w:rFonts w:ascii="GHEA Grapalat" w:hAnsi="GHEA Grapalat" w:cs="Sylfaen"/>
          <w:sz w:val="20"/>
          <w:szCs w:val="20"/>
        </w:rPr>
        <w:t>является</w:t>
      </w:r>
      <w:r>
        <w:rPr>
          <w:rFonts w:ascii="GHEA Grapalat" w:hAnsi="GHEA Grapalat" w:cs="Sylfaen"/>
          <w:sz w:val="20"/>
          <w:szCs w:val="20"/>
          <w:lang w:val="es-ES"/>
        </w:rPr>
        <w:t xml:space="preserve"> </w:t>
      </w:r>
      <w:r>
        <w:rPr>
          <w:rFonts w:ascii="GHEA Grapalat" w:hAnsi="GHEA Grapalat" w:cs="Sylfaen"/>
          <w:sz w:val="20"/>
          <w:szCs w:val="20"/>
        </w:rPr>
        <w:t xml:space="preserve">без изменений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который</w:t>
      </w:r>
      <w:r>
        <w:rPr>
          <w:rFonts w:ascii="GHEA Grapalat" w:hAnsi="GHEA Grapalat" w:cs="Sylfaen"/>
          <w:sz w:val="20"/>
          <w:szCs w:val="20"/>
          <w:lang w:val="es-ES"/>
        </w:rPr>
        <w:t xml:space="preserve"> </w:t>
      </w:r>
      <w:r>
        <w:rPr>
          <w:rFonts w:ascii="GHEA Grapalat" w:hAnsi="GHEA Grapalat" w:cs="Sylfaen"/>
          <w:sz w:val="20"/>
          <w:szCs w:val="20"/>
        </w:rPr>
        <w:t>приложение</w:t>
      </w:r>
      <w:r>
        <w:rPr>
          <w:rFonts w:ascii="GHEA Grapalat" w:hAnsi="GHEA Grapalat" w:cs="Sylfaen"/>
          <w:sz w:val="20"/>
          <w:szCs w:val="20"/>
          <w:lang w:val="es-ES"/>
        </w:rPr>
        <w:t xml:space="preserve"> </w:t>
      </w:r>
      <w:r>
        <w:rPr>
          <w:rFonts w:ascii="GHEA Grapalat" w:hAnsi="GHEA Grapalat" w:cs="Sylfaen"/>
          <w:sz w:val="20"/>
          <w:szCs w:val="20"/>
        </w:rPr>
        <w:t>представить</w:t>
      </w:r>
      <w:r>
        <w:rPr>
          <w:rFonts w:ascii="GHEA Grapalat" w:hAnsi="GHEA Grapalat" w:cs="Sylfaen"/>
          <w:sz w:val="20"/>
          <w:szCs w:val="20"/>
          <w:lang w:val="es-ES"/>
        </w:rPr>
        <w:t xml:space="preserve"> </w:t>
      </w:r>
      <w:r>
        <w:rPr>
          <w:rFonts w:ascii="GHEA Grapalat" w:hAnsi="GHEA Grapalat" w:cs="Sylfaen"/>
          <w:sz w:val="20"/>
          <w:szCs w:val="20"/>
        </w:rPr>
        <w:t>день</w:t>
      </w:r>
      <w:r>
        <w:rPr>
          <w:rFonts w:ascii="GHEA Grapalat" w:hAnsi="GHEA Grapalat" w:cs="Sylfaen"/>
          <w:sz w:val="20"/>
          <w:szCs w:val="20"/>
          <w:lang w:val="es-ES"/>
        </w:rPr>
        <w:t xml:space="preserve"> </w:t>
      </w:r>
      <w:r>
        <w:rPr>
          <w:rFonts w:ascii="GHEA Grapalat" w:hAnsi="GHEA Grapalat" w:cs="Sylfaen"/>
          <w:sz w:val="20"/>
          <w:szCs w:val="20"/>
        </w:rPr>
        <w:t>по состоянию на</w:t>
      </w:r>
      <w:r>
        <w:rPr>
          <w:rFonts w:ascii="GHEA Grapalat" w:hAnsi="GHEA Grapalat" w:cs="Sylfaen"/>
          <w:sz w:val="20"/>
          <w:szCs w:val="20"/>
          <w:lang w:val="es-ES"/>
        </w:rPr>
        <w:t xml:space="preserve"> </w:t>
      </w:r>
      <w:r>
        <w:rPr>
          <w:rFonts w:ascii="GHEA Grapalat" w:hAnsi="GHEA Grapalat"/>
          <w:sz w:val="20"/>
          <w:szCs w:val="20"/>
        </w:rPr>
        <w:t>включено</w:t>
      </w:r>
      <w:r>
        <w:rPr>
          <w:rFonts w:ascii="GHEA Grapalat" w:hAnsi="GHEA Grapalat"/>
          <w:sz w:val="20"/>
          <w:szCs w:val="20"/>
          <w:lang w:val="es-ES"/>
        </w:rPr>
        <w:t xml:space="preserve"> </w:t>
      </w:r>
      <w:r>
        <w:rPr>
          <w:rFonts w:ascii="GHEA Grapalat" w:hAnsi="GHEA Grapalat"/>
          <w:sz w:val="20"/>
          <w:szCs w:val="20"/>
        </w:rPr>
        <w:t>являются</w:t>
      </w:r>
      <w:r>
        <w:rPr>
          <w:rFonts w:ascii="GHEA Grapalat" w:hAnsi="GHEA Grapalat"/>
          <w:sz w:val="20"/>
          <w:szCs w:val="20"/>
          <w:lang w:val="es-ES"/>
        </w:rPr>
        <w:t xml:space="preserve"> </w:t>
      </w:r>
      <w:r>
        <w:rPr>
          <w:rFonts w:ascii="GHEA Grapalat" w:hAnsi="GHEA Grapalat"/>
          <w:sz w:val="20"/>
          <w:szCs w:val="20"/>
        </w:rPr>
        <w:t>евразийский</w:t>
      </w:r>
      <w:r>
        <w:rPr>
          <w:rFonts w:ascii="GHEA Grapalat" w:hAnsi="GHEA Grapalat"/>
          <w:sz w:val="20"/>
          <w:szCs w:val="20"/>
          <w:lang w:val="es-ES"/>
        </w:rPr>
        <w:t xml:space="preserve"> </w:t>
      </w:r>
      <w:r>
        <w:rPr>
          <w:rFonts w:ascii="GHEA Grapalat" w:hAnsi="GHEA Grapalat"/>
          <w:sz w:val="20"/>
          <w:szCs w:val="20"/>
        </w:rPr>
        <w:t>экономический</w:t>
      </w:r>
      <w:r>
        <w:rPr>
          <w:rFonts w:ascii="GHEA Grapalat" w:hAnsi="GHEA Grapalat"/>
          <w:sz w:val="20"/>
          <w:szCs w:val="20"/>
          <w:lang w:val="es-ES"/>
        </w:rPr>
        <w:t xml:space="preserve"> </w:t>
      </w:r>
      <w:r>
        <w:rPr>
          <w:rFonts w:ascii="GHEA Grapalat" w:hAnsi="GHEA Grapalat"/>
          <w:sz w:val="20"/>
          <w:szCs w:val="20"/>
        </w:rPr>
        <w:t>в профсоюз</w:t>
      </w:r>
      <w:r>
        <w:rPr>
          <w:rFonts w:ascii="GHEA Grapalat" w:hAnsi="GHEA Grapalat"/>
          <w:sz w:val="20"/>
          <w:szCs w:val="20"/>
          <w:lang w:val="es-ES"/>
        </w:rPr>
        <w:t xml:space="preserve"> </w:t>
      </w:r>
      <w:r>
        <w:rPr>
          <w:rFonts w:ascii="GHEA Grapalat" w:hAnsi="GHEA Grapalat"/>
          <w:sz w:val="20"/>
          <w:szCs w:val="20"/>
        </w:rPr>
        <w:t>член</w:t>
      </w:r>
      <w:r>
        <w:rPr>
          <w:rFonts w:ascii="GHEA Grapalat" w:hAnsi="GHEA Grapalat"/>
          <w:sz w:val="20"/>
          <w:szCs w:val="20"/>
          <w:lang w:val="es-ES"/>
        </w:rPr>
        <w:t xml:space="preserve"> </w:t>
      </w:r>
      <w:r>
        <w:rPr>
          <w:rFonts w:ascii="GHEA Grapalat" w:hAnsi="GHEA Grapalat"/>
          <w:sz w:val="20"/>
          <w:szCs w:val="20"/>
        </w:rPr>
        <w:t>страны</w:t>
      </w:r>
      <w:r>
        <w:rPr>
          <w:rFonts w:ascii="GHEA Grapalat" w:hAnsi="GHEA Grapalat"/>
          <w:sz w:val="20"/>
          <w:szCs w:val="20"/>
          <w:lang w:val="es-ES"/>
        </w:rPr>
        <w:t xml:space="preserve"> </w:t>
      </w:r>
      <w:r>
        <w:rPr>
          <w:rFonts w:ascii="GHEA Grapalat" w:hAnsi="GHEA Grapalat"/>
          <w:sz w:val="20"/>
          <w:szCs w:val="20"/>
        </w:rPr>
        <w:t>шоппинг</w:t>
      </w:r>
      <w:r>
        <w:rPr>
          <w:rFonts w:ascii="GHEA Grapalat" w:hAnsi="GHEA Grapalat"/>
          <w:sz w:val="20"/>
          <w:szCs w:val="20"/>
          <w:lang w:val="es-ES"/>
        </w:rPr>
        <w:t xml:space="preserve"> </w:t>
      </w:r>
      <w:r>
        <w:rPr>
          <w:rFonts w:ascii="GHEA Grapalat" w:hAnsi="GHEA Grapalat"/>
          <w:sz w:val="20"/>
          <w:szCs w:val="20"/>
        </w:rPr>
        <w:t>о</w:t>
      </w:r>
      <w:r>
        <w:rPr>
          <w:rFonts w:ascii="GHEA Grapalat" w:hAnsi="GHEA Grapalat"/>
          <w:sz w:val="20"/>
          <w:szCs w:val="20"/>
          <w:lang w:val="es-ES"/>
        </w:rPr>
        <w:t xml:space="preserve"> </w:t>
      </w:r>
      <w:r>
        <w:rPr>
          <w:rFonts w:ascii="GHEA Grapalat" w:hAnsi="GHEA Grapalat"/>
          <w:sz w:val="20"/>
          <w:szCs w:val="20"/>
        </w:rPr>
        <w:t>законодательство</w:t>
      </w:r>
      <w:r>
        <w:rPr>
          <w:rFonts w:ascii="GHEA Grapalat" w:hAnsi="GHEA Grapalat"/>
          <w:sz w:val="20"/>
          <w:szCs w:val="20"/>
          <w:lang w:val="es-ES"/>
        </w:rPr>
        <w:t xml:space="preserve"> </w:t>
      </w:r>
      <w:r>
        <w:rPr>
          <w:rFonts w:ascii="GHEA Grapalat" w:hAnsi="GHEA Grapalat"/>
          <w:sz w:val="20"/>
          <w:szCs w:val="20"/>
        </w:rPr>
        <w:t>в соответствии с</w:t>
      </w:r>
      <w:r>
        <w:rPr>
          <w:rFonts w:ascii="GHEA Grapalat" w:hAnsi="GHEA Grapalat"/>
          <w:sz w:val="20"/>
          <w:szCs w:val="20"/>
          <w:lang w:val="es-ES"/>
        </w:rPr>
        <w:t xml:space="preserve"> </w:t>
      </w:r>
      <w:r>
        <w:rPr>
          <w:rFonts w:ascii="GHEA Grapalat" w:hAnsi="GHEA Grapalat"/>
          <w:sz w:val="20"/>
          <w:szCs w:val="20"/>
        </w:rPr>
        <w:t>опубликовано</w:t>
      </w:r>
      <w:r>
        <w:rPr>
          <w:rFonts w:ascii="GHEA Grapalat" w:hAnsi="GHEA Grapalat"/>
          <w:sz w:val="20"/>
          <w:szCs w:val="20"/>
          <w:lang w:val="es-ES"/>
        </w:rPr>
        <w:t xml:space="preserve"> </w:t>
      </w:r>
      <w:r>
        <w:rPr>
          <w:rFonts w:ascii="GHEA Grapalat" w:hAnsi="GHEA Grapalat"/>
          <w:sz w:val="20"/>
          <w:szCs w:val="20"/>
        </w:rPr>
        <w:t>шоппинг</w:t>
      </w:r>
      <w:r>
        <w:rPr>
          <w:rFonts w:ascii="GHEA Grapalat" w:hAnsi="GHEA Grapalat"/>
          <w:sz w:val="20"/>
          <w:szCs w:val="20"/>
          <w:lang w:val="es-ES"/>
        </w:rPr>
        <w:t xml:space="preserve"> </w:t>
      </w:r>
      <w:r>
        <w:rPr>
          <w:rFonts w:ascii="GHEA Grapalat" w:hAnsi="GHEA Grapalat"/>
          <w:sz w:val="20"/>
          <w:szCs w:val="20"/>
        </w:rPr>
        <w:t>к процессу</w:t>
      </w:r>
      <w:r>
        <w:rPr>
          <w:rFonts w:ascii="GHEA Grapalat" w:hAnsi="GHEA Grapalat"/>
          <w:sz w:val="20"/>
          <w:szCs w:val="20"/>
          <w:lang w:val="es-ES"/>
        </w:rPr>
        <w:t xml:space="preserve"> </w:t>
      </w:r>
      <w:r>
        <w:rPr>
          <w:rFonts w:ascii="GHEA Grapalat" w:hAnsi="GHEA Grapalat"/>
          <w:sz w:val="20"/>
          <w:szCs w:val="20"/>
        </w:rPr>
        <w:t>участвовать</w:t>
      </w:r>
      <w:r>
        <w:rPr>
          <w:rFonts w:ascii="GHEA Grapalat" w:hAnsi="GHEA Grapalat"/>
          <w:sz w:val="20"/>
          <w:szCs w:val="20"/>
          <w:lang w:val="es-ES"/>
        </w:rPr>
        <w:t xml:space="preserve"> </w:t>
      </w:r>
      <w:r>
        <w:rPr>
          <w:rFonts w:ascii="GHEA Grapalat" w:hAnsi="GHEA Grapalat"/>
          <w:sz w:val="20"/>
          <w:szCs w:val="20"/>
        </w:rPr>
        <w:t>верно</w:t>
      </w:r>
      <w:r>
        <w:rPr>
          <w:rFonts w:ascii="GHEA Grapalat" w:hAnsi="GHEA Grapalat"/>
          <w:sz w:val="20"/>
          <w:szCs w:val="20"/>
          <w:lang w:val="es-ES"/>
        </w:rPr>
        <w:t xml:space="preserve"> </w:t>
      </w:r>
      <w:r>
        <w:rPr>
          <w:rFonts w:ascii="GHEA Grapalat" w:hAnsi="GHEA Grapalat"/>
          <w:sz w:val="20"/>
          <w:szCs w:val="20"/>
        </w:rPr>
        <w:t>не имея ни одного</w:t>
      </w:r>
      <w:r>
        <w:rPr>
          <w:rFonts w:ascii="GHEA Grapalat" w:hAnsi="GHEA Grapalat"/>
          <w:sz w:val="20"/>
          <w:szCs w:val="20"/>
          <w:lang w:val="es-ES"/>
        </w:rPr>
        <w:t xml:space="preserve"> </w:t>
      </w:r>
      <w:r>
        <w:rPr>
          <w:rFonts w:ascii="GHEA Grapalat" w:hAnsi="GHEA Grapalat"/>
          <w:sz w:val="20"/>
          <w:szCs w:val="20"/>
        </w:rPr>
        <w:t>участники</w:t>
      </w:r>
      <w:r>
        <w:rPr>
          <w:rFonts w:ascii="GHEA Grapalat" w:hAnsi="GHEA Grapalat"/>
          <w:sz w:val="20"/>
          <w:szCs w:val="20"/>
          <w:lang w:val="es-ES"/>
        </w:rPr>
        <w:t xml:space="preserve"> </w:t>
      </w:r>
      <w:r>
        <w:rPr>
          <w:rFonts w:ascii="GHEA Grapalat" w:hAnsi="GHEA Grapalat"/>
          <w:sz w:val="20"/>
          <w:szCs w:val="20"/>
        </w:rPr>
        <w:t xml:space="preserve">в списке </w:t>
      </w:r>
      <w:r>
        <w:rPr>
          <w:rFonts w:ascii="GHEA Grapalat" w:hAnsi="GHEA Grapalat"/>
          <w:sz w:val="20"/>
          <w:szCs w:val="20"/>
          <w:lang w:val="es-ES"/>
        </w:rPr>
        <w:t>.</w:t>
      </w:r>
    </w:p>
    <w:p w:rsidR="007D50F8" w:rsidRDefault="007D50F8" w:rsidP="007D50F8">
      <w:pPr>
        <w:ind w:firstLine="567"/>
        <w:jc w:val="both"/>
        <w:rPr>
          <w:rFonts w:ascii="GHEA Grapalat" w:hAnsi="GHEA Grapalat"/>
          <w:sz w:val="20"/>
          <w:szCs w:val="20"/>
          <w:lang w:val="es-ES"/>
        </w:rPr>
      </w:pPr>
      <w:r>
        <w:rPr>
          <w:rFonts w:ascii="GHEA Grapalat" w:hAnsi="GHEA Grapalat"/>
          <w:sz w:val="20"/>
          <w:szCs w:val="20"/>
          <w:lang w:val="es-ES"/>
        </w:rPr>
        <w:lastRenderedPageBreak/>
        <w:t xml:space="preserve">6) </w:t>
      </w:r>
      <w:r>
        <w:rPr>
          <w:rFonts w:ascii="GHEA Grapalat" w:hAnsi="GHEA Grapalat"/>
          <w:sz w:val="20"/>
          <w:szCs w:val="20"/>
        </w:rPr>
        <w:t>который</w:t>
      </w:r>
      <w:r>
        <w:rPr>
          <w:rFonts w:ascii="GHEA Grapalat" w:hAnsi="GHEA Grapalat"/>
          <w:sz w:val="20"/>
          <w:szCs w:val="20"/>
          <w:lang w:val="es-ES"/>
        </w:rPr>
        <w:t xml:space="preserve"> </w:t>
      </w:r>
      <w:r>
        <w:rPr>
          <w:rFonts w:ascii="GHEA Grapalat" w:hAnsi="GHEA Grapalat"/>
          <w:sz w:val="20"/>
          <w:szCs w:val="20"/>
        </w:rPr>
        <w:t>приложение</w:t>
      </w:r>
      <w:r>
        <w:rPr>
          <w:rFonts w:ascii="GHEA Grapalat" w:hAnsi="GHEA Grapalat"/>
          <w:sz w:val="20"/>
          <w:szCs w:val="20"/>
          <w:lang w:val="es-ES"/>
        </w:rPr>
        <w:t xml:space="preserve"> </w:t>
      </w:r>
      <w:r>
        <w:rPr>
          <w:rFonts w:ascii="GHEA Grapalat" w:hAnsi="GHEA Grapalat"/>
          <w:sz w:val="20"/>
          <w:szCs w:val="20"/>
        </w:rPr>
        <w:t>представить</w:t>
      </w:r>
      <w:r>
        <w:rPr>
          <w:rFonts w:ascii="GHEA Grapalat" w:hAnsi="GHEA Grapalat"/>
          <w:sz w:val="20"/>
          <w:szCs w:val="20"/>
          <w:lang w:val="es-ES"/>
        </w:rPr>
        <w:t xml:space="preserve"> </w:t>
      </w:r>
      <w:r>
        <w:rPr>
          <w:rFonts w:ascii="GHEA Grapalat" w:hAnsi="GHEA Grapalat"/>
          <w:sz w:val="20"/>
          <w:szCs w:val="20"/>
        </w:rPr>
        <w:t>день</w:t>
      </w:r>
      <w:r>
        <w:rPr>
          <w:rFonts w:ascii="GHEA Grapalat" w:hAnsi="GHEA Grapalat"/>
          <w:sz w:val="20"/>
          <w:szCs w:val="20"/>
          <w:lang w:val="es-ES"/>
        </w:rPr>
        <w:t xml:space="preserve"> </w:t>
      </w:r>
      <w:r>
        <w:rPr>
          <w:rFonts w:ascii="GHEA Grapalat" w:hAnsi="GHEA Grapalat"/>
          <w:sz w:val="20"/>
          <w:szCs w:val="20"/>
        </w:rPr>
        <w:t>по состоянию на</w:t>
      </w:r>
      <w:r>
        <w:rPr>
          <w:rFonts w:ascii="GHEA Grapalat" w:hAnsi="GHEA Grapalat"/>
          <w:sz w:val="20"/>
          <w:szCs w:val="20"/>
          <w:lang w:val="es-ES"/>
        </w:rPr>
        <w:t xml:space="preserve"> </w:t>
      </w:r>
      <w:r>
        <w:rPr>
          <w:rFonts w:ascii="GHEA Grapalat" w:hAnsi="GHEA Grapalat"/>
          <w:sz w:val="20"/>
          <w:szCs w:val="20"/>
        </w:rPr>
        <w:t>включено</w:t>
      </w:r>
      <w:r>
        <w:rPr>
          <w:rFonts w:ascii="GHEA Grapalat" w:hAnsi="GHEA Grapalat"/>
          <w:sz w:val="20"/>
          <w:szCs w:val="20"/>
          <w:lang w:val="es-ES"/>
        </w:rPr>
        <w:t xml:space="preserve"> </w:t>
      </w:r>
      <w:r>
        <w:rPr>
          <w:rFonts w:ascii="GHEA Grapalat" w:hAnsi="GHEA Grapalat"/>
          <w:sz w:val="20"/>
          <w:szCs w:val="20"/>
        </w:rPr>
        <w:t>являются</w:t>
      </w:r>
      <w:r>
        <w:rPr>
          <w:rFonts w:ascii="GHEA Grapalat" w:hAnsi="GHEA Grapalat"/>
          <w:sz w:val="20"/>
          <w:szCs w:val="20"/>
          <w:lang w:val="es-ES"/>
        </w:rPr>
        <w:t xml:space="preserve"> </w:t>
      </w:r>
      <w:r>
        <w:rPr>
          <w:rFonts w:ascii="GHEA Grapalat" w:hAnsi="GHEA Grapalat"/>
          <w:sz w:val="20"/>
          <w:szCs w:val="20"/>
        </w:rPr>
        <w:t>шоппинг</w:t>
      </w:r>
      <w:r>
        <w:rPr>
          <w:rFonts w:ascii="GHEA Grapalat" w:hAnsi="GHEA Grapalat"/>
          <w:sz w:val="20"/>
          <w:szCs w:val="20"/>
          <w:lang w:val="es-ES"/>
        </w:rPr>
        <w:t xml:space="preserve"> </w:t>
      </w:r>
      <w:r>
        <w:rPr>
          <w:rFonts w:ascii="GHEA Grapalat" w:hAnsi="GHEA Grapalat"/>
          <w:sz w:val="20"/>
          <w:szCs w:val="20"/>
        </w:rPr>
        <w:t>к процессу</w:t>
      </w:r>
      <w:r>
        <w:rPr>
          <w:rFonts w:ascii="GHEA Grapalat" w:hAnsi="GHEA Grapalat"/>
          <w:sz w:val="20"/>
          <w:szCs w:val="20"/>
          <w:lang w:val="es-ES"/>
        </w:rPr>
        <w:t xml:space="preserve"> </w:t>
      </w:r>
      <w:r>
        <w:rPr>
          <w:rFonts w:ascii="GHEA Grapalat" w:hAnsi="GHEA Grapalat"/>
          <w:sz w:val="20"/>
          <w:szCs w:val="20"/>
        </w:rPr>
        <w:t>участвовать</w:t>
      </w:r>
      <w:r>
        <w:rPr>
          <w:rFonts w:ascii="GHEA Grapalat" w:hAnsi="GHEA Grapalat"/>
          <w:sz w:val="20"/>
          <w:szCs w:val="20"/>
          <w:lang w:val="es-ES"/>
        </w:rPr>
        <w:t xml:space="preserve"> </w:t>
      </w:r>
      <w:r>
        <w:rPr>
          <w:rFonts w:ascii="GHEA Grapalat" w:hAnsi="GHEA Grapalat"/>
          <w:sz w:val="20"/>
          <w:szCs w:val="20"/>
        </w:rPr>
        <w:t>верно</w:t>
      </w:r>
      <w:r>
        <w:rPr>
          <w:rFonts w:ascii="GHEA Grapalat" w:hAnsi="GHEA Grapalat"/>
          <w:sz w:val="20"/>
          <w:szCs w:val="20"/>
          <w:lang w:val="es-ES"/>
        </w:rPr>
        <w:t xml:space="preserve"> </w:t>
      </w:r>
      <w:r>
        <w:rPr>
          <w:rFonts w:ascii="GHEA Grapalat" w:hAnsi="GHEA Grapalat"/>
          <w:sz w:val="20"/>
          <w:szCs w:val="20"/>
        </w:rPr>
        <w:t>не имея ни одного</w:t>
      </w:r>
      <w:r>
        <w:rPr>
          <w:rFonts w:ascii="GHEA Grapalat" w:hAnsi="GHEA Grapalat"/>
          <w:sz w:val="20"/>
          <w:szCs w:val="20"/>
          <w:lang w:val="es-ES"/>
        </w:rPr>
        <w:t xml:space="preserve"> </w:t>
      </w:r>
      <w:r>
        <w:rPr>
          <w:rFonts w:ascii="GHEA Grapalat" w:hAnsi="GHEA Grapalat"/>
          <w:sz w:val="20"/>
          <w:szCs w:val="20"/>
        </w:rPr>
        <w:t>участники</w:t>
      </w:r>
      <w:r>
        <w:rPr>
          <w:rFonts w:ascii="GHEA Grapalat" w:hAnsi="GHEA Grapalat"/>
          <w:sz w:val="20"/>
          <w:szCs w:val="20"/>
          <w:lang w:val="es-ES"/>
        </w:rPr>
        <w:t xml:space="preserve"> </w:t>
      </w:r>
      <w:r>
        <w:rPr>
          <w:rFonts w:ascii="GHEA Grapalat" w:hAnsi="GHEA Grapalat"/>
          <w:sz w:val="20"/>
          <w:szCs w:val="20"/>
        </w:rPr>
        <w:t xml:space="preserve">в списке </w:t>
      </w:r>
      <w:r>
        <w:rPr>
          <w:rFonts w:ascii="GHEA Grapalat" w:hAnsi="GHEA Grapalat"/>
          <w:sz w:val="20"/>
          <w:szCs w:val="20"/>
          <w:lang w:val="es-ES"/>
        </w:rPr>
        <w:t>.</w:t>
      </w:r>
    </w:p>
    <w:p w:rsidR="007D50F8" w:rsidRDefault="007D50F8" w:rsidP="007D50F8">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 xml:space="preserve">7) </w:t>
      </w:r>
      <w:r>
        <w:rPr>
          <w:rFonts w:ascii="GHEA Grapalat" w:hAnsi="GHEA Grapalat"/>
          <w:sz w:val="20"/>
          <w:szCs w:val="20"/>
        </w:rPr>
        <w:t>который</w:t>
      </w:r>
      <w:r>
        <w:rPr>
          <w:rFonts w:ascii="GHEA Grapalat" w:hAnsi="GHEA Grapalat"/>
          <w:sz w:val="20"/>
          <w:szCs w:val="20"/>
          <w:lang w:val="es-ES"/>
        </w:rPr>
        <w:t xml:space="preserve"> </w:t>
      </w:r>
      <w:r>
        <w:rPr>
          <w:rFonts w:ascii="GHEA Grapalat" w:hAnsi="GHEA Grapalat"/>
          <w:sz w:val="20"/>
          <w:szCs w:val="20"/>
        </w:rPr>
        <w:t>Армения</w:t>
      </w:r>
      <w:r>
        <w:rPr>
          <w:rFonts w:ascii="GHEA Grapalat" w:hAnsi="GHEA Grapalat"/>
          <w:sz w:val="20"/>
          <w:szCs w:val="20"/>
          <w:lang w:val="es-ES"/>
        </w:rPr>
        <w:t xml:space="preserve"> Постановление </w:t>
      </w:r>
      <w:r>
        <w:rPr>
          <w:rFonts w:ascii="GHEA Grapalat" w:hAnsi="GHEA Grapalat"/>
          <w:sz w:val="20"/>
          <w:szCs w:val="20"/>
        </w:rPr>
        <w:t xml:space="preserve">Правительства № 817- А от </w:t>
      </w:r>
      <w:r>
        <w:rPr>
          <w:rFonts w:ascii="GHEA Grapalat" w:hAnsi="GHEA Grapalat"/>
          <w:sz w:val="20"/>
          <w:szCs w:val="20"/>
          <w:lang w:val="es-ES"/>
        </w:rPr>
        <w:t xml:space="preserve">20.06.2025 г. </w:t>
      </w:r>
      <w:r>
        <w:rPr>
          <w:rFonts w:ascii="GHEA Grapalat" w:hAnsi="GHEA Grapalat"/>
          <w:sz w:val="20"/>
          <w:szCs w:val="20"/>
        </w:rPr>
        <w:t xml:space="preserve">решение </w:t>
      </w:r>
      <w:r>
        <w:rPr>
          <w:rFonts w:ascii="GHEA Grapalat" w:hAnsi="GHEA Grapalat"/>
          <w:sz w:val="20"/>
          <w:szCs w:val="20"/>
          <w:lang w:val="es-ES"/>
        </w:rPr>
        <w:t xml:space="preserve">1 </w:t>
      </w:r>
      <w:r>
        <w:rPr>
          <w:rFonts w:ascii="GHEA Grapalat" w:hAnsi="GHEA Grapalat"/>
          <w:sz w:val="20"/>
          <w:szCs w:val="20"/>
        </w:rPr>
        <w:t xml:space="preserve">пункт </w:t>
      </w:r>
      <w:r>
        <w:rPr>
          <w:rFonts w:ascii="GHEA Grapalat" w:hAnsi="GHEA Grapalat"/>
          <w:sz w:val="20"/>
          <w:szCs w:val="20"/>
          <w:lang w:val="es-ES"/>
        </w:rPr>
        <w:t xml:space="preserve">2 </w:t>
      </w:r>
      <w:r>
        <w:rPr>
          <w:rFonts w:ascii="GHEA Grapalat" w:hAnsi="GHEA Grapalat"/>
          <w:sz w:val="20"/>
          <w:szCs w:val="20"/>
        </w:rPr>
        <w:t xml:space="preserve">Подпункт </w:t>
      </w:r>
      <w:r>
        <w:rPr>
          <w:rFonts w:ascii="GHEA Grapalat" w:hAnsi="GHEA Grapalat"/>
          <w:sz w:val="20"/>
          <w:szCs w:val="20"/>
          <w:lang w:val="es-ES"/>
        </w:rPr>
        <w:t xml:space="preserve">" </w:t>
      </w:r>
      <w:r>
        <w:rPr>
          <w:rFonts w:ascii="GHEA Grapalat" w:hAnsi="GHEA Grapalat"/>
          <w:sz w:val="20"/>
          <w:szCs w:val="20"/>
        </w:rPr>
        <w:t xml:space="preserve">f </w:t>
      </w:r>
      <w:r>
        <w:rPr>
          <w:rFonts w:ascii="GHEA Grapalat" w:hAnsi="GHEA Grapalat"/>
          <w:sz w:val="20"/>
          <w:szCs w:val="20"/>
          <w:lang w:val="es-ES"/>
        </w:rPr>
        <w:t>"</w:t>
      </w:r>
      <w:r>
        <w:rPr>
          <w:rFonts w:ascii="GHEA Grapalat" w:hAnsi="GHEA Grapalat"/>
          <w:sz w:val="20"/>
          <w:szCs w:val="20"/>
        </w:rPr>
        <w:t>​</w:t>
      </w:r>
      <w:r>
        <w:rPr>
          <w:rFonts w:ascii="GHEA Grapalat" w:hAnsi="GHEA Grapalat"/>
          <w:sz w:val="20"/>
          <w:szCs w:val="20"/>
          <w:lang w:val="es-ES"/>
        </w:rPr>
        <w:t xml:space="preserve"> </w:t>
      </w:r>
      <w:r>
        <w:rPr>
          <w:rFonts w:ascii="GHEA Grapalat" w:hAnsi="GHEA Grapalat"/>
          <w:sz w:val="20"/>
          <w:szCs w:val="20"/>
        </w:rPr>
        <w:t>основа</w:t>
      </w:r>
      <w:r>
        <w:rPr>
          <w:rFonts w:ascii="GHEA Grapalat" w:hAnsi="GHEA Grapalat"/>
          <w:sz w:val="20"/>
          <w:szCs w:val="20"/>
          <w:lang w:val="es-ES"/>
        </w:rPr>
        <w:t xml:space="preserve"> </w:t>
      </w:r>
      <w:r>
        <w:rPr>
          <w:rFonts w:ascii="GHEA Grapalat" w:hAnsi="GHEA Grapalat"/>
          <w:sz w:val="20"/>
          <w:szCs w:val="20"/>
        </w:rPr>
        <w:t>на:</w:t>
      </w:r>
      <w:r>
        <w:rPr>
          <w:rFonts w:ascii="GHEA Grapalat" w:hAnsi="GHEA Grapalat"/>
          <w:sz w:val="20"/>
          <w:szCs w:val="20"/>
          <w:lang w:val="es-ES"/>
        </w:rPr>
        <w:t xml:space="preserve"> </w:t>
      </w:r>
      <w:r>
        <w:rPr>
          <w:rFonts w:ascii="GHEA Grapalat" w:hAnsi="GHEA Grapalat"/>
          <w:sz w:val="20"/>
          <w:szCs w:val="20"/>
        </w:rPr>
        <w:t>покупка</w:t>
      </w:r>
      <w:r>
        <w:rPr>
          <w:rFonts w:ascii="GHEA Grapalat" w:hAnsi="GHEA Grapalat"/>
          <w:sz w:val="20"/>
          <w:szCs w:val="20"/>
          <w:lang w:val="es-ES"/>
        </w:rPr>
        <w:t xml:space="preserve"> </w:t>
      </w:r>
      <w:r>
        <w:rPr>
          <w:rFonts w:ascii="GHEA Grapalat" w:hAnsi="GHEA Grapalat"/>
          <w:sz w:val="20"/>
          <w:szCs w:val="20"/>
        </w:rPr>
        <w:t>к процессам</w:t>
      </w:r>
      <w:r>
        <w:rPr>
          <w:rFonts w:ascii="GHEA Grapalat" w:hAnsi="GHEA Grapalat"/>
          <w:sz w:val="20"/>
          <w:szCs w:val="20"/>
          <w:lang w:val="es-ES"/>
        </w:rPr>
        <w:t xml:space="preserve"> </w:t>
      </w:r>
      <w:r>
        <w:rPr>
          <w:rFonts w:ascii="GHEA Grapalat" w:hAnsi="GHEA Grapalat"/>
          <w:sz w:val="20"/>
          <w:szCs w:val="20"/>
        </w:rPr>
        <w:t>не участвовать</w:t>
      </w:r>
      <w:r>
        <w:rPr>
          <w:rFonts w:ascii="GHEA Grapalat" w:hAnsi="GHEA Grapalat"/>
          <w:sz w:val="20"/>
          <w:szCs w:val="20"/>
          <w:lang w:val="es-ES"/>
        </w:rPr>
        <w:t xml:space="preserve"> </w:t>
      </w:r>
      <w:r>
        <w:rPr>
          <w:rFonts w:ascii="GHEA Grapalat" w:hAnsi="GHEA Grapalat"/>
          <w:sz w:val="20"/>
          <w:szCs w:val="20"/>
        </w:rPr>
        <w:t>облигации</w:t>
      </w:r>
      <w:r>
        <w:rPr>
          <w:rFonts w:ascii="GHEA Grapalat" w:hAnsi="GHEA Grapalat"/>
          <w:sz w:val="20"/>
          <w:szCs w:val="20"/>
          <w:lang w:val="es-ES"/>
        </w:rPr>
        <w:t xml:space="preserve"> </w:t>
      </w:r>
      <w:r>
        <w:rPr>
          <w:rFonts w:ascii="GHEA Grapalat" w:hAnsi="GHEA Grapalat"/>
          <w:sz w:val="20"/>
          <w:szCs w:val="20"/>
        </w:rPr>
        <w:t xml:space="preserve">на основе </w:t>
      </w:r>
      <w:r>
        <w:rPr>
          <w:rFonts w:ascii="GHEA Grapalat" w:hAnsi="GHEA Grapalat"/>
          <w:sz w:val="20"/>
          <w:szCs w:val="20"/>
          <w:lang w:val="es-ES"/>
        </w:rPr>
        <w:t xml:space="preserve">заявки </w:t>
      </w:r>
      <w:r>
        <w:rPr>
          <w:rFonts w:ascii="GHEA Grapalat" w:hAnsi="GHEA Grapalat"/>
          <w:sz w:val="20"/>
          <w:szCs w:val="20"/>
        </w:rPr>
        <w:t>представить</w:t>
      </w:r>
      <w:r>
        <w:rPr>
          <w:rFonts w:ascii="GHEA Grapalat" w:hAnsi="GHEA Grapalat"/>
          <w:sz w:val="20"/>
          <w:szCs w:val="20"/>
          <w:lang w:val="es-ES"/>
        </w:rPr>
        <w:t xml:space="preserve"> </w:t>
      </w:r>
      <w:r>
        <w:rPr>
          <w:rFonts w:ascii="GHEA Grapalat" w:hAnsi="GHEA Grapalat"/>
          <w:sz w:val="20"/>
          <w:szCs w:val="20"/>
        </w:rPr>
        <w:t>день</w:t>
      </w:r>
      <w:r>
        <w:rPr>
          <w:rFonts w:ascii="GHEA Grapalat" w:hAnsi="GHEA Grapalat"/>
          <w:sz w:val="20"/>
          <w:szCs w:val="20"/>
          <w:lang w:val="es-ES"/>
        </w:rPr>
        <w:t xml:space="preserve"> </w:t>
      </w:r>
      <w:r>
        <w:rPr>
          <w:rFonts w:ascii="GHEA Grapalat" w:hAnsi="GHEA Grapalat"/>
          <w:sz w:val="20"/>
          <w:szCs w:val="20"/>
        </w:rPr>
        <w:t>по состоянию на</w:t>
      </w:r>
      <w:r>
        <w:rPr>
          <w:rFonts w:ascii="GHEA Grapalat" w:hAnsi="GHEA Grapalat"/>
          <w:sz w:val="20"/>
          <w:szCs w:val="20"/>
          <w:lang w:val="es-ES"/>
        </w:rPr>
        <w:t xml:space="preserve">  </w:t>
      </w:r>
      <w:r>
        <w:rPr>
          <w:rFonts w:ascii="GHEA Grapalat" w:hAnsi="GHEA Grapalat"/>
          <w:sz w:val="20"/>
          <w:szCs w:val="20"/>
        </w:rPr>
        <w:t>включено</w:t>
      </w:r>
      <w:r>
        <w:rPr>
          <w:rFonts w:ascii="GHEA Grapalat" w:hAnsi="GHEA Grapalat"/>
          <w:sz w:val="20"/>
          <w:szCs w:val="20"/>
          <w:lang w:val="es-ES"/>
        </w:rPr>
        <w:t xml:space="preserve"> </w:t>
      </w:r>
      <w:r>
        <w:rPr>
          <w:rFonts w:ascii="GHEA Grapalat" w:hAnsi="GHEA Grapalat"/>
          <w:sz w:val="20"/>
          <w:szCs w:val="20"/>
        </w:rPr>
        <w:t>являются</w:t>
      </w:r>
      <w:r>
        <w:rPr>
          <w:rFonts w:ascii="GHEA Grapalat" w:hAnsi="GHEA Grapalat"/>
          <w:sz w:val="20"/>
          <w:szCs w:val="20"/>
          <w:lang w:val="es-ES"/>
        </w:rPr>
        <w:t xml:space="preserve"> </w:t>
      </w:r>
      <w:r>
        <w:rPr>
          <w:rFonts w:ascii="GHEA Grapalat" w:hAnsi="GHEA Grapalat"/>
          <w:sz w:val="20"/>
          <w:szCs w:val="20"/>
        </w:rPr>
        <w:t>одинаковый</w:t>
      </w:r>
      <w:r>
        <w:rPr>
          <w:rFonts w:ascii="GHEA Grapalat" w:hAnsi="GHEA Grapalat"/>
          <w:sz w:val="20"/>
          <w:szCs w:val="20"/>
          <w:lang w:val="es-ES"/>
        </w:rPr>
        <w:t xml:space="preserve"> </w:t>
      </w:r>
      <w:r>
        <w:rPr>
          <w:rFonts w:ascii="GHEA Grapalat" w:hAnsi="GHEA Grapalat"/>
          <w:sz w:val="20"/>
          <w:szCs w:val="20"/>
        </w:rPr>
        <w:t xml:space="preserve">решение </w:t>
      </w:r>
      <w:r>
        <w:rPr>
          <w:rFonts w:ascii="GHEA Grapalat" w:hAnsi="GHEA Grapalat"/>
          <w:sz w:val="20"/>
          <w:szCs w:val="20"/>
          <w:lang w:val="es-ES"/>
        </w:rPr>
        <w:t xml:space="preserve">2 </w:t>
      </w:r>
      <w:r>
        <w:rPr>
          <w:rFonts w:ascii="GHEA Grapalat" w:hAnsi="GHEA Grapalat"/>
          <w:sz w:val="20"/>
          <w:szCs w:val="20"/>
        </w:rPr>
        <w:t xml:space="preserve">пункт </w:t>
      </w:r>
      <w:r>
        <w:rPr>
          <w:rFonts w:ascii="GHEA Grapalat" w:hAnsi="GHEA Grapalat"/>
          <w:sz w:val="20"/>
          <w:szCs w:val="20"/>
          <w:lang w:val="es-ES"/>
        </w:rPr>
        <w:t xml:space="preserve">2 </w:t>
      </w:r>
      <w:r>
        <w:rPr>
          <w:rFonts w:ascii="GHEA Grapalat" w:hAnsi="GHEA Grapalat"/>
          <w:sz w:val="20"/>
          <w:szCs w:val="20"/>
        </w:rPr>
        <w:t>с подпунктом</w:t>
      </w:r>
      <w:r>
        <w:rPr>
          <w:rFonts w:ascii="GHEA Grapalat" w:hAnsi="GHEA Grapalat"/>
          <w:sz w:val="20"/>
          <w:szCs w:val="20"/>
          <w:lang w:val="es-ES"/>
        </w:rPr>
        <w:t xml:space="preserve"> </w:t>
      </w:r>
      <w:r>
        <w:rPr>
          <w:rFonts w:ascii="GHEA Grapalat" w:hAnsi="GHEA Grapalat"/>
          <w:sz w:val="20"/>
          <w:szCs w:val="20"/>
        </w:rPr>
        <w:t>намеревался</w:t>
      </w:r>
      <w:r>
        <w:rPr>
          <w:rFonts w:ascii="GHEA Grapalat" w:hAnsi="GHEA Grapalat"/>
          <w:sz w:val="20"/>
          <w:szCs w:val="20"/>
          <w:lang w:val="es-ES"/>
        </w:rPr>
        <w:t xml:space="preserve">  </w:t>
      </w:r>
      <w:r>
        <w:rPr>
          <w:rFonts w:ascii="GHEA Grapalat" w:hAnsi="GHEA Grapalat"/>
          <w:sz w:val="20"/>
          <w:szCs w:val="20"/>
        </w:rPr>
        <w:t xml:space="preserve">в списке </w:t>
      </w:r>
      <w:r>
        <w:rPr>
          <w:rFonts w:ascii="GHEA Grapalat" w:hAnsi="GHEA Grapalat"/>
          <w:sz w:val="20"/>
          <w:szCs w:val="20"/>
          <w:lang w:val="es-ES"/>
        </w:rPr>
        <w:t>.</w:t>
      </w:r>
    </w:p>
    <w:bookmarkEnd w:id="2"/>
    <w:p w:rsidR="007D50F8" w:rsidRDefault="007D50F8" w:rsidP="007D50F8">
      <w:pPr>
        <w:ind w:firstLine="567"/>
        <w:jc w:val="both"/>
        <w:rPr>
          <w:rFonts w:ascii="GHEA Grapalat" w:hAnsi="GHEA Grapalat"/>
          <w:sz w:val="20"/>
          <w:szCs w:val="20"/>
          <w:lang w:val="es-ES"/>
        </w:rPr>
      </w:pPr>
      <w:r>
        <w:rPr>
          <w:rFonts w:ascii="GHEA Grapalat" w:hAnsi="GHEA Grapalat"/>
          <w:sz w:val="20"/>
          <w:szCs w:val="20"/>
        </w:rPr>
        <w:t>Общий</w:t>
      </w:r>
      <w:r>
        <w:rPr>
          <w:rFonts w:ascii="GHEA Grapalat" w:hAnsi="GHEA Grapalat"/>
          <w:sz w:val="20"/>
          <w:szCs w:val="20"/>
          <w:lang w:val="es-ES"/>
        </w:rPr>
        <w:t xml:space="preserve"> </w:t>
      </w:r>
      <w:r>
        <w:rPr>
          <w:rFonts w:ascii="GHEA Grapalat" w:hAnsi="GHEA Grapalat"/>
          <w:sz w:val="20"/>
          <w:szCs w:val="20"/>
        </w:rPr>
        <w:t xml:space="preserve">в котором </w:t>
      </w:r>
      <w:r>
        <w:rPr>
          <w:rFonts w:ascii="GHEA Grapalat" w:hAnsi="GHEA Grapalat"/>
          <w:sz w:val="20"/>
          <w:szCs w:val="20"/>
          <w:lang w:val="es-ES"/>
        </w:rPr>
        <w:t xml:space="preserve">, </w:t>
      </w:r>
      <w:r>
        <w:rPr>
          <w:rFonts w:ascii="GHEA Grapalat" w:hAnsi="GHEA Grapalat"/>
          <w:sz w:val="20"/>
          <w:szCs w:val="20"/>
        </w:rPr>
        <w:t>если</w:t>
      </w:r>
      <w:r>
        <w:rPr>
          <w:rFonts w:ascii="GHEA Grapalat" w:hAnsi="GHEA Grapalat"/>
          <w:sz w:val="20"/>
          <w:szCs w:val="20"/>
          <w:lang w:val="es-ES"/>
        </w:rPr>
        <w:t xml:space="preserve"> </w:t>
      </w:r>
      <w:r>
        <w:rPr>
          <w:rFonts w:ascii="GHEA Grapalat" w:hAnsi="GHEA Grapalat"/>
          <w:sz w:val="20"/>
          <w:szCs w:val="20"/>
        </w:rPr>
        <w:t>участник</w:t>
      </w:r>
      <w:r>
        <w:rPr>
          <w:rFonts w:ascii="GHEA Grapalat" w:hAnsi="GHEA Grapalat"/>
          <w:sz w:val="20"/>
          <w:szCs w:val="20"/>
          <w:lang w:val="es-ES"/>
        </w:rPr>
        <w:t xml:space="preserve"> </w:t>
      </w:r>
      <w:r>
        <w:rPr>
          <w:rFonts w:ascii="GHEA Grapalat" w:hAnsi="GHEA Grapalat"/>
          <w:sz w:val="20"/>
          <w:szCs w:val="20"/>
        </w:rPr>
        <w:t>этот</w:t>
      </w:r>
      <w:r>
        <w:rPr>
          <w:rFonts w:ascii="GHEA Grapalat" w:hAnsi="GHEA Grapalat"/>
          <w:sz w:val="20"/>
          <w:szCs w:val="20"/>
          <w:lang w:val="es-ES"/>
        </w:rPr>
        <w:t xml:space="preserve"> </w:t>
      </w:r>
      <w:r>
        <w:rPr>
          <w:rFonts w:ascii="GHEA Grapalat" w:hAnsi="GHEA Grapalat"/>
          <w:sz w:val="20"/>
          <w:szCs w:val="20"/>
        </w:rPr>
        <w:t xml:space="preserve">пункт </w:t>
      </w:r>
      <w:r>
        <w:rPr>
          <w:rFonts w:ascii="GHEA Grapalat" w:hAnsi="GHEA Grapalat"/>
          <w:sz w:val="20"/>
          <w:szCs w:val="20"/>
          <w:lang w:val="es-ES"/>
        </w:rPr>
        <w:t xml:space="preserve">5 </w:t>
      </w:r>
      <w:r>
        <w:rPr>
          <w:rFonts w:ascii="GHEA Grapalat" w:hAnsi="GHEA Grapalat"/>
          <w:sz w:val="20"/>
          <w:szCs w:val="20"/>
        </w:rPr>
        <w:t xml:space="preserve">и </w:t>
      </w:r>
      <w:r>
        <w:rPr>
          <w:rFonts w:ascii="GHEA Grapalat" w:hAnsi="GHEA Grapalat"/>
          <w:sz w:val="20"/>
          <w:szCs w:val="20"/>
          <w:lang w:val="es-ES"/>
        </w:rPr>
        <w:t xml:space="preserve">6-й </w:t>
      </w:r>
      <w:r>
        <w:rPr>
          <w:rFonts w:ascii="GHEA Grapalat" w:hAnsi="GHEA Grapalat"/>
          <w:sz w:val="20"/>
          <w:szCs w:val="20"/>
        </w:rPr>
        <w:t>с подпунктами</w:t>
      </w:r>
      <w:r>
        <w:rPr>
          <w:rFonts w:ascii="GHEA Grapalat" w:hAnsi="GHEA Grapalat"/>
          <w:sz w:val="20"/>
          <w:szCs w:val="20"/>
          <w:lang w:val="es-ES"/>
        </w:rPr>
        <w:t xml:space="preserve"> </w:t>
      </w:r>
      <w:r>
        <w:rPr>
          <w:rFonts w:ascii="GHEA Grapalat" w:hAnsi="GHEA Grapalat"/>
          <w:sz w:val="20"/>
          <w:szCs w:val="20"/>
        </w:rPr>
        <w:t>намеревался</w:t>
      </w:r>
      <w:r>
        <w:rPr>
          <w:rFonts w:ascii="GHEA Grapalat" w:hAnsi="GHEA Grapalat"/>
          <w:sz w:val="20"/>
          <w:szCs w:val="20"/>
          <w:lang w:val="es-ES"/>
        </w:rPr>
        <w:t xml:space="preserve"> </w:t>
      </w:r>
      <w:r>
        <w:rPr>
          <w:rFonts w:ascii="GHEA Grapalat" w:hAnsi="GHEA Grapalat"/>
          <w:sz w:val="20"/>
          <w:szCs w:val="20"/>
        </w:rPr>
        <w:t>в списках</w:t>
      </w:r>
      <w:r>
        <w:rPr>
          <w:rFonts w:ascii="GHEA Grapalat" w:hAnsi="GHEA Grapalat"/>
          <w:sz w:val="20"/>
          <w:szCs w:val="20"/>
          <w:lang w:val="es-ES"/>
        </w:rPr>
        <w:t xml:space="preserve"> </w:t>
      </w:r>
      <w:r>
        <w:rPr>
          <w:rFonts w:ascii="GHEA Grapalat" w:hAnsi="GHEA Grapalat"/>
          <w:sz w:val="20"/>
          <w:szCs w:val="20"/>
        </w:rPr>
        <w:t>быть включенным</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приложение</w:t>
      </w:r>
      <w:r>
        <w:rPr>
          <w:rFonts w:ascii="GHEA Grapalat" w:hAnsi="GHEA Grapalat"/>
          <w:sz w:val="20"/>
          <w:szCs w:val="20"/>
          <w:lang w:val="es-ES"/>
        </w:rPr>
        <w:t xml:space="preserve"> </w:t>
      </w:r>
      <w:r>
        <w:rPr>
          <w:rFonts w:ascii="GHEA Grapalat" w:hAnsi="GHEA Grapalat"/>
          <w:sz w:val="20"/>
          <w:szCs w:val="20"/>
        </w:rPr>
        <w:t>представить</w:t>
      </w:r>
      <w:r>
        <w:rPr>
          <w:rFonts w:ascii="GHEA Grapalat" w:hAnsi="GHEA Grapalat"/>
          <w:sz w:val="20"/>
          <w:szCs w:val="20"/>
          <w:lang w:val="es-ES"/>
        </w:rPr>
        <w:t xml:space="preserve"> </w:t>
      </w:r>
      <w:r>
        <w:rPr>
          <w:rFonts w:ascii="GHEA Grapalat" w:hAnsi="GHEA Grapalat"/>
          <w:sz w:val="20"/>
          <w:szCs w:val="20"/>
        </w:rPr>
        <w:t>с того дня</w:t>
      </w:r>
      <w:r>
        <w:rPr>
          <w:rFonts w:ascii="GHEA Grapalat" w:hAnsi="GHEA Grapalat"/>
          <w:sz w:val="20"/>
          <w:szCs w:val="20"/>
          <w:lang w:val="es-ES"/>
        </w:rPr>
        <w:t xml:space="preserve"> </w:t>
      </w:r>
      <w:r>
        <w:rPr>
          <w:rFonts w:ascii="GHEA Grapalat" w:hAnsi="GHEA Grapalat"/>
          <w:sz w:val="20"/>
          <w:szCs w:val="20"/>
        </w:rPr>
        <w:t xml:space="preserve">тогда </w:t>
      </w:r>
      <w:r>
        <w:rPr>
          <w:rFonts w:ascii="GHEA Grapalat" w:hAnsi="GHEA Grapalat"/>
          <w:sz w:val="20"/>
          <w:szCs w:val="20"/>
          <w:lang w:val="es-ES"/>
        </w:rPr>
        <w:t xml:space="preserve">, </w:t>
      </w:r>
      <w:r>
        <w:rPr>
          <w:rFonts w:ascii="GHEA Grapalat" w:hAnsi="GHEA Grapalat"/>
          <w:sz w:val="20"/>
          <w:szCs w:val="20"/>
        </w:rPr>
        <w:t>тогда</w:t>
      </w:r>
      <w:r>
        <w:rPr>
          <w:rFonts w:ascii="GHEA Grapalat" w:hAnsi="GHEA Grapalat"/>
          <w:sz w:val="20"/>
          <w:szCs w:val="20"/>
          <w:lang w:val="es-ES"/>
        </w:rPr>
        <w:t xml:space="preserve"> </w:t>
      </w:r>
      <w:r>
        <w:rPr>
          <w:rFonts w:ascii="GHEA Grapalat" w:hAnsi="GHEA Grapalat"/>
          <w:sz w:val="20"/>
          <w:szCs w:val="20"/>
        </w:rPr>
        <w:t>его/ее</w:t>
      </w:r>
      <w:r>
        <w:rPr>
          <w:rFonts w:ascii="GHEA Grapalat" w:hAnsi="GHEA Grapalat"/>
          <w:sz w:val="20"/>
          <w:szCs w:val="20"/>
          <w:lang w:val="es-ES"/>
        </w:rPr>
        <w:t xml:space="preserve"> </w:t>
      </w:r>
      <w:r>
        <w:rPr>
          <w:rFonts w:ascii="GHEA Grapalat" w:hAnsi="GHEA Grapalat"/>
          <w:sz w:val="20"/>
          <w:szCs w:val="20"/>
        </w:rPr>
        <w:t>данные</w:t>
      </w:r>
      <w:r>
        <w:rPr>
          <w:rFonts w:ascii="GHEA Grapalat" w:hAnsi="GHEA Grapalat"/>
          <w:sz w:val="20"/>
          <w:szCs w:val="20"/>
          <w:lang w:val="es-ES"/>
        </w:rPr>
        <w:t xml:space="preserve"> </w:t>
      </w:r>
      <w:r>
        <w:rPr>
          <w:rFonts w:ascii="GHEA Grapalat" w:hAnsi="GHEA Grapalat"/>
          <w:sz w:val="20"/>
          <w:szCs w:val="20"/>
        </w:rPr>
        <w:t>приложение</w:t>
      </w:r>
      <w:r>
        <w:rPr>
          <w:rFonts w:ascii="GHEA Grapalat" w:hAnsi="GHEA Grapalat"/>
          <w:sz w:val="20"/>
          <w:szCs w:val="20"/>
          <w:lang w:val="es-ES"/>
        </w:rPr>
        <w:t xml:space="preserve"> </w:t>
      </w:r>
      <w:r>
        <w:rPr>
          <w:rFonts w:ascii="GHEA Grapalat" w:hAnsi="GHEA Grapalat"/>
          <w:sz w:val="20"/>
          <w:szCs w:val="20"/>
        </w:rPr>
        <w:t>предмет</w:t>
      </w:r>
      <w:r>
        <w:rPr>
          <w:rFonts w:ascii="GHEA Grapalat" w:hAnsi="GHEA Grapalat"/>
          <w:sz w:val="20"/>
          <w:szCs w:val="20"/>
          <w:lang w:val="es-ES"/>
        </w:rPr>
        <w:t xml:space="preserve"> </w:t>
      </w:r>
      <w:r>
        <w:rPr>
          <w:rFonts w:ascii="GHEA Grapalat" w:hAnsi="GHEA Grapalat"/>
          <w:sz w:val="20"/>
          <w:szCs w:val="20"/>
        </w:rPr>
        <w:t>нет</w:t>
      </w:r>
      <w:r>
        <w:rPr>
          <w:rFonts w:ascii="GHEA Grapalat" w:hAnsi="GHEA Grapalat"/>
          <w:sz w:val="20"/>
          <w:szCs w:val="20"/>
          <w:lang w:val="es-ES"/>
        </w:rPr>
        <w:t xml:space="preserve"> </w:t>
      </w:r>
      <w:r>
        <w:rPr>
          <w:rFonts w:ascii="GHEA Grapalat" w:hAnsi="GHEA Grapalat"/>
          <w:sz w:val="20"/>
          <w:szCs w:val="20"/>
        </w:rPr>
        <w:t xml:space="preserve">отторжение </w:t>
      </w:r>
      <w:r>
        <w:rPr>
          <w:rFonts w:ascii="GHEA Grapalat" w:hAnsi="GHEA Grapalat"/>
          <w:sz w:val="20"/>
          <w:szCs w:val="20"/>
          <w:lang w:val="es-ES"/>
        </w:rPr>
        <w:t>.</w:t>
      </w:r>
    </w:p>
    <w:p w:rsidR="007D50F8" w:rsidRDefault="007D50F8" w:rsidP="007D50F8">
      <w:pPr>
        <w:shd w:val="clear" w:color="auto" w:fill="FFFFFF"/>
        <w:ind w:firstLine="375"/>
        <w:jc w:val="both"/>
        <w:rPr>
          <w:rFonts w:ascii="GHEA Grapalat" w:hAnsi="GHEA Grapalat"/>
          <w:sz w:val="20"/>
          <w:szCs w:val="20"/>
          <w:lang w:val="es-ES"/>
        </w:rPr>
      </w:pPr>
      <w:r>
        <w:rPr>
          <w:rFonts w:ascii="GHEA Grapalat" w:hAnsi="GHEA Grapalat"/>
          <w:sz w:val="20"/>
          <w:szCs w:val="20"/>
        </w:rPr>
        <w:t>Участник</w:t>
      </w:r>
      <w:r>
        <w:rPr>
          <w:rFonts w:ascii="GHEA Grapalat" w:hAnsi="GHEA Grapalat"/>
          <w:sz w:val="20"/>
          <w:szCs w:val="20"/>
          <w:lang w:val="es-ES"/>
        </w:rPr>
        <w:t xml:space="preserve"> </w:t>
      </w:r>
      <w:r>
        <w:rPr>
          <w:rFonts w:ascii="GHEA Grapalat" w:hAnsi="GHEA Grapalat"/>
          <w:sz w:val="20"/>
          <w:szCs w:val="20"/>
        </w:rPr>
        <w:t>включено</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шоппинг</w:t>
      </w:r>
      <w:r>
        <w:rPr>
          <w:rFonts w:ascii="GHEA Grapalat" w:hAnsi="GHEA Grapalat"/>
          <w:sz w:val="20"/>
          <w:szCs w:val="20"/>
          <w:lang w:val="es-ES"/>
        </w:rPr>
        <w:t xml:space="preserve"> </w:t>
      </w:r>
      <w:r>
        <w:rPr>
          <w:rFonts w:ascii="GHEA Grapalat" w:hAnsi="GHEA Grapalat"/>
          <w:sz w:val="20"/>
          <w:szCs w:val="20"/>
        </w:rPr>
        <w:t>к процессу</w:t>
      </w:r>
      <w:r>
        <w:rPr>
          <w:rFonts w:ascii="GHEA Grapalat" w:hAnsi="GHEA Grapalat"/>
          <w:sz w:val="20"/>
          <w:szCs w:val="20"/>
          <w:lang w:val="es-ES"/>
        </w:rPr>
        <w:t xml:space="preserve"> </w:t>
      </w:r>
      <w:r>
        <w:rPr>
          <w:rFonts w:ascii="GHEA Grapalat" w:hAnsi="GHEA Grapalat"/>
          <w:sz w:val="20"/>
          <w:szCs w:val="20"/>
        </w:rPr>
        <w:t>участвовать</w:t>
      </w:r>
      <w:r>
        <w:rPr>
          <w:rFonts w:ascii="GHEA Grapalat" w:hAnsi="GHEA Grapalat"/>
          <w:sz w:val="20"/>
          <w:szCs w:val="20"/>
          <w:lang w:val="es-ES"/>
        </w:rPr>
        <w:t xml:space="preserve"> </w:t>
      </w:r>
      <w:r>
        <w:rPr>
          <w:rFonts w:ascii="GHEA Grapalat" w:hAnsi="GHEA Grapalat"/>
          <w:sz w:val="20"/>
          <w:szCs w:val="20"/>
        </w:rPr>
        <w:t>верно</w:t>
      </w:r>
      <w:r>
        <w:rPr>
          <w:rFonts w:ascii="GHEA Grapalat" w:hAnsi="GHEA Grapalat"/>
          <w:sz w:val="20"/>
          <w:szCs w:val="20"/>
          <w:lang w:val="es-ES"/>
        </w:rPr>
        <w:t xml:space="preserve"> </w:t>
      </w:r>
      <w:r>
        <w:rPr>
          <w:rFonts w:ascii="GHEA Grapalat" w:hAnsi="GHEA Grapalat"/>
          <w:sz w:val="20"/>
          <w:szCs w:val="20"/>
        </w:rPr>
        <w:t>не имея ни одного</w:t>
      </w:r>
      <w:r>
        <w:rPr>
          <w:rFonts w:ascii="GHEA Grapalat" w:hAnsi="GHEA Grapalat"/>
          <w:sz w:val="20"/>
          <w:szCs w:val="20"/>
          <w:lang w:val="es-ES"/>
        </w:rPr>
        <w:t xml:space="preserve"> </w:t>
      </w:r>
      <w:r>
        <w:rPr>
          <w:rFonts w:ascii="GHEA Grapalat" w:hAnsi="GHEA Grapalat"/>
          <w:sz w:val="20"/>
          <w:szCs w:val="20"/>
        </w:rPr>
        <w:t>участники</w:t>
      </w:r>
      <w:r>
        <w:rPr>
          <w:rFonts w:ascii="GHEA Grapalat" w:hAnsi="GHEA Grapalat"/>
          <w:sz w:val="20"/>
          <w:szCs w:val="20"/>
          <w:lang w:val="es-ES"/>
        </w:rPr>
        <w:t xml:space="preserve"> </w:t>
      </w:r>
      <w:r>
        <w:rPr>
          <w:rFonts w:ascii="GHEA Grapalat" w:hAnsi="GHEA Grapalat"/>
          <w:sz w:val="20"/>
          <w:szCs w:val="20"/>
        </w:rPr>
        <w:t xml:space="preserve">в списке </w:t>
      </w:r>
      <w:r>
        <w:rPr>
          <w:rFonts w:ascii="GHEA Grapalat" w:hAnsi="GHEA Grapalat"/>
          <w:sz w:val="20"/>
          <w:szCs w:val="20"/>
          <w:lang w:val="es-ES"/>
        </w:rPr>
        <w:t xml:space="preserve">( </w:t>
      </w:r>
      <w:r>
        <w:rPr>
          <w:rFonts w:ascii="GHEA Grapalat" w:hAnsi="GHEA Grapalat"/>
          <w:sz w:val="20"/>
          <w:szCs w:val="20"/>
        </w:rPr>
        <w:t>далее</w:t>
      </w:r>
      <w:r>
        <w:rPr>
          <w:rFonts w:ascii="GHEA Grapalat" w:hAnsi="GHEA Grapalat"/>
          <w:sz w:val="20"/>
          <w:szCs w:val="20"/>
          <w:lang w:val="es-ES"/>
        </w:rPr>
        <w:t xml:space="preserve"> </w:t>
      </w:r>
      <w:r>
        <w:rPr>
          <w:rFonts w:ascii="GHEA Grapalat" w:hAnsi="GHEA Grapalat"/>
          <w:sz w:val="20"/>
          <w:szCs w:val="20"/>
        </w:rPr>
        <w:t>также</w:t>
      </w:r>
      <w:r>
        <w:rPr>
          <w:rFonts w:ascii="GHEA Grapalat" w:hAnsi="GHEA Grapalat"/>
          <w:sz w:val="20"/>
          <w:szCs w:val="20"/>
          <w:lang w:val="es-ES"/>
        </w:rPr>
        <w:t xml:space="preserve"> </w:t>
      </w:r>
      <w:r>
        <w:rPr>
          <w:rFonts w:ascii="GHEA Grapalat" w:hAnsi="GHEA Grapalat"/>
          <w:sz w:val="20"/>
          <w:szCs w:val="20"/>
        </w:rPr>
        <w:t xml:space="preserve">список </w:t>
      </w:r>
      <w:r>
        <w:rPr>
          <w:rFonts w:ascii="GHEA Grapalat" w:hAnsi="GHEA Grapalat"/>
          <w:sz w:val="20"/>
          <w:szCs w:val="20"/>
          <w:lang w:val="es-ES"/>
        </w:rPr>
        <w:t xml:space="preserve">), </w:t>
      </w:r>
      <w:r>
        <w:rPr>
          <w:rFonts w:ascii="GHEA Grapalat" w:hAnsi="GHEA Grapalat"/>
          <w:sz w:val="20"/>
          <w:szCs w:val="20"/>
        </w:rPr>
        <w:t xml:space="preserve">если </w:t>
      </w:r>
      <w:r>
        <w:rPr>
          <w:rFonts w:ascii="GHEA Grapalat" w:hAnsi="GHEA Grapalat"/>
          <w:sz w:val="20"/>
          <w:szCs w:val="20"/>
          <w:lang w:val="es-ES"/>
        </w:rPr>
        <w:t>:</w:t>
      </w:r>
    </w:p>
    <w:p w:rsidR="007D50F8" w:rsidRDefault="007D50F8" w:rsidP="007D50F8">
      <w:pPr>
        <w:pStyle w:val="ListParagraph"/>
        <w:numPr>
          <w:ilvl w:val="0"/>
          <w:numId w:val="41"/>
        </w:numPr>
        <w:shd w:val="clear" w:color="auto" w:fill="FFFFFF"/>
        <w:ind w:left="0" w:firstLine="720"/>
        <w:jc w:val="both"/>
        <w:rPr>
          <w:rFonts w:ascii="GHEA Grapalat" w:hAnsi="GHEA Grapalat" w:cs="Arial"/>
          <w:sz w:val="20"/>
          <w:lang w:val="es-ES" w:eastAsia="en-US"/>
        </w:rPr>
      </w:pPr>
      <w:r>
        <w:rPr>
          <w:rFonts w:ascii="GHEA Grapalat" w:hAnsi="GHEA Grapalat"/>
          <w:sz w:val="20"/>
          <w:szCs w:val="20"/>
          <w:lang w:val="en-US" w:eastAsia="en-US"/>
        </w:rPr>
        <w:t>нарушать</w:t>
      </w:r>
      <w:r>
        <w:rPr>
          <w:rFonts w:ascii="GHEA Grapalat" w:hAnsi="GHEA Grapalat"/>
          <w:sz w:val="20"/>
          <w:szCs w:val="20"/>
          <w:lang w:val="es-ES" w:eastAsia="en-US"/>
        </w:rPr>
        <w:t xml:space="preserve"> </w:t>
      </w:r>
      <w:r>
        <w:rPr>
          <w:rFonts w:ascii="GHEA Grapalat" w:hAnsi="GHEA Grapalat"/>
          <w:sz w:val="20"/>
          <w:szCs w:val="20"/>
          <w:lang w:val="en-US" w:eastAsia="en-US"/>
        </w:rPr>
        <w:t>является</w:t>
      </w:r>
      <w:r>
        <w:rPr>
          <w:rFonts w:ascii="GHEA Grapalat" w:hAnsi="GHEA Grapalat"/>
          <w:sz w:val="20"/>
          <w:szCs w:val="20"/>
          <w:lang w:val="es-ES" w:eastAsia="en-US"/>
        </w:rPr>
        <w:t xml:space="preserve"> </w:t>
      </w:r>
      <w:r>
        <w:rPr>
          <w:rFonts w:ascii="GHEA Grapalat" w:hAnsi="GHEA Grapalat"/>
          <w:sz w:val="20"/>
          <w:szCs w:val="20"/>
          <w:lang w:val="en-US" w:eastAsia="en-US"/>
        </w:rPr>
        <w:t>по контракту</w:t>
      </w:r>
      <w:r>
        <w:rPr>
          <w:rFonts w:ascii="GHEA Grapalat" w:hAnsi="GHEA Grapalat"/>
          <w:sz w:val="20"/>
          <w:szCs w:val="20"/>
          <w:lang w:val="es-ES" w:eastAsia="en-US"/>
        </w:rPr>
        <w:t xml:space="preserve"> </w:t>
      </w:r>
      <w:r>
        <w:rPr>
          <w:rFonts w:ascii="GHEA Grapalat" w:hAnsi="GHEA Grapalat"/>
          <w:sz w:val="20"/>
          <w:szCs w:val="20"/>
          <w:lang w:val="en-US" w:eastAsia="en-US"/>
        </w:rPr>
        <w:t>намеревался</w:t>
      </w:r>
      <w:r>
        <w:rPr>
          <w:rFonts w:ascii="GHEA Grapalat" w:hAnsi="GHEA Grapalat"/>
          <w:sz w:val="20"/>
          <w:szCs w:val="20"/>
          <w:lang w:val="es-ES" w:eastAsia="en-US"/>
        </w:rPr>
        <w:t xml:space="preserve"> </w:t>
      </w:r>
      <w:r>
        <w:rPr>
          <w:rFonts w:ascii="GHEA Grapalat" w:hAnsi="GHEA Grapalat"/>
          <w:sz w:val="20"/>
          <w:szCs w:val="20"/>
          <w:lang w:val="en-US" w:eastAsia="en-US"/>
        </w:rPr>
        <w:t>или</w:t>
      </w:r>
      <w:r>
        <w:rPr>
          <w:rFonts w:ascii="GHEA Grapalat" w:hAnsi="GHEA Grapalat"/>
          <w:sz w:val="20"/>
          <w:szCs w:val="20"/>
          <w:lang w:val="es-ES" w:eastAsia="en-US"/>
        </w:rPr>
        <w:t xml:space="preserve"> </w:t>
      </w:r>
      <w:r>
        <w:rPr>
          <w:rFonts w:ascii="GHEA Grapalat" w:hAnsi="GHEA Grapalat"/>
          <w:sz w:val="20"/>
          <w:szCs w:val="20"/>
          <w:lang w:val="en-US" w:eastAsia="en-US"/>
        </w:rPr>
        <w:t>покупка</w:t>
      </w:r>
      <w:r>
        <w:rPr>
          <w:rFonts w:ascii="GHEA Grapalat" w:hAnsi="GHEA Grapalat"/>
          <w:sz w:val="20"/>
          <w:szCs w:val="20"/>
          <w:lang w:val="es-ES" w:eastAsia="en-US"/>
        </w:rPr>
        <w:t xml:space="preserve"> </w:t>
      </w:r>
      <w:r>
        <w:rPr>
          <w:rFonts w:ascii="GHEA Grapalat" w:hAnsi="GHEA Grapalat"/>
          <w:sz w:val="20"/>
          <w:szCs w:val="20"/>
          <w:lang w:val="en-US" w:eastAsia="en-US"/>
        </w:rPr>
        <w:t>процесс</w:t>
      </w:r>
      <w:r>
        <w:rPr>
          <w:rFonts w:ascii="GHEA Grapalat" w:hAnsi="GHEA Grapalat"/>
          <w:sz w:val="20"/>
          <w:szCs w:val="20"/>
          <w:lang w:val="es-ES" w:eastAsia="en-US"/>
        </w:rPr>
        <w:t xml:space="preserve"> </w:t>
      </w:r>
      <w:r>
        <w:rPr>
          <w:rFonts w:ascii="GHEA Grapalat" w:hAnsi="GHEA Grapalat"/>
          <w:sz w:val="20"/>
          <w:szCs w:val="20"/>
          <w:lang w:val="en-US" w:eastAsia="en-US"/>
        </w:rPr>
        <w:t>в кадре</w:t>
      </w:r>
      <w:r>
        <w:rPr>
          <w:rFonts w:ascii="GHEA Grapalat" w:hAnsi="GHEA Grapalat"/>
          <w:sz w:val="20"/>
          <w:szCs w:val="20"/>
          <w:lang w:val="es-ES" w:eastAsia="en-US"/>
        </w:rPr>
        <w:t xml:space="preserve"> </w:t>
      </w:r>
      <w:r>
        <w:rPr>
          <w:rFonts w:ascii="GHEA Grapalat" w:hAnsi="GHEA Grapalat"/>
          <w:sz w:val="20"/>
          <w:szCs w:val="20"/>
          <w:lang w:val="en-US" w:eastAsia="en-US"/>
        </w:rPr>
        <w:t>предпринятые</w:t>
      </w:r>
      <w:r>
        <w:rPr>
          <w:rFonts w:ascii="GHEA Grapalat" w:hAnsi="GHEA Grapalat"/>
          <w:sz w:val="20"/>
          <w:szCs w:val="20"/>
          <w:lang w:val="es-ES" w:eastAsia="en-US"/>
        </w:rPr>
        <w:t xml:space="preserve"> </w:t>
      </w:r>
      <w:r>
        <w:rPr>
          <w:rFonts w:ascii="GHEA Grapalat" w:hAnsi="GHEA Grapalat"/>
          <w:sz w:val="20"/>
          <w:szCs w:val="20"/>
          <w:lang w:val="en-US" w:eastAsia="en-US"/>
        </w:rPr>
        <w:t xml:space="preserve">обязательство, </w:t>
      </w:r>
      <w:r>
        <w:rPr>
          <w:rFonts w:ascii="GHEA Grapalat" w:hAnsi="GHEA Grapalat" w:cs="Arial"/>
          <w:sz w:val="20"/>
          <w:lang w:val="es-ES" w:eastAsia="en-US"/>
        </w:rPr>
        <w:t>исполнение которого привело к одностороннему расторжению договора заказчиком или прекращению дальнейшего участия данного участника в процедуре закупки и участник не внес сумму заявки, договора и (или) квалификационного обеспечения в срок, указанный в приглашении и (или) договоре;</w:t>
      </w:r>
    </w:p>
    <w:p w:rsidR="007D50F8" w:rsidRPr="00EA46EC" w:rsidRDefault="007D50F8" w:rsidP="00EA46EC">
      <w:pPr>
        <w:pStyle w:val="ListParagraph"/>
        <w:numPr>
          <w:ilvl w:val="0"/>
          <w:numId w:val="41"/>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отказался или был лишен права заключить договор в качестве избранного участника.</w:t>
      </w:r>
    </w:p>
    <w:p w:rsidR="007D50F8" w:rsidRDefault="007D50F8" w:rsidP="007D50F8">
      <w:pPr>
        <w:ind w:firstLine="567"/>
        <w:jc w:val="both"/>
        <w:rPr>
          <w:rFonts w:ascii="GHEA Grapalat" w:hAnsi="GHEA Grapalat" w:cs="Sylfaen"/>
          <w:sz w:val="20"/>
          <w:lang w:val="es-ES"/>
        </w:rPr>
      </w:pPr>
      <w:r>
        <w:rPr>
          <w:rFonts w:ascii="GHEA Grapalat" w:hAnsi="GHEA Grapalat" w:cs="Sylfaen"/>
          <w:sz w:val="20"/>
          <w:lang w:val="es-ES"/>
        </w:rPr>
        <w:t>2.2 Для оценки права на участие участник должен предоставить вместе с заявкой копию настоящего документа, утвержденную им/ею.</w:t>
      </w:r>
      <w:r>
        <w:rPr>
          <w:rFonts w:ascii="GHEA Grapalat" w:hAnsi="GHEA Grapalat" w:cs="Arial"/>
          <w:sz w:val="20"/>
          <w:lang w:val="es-ES"/>
        </w:rPr>
        <w:t xml:space="preserve"> </w:t>
      </w:r>
      <w:r>
        <w:rPr>
          <w:rFonts w:ascii="GHEA Grapalat" w:hAnsi="GHEA Grapalat" w:cs="Sylfaen"/>
          <w:sz w:val="20"/>
          <w:lang w:val="es-ES"/>
        </w:rPr>
        <w:t xml:space="preserve">приглашение часть </w:t>
      </w:r>
      <w:r>
        <w:rPr>
          <w:rFonts w:ascii="GHEA Grapalat" w:hAnsi="GHEA Grapalat" w:cs="Arial"/>
          <w:sz w:val="20"/>
          <w:lang w:val="es-ES"/>
        </w:rPr>
        <w:t xml:space="preserve">2 2. </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с точкой</w:t>
      </w:r>
      <w:r>
        <w:rPr>
          <w:rFonts w:ascii="GHEA Grapalat" w:hAnsi="GHEA Grapalat" w:cs="Arial"/>
          <w:sz w:val="20"/>
          <w:lang w:val="es-ES"/>
        </w:rPr>
        <w:t xml:space="preserve"> </w:t>
      </w:r>
      <w:r>
        <w:rPr>
          <w:rFonts w:ascii="GHEA Grapalat" w:hAnsi="GHEA Grapalat" w:cs="Sylfaen"/>
          <w:sz w:val="20"/>
          <w:lang w:val="es-ES"/>
        </w:rPr>
        <w:t>намеревался</w:t>
      </w:r>
      <w:r>
        <w:rPr>
          <w:rFonts w:ascii="GHEA Grapalat" w:hAnsi="GHEA Grapalat" w:cs="Arial"/>
          <w:sz w:val="20"/>
          <w:lang w:val="es-ES"/>
        </w:rPr>
        <w:t xml:space="preserve"> </w:t>
      </w:r>
      <w:r>
        <w:rPr>
          <w:rFonts w:ascii="GHEA Grapalat" w:hAnsi="GHEA Grapalat" w:cs="Sylfaen"/>
          <w:sz w:val="20"/>
          <w:lang w:val="es-ES"/>
        </w:rPr>
        <w:t>написано</w:t>
      </w:r>
      <w:r>
        <w:rPr>
          <w:rFonts w:ascii="GHEA Grapalat" w:hAnsi="GHEA Grapalat" w:cs="Arial"/>
          <w:sz w:val="20"/>
          <w:lang w:val="es-ES"/>
        </w:rPr>
        <w:t xml:space="preserve"> </w:t>
      </w:r>
      <w:r>
        <w:rPr>
          <w:rFonts w:ascii="GHEA Grapalat" w:hAnsi="GHEA Grapalat" w:cs="Sylfaen"/>
          <w:sz w:val="20"/>
          <w:lang w:val="es-ES"/>
        </w:rPr>
        <w:t xml:space="preserve">заявление: </w:t>
      </w:r>
      <w:r>
        <w:rPr>
          <w:rFonts w:ascii="GHEA Grapalat" w:hAnsi="GHEA Grapalat" w:cs="Sylfaen"/>
          <w:sz w:val="20"/>
        </w:rPr>
        <w:t>Кроме того</w:t>
      </w:r>
      <w:r>
        <w:rPr>
          <w:rFonts w:ascii="GHEA Grapalat" w:hAnsi="GHEA Grapalat" w:cs="Sylfaen"/>
          <w:sz w:val="20"/>
          <w:lang w:val="es-ES"/>
        </w:rPr>
        <w:t xml:space="preserve"> </w:t>
      </w:r>
      <w:r>
        <w:rPr>
          <w:rFonts w:ascii="GHEA Grapalat" w:hAnsi="GHEA Grapalat" w:cs="Sylfaen"/>
          <w:sz w:val="20"/>
        </w:rPr>
        <w:t>этот</w:t>
      </w:r>
      <w:r>
        <w:rPr>
          <w:rFonts w:ascii="GHEA Grapalat" w:hAnsi="GHEA Grapalat" w:cs="Sylfaen"/>
          <w:sz w:val="20"/>
          <w:lang w:val="es-ES"/>
        </w:rPr>
        <w:t xml:space="preserve"> </w:t>
      </w:r>
      <w:r>
        <w:rPr>
          <w:rFonts w:ascii="GHEA Grapalat" w:hAnsi="GHEA Grapalat" w:cs="Sylfaen"/>
          <w:sz w:val="20"/>
        </w:rPr>
        <w:t>с точкой</w:t>
      </w:r>
      <w:r>
        <w:rPr>
          <w:rFonts w:ascii="GHEA Grapalat" w:hAnsi="GHEA Grapalat" w:cs="Sylfaen"/>
          <w:sz w:val="20"/>
          <w:lang w:val="es-ES"/>
        </w:rPr>
        <w:t xml:space="preserve"> </w:t>
      </w:r>
      <w:r>
        <w:rPr>
          <w:rFonts w:ascii="GHEA Grapalat" w:hAnsi="GHEA Grapalat" w:cs="Sylfaen"/>
          <w:sz w:val="20"/>
        </w:rPr>
        <w:t>намеревался</w:t>
      </w:r>
      <w:r>
        <w:rPr>
          <w:rFonts w:ascii="GHEA Grapalat" w:hAnsi="GHEA Grapalat" w:cs="Sylfaen"/>
          <w:sz w:val="20"/>
          <w:lang w:val="es-ES"/>
        </w:rPr>
        <w:t xml:space="preserve"> </w:t>
      </w:r>
      <w:r>
        <w:rPr>
          <w:rFonts w:ascii="GHEA Grapalat" w:hAnsi="GHEA Grapalat" w:cs="Sylfaen"/>
          <w:sz w:val="20"/>
        </w:rPr>
        <w:t>из объявления</w:t>
      </w:r>
      <w:r>
        <w:rPr>
          <w:rFonts w:ascii="GHEA Grapalat" w:hAnsi="GHEA Grapalat" w:cs="Sylfaen"/>
          <w:sz w:val="20"/>
          <w:lang w:val="es-ES"/>
        </w:rPr>
        <w:t xml:space="preserve"> </w:t>
      </w:r>
      <w:r>
        <w:rPr>
          <w:rFonts w:ascii="GHEA Grapalat" w:hAnsi="GHEA Grapalat" w:cs="Sylfaen"/>
          <w:sz w:val="20"/>
        </w:rPr>
        <w:t>участие</w:t>
      </w:r>
      <w:r>
        <w:rPr>
          <w:rFonts w:ascii="GHEA Grapalat" w:hAnsi="GHEA Grapalat" w:cs="Sylfaen"/>
          <w:sz w:val="20"/>
          <w:lang w:val="es-ES"/>
        </w:rPr>
        <w:t xml:space="preserve"> </w:t>
      </w:r>
      <w:r>
        <w:rPr>
          <w:rFonts w:ascii="GHEA Grapalat" w:hAnsi="GHEA Grapalat" w:cs="Sylfaen"/>
          <w:sz w:val="20"/>
        </w:rPr>
        <w:t>верно</w:t>
      </w:r>
      <w:r>
        <w:rPr>
          <w:rFonts w:ascii="GHEA Grapalat" w:hAnsi="GHEA Grapalat" w:cs="Sylfaen"/>
          <w:sz w:val="20"/>
          <w:lang w:val="es-ES"/>
        </w:rPr>
        <w:t xml:space="preserve"> </w:t>
      </w:r>
      <w:r>
        <w:rPr>
          <w:rFonts w:ascii="GHEA Grapalat" w:hAnsi="GHEA Grapalat" w:cs="Sylfaen"/>
          <w:sz w:val="20"/>
        </w:rPr>
        <w:t>оценка</w:t>
      </w:r>
      <w:r>
        <w:rPr>
          <w:rFonts w:ascii="GHEA Grapalat" w:hAnsi="GHEA Grapalat" w:cs="Sylfaen"/>
          <w:sz w:val="20"/>
          <w:lang w:val="es-ES"/>
        </w:rPr>
        <w:t xml:space="preserve"> </w:t>
      </w:r>
      <w:r>
        <w:rPr>
          <w:rFonts w:ascii="GHEA Grapalat" w:hAnsi="GHEA Grapalat" w:cs="Sylfaen"/>
          <w:sz w:val="20"/>
        </w:rPr>
        <w:t>число</w:t>
      </w:r>
      <w:r>
        <w:rPr>
          <w:rFonts w:ascii="GHEA Grapalat" w:hAnsi="GHEA Grapalat" w:cs="Sylfaen"/>
          <w:sz w:val="20"/>
          <w:lang w:val="es-ES"/>
        </w:rPr>
        <w:t xml:space="preserve"> </w:t>
      </w:r>
      <w:r>
        <w:rPr>
          <w:rFonts w:ascii="GHEA Grapalat" w:hAnsi="GHEA Grapalat" w:cs="Sylfaen"/>
          <w:sz w:val="20"/>
        </w:rPr>
        <w:t xml:space="preserve">от участника </w:t>
      </w:r>
      <w:r>
        <w:rPr>
          <w:rFonts w:ascii="GHEA Grapalat" w:hAnsi="GHEA Grapalat" w:cs="Sylfaen"/>
          <w:sz w:val="20"/>
          <w:lang w:val="es-ES"/>
        </w:rPr>
        <w:t xml:space="preserve">, </w:t>
      </w:r>
      <w:r>
        <w:rPr>
          <w:rFonts w:ascii="GHEA Grapalat" w:hAnsi="GHEA Grapalat" w:cs="Sylfaen"/>
          <w:sz w:val="20"/>
        </w:rPr>
        <w:t>что</w:t>
      </w:r>
      <w:r>
        <w:rPr>
          <w:rFonts w:ascii="GHEA Grapalat" w:hAnsi="GHEA Grapalat" w:cs="Sylfaen"/>
          <w:sz w:val="20"/>
          <w:lang w:val="es-ES"/>
        </w:rPr>
        <w:t xml:space="preserve"> </w:t>
      </w:r>
      <w:r>
        <w:rPr>
          <w:rFonts w:ascii="GHEA Grapalat" w:hAnsi="GHEA Grapalat" w:cs="Sylfaen"/>
          <w:sz w:val="20"/>
        </w:rPr>
        <w:t>среди</w:t>
      </w:r>
      <w:r>
        <w:rPr>
          <w:rFonts w:ascii="GHEA Grapalat" w:hAnsi="GHEA Grapalat" w:cs="Sylfaen"/>
          <w:sz w:val="20"/>
          <w:lang w:val="es-ES"/>
        </w:rPr>
        <w:t xml:space="preserve"> </w:t>
      </w:r>
      <w:r>
        <w:rPr>
          <w:rFonts w:ascii="GHEA Grapalat" w:hAnsi="GHEA Grapalat" w:cs="Sylfaen"/>
          <w:sz w:val="20"/>
        </w:rPr>
        <w:t>выбранный</w:t>
      </w:r>
      <w:r>
        <w:rPr>
          <w:rFonts w:ascii="GHEA Grapalat" w:hAnsi="GHEA Grapalat" w:cs="Sylfaen"/>
          <w:sz w:val="20"/>
          <w:lang w:val="es-ES"/>
        </w:rPr>
        <w:t xml:space="preserve"> </w:t>
      </w:r>
      <w:r>
        <w:rPr>
          <w:rFonts w:ascii="GHEA Grapalat" w:hAnsi="GHEA Grapalat" w:cs="Sylfaen"/>
          <w:sz w:val="20"/>
        </w:rPr>
        <w:t>от участника</w:t>
      </w:r>
      <w:r>
        <w:rPr>
          <w:rFonts w:ascii="GHEA Grapalat" w:hAnsi="GHEA Grapalat" w:cs="Sylfaen"/>
          <w:sz w:val="20"/>
          <w:lang w:val="es-ES"/>
        </w:rPr>
        <w:t xml:space="preserve"> </w:t>
      </w:r>
      <w:r>
        <w:rPr>
          <w:rFonts w:ascii="GHEA Grapalat" w:hAnsi="GHEA Grapalat" w:cs="Sylfaen"/>
          <w:sz w:val="20"/>
        </w:rPr>
        <w:t>другой</w:t>
      </w:r>
      <w:r>
        <w:rPr>
          <w:rFonts w:ascii="GHEA Grapalat" w:hAnsi="GHEA Grapalat" w:cs="Sylfaen"/>
          <w:sz w:val="20"/>
          <w:lang w:val="es-ES"/>
        </w:rPr>
        <w:t xml:space="preserve"> </w:t>
      </w:r>
      <w:r>
        <w:rPr>
          <w:rFonts w:ascii="GHEA Grapalat" w:hAnsi="GHEA Grapalat" w:cs="Sylfaen"/>
          <w:sz w:val="20"/>
        </w:rPr>
        <w:t>документы</w:t>
      </w:r>
      <w:r>
        <w:rPr>
          <w:rFonts w:ascii="GHEA Grapalat" w:hAnsi="GHEA Grapalat" w:cs="Sylfaen"/>
          <w:sz w:val="20"/>
          <w:lang w:val="es-ES"/>
        </w:rPr>
        <w:t xml:space="preserve"> </w:t>
      </w:r>
      <w:r>
        <w:rPr>
          <w:rFonts w:ascii="GHEA Grapalat" w:hAnsi="GHEA Grapalat" w:cs="Sylfaen"/>
          <w:sz w:val="20"/>
        </w:rPr>
        <w:t>или</w:t>
      </w:r>
      <w:r>
        <w:rPr>
          <w:rFonts w:ascii="GHEA Grapalat" w:hAnsi="GHEA Grapalat" w:cs="Sylfaen"/>
          <w:sz w:val="20"/>
          <w:lang w:val="es-ES"/>
        </w:rPr>
        <w:t xml:space="preserve"> </w:t>
      </w:r>
      <w:r>
        <w:rPr>
          <w:rFonts w:ascii="GHEA Grapalat" w:hAnsi="GHEA Grapalat" w:cs="Sylfaen"/>
          <w:sz w:val="20"/>
        </w:rPr>
        <w:t>обоснования</w:t>
      </w:r>
      <w:r>
        <w:rPr>
          <w:rFonts w:ascii="GHEA Grapalat" w:hAnsi="GHEA Grapalat" w:cs="Sylfaen"/>
          <w:sz w:val="20"/>
          <w:lang w:val="es-ES"/>
        </w:rPr>
        <w:t xml:space="preserve"> </w:t>
      </w:r>
      <w:r>
        <w:rPr>
          <w:rFonts w:ascii="GHEA Grapalat" w:hAnsi="GHEA Grapalat" w:cs="Sylfaen"/>
          <w:sz w:val="20"/>
        </w:rPr>
        <w:t>не являются</w:t>
      </w:r>
      <w:r>
        <w:rPr>
          <w:rFonts w:ascii="GHEA Grapalat" w:hAnsi="GHEA Grapalat" w:cs="Sylfaen"/>
          <w:sz w:val="20"/>
          <w:lang w:val="es-ES"/>
        </w:rPr>
        <w:t xml:space="preserve"> </w:t>
      </w:r>
      <w:r>
        <w:rPr>
          <w:rFonts w:ascii="GHEA Grapalat" w:hAnsi="GHEA Grapalat" w:cs="Sylfaen"/>
          <w:sz w:val="20"/>
        </w:rPr>
        <w:t>может</w:t>
      </w:r>
      <w:r>
        <w:rPr>
          <w:rFonts w:ascii="GHEA Grapalat" w:hAnsi="GHEA Grapalat" w:cs="Sylfaen"/>
          <w:sz w:val="20"/>
          <w:lang w:val="es-ES"/>
        </w:rPr>
        <w:t xml:space="preserve"> </w:t>
      </w:r>
      <w:r>
        <w:rPr>
          <w:rFonts w:ascii="GHEA Grapalat" w:hAnsi="GHEA Grapalat" w:cs="Sylfaen"/>
          <w:sz w:val="20"/>
        </w:rPr>
        <w:t xml:space="preserve">необходимый </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Участник</w:t>
      </w:r>
      <w:r>
        <w:rPr>
          <w:rFonts w:ascii="GHEA Grapalat" w:hAnsi="GHEA Grapalat" w:cs="Tahoma"/>
          <w:sz w:val="20"/>
          <w:lang w:val="es-ES"/>
        </w:rPr>
        <w:t xml:space="preserve"> </w:t>
      </w:r>
      <w:r>
        <w:rPr>
          <w:rFonts w:ascii="GHEA Grapalat" w:hAnsi="GHEA Grapalat" w:cs="Tahoma"/>
          <w:sz w:val="20"/>
        </w:rPr>
        <w:t>объявление</w:t>
      </w:r>
      <w:r>
        <w:rPr>
          <w:rFonts w:ascii="GHEA Grapalat" w:hAnsi="GHEA Grapalat" w:cs="Tahoma"/>
          <w:sz w:val="20"/>
          <w:lang w:val="es-ES"/>
        </w:rPr>
        <w:t xml:space="preserve"> </w:t>
      </w:r>
      <w:r>
        <w:rPr>
          <w:rFonts w:ascii="GHEA Grapalat" w:hAnsi="GHEA Grapalat" w:cs="Tahoma"/>
          <w:sz w:val="20"/>
        </w:rPr>
        <w:t>подлинность</w:t>
      </w:r>
      <w:r>
        <w:rPr>
          <w:rFonts w:ascii="GHEA Grapalat" w:hAnsi="GHEA Grapalat" w:cs="Tahoma"/>
          <w:sz w:val="20"/>
          <w:lang w:val="es-ES"/>
        </w:rPr>
        <w:t xml:space="preserve"> </w:t>
      </w:r>
      <w:r>
        <w:rPr>
          <w:rFonts w:ascii="GHEA Grapalat" w:hAnsi="GHEA Grapalat" w:cs="Tahoma"/>
          <w:sz w:val="20"/>
        </w:rPr>
        <w:t>оценщик</w:t>
      </w:r>
      <w:r>
        <w:rPr>
          <w:rFonts w:ascii="GHEA Grapalat" w:hAnsi="GHEA Grapalat" w:cs="Tahoma"/>
          <w:sz w:val="20"/>
          <w:lang w:val="es-ES"/>
        </w:rPr>
        <w:t xml:space="preserve"> </w:t>
      </w:r>
      <w:r>
        <w:rPr>
          <w:rFonts w:ascii="GHEA Grapalat" w:hAnsi="GHEA Grapalat" w:cs="Tahoma"/>
          <w:sz w:val="20"/>
        </w:rPr>
        <w:t xml:space="preserve">Комитет </w:t>
      </w:r>
      <w:r>
        <w:rPr>
          <w:rFonts w:ascii="GHEA Grapalat" w:hAnsi="GHEA Grapalat" w:cs="Tahoma"/>
          <w:sz w:val="20"/>
          <w:lang w:val="es-ES"/>
        </w:rPr>
        <w:t xml:space="preserve">( </w:t>
      </w:r>
      <w:r>
        <w:rPr>
          <w:rFonts w:ascii="GHEA Grapalat" w:hAnsi="GHEA Grapalat" w:cs="Tahoma"/>
          <w:sz w:val="20"/>
        </w:rPr>
        <w:t xml:space="preserve">далее </w:t>
      </w:r>
      <w:r>
        <w:rPr>
          <w:rFonts w:ascii="GHEA Grapalat" w:hAnsi="GHEA Grapalat" w:cs="Tahoma"/>
          <w:sz w:val="20"/>
          <w:lang w:val="es-ES"/>
        </w:rPr>
        <w:t xml:space="preserve">именуемый </w:t>
      </w:r>
      <w:r>
        <w:rPr>
          <w:rFonts w:ascii="GHEA Grapalat" w:hAnsi="GHEA Grapalat" w:cs="Tahoma"/>
          <w:sz w:val="20"/>
        </w:rPr>
        <w:t xml:space="preserve">комитетом </w:t>
      </w:r>
      <w:r>
        <w:rPr>
          <w:rFonts w:ascii="GHEA Grapalat" w:hAnsi="GHEA Grapalat" w:cs="Tahoma"/>
          <w:sz w:val="20"/>
          <w:lang w:val="es-ES"/>
        </w:rPr>
        <w:t xml:space="preserve">) </w:t>
      </w:r>
      <w:r>
        <w:rPr>
          <w:rFonts w:ascii="GHEA Grapalat" w:hAnsi="GHEA Grapalat" w:cs="Tahoma"/>
          <w:sz w:val="20"/>
        </w:rPr>
        <w:t>оценивает</w:t>
      </w:r>
      <w:r>
        <w:rPr>
          <w:rFonts w:ascii="GHEA Grapalat" w:hAnsi="GHEA Grapalat" w:cs="Tahoma"/>
          <w:sz w:val="20"/>
          <w:lang w:val="es-ES"/>
        </w:rPr>
        <w:t xml:space="preserve"> </w:t>
      </w:r>
      <w:r>
        <w:rPr>
          <w:rFonts w:ascii="GHEA Grapalat" w:hAnsi="GHEA Grapalat" w:cs="Tahoma"/>
          <w:sz w:val="20"/>
        </w:rPr>
        <w:t>является</w:t>
      </w:r>
      <w:r>
        <w:rPr>
          <w:rFonts w:ascii="GHEA Grapalat" w:hAnsi="GHEA Grapalat" w:cs="Tahoma"/>
          <w:sz w:val="20"/>
          <w:lang w:val="es-ES"/>
        </w:rPr>
        <w:t xml:space="preserve"> </w:t>
      </w:r>
      <w:r>
        <w:rPr>
          <w:rFonts w:ascii="GHEA Grapalat" w:hAnsi="GHEA Grapalat" w:cs="Tahoma"/>
          <w:sz w:val="20"/>
        </w:rPr>
        <w:t>этот</w:t>
      </w:r>
      <w:r>
        <w:rPr>
          <w:rFonts w:ascii="GHEA Grapalat" w:hAnsi="GHEA Grapalat" w:cs="Tahoma"/>
          <w:sz w:val="20"/>
          <w:lang w:val="es-ES"/>
        </w:rPr>
        <w:t xml:space="preserve"> </w:t>
      </w:r>
      <w:r>
        <w:rPr>
          <w:rFonts w:ascii="GHEA Grapalat" w:hAnsi="GHEA Grapalat" w:cs="Tahoma"/>
          <w:sz w:val="20"/>
        </w:rPr>
        <w:t>по приглашению</w:t>
      </w:r>
      <w:r>
        <w:rPr>
          <w:rFonts w:ascii="GHEA Grapalat" w:hAnsi="GHEA Grapalat" w:cs="Tahoma"/>
          <w:sz w:val="20"/>
          <w:lang w:val="es-ES"/>
        </w:rPr>
        <w:t xml:space="preserve"> </w:t>
      </w:r>
      <w:r>
        <w:rPr>
          <w:rFonts w:ascii="GHEA Grapalat" w:hAnsi="GHEA Grapalat" w:cs="Tahoma"/>
          <w:sz w:val="20"/>
        </w:rPr>
        <w:t>определенный</w:t>
      </w:r>
      <w:r>
        <w:rPr>
          <w:rFonts w:ascii="GHEA Grapalat" w:hAnsi="GHEA Grapalat" w:cs="Tahoma"/>
          <w:sz w:val="20"/>
          <w:lang w:val="es-ES"/>
        </w:rPr>
        <w:t xml:space="preserve"> </w:t>
      </w:r>
      <w:r>
        <w:rPr>
          <w:rFonts w:ascii="GHEA Grapalat" w:hAnsi="GHEA Grapalat" w:cs="Tahoma"/>
          <w:sz w:val="20"/>
        </w:rPr>
        <w:t xml:space="preserve">в условиях </w:t>
      </w:r>
      <w:r>
        <w:rPr>
          <w:rFonts w:ascii="GHEA Grapalat" w:hAnsi="GHEA Grapalat" w:cs="Tahoma"/>
          <w:sz w:val="20"/>
          <w:lang w:val="es-ES"/>
        </w:rPr>
        <w:t>.</w:t>
      </w:r>
    </w:p>
    <w:p w:rsidR="007D50F8" w:rsidRDefault="007D50F8" w:rsidP="007D50F8">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3" w:name="_Hlk201942661"/>
      <w:r>
        <w:rPr>
          <w:rFonts w:ascii="GHEA Grapalat" w:hAnsi="GHEA Grapalat" w:cs="Sylfaen"/>
          <w:sz w:val="20"/>
          <w:szCs w:val="20"/>
        </w:rPr>
        <w:t>Участник:</w:t>
      </w:r>
      <w:r>
        <w:rPr>
          <w:rFonts w:ascii="GHEA Grapalat" w:hAnsi="GHEA Grapalat" w:cs="Sylfaen"/>
          <w:sz w:val="20"/>
          <w:szCs w:val="20"/>
          <w:lang w:val="es-ES"/>
        </w:rPr>
        <w:t xml:space="preserve"> </w:t>
      </w:r>
      <w:r>
        <w:rPr>
          <w:rFonts w:ascii="GHEA Grapalat" w:hAnsi="GHEA Grapalat" w:cs="Sylfaen"/>
          <w:sz w:val="20"/>
          <w:szCs w:val="20"/>
          <w:lang w:val="hy-AM"/>
        </w:rPr>
        <w:t xml:space="preserve">Статья </w:t>
      </w:r>
      <w:r>
        <w:rPr>
          <w:rFonts w:ascii="GHEA Grapalat" w:hAnsi="GHEA Grapalat" w:cs="Sylfaen"/>
          <w:sz w:val="20"/>
          <w:szCs w:val="20"/>
          <w:lang w:val="es-ES"/>
        </w:rPr>
        <w:t xml:space="preserve">6 </w:t>
      </w:r>
      <w:r>
        <w:rPr>
          <w:rFonts w:ascii="GHEA Grapalat" w:hAnsi="GHEA Grapalat" w:cs="Sylfaen"/>
          <w:sz w:val="20"/>
          <w:szCs w:val="20"/>
        </w:rPr>
        <w:t>Закона​</w:t>
      </w:r>
      <w:r>
        <w:rPr>
          <w:rFonts w:ascii="GHEA Grapalat" w:hAnsi="GHEA Grapalat" w:cs="Sylfaen"/>
          <w:sz w:val="20"/>
          <w:szCs w:val="20"/>
          <w:lang w:val="es-ES"/>
        </w:rPr>
        <w:t xml:space="preserve"> </w:t>
      </w:r>
      <w:r>
        <w:rPr>
          <w:rFonts w:ascii="GHEA Grapalat" w:hAnsi="GHEA Grapalat" w:cs="Sylfaen"/>
          <w:sz w:val="20"/>
          <w:szCs w:val="20"/>
        </w:rPr>
        <w:t xml:space="preserve">Статья </w:t>
      </w:r>
      <w:r>
        <w:rPr>
          <w:rFonts w:ascii="GHEA Grapalat" w:hAnsi="GHEA Grapalat" w:cs="Sylfaen"/>
          <w:sz w:val="20"/>
          <w:szCs w:val="20"/>
          <w:lang w:val="es-ES"/>
        </w:rPr>
        <w:t xml:space="preserve">1 </w:t>
      </w:r>
      <w:r>
        <w:rPr>
          <w:rFonts w:ascii="GHEA Grapalat" w:hAnsi="GHEA Grapalat" w:cs="Sylfaen"/>
          <w:sz w:val="20"/>
          <w:szCs w:val="20"/>
        </w:rPr>
        <w:t xml:space="preserve">Часть </w:t>
      </w:r>
      <w:r>
        <w:rPr>
          <w:rFonts w:ascii="GHEA Grapalat" w:hAnsi="GHEA Grapalat" w:cs="Sylfaen"/>
          <w:sz w:val="20"/>
          <w:szCs w:val="20"/>
          <w:lang w:val="es-ES"/>
        </w:rPr>
        <w:t xml:space="preserve">6 </w:t>
      </w:r>
      <w:r>
        <w:rPr>
          <w:rFonts w:ascii="GHEA Grapalat" w:hAnsi="GHEA Grapalat" w:cs="Sylfaen"/>
          <w:sz w:val="20"/>
          <w:szCs w:val="20"/>
        </w:rPr>
        <w:t>с точкой</w:t>
      </w:r>
      <w:r>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а также </w:t>
      </w:r>
      <w:r>
        <w:rPr>
          <w:rFonts w:ascii="GHEA Grapalat" w:hAnsi="GHEA Grapalat" w:cs="Sylfaen"/>
          <w:sz w:val="20"/>
          <w:szCs w:val="20"/>
        </w:rPr>
        <w:t xml:space="preserve">Постановление Правительства </w:t>
      </w:r>
      <w:r>
        <w:rPr>
          <w:rFonts w:ascii="GHEA Grapalat" w:hAnsi="GHEA Grapalat" w:cs="Calibri"/>
          <w:color w:val="000000"/>
          <w:lang w:val="hy-AM"/>
        </w:rPr>
        <w:t xml:space="preserve">РА </w:t>
      </w:r>
      <w:r>
        <w:rPr>
          <w:rFonts w:ascii="GHEA Grapalat" w:hAnsi="GHEA Grapalat" w:cs="Sylfaen"/>
          <w:sz w:val="20"/>
          <w:szCs w:val="20"/>
        </w:rPr>
        <w:t xml:space="preserve">от </w:t>
      </w:r>
      <w:r>
        <w:rPr>
          <w:rFonts w:ascii="GHEA Grapalat" w:hAnsi="GHEA Grapalat" w:cs="Sylfaen"/>
          <w:sz w:val="20"/>
          <w:szCs w:val="20"/>
          <w:lang w:val="es-ES"/>
        </w:rPr>
        <w:t xml:space="preserve">20.06.2025 г. N 817- </w:t>
      </w:r>
      <w:r>
        <w:rPr>
          <w:rFonts w:ascii="GHEA Grapalat" w:hAnsi="GHEA Grapalat" w:cs="Sylfaen"/>
          <w:sz w:val="20"/>
          <w:szCs w:val="20"/>
        </w:rPr>
        <w:t>А</w:t>
      </w:r>
      <w:r>
        <w:rPr>
          <w:rFonts w:ascii="GHEA Grapalat" w:hAnsi="GHEA Grapalat" w:cs="Sylfaen"/>
          <w:sz w:val="20"/>
          <w:szCs w:val="20"/>
          <w:lang w:val="es-ES"/>
        </w:rPr>
        <w:t xml:space="preserve"> </w:t>
      </w:r>
      <w:r>
        <w:rPr>
          <w:rFonts w:ascii="GHEA Grapalat" w:hAnsi="GHEA Grapalat" w:cs="Sylfaen"/>
          <w:sz w:val="20"/>
          <w:szCs w:val="20"/>
        </w:rPr>
        <w:t xml:space="preserve">в списках, </w:t>
      </w:r>
      <w:r>
        <w:rPr>
          <w:rFonts w:ascii="GHEA Grapalat" w:hAnsi="GHEA Grapalat" w:cs="Sylfaen"/>
          <w:sz w:val="20"/>
          <w:szCs w:val="20"/>
          <w:lang w:val="es-ES"/>
        </w:rPr>
        <w:t xml:space="preserve">предусмотренных подпунктом 2 пункта 2 </w:t>
      </w:r>
      <w:r>
        <w:rPr>
          <w:rFonts w:ascii="GHEA Grapalat" w:hAnsi="GHEA Grapalat" w:cs="Sylfaen"/>
          <w:sz w:val="20"/>
          <w:szCs w:val="20"/>
        </w:rPr>
        <w:t>настоящего постановления</w:t>
      </w:r>
      <w:r>
        <w:rPr>
          <w:rFonts w:ascii="GHEA Grapalat" w:hAnsi="GHEA Grapalat" w:cs="Sylfaen"/>
          <w:sz w:val="20"/>
          <w:szCs w:val="20"/>
          <w:lang w:val="es-ES"/>
        </w:rPr>
        <w:t xml:space="preserve"> </w:t>
      </w:r>
      <w:bookmarkEnd w:id="4"/>
      <w:r>
        <w:rPr>
          <w:rFonts w:ascii="GHEA Grapalat" w:hAnsi="GHEA Grapalat" w:cs="Sylfaen"/>
          <w:sz w:val="20"/>
          <w:szCs w:val="20"/>
        </w:rPr>
        <w:t xml:space="preserve">включение </w:t>
      </w:r>
      <w:r>
        <w:rPr>
          <w:rFonts w:ascii="GHEA Grapalat" w:hAnsi="GHEA Grapalat" w:cs="Sylfaen"/>
          <w:sz w:val="20"/>
          <w:szCs w:val="20"/>
          <w:lang w:val="es-ES"/>
        </w:rPr>
        <w:t xml:space="preserve">в </w:t>
      </w:r>
      <w:r>
        <w:rPr>
          <w:rFonts w:ascii="GHEA Grapalat" w:hAnsi="GHEA Grapalat" w:cs="Sylfaen"/>
          <w:sz w:val="20"/>
          <w:szCs w:val="20"/>
        </w:rPr>
        <w:t>них</w:t>
      </w:r>
      <w:r>
        <w:rPr>
          <w:rFonts w:ascii="GHEA Grapalat" w:hAnsi="GHEA Grapalat" w:cs="Sylfaen"/>
          <w:sz w:val="20"/>
          <w:szCs w:val="20"/>
          <w:lang w:val="es-ES"/>
        </w:rPr>
        <w:t xml:space="preserve"> </w:t>
      </w:r>
      <w:r>
        <w:rPr>
          <w:rFonts w:ascii="GHEA Grapalat" w:hAnsi="GHEA Grapalat" w:cs="Sylfaen"/>
          <w:sz w:val="20"/>
          <w:szCs w:val="20"/>
        </w:rPr>
        <w:t>расположение</w:t>
      </w:r>
      <w:r>
        <w:rPr>
          <w:rFonts w:ascii="GHEA Grapalat" w:hAnsi="GHEA Grapalat" w:cs="Sylfaen"/>
          <w:sz w:val="20"/>
          <w:szCs w:val="20"/>
          <w:lang w:val="es-ES"/>
        </w:rPr>
        <w:t xml:space="preserve"> </w:t>
      </w:r>
      <w:r>
        <w:rPr>
          <w:rFonts w:ascii="GHEA Grapalat" w:hAnsi="GHEA Grapalat" w:cs="Sylfaen"/>
          <w:sz w:val="20"/>
          <w:szCs w:val="20"/>
        </w:rPr>
        <w:t xml:space="preserve">в течение периода </w:t>
      </w:r>
      <w:r>
        <w:rPr>
          <w:rFonts w:ascii="GHEA Grapalat" w:hAnsi="GHEA Grapalat" w:cs="Sylfaen"/>
          <w:sz w:val="20"/>
          <w:szCs w:val="20"/>
          <w:lang w:val="es-ES"/>
        </w:rPr>
        <w:t xml:space="preserve">, </w:t>
      </w:r>
      <w:r>
        <w:rPr>
          <w:rFonts w:ascii="GHEA Grapalat" w:hAnsi="GHEA Grapalat" w:cs="Sylfaen"/>
          <w:sz w:val="20"/>
          <w:szCs w:val="20"/>
        </w:rPr>
        <w:t>автоматически</w:t>
      </w:r>
      <w:r>
        <w:rPr>
          <w:rFonts w:ascii="GHEA Grapalat" w:hAnsi="GHEA Grapalat" w:cs="Sylfaen"/>
          <w:sz w:val="20"/>
          <w:szCs w:val="20"/>
          <w:lang w:val="es-ES"/>
        </w:rPr>
        <w:t xml:space="preserve"> </w:t>
      </w:r>
      <w:r>
        <w:rPr>
          <w:rFonts w:ascii="GHEA Grapalat" w:hAnsi="GHEA Grapalat" w:cs="Sylfaen"/>
          <w:sz w:val="20"/>
          <w:szCs w:val="20"/>
        </w:rPr>
        <w:t>приводит к</w:t>
      </w:r>
      <w:r>
        <w:rPr>
          <w:rFonts w:ascii="GHEA Grapalat" w:hAnsi="GHEA Grapalat" w:cs="Sylfaen"/>
          <w:sz w:val="20"/>
          <w:szCs w:val="20"/>
          <w:lang w:val="es-ES"/>
        </w:rPr>
        <w:t xml:space="preserve"> </w:t>
      </w:r>
      <w:r>
        <w:rPr>
          <w:rFonts w:ascii="GHEA Grapalat" w:hAnsi="GHEA Grapalat" w:cs="Sylfaen"/>
          <w:sz w:val="20"/>
          <w:szCs w:val="20"/>
        </w:rPr>
        <w:t>являются</w:t>
      </w:r>
      <w:r>
        <w:rPr>
          <w:rFonts w:ascii="GHEA Grapalat" w:hAnsi="GHEA Grapalat" w:cs="Sylfaen"/>
          <w:sz w:val="20"/>
          <w:szCs w:val="20"/>
          <w:lang w:val="es-ES"/>
        </w:rPr>
        <w:t xml:space="preserve"> </w:t>
      </w:r>
      <w:r>
        <w:rPr>
          <w:rFonts w:ascii="GHEA Grapalat" w:hAnsi="GHEA Grapalat" w:cs="Sylfaen"/>
          <w:sz w:val="20"/>
          <w:szCs w:val="20"/>
        </w:rPr>
        <w:t>последний</w:t>
      </w:r>
      <w:r>
        <w:rPr>
          <w:rFonts w:ascii="GHEA Grapalat" w:hAnsi="GHEA Grapalat" w:cs="Sylfaen"/>
          <w:sz w:val="20"/>
          <w:szCs w:val="20"/>
          <w:lang w:val="es-ES"/>
        </w:rPr>
        <w:t xml:space="preserve"> </w:t>
      </w:r>
      <w:r>
        <w:rPr>
          <w:rFonts w:ascii="GHEA Grapalat" w:hAnsi="GHEA Grapalat" w:cs="Sylfaen"/>
          <w:sz w:val="20"/>
          <w:szCs w:val="20"/>
        </w:rPr>
        <w:t>назад</w:t>
      </w:r>
      <w:r>
        <w:rPr>
          <w:rFonts w:ascii="GHEA Grapalat" w:hAnsi="GHEA Grapalat" w:cs="Sylfaen"/>
          <w:sz w:val="20"/>
          <w:szCs w:val="20"/>
          <w:lang w:val="es-ES"/>
        </w:rPr>
        <w:t xml:space="preserve"> </w:t>
      </w:r>
      <w:r>
        <w:rPr>
          <w:rFonts w:ascii="GHEA Grapalat" w:hAnsi="GHEA Grapalat" w:cs="Sylfaen"/>
          <w:sz w:val="20"/>
          <w:szCs w:val="20"/>
        </w:rPr>
        <w:t>взаимосвязаны</w:t>
      </w:r>
      <w:r>
        <w:rPr>
          <w:rFonts w:ascii="GHEA Grapalat" w:hAnsi="GHEA Grapalat" w:cs="Sylfaen"/>
          <w:sz w:val="20"/>
          <w:szCs w:val="20"/>
          <w:lang w:val="es-ES"/>
        </w:rPr>
        <w:t xml:space="preserve"> </w:t>
      </w:r>
      <w:r>
        <w:rPr>
          <w:rFonts w:ascii="GHEA Grapalat" w:hAnsi="GHEA Grapalat" w:cs="Sylfaen"/>
          <w:sz w:val="20"/>
          <w:szCs w:val="20"/>
        </w:rPr>
        <w:t>лица</w:t>
      </w:r>
      <w:r>
        <w:rPr>
          <w:rFonts w:ascii="GHEA Grapalat" w:hAnsi="GHEA Grapalat" w:cs="Sylfaen"/>
          <w:sz w:val="20"/>
          <w:szCs w:val="20"/>
          <w:lang w:val="es-ES"/>
        </w:rPr>
        <w:t xml:space="preserve"> </w:t>
      </w:r>
      <w:r>
        <w:rPr>
          <w:rFonts w:ascii="GHEA Grapalat" w:hAnsi="GHEA Grapalat" w:cs="Sylfaen"/>
          <w:sz w:val="20"/>
          <w:szCs w:val="20"/>
        </w:rPr>
        <w:t>шоппинг</w:t>
      </w:r>
      <w:r>
        <w:rPr>
          <w:rFonts w:ascii="GHEA Grapalat" w:hAnsi="GHEA Grapalat" w:cs="Sylfaen"/>
          <w:sz w:val="20"/>
          <w:szCs w:val="20"/>
          <w:lang w:val="es-ES"/>
        </w:rPr>
        <w:t xml:space="preserve"> </w:t>
      </w:r>
      <w:r>
        <w:rPr>
          <w:rFonts w:ascii="GHEA Grapalat" w:hAnsi="GHEA Grapalat" w:cs="Sylfaen"/>
          <w:sz w:val="20"/>
          <w:szCs w:val="20"/>
        </w:rPr>
        <w:t>к процессу</w:t>
      </w:r>
      <w:r>
        <w:rPr>
          <w:rFonts w:ascii="GHEA Grapalat" w:hAnsi="GHEA Grapalat" w:cs="Sylfaen"/>
          <w:sz w:val="20"/>
          <w:szCs w:val="20"/>
          <w:lang w:val="es-ES"/>
        </w:rPr>
        <w:t xml:space="preserve"> </w:t>
      </w:r>
      <w:r>
        <w:rPr>
          <w:rFonts w:ascii="GHEA Grapalat" w:hAnsi="GHEA Grapalat" w:cs="Sylfaen"/>
          <w:sz w:val="20"/>
          <w:szCs w:val="20"/>
        </w:rPr>
        <w:t>участие</w:t>
      </w:r>
      <w:r>
        <w:rPr>
          <w:rFonts w:ascii="GHEA Grapalat" w:hAnsi="GHEA Grapalat" w:cs="Sylfaen"/>
          <w:sz w:val="20"/>
          <w:szCs w:val="20"/>
          <w:lang w:val="es-ES"/>
        </w:rPr>
        <w:t xml:space="preserve"> </w:t>
      </w:r>
      <w:r>
        <w:rPr>
          <w:rFonts w:ascii="GHEA Grapalat" w:hAnsi="GHEA Grapalat" w:cs="Sylfaen"/>
          <w:sz w:val="20"/>
          <w:szCs w:val="20"/>
        </w:rPr>
        <w:t>верно</w:t>
      </w:r>
      <w:r>
        <w:rPr>
          <w:rFonts w:ascii="GHEA Grapalat" w:hAnsi="GHEA Grapalat" w:cs="Sylfaen"/>
          <w:sz w:val="20"/>
          <w:szCs w:val="20"/>
          <w:lang w:val="es-ES"/>
        </w:rPr>
        <w:t xml:space="preserve"> </w:t>
      </w:r>
      <w:r>
        <w:rPr>
          <w:rFonts w:ascii="GHEA Grapalat" w:hAnsi="GHEA Grapalat" w:cs="Sylfaen"/>
          <w:sz w:val="20"/>
          <w:szCs w:val="20"/>
        </w:rPr>
        <w:t xml:space="preserve">ограничение </w:t>
      </w:r>
      <w:r>
        <w:rPr>
          <w:rFonts w:ascii="GHEA Grapalat" w:hAnsi="GHEA Grapalat" w:cs="Sylfaen"/>
          <w:sz w:val="20"/>
          <w:szCs w:val="20"/>
          <w:lang w:val="es-ES"/>
        </w:rPr>
        <w:t>.</w:t>
      </w:r>
      <w:r>
        <w:rPr>
          <w:rFonts w:ascii="GHEA Grapalat" w:hAnsi="GHEA Grapalat"/>
          <w:color w:val="000000"/>
          <w:lang w:val="es-ES"/>
        </w:rPr>
        <w:t xml:space="preserve"> </w:t>
      </w:r>
      <w:bookmarkEnd w:id="3"/>
      <w:r>
        <w:rPr>
          <w:rFonts w:ascii="GHEA Grapalat" w:hAnsi="GHEA Grapalat" w:cs="Sylfaen"/>
          <w:sz w:val="20"/>
          <w:szCs w:val="20"/>
        </w:rPr>
        <w:t>Запрещенный</w:t>
      </w:r>
      <w:r>
        <w:rPr>
          <w:rFonts w:ascii="GHEA Grapalat" w:hAnsi="GHEA Grapalat"/>
          <w:sz w:val="20"/>
          <w:szCs w:val="20"/>
          <w:lang w:val="es-ES"/>
        </w:rPr>
        <w:t xml:space="preserve"> </w:t>
      </w:r>
      <w:r>
        <w:rPr>
          <w:rFonts w:ascii="GHEA Grapalat" w:hAnsi="GHEA Grapalat" w:cs="Sylfaen"/>
          <w:sz w:val="20"/>
          <w:szCs w:val="20"/>
        </w:rPr>
        <w:t>является</w:t>
      </w:r>
      <w:r>
        <w:rPr>
          <w:rFonts w:ascii="GHEA Grapalat" w:hAnsi="GHEA Grapalat"/>
          <w:sz w:val="20"/>
          <w:szCs w:val="20"/>
          <w:lang w:val="es-ES"/>
        </w:rPr>
        <w:t xml:space="preserve"> </w:t>
      </w:r>
      <w:r>
        <w:rPr>
          <w:rFonts w:ascii="GHEA Grapalat" w:hAnsi="GHEA Grapalat"/>
          <w:sz w:val="20"/>
          <w:szCs w:val="20"/>
        </w:rPr>
        <w:t>этот</w:t>
      </w:r>
      <w:r>
        <w:rPr>
          <w:rFonts w:ascii="GHEA Grapalat" w:hAnsi="GHEA Grapalat"/>
          <w:sz w:val="20"/>
          <w:szCs w:val="20"/>
          <w:lang w:val="es-ES"/>
        </w:rPr>
        <w:t xml:space="preserve"> </w:t>
      </w:r>
      <w:r>
        <w:rPr>
          <w:rFonts w:ascii="GHEA Grapalat" w:hAnsi="GHEA Grapalat"/>
          <w:sz w:val="20"/>
          <w:szCs w:val="20"/>
        </w:rPr>
        <w:t>с точкой</w:t>
      </w:r>
      <w:r>
        <w:rPr>
          <w:rFonts w:ascii="GHEA Grapalat" w:hAnsi="GHEA Grapalat"/>
          <w:sz w:val="20"/>
          <w:szCs w:val="20"/>
          <w:lang w:val="es-ES"/>
        </w:rPr>
        <w:t xml:space="preserve"> </w:t>
      </w:r>
      <w:r>
        <w:rPr>
          <w:rFonts w:ascii="GHEA Grapalat" w:hAnsi="GHEA Grapalat"/>
          <w:sz w:val="20"/>
          <w:szCs w:val="20"/>
        </w:rPr>
        <w:t>определенный</w:t>
      </w:r>
      <w:r>
        <w:rPr>
          <w:rFonts w:ascii="GHEA Grapalat" w:hAnsi="GHEA Grapalat"/>
          <w:sz w:val="20"/>
          <w:szCs w:val="20"/>
          <w:lang w:val="es-ES"/>
        </w:rPr>
        <w:t xml:space="preserve"> </w:t>
      </w:r>
      <w:r>
        <w:rPr>
          <w:rFonts w:ascii="GHEA Grapalat" w:hAnsi="GHEA Grapalat"/>
          <w:sz w:val="20"/>
          <w:szCs w:val="20"/>
        </w:rPr>
        <w:t>взаимосвязаны</w:t>
      </w:r>
      <w:r>
        <w:rPr>
          <w:rFonts w:ascii="GHEA Grapalat" w:hAnsi="GHEA Grapalat"/>
          <w:sz w:val="20"/>
          <w:szCs w:val="20"/>
          <w:lang w:val="es-ES"/>
        </w:rPr>
        <w:t xml:space="preserve"> </w:t>
      </w:r>
      <w:r>
        <w:rPr>
          <w:rFonts w:ascii="GHEA Grapalat" w:hAnsi="GHEA Grapalat"/>
          <w:sz w:val="20"/>
          <w:szCs w:val="20"/>
        </w:rPr>
        <w:t>лица</w:t>
      </w:r>
      <w:r>
        <w:rPr>
          <w:rFonts w:ascii="GHEA Grapalat" w:hAnsi="GHEA Grapalat"/>
          <w:sz w:val="20"/>
          <w:szCs w:val="20"/>
          <w:lang w:val="es-ES"/>
        </w:rPr>
        <w:t xml:space="preserve"> </w:t>
      </w:r>
      <w:r>
        <w:rPr>
          <w:rFonts w:ascii="GHEA Grapalat" w:hAnsi="GHEA Grapalat"/>
          <w:sz w:val="20"/>
          <w:szCs w:val="20"/>
        </w:rPr>
        <w:t xml:space="preserve">и </w:t>
      </w:r>
      <w:r>
        <w:rPr>
          <w:rFonts w:ascii="GHEA Grapalat" w:hAnsi="GHEA Grapalat"/>
          <w:sz w:val="20"/>
          <w:szCs w:val="20"/>
          <w:lang w:val="es-ES"/>
        </w:rPr>
        <w:t xml:space="preserve">( </w:t>
      </w:r>
      <w:r>
        <w:rPr>
          <w:rFonts w:ascii="GHEA Grapalat" w:hAnsi="GHEA Grapalat"/>
          <w:sz w:val="20"/>
          <w:szCs w:val="20"/>
        </w:rPr>
        <w:t xml:space="preserve">или </w:t>
      </w:r>
      <w:r>
        <w:rPr>
          <w:rFonts w:ascii="GHEA Grapalat" w:hAnsi="GHEA Grapalat"/>
          <w:sz w:val="20"/>
          <w:szCs w:val="20"/>
          <w:lang w:val="es-ES"/>
        </w:rPr>
        <w:t xml:space="preserve">) </w:t>
      </w:r>
      <w:r>
        <w:rPr>
          <w:rFonts w:ascii="GHEA Grapalat" w:hAnsi="GHEA Grapalat" w:cs="Sylfaen"/>
          <w:sz w:val="20"/>
          <w:szCs w:val="20"/>
        </w:rPr>
        <w:t>то же самое</w:t>
      </w:r>
      <w:r>
        <w:rPr>
          <w:rFonts w:ascii="GHEA Grapalat" w:hAnsi="GHEA Grapalat"/>
          <w:sz w:val="20"/>
          <w:szCs w:val="20"/>
          <w:lang w:val="es-ES"/>
        </w:rPr>
        <w:t xml:space="preserve"> </w:t>
      </w:r>
      <w:r>
        <w:rPr>
          <w:rFonts w:ascii="GHEA Grapalat" w:hAnsi="GHEA Grapalat" w:cs="Sylfaen"/>
          <w:sz w:val="20"/>
          <w:szCs w:val="20"/>
        </w:rPr>
        <w:t xml:space="preserve">по человеку </w:t>
      </w:r>
      <w:r>
        <w:rPr>
          <w:rFonts w:ascii="GHEA Grapalat" w:hAnsi="GHEA Grapalat"/>
          <w:sz w:val="20"/>
          <w:szCs w:val="20"/>
          <w:lang w:val="es-ES"/>
        </w:rPr>
        <w:t xml:space="preserve">( </w:t>
      </w:r>
      <w:r>
        <w:rPr>
          <w:rFonts w:ascii="GHEA Grapalat" w:hAnsi="GHEA Grapalat" w:cs="Sylfaen"/>
          <w:sz w:val="20"/>
          <w:szCs w:val="20"/>
        </w:rPr>
        <w:t xml:space="preserve">лицам </w:t>
      </w:r>
      <w:r>
        <w:rPr>
          <w:rFonts w:ascii="GHEA Grapalat" w:hAnsi="GHEA Grapalat"/>
          <w:sz w:val="20"/>
          <w:szCs w:val="20"/>
          <w:lang w:val="es-ES"/>
        </w:rPr>
        <w:t xml:space="preserve">) </w:t>
      </w:r>
      <w:r>
        <w:rPr>
          <w:rFonts w:ascii="GHEA Grapalat" w:hAnsi="GHEA Grapalat" w:cs="Sylfaen"/>
          <w:sz w:val="20"/>
          <w:szCs w:val="20"/>
        </w:rPr>
        <w:t>основан</w:t>
      </w:r>
      <w:r>
        <w:rPr>
          <w:rFonts w:ascii="GHEA Grapalat" w:hAnsi="GHEA Grapalat"/>
          <w:sz w:val="20"/>
          <w:szCs w:val="20"/>
          <w:lang w:val="es-ES"/>
        </w:rPr>
        <w:t xml:space="preserve"> </w:t>
      </w:r>
      <w:r>
        <w:rPr>
          <w:rFonts w:ascii="GHEA Grapalat" w:hAnsi="GHEA Grapalat" w:cs="Sylfaen"/>
          <w:sz w:val="20"/>
          <w:szCs w:val="20"/>
        </w:rPr>
        <w:t>или</w:t>
      </w:r>
      <w:r>
        <w:rPr>
          <w:rFonts w:ascii="GHEA Grapalat" w:hAnsi="GHEA Grapalat"/>
          <w:sz w:val="20"/>
          <w:szCs w:val="20"/>
          <w:lang w:val="es-ES"/>
        </w:rPr>
        <w:t xml:space="preserve"> </w:t>
      </w:r>
      <w:r>
        <w:rPr>
          <w:rFonts w:ascii="GHEA Grapalat" w:hAnsi="GHEA Grapalat" w:cs="Sylfaen"/>
          <w:sz w:val="20"/>
          <w:szCs w:val="20"/>
        </w:rPr>
        <w:t>более</w:t>
      </w:r>
      <w:r>
        <w:rPr>
          <w:rFonts w:ascii="GHEA Grapalat" w:hAnsi="GHEA Grapalat"/>
          <w:sz w:val="20"/>
          <w:szCs w:val="20"/>
          <w:lang w:val="es-ES"/>
        </w:rPr>
        <w:t xml:space="preserve"> </w:t>
      </w:r>
      <w:r>
        <w:rPr>
          <w:rFonts w:ascii="GHEA Grapalat" w:hAnsi="GHEA Grapalat" w:cs="Sylfaen"/>
          <w:sz w:val="20"/>
          <w:szCs w:val="20"/>
        </w:rPr>
        <w:t>чем</w:t>
      </w:r>
      <w:r>
        <w:rPr>
          <w:rFonts w:ascii="GHEA Grapalat" w:hAnsi="GHEA Grapalat"/>
          <w:sz w:val="20"/>
          <w:szCs w:val="20"/>
          <w:lang w:val="es-ES"/>
        </w:rPr>
        <w:t xml:space="preserve"> </w:t>
      </w:r>
      <w:r>
        <w:rPr>
          <w:rFonts w:ascii="GHEA Grapalat" w:hAnsi="GHEA Grapalat" w:cs="Sylfaen"/>
          <w:sz w:val="20"/>
          <w:szCs w:val="20"/>
        </w:rPr>
        <w:t>пятьдесят</w:t>
      </w:r>
      <w:r>
        <w:rPr>
          <w:rFonts w:ascii="GHEA Grapalat" w:hAnsi="GHEA Grapalat"/>
          <w:sz w:val="20"/>
          <w:szCs w:val="20"/>
          <w:lang w:val="es-ES"/>
        </w:rPr>
        <w:t xml:space="preserve"> </w:t>
      </w:r>
      <w:r>
        <w:rPr>
          <w:rFonts w:ascii="GHEA Grapalat" w:hAnsi="GHEA Grapalat" w:cs="Sylfaen"/>
          <w:sz w:val="20"/>
          <w:szCs w:val="20"/>
        </w:rPr>
        <w:t>процент</w:t>
      </w:r>
      <w:r>
        <w:rPr>
          <w:rFonts w:ascii="GHEA Grapalat" w:hAnsi="GHEA Grapalat"/>
          <w:sz w:val="20"/>
          <w:szCs w:val="20"/>
          <w:lang w:val="es-ES"/>
        </w:rPr>
        <w:t xml:space="preserve"> </w:t>
      </w:r>
      <w:r>
        <w:rPr>
          <w:rFonts w:ascii="GHEA Grapalat" w:hAnsi="GHEA Grapalat" w:cs="Sylfaen"/>
          <w:sz w:val="20"/>
          <w:szCs w:val="20"/>
        </w:rPr>
        <w:t>одинаковый</w:t>
      </w:r>
      <w:r>
        <w:rPr>
          <w:rFonts w:ascii="GHEA Grapalat" w:hAnsi="GHEA Grapalat"/>
          <w:sz w:val="20"/>
          <w:szCs w:val="20"/>
          <w:lang w:val="es-ES"/>
        </w:rPr>
        <w:t xml:space="preserve"> </w:t>
      </w:r>
      <w:r>
        <w:rPr>
          <w:rFonts w:ascii="GHEA Grapalat" w:hAnsi="GHEA Grapalat" w:cs="Sylfaen"/>
          <w:sz w:val="20"/>
          <w:szCs w:val="20"/>
        </w:rPr>
        <w:t xml:space="preserve">принадлежащий лицу </w:t>
      </w:r>
      <w:r>
        <w:rPr>
          <w:rFonts w:ascii="GHEA Grapalat" w:hAnsi="GHEA Grapalat"/>
          <w:sz w:val="20"/>
          <w:szCs w:val="20"/>
          <w:lang w:val="es-ES"/>
        </w:rPr>
        <w:t xml:space="preserve">( </w:t>
      </w:r>
      <w:r>
        <w:rPr>
          <w:rFonts w:ascii="GHEA Grapalat" w:hAnsi="GHEA Grapalat" w:cs="Sylfaen"/>
          <w:sz w:val="20"/>
          <w:szCs w:val="20"/>
        </w:rPr>
        <w:t xml:space="preserve">лицам </w:t>
      </w:r>
      <w:r>
        <w:rPr>
          <w:rFonts w:ascii="GHEA Grapalat" w:hAnsi="GHEA Grapalat"/>
          <w:sz w:val="20"/>
          <w:szCs w:val="20"/>
          <w:lang w:val="es-ES"/>
        </w:rPr>
        <w:t xml:space="preserve">) </w:t>
      </w:r>
      <w:r>
        <w:rPr>
          <w:rFonts w:ascii="GHEA Grapalat" w:hAnsi="GHEA Grapalat" w:cs="Sylfaen"/>
          <w:sz w:val="20"/>
          <w:szCs w:val="20"/>
        </w:rPr>
        <w:t>акционер</w:t>
      </w:r>
      <w:r>
        <w:rPr>
          <w:rFonts w:ascii="GHEA Grapalat" w:hAnsi="GHEA Grapalat"/>
          <w:sz w:val="20"/>
          <w:szCs w:val="20"/>
          <w:lang w:val="es-ES"/>
        </w:rPr>
        <w:t xml:space="preserve"> </w:t>
      </w:r>
      <w:r>
        <w:rPr>
          <w:rFonts w:ascii="GHEA Grapalat" w:hAnsi="GHEA Grapalat" w:cs="Sylfaen"/>
          <w:sz w:val="20"/>
          <w:szCs w:val="20"/>
        </w:rPr>
        <w:t>организации</w:t>
      </w:r>
      <w:r>
        <w:rPr>
          <w:rFonts w:ascii="GHEA Grapalat" w:hAnsi="GHEA Grapalat"/>
          <w:sz w:val="20"/>
          <w:szCs w:val="20"/>
          <w:lang w:val="es-ES"/>
        </w:rPr>
        <w:t xml:space="preserve"> </w:t>
      </w:r>
      <w:r>
        <w:rPr>
          <w:rFonts w:ascii="GHEA Grapalat" w:hAnsi="GHEA Grapalat" w:cs="Sylfaen"/>
          <w:sz w:val="20"/>
          <w:szCs w:val="20"/>
        </w:rPr>
        <w:t>одновременный</w:t>
      </w:r>
      <w:r>
        <w:rPr>
          <w:rFonts w:ascii="GHEA Grapalat" w:hAnsi="GHEA Grapalat"/>
          <w:sz w:val="20"/>
          <w:szCs w:val="20"/>
          <w:lang w:val="es-ES"/>
        </w:rPr>
        <w:t xml:space="preserve"> </w:t>
      </w:r>
      <w:r>
        <w:rPr>
          <w:rFonts w:ascii="GHEA Grapalat" w:hAnsi="GHEA Grapalat" w:cs="Sylfaen"/>
          <w:sz w:val="20"/>
          <w:szCs w:val="20"/>
        </w:rPr>
        <w:t>участие</w:t>
      </w:r>
      <w:r>
        <w:rPr>
          <w:rFonts w:ascii="GHEA Grapalat" w:hAnsi="GHEA Grapalat"/>
          <w:sz w:val="20"/>
          <w:szCs w:val="20"/>
          <w:lang w:val="es-ES"/>
        </w:rPr>
        <w:t xml:space="preserve"> </w:t>
      </w:r>
      <w:r>
        <w:rPr>
          <w:rFonts w:ascii="GHEA Grapalat" w:hAnsi="GHEA Grapalat"/>
          <w:sz w:val="20"/>
          <w:szCs w:val="20"/>
        </w:rPr>
        <w:t>этот</w:t>
      </w:r>
      <w:r>
        <w:rPr>
          <w:rFonts w:ascii="GHEA Grapalat" w:hAnsi="GHEA Grapalat"/>
          <w:sz w:val="20"/>
          <w:szCs w:val="20"/>
          <w:lang w:val="es-ES"/>
        </w:rPr>
        <w:t xml:space="preserve"> </w:t>
      </w:r>
      <w:r>
        <w:rPr>
          <w:rFonts w:ascii="GHEA Grapalat" w:hAnsi="GHEA Grapalat"/>
          <w:sz w:val="20"/>
          <w:szCs w:val="20"/>
        </w:rPr>
        <w:t>к процедуре</w:t>
      </w:r>
      <w:r>
        <w:rPr>
          <w:rFonts w:ascii="GHEA Grapalat" w:hAnsi="GHEA Grapalat"/>
          <w:sz w:val="20"/>
          <w:szCs w:val="20"/>
          <w:lang w:val="hy-AM"/>
        </w:rPr>
        <w:t xml:space="preserve"> </w:t>
      </w:r>
      <w:r>
        <w:rPr>
          <w:rFonts w:ascii="GHEA Grapalat" w:hAnsi="GHEA Grapalat" w:cs="Sylfaen"/>
          <w:sz w:val="20"/>
          <w:szCs w:val="20"/>
          <w:lang w:val="es-ES"/>
        </w:rPr>
        <w:t xml:space="preserve">( </w:t>
      </w:r>
      <w:r>
        <w:rPr>
          <w:rFonts w:ascii="GHEA Grapalat" w:hAnsi="GHEA Grapalat" w:cs="Sylfaen"/>
          <w:sz w:val="20"/>
          <w:szCs w:val="20"/>
        </w:rPr>
        <w:t>одинаковый</w:t>
      </w:r>
      <w:r>
        <w:rPr>
          <w:rFonts w:ascii="GHEA Grapalat" w:hAnsi="GHEA Grapalat" w:cs="Sylfaen"/>
          <w:sz w:val="20"/>
          <w:szCs w:val="20"/>
          <w:lang w:val="es-ES"/>
        </w:rPr>
        <w:t xml:space="preserve"> </w:t>
      </w:r>
      <w:r>
        <w:rPr>
          <w:rFonts w:ascii="GHEA Grapalat" w:hAnsi="GHEA Grapalat" w:cs="Sylfaen"/>
          <w:sz w:val="20"/>
          <w:szCs w:val="20"/>
        </w:rPr>
        <w:t xml:space="preserve">доза </w:t>
      </w:r>
      <w:r>
        <w:rPr>
          <w:rFonts w:ascii="GHEA Grapalat" w:hAnsi="GHEA Grapalat" w:cs="Sylfaen"/>
          <w:sz w:val="20"/>
          <w:szCs w:val="20"/>
          <w:lang w:val="es-ES"/>
        </w:rPr>
        <w:t xml:space="preserve">), </w:t>
      </w:r>
      <w:r>
        <w:rPr>
          <w:rFonts w:ascii="GHEA Grapalat" w:hAnsi="GHEA Grapalat" w:cs="Sylfaen"/>
          <w:sz w:val="20"/>
          <w:szCs w:val="20"/>
        </w:rPr>
        <w:t>за исключением</w:t>
      </w:r>
      <w:r>
        <w:rPr>
          <w:rFonts w:ascii="GHEA Grapalat" w:hAnsi="GHEA Grapalat"/>
          <w:sz w:val="20"/>
          <w:szCs w:val="20"/>
          <w:lang w:val="es-ES"/>
        </w:rPr>
        <w:t xml:space="preserve"> </w:t>
      </w:r>
      <w:r>
        <w:rPr>
          <w:rFonts w:ascii="GHEA Grapalat" w:hAnsi="GHEA Grapalat" w:cs="Sylfaen"/>
          <w:sz w:val="20"/>
          <w:szCs w:val="20"/>
        </w:rPr>
        <w:t>состояние</w:t>
      </w:r>
      <w:r>
        <w:rPr>
          <w:rFonts w:ascii="GHEA Grapalat" w:hAnsi="GHEA Grapalat"/>
          <w:sz w:val="20"/>
          <w:szCs w:val="20"/>
          <w:lang w:val="es-ES"/>
        </w:rPr>
        <w:t xml:space="preserve"> </w:t>
      </w:r>
      <w:r>
        <w:rPr>
          <w:rFonts w:ascii="GHEA Grapalat" w:hAnsi="GHEA Grapalat" w:cs="Sylfaen"/>
          <w:sz w:val="20"/>
          <w:szCs w:val="20"/>
        </w:rPr>
        <w:t>или</w:t>
      </w:r>
      <w:r>
        <w:rPr>
          <w:rFonts w:ascii="GHEA Grapalat" w:hAnsi="GHEA Grapalat"/>
          <w:sz w:val="20"/>
          <w:szCs w:val="20"/>
          <w:lang w:val="es-ES"/>
        </w:rPr>
        <w:t xml:space="preserve"> </w:t>
      </w:r>
      <w:r>
        <w:rPr>
          <w:rFonts w:ascii="GHEA Grapalat" w:hAnsi="GHEA Grapalat" w:cs="Sylfaen"/>
          <w:sz w:val="20"/>
          <w:szCs w:val="20"/>
        </w:rPr>
        <w:t>сообщества</w:t>
      </w:r>
      <w:r>
        <w:rPr>
          <w:rFonts w:ascii="GHEA Grapalat" w:hAnsi="GHEA Grapalat"/>
          <w:sz w:val="20"/>
          <w:szCs w:val="20"/>
          <w:lang w:val="es-ES"/>
        </w:rPr>
        <w:t xml:space="preserve"> </w:t>
      </w:r>
      <w:r>
        <w:rPr>
          <w:rFonts w:ascii="GHEA Grapalat" w:hAnsi="GHEA Grapalat" w:cs="Sylfaen"/>
          <w:sz w:val="20"/>
          <w:szCs w:val="20"/>
        </w:rPr>
        <w:t>к</w:t>
      </w:r>
      <w:r>
        <w:rPr>
          <w:rFonts w:ascii="GHEA Grapalat" w:hAnsi="GHEA Grapalat"/>
          <w:sz w:val="20"/>
          <w:szCs w:val="20"/>
          <w:lang w:val="es-ES"/>
        </w:rPr>
        <w:t xml:space="preserve"> </w:t>
      </w:r>
      <w:r>
        <w:rPr>
          <w:rFonts w:ascii="GHEA Grapalat" w:hAnsi="GHEA Grapalat" w:cs="Sylfaen"/>
          <w:sz w:val="20"/>
          <w:szCs w:val="20"/>
        </w:rPr>
        <w:t>основан</w:t>
      </w:r>
      <w:r>
        <w:rPr>
          <w:rFonts w:ascii="GHEA Grapalat" w:hAnsi="GHEA Grapalat"/>
          <w:sz w:val="20"/>
          <w:szCs w:val="20"/>
          <w:lang w:val="es-ES"/>
        </w:rPr>
        <w:t xml:space="preserve"> </w:t>
      </w:r>
      <w:r>
        <w:rPr>
          <w:rFonts w:ascii="GHEA Grapalat" w:hAnsi="GHEA Grapalat" w:cs="Sylfaen"/>
          <w:sz w:val="20"/>
          <w:szCs w:val="20"/>
        </w:rPr>
        <w:t>организации</w:t>
      </w:r>
      <w:r>
        <w:rPr>
          <w:rFonts w:ascii="GHEA Grapalat" w:hAnsi="GHEA Grapalat" w:cs="Sylfaen"/>
          <w:sz w:val="20"/>
          <w:szCs w:val="20"/>
          <w:lang w:val="es-ES"/>
        </w:rPr>
        <w:t xml:space="preserve"> </w:t>
      </w:r>
      <w:r>
        <w:rPr>
          <w:rFonts w:ascii="GHEA Grapalat" w:hAnsi="GHEA Grapalat" w:cs="Sylfaen"/>
          <w:sz w:val="20"/>
          <w:szCs w:val="20"/>
        </w:rPr>
        <w:t xml:space="preserve">и </w:t>
      </w:r>
      <w:r>
        <w:rPr>
          <w:rFonts w:ascii="GHEA Grapalat" w:hAnsi="GHEA Grapalat" w:cs="Sylfaen"/>
          <w:sz w:val="20"/>
          <w:szCs w:val="20"/>
          <w:lang w:val="es-ES"/>
        </w:rPr>
        <w:t xml:space="preserve">( </w:t>
      </w:r>
      <w:r>
        <w:rPr>
          <w:rFonts w:ascii="GHEA Grapalat" w:hAnsi="GHEA Grapalat" w:cs="Sylfaen"/>
          <w:sz w:val="20"/>
          <w:szCs w:val="20"/>
        </w:rPr>
        <w:t xml:space="preserve">или </w:t>
      </w:r>
      <w:r>
        <w:rPr>
          <w:rFonts w:ascii="GHEA Grapalat" w:hAnsi="GHEA Grapalat" w:cs="Sylfaen"/>
          <w:sz w:val="20"/>
          <w:szCs w:val="20"/>
          <w:lang w:val="es-ES"/>
        </w:rPr>
        <w:t xml:space="preserve">) </w:t>
      </w:r>
      <w:r>
        <w:rPr>
          <w:rFonts w:ascii="GHEA Grapalat" w:hAnsi="GHEA Grapalat" w:cs="Sylfaen"/>
          <w:sz w:val="20"/>
        </w:rPr>
        <w:t>совместно</w:t>
      </w:r>
      <w:r>
        <w:rPr>
          <w:rFonts w:ascii="GHEA Grapalat" w:hAnsi="GHEA Grapalat" w:cs="Times Armenian"/>
          <w:sz w:val="20"/>
          <w:lang w:val="af-ZA"/>
        </w:rPr>
        <w:t xml:space="preserve"> </w:t>
      </w:r>
      <w:r>
        <w:rPr>
          <w:rFonts w:ascii="GHEA Grapalat" w:hAnsi="GHEA Grapalat" w:cs="Times Armenian"/>
          <w:sz w:val="20"/>
        </w:rPr>
        <w:t>активность</w:t>
      </w:r>
      <w:r>
        <w:rPr>
          <w:rFonts w:ascii="GHEA Grapalat" w:hAnsi="GHEA Grapalat" w:cs="Times Armenian"/>
          <w:sz w:val="20"/>
          <w:lang w:val="af-ZA"/>
        </w:rPr>
        <w:t xml:space="preserve"> </w:t>
      </w:r>
      <w:r>
        <w:rPr>
          <w:rFonts w:ascii="GHEA Grapalat" w:hAnsi="GHEA Grapalat" w:cs="Times Armenian"/>
          <w:sz w:val="20"/>
        </w:rPr>
        <w:t xml:space="preserve">Кто там </w:t>
      </w:r>
      <w:r>
        <w:rPr>
          <w:rFonts w:ascii="GHEA Grapalat" w:hAnsi="GHEA Grapalat" w:cs="Sylfaen"/>
          <w:sz w:val="20"/>
        </w:rPr>
        <w:t>был ?</w:t>
      </w:r>
      <w:r>
        <w:rPr>
          <w:rFonts w:ascii="GHEA Grapalat" w:hAnsi="GHEA Grapalat" w:cs="Sylfaen"/>
          <w:sz w:val="20"/>
          <w:lang w:val="af-ZA"/>
        </w:rPr>
        <w:t xml:space="preserve"> </w:t>
      </w:r>
      <w:r>
        <w:rPr>
          <w:rFonts w:ascii="GHEA Grapalat" w:hAnsi="GHEA Grapalat" w:cs="Times Armenian"/>
          <w:sz w:val="20"/>
          <w:lang w:val="af-ZA"/>
        </w:rPr>
        <w:t xml:space="preserve">( </w:t>
      </w:r>
      <w:r>
        <w:rPr>
          <w:rFonts w:ascii="GHEA Grapalat" w:hAnsi="GHEA Grapalat" w:cs="Sylfaen"/>
          <w:sz w:val="20"/>
        </w:rPr>
        <w:t xml:space="preserve">консорциум </w:t>
      </w:r>
      <w:r>
        <w:rPr>
          <w:rFonts w:ascii="GHEA Grapalat" w:hAnsi="GHEA Grapalat" w:cs="Times Armenian"/>
          <w:sz w:val="20"/>
          <w:lang w:val="af-ZA"/>
        </w:rPr>
        <w:t xml:space="preserve">) </w:t>
      </w:r>
      <w:r>
        <w:rPr>
          <w:rFonts w:ascii="GHEA Grapalat" w:hAnsi="GHEA Grapalat" w:cs="Times Armenian"/>
          <w:sz w:val="20"/>
        </w:rPr>
        <w:t>закупок</w:t>
      </w:r>
      <w:r>
        <w:rPr>
          <w:rFonts w:ascii="GHEA Grapalat" w:hAnsi="GHEA Grapalat" w:cs="Times Armenian"/>
          <w:sz w:val="20"/>
          <w:lang w:val="af-ZA"/>
        </w:rPr>
        <w:t xml:space="preserve"> </w:t>
      </w:r>
      <w:r>
        <w:rPr>
          <w:rFonts w:ascii="GHEA Grapalat" w:hAnsi="GHEA Grapalat" w:cs="Sylfaen"/>
          <w:sz w:val="20"/>
        </w:rPr>
        <w:t xml:space="preserve">в </w:t>
      </w:r>
      <w:r>
        <w:rPr>
          <w:rFonts w:ascii="GHEA Grapalat" w:hAnsi="GHEA Grapalat" w:cs="Times Armenian"/>
          <w:sz w:val="20"/>
        </w:rPr>
        <w:t>процессе</w:t>
      </w:r>
      <w:r>
        <w:rPr>
          <w:rFonts w:ascii="GHEA Grapalat" w:hAnsi="GHEA Grapalat" w:cs="Sylfaen"/>
          <w:sz w:val="20"/>
          <w:lang w:val="es-ES"/>
        </w:rPr>
        <w:t xml:space="preserve"> </w:t>
      </w:r>
      <w:r>
        <w:rPr>
          <w:rFonts w:ascii="GHEA Grapalat" w:hAnsi="GHEA Grapalat" w:cs="Sylfaen"/>
          <w:sz w:val="20"/>
          <w:szCs w:val="20"/>
        </w:rPr>
        <w:t>участие</w:t>
      </w:r>
      <w:r>
        <w:rPr>
          <w:rFonts w:ascii="GHEA Grapalat" w:hAnsi="GHEA Grapalat" w:cs="Sylfaen"/>
          <w:sz w:val="20"/>
          <w:szCs w:val="20"/>
          <w:lang w:val="es-ES"/>
        </w:rPr>
        <w:t xml:space="preserve"> </w:t>
      </w:r>
      <w:r>
        <w:rPr>
          <w:rFonts w:ascii="GHEA Grapalat" w:hAnsi="GHEA Grapalat" w:cs="Sylfaen"/>
          <w:sz w:val="20"/>
          <w:szCs w:val="20"/>
        </w:rPr>
        <w:t xml:space="preserve">случаев </w:t>
      </w:r>
      <w:r>
        <w:rPr>
          <w:rFonts w:ascii="GHEA Grapalat" w:hAnsi="GHEA Grapalat" w:cs="Sylfaen"/>
          <w:sz w:val="20"/>
          <w:szCs w:val="20"/>
          <w:lang w:val="es-ES"/>
        </w:rPr>
        <w:t>.</w:t>
      </w:r>
    </w:p>
    <w:p w:rsidR="007D50F8" w:rsidRDefault="007D50F8" w:rsidP="007D50F8">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lang w:val="es-ES"/>
        </w:rPr>
        <w:t xml:space="preserve">119-е место </w:t>
      </w:r>
      <w:r>
        <w:rPr>
          <w:rFonts w:ascii="GHEA Grapalat" w:hAnsi="GHEA Grapalat"/>
          <w:sz w:val="20"/>
          <w:szCs w:val="20"/>
        </w:rPr>
        <w:t>в порядке</w:t>
      </w:r>
      <w:r>
        <w:rPr>
          <w:rFonts w:ascii="GHEA Grapalat" w:hAnsi="GHEA Grapalat"/>
          <w:sz w:val="20"/>
          <w:szCs w:val="20"/>
          <w:lang w:val="es-ES"/>
        </w:rPr>
        <w:t xml:space="preserve"> </w:t>
      </w:r>
      <w:r>
        <w:rPr>
          <w:rFonts w:ascii="GHEA Grapalat" w:hAnsi="GHEA Grapalat"/>
          <w:sz w:val="20"/>
          <w:szCs w:val="20"/>
        </w:rPr>
        <w:t>точка</w:t>
      </w:r>
      <w:r>
        <w:rPr>
          <w:rFonts w:ascii="GHEA Grapalat" w:hAnsi="GHEA Grapalat"/>
          <w:sz w:val="20"/>
          <w:szCs w:val="20"/>
          <w:lang w:val="es-ES"/>
        </w:rPr>
        <w:t xml:space="preserve"> </w:t>
      </w:r>
      <w:r>
        <w:rPr>
          <w:rFonts w:ascii="GHEA Grapalat" w:hAnsi="GHEA Grapalat"/>
          <w:sz w:val="20"/>
          <w:szCs w:val="20"/>
          <w:lang w:val="hy-AM"/>
        </w:rPr>
        <w:t>в смысле:</w:t>
      </w:r>
    </w:p>
    <w:p w:rsidR="007D50F8" w:rsidRDefault="007D50F8" w:rsidP="007D50F8">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1 </w:t>
      </w:r>
      <w:r>
        <w:rPr>
          <w:rFonts w:ascii="GHEA Grapalat" w:hAnsi="GHEA Grapalat"/>
          <w:color w:val="000000"/>
          <w:sz w:val="20"/>
          <w:szCs w:val="20"/>
          <w:lang w:val="hy-AM"/>
        </w:rPr>
        <w:t xml:space="preserve">) </w:t>
      </w:r>
      <w:r>
        <w:rPr>
          <w:rFonts w:ascii="GHEA Grapalat" w:hAnsi="GHEA Grapalat"/>
          <w:sz w:val="20"/>
          <w:szCs w:val="20"/>
          <w:lang w:val="hy-AM"/>
        </w:rPr>
        <w:t xml:space="preserve">физические </w:t>
      </w:r>
      <w:r>
        <w:rPr>
          <w:rFonts w:ascii="GHEA Grapalat" w:hAnsi="GHEA Grapalat" w:cs="GHEA Grapalat"/>
          <w:color w:val="000000"/>
          <w:sz w:val="20"/>
          <w:szCs w:val="20"/>
          <w:lang w:val="hy-AM"/>
        </w:rPr>
        <w:t xml:space="preserve">лица считаются связанными, </w:t>
      </w:r>
      <w:r>
        <w:rPr>
          <w:rFonts w:ascii="GHEA Grapalat" w:hAnsi="GHEA Grapalat"/>
          <w:color w:val="000000"/>
          <w:sz w:val="20"/>
          <w:szCs w:val="20"/>
          <w:lang w:val="hy-AM"/>
        </w:rPr>
        <w:t>если они являются членами одной семьи, или ведут общее хозяйство или совместную предпринимательскую деятельность, или действовали согласованно на основе общих экономических интересов,</w:t>
      </w:r>
    </w:p>
    <w:p w:rsidR="007D50F8" w:rsidRDefault="007D50F8" w:rsidP="007D50F8">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Физические и юридические лица считаются взаимозависимыми, если они действовали сообща на основе общности экономических интересов или если физическое лицо или член его семьи являются:</w:t>
      </w:r>
    </w:p>
    <w:p w:rsidR="007D50F8" w:rsidRDefault="007D50F8" w:rsidP="007D50F8">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а) участник, владеющий более чем десятью процентами акций данного юридического лица;</w:t>
      </w:r>
    </w:p>
    <w:p w:rsidR="007D50F8" w:rsidRDefault="007D50F8" w:rsidP="007D50F8">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б) лицо, имеющее возможность предопределять решения юридического лица иным способом, не запрещенным законодательством Республики Армения.</w:t>
      </w:r>
    </w:p>
    <w:p w:rsidR="007D50F8" w:rsidRDefault="007D50F8" w:rsidP="007D50F8">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в)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член коллегиального органа, осуществляющего функции исполнительного органа.</w:t>
      </w:r>
    </w:p>
    <w:p w:rsidR="007D50F8" w:rsidRDefault="007D50F8" w:rsidP="007D50F8">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г. работник юридического лица, работающий под непосредственным руководством исполнительного директора либо оказывающий существенное влияние на принятие решений органами управления юридического лица;</w:t>
      </w:r>
    </w:p>
    <w:p w:rsidR="007D50F8" w:rsidRDefault="007D50F8" w:rsidP="007D50F8">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Участники, не являющиеся физическими лицами, </w:t>
      </w:r>
      <w:r>
        <w:rPr>
          <w:rFonts w:ascii="GHEA Grapalat" w:hAnsi="GHEA Grapalat"/>
          <w:color w:val="000000"/>
          <w:sz w:val="20"/>
          <w:szCs w:val="20"/>
          <w:lang w:val="hy-AM"/>
        </w:rPr>
        <w:t>считаются аффилированными, если:</w:t>
      </w:r>
    </w:p>
    <w:p w:rsidR="007D50F8" w:rsidRDefault="007D50F8" w:rsidP="007D50F8">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а) данное лицо владеет десятью и более процентами голосующих акций (долей, паев, далее – акции) другого лица с правом голоса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7D50F8" w:rsidRDefault="007D50F8" w:rsidP="007D50F8">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 xml:space="preserve">б. участник (акционер) и (или) участники (акционеры) или члены их семей (если участник - физическое лицо), владеющие более чем десятью процентами голосующих акций одного из них либо имеющие возможность предопределять его решения иным не запрещенным законом способом, вправе прямо или косвенно владеть (в том числе на основании договоров </w:t>
      </w:r>
      <w:r w:rsidR="006612F6">
        <w:rPr>
          <w:rFonts w:ascii="GHEA Grapalat" w:hAnsi="GHEA Grapalat"/>
          <w:color w:val="000000"/>
          <w:sz w:val="20"/>
          <w:szCs w:val="20"/>
          <w:lang w:val="hy-AM"/>
        </w:rPr>
        <w:t xml:space="preserve">купли-продажи, </w:t>
      </w:r>
      <w:r>
        <w:rPr>
          <w:rFonts w:ascii="GHEA Grapalat" w:hAnsi="GHEA Grapalat"/>
          <w:color w:val="000000"/>
          <w:sz w:val="20"/>
          <w:szCs w:val="20"/>
          <w:lang w:val="hy-AM"/>
        </w:rPr>
        <w:t>доверительного управления, совместной деятельности, уступки или иных сделок) более чем десятью процентами голосующих акций другого из них либо имеющие возможность предопределять его решения иным не запрещенным законодательством Республики Армения способом.</w:t>
      </w:r>
    </w:p>
    <w:p w:rsidR="007D50F8" w:rsidRDefault="007D50F8" w:rsidP="007D50F8">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lastRenderedPageBreak/>
        <w:t>в) любой член любого органа управления одного из них или иных лиц, выполняющих аналогичные обязанности, а также любой член их семьи одновременно является членом любого органа управления другого лица или иного лица, выполняющего аналогичные обязанности;</w:t>
      </w:r>
    </w:p>
    <w:p w:rsidR="007D50F8" w:rsidRDefault="007D50F8" w:rsidP="007D50F8">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г. они действовали или действуют согласованно, исходя из общих экономических интересов;</w:t>
      </w:r>
    </w:p>
    <w:p w:rsidR="007D50F8" w:rsidRDefault="007D50F8" w:rsidP="007D50F8">
      <w:pPr>
        <w:ind w:firstLine="284"/>
        <w:jc w:val="both"/>
        <w:rPr>
          <w:rFonts w:ascii="GHEA Grapalat" w:hAnsi="GHEA Grapalat"/>
          <w:color w:val="000000"/>
          <w:sz w:val="20"/>
          <w:szCs w:val="20"/>
          <w:lang w:val="hy-AM"/>
        </w:rPr>
      </w:pPr>
      <w:r>
        <w:rPr>
          <w:rFonts w:ascii="GHEA Grapalat" w:hAnsi="GHEA Grapalat"/>
          <w:color w:val="000000"/>
          <w:sz w:val="20"/>
          <w:szCs w:val="20"/>
          <w:lang w:val="hy-AM"/>
        </w:rPr>
        <w:t>Для целей настоящего пункта членами семьи считаются отец, мать, муж, родители мужа, бабушка, дедушка, сестра, брат, дети, внуки, а также супруг и дети сестры или брата.</w:t>
      </w:r>
    </w:p>
    <w:p w:rsidR="007D50F8" w:rsidRDefault="007D50F8" w:rsidP="007D50F8">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Arial"/>
          <w:sz w:val="20"/>
          <w:lang w:val="hy-AM"/>
        </w:rPr>
        <w:t xml:space="preserve">В случае признания </w:t>
      </w:r>
      <w:r>
        <w:rPr>
          <w:rFonts w:ascii="GHEA Grapalat" w:hAnsi="GHEA Grapalat" w:cs="Sylfaen"/>
          <w:sz w:val="20"/>
          <w:lang w:val="hy-AM"/>
        </w:rPr>
        <w:t xml:space="preserve">участника отобранным участником </w:t>
      </w:r>
      <w:r>
        <w:rPr>
          <w:rFonts w:ascii="GHEA Grapalat" w:hAnsi="GHEA Grapalat"/>
          <w:color w:val="000000"/>
          <w:sz w:val="20"/>
          <w:szCs w:val="20"/>
          <w:lang w:val="hy-AM"/>
        </w:rPr>
        <w:t>он/она обязан(а) представить квалификационное удостоверение в порядке и объеме, указанных в настоящем приглашении.</w:t>
      </w:r>
    </w:p>
    <w:p w:rsidR="007D50F8" w:rsidRDefault="007D50F8" w:rsidP="007D50F8">
      <w:pPr>
        <w:ind w:firstLine="567"/>
        <w:jc w:val="both"/>
        <w:rPr>
          <w:rFonts w:ascii="GHEA Grapalat" w:hAnsi="GHEA Grapalat" w:cs="Arial"/>
          <w:sz w:val="20"/>
          <w:lang w:val="hy-AM"/>
        </w:rPr>
      </w:pPr>
      <w:r>
        <w:rPr>
          <w:rFonts w:ascii="GHEA Grapalat" w:hAnsi="GHEA Grapalat"/>
          <w:color w:val="000000"/>
          <w:sz w:val="20"/>
          <w:szCs w:val="20"/>
          <w:lang w:val="hy-AM"/>
        </w:rPr>
        <w:t xml:space="preserve">Квалификационная гарантия не предоставляется, если отобранный участник или организация-производитель продукции, поставляемая им в качестве официального представителя в рамках настоящей процедуры, на дату вскрытия заявок имеет рейтинг авторитетных международных организаций (Fitch, Moody's, </w:t>
      </w:r>
      <w:hyperlink r:id="rId9" w:tgtFrame="_blank" w:history="1">
        <w:r>
          <w:rPr>
            <w:rStyle w:val="Hyperlink"/>
            <w:rFonts w:ascii="GHEA Grapalat" w:hAnsi="GHEA Grapalat"/>
            <w:color w:val="000000"/>
            <w:sz w:val="20"/>
            <w:szCs w:val="20"/>
            <w:lang w:val="hy-AM"/>
          </w:rPr>
          <w:t>Standard &amp; Poor's).</w:t>
        </w:r>
      </w:hyperlink>
      <w:r>
        <w:rPr>
          <w:rFonts w:ascii="Calibri" w:hAnsi="Calibri" w:cs="Calibri"/>
          <w:color w:val="000000"/>
          <w:sz w:val="20"/>
          <w:szCs w:val="20"/>
          <w:lang w:val="hy-AM"/>
        </w:rPr>
        <w:t> </w:t>
      </w:r>
      <w:r>
        <w:rPr>
          <w:rFonts w:ascii="GHEA Grapalat" w:hAnsi="GHEA Grapalat"/>
          <w:color w:val="000000"/>
          <w:sz w:val="20"/>
          <w:szCs w:val="20"/>
          <w:lang w:val="hy-AM"/>
        </w:rPr>
        <w:t xml:space="preserve">) рейтинг кредитоспособности не ниже суверенного рейтинга, присвоенного Республике Армения </w:t>
      </w:r>
      <w:r>
        <w:rPr>
          <w:rFonts w:ascii="GHEA Grapalat" w:hAnsi="GHEA Grapalat" w:cs="Arial"/>
          <w:sz w:val="20"/>
          <w:lang w:val="hy-AM"/>
        </w:rPr>
        <w:t>.</w:t>
      </w:r>
    </w:p>
    <w:p w:rsidR="007D50F8" w:rsidRDefault="007D50F8" w:rsidP="007D50F8">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Договор, заключаемый в рамках настоящей процедуры</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можно </w:t>
      </w:r>
      <w:r>
        <w:rPr>
          <w:rFonts w:ascii="GHEA Grapalat" w:hAnsi="GHEA Grapalat" w:cs="Sylfaen"/>
          <w:sz w:val="20"/>
          <w:szCs w:val="24"/>
          <w:lang w:val="af-ZA" w:eastAsia="en-US"/>
        </w:rPr>
        <w:t>сделать</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агентство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договор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запечатать</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через.</w:t>
      </w:r>
      <w:r>
        <w:rPr>
          <w:rFonts w:ascii="GHEA Grapalat" w:hAnsi="GHEA Grapalat" w:cs="Sylfaen"/>
          <w:sz w:val="20"/>
          <w:szCs w:val="24"/>
          <w:lang w:val="af-ZA" w:eastAsia="en-US"/>
        </w:rPr>
        <w:t xml:space="preserve"> </w:t>
      </w:r>
      <w:r>
        <w:rPr>
          <w:rFonts w:ascii="GHEA Grapalat" w:hAnsi="GHEA Grapalat" w:cs="Sylfaen"/>
          <w:sz w:val="20"/>
          <w:szCs w:val="24"/>
          <w:lang w:eastAsia="en-US"/>
        </w:rPr>
        <w:t>Агентство</w:t>
      </w:r>
      <w:r>
        <w:rPr>
          <w:rFonts w:ascii="GHEA Grapalat" w:hAnsi="GHEA Grapalat" w:cs="Sylfaen"/>
          <w:sz w:val="20"/>
          <w:szCs w:val="24"/>
          <w:lang w:val="af-ZA" w:eastAsia="en-US"/>
        </w:rPr>
        <w:t xml:space="preserve"> </w:t>
      </w:r>
      <w:r>
        <w:rPr>
          <w:rFonts w:ascii="GHEA Grapalat" w:hAnsi="GHEA Grapalat" w:cs="Sylfaen"/>
          <w:sz w:val="20"/>
          <w:szCs w:val="24"/>
          <w:lang w:eastAsia="en-US"/>
        </w:rPr>
        <w:t>договор</w:t>
      </w:r>
      <w:r>
        <w:rPr>
          <w:rFonts w:ascii="GHEA Grapalat" w:hAnsi="GHEA Grapalat" w:cs="Sylfaen"/>
          <w:sz w:val="20"/>
          <w:szCs w:val="24"/>
          <w:lang w:val="af-ZA" w:eastAsia="en-US"/>
        </w:rPr>
        <w:t xml:space="preserve"> </w:t>
      </w:r>
      <w:r>
        <w:rPr>
          <w:rFonts w:ascii="GHEA Grapalat" w:hAnsi="GHEA Grapalat" w:cs="Sylfaen"/>
          <w:sz w:val="20"/>
          <w:szCs w:val="24"/>
          <w:lang w:eastAsia="en-US"/>
        </w:rPr>
        <w:t>сторона</w:t>
      </w:r>
      <w:r>
        <w:rPr>
          <w:rFonts w:ascii="GHEA Grapalat" w:hAnsi="GHEA Grapalat" w:cs="Sylfaen"/>
          <w:sz w:val="20"/>
          <w:szCs w:val="24"/>
          <w:lang w:val="af-ZA" w:eastAsia="en-US"/>
        </w:rPr>
        <w:t xml:space="preserve"> </w:t>
      </w:r>
      <w:r>
        <w:rPr>
          <w:rFonts w:ascii="GHEA Grapalat" w:hAnsi="GHEA Grapalat" w:cs="Sylfaen"/>
          <w:sz w:val="20"/>
          <w:szCs w:val="24"/>
          <w:lang w:eastAsia="en-US"/>
        </w:rPr>
        <w:t>нет</w:t>
      </w:r>
      <w:r>
        <w:rPr>
          <w:rFonts w:ascii="GHEA Grapalat" w:hAnsi="GHEA Grapalat" w:cs="Sylfaen"/>
          <w:sz w:val="20"/>
          <w:szCs w:val="24"/>
          <w:lang w:val="af-ZA" w:eastAsia="en-US"/>
        </w:rPr>
        <w:t xml:space="preserve"> </w:t>
      </w:r>
      <w:r>
        <w:rPr>
          <w:rFonts w:ascii="GHEA Grapalat" w:hAnsi="GHEA Grapalat" w:cs="Sylfaen"/>
          <w:sz w:val="20"/>
          <w:szCs w:val="24"/>
          <w:lang w:eastAsia="en-US"/>
        </w:rPr>
        <w:t>может</w:t>
      </w:r>
      <w:r>
        <w:rPr>
          <w:rFonts w:ascii="GHEA Grapalat" w:hAnsi="GHEA Grapalat" w:cs="Sylfaen"/>
          <w:sz w:val="20"/>
          <w:szCs w:val="24"/>
          <w:lang w:val="af-ZA" w:eastAsia="en-US"/>
        </w:rPr>
        <w:t xml:space="preserve"> </w:t>
      </w:r>
      <w:r>
        <w:rPr>
          <w:rFonts w:ascii="GHEA Grapalat" w:hAnsi="GHEA Grapalat" w:cs="Sylfaen"/>
          <w:sz w:val="20"/>
          <w:szCs w:val="24"/>
          <w:lang w:eastAsia="en-US"/>
        </w:rPr>
        <w:t>быть</w:t>
      </w:r>
      <w:r>
        <w:rPr>
          <w:rFonts w:ascii="GHEA Grapalat" w:hAnsi="GHEA Grapalat" w:cs="Sylfaen"/>
          <w:sz w:val="20"/>
          <w:szCs w:val="24"/>
          <w:lang w:val="af-ZA" w:eastAsia="en-US"/>
        </w:rPr>
        <w:t xml:space="preserve"> </w:t>
      </w:r>
      <w:r>
        <w:rPr>
          <w:rFonts w:ascii="GHEA Grapalat" w:hAnsi="GHEA Grapalat" w:cs="Sylfaen"/>
          <w:sz w:val="20"/>
          <w:szCs w:val="24"/>
          <w:lang w:eastAsia="en-US"/>
        </w:rPr>
        <w:t>этот</w:t>
      </w:r>
      <w:r>
        <w:rPr>
          <w:rFonts w:ascii="GHEA Grapalat" w:hAnsi="GHEA Grapalat" w:cs="Sylfaen"/>
          <w:sz w:val="20"/>
          <w:szCs w:val="24"/>
          <w:lang w:val="af-ZA" w:eastAsia="en-US"/>
        </w:rPr>
        <w:t xml:space="preserve"> </w:t>
      </w:r>
      <w:r>
        <w:rPr>
          <w:rFonts w:ascii="GHEA Grapalat" w:hAnsi="GHEA Grapalat" w:cs="Sylfaen"/>
          <w:sz w:val="20"/>
          <w:szCs w:val="24"/>
          <w:lang w:eastAsia="en-US"/>
        </w:rPr>
        <w:t>к процедуре</w:t>
      </w:r>
      <w:r>
        <w:rPr>
          <w:rFonts w:ascii="GHEA Grapalat" w:hAnsi="GHEA Grapalat" w:cs="Sylfaen"/>
          <w:sz w:val="20"/>
          <w:szCs w:val="24"/>
          <w:lang w:val="af-ZA" w:eastAsia="en-US"/>
        </w:rPr>
        <w:t xml:space="preserve"> </w:t>
      </w:r>
      <w:r>
        <w:rPr>
          <w:rFonts w:ascii="GHEA Grapalat" w:hAnsi="GHEA Grapalat" w:cs="Sylfaen"/>
          <w:sz w:val="20"/>
          <w:lang w:val="af-ZA"/>
        </w:rPr>
        <w:t xml:space="preserve">( </w:t>
      </w:r>
      <w:r>
        <w:rPr>
          <w:rFonts w:ascii="GHEA Grapalat" w:hAnsi="GHEA Grapalat" w:cs="Sylfaen"/>
          <w:sz w:val="20"/>
        </w:rPr>
        <w:t>одинаковый</w:t>
      </w:r>
      <w:r>
        <w:rPr>
          <w:rFonts w:ascii="GHEA Grapalat" w:hAnsi="GHEA Grapalat" w:cs="Sylfaen"/>
          <w:sz w:val="20"/>
          <w:lang w:val="af-ZA"/>
        </w:rPr>
        <w:t xml:space="preserve"> </w:t>
      </w:r>
      <w:r>
        <w:rPr>
          <w:rFonts w:ascii="GHEA Grapalat" w:hAnsi="GHEA Grapalat" w:cs="Sylfaen"/>
          <w:sz w:val="20"/>
          <w:szCs w:val="24"/>
          <w:lang w:eastAsia="en-US"/>
        </w:rPr>
        <w:t xml:space="preserve">участвовать </w:t>
      </w:r>
      <w:r>
        <w:rPr>
          <w:rFonts w:ascii="GHEA Grapalat" w:hAnsi="GHEA Grapalat" w:cs="Sylfaen"/>
          <w:sz w:val="20"/>
          <w:lang w:val="af-ZA"/>
        </w:rPr>
        <w:t xml:space="preserve">в </w:t>
      </w:r>
      <w:r>
        <w:rPr>
          <w:rFonts w:ascii="GHEA Grapalat" w:hAnsi="GHEA Grapalat" w:cs="Sylfaen"/>
          <w:sz w:val="20"/>
        </w:rPr>
        <w:t>части</w:t>
      </w:r>
      <w:r>
        <w:rPr>
          <w:rFonts w:ascii="GHEA Grapalat" w:hAnsi="GHEA Grapalat" w:cs="Sylfaen"/>
          <w:sz w:val="20"/>
          <w:szCs w:val="24"/>
          <w:lang w:val="af-ZA" w:eastAsia="en-US"/>
        </w:rPr>
        <w:t xml:space="preserve"> </w:t>
      </w:r>
      <w:r>
        <w:rPr>
          <w:rFonts w:ascii="GHEA Grapalat" w:hAnsi="GHEA Grapalat" w:cs="Sylfaen"/>
          <w:sz w:val="20"/>
          <w:szCs w:val="24"/>
          <w:lang w:eastAsia="en-US"/>
        </w:rPr>
        <w:t>для этой цели</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приложение</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представлено</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участник </w:t>
      </w:r>
      <w:r>
        <w:rPr>
          <w:rFonts w:ascii="GHEA Grapalat" w:hAnsi="GHEA Grapalat" w:cs="Sylfaen"/>
          <w:sz w:val="20"/>
          <w:szCs w:val="24"/>
          <w:lang w:val="af-ZA" w:eastAsia="en-US"/>
        </w:rPr>
        <w:t>.</w:t>
      </w:r>
    </w:p>
    <w:p w:rsidR="007D50F8" w:rsidRDefault="007D50F8" w:rsidP="007D50F8">
      <w:pPr>
        <w:pStyle w:val="BodyTextIndent2"/>
        <w:spacing w:line="240" w:lineRule="auto"/>
        <w:rPr>
          <w:rFonts w:ascii="GHEA Grapalat" w:hAnsi="GHEA Grapalat" w:cs="Sylfaen"/>
          <w:szCs w:val="24"/>
        </w:rPr>
      </w:pPr>
      <w:r>
        <w:rPr>
          <w:rFonts w:ascii="GHEA Grapalat" w:hAnsi="GHEA Grapalat" w:cs="Sylfaen"/>
          <w:szCs w:val="24"/>
        </w:rPr>
        <w:t xml:space="preserve">2.6 </w:t>
      </w:r>
      <w:r>
        <w:rPr>
          <w:rFonts w:ascii="GHEA Grapalat" w:hAnsi="GHEA Grapalat" w:cs="Sylfaen"/>
          <w:szCs w:val="24"/>
          <w:lang w:val="ru-RU"/>
        </w:rPr>
        <w:t xml:space="preserve">Участники могут участвовать в настоящей процедуре в составе совместного предприятия </w:t>
      </w:r>
      <w:r>
        <w:rPr>
          <w:rFonts w:ascii="GHEA Grapalat" w:hAnsi="GHEA Grapalat" w:cs="Sylfaen"/>
          <w:szCs w:val="24"/>
        </w:rPr>
        <w:t xml:space="preserve">( </w:t>
      </w:r>
      <w:r>
        <w:rPr>
          <w:rFonts w:ascii="GHEA Grapalat" w:hAnsi="GHEA Grapalat" w:cs="Sylfaen"/>
          <w:szCs w:val="24"/>
          <w:lang w:val="ru-RU"/>
        </w:rPr>
        <w:t xml:space="preserve">консорциума </w:t>
      </w:r>
      <w:r>
        <w:rPr>
          <w:rFonts w:ascii="GHEA Grapalat" w:hAnsi="GHEA Grapalat" w:cs="Sylfaen"/>
          <w:szCs w:val="24"/>
        </w:rPr>
        <w:t xml:space="preserve">) </w:t>
      </w:r>
      <w:r>
        <w:rPr>
          <w:rFonts w:ascii="GHEA Grapalat" w:hAnsi="GHEA Grapalat" w:cs="Sylfaen"/>
          <w:szCs w:val="24"/>
          <w:lang w:val="ru-RU"/>
        </w:rPr>
        <w:t xml:space="preserve">. В </w:t>
      </w:r>
      <w:r>
        <w:rPr>
          <w:rFonts w:ascii="GHEA Grapalat" w:hAnsi="GHEA Grapalat" w:cs="Sylfaen"/>
          <w:szCs w:val="24"/>
        </w:rPr>
        <w:t xml:space="preserve">таком случае </w:t>
      </w:r>
      <w:r>
        <w:rPr>
          <w:rFonts w:ascii="GHEA Grapalat" w:hAnsi="GHEA Grapalat" w:cs="Sylfaen"/>
          <w:szCs w:val="24"/>
          <w:lang w:val="hy-AM"/>
        </w:rPr>
        <w:t>:</w:t>
      </w:r>
    </w:p>
    <w:p w:rsidR="007D50F8" w:rsidRDefault="007D50F8" w:rsidP="007D50F8">
      <w:pPr>
        <w:pStyle w:val="BodyTextIndent2"/>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 xml:space="preserve">Ни одна из сторон соглашения о совместном предприятии не может участвовать в одной и той же процедуре </w:t>
      </w:r>
      <w:r>
        <w:rPr>
          <w:rFonts w:ascii="GHEA Grapalat" w:hAnsi="GHEA Grapalat" w:cs="Sylfaen"/>
        </w:rPr>
        <w:t xml:space="preserve">( </w:t>
      </w:r>
      <w:r>
        <w:rPr>
          <w:rFonts w:ascii="GHEA Grapalat" w:hAnsi="GHEA Grapalat" w:cs="Sylfaen"/>
          <w:lang w:val="en-US"/>
        </w:rPr>
        <w:t>одной и той же</w:t>
      </w:r>
      <w:r>
        <w:rPr>
          <w:rFonts w:ascii="GHEA Grapalat" w:hAnsi="GHEA Grapalat" w:cs="Sylfaen"/>
        </w:rPr>
        <w:t xml:space="preserve"> В случае </w:t>
      </w:r>
      <w:r>
        <w:rPr>
          <w:rFonts w:ascii="GHEA Grapalat" w:hAnsi="GHEA Grapalat" w:cs="Sylfaen"/>
          <w:szCs w:val="24"/>
          <w:lang w:val="ru-RU"/>
        </w:rPr>
        <w:t xml:space="preserve">несоблюдения требований </w:t>
      </w:r>
      <w:r>
        <w:rPr>
          <w:rFonts w:ascii="GHEA Grapalat" w:hAnsi="GHEA Grapalat" w:cs="Sylfaen"/>
        </w:rPr>
        <w:t xml:space="preserve">настоящего </w:t>
      </w:r>
      <w:r>
        <w:rPr>
          <w:rFonts w:ascii="GHEA Grapalat" w:hAnsi="GHEA Grapalat" w:cs="Sylfaen"/>
          <w:szCs w:val="24"/>
          <w:lang w:val="ru-RU"/>
        </w:rPr>
        <w:t xml:space="preserve">пункта заявки </w:t>
      </w:r>
      <w:r>
        <w:rPr>
          <w:rFonts w:ascii="GHEA Grapalat" w:hAnsi="GHEA Grapalat" w:cs="Sylfaen"/>
          <w:lang w:val="en-US"/>
        </w:rPr>
        <w:t xml:space="preserve">, поданные </w:t>
      </w:r>
      <w:r>
        <w:rPr>
          <w:rFonts w:ascii="GHEA Grapalat" w:hAnsi="GHEA Grapalat" w:cs="Sylfaen"/>
          <w:szCs w:val="24"/>
        </w:rPr>
        <w:t xml:space="preserve">как </w:t>
      </w:r>
      <w:r>
        <w:rPr>
          <w:rFonts w:ascii="GHEA Grapalat" w:hAnsi="GHEA Grapalat" w:cs="Sylfaen"/>
          <w:szCs w:val="24"/>
          <w:lang w:val="ru-RU"/>
        </w:rPr>
        <w:t xml:space="preserve">в форме совместной деятельности, так и в отдельности, отклоняются на </w:t>
      </w:r>
      <w:r>
        <w:rPr>
          <w:rFonts w:ascii="GHEA Grapalat" w:hAnsi="GHEA Grapalat" w:cs="Sylfaen"/>
          <w:szCs w:val="24"/>
        </w:rPr>
        <w:t>заседании по рассмотрению заявок .</w:t>
      </w:r>
    </w:p>
    <w:p w:rsidR="007D50F8" w:rsidRDefault="007D50F8" w:rsidP="007D50F8">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2) </w:t>
      </w:r>
      <w:r>
        <w:rPr>
          <w:rFonts w:ascii="GHEA Grapalat" w:hAnsi="GHEA Grapalat" w:cs="Sylfaen"/>
          <w:szCs w:val="24"/>
          <w:lang w:val="ru-RU"/>
        </w:rPr>
        <w:t xml:space="preserve">Партнеры несут солидарную ответственность </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Более того,</w:t>
      </w:r>
      <w:r>
        <w:rPr>
          <w:rFonts w:ascii="GHEA Grapalat" w:hAnsi="GHEA Grapalat" w:cs="Sylfaen"/>
          <w:szCs w:val="24"/>
          <w:lang w:val="hy-AM"/>
        </w:rPr>
        <w:t xml:space="preserve"> </w:t>
      </w:r>
      <w:r>
        <w:rPr>
          <w:rFonts w:ascii="GHEA Grapalat" w:hAnsi="GHEA Grapalat" w:cs="Sylfaen"/>
          <w:szCs w:val="24"/>
          <w:lang w:val="ru-RU"/>
        </w:rPr>
        <w:t xml:space="preserve">В случае выхода члена консорциума из состава консорциума договор, заключенный заказчиком с консорциумом, </w:t>
      </w:r>
      <w:r>
        <w:rPr>
          <w:rFonts w:ascii="GHEA Grapalat" w:hAnsi="GHEA Grapalat" w:cs="Sylfaen"/>
          <w:szCs w:val="24"/>
          <w:lang w:val="en-US"/>
        </w:rPr>
        <w:t xml:space="preserve">расторгается </w:t>
      </w:r>
      <w:r>
        <w:rPr>
          <w:rFonts w:ascii="GHEA Grapalat" w:hAnsi="GHEA Grapalat" w:cs="Sylfaen"/>
          <w:szCs w:val="24"/>
          <w:lang w:val="ru-RU"/>
        </w:rPr>
        <w:t xml:space="preserve">в одностороннем порядке, а к членам консорциума применяются меры ответственности, предусмотренные договором </w:t>
      </w:r>
      <w:r>
        <w:rPr>
          <w:rFonts w:ascii="GHEA Grapalat" w:hAnsi="GHEA Grapalat" w:cs="Sylfaen"/>
          <w:szCs w:val="24"/>
          <w:lang w:val="hy-AM"/>
        </w:rPr>
        <w:t>.</w:t>
      </w:r>
    </w:p>
    <w:p w:rsidR="0094667A" w:rsidRDefault="0094667A">
      <w:pPr>
        <w:pStyle w:val="BodyTextIndent2"/>
        <w:spacing w:line="240" w:lineRule="auto"/>
        <w:ind w:firstLine="567"/>
        <w:rPr>
          <w:rFonts w:ascii="GHEA Grapalat" w:hAnsi="GHEA Grapalat" w:cs="Sylfaen"/>
          <w:lang w:val="hy-AM"/>
        </w:rPr>
      </w:pPr>
    </w:p>
    <w:p w:rsidR="0094667A" w:rsidRDefault="0094667A">
      <w:pPr>
        <w:pStyle w:val="BodyTextIndent2"/>
        <w:spacing w:line="240" w:lineRule="auto"/>
        <w:ind w:firstLine="567"/>
        <w:rPr>
          <w:rFonts w:ascii="GHEA Grapalat" w:hAnsi="GHEA Grapalat" w:cs="Sylfaen"/>
          <w:lang w:val="hy-AM"/>
        </w:rPr>
      </w:pPr>
    </w:p>
    <w:p w:rsidR="00EA46EC" w:rsidRDefault="00EA46EC" w:rsidP="00EA46EC">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ПРИГЛАШЕНИЕ</w:t>
      </w:r>
      <w:r>
        <w:rPr>
          <w:rFonts w:ascii="GHEA Grapalat" w:hAnsi="GHEA Grapalat" w:cs="Arial"/>
          <w:b/>
          <w:sz w:val="20"/>
          <w:lang w:val="af-ZA"/>
        </w:rPr>
        <w:t xml:space="preserve">  </w:t>
      </w:r>
      <w:r>
        <w:rPr>
          <w:rFonts w:ascii="GHEA Grapalat" w:hAnsi="GHEA Grapalat" w:cs="Sylfaen"/>
          <w:b/>
          <w:sz w:val="20"/>
        </w:rPr>
        <w:t>ОБЪЯСНЕНИЕ</w:t>
      </w:r>
      <w:r>
        <w:rPr>
          <w:rFonts w:ascii="GHEA Grapalat" w:hAnsi="GHEA Grapalat" w:cs="Arial"/>
          <w:b/>
          <w:sz w:val="20"/>
          <w:lang w:val="af-ZA"/>
        </w:rPr>
        <w:t xml:space="preserve">  </w:t>
      </w:r>
      <w:r>
        <w:rPr>
          <w:rFonts w:ascii="GHEA Grapalat" w:hAnsi="GHEA Grapalat" w:cs="Arial"/>
          <w:b/>
          <w:sz w:val="20"/>
        </w:rPr>
        <w:t>И</w:t>
      </w:r>
      <w:r>
        <w:rPr>
          <w:rFonts w:ascii="GHEA Grapalat" w:hAnsi="GHEA Grapalat" w:cs="Arial"/>
          <w:b/>
          <w:sz w:val="20"/>
          <w:lang w:val="af-ZA"/>
        </w:rPr>
        <w:t xml:space="preserve"> </w:t>
      </w:r>
      <w:r>
        <w:rPr>
          <w:rFonts w:ascii="GHEA Grapalat" w:hAnsi="GHEA Grapalat" w:cs="Sylfaen"/>
          <w:b/>
          <w:sz w:val="20"/>
        </w:rPr>
        <w:t>ПРИГЛАШЕНИЕ</w:t>
      </w:r>
      <w:r>
        <w:rPr>
          <w:rFonts w:ascii="GHEA Grapalat" w:hAnsi="GHEA Grapalat" w:cs="Arial"/>
          <w:b/>
          <w:sz w:val="20"/>
          <w:lang w:val="af-ZA"/>
        </w:rPr>
        <w:t xml:space="preserve"> </w:t>
      </w:r>
      <w:r>
        <w:rPr>
          <w:rFonts w:ascii="GHEA Grapalat" w:hAnsi="GHEA Grapalat" w:cs="Sylfaen"/>
          <w:b/>
          <w:sz w:val="20"/>
        </w:rPr>
        <w:t>ИЗМЕНЯТЬ</w:t>
      </w:r>
      <w:r>
        <w:rPr>
          <w:rFonts w:ascii="GHEA Grapalat" w:hAnsi="GHEA Grapalat" w:cs="Arial"/>
          <w:b/>
          <w:sz w:val="20"/>
          <w:lang w:val="af-ZA"/>
        </w:rPr>
        <w:t xml:space="preserve"> </w:t>
      </w:r>
      <w:r>
        <w:rPr>
          <w:rFonts w:ascii="GHEA Grapalat" w:hAnsi="GHEA Grapalat" w:cs="Sylfaen"/>
          <w:b/>
          <w:sz w:val="20"/>
        </w:rPr>
        <w:t>ВЫПОЛНЯТЬ</w:t>
      </w:r>
      <w:r>
        <w:rPr>
          <w:rFonts w:ascii="GHEA Grapalat" w:hAnsi="GHEA Grapalat" w:cs="Arial"/>
          <w:b/>
          <w:sz w:val="20"/>
          <w:lang w:val="af-ZA"/>
        </w:rPr>
        <w:t xml:space="preserve"> </w:t>
      </w:r>
      <w:r>
        <w:rPr>
          <w:rFonts w:ascii="GHEA Grapalat" w:hAnsi="GHEA Grapalat" w:cs="Sylfaen"/>
          <w:b/>
          <w:sz w:val="20"/>
        </w:rPr>
        <w:t>ПОРЯДОК</w:t>
      </w:r>
      <w:r>
        <w:rPr>
          <w:rFonts w:ascii="GHEA Grapalat" w:hAnsi="GHEA Grapalat" w:cs="Arial"/>
          <w:b/>
          <w:sz w:val="20"/>
          <w:lang w:val="af-ZA"/>
        </w:rPr>
        <w:t xml:space="preserve"> </w:t>
      </w:r>
    </w:p>
    <w:p w:rsidR="00EA46EC" w:rsidRDefault="00EA46EC" w:rsidP="00EA46EC">
      <w:pPr>
        <w:jc w:val="center"/>
        <w:rPr>
          <w:rFonts w:ascii="GHEA Grapalat" w:hAnsi="GHEA Grapalat"/>
          <w:b/>
          <w:sz w:val="20"/>
          <w:lang w:val="af-ZA"/>
        </w:rPr>
      </w:pPr>
    </w:p>
    <w:p w:rsidR="00EA46EC" w:rsidRDefault="00EA46EC" w:rsidP="00EA46EC">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 xml:space="preserve">Статья </w:t>
      </w:r>
      <w:r>
        <w:rPr>
          <w:rFonts w:ascii="GHEA Grapalat" w:hAnsi="GHEA Grapalat" w:cs="Arial"/>
          <w:sz w:val="20"/>
          <w:lang w:val="af-ZA"/>
        </w:rPr>
        <w:t xml:space="preserve">29 </w:t>
      </w:r>
      <w:r>
        <w:rPr>
          <w:rFonts w:ascii="GHEA Grapalat" w:hAnsi="GHEA Grapalat" w:cs="Sylfaen"/>
          <w:sz w:val="20"/>
        </w:rPr>
        <w:t>Закона</w:t>
      </w:r>
      <w:r>
        <w:rPr>
          <w:rFonts w:ascii="GHEA Grapalat" w:hAnsi="GHEA Grapalat" w:cs="Arial"/>
          <w:sz w:val="20"/>
          <w:lang w:val="af-ZA"/>
        </w:rPr>
        <w:t xml:space="preserve"> </w:t>
      </w:r>
      <w:r>
        <w:rPr>
          <w:rFonts w:ascii="GHEA Grapalat" w:hAnsi="GHEA Grapalat" w:cs="Sylfaen"/>
          <w:sz w:val="20"/>
        </w:rPr>
        <w:t>статья</w:t>
      </w:r>
      <w:r>
        <w:rPr>
          <w:rFonts w:ascii="GHEA Grapalat" w:hAnsi="GHEA Grapalat" w:cs="Arial"/>
          <w:sz w:val="20"/>
          <w:lang w:val="af-ZA"/>
        </w:rPr>
        <w:t xml:space="preserve"> </w:t>
      </w:r>
      <w:r>
        <w:rPr>
          <w:rFonts w:ascii="GHEA Grapalat" w:hAnsi="GHEA Grapalat" w:cs="Sylfaen"/>
          <w:sz w:val="20"/>
        </w:rPr>
        <w:t xml:space="preserve">в соответствии </w:t>
      </w:r>
      <w:r>
        <w:rPr>
          <w:rFonts w:ascii="GHEA Grapalat" w:hAnsi="GHEA Grapalat" w:cs="Arial"/>
          <w:sz w:val="20"/>
          <w:lang w:val="af-ZA"/>
        </w:rPr>
        <w:t xml:space="preserve">с </w:t>
      </w:r>
      <w:r>
        <w:rPr>
          <w:rFonts w:ascii="GHEA Grapalat" w:hAnsi="GHEA Grapalat" w:cs="Arial"/>
          <w:sz w:val="20"/>
        </w:rPr>
        <w:t>глаголом</w:t>
      </w:r>
      <w:r>
        <w:rPr>
          <w:rFonts w:ascii="GHEA Grapalat" w:hAnsi="GHEA Grapalat" w:cs="Arial"/>
          <w:sz w:val="20"/>
          <w:lang w:val="af-ZA"/>
        </w:rPr>
        <w:t xml:space="preserve"> </w:t>
      </w:r>
      <w:r>
        <w:rPr>
          <w:rFonts w:ascii="GHEA Grapalat" w:hAnsi="GHEA Grapalat" w:cs="Sylfaen"/>
          <w:sz w:val="20"/>
        </w:rPr>
        <w:t>верно</w:t>
      </w:r>
      <w:r>
        <w:rPr>
          <w:rFonts w:ascii="GHEA Grapalat" w:hAnsi="GHEA Grapalat" w:cs="Arial"/>
          <w:sz w:val="20"/>
          <w:lang w:val="af-ZA"/>
        </w:rPr>
        <w:t xml:space="preserve"> </w:t>
      </w:r>
      <w:r>
        <w:rPr>
          <w:rFonts w:ascii="GHEA Grapalat" w:hAnsi="GHEA Grapalat" w:cs="Sylfaen"/>
          <w:sz w:val="20"/>
        </w:rPr>
        <w:t>имеет</w:t>
      </w:r>
      <w:r>
        <w:rPr>
          <w:rFonts w:ascii="GHEA Grapalat" w:hAnsi="GHEA Grapalat" w:cs="Arial"/>
          <w:sz w:val="20"/>
          <w:lang w:val="af-ZA"/>
        </w:rPr>
        <w:t xml:space="preserve"> </w:t>
      </w:r>
      <w:r>
        <w:rPr>
          <w:rFonts w:ascii="GHEA Grapalat" w:hAnsi="GHEA Grapalat" w:cs="Sylfaen"/>
          <w:sz w:val="20"/>
        </w:rPr>
        <w:t>от клиента</w:t>
      </w:r>
      <w:r>
        <w:rPr>
          <w:rFonts w:ascii="GHEA Grapalat" w:hAnsi="GHEA Grapalat" w:cs="Arial"/>
          <w:sz w:val="20"/>
          <w:lang w:val="af-ZA"/>
        </w:rPr>
        <w:t xml:space="preserve"> </w:t>
      </w:r>
      <w:r>
        <w:rPr>
          <w:rFonts w:ascii="GHEA Grapalat" w:hAnsi="GHEA Grapalat" w:cs="Sylfaen"/>
          <w:sz w:val="20"/>
        </w:rPr>
        <w:t>требовать</w:t>
      </w:r>
      <w:r>
        <w:rPr>
          <w:rFonts w:ascii="GHEA Grapalat" w:hAnsi="GHEA Grapalat" w:cs="Arial"/>
          <w:sz w:val="20"/>
          <w:lang w:val="af-ZA"/>
        </w:rPr>
        <w:t xml:space="preserve"> </w:t>
      </w:r>
      <w:r>
        <w:rPr>
          <w:rFonts w:ascii="GHEA Grapalat" w:hAnsi="GHEA Grapalat" w:cs="Sylfaen"/>
          <w:sz w:val="20"/>
        </w:rPr>
        <w:t>приглашение</w:t>
      </w:r>
      <w:r>
        <w:rPr>
          <w:rFonts w:ascii="GHEA Grapalat" w:hAnsi="GHEA Grapalat" w:cs="Arial"/>
          <w:sz w:val="20"/>
          <w:lang w:val="af-ZA"/>
        </w:rPr>
        <w:t xml:space="preserve"> </w:t>
      </w:r>
      <w:r>
        <w:rPr>
          <w:rFonts w:ascii="GHEA Grapalat" w:hAnsi="GHEA Grapalat" w:cs="Sylfaen"/>
          <w:sz w:val="20"/>
        </w:rPr>
        <w:t xml:space="preserve">разъяснение </w:t>
      </w:r>
      <w:r>
        <w:rPr>
          <w:rFonts w:ascii="GHEA Grapalat" w:hAnsi="GHEA Grapalat" w:cs="Tahoma"/>
          <w:sz w:val="20"/>
        </w:rPr>
        <w:t>.</w:t>
      </w:r>
    </w:p>
    <w:p w:rsidR="00EA46EC" w:rsidRDefault="00EA46EC" w:rsidP="00EA46EC">
      <w:pPr>
        <w:autoSpaceDE w:val="0"/>
        <w:autoSpaceDN w:val="0"/>
        <w:adjustRightInd w:val="0"/>
        <w:ind w:firstLine="567"/>
        <w:jc w:val="both"/>
        <w:rPr>
          <w:rFonts w:ascii="GHEA Grapalat" w:hAnsi="GHEA Grapalat"/>
          <w:sz w:val="20"/>
          <w:lang w:val="af-ZA"/>
        </w:rPr>
      </w:pPr>
      <w:r>
        <w:rPr>
          <w:rFonts w:ascii="GHEA Grapalat" w:hAnsi="GHEA Grapalat" w:cs="Sylfaen"/>
          <w:sz w:val="20"/>
        </w:rPr>
        <w:t>Участник</w:t>
      </w:r>
      <w:r>
        <w:rPr>
          <w:rFonts w:ascii="GHEA Grapalat" w:hAnsi="GHEA Grapalat" w:cs="Arial"/>
          <w:sz w:val="20"/>
          <w:lang w:val="af-ZA"/>
        </w:rPr>
        <w:t xml:space="preserve"> </w:t>
      </w:r>
      <w:r>
        <w:rPr>
          <w:rFonts w:ascii="GHEA Grapalat" w:hAnsi="GHEA Grapalat" w:cs="Sylfaen"/>
          <w:sz w:val="20"/>
        </w:rPr>
        <w:t>верно</w:t>
      </w:r>
      <w:r>
        <w:rPr>
          <w:rFonts w:ascii="GHEA Grapalat" w:hAnsi="GHEA Grapalat" w:cs="Arial"/>
          <w:sz w:val="20"/>
          <w:lang w:val="af-ZA"/>
        </w:rPr>
        <w:t xml:space="preserve"> </w:t>
      </w:r>
      <w:r>
        <w:rPr>
          <w:rFonts w:ascii="GHEA Grapalat" w:hAnsi="GHEA Grapalat" w:cs="Sylfaen"/>
          <w:sz w:val="20"/>
        </w:rPr>
        <w:t>имеет</w:t>
      </w:r>
      <w:r>
        <w:rPr>
          <w:rFonts w:ascii="GHEA Grapalat" w:hAnsi="GHEA Grapalat" w:cs="Arial"/>
          <w:sz w:val="20"/>
          <w:lang w:val="af-ZA"/>
        </w:rPr>
        <w:t xml:space="preserve"> </w:t>
      </w:r>
      <w:r>
        <w:rPr>
          <w:rFonts w:ascii="GHEA Grapalat" w:hAnsi="GHEA Grapalat" w:cs="Sylfaen"/>
          <w:sz w:val="20"/>
        </w:rPr>
        <w:t>приложения</w:t>
      </w:r>
      <w:r>
        <w:rPr>
          <w:rFonts w:ascii="GHEA Grapalat" w:hAnsi="GHEA Grapalat" w:cs="Arial"/>
          <w:sz w:val="20"/>
          <w:lang w:val="af-ZA"/>
        </w:rPr>
        <w:t xml:space="preserve"> </w:t>
      </w:r>
      <w:r>
        <w:rPr>
          <w:rFonts w:ascii="GHEA Grapalat" w:hAnsi="GHEA Grapalat" w:cs="Sylfaen"/>
          <w:sz w:val="20"/>
        </w:rPr>
        <w:t>презентация</w:t>
      </w:r>
      <w:r>
        <w:rPr>
          <w:rFonts w:ascii="GHEA Grapalat" w:hAnsi="GHEA Grapalat" w:cs="Arial"/>
          <w:sz w:val="20"/>
          <w:lang w:val="af-ZA"/>
        </w:rPr>
        <w:t xml:space="preserve"> </w:t>
      </w:r>
      <w:r>
        <w:rPr>
          <w:rFonts w:ascii="GHEA Grapalat" w:hAnsi="GHEA Grapalat" w:cs="Sylfaen"/>
          <w:sz w:val="20"/>
        </w:rPr>
        <w:t>крайний срок</w:t>
      </w:r>
      <w:r>
        <w:rPr>
          <w:rFonts w:ascii="GHEA Grapalat" w:hAnsi="GHEA Grapalat" w:cs="Arial"/>
          <w:sz w:val="20"/>
          <w:lang w:val="af-ZA"/>
        </w:rPr>
        <w:t xml:space="preserve"> </w:t>
      </w:r>
      <w:r>
        <w:rPr>
          <w:rFonts w:ascii="GHEA Grapalat" w:hAnsi="GHEA Grapalat" w:cs="Sylfaen"/>
          <w:sz w:val="20"/>
        </w:rPr>
        <w:t>по истечении срока</w:t>
      </w:r>
      <w:r>
        <w:rPr>
          <w:rFonts w:ascii="GHEA Grapalat" w:hAnsi="GHEA Grapalat" w:cs="Arial"/>
          <w:sz w:val="20"/>
          <w:lang w:val="af-ZA"/>
        </w:rPr>
        <w:t xml:space="preserve"> </w:t>
      </w:r>
      <w:r>
        <w:rPr>
          <w:rFonts w:ascii="GHEA Grapalat" w:hAnsi="GHEA Grapalat" w:cs="Sylfaen"/>
          <w:sz w:val="20"/>
        </w:rPr>
        <w:t>по меньшей мере</w:t>
      </w:r>
      <w:r>
        <w:rPr>
          <w:rFonts w:ascii="GHEA Grapalat" w:hAnsi="GHEA Grapalat" w:cs="Arial"/>
          <w:sz w:val="20"/>
          <w:lang w:val="af-ZA"/>
        </w:rPr>
        <w:t xml:space="preserve"> </w:t>
      </w:r>
      <w:r>
        <w:rPr>
          <w:rFonts w:ascii="GHEA Grapalat" w:hAnsi="GHEA Grapalat" w:cs="Sylfaen"/>
          <w:sz w:val="20"/>
        </w:rPr>
        <w:t>пять</w:t>
      </w:r>
      <w:r>
        <w:rPr>
          <w:rFonts w:ascii="GHEA Grapalat" w:hAnsi="GHEA Grapalat" w:cs="Arial"/>
          <w:sz w:val="20"/>
          <w:lang w:val="af-ZA"/>
        </w:rPr>
        <w:t xml:space="preserve"> </w:t>
      </w:r>
      <w:r>
        <w:rPr>
          <w:rFonts w:ascii="GHEA Grapalat" w:hAnsi="GHEA Grapalat" w:cs="Sylfaen"/>
          <w:sz w:val="20"/>
        </w:rPr>
        <w:t>календарь</w:t>
      </w:r>
      <w:r>
        <w:rPr>
          <w:rFonts w:ascii="GHEA Grapalat" w:hAnsi="GHEA Grapalat" w:cs="Arial"/>
          <w:sz w:val="20"/>
          <w:lang w:val="af-ZA"/>
        </w:rPr>
        <w:t xml:space="preserve"> </w:t>
      </w:r>
      <w:r>
        <w:rPr>
          <w:rFonts w:ascii="GHEA Grapalat" w:hAnsi="GHEA Grapalat" w:cs="Sylfaen"/>
          <w:sz w:val="20"/>
        </w:rPr>
        <w:t>день</w:t>
      </w:r>
      <w:r>
        <w:rPr>
          <w:rFonts w:ascii="GHEA Grapalat" w:hAnsi="GHEA Grapalat" w:cs="Sylfaen"/>
          <w:sz w:val="20"/>
          <w:lang w:val="af-ZA"/>
        </w:rPr>
        <w:t xml:space="preserve"> </w:t>
      </w:r>
      <w:r>
        <w:rPr>
          <w:rFonts w:ascii="GHEA Grapalat" w:hAnsi="GHEA Grapalat" w:cs="Sylfaen"/>
          <w:sz w:val="20"/>
        </w:rPr>
        <w:t xml:space="preserve">перед </w:t>
      </w:r>
      <w:r>
        <w:rPr>
          <w:rFonts w:ascii="GHEA Grapalat" w:hAnsi="GHEA Grapalat" w:cs="Arial"/>
          <w:sz w:val="20"/>
          <w:lang w:val="af-ZA"/>
        </w:rPr>
        <w:t xml:space="preserve">письменным </w:t>
      </w:r>
      <w:r>
        <w:rPr>
          <w:rFonts w:ascii="GHEA Grapalat" w:hAnsi="GHEA Grapalat" w:cs="Sylfaen"/>
          <w:sz w:val="20"/>
        </w:rPr>
        <w:t>комитетом</w:t>
      </w:r>
      <w:r>
        <w:rPr>
          <w:rFonts w:ascii="GHEA Grapalat" w:hAnsi="GHEA Grapalat" w:cs="Sylfaen"/>
          <w:sz w:val="20"/>
          <w:lang w:val="af-ZA"/>
        </w:rPr>
        <w:t xml:space="preserve"> </w:t>
      </w:r>
      <w:r>
        <w:rPr>
          <w:rFonts w:ascii="GHEA Grapalat" w:hAnsi="GHEA Grapalat" w:cs="Sylfaen"/>
          <w:sz w:val="20"/>
        </w:rPr>
        <w:t>требовать</w:t>
      </w:r>
      <w:r>
        <w:rPr>
          <w:rFonts w:ascii="GHEA Grapalat" w:hAnsi="GHEA Grapalat" w:cs="Arial"/>
          <w:sz w:val="20"/>
          <w:lang w:val="af-ZA"/>
        </w:rPr>
        <w:t xml:space="preserve"> </w:t>
      </w:r>
      <w:r>
        <w:rPr>
          <w:rFonts w:ascii="GHEA Grapalat" w:hAnsi="GHEA Grapalat" w:cs="Sylfaen"/>
          <w:sz w:val="20"/>
        </w:rPr>
        <w:t>приглашение</w:t>
      </w:r>
      <w:r>
        <w:rPr>
          <w:rFonts w:ascii="GHEA Grapalat" w:hAnsi="GHEA Grapalat" w:cs="Arial"/>
          <w:sz w:val="20"/>
          <w:lang w:val="af-ZA"/>
        </w:rPr>
        <w:t xml:space="preserve"> </w:t>
      </w:r>
      <w:r>
        <w:rPr>
          <w:rFonts w:ascii="GHEA Grapalat" w:hAnsi="GHEA Grapalat" w:cs="Sylfaen"/>
          <w:sz w:val="20"/>
        </w:rPr>
        <w:t xml:space="preserve">разъяснение </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Комиссия</w:t>
      </w:r>
      <w:r>
        <w:rPr>
          <w:rFonts w:ascii="GHEA Grapalat" w:hAnsi="GHEA Grapalat"/>
          <w:sz w:val="20"/>
          <w:lang w:val="af-ZA"/>
        </w:rPr>
        <w:t xml:space="preserve"> </w:t>
      </w:r>
      <w:r>
        <w:rPr>
          <w:rFonts w:ascii="GHEA Grapalat" w:hAnsi="GHEA Grapalat" w:cs="Sylfaen"/>
          <w:sz w:val="20"/>
        </w:rPr>
        <w:t>запрос</w:t>
      </w:r>
      <w:r>
        <w:rPr>
          <w:rFonts w:ascii="GHEA Grapalat" w:hAnsi="GHEA Grapalat" w:cs="Arial"/>
          <w:sz w:val="20"/>
          <w:lang w:val="af-ZA"/>
        </w:rPr>
        <w:t xml:space="preserve"> </w:t>
      </w:r>
      <w:r>
        <w:rPr>
          <w:rFonts w:ascii="GHEA Grapalat" w:hAnsi="GHEA Grapalat" w:cs="Sylfaen"/>
          <w:sz w:val="20"/>
        </w:rPr>
        <w:t>сделанный</w:t>
      </w:r>
      <w:r>
        <w:rPr>
          <w:rFonts w:ascii="GHEA Grapalat" w:hAnsi="GHEA Grapalat" w:cs="Arial"/>
          <w:sz w:val="20"/>
          <w:lang w:val="af-ZA"/>
        </w:rPr>
        <w:t xml:space="preserve"> </w:t>
      </w:r>
      <w:r>
        <w:rPr>
          <w:rFonts w:ascii="GHEA Grapalat" w:hAnsi="GHEA Grapalat" w:cs="Arial"/>
          <w:sz w:val="20"/>
        </w:rPr>
        <w:t xml:space="preserve">м </w:t>
      </w:r>
      <w:r>
        <w:rPr>
          <w:rFonts w:ascii="GHEA Grapalat" w:hAnsi="GHEA Grapalat" w:cs="Sylfaen"/>
          <w:sz w:val="20"/>
        </w:rPr>
        <w:t>ассани</w:t>
      </w:r>
      <w:r>
        <w:rPr>
          <w:rFonts w:ascii="GHEA Grapalat" w:hAnsi="GHEA Grapalat" w:cs="Arial"/>
          <w:sz w:val="20"/>
          <w:lang w:val="af-ZA"/>
        </w:rPr>
        <w:t xml:space="preserve"> </w:t>
      </w:r>
      <w:r>
        <w:rPr>
          <w:rFonts w:ascii="GHEA Grapalat" w:hAnsi="GHEA Grapalat" w:cs="Sylfaen"/>
          <w:sz w:val="20"/>
        </w:rPr>
        <w:t>разъяснение</w:t>
      </w:r>
      <w:r>
        <w:rPr>
          <w:rFonts w:ascii="GHEA Grapalat" w:hAnsi="GHEA Grapalat" w:cs="Arial"/>
          <w:sz w:val="20"/>
          <w:lang w:val="af-ZA"/>
        </w:rPr>
        <w:t xml:space="preserve"> </w:t>
      </w:r>
      <w:r>
        <w:rPr>
          <w:rFonts w:ascii="GHEA Grapalat" w:hAnsi="GHEA Grapalat" w:cs="Sylfaen"/>
          <w:sz w:val="20"/>
        </w:rPr>
        <w:t>обеспечение</w:t>
      </w:r>
      <w:r>
        <w:rPr>
          <w:rFonts w:ascii="GHEA Grapalat" w:hAnsi="GHEA Grapalat" w:cs="Arial"/>
          <w:sz w:val="20"/>
          <w:lang w:val="af-ZA"/>
        </w:rPr>
        <w:t xml:space="preserve"> </w:t>
      </w:r>
      <w:r>
        <w:rPr>
          <w:rFonts w:ascii="GHEA Grapalat" w:hAnsi="GHEA Grapalat" w:cs="Sylfaen"/>
          <w:sz w:val="20"/>
        </w:rPr>
        <w:t xml:space="preserve">подан ли запрос </w:t>
      </w:r>
      <w:r>
        <w:rPr>
          <w:rFonts w:ascii="GHEA Grapalat" w:hAnsi="GHEA Grapalat" w:cs="Sylfaen"/>
          <w:sz w:val="20"/>
          <w:lang w:val="af-ZA"/>
        </w:rPr>
        <w:t>в письменной форме?</w:t>
      </w:r>
      <w:r>
        <w:rPr>
          <w:rFonts w:ascii="GHEA Grapalat" w:hAnsi="GHEA Grapalat" w:cs="Arial"/>
          <w:sz w:val="20"/>
          <w:lang w:val="af-ZA"/>
        </w:rPr>
        <w:t xml:space="preserve"> </w:t>
      </w:r>
      <w:r>
        <w:rPr>
          <w:rFonts w:ascii="GHEA Grapalat" w:hAnsi="GHEA Grapalat" w:cs="Sylfaen"/>
          <w:sz w:val="20"/>
        </w:rPr>
        <w:t>получить</w:t>
      </w:r>
      <w:r>
        <w:rPr>
          <w:rFonts w:ascii="GHEA Grapalat" w:hAnsi="GHEA Grapalat" w:cs="Arial"/>
          <w:sz w:val="20"/>
          <w:lang w:val="af-ZA"/>
        </w:rPr>
        <w:t xml:space="preserve"> </w:t>
      </w:r>
      <w:r>
        <w:rPr>
          <w:rFonts w:ascii="GHEA Grapalat" w:hAnsi="GHEA Grapalat" w:cs="Sylfaen"/>
          <w:sz w:val="20"/>
        </w:rPr>
        <w:t>в тот день</w:t>
      </w:r>
      <w:r>
        <w:rPr>
          <w:rFonts w:ascii="GHEA Grapalat" w:hAnsi="GHEA Grapalat" w:cs="Arial"/>
          <w:sz w:val="20"/>
          <w:lang w:val="af-ZA"/>
        </w:rPr>
        <w:t xml:space="preserve"> </w:t>
      </w:r>
      <w:r>
        <w:rPr>
          <w:rFonts w:ascii="GHEA Grapalat" w:hAnsi="GHEA Grapalat" w:cs="Sylfaen"/>
          <w:sz w:val="20"/>
        </w:rPr>
        <w:t>последующий</w:t>
      </w:r>
      <w:r>
        <w:rPr>
          <w:rFonts w:ascii="GHEA Grapalat" w:hAnsi="GHEA Grapalat" w:cs="Arial"/>
          <w:sz w:val="20"/>
          <w:lang w:val="af-ZA"/>
        </w:rPr>
        <w:t xml:space="preserve"> </w:t>
      </w:r>
      <w:r>
        <w:rPr>
          <w:rFonts w:ascii="GHEA Grapalat" w:hAnsi="GHEA Grapalat" w:cs="Sylfaen"/>
          <w:sz w:val="20"/>
        </w:rPr>
        <w:t>два</w:t>
      </w:r>
      <w:r>
        <w:rPr>
          <w:rFonts w:ascii="GHEA Grapalat" w:hAnsi="GHEA Grapalat" w:cs="Arial"/>
          <w:sz w:val="20"/>
          <w:lang w:val="af-ZA"/>
        </w:rPr>
        <w:t xml:space="preserve"> </w:t>
      </w:r>
      <w:r>
        <w:rPr>
          <w:rFonts w:ascii="GHEA Grapalat" w:hAnsi="GHEA Grapalat" w:cs="Sylfaen"/>
          <w:sz w:val="20"/>
        </w:rPr>
        <w:t>календарь</w:t>
      </w:r>
      <w:r>
        <w:rPr>
          <w:rFonts w:ascii="GHEA Grapalat" w:hAnsi="GHEA Grapalat" w:cs="Arial"/>
          <w:sz w:val="20"/>
          <w:lang w:val="af-ZA"/>
        </w:rPr>
        <w:t xml:space="preserve"> </w:t>
      </w:r>
      <w:r>
        <w:rPr>
          <w:rFonts w:ascii="GHEA Grapalat" w:hAnsi="GHEA Grapalat" w:cs="Sylfaen"/>
          <w:sz w:val="20"/>
        </w:rPr>
        <w:t>день</w:t>
      </w:r>
      <w:r>
        <w:rPr>
          <w:rFonts w:ascii="GHEA Grapalat" w:hAnsi="GHEA Grapalat" w:cs="Arial"/>
          <w:sz w:val="20"/>
          <w:lang w:val="af-ZA"/>
        </w:rPr>
        <w:t xml:space="preserve"> </w:t>
      </w:r>
      <w:r>
        <w:rPr>
          <w:rFonts w:ascii="GHEA Grapalat" w:hAnsi="GHEA Grapalat" w:cs="Sylfaen"/>
          <w:sz w:val="20"/>
        </w:rPr>
        <w:t xml:space="preserve">в течение </w:t>
      </w:r>
      <w:r>
        <w:rPr>
          <w:rFonts w:ascii="GHEA Grapalat" w:hAnsi="GHEA Grapalat" w:cs="Tahoma"/>
          <w:sz w:val="20"/>
        </w:rPr>
        <w:t>.</w:t>
      </w:r>
      <w:r>
        <w:rPr>
          <w:rStyle w:val="FootnoteReference"/>
          <w:rFonts w:ascii="GHEA Grapalat" w:hAnsi="GHEA Grapalat" w:cs="Tahoma"/>
          <w:sz w:val="20"/>
        </w:rPr>
        <w:footnoteReference w:id="1"/>
      </w:r>
    </w:p>
    <w:p w:rsidR="00EA46EC" w:rsidRDefault="00EA46EC" w:rsidP="00EA46EC">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Запрос</w:t>
      </w:r>
      <w:r>
        <w:rPr>
          <w:rFonts w:ascii="GHEA Grapalat" w:hAnsi="GHEA Grapalat" w:cs="Arial"/>
          <w:sz w:val="20"/>
          <w:lang w:val="af-ZA"/>
        </w:rPr>
        <w:t xml:space="preserve"> </w:t>
      </w:r>
      <w:r>
        <w:rPr>
          <w:rFonts w:ascii="GHEA Grapalat" w:hAnsi="GHEA Grapalat" w:cs="Sylfaen"/>
          <w:sz w:val="20"/>
        </w:rPr>
        <w:t>и</w:t>
      </w:r>
      <w:r>
        <w:rPr>
          <w:rFonts w:ascii="GHEA Grapalat" w:hAnsi="GHEA Grapalat" w:cs="Arial"/>
          <w:sz w:val="20"/>
          <w:lang w:val="af-ZA"/>
        </w:rPr>
        <w:t xml:space="preserve"> </w:t>
      </w:r>
      <w:r>
        <w:rPr>
          <w:rFonts w:ascii="GHEA Grapalat" w:hAnsi="GHEA Grapalat" w:cs="Sylfaen"/>
          <w:sz w:val="20"/>
        </w:rPr>
        <w:t>разъяснения</w:t>
      </w:r>
      <w:r>
        <w:rPr>
          <w:rFonts w:ascii="GHEA Grapalat" w:hAnsi="GHEA Grapalat" w:cs="Arial"/>
          <w:sz w:val="20"/>
          <w:lang w:val="af-ZA"/>
        </w:rPr>
        <w:t xml:space="preserve"> </w:t>
      </w:r>
      <w:r>
        <w:rPr>
          <w:rFonts w:ascii="GHEA Grapalat" w:hAnsi="GHEA Grapalat" w:cs="Sylfaen"/>
          <w:sz w:val="20"/>
        </w:rPr>
        <w:t>содержание</w:t>
      </w:r>
      <w:r>
        <w:rPr>
          <w:rFonts w:ascii="GHEA Grapalat" w:hAnsi="GHEA Grapalat" w:cs="Arial"/>
          <w:sz w:val="20"/>
          <w:lang w:val="af-ZA"/>
        </w:rPr>
        <w:t xml:space="preserve"> </w:t>
      </w:r>
      <w:r>
        <w:rPr>
          <w:rFonts w:ascii="GHEA Grapalat" w:hAnsi="GHEA Grapalat" w:cs="Sylfaen"/>
          <w:sz w:val="20"/>
        </w:rPr>
        <w:t>о</w:t>
      </w:r>
      <w:r>
        <w:rPr>
          <w:rFonts w:ascii="GHEA Grapalat" w:hAnsi="GHEA Grapalat" w:cs="Arial"/>
          <w:sz w:val="20"/>
          <w:lang w:val="af-ZA"/>
        </w:rPr>
        <w:t xml:space="preserve"> </w:t>
      </w:r>
      <w:r>
        <w:rPr>
          <w:rFonts w:ascii="GHEA Grapalat" w:hAnsi="GHEA Grapalat" w:cs="Sylfaen"/>
          <w:sz w:val="20"/>
        </w:rPr>
        <w:t>объявление</w:t>
      </w:r>
      <w:r>
        <w:rPr>
          <w:rFonts w:ascii="GHEA Grapalat" w:hAnsi="GHEA Grapalat" w:cs="Arial"/>
          <w:sz w:val="20"/>
          <w:lang w:val="af-ZA"/>
        </w:rPr>
        <w:t xml:space="preserve"> </w:t>
      </w:r>
      <w:r>
        <w:rPr>
          <w:rFonts w:ascii="GHEA Grapalat" w:hAnsi="GHEA Grapalat" w:cs="Arial"/>
          <w:sz w:val="20"/>
        </w:rPr>
        <w:t>разъяснение</w:t>
      </w:r>
      <w:r>
        <w:rPr>
          <w:rFonts w:ascii="GHEA Grapalat" w:hAnsi="GHEA Grapalat" w:cs="Arial"/>
          <w:sz w:val="20"/>
          <w:lang w:val="af-ZA"/>
        </w:rPr>
        <w:t xml:space="preserve"> </w:t>
      </w:r>
      <w:r>
        <w:rPr>
          <w:rFonts w:ascii="GHEA Grapalat" w:hAnsi="GHEA Grapalat" w:cs="Arial"/>
          <w:sz w:val="20"/>
        </w:rPr>
        <w:t>обеспечить</w:t>
      </w:r>
      <w:r>
        <w:rPr>
          <w:rFonts w:ascii="GHEA Grapalat" w:hAnsi="GHEA Grapalat" w:cs="Arial"/>
          <w:sz w:val="20"/>
          <w:lang w:val="af-ZA"/>
        </w:rPr>
        <w:t xml:space="preserve"> </w:t>
      </w:r>
      <w:r>
        <w:rPr>
          <w:rFonts w:ascii="GHEA Grapalat" w:hAnsi="GHEA Grapalat" w:cs="Arial"/>
          <w:sz w:val="20"/>
        </w:rPr>
        <w:t>день</w:t>
      </w:r>
      <w:r>
        <w:rPr>
          <w:rFonts w:ascii="GHEA Grapalat" w:hAnsi="GHEA Grapalat" w:cs="Arial"/>
          <w:sz w:val="20"/>
          <w:lang w:val="af-ZA"/>
        </w:rPr>
        <w:t xml:space="preserve"> </w:t>
      </w:r>
      <w:r>
        <w:rPr>
          <w:rFonts w:ascii="GHEA Grapalat" w:hAnsi="GHEA Grapalat" w:cs="Sylfaen"/>
          <w:sz w:val="20"/>
        </w:rPr>
        <w:t>публикуется</w:t>
      </w:r>
      <w:r>
        <w:rPr>
          <w:rFonts w:ascii="GHEA Grapalat" w:hAnsi="GHEA Grapalat" w:cs="Arial"/>
          <w:sz w:val="20"/>
          <w:lang w:val="af-ZA"/>
        </w:rPr>
        <w:t xml:space="preserve"> </w:t>
      </w:r>
      <w:r>
        <w:rPr>
          <w:rFonts w:ascii="GHEA Grapalat" w:hAnsi="GHEA Grapalat" w:cs="Sylfaen"/>
          <w:sz w:val="20"/>
        </w:rPr>
        <w:t>является</w:t>
      </w:r>
      <w:r>
        <w:rPr>
          <w:rFonts w:ascii="GHEA Grapalat" w:hAnsi="GHEA Grapalat" w:cs="Arial"/>
          <w:sz w:val="20"/>
          <w:lang w:val="af-ZA"/>
        </w:rPr>
        <w:t xml:space="preserve"> </w:t>
      </w:r>
      <w:r>
        <w:rPr>
          <w:rFonts w:ascii="GHEA Grapalat" w:hAnsi="GHEA Grapalat" w:cs="Sylfaen"/>
          <w:sz w:val="20"/>
          <w:lang w:val="ru-RU"/>
        </w:rPr>
        <w:t xml:space="preserve">на </w:t>
      </w:r>
      <w:r>
        <w:rPr>
          <w:rFonts w:ascii="GHEA Grapalat" w:hAnsi="GHEA Grapalat" w:cs="Sylfaen"/>
          <w:sz w:val="20"/>
          <w:lang w:val="af-ZA"/>
        </w:rPr>
        <w:t xml:space="preserve">www.procurement.am </w:t>
      </w:r>
      <w:r>
        <w:rPr>
          <w:rFonts w:ascii="GHEA Grapalat" w:hAnsi="GHEA Grapalat" w:cs="Sylfaen"/>
          <w:sz w:val="20"/>
        </w:rPr>
        <w:t>текущий</w:t>
      </w:r>
      <w:r>
        <w:rPr>
          <w:rFonts w:ascii="GHEA Grapalat" w:hAnsi="GHEA Grapalat" w:cs="Sylfaen"/>
          <w:sz w:val="20"/>
          <w:lang w:val="af-ZA"/>
        </w:rPr>
        <w:t xml:space="preserve"> </w:t>
      </w:r>
      <w:r>
        <w:rPr>
          <w:rFonts w:ascii="GHEA Grapalat" w:hAnsi="GHEA Grapalat" w:cs="Sylfaen"/>
          <w:sz w:val="20"/>
          <w:lang w:val="ru-RU"/>
        </w:rPr>
        <w:t xml:space="preserve">Информационный бюллетень </w:t>
      </w:r>
      <w:r>
        <w:rPr>
          <w:rFonts w:ascii="GHEA Grapalat" w:hAnsi="GHEA Grapalat" w:cs="Sylfaen"/>
          <w:sz w:val="20"/>
        </w:rPr>
        <w:t xml:space="preserve">( </w:t>
      </w:r>
      <w:r>
        <w:rPr>
          <w:rFonts w:ascii="GHEA Grapalat" w:hAnsi="GHEA Grapalat" w:cs="Sylfaen"/>
          <w:sz w:val="20"/>
          <w:lang w:val="ru-RU"/>
        </w:rPr>
        <w:t xml:space="preserve">далее – </w:t>
      </w:r>
      <w:r>
        <w:rPr>
          <w:rFonts w:ascii="GHEA Grapalat" w:hAnsi="GHEA Grapalat" w:cs="Sylfaen"/>
          <w:sz w:val="20"/>
          <w:lang w:val="af-ZA"/>
        </w:rPr>
        <w:t xml:space="preserve">Информационный </w:t>
      </w:r>
      <w:r>
        <w:rPr>
          <w:rFonts w:ascii="GHEA Grapalat" w:hAnsi="GHEA Grapalat" w:cs="Sylfaen"/>
          <w:sz w:val="20"/>
          <w:lang w:val="ru-RU"/>
        </w:rPr>
        <w:t xml:space="preserve">бюллетень </w:t>
      </w:r>
      <w:r>
        <w:rPr>
          <w:rFonts w:ascii="GHEA Grapalat" w:hAnsi="GHEA Grapalat" w:cs="Sylfaen"/>
          <w:sz w:val="20"/>
          <w:lang w:val="af-ZA"/>
        </w:rPr>
        <w:t xml:space="preserve">) </w:t>
      </w:r>
      <w:r>
        <w:rPr>
          <w:rFonts w:ascii="GHEA Grapalat" w:hAnsi="GHEA Grapalat"/>
          <w:lang w:val="af-ZA"/>
        </w:rPr>
        <w:t xml:space="preserve">« </w:t>
      </w:r>
      <w:r>
        <w:rPr>
          <w:rFonts w:ascii="GHEA Grapalat" w:hAnsi="GHEA Grapalat" w:cs="Sylfaen"/>
          <w:sz w:val="20"/>
        </w:rPr>
        <w:t xml:space="preserve">Закупки </w:t>
      </w:r>
      <w:r>
        <w:rPr>
          <w:rFonts w:ascii="GHEA Grapalat" w:hAnsi="GHEA Grapalat" w:cs="Sylfaen"/>
          <w:sz w:val="20"/>
          <w:lang w:val="af-ZA"/>
        </w:rPr>
        <w:t xml:space="preserve">» </w:t>
      </w:r>
      <w:r>
        <w:rPr>
          <w:rFonts w:ascii="GHEA Grapalat" w:hAnsi="GHEA Grapalat" w:cs="Sylfaen"/>
          <w:sz w:val="20"/>
        </w:rPr>
        <w:t xml:space="preserve">объявления </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отделение</w:t>
      </w:r>
      <w:r>
        <w:rPr>
          <w:rFonts w:ascii="GHEA Grapalat" w:hAnsi="GHEA Grapalat" w:cs="Sylfaen"/>
          <w:sz w:val="20"/>
          <w:lang w:val="af-ZA"/>
        </w:rPr>
        <w:t xml:space="preserve"> </w:t>
      </w:r>
      <w:r>
        <w:rPr>
          <w:rFonts w:ascii="GHEA Grapalat" w:hAnsi="GHEA Grapalat"/>
          <w:lang w:val="af-ZA"/>
        </w:rPr>
        <w:t xml:space="preserve">« </w:t>
      </w:r>
      <w:r>
        <w:rPr>
          <w:rFonts w:ascii="GHEA Grapalat" w:hAnsi="GHEA Grapalat" w:cs="Sylfaen"/>
          <w:sz w:val="20"/>
        </w:rPr>
        <w:t>Приглашения</w:t>
      </w:r>
      <w:r>
        <w:rPr>
          <w:rFonts w:ascii="GHEA Grapalat" w:hAnsi="GHEA Grapalat" w:cs="Sylfaen"/>
          <w:sz w:val="20"/>
          <w:lang w:val="af-ZA"/>
        </w:rPr>
        <w:t xml:space="preserve"> </w:t>
      </w:r>
      <w:r>
        <w:rPr>
          <w:rFonts w:ascii="GHEA Grapalat" w:hAnsi="GHEA Grapalat" w:cs="Sylfaen"/>
          <w:sz w:val="20"/>
        </w:rPr>
        <w:t>разъяснения</w:t>
      </w:r>
      <w:r>
        <w:rPr>
          <w:rFonts w:ascii="GHEA Grapalat" w:hAnsi="GHEA Grapalat" w:cs="Sylfaen"/>
          <w:sz w:val="20"/>
          <w:lang w:val="af-ZA"/>
        </w:rPr>
        <w:t xml:space="preserve"> </w:t>
      </w:r>
      <w:r>
        <w:rPr>
          <w:rFonts w:ascii="GHEA Grapalat" w:hAnsi="GHEA Grapalat" w:cs="Sylfaen"/>
          <w:sz w:val="20"/>
        </w:rPr>
        <w:t>касательно</w:t>
      </w:r>
      <w:r>
        <w:rPr>
          <w:rFonts w:ascii="GHEA Grapalat" w:hAnsi="GHEA Grapalat" w:cs="Sylfaen"/>
          <w:sz w:val="20"/>
          <w:lang w:val="af-ZA"/>
        </w:rPr>
        <w:t xml:space="preserve"> </w:t>
      </w:r>
      <w:r>
        <w:rPr>
          <w:rFonts w:ascii="GHEA Grapalat" w:hAnsi="GHEA Grapalat" w:cs="Sylfaen"/>
          <w:sz w:val="20"/>
        </w:rPr>
        <w:t xml:space="preserve">объявления </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 xml:space="preserve">подразделение </w:t>
      </w:r>
      <w:r>
        <w:rPr>
          <w:rFonts w:ascii="GHEA Grapalat" w:hAnsi="GHEA Grapalat" w:cs="Sylfaen"/>
          <w:sz w:val="20"/>
          <w:lang w:val="af-ZA"/>
        </w:rPr>
        <w:t xml:space="preserve">: </w:t>
      </w:r>
      <w:r>
        <w:rPr>
          <w:rFonts w:ascii="GHEA Grapalat" w:hAnsi="GHEA Grapalat" w:cs="Sylfaen"/>
          <w:sz w:val="20"/>
        </w:rPr>
        <w:t>без</w:t>
      </w:r>
      <w:r>
        <w:rPr>
          <w:rFonts w:ascii="GHEA Grapalat" w:hAnsi="GHEA Grapalat" w:cs="Arial"/>
          <w:sz w:val="20"/>
          <w:lang w:val="af-ZA"/>
        </w:rPr>
        <w:t xml:space="preserve"> </w:t>
      </w:r>
      <w:r>
        <w:rPr>
          <w:rFonts w:ascii="GHEA Grapalat" w:hAnsi="GHEA Grapalat" w:cs="Sylfaen"/>
          <w:sz w:val="20"/>
        </w:rPr>
        <w:t>чтобы отпраздновать</w:t>
      </w:r>
      <w:r>
        <w:rPr>
          <w:rFonts w:ascii="GHEA Grapalat" w:hAnsi="GHEA Grapalat" w:cs="Arial"/>
          <w:sz w:val="20"/>
          <w:lang w:val="af-ZA"/>
        </w:rPr>
        <w:t xml:space="preserve"> </w:t>
      </w:r>
      <w:r>
        <w:rPr>
          <w:rFonts w:ascii="GHEA Grapalat" w:hAnsi="GHEA Grapalat" w:cs="Sylfaen"/>
          <w:sz w:val="20"/>
        </w:rPr>
        <w:t>запрос</w:t>
      </w:r>
      <w:r>
        <w:rPr>
          <w:rFonts w:ascii="GHEA Grapalat" w:hAnsi="GHEA Grapalat" w:cs="Arial"/>
          <w:sz w:val="20"/>
          <w:lang w:val="af-ZA"/>
        </w:rPr>
        <w:t xml:space="preserve"> </w:t>
      </w:r>
      <w:r>
        <w:rPr>
          <w:rFonts w:ascii="GHEA Grapalat" w:hAnsi="GHEA Grapalat" w:cs="Sylfaen"/>
          <w:sz w:val="20"/>
        </w:rPr>
        <w:t>сделанный</w:t>
      </w:r>
      <w:r>
        <w:rPr>
          <w:rFonts w:ascii="GHEA Grapalat" w:hAnsi="GHEA Grapalat" w:cs="Arial"/>
          <w:sz w:val="20"/>
          <w:lang w:val="af-ZA"/>
        </w:rPr>
        <w:t xml:space="preserve"> </w:t>
      </w:r>
      <w:r>
        <w:rPr>
          <w:rFonts w:ascii="GHEA Grapalat" w:hAnsi="GHEA Grapalat" w:cs="Arial"/>
          <w:sz w:val="20"/>
        </w:rPr>
        <w:t xml:space="preserve">м </w:t>
      </w:r>
      <w:r>
        <w:rPr>
          <w:rFonts w:ascii="GHEA Grapalat" w:hAnsi="GHEA Grapalat" w:cs="Sylfaen"/>
          <w:sz w:val="20"/>
        </w:rPr>
        <w:t>Ассанж</w:t>
      </w:r>
      <w:r>
        <w:rPr>
          <w:rFonts w:ascii="GHEA Grapalat" w:hAnsi="GHEA Grapalat" w:cs="Arial"/>
          <w:sz w:val="20"/>
          <w:lang w:val="af-ZA"/>
        </w:rPr>
        <w:t xml:space="preserve"> </w:t>
      </w:r>
      <w:r>
        <w:rPr>
          <w:rFonts w:ascii="GHEA Grapalat" w:hAnsi="GHEA Grapalat" w:cs="Sylfaen"/>
          <w:sz w:val="20"/>
        </w:rPr>
        <w:t xml:space="preserve">данные </w:t>
      </w:r>
      <w:r>
        <w:rPr>
          <w:rFonts w:ascii="GHEA Grapalat" w:hAnsi="GHEA Grapalat" w:cs="Tahoma"/>
          <w:sz w:val="20"/>
        </w:rPr>
        <w:t>.</w:t>
      </w:r>
      <w:r>
        <w:rPr>
          <w:rFonts w:ascii="GHEA Grapalat" w:hAnsi="GHEA Grapalat" w:cs="Tahoma"/>
          <w:sz w:val="20"/>
          <w:lang w:val="af-ZA"/>
        </w:rPr>
        <w:t xml:space="preserve"> </w:t>
      </w:r>
    </w:p>
    <w:p w:rsidR="00EA46EC" w:rsidRDefault="00EA46EC" w:rsidP="00EA46EC">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Уточнение</w:t>
      </w:r>
      <w:r>
        <w:rPr>
          <w:rFonts w:ascii="GHEA Grapalat" w:hAnsi="GHEA Grapalat" w:cs="Arial Unicode"/>
          <w:sz w:val="20"/>
          <w:lang w:val="af-ZA"/>
        </w:rPr>
        <w:t xml:space="preserve"> </w:t>
      </w:r>
      <w:r>
        <w:rPr>
          <w:rFonts w:ascii="GHEA Grapalat" w:hAnsi="GHEA Grapalat" w:cs="Sylfaen"/>
          <w:sz w:val="20"/>
          <w:lang w:val="ru-RU"/>
        </w:rPr>
        <w:t>нет</w:t>
      </w:r>
      <w:r>
        <w:rPr>
          <w:rFonts w:ascii="GHEA Grapalat" w:hAnsi="GHEA Grapalat" w:cs="Arial Unicode"/>
          <w:sz w:val="20"/>
          <w:lang w:val="af-ZA"/>
        </w:rPr>
        <w:t xml:space="preserve"> </w:t>
      </w:r>
      <w:r>
        <w:rPr>
          <w:rFonts w:ascii="GHEA Grapalat" w:hAnsi="GHEA Grapalat" w:cs="Sylfaen"/>
          <w:sz w:val="20"/>
          <w:lang w:val="ru-RU"/>
        </w:rPr>
        <w:t xml:space="preserve">при условии, </w:t>
      </w:r>
      <w:r>
        <w:rPr>
          <w:rFonts w:ascii="GHEA Grapalat" w:hAnsi="GHEA Grapalat" w:cs="Arial Unicode"/>
          <w:sz w:val="20"/>
          <w:lang w:val="af-ZA"/>
        </w:rPr>
        <w:t xml:space="preserve">если </w:t>
      </w:r>
      <w:r>
        <w:rPr>
          <w:rFonts w:ascii="GHEA Grapalat" w:hAnsi="GHEA Grapalat" w:cs="Sylfaen"/>
          <w:sz w:val="20"/>
          <w:lang w:val="ru-RU"/>
        </w:rPr>
        <w:t>запрос</w:t>
      </w:r>
      <w:r>
        <w:rPr>
          <w:rFonts w:ascii="GHEA Grapalat" w:hAnsi="GHEA Grapalat" w:cs="Arial Unicode"/>
          <w:sz w:val="20"/>
          <w:lang w:val="af-ZA"/>
        </w:rPr>
        <w:t xml:space="preserve"> </w:t>
      </w:r>
      <w:r>
        <w:rPr>
          <w:rFonts w:ascii="GHEA Grapalat" w:hAnsi="GHEA Grapalat" w:cs="Sylfaen"/>
          <w:sz w:val="20"/>
          <w:lang w:val="ru-RU"/>
        </w:rPr>
        <w:t>сделанный</w:t>
      </w:r>
      <w:r>
        <w:rPr>
          <w:rFonts w:ascii="GHEA Grapalat" w:hAnsi="GHEA Grapalat" w:cs="Arial Unicode"/>
          <w:sz w:val="20"/>
          <w:lang w:val="af-ZA"/>
        </w:rPr>
        <w:t xml:space="preserve"> </w:t>
      </w:r>
      <w:r>
        <w:rPr>
          <w:rFonts w:ascii="GHEA Grapalat" w:hAnsi="GHEA Grapalat" w:cs="Sylfaen"/>
          <w:sz w:val="20"/>
          <w:lang w:val="ru-RU"/>
        </w:rPr>
        <w:t>является</w:t>
      </w:r>
      <w:r>
        <w:rPr>
          <w:rFonts w:ascii="GHEA Grapalat" w:hAnsi="GHEA Grapalat" w:cs="Arial Unicode"/>
          <w:sz w:val="20"/>
          <w:lang w:val="af-ZA"/>
        </w:rPr>
        <w:t xml:space="preserve"> </w:t>
      </w:r>
      <w:r>
        <w:rPr>
          <w:rFonts w:ascii="GHEA Grapalat" w:hAnsi="GHEA Grapalat" w:cs="Sylfaen"/>
          <w:sz w:val="20"/>
          <w:lang w:val="ru-RU"/>
        </w:rPr>
        <w:t>этот</w:t>
      </w:r>
      <w:r>
        <w:rPr>
          <w:rFonts w:ascii="GHEA Grapalat" w:hAnsi="GHEA Grapalat" w:cs="Arial Unicode"/>
          <w:sz w:val="20"/>
          <w:lang w:val="af-ZA"/>
        </w:rPr>
        <w:t xml:space="preserve"> Чья </w:t>
      </w:r>
      <w:r>
        <w:rPr>
          <w:rFonts w:ascii="GHEA Grapalat" w:hAnsi="GHEA Grapalat" w:cs="Sylfaen"/>
          <w:sz w:val="20"/>
        </w:rPr>
        <w:t xml:space="preserve">доля </w:t>
      </w:r>
      <w:r>
        <w:rPr>
          <w:rFonts w:ascii="GHEA Grapalat" w:hAnsi="GHEA Grapalat" w:cs="Sylfaen"/>
          <w:sz w:val="20"/>
          <w:lang w:val="ru-RU"/>
        </w:rPr>
        <w:t>?</w:t>
      </w:r>
      <w:r>
        <w:rPr>
          <w:rFonts w:ascii="GHEA Grapalat" w:hAnsi="GHEA Grapalat" w:cs="Arial Unicode"/>
          <w:sz w:val="20"/>
          <w:lang w:val="af-ZA"/>
        </w:rPr>
        <w:t xml:space="preserve"> </w:t>
      </w:r>
      <w:r>
        <w:rPr>
          <w:rFonts w:ascii="GHEA Grapalat" w:hAnsi="GHEA Grapalat" w:cs="Sylfaen"/>
          <w:sz w:val="20"/>
          <w:lang w:val="ru-RU"/>
        </w:rPr>
        <w:t>определенный</w:t>
      </w:r>
      <w:r>
        <w:rPr>
          <w:rFonts w:ascii="GHEA Grapalat" w:hAnsi="GHEA Grapalat" w:cs="Arial Unicode"/>
          <w:sz w:val="20"/>
          <w:lang w:val="af-ZA"/>
        </w:rPr>
        <w:t xml:space="preserve"> </w:t>
      </w:r>
      <w:r>
        <w:rPr>
          <w:rFonts w:ascii="GHEA Grapalat" w:hAnsi="GHEA Grapalat" w:cs="Sylfaen"/>
          <w:sz w:val="20"/>
          <w:lang w:val="ru-RU"/>
        </w:rPr>
        <w:t>крайний срок</w:t>
      </w:r>
      <w:r>
        <w:rPr>
          <w:rFonts w:ascii="GHEA Grapalat" w:hAnsi="GHEA Grapalat" w:cs="Arial Unicode"/>
          <w:sz w:val="20"/>
          <w:lang w:val="af-ZA"/>
        </w:rPr>
        <w:t xml:space="preserve"> </w:t>
      </w:r>
      <w:r>
        <w:rPr>
          <w:rFonts w:ascii="GHEA Grapalat" w:hAnsi="GHEA Grapalat" w:cs="Sylfaen"/>
          <w:sz w:val="20"/>
          <w:lang w:val="ru-RU"/>
        </w:rPr>
        <w:t xml:space="preserve">в нарушение </w:t>
      </w:r>
      <w:r>
        <w:rPr>
          <w:rFonts w:ascii="GHEA Grapalat" w:hAnsi="GHEA Grapalat" w:cs="Arial Unicode"/>
          <w:sz w:val="20"/>
          <w:lang w:val="af-ZA"/>
        </w:rPr>
        <w:t xml:space="preserve">, </w:t>
      </w:r>
      <w:r>
        <w:rPr>
          <w:rFonts w:ascii="GHEA Grapalat" w:hAnsi="GHEA Grapalat" w:cs="Sylfaen"/>
          <w:sz w:val="20"/>
          <w:lang w:val="ru-RU"/>
        </w:rPr>
        <w:t>как</w:t>
      </w:r>
      <w:r>
        <w:rPr>
          <w:rFonts w:ascii="GHEA Grapalat" w:hAnsi="GHEA Grapalat" w:cs="Arial Unicode"/>
          <w:sz w:val="20"/>
          <w:lang w:val="af-ZA"/>
        </w:rPr>
        <w:t xml:space="preserve"> </w:t>
      </w:r>
      <w:r>
        <w:rPr>
          <w:rFonts w:ascii="GHEA Grapalat" w:hAnsi="GHEA Grapalat" w:cs="Sylfaen"/>
          <w:sz w:val="20"/>
          <w:lang w:val="ru-RU"/>
        </w:rPr>
        <w:t xml:space="preserve">также </w:t>
      </w:r>
      <w:r>
        <w:rPr>
          <w:rFonts w:ascii="GHEA Grapalat" w:hAnsi="GHEA Grapalat" w:cs="Arial Unicode"/>
          <w:sz w:val="20"/>
          <w:lang w:val="af-ZA"/>
        </w:rPr>
        <w:t xml:space="preserve">если </w:t>
      </w:r>
      <w:r>
        <w:rPr>
          <w:rFonts w:ascii="GHEA Grapalat" w:hAnsi="GHEA Grapalat" w:cs="Sylfaen"/>
          <w:sz w:val="20"/>
          <w:lang w:val="ru-RU"/>
        </w:rPr>
        <w:t>запрос</w:t>
      </w:r>
      <w:r>
        <w:rPr>
          <w:rFonts w:ascii="GHEA Grapalat" w:hAnsi="GHEA Grapalat" w:cs="Arial Unicode"/>
          <w:sz w:val="20"/>
          <w:lang w:val="af-ZA"/>
        </w:rPr>
        <w:t xml:space="preserve"> </w:t>
      </w:r>
      <w:r>
        <w:rPr>
          <w:rFonts w:ascii="GHEA Grapalat" w:hAnsi="GHEA Grapalat" w:cs="Sylfaen"/>
          <w:sz w:val="20"/>
          <w:lang w:val="ru-RU"/>
        </w:rPr>
        <w:t>вне</w:t>
      </w:r>
      <w:r>
        <w:rPr>
          <w:rFonts w:ascii="GHEA Grapalat" w:hAnsi="GHEA Grapalat" w:cs="Arial Unicode"/>
          <w:sz w:val="20"/>
          <w:lang w:val="af-ZA"/>
        </w:rPr>
        <w:t xml:space="preserve"> </w:t>
      </w:r>
      <w:r>
        <w:rPr>
          <w:rFonts w:ascii="GHEA Grapalat" w:hAnsi="GHEA Grapalat" w:cs="Sylfaen"/>
          <w:sz w:val="20"/>
          <w:lang w:val="ru-RU"/>
        </w:rPr>
        <w:t>является</w:t>
      </w:r>
      <w:r>
        <w:rPr>
          <w:rFonts w:ascii="GHEA Grapalat" w:hAnsi="GHEA Grapalat" w:cs="Arial Unicode"/>
          <w:sz w:val="20"/>
          <w:lang w:val="af-ZA"/>
        </w:rPr>
        <w:t xml:space="preserve"> </w:t>
      </w:r>
      <w:r>
        <w:rPr>
          <w:rFonts w:ascii="GHEA Grapalat" w:hAnsi="GHEA Grapalat" w:cs="Arial Unicode"/>
          <w:sz w:val="20"/>
        </w:rPr>
        <w:t>этот</w:t>
      </w:r>
      <w:r>
        <w:rPr>
          <w:rFonts w:ascii="GHEA Grapalat" w:hAnsi="GHEA Grapalat" w:cs="Arial Unicode"/>
          <w:sz w:val="20"/>
          <w:lang w:val="af-ZA"/>
        </w:rPr>
        <w:t xml:space="preserve"> </w:t>
      </w:r>
      <w:r>
        <w:rPr>
          <w:rFonts w:ascii="GHEA Grapalat" w:hAnsi="GHEA Grapalat" w:cs="Sylfaen"/>
          <w:sz w:val="20"/>
          <w:lang w:val="ru-RU"/>
        </w:rPr>
        <w:t>приглашение</w:t>
      </w:r>
      <w:r>
        <w:rPr>
          <w:rFonts w:ascii="GHEA Grapalat" w:hAnsi="GHEA Grapalat" w:cs="Arial Unicode"/>
          <w:sz w:val="20"/>
          <w:lang w:val="af-ZA"/>
        </w:rPr>
        <w:t xml:space="preserve"> </w:t>
      </w:r>
      <w:r>
        <w:rPr>
          <w:rFonts w:ascii="GHEA Grapalat" w:hAnsi="GHEA Grapalat" w:cs="Sylfaen"/>
          <w:sz w:val="20"/>
          <w:lang w:val="ru-RU"/>
        </w:rPr>
        <w:t>содержание</w:t>
      </w:r>
      <w:r>
        <w:rPr>
          <w:rFonts w:ascii="GHEA Grapalat" w:hAnsi="GHEA Grapalat" w:cs="Arial Unicode"/>
          <w:sz w:val="20"/>
          <w:lang w:val="af-ZA"/>
        </w:rPr>
        <w:t xml:space="preserve"> </w:t>
      </w:r>
      <w:r>
        <w:rPr>
          <w:rFonts w:ascii="GHEA Grapalat" w:hAnsi="GHEA Grapalat" w:cs="Sylfaen"/>
          <w:sz w:val="20"/>
          <w:lang w:val="ru-RU"/>
        </w:rPr>
        <w:t>из кадра</w:t>
      </w:r>
      <w:r>
        <w:rPr>
          <w:rFonts w:ascii="GHEA Grapalat" w:hAnsi="GHEA Grapalat" w:cs="Sylfaen"/>
          <w:sz w:val="20"/>
          <w:lang w:val="af-ZA"/>
        </w:rPr>
        <w:t xml:space="preserve"> </w:t>
      </w:r>
      <w:r>
        <w:rPr>
          <w:rFonts w:ascii="GHEA Grapalat" w:hAnsi="GHEA Grapalat" w:cs="Sylfaen"/>
          <w:sz w:val="20"/>
          <w:lang w:val="ru-RU"/>
        </w:rPr>
        <w:t>или</w:t>
      </w:r>
      <w:r>
        <w:rPr>
          <w:rFonts w:ascii="GHEA Grapalat" w:hAnsi="GHEA Grapalat" w:cs="Sylfaen"/>
          <w:sz w:val="20"/>
          <w:lang w:val="af-ZA"/>
        </w:rPr>
        <w:t xml:space="preserve"> </w:t>
      </w:r>
      <w:r>
        <w:rPr>
          <w:rFonts w:ascii="GHEA Grapalat" w:hAnsi="GHEA Grapalat" w:cs="Sylfaen"/>
          <w:sz w:val="20"/>
          <w:lang w:val="ru-RU"/>
        </w:rPr>
        <w:t>если</w:t>
      </w:r>
      <w:r>
        <w:rPr>
          <w:rFonts w:ascii="GHEA Grapalat" w:hAnsi="GHEA Grapalat" w:cs="Sylfaen"/>
          <w:sz w:val="20"/>
          <w:lang w:val="af-ZA"/>
        </w:rPr>
        <w:t xml:space="preserve"> </w:t>
      </w:r>
      <w:r>
        <w:rPr>
          <w:rFonts w:ascii="GHEA Grapalat" w:hAnsi="GHEA Grapalat" w:cs="Sylfaen"/>
          <w:sz w:val="20"/>
          <w:lang w:val="ru-RU"/>
        </w:rPr>
        <w:t>запрос</w:t>
      </w:r>
      <w:r>
        <w:rPr>
          <w:rFonts w:ascii="GHEA Grapalat" w:hAnsi="GHEA Grapalat" w:cs="Sylfaen"/>
          <w:sz w:val="20"/>
          <w:lang w:val="af-ZA"/>
        </w:rPr>
        <w:t xml:space="preserve"> </w:t>
      </w:r>
      <w:r>
        <w:rPr>
          <w:rFonts w:ascii="GHEA Grapalat" w:hAnsi="GHEA Grapalat" w:cs="Sylfaen"/>
          <w:sz w:val="20"/>
          <w:lang w:val="ru-RU"/>
        </w:rPr>
        <w:t>относится к</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последний</w:t>
      </w:r>
      <w:r>
        <w:rPr>
          <w:rFonts w:ascii="GHEA Grapalat" w:hAnsi="GHEA Grapalat" w:cs="Sylfaen"/>
          <w:sz w:val="20"/>
          <w:lang w:val="af-ZA"/>
        </w:rPr>
        <w:t xml:space="preserve"> </w:t>
      </w:r>
      <w:r>
        <w:rPr>
          <w:rFonts w:ascii="GHEA Grapalat" w:hAnsi="GHEA Grapalat" w:cs="Sylfaen"/>
          <w:sz w:val="20"/>
          <w:lang w:val="ru-RU"/>
        </w:rPr>
        <w:t>к</w:t>
      </w:r>
      <w:r>
        <w:rPr>
          <w:rFonts w:ascii="GHEA Grapalat" w:hAnsi="GHEA Grapalat" w:cs="Sylfaen"/>
          <w:sz w:val="20"/>
          <w:lang w:val="af-ZA"/>
        </w:rPr>
        <w:t xml:space="preserve"> </w:t>
      </w:r>
      <w:r>
        <w:rPr>
          <w:rFonts w:ascii="GHEA Grapalat" w:hAnsi="GHEA Grapalat" w:cs="Sylfaen"/>
          <w:sz w:val="20"/>
          <w:lang w:val="ru-RU"/>
        </w:rPr>
        <w:t>быть рекомендованным</w:t>
      </w:r>
      <w:r>
        <w:rPr>
          <w:rFonts w:ascii="GHEA Grapalat" w:hAnsi="GHEA Grapalat" w:cs="Sylfaen"/>
          <w:sz w:val="20"/>
          <w:lang w:val="af-ZA"/>
        </w:rPr>
        <w:t xml:space="preserve"> </w:t>
      </w:r>
      <w:r>
        <w:rPr>
          <w:rFonts w:ascii="GHEA Grapalat" w:hAnsi="GHEA Grapalat" w:cs="Sylfaen"/>
          <w:sz w:val="20"/>
          <w:lang w:val="ru-RU"/>
        </w:rPr>
        <w:t>товаров</w:t>
      </w:r>
      <w:r>
        <w:rPr>
          <w:rFonts w:ascii="GHEA Grapalat" w:hAnsi="GHEA Grapalat" w:cs="Sylfaen"/>
          <w:sz w:val="20"/>
          <w:lang w:val="af-ZA"/>
        </w:rPr>
        <w:t xml:space="preserve"> </w:t>
      </w:r>
      <w:r>
        <w:rPr>
          <w:rFonts w:ascii="GHEA Grapalat" w:hAnsi="GHEA Grapalat" w:cs="Sylfaen"/>
          <w:sz w:val="20"/>
          <w:lang w:val="ru-RU"/>
        </w:rPr>
        <w:t>технический</w:t>
      </w:r>
      <w:r>
        <w:rPr>
          <w:rFonts w:ascii="GHEA Grapalat" w:hAnsi="GHEA Grapalat" w:cs="Sylfaen"/>
          <w:sz w:val="20"/>
          <w:lang w:val="af-ZA"/>
        </w:rPr>
        <w:t xml:space="preserve"> </w:t>
      </w:r>
      <w:r>
        <w:rPr>
          <w:rFonts w:ascii="GHEA Grapalat" w:hAnsi="GHEA Grapalat" w:cs="Sylfaen"/>
          <w:sz w:val="20"/>
          <w:lang w:val="ru-RU"/>
        </w:rPr>
        <w:t xml:space="preserve">характеристики </w:t>
      </w:r>
      <w:r>
        <w:rPr>
          <w:rFonts w:ascii="GHEA Grapalat" w:hAnsi="GHEA Grapalat" w:cs="Sylfaen"/>
          <w:sz w:val="20"/>
          <w:lang w:val="af-ZA"/>
        </w:rPr>
        <w:t xml:space="preserve">: </w:t>
      </w:r>
      <w:r>
        <w:rPr>
          <w:rFonts w:ascii="GHEA Grapalat" w:hAnsi="GHEA Grapalat" w:cs="Sylfaen"/>
          <w:sz w:val="20"/>
          <w:lang w:val="ru-RU"/>
        </w:rPr>
        <w:t>это</w:t>
      </w:r>
      <w:r>
        <w:rPr>
          <w:rFonts w:ascii="GHEA Grapalat" w:hAnsi="GHEA Grapalat" w:cs="Sylfaen"/>
          <w:sz w:val="20"/>
          <w:lang w:val="af-ZA"/>
        </w:rPr>
        <w:t xml:space="preserve"> </w:t>
      </w:r>
      <w:r>
        <w:rPr>
          <w:rFonts w:ascii="GHEA Grapalat" w:hAnsi="GHEA Grapalat" w:cs="Sylfaen"/>
          <w:sz w:val="20"/>
          <w:lang w:val="ru-RU"/>
        </w:rPr>
        <w:t>по приглашению</w:t>
      </w:r>
      <w:r>
        <w:rPr>
          <w:rFonts w:ascii="GHEA Grapalat" w:hAnsi="GHEA Grapalat" w:cs="Sylfaen"/>
          <w:sz w:val="20"/>
          <w:lang w:val="af-ZA"/>
        </w:rPr>
        <w:t xml:space="preserve"> </w:t>
      </w:r>
      <w:r>
        <w:rPr>
          <w:rFonts w:ascii="GHEA Grapalat" w:hAnsi="GHEA Grapalat" w:cs="Sylfaen"/>
          <w:sz w:val="20"/>
          <w:lang w:val="ru-RU"/>
        </w:rPr>
        <w:t>намеревался</w:t>
      </w:r>
      <w:r>
        <w:rPr>
          <w:rFonts w:ascii="GHEA Grapalat" w:hAnsi="GHEA Grapalat" w:cs="Sylfaen"/>
          <w:sz w:val="20"/>
          <w:lang w:val="af-ZA"/>
        </w:rPr>
        <w:t xml:space="preserve"> </w:t>
      </w:r>
      <w:r>
        <w:rPr>
          <w:rFonts w:ascii="GHEA Grapalat" w:hAnsi="GHEA Grapalat" w:cs="Sylfaen"/>
          <w:sz w:val="20"/>
          <w:lang w:val="ru-RU"/>
        </w:rPr>
        <w:t>технический</w:t>
      </w:r>
      <w:r>
        <w:rPr>
          <w:rFonts w:ascii="GHEA Grapalat" w:hAnsi="GHEA Grapalat" w:cs="Sylfaen"/>
          <w:sz w:val="20"/>
          <w:lang w:val="af-ZA"/>
        </w:rPr>
        <w:t xml:space="preserve"> </w:t>
      </w:r>
      <w:r>
        <w:rPr>
          <w:rFonts w:ascii="GHEA Grapalat" w:hAnsi="GHEA Grapalat" w:cs="Sylfaen"/>
          <w:sz w:val="20"/>
          <w:lang w:val="ru-RU"/>
        </w:rPr>
        <w:t>к характеристикам</w:t>
      </w:r>
      <w:r>
        <w:rPr>
          <w:rFonts w:ascii="GHEA Grapalat" w:hAnsi="GHEA Grapalat" w:cs="Sylfaen"/>
          <w:sz w:val="20"/>
          <w:lang w:val="af-ZA"/>
        </w:rPr>
        <w:t xml:space="preserve"> </w:t>
      </w:r>
      <w:r>
        <w:rPr>
          <w:rFonts w:ascii="GHEA Grapalat" w:hAnsi="GHEA Grapalat" w:cs="Sylfaen"/>
          <w:sz w:val="20"/>
          <w:lang w:val="ru-RU"/>
        </w:rPr>
        <w:t>эквивалентность</w:t>
      </w:r>
      <w:r>
        <w:rPr>
          <w:rFonts w:ascii="GHEA Grapalat" w:hAnsi="GHEA Grapalat" w:cs="Sylfaen"/>
          <w:sz w:val="20"/>
          <w:lang w:val="af-ZA"/>
        </w:rPr>
        <w:t xml:space="preserve"> </w:t>
      </w:r>
      <w:r>
        <w:rPr>
          <w:rFonts w:ascii="GHEA Grapalat" w:hAnsi="GHEA Grapalat" w:cs="Sylfaen"/>
          <w:sz w:val="20"/>
          <w:lang w:val="ru-RU"/>
        </w:rPr>
        <w:t xml:space="preserve">в </w:t>
      </w:r>
      <w:r>
        <w:rPr>
          <w:rFonts w:ascii="GHEA Grapalat" w:hAnsi="GHEA Grapalat" w:cs="Sylfaen"/>
          <w:sz w:val="20"/>
          <w:lang w:val="af-ZA"/>
        </w:rPr>
        <w:softHyphen/>
      </w:r>
      <w:r>
        <w:rPr>
          <w:rFonts w:ascii="GHEA Grapalat" w:hAnsi="GHEA Grapalat" w:cs="Sylfaen"/>
          <w:sz w:val="20"/>
          <w:lang w:val="ru-RU"/>
        </w:rPr>
        <w:t xml:space="preserve">ответ на вопрос </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Общий</w:t>
      </w:r>
      <w:r>
        <w:rPr>
          <w:rFonts w:ascii="GHEA Grapalat" w:hAnsi="GHEA Grapalat"/>
          <w:sz w:val="20"/>
          <w:szCs w:val="20"/>
          <w:lang w:val="af-ZA"/>
        </w:rPr>
        <w:t xml:space="preserve"> </w:t>
      </w:r>
      <w:r>
        <w:rPr>
          <w:rFonts w:ascii="GHEA Grapalat" w:hAnsi="GHEA Grapalat"/>
          <w:sz w:val="20"/>
          <w:szCs w:val="20"/>
        </w:rPr>
        <w:t xml:space="preserve">в котором </w:t>
      </w:r>
      <w:r>
        <w:rPr>
          <w:rFonts w:ascii="GHEA Grapalat" w:hAnsi="GHEA Grapalat"/>
          <w:sz w:val="20"/>
          <w:szCs w:val="20"/>
          <w:lang w:val="af-ZA"/>
        </w:rPr>
        <w:t xml:space="preserve">участник </w:t>
      </w:r>
      <w:r>
        <w:rPr>
          <w:rFonts w:ascii="GHEA Grapalat" w:hAnsi="GHEA Grapalat"/>
          <w:sz w:val="20"/>
          <w:szCs w:val="20"/>
        </w:rPr>
        <w:t>написано</w:t>
      </w:r>
      <w:r>
        <w:rPr>
          <w:rFonts w:ascii="GHEA Grapalat" w:hAnsi="GHEA Grapalat"/>
          <w:sz w:val="20"/>
          <w:szCs w:val="20"/>
          <w:lang w:val="af-ZA"/>
        </w:rPr>
        <w:t xml:space="preserve"> </w:t>
      </w:r>
      <w:r>
        <w:rPr>
          <w:rFonts w:ascii="GHEA Grapalat" w:hAnsi="GHEA Grapalat"/>
          <w:sz w:val="20"/>
          <w:szCs w:val="20"/>
        </w:rPr>
        <w:t>уведомлен</w:t>
      </w:r>
      <w:r>
        <w:rPr>
          <w:rFonts w:ascii="GHEA Grapalat" w:hAnsi="GHEA Grapalat"/>
          <w:sz w:val="20"/>
          <w:szCs w:val="20"/>
          <w:lang w:val="af-ZA"/>
        </w:rPr>
        <w:t xml:space="preserve"> </w:t>
      </w:r>
      <w:r>
        <w:rPr>
          <w:rFonts w:ascii="GHEA Grapalat" w:hAnsi="GHEA Grapalat"/>
          <w:sz w:val="20"/>
          <w:szCs w:val="20"/>
        </w:rPr>
        <w:t>является</w:t>
      </w:r>
      <w:r>
        <w:rPr>
          <w:rFonts w:ascii="GHEA Grapalat" w:hAnsi="GHEA Grapalat"/>
          <w:sz w:val="20"/>
          <w:szCs w:val="20"/>
          <w:lang w:val="af-ZA"/>
        </w:rPr>
        <w:t xml:space="preserve"> </w:t>
      </w:r>
      <w:r>
        <w:rPr>
          <w:rFonts w:ascii="GHEA Grapalat" w:hAnsi="GHEA Grapalat"/>
          <w:sz w:val="20"/>
          <w:szCs w:val="20"/>
        </w:rPr>
        <w:t>разъяснение</w:t>
      </w:r>
      <w:r>
        <w:rPr>
          <w:rFonts w:ascii="GHEA Grapalat" w:hAnsi="GHEA Grapalat"/>
          <w:sz w:val="20"/>
          <w:szCs w:val="20"/>
          <w:lang w:val="af-ZA"/>
        </w:rPr>
        <w:t xml:space="preserve"> </w:t>
      </w:r>
      <w:r>
        <w:rPr>
          <w:rFonts w:ascii="GHEA Grapalat" w:hAnsi="GHEA Grapalat"/>
          <w:sz w:val="20"/>
          <w:szCs w:val="20"/>
        </w:rPr>
        <w:t>не предоставлять</w:t>
      </w:r>
      <w:r>
        <w:rPr>
          <w:rFonts w:ascii="GHEA Grapalat" w:hAnsi="GHEA Grapalat"/>
          <w:sz w:val="20"/>
          <w:szCs w:val="20"/>
          <w:lang w:val="af-ZA"/>
        </w:rPr>
        <w:t xml:space="preserve"> </w:t>
      </w:r>
      <w:r>
        <w:rPr>
          <w:rFonts w:ascii="GHEA Grapalat" w:hAnsi="GHEA Grapalat"/>
          <w:sz w:val="20"/>
          <w:szCs w:val="20"/>
        </w:rPr>
        <w:t>фундаменты</w:t>
      </w:r>
      <w:r>
        <w:rPr>
          <w:rFonts w:ascii="GHEA Grapalat" w:hAnsi="GHEA Grapalat"/>
          <w:sz w:val="20"/>
          <w:szCs w:val="20"/>
          <w:lang w:val="af-ZA"/>
        </w:rPr>
        <w:t xml:space="preserve"> </w:t>
      </w:r>
      <w:r>
        <w:rPr>
          <w:rFonts w:ascii="GHEA Grapalat" w:hAnsi="GHEA Grapalat"/>
          <w:sz w:val="20"/>
          <w:szCs w:val="20"/>
        </w:rPr>
        <w:t xml:space="preserve">о </w:t>
      </w:r>
      <w:r>
        <w:rPr>
          <w:rFonts w:ascii="GHEA Grapalat" w:hAnsi="GHEA Grapalat"/>
          <w:sz w:val="20"/>
          <w:szCs w:val="20"/>
          <w:lang w:val="af-ZA"/>
        </w:rPr>
        <w:t>запросе</w:t>
      </w:r>
      <w:r>
        <w:rPr>
          <w:rFonts w:ascii="GHEA Grapalat" w:hAnsi="GHEA Grapalat" w:cs="Sylfaen"/>
          <w:sz w:val="20"/>
          <w:szCs w:val="20"/>
        </w:rPr>
        <w:t>​</w:t>
      </w:r>
      <w:r>
        <w:rPr>
          <w:rFonts w:ascii="GHEA Grapalat" w:hAnsi="GHEA Grapalat"/>
          <w:sz w:val="20"/>
          <w:szCs w:val="20"/>
          <w:lang w:val="af-ZA"/>
        </w:rPr>
        <w:t xml:space="preserve"> </w:t>
      </w:r>
      <w:r>
        <w:rPr>
          <w:rFonts w:ascii="GHEA Grapalat" w:hAnsi="GHEA Grapalat" w:cs="Sylfaen"/>
          <w:sz w:val="20"/>
          <w:szCs w:val="20"/>
        </w:rPr>
        <w:t>получить</w:t>
      </w:r>
      <w:r>
        <w:rPr>
          <w:rFonts w:ascii="GHEA Grapalat" w:hAnsi="GHEA Grapalat"/>
          <w:sz w:val="20"/>
          <w:szCs w:val="20"/>
          <w:lang w:val="af-ZA"/>
        </w:rPr>
        <w:t xml:space="preserve"> </w:t>
      </w:r>
      <w:r>
        <w:rPr>
          <w:rFonts w:ascii="GHEA Grapalat" w:hAnsi="GHEA Grapalat" w:cs="Sylfaen"/>
          <w:sz w:val="20"/>
          <w:szCs w:val="20"/>
        </w:rPr>
        <w:t>в тот день</w:t>
      </w:r>
      <w:r>
        <w:rPr>
          <w:rFonts w:ascii="GHEA Grapalat" w:hAnsi="GHEA Grapalat"/>
          <w:sz w:val="20"/>
          <w:szCs w:val="20"/>
          <w:lang w:val="af-ZA"/>
        </w:rPr>
        <w:t xml:space="preserve"> </w:t>
      </w:r>
      <w:r>
        <w:rPr>
          <w:rFonts w:ascii="GHEA Grapalat" w:hAnsi="GHEA Grapalat" w:cs="Sylfaen"/>
          <w:sz w:val="20"/>
          <w:szCs w:val="20"/>
        </w:rPr>
        <w:t>последующий</w:t>
      </w:r>
      <w:r>
        <w:rPr>
          <w:rFonts w:ascii="GHEA Grapalat" w:hAnsi="GHEA Grapalat"/>
          <w:sz w:val="20"/>
          <w:szCs w:val="20"/>
          <w:lang w:val="af-ZA"/>
        </w:rPr>
        <w:t xml:space="preserve"> </w:t>
      </w:r>
      <w:r>
        <w:rPr>
          <w:rFonts w:ascii="GHEA Grapalat" w:hAnsi="GHEA Grapalat" w:cs="Sylfaen"/>
          <w:sz w:val="20"/>
          <w:szCs w:val="20"/>
        </w:rPr>
        <w:t>два</w:t>
      </w:r>
      <w:r>
        <w:rPr>
          <w:rFonts w:ascii="GHEA Grapalat" w:hAnsi="GHEA Grapalat" w:cs="Sylfaen"/>
          <w:sz w:val="20"/>
          <w:szCs w:val="20"/>
          <w:lang w:val="af-ZA"/>
        </w:rPr>
        <w:t xml:space="preserve"> </w:t>
      </w:r>
      <w:r>
        <w:rPr>
          <w:rFonts w:ascii="GHEA Grapalat" w:hAnsi="GHEA Grapalat" w:cs="Sylfaen"/>
          <w:sz w:val="20"/>
          <w:szCs w:val="20"/>
        </w:rPr>
        <w:t>календарь</w:t>
      </w:r>
      <w:r>
        <w:rPr>
          <w:rFonts w:ascii="GHEA Grapalat" w:hAnsi="GHEA Grapalat"/>
          <w:sz w:val="20"/>
          <w:szCs w:val="20"/>
          <w:lang w:val="af-ZA"/>
        </w:rPr>
        <w:t xml:space="preserve"> </w:t>
      </w:r>
      <w:r>
        <w:rPr>
          <w:rFonts w:ascii="GHEA Grapalat" w:hAnsi="GHEA Grapalat" w:cs="Sylfaen"/>
          <w:sz w:val="20"/>
          <w:szCs w:val="20"/>
        </w:rPr>
        <w:t>день</w:t>
      </w:r>
      <w:r>
        <w:rPr>
          <w:rFonts w:ascii="GHEA Grapalat" w:hAnsi="GHEA Grapalat"/>
          <w:sz w:val="20"/>
          <w:szCs w:val="20"/>
          <w:lang w:val="af-ZA"/>
        </w:rPr>
        <w:t xml:space="preserve"> </w:t>
      </w:r>
      <w:r>
        <w:rPr>
          <w:rFonts w:ascii="GHEA Grapalat" w:hAnsi="GHEA Grapalat" w:cs="Sylfaen"/>
          <w:sz w:val="20"/>
          <w:szCs w:val="20"/>
        </w:rPr>
        <w:t xml:space="preserve">в течение </w:t>
      </w:r>
      <w:r>
        <w:rPr>
          <w:rFonts w:ascii="GHEA Grapalat" w:hAnsi="GHEA Grapalat"/>
          <w:sz w:val="20"/>
          <w:szCs w:val="20"/>
          <w:lang w:val="af-ZA"/>
        </w:rPr>
        <w:t>.</w:t>
      </w:r>
    </w:p>
    <w:p w:rsidR="00EA46EC" w:rsidRDefault="00EA46EC" w:rsidP="00EA46EC">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lastRenderedPageBreak/>
        <w:t xml:space="preserve">3.4 </w:t>
      </w:r>
      <w:r>
        <w:rPr>
          <w:rFonts w:ascii="GHEA Grapalat" w:hAnsi="GHEA Grapalat" w:cs="Sylfaen"/>
          <w:sz w:val="20"/>
          <w:lang w:val="ru-RU"/>
        </w:rPr>
        <w:t>Приложения</w:t>
      </w:r>
      <w:r>
        <w:rPr>
          <w:rFonts w:ascii="GHEA Grapalat" w:hAnsi="GHEA Grapalat" w:cs="Arial Unicode"/>
          <w:sz w:val="20"/>
          <w:lang w:val="af-ZA"/>
        </w:rPr>
        <w:t xml:space="preserve"> </w:t>
      </w:r>
      <w:r>
        <w:rPr>
          <w:rFonts w:ascii="GHEA Grapalat" w:hAnsi="GHEA Grapalat" w:cs="Sylfaen"/>
          <w:sz w:val="20"/>
          <w:lang w:val="ru-RU"/>
        </w:rPr>
        <w:t>презентация</w:t>
      </w:r>
      <w:r>
        <w:rPr>
          <w:rFonts w:ascii="GHEA Grapalat" w:hAnsi="GHEA Grapalat" w:cs="Arial Unicode"/>
          <w:sz w:val="20"/>
          <w:lang w:val="af-ZA"/>
        </w:rPr>
        <w:t xml:space="preserve"> </w:t>
      </w:r>
      <w:r>
        <w:rPr>
          <w:rFonts w:ascii="GHEA Grapalat" w:hAnsi="GHEA Grapalat" w:cs="Sylfaen"/>
          <w:sz w:val="20"/>
          <w:lang w:val="ru-RU"/>
        </w:rPr>
        <w:t>крайний срок</w:t>
      </w:r>
      <w:r>
        <w:rPr>
          <w:rFonts w:ascii="GHEA Grapalat" w:hAnsi="GHEA Grapalat" w:cs="Arial Unicode"/>
          <w:sz w:val="20"/>
          <w:lang w:val="af-ZA"/>
        </w:rPr>
        <w:t xml:space="preserve"> </w:t>
      </w:r>
      <w:r>
        <w:rPr>
          <w:rFonts w:ascii="GHEA Grapalat" w:hAnsi="GHEA Grapalat" w:cs="Sylfaen"/>
          <w:sz w:val="20"/>
          <w:lang w:val="ru-RU"/>
        </w:rPr>
        <w:t>по истечении срока</w:t>
      </w:r>
      <w:r>
        <w:rPr>
          <w:rFonts w:ascii="GHEA Grapalat" w:hAnsi="GHEA Grapalat" w:cs="Arial Unicode"/>
          <w:sz w:val="20"/>
          <w:lang w:val="af-ZA"/>
        </w:rPr>
        <w:t xml:space="preserve"> </w:t>
      </w:r>
      <w:r>
        <w:rPr>
          <w:rFonts w:ascii="GHEA Grapalat" w:hAnsi="GHEA Grapalat" w:cs="Sylfaen"/>
          <w:sz w:val="20"/>
          <w:lang w:val="ru-RU"/>
        </w:rPr>
        <w:t>по меньшей мере</w:t>
      </w:r>
      <w:r>
        <w:rPr>
          <w:rFonts w:ascii="GHEA Grapalat" w:hAnsi="GHEA Grapalat" w:cs="Arial Unicode"/>
          <w:sz w:val="20"/>
          <w:lang w:val="af-ZA"/>
        </w:rPr>
        <w:t xml:space="preserve"> </w:t>
      </w:r>
      <w:r>
        <w:rPr>
          <w:rFonts w:ascii="GHEA Grapalat" w:hAnsi="GHEA Grapalat" w:cs="Sylfaen"/>
          <w:sz w:val="20"/>
          <w:lang w:val="ru-RU"/>
        </w:rPr>
        <w:t>пять</w:t>
      </w:r>
      <w:r>
        <w:rPr>
          <w:rFonts w:ascii="GHEA Grapalat" w:hAnsi="GHEA Grapalat" w:cs="Arial Unicode"/>
          <w:sz w:val="20"/>
          <w:lang w:val="af-ZA"/>
        </w:rPr>
        <w:t xml:space="preserve"> </w:t>
      </w:r>
      <w:r>
        <w:rPr>
          <w:rFonts w:ascii="GHEA Grapalat" w:hAnsi="GHEA Grapalat" w:cs="Sylfaen"/>
          <w:sz w:val="20"/>
          <w:lang w:val="ru-RU"/>
        </w:rPr>
        <w:t>календарь</w:t>
      </w:r>
      <w:r>
        <w:rPr>
          <w:rFonts w:ascii="GHEA Grapalat" w:hAnsi="GHEA Grapalat" w:cs="Arial Unicode"/>
          <w:sz w:val="20"/>
          <w:lang w:val="af-ZA"/>
        </w:rPr>
        <w:t xml:space="preserve"> </w:t>
      </w:r>
      <w:r>
        <w:rPr>
          <w:rFonts w:ascii="GHEA Grapalat" w:hAnsi="GHEA Grapalat" w:cs="Sylfaen"/>
          <w:sz w:val="20"/>
          <w:lang w:val="ru-RU"/>
        </w:rPr>
        <w:t>день</w:t>
      </w:r>
      <w:r>
        <w:rPr>
          <w:rFonts w:ascii="GHEA Grapalat" w:hAnsi="GHEA Grapalat" w:cs="Arial Unicode"/>
          <w:sz w:val="20"/>
          <w:lang w:val="af-ZA"/>
        </w:rPr>
        <w:t xml:space="preserve"> </w:t>
      </w:r>
      <w:r>
        <w:rPr>
          <w:rFonts w:ascii="GHEA Grapalat" w:hAnsi="GHEA Grapalat" w:cs="Sylfaen"/>
          <w:sz w:val="20"/>
          <w:lang w:val="ru-RU"/>
        </w:rPr>
        <w:t>вперед</w:t>
      </w:r>
      <w:r>
        <w:rPr>
          <w:rFonts w:ascii="GHEA Grapalat" w:hAnsi="GHEA Grapalat" w:cs="Arial Unicode"/>
          <w:sz w:val="20"/>
          <w:lang w:val="af-ZA"/>
        </w:rPr>
        <w:t xml:space="preserve"> </w:t>
      </w:r>
      <w:r>
        <w:rPr>
          <w:rFonts w:ascii="GHEA Grapalat" w:hAnsi="GHEA Grapalat" w:cs="Sylfaen"/>
          <w:sz w:val="20"/>
          <w:lang w:val="ru-RU"/>
        </w:rPr>
        <w:t>приглашение</w:t>
      </w:r>
      <w:r>
        <w:rPr>
          <w:rFonts w:ascii="GHEA Grapalat" w:hAnsi="GHEA Grapalat" w:cs="Arial Unicode"/>
          <w:sz w:val="20"/>
          <w:lang w:val="af-ZA"/>
        </w:rPr>
        <w:t xml:space="preserve"> </w:t>
      </w:r>
      <w:r>
        <w:rPr>
          <w:rFonts w:ascii="GHEA Grapalat" w:hAnsi="GHEA Grapalat" w:cs="Sylfaen"/>
          <w:sz w:val="20"/>
          <w:lang w:val="ru-RU"/>
        </w:rPr>
        <w:t>может</w:t>
      </w:r>
      <w:r>
        <w:rPr>
          <w:rFonts w:ascii="GHEA Grapalat" w:hAnsi="GHEA Grapalat" w:cs="Arial Unicode"/>
          <w:sz w:val="20"/>
          <w:lang w:val="af-ZA"/>
        </w:rPr>
        <w:t xml:space="preserve"> </w:t>
      </w:r>
      <w:r>
        <w:rPr>
          <w:rFonts w:ascii="GHEA Grapalat" w:hAnsi="GHEA Grapalat" w:cs="Sylfaen"/>
          <w:sz w:val="20"/>
          <w:lang w:val="ru-RU"/>
        </w:rPr>
        <w:t>являются</w:t>
      </w:r>
      <w:r>
        <w:rPr>
          <w:rFonts w:ascii="GHEA Grapalat" w:hAnsi="GHEA Grapalat" w:cs="Arial Unicode"/>
          <w:sz w:val="20"/>
          <w:lang w:val="af-ZA"/>
        </w:rPr>
        <w:t xml:space="preserve"> </w:t>
      </w:r>
      <w:r>
        <w:rPr>
          <w:rFonts w:ascii="GHEA Grapalat" w:hAnsi="GHEA Grapalat" w:cs="Sylfaen"/>
          <w:sz w:val="20"/>
          <w:lang w:val="ru-RU"/>
        </w:rPr>
        <w:t>сделанный</w:t>
      </w:r>
      <w:r>
        <w:rPr>
          <w:rFonts w:ascii="GHEA Grapalat" w:hAnsi="GHEA Grapalat" w:cs="Arial Unicode"/>
          <w:sz w:val="20"/>
          <w:lang w:val="af-ZA"/>
        </w:rPr>
        <w:t xml:space="preserve"> </w:t>
      </w:r>
      <w:r>
        <w:rPr>
          <w:rFonts w:ascii="GHEA Grapalat" w:hAnsi="GHEA Grapalat" w:cs="Sylfaen"/>
          <w:sz w:val="20"/>
          <w:lang w:val="ru-RU"/>
        </w:rPr>
        <w:t xml:space="preserve">изменения </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Изменение</w:t>
      </w:r>
      <w:r>
        <w:rPr>
          <w:rFonts w:ascii="GHEA Grapalat" w:hAnsi="GHEA Grapalat" w:cs="Arial Unicode"/>
          <w:sz w:val="20"/>
          <w:lang w:val="af-ZA"/>
        </w:rPr>
        <w:t xml:space="preserve"> </w:t>
      </w:r>
      <w:r>
        <w:rPr>
          <w:rFonts w:ascii="GHEA Grapalat" w:hAnsi="GHEA Grapalat" w:cs="Sylfaen"/>
          <w:sz w:val="20"/>
          <w:lang w:val="ru-RU"/>
        </w:rPr>
        <w:t>выполнять</w:t>
      </w:r>
      <w:r>
        <w:rPr>
          <w:rFonts w:ascii="GHEA Grapalat" w:hAnsi="GHEA Grapalat" w:cs="Arial Unicode"/>
          <w:sz w:val="20"/>
          <w:lang w:val="af-ZA"/>
        </w:rPr>
        <w:t xml:space="preserve"> </w:t>
      </w:r>
      <w:r>
        <w:rPr>
          <w:rFonts w:ascii="GHEA Grapalat" w:hAnsi="GHEA Grapalat" w:cs="Sylfaen"/>
          <w:sz w:val="20"/>
          <w:lang w:val="ru-RU"/>
        </w:rPr>
        <w:t>в тот день</w:t>
      </w:r>
      <w:r>
        <w:rPr>
          <w:rFonts w:ascii="GHEA Grapalat" w:hAnsi="GHEA Grapalat" w:cs="Arial Unicode"/>
          <w:sz w:val="20"/>
          <w:lang w:val="af-ZA"/>
        </w:rPr>
        <w:t xml:space="preserve"> </w:t>
      </w:r>
      <w:r>
        <w:rPr>
          <w:rFonts w:ascii="GHEA Grapalat" w:hAnsi="GHEA Grapalat" w:cs="Sylfaen"/>
          <w:sz w:val="20"/>
          <w:lang w:val="ru-RU"/>
        </w:rPr>
        <w:t>последующий</w:t>
      </w:r>
      <w:r>
        <w:rPr>
          <w:rFonts w:ascii="GHEA Grapalat" w:hAnsi="GHEA Grapalat" w:cs="Arial Unicode"/>
          <w:sz w:val="20"/>
          <w:lang w:val="af-ZA"/>
        </w:rPr>
        <w:t xml:space="preserve"> </w:t>
      </w:r>
      <w:r>
        <w:rPr>
          <w:rFonts w:ascii="GHEA Grapalat" w:hAnsi="GHEA Grapalat" w:cs="Sylfaen"/>
          <w:sz w:val="20"/>
          <w:lang w:val="ru-RU"/>
        </w:rPr>
        <w:t>три</w:t>
      </w:r>
      <w:r>
        <w:rPr>
          <w:rFonts w:ascii="GHEA Grapalat" w:hAnsi="GHEA Grapalat" w:cs="Arial Unicode"/>
          <w:sz w:val="20"/>
          <w:lang w:val="af-ZA"/>
        </w:rPr>
        <w:t xml:space="preserve"> </w:t>
      </w:r>
      <w:r>
        <w:rPr>
          <w:rFonts w:ascii="GHEA Grapalat" w:hAnsi="GHEA Grapalat" w:cs="Sylfaen"/>
          <w:sz w:val="20"/>
          <w:lang w:val="ru-RU"/>
        </w:rPr>
        <w:t>календарь</w:t>
      </w:r>
      <w:r>
        <w:rPr>
          <w:rFonts w:ascii="GHEA Grapalat" w:hAnsi="GHEA Grapalat" w:cs="Arial Unicode"/>
          <w:sz w:val="20"/>
          <w:lang w:val="af-ZA"/>
        </w:rPr>
        <w:t xml:space="preserve"> </w:t>
      </w:r>
      <w:r>
        <w:rPr>
          <w:rFonts w:ascii="GHEA Grapalat" w:hAnsi="GHEA Grapalat" w:cs="Sylfaen"/>
          <w:sz w:val="20"/>
          <w:lang w:val="ru-RU"/>
        </w:rPr>
        <w:t>день</w:t>
      </w:r>
      <w:r>
        <w:rPr>
          <w:rFonts w:ascii="GHEA Grapalat" w:hAnsi="GHEA Grapalat" w:cs="Arial Unicode"/>
          <w:sz w:val="20"/>
          <w:lang w:val="af-ZA"/>
        </w:rPr>
        <w:t xml:space="preserve"> </w:t>
      </w:r>
      <w:r>
        <w:rPr>
          <w:rFonts w:ascii="GHEA Grapalat" w:hAnsi="GHEA Grapalat" w:cs="Sylfaen"/>
          <w:sz w:val="20"/>
          <w:lang w:val="ru-RU"/>
        </w:rPr>
        <w:t>в течение</w:t>
      </w:r>
      <w:r>
        <w:rPr>
          <w:rFonts w:ascii="GHEA Grapalat" w:hAnsi="GHEA Grapalat" w:cs="Arial Unicode"/>
          <w:sz w:val="20"/>
          <w:lang w:val="af-ZA"/>
        </w:rPr>
        <w:t xml:space="preserve"> </w:t>
      </w:r>
      <w:r>
        <w:rPr>
          <w:rFonts w:ascii="GHEA Grapalat" w:hAnsi="GHEA Grapalat" w:cs="Sylfaen"/>
          <w:sz w:val="20"/>
          <w:lang w:val="ru-RU"/>
        </w:rPr>
        <w:t>изменять</w:t>
      </w:r>
      <w:r>
        <w:rPr>
          <w:rFonts w:ascii="GHEA Grapalat" w:hAnsi="GHEA Grapalat" w:cs="Arial Unicode"/>
          <w:sz w:val="20"/>
          <w:lang w:val="af-ZA"/>
        </w:rPr>
        <w:t xml:space="preserve"> </w:t>
      </w:r>
      <w:r>
        <w:rPr>
          <w:rFonts w:ascii="GHEA Grapalat" w:hAnsi="GHEA Grapalat" w:cs="Sylfaen"/>
          <w:sz w:val="20"/>
          <w:lang w:val="ru-RU"/>
        </w:rPr>
        <w:t>выполнять</w:t>
      </w:r>
      <w:r>
        <w:rPr>
          <w:rFonts w:ascii="GHEA Grapalat" w:hAnsi="GHEA Grapalat" w:cs="Arial Unicode"/>
          <w:sz w:val="20"/>
          <w:lang w:val="af-ZA"/>
        </w:rPr>
        <w:t xml:space="preserve"> </w:t>
      </w:r>
      <w:r>
        <w:rPr>
          <w:rFonts w:ascii="GHEA Grapalat" w:hAnsi="GHEA Grapalat" w:cs="Sylfaen"/>
          <w:sz w:val="20"/>
          <w:lang w:val="ru-RU"/>
        </w:rPr>
        <w:t>и</w:t>
      </w:r>
      <w:r>
        <w:rPr>
          <w:rFonts w:ascii="GHEA Grapalat" w:hAnsi="GHEA Grapalat" w:cs="Arial Unicode"/>
          <w:sz w:val="20"/>
          <w:lang w:val="af-ZA"/>
        </w:rPr>
        <w:t xml:space="preserve"> </w:t>
      </w:r>
      <w:r>
        <w:rPr>
          <w:rFonts w:ascii="GHEA Grapalat" w:hAnsi="GHEA Grapalat" w:cs="Sylfaen"/>
          <w:sz w:val="20"/>
          <w:lang w:val="ru-RU"/>
        </w:rPr>
        <w:t>их</w:t>
      </w:r>
      <w:r>
        <w:rPr>
          <w:rFonts w:ascii="GHEA Grapalat" w:hAnsi="GHEA Grapalat" w:cs="Arial Unicode"/>
          <w:sz w:val="20"/>
          <w:lang w:val="af-ZA"/>
        </w:rPr>
        <w:t xml:space="preserve"> </w:t>
      </w:r>
      <w:r>
        <w:rPr>
          <w:rFonts w:ascii="GHEA Grapalat" w:hAnsi="GHEA Grapalat" w:cs="Sylfaen"/>
          <w:sz w:val="20"/>
          <w:lang w:val="ru-RU"/>
        </w:rPr>
        <w:t>обеспечить</w:t>
      </w:r>
      <w:r>
        <w:rPr>
          <w:rFonts w:ascii="GHEA Grapalat" w:hAnsi="GHEA Grapalat" w:cs="Arial Unicode"/>
          <w:sz w:val="20"/>
          <w:lang w:val="af-ZA"/>
        </w:rPr>
        <w:t xml:space="preserve"> </w:t>
      </w:r>
      <w:r>
        <w:rPr>
          <w:rFonts w:ascii="GHEA Grapalat" w:hAnsi="GHEA Grapalat" w:cs="Sylfaen"/>
          <w:sz w:val="20"/>
          <w:lang w:val="ru-RU"/>
        </w:rPr>
        <w:t>условия</w:t>
      </w:r>
      <w:r>
        <w:rPr>
          <w:rFonts w:ascii="GHEA Grapalat" w:hAnsi="GHEA Grapalat" w:cs="Arial Unicode"/>
          <w:sz w:val="20"/>
          <w:lang w:val="af-ZA"/>
        </w:rPr>
        <w:t xml:space="preserve"> </w:t>
      </w:r>
      <w:r>
        <w:rPr>
          <w:rFonts w:ascii="GHEA Grapalat" w:hAnsi="GHEA Grapalat" w:cs="Sylfaen"/>
          <w:sz w:val="20"/>
          <w:lang w:val="ru-RU"/>
        </w:rPr>
        <w:t>о</w:t>
      </w:r>
      <w:r>
        <w:rPr>
          <w:rFonts w:ascii="GHEA Grapalat" w:hAnsi="GHEA Grapalat" w:cs="Arial Unicode"/>
          <w:sz w:val="20"/>
          <w:lang w:val="af-ZA"/>
        </w:rPr>
        <w:t xml:space="preserve"> </w:t>
      </w:r>
      <w:r>
        <w:rPr>
          <w:rFonts w:ascii="GHEA Grapalat" w:hAnsi="GHEA Grapalat" w:cs="Sylfaen"/>
          <w:sz w:val="20"/>
          <w:lang w:val="ru-RU"/>
        </w:rPr>
        <w:t>объявление</w:t>
      </w:r>
      <w:r>
        <w:rPr>
          <w:rFonts w:ascii="GHEA Grapalat" w:hAnsi="GHEA Grapalat" w:cs="Arial Unicode"/>
          <w:sz w:val="20"/>
          <w:lang w:val="af-ZA"/>
        </w:rPr>
        <w:t xml:space="preserve"> </w:t>
      </w:r>
      <w:r>
        <w:rPr>
          <w:rFonts w:ascii="GHEA Grapalat" w:hAnsi="GHEA Grapalat" w:cs="Sylfaen"/>
          <w:sz w:val="20"/>
          <w:lang w:val="ru-RU"/>
        </w:rPr>
        <w:t>является</w:t>
      </w:r>
      <w:r>
        <w:rPr>
          <w:rFonts w:ascii="GHEA Grapalat" w:hAnsi="GHEA Grapalat" w:cs="Arial Unicode"/>
          <w:sz w:val="20"/>
          <w:lang w:val="af-ZA"/>
        </w:rPr>
        <w:t xml:space="preserve"> </w:t>
      </w:r>
      <w:r>
        <w:rPr>
          <w:rFonts w:ascii="GHEA Grapalat" w:hAnsi="GHEA Grapalat" w:cs="Sylfaen"/>
          <w:sz w:val="20"/>
          <w:lang w:val="ru-RU"/>
        </w:rPr>
        <w:t>публикуется</w:t>
      </w:r>
      <w:r>
        <w:rPr>
          <w:rFonts w:ascii="GHEA Grapalat" w:hAnsi="GHEA Grapalat" w:cs="Arial Unicode"/>
          <w:sz w:val="20"/>
          <w:lang w:val="af-ZA"/>
        </w:rPr>
        <w:t xml:space="preserve"> </w:t>
      </w:r>
      <w:r>
        <w:rPr>
          <w:rFonts w:ascii="GHEA Grapalat" w:hAnsi="GHEA Grapalat" w:cs="Sylfaen"/>
          <w:sz w:val="20"/>
          <w:lang w:val="ru-RU"/>
        </w:rPr>
        <w:t xml:space="preserve">в информационном бюллетене </w:t>
      </w:r>
      <w:r>
        <w:rPr>
          <w:rFonts w:ascii="GHEA Grapalat" w:hAnsi="GHEA Grapalat" w:cs="Tahoma"/>
          <w:sz w:val="20"/>
        </w:rPr>
        <w:t>.</w:t>
      </w:r>
      <w:r>
        <w:rPr>
          <w:rFonts w:ascii="GHEA Grapalat" w:hAnsi="GHEA Grapalat" w:cs="Arial Unicode"/>
          <w:sz w:val="20"/>
          <w:lang w:val="af-ZA"/>
        </w:rPr>
        <w:t xml:space="preserve"> </w:t>
      </w:r>
    </w:p>
    <w:p w:rsidR="00EA46EC" w:rsidRDefault="00EA46EC" w:rsidP="00EA46EC">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3.5 Каждый имеет право до истечения срока внесения изменений в приглашение представить секретарю конкурсной комиссии по электронной почте обоснования относительно характеристик предмета закупки, указанных в приглашении, требований по обеспечению конкуренции и недопущению дискриминации, предусмотренных законом, без указания своего имени и фамилии. Если представленные обоснования будут признаны приемлемыми, конкурсная комиссия вносит в соответствии с ними изменения в приглашение в указанный срок.</w:t>
      </w:r>
    </w:p>
    <w:p w:rsidR="00EA46EC" w:rsidRDefault="00EA46EC" w:rsidP="00EA46EC">
      <w:pPr>
        <w:autoSpaceDE w:val="0"/>
        <w:autoSpaceDN w:val="0"/>
        <w:adjustRightInd w:val="0"/>
        <w:ind w:firstLine="567"/>
        <w:jc w:val="both"/>
        <w:rPr>
          <w:rFonts w:ascii="GHEA Grapalat" w:hAnsi="GHEA Grapalat" w:cs="Arial Unicode"/>
          <w:color w:val="000000" w:themeColor="text1"/>
          <w:sz w:val="20"/>
          <w:lang w:val="hy-AM"/>
        </w:rPr>
      </w:pPr>
      <w:r>
        <w:rPr>
          <w:rFonts w:ascii="GHEA Grapalat" w:hAnsi="GHEA Grapalat" w:cs="Arial Unicode"/>
          <w:sz w:val="20"/>
          <w:lang w:val="hy-AM"/>
        </w:rPr>
        <w:t xml:space="preserve">3.6 </w:t>
      </w:r>
      <w:r>
        <w:rPr>
          <w:rFonts w:ascii="GHEA Grapalat" w:hAnsi="GHEA Grapalat" w:cs="Sylfaen"/>
          <w:sz w:val="20"/>
          <w:lang w:val="hy-AM"/>
        </w:rPr>
        <w:t>Приглашение</w:t>
      </w:r>
      <w:r>
        <w:rPr>
          <w:rFonts w:ascii="GHEA Grapalat" w:hAnsi="GHEA Grapalat" w:cs="Arial Unicode"/>
          <w:sz w:val="20"/>
          <w:lang w:val="hy-AM"/>
        </w:rPr>
        <w:t xml:space="preserve"> </w:t>
      </w:r>
      <w:r>
        <w:rPr>
          <w:rFonts w:ascii="GHEA Grapalat" w:hAnsi="GHEA Grapalat" w:cs="Sylfaen"/>
          <w:sz w:val="20"/>
          <w:lang w:val="hy-AM"/>
        </w:rPr>
        <w:t>изменения</w:t>
      </w:r>
      <w:r>
        <w:rPr>
          <w:rFonts w:ascii="GHEA Grapalat" w:hAnsi="GHEA Grapalat" w:cs="Arial Unicode"/>
          <w:sz w:val="20"/>
          <w:lang w:val="hy-AM"/>
        </w:rPr>
        <w:t xml:space="preserve"> </w:t>
      </w:r>
      <w:r>
        <w:rPr>
          <w:rFonts w:ascii="GHEA Grapalat" w:hAnsi="GHEA Grapalat" w:cs="Sylfaen"/>
          <w:sz w:val="20"/>
          <w:lang w:val="hy-AM"/>
        </w:rPr>
        <w:t>должно быть сделано</w:t>
      </w:r>
      <w:r>
        <w:rPr>
          <w:rFonts w:ascii="GHEA Grapalat" w:hAnsi="GHEA Grapalat" w:cs="Arial Unicode"/>
          <w:sz w:val="20"/>
          <w:lang w:val="hy-AM"/>
        </w:rPr>
        <w:t xml:space="preserve"> </w:t>
      </w:r>
      <w:r>
        <w:rPr>
          <w:rFonts w:ascii="GHEA Grapalat" w:hAnsi="GHEA Grapalat" w:cs="Sylfaen"/>
          <w:sz w:val="20"/>
          <w:lang w:val="hy-AM"/>
        </w:rPr>
        <w:t>в случае</w:t>
      </w:r>
      <w:r>
        <w:rPr>
          <w:rFonts w:ascii="GHEA Grapalat" w:hAnsi="GHEA Grapalat" w:cs="Arial Unicode"/>
          <w:sz w:val="20"/>
          <w:lang w:val="hy-AM"/>
        </w:rPr>
        <w:t xml:space="preserve"> </w:t>
      </w:r>
      <w:r>
        <w:rPr>
          <w:rFonts w:ascii="GHEA Grapalat" w:hAnsi="GHEA Grapalat" w:cs="Sylfaen"/>
          <w:sz w:val="20"/>
          <w:lang w:val="hy-AM"/>
        </w:rPr>
        <w:t>приложения</w:t>
      </w:r>
      <w:r>
        <w:rPr>
          <w:rFonts w:ascii="GHEA Grapalat" w:hAnsi="GHEA Grapalat" w:cs="Arial Unicode"/>
          <w:sz w:val="20"/>
          <w:lang w:val="hy-AM"/>
        </w:rPr>
        <w:t xml:space="preserve"> </w:t>
      </w:r>
      <w:r>
        <w:rPr>
          <w:rFonts w:ascii="GHEA Grapalat" w:hAnsi="GHEA Grapalat" w:cs="Sylfaen"/>
          <w:sz w:val="20"/>
          <w:lang w:val="hy-AM"/>
        </w:rPr>
        <w:t>представить</w:t>
      </w:r>
      <w:r>
        <w:rPr>
          <w:rFonts w:ascii="GHEA Grapalat" w:hAnsi="GHEA Grapalat" w:cs="Arial Unicode"/>
          <w:sz w:val="20"/>
          <w:lang w:val="hy-AM"/>
        </w:rPr>
        <w:t xml:space="preserve"> </w:t>
      </w:r>
      <w:r>
        <w:rPr>
          <w:rFonts w:ascii="GHEA Grapalat" w:hAnsi="GHEA Grapalat" w:cs="Sylfaen"/>
          <w:sz w:val="20"/>
          <w:lang w:val="hy-AM"/>
        </w:rPr>
        <w:t>крайний срок</w:t>
      </w:r>
      <w:r>
        <w:rPr>
          <w:rFonts w:ascii="GHEA Grapalat" w:hAnsi="GHEA Grapalat" w:cs="Arial Unicode"/>
          <w:sz w:val="20"/>
          <w:lang w:val="hy-AM"/>
        </w:rPr>
        <w:t xml:space="preserve"> </w:t>
      </w:r>
      <w:r>
        <w:rPr>
          <w:rFonts w:ascii="GHEA Grapalat" w:hAnsi="GHEA Grapalat" w:cs="Sylfaen"/>
          <w:sz w:val="20"/>
          <w:lang w:val="hy-AM"/>
        </w:rPr>
        <w:t>подсчет</w:t>
      </w:r>
      <w:r>
        <w:rPr>
          <w:rFonts w:ascii="GHEA Grapalat" w:hAnsi="GHEA Grapalat" w:cs="Arial Unicode"/>
          <w:sz w:val="20"/>
          <w:lang w:val="hy-AM"/>
        </w:rPr>
        <w:t xml:space="preserve"> </w:t>
      </w:r>
      <w:r>
        <w:rPr>
          <w:rFonts w:ascii="GHEA Grapalat" w:hAnsi="GHEA Grapalat" w:cs="Sylfaen"/>
          <w:sz w:val="20"/>
          <w:lang w:val="hy-AM"/>
        </w:rPr>
        <w:t>является</w:t>
      </w:r>
      <w:r>
        <w:rPr>
          <w:rFonts w:ascii="GHEA Grapalat" w:hAnsi="GHEA Grapalat" w:cs="Arial Unicode"/>
          <w:sz w:val="20"/>
          <w:lang w:val="hy-AM"/>
        </w:rPr>
        <w:t xml:space="preserve"> </w:t>
      </w:r>
      <w:r>
        <w:rPr>
          <w:rFonts w:ascii="GHEA Grapalat" w:hAnsi="GHEA Grapalat" w:cs="Sylfaen"/>
          <w:sz w:val="20"/>
          <w:lang w:val="hy-AM"/>
        </w:rPr>
        <w:t>что</w:t>
      </w:r>
      <w:r>
        <w:rPr>
          <w:rFonts w:ascii="GHEA Grapalat" w:hAnsi="GHEA Grapalat" w:cs="Arial Unicode"/>
          <w:sz w:val="20"/>
          <w:lang w:val="hy-AM"/>
        </w:rPr>
        <w:t xml:space="preserve"> </w:t>
      </w:r>
      <w:r>
        <w:rPr>
          <w:rFonts w:ascii="GHEA Grapalat" w:hAnsi="GHEA Grapalat" w:cs="Sylfaen"/>
          <w:sz w:val="20"/>
          <w:lang w:val="hy-AM"/>
        </w:rPr>
        <w:t>изменения</w:t>
      </w:r>
      <w:r>
        <w:rPr>
          <w:rFonts w:ascii="GHEA Grapalat" w:hAnsi="GHEA Grapalat" w:cs="Arial Unicode"/>
          <w:sz w:val="20"/>
          <w:lang w:val="hy-AM"/>
        </w:rPr>
        <w:t xml:space="preserve"> </w:t>
      </w:r>
      <w:r>
        <w:rPr>
          <w:rFonts w:ascii="GHEA Grapalat" w:hAnsi="GHEA Grapalat" w:cs="Sylfaen"/>
          <w:sz w:val="20"/>
          <w:lang w:val="hy-AM"/>
        </w:rPr>
        <w:t>о</w:t>
      </w:r>
      <w:r>
        <w:rPr>
          <w:rFonts w:ascii="GHEA Grapalat" w:hAnsi="GHEA Grapalat" w:cs="Arial Unicode"/>
          <w:sz w:val="20"/>
          <w:lang w:val="hy-AM"/>
        </w:rPr>
        <w:t xml:space="preserve"> </w:t>
      </w:r>
      <w:r>
        <w:rPr>
          <w:rFonts w:ascii="GHEA Grapalat" w:hAnsi="GHEA Grapalat" w:cs="Sylfaen"/>
          <w:sz w:val="20"/>
          <w:lang w:val="hy-AM"/>
        </w:rPr>
        <w:t>информационный бюллетень</w:t>
      </w:r>
      <w:r>
        <w:rPr>
          <w:rFonts w:ascii="GHEA Grapalat" w:hAnsi="GHEA Grapalat" w:cs="Arial"/>
          <w:sz w:val="20"/>
          <w:lang w:val="hy-AM"/>
        </w:rPr>
        <w:t xml:space="preserve"> </w:t>
      </w:r>
      <w:r>
        <w:rPr>
          <w:rFonts w:ascii="GHEA Grapalat" w:hAnsi="GHEA Grapalat" w:cs="Sylfaen"/>
          <w:sz w:val="20"/>
          <w:lang w:val="hy-AM"/>
        </w:rPr>
        <w:t>объявление</w:t>
      </w:r>
      <w:r>
        <w:rPr>
          <w:rFonts w:ascii="GHEA Grapalat" w:hAnsi="GHEA Grapalat" w:cs="Arial Unicode"/>
          <w:sz w:val="20"/>
          <w:lang w:val="hy-AM"/>
        </w:rPr>
        <w:t xml:space="preserve"> </w:t>
      </w:r>
      <w:r>
        <w:rPr>
          <w:rFonts w:ascii="GHEA Grapalat" w:hAnsi="GHEA Grapalat" w:cs="Sylfaen"/>
          <w:sz w:val="20"/>
          <w:lang w:val="hy-AM"/>
        </w:rPr>
        <w:t>публикация</w:t>
      </w:r>
      <w:r>
        <w:rPr>
          <w:rFonts w:ascii="GHEA Grapalat" w:hAnsi="GHEA Grapalat" w:cs="Arial Unicode"/>
          <w:sz w:val="20"/>
          <w:lang w:val="hy-AM"/>
        </w:rPr>
        <w:t xml:space="preserve"> </w:t>
      </w:r>
      <w:r>
        <w:rPr>
          <w:rFonts w:ascii="GHEA Grapalat" w:hAnsi="GHEA Grapalat" w:cs="Sylfaen"/>
          <w:sz w:val="20"/>
          <w:lang w:val="hy-AM"/>
        </w:rPr>
        <w:t xml:space="preserve">с того дня </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Что</w:t>
      </w:r>
      <w:r>
        <w:rPr>
          <w:rFonts w:ascii="GHEA Grapalat" w:hAnsi="GHEA Grapalat" w:cs="Arial Unicode"/>
          <w:sz w:val="20"/>
          <w:lang w:val="hy-AM"/>
        </w:rPr>
        <w:t xml:space="preserve"> </w:t>
      </w:r>
      <w:r>
        <w:rPr>
          <w:rFonts w:ascii="GHEA Grapalat" w:hAnsi="GHEA Grapalat" w:cs="Sylfaen"/>
          <w:sz w:val="20"/>
          <w:lang w:val="hy-AM"/>
        </w:rPr>
        <w:t>в случае</w:t>
      </w:r>
      <w:r>
        <w:rPr>
          <w:rFonts w:ascii="GHEA Grapalat" w:hAnsi="GHEA Grapalat" w:cs="Arial Unicode"/>
          <w:sz w:val="20"/>
          <w:lang w:val="hy-AM"/>
        </w:rPr>
        <w:t xml:space="preserve"> </w:t>
      </w:r>
      <w:r>
        <w:rPr>
          <w:rFonts w:ascii="GHEA Grapalat" w:hAnsi="GHEA Grapalat" w:cs="Sylfaen"/>
          <w:sz w:val="20"/>
          <w:lang w:val="hy-AM"/>
        </w:rPr>
        <w:t>участники</w:t>
      </w:r>
      <w:r>
        <w:rPr>
          <w:rFonts w:ascii="GHEA Grapalat" w:hAnsi="GHEA Grapalat" w:cs="Arial Unicode"/>
          <w:sz w:val="20"/>
          <w:lang w:val="hy-AM"/>
        </w:rPr>
        <w:t xml:space="preserve"> </w:t>
      </w:r>
      <w:r>
        <w:rPr>
          <w:rFonts w:ascii="GHEA Grapalat" w:hAnsi="GHEA Grapalat" w:cs="Sylfaen"/>
          <w:sz w:val="20"/>
          <w:lang w:val="hy-AM"/>
        </w:rPr>
        <w:t>обязан</w:t>
      </w:r>
      <w:r>
        <w:rPr>
          <w:rFonts w:ascii="GHEA Grapalat" w:hAnsi="GHEA Grapalat" w:cs="Arial Unicode"/>
          <w:sz w:val="20"/>
          <w:lang w:val="hy-AM"/>
        </w:rPr>
        <w:t xml:space="preserve"> </w:t>
      </w:r>
      <w:r>
        <w:rPr>
          <w:rFonts w:ascii="GHEA Grapalat" w:hAnsi="GHEA Grapalat" w:cs="Sylfaen"/>
          <w:sz w:val="20"/>
          <w:lang w:val="hy-AM"/>
        </w:rPr>
        <w:t>являются</w:t>
      </w:r>
      <w:r>
        <w:rPr>
          <w:rFonts w:ascii="GHEA Grapalat" w:hAnsi="GHEA Grapalat" w:cs="Arial Unicode"/>
          <w:sz w:val="20"/>
          <w:lang w:val="hy-AM"/>
        </w:rPr>
        <w:t xml:space="preserve"> </w:t>
      </w:r>
      <w:r>
        <w:rPr>
          <w:rFonts w:ascii="GHEA Grapalat" w:hAnsi="GHEA Grapalat" w:cs="Sylfaen"/>
          <w:sz w:val="20"/>
          <w:lang w:val="hy-AM"/>
        </w:rPr>
        <w:t>продлить</w:t>
      </w:r>
      <w:r>
        <w:rPr>
          <w:rFonts w:ascii="GHEA Grapalat" w:hAnsi="GHEA Grapalat" w:cs="Arial Unicode"/>
          <w:sz w:val="20"/>
          <w:lang w:val="hy-AM"/>
        </w:rPr>
        <w:t xml:space="preserve"> </w:t>
      </w:r>
      <w:r>
        <w:rPr>
          <w:rFonts w:ascii="GHEA Grapalat" w:hAnsi="GHEA Grapalat" w:cs="Sylfaen"/>
          <w:color w:val="000000" w:themeColor="text1"/>
          <w:sz w:val="20"/>
          <w:lang w:val="hy-AM"/>
        </w:rPr>
        <w:t>их</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представлено</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приложение</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 xml:space="preserve">срок </w:t>
      </w:r>
      <w:r>
        <w:rPr>
          <w:rFonts w:ascii="GHEA Grapalat" w:hAnsi="GHEA Grapalat" w:cs="Arial Unicode"/>
          <w:color w:val="000000" w:themeColor="text1"/>
          <w:sz w:val="20"/>
          <w:lang w:val="hy-AM"/>
        </w:rPr>
        <w:t xml:space="preserve">действия </w:t>
      </w:r>
      <w:r>
        <w:rPr>
          <w:rFonts w:ascii="GHEA Grapalat" w:hAnsi="GHEA Grapalat" w:cs="Sylfaen"/>
          <w:color w:val="000000" w:themeColor="text1"/>
          <w:sz w:val="20"/>
          <w:lang w:val="hy-AM"/>
        </w:rPr>
        <w:t>гарантии</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или</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представить</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приложение</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новый</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предоставление</w:t>
      </w:r>
      <w:r>
        <w:rPr>
          <w:rStyle w:val="FootnoteReference"/>
          <w:rFonts w:ascii="GHEA Grapalat" w:hAnsi="GHEA Grapalat" w:cs="Sylfaen"/>
          <w:color w:val="000000" w:themeColor="text1"/>
          <w:sz w:val="20"/>
          <w:shd w:val="clear" w:color="auto" w:fill="FFFFFF"/>
          <w:lang w:val="hy-AM"/>
        </w:rPr>
        <w:footnoteReference w:id="2"/>
      </w:r>
    </w:p>
    <w:p w:rsidR="0094667A" w:rsidRDefault="0094667A">
      <w:pPr>
        <w:autoSpaceDE w:val="0"/>
        <w:autoSpaceDN w:val="0"/>
        <w:adjustRightInd w:val="0"/>
        <w:ind w:firstLine="567"/>
        <w:jc w:val="both"/>
        <w:rPr>
          <w:rFonts w:ascii="GHEA Grapalat" w:hAnsi="GHEA Grapalat" w:cs="Arial Unicode"/>
          <w:sz w:val="20"/>
          <w:szCs w:val="20"/>
          <w:lang w:val="hy-AM"/>
        </w:rPr>
      </w:pPr>
    </w:p>
    <w:p w:rsidR="00EA46EC" w:rsidRDefault="00EA46EC" w:rsidP="00EA46EC">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ЗАЯВЛЕНИЕ</w:t>
      </w:r>
      <w:r>
        <w:rPr>
          <w:rFonts w:ascii="GHEA Grapalat" w:hAnsi="GHEA Grapalat" w:cs="Arial"/>
          <w:b/>
          <w:sz w:val="20"/>
          <w:lang w:val="hy-AM"/>
        </w:rPr>
        <w:t xml:space="preserve"> </w:t>
      </w:r>
      <w:r>
        <w:rPr>
          <w:rFonts w:ascii="GHEA Grapalat" w:hAnsi="GHEA Grapalat" w:cs="Sylfaen"/>
          <w:b/>
          <w:sz w:val="20"/>
          <w:lang w:val="hy-AM"/>
        </w:rPr>
        <w:t>ПРЕДСТАВИТЬ</w:t>
      </w:r>
      <w:r>
        <w:rPr>
          <w:rFonts w:ascii="GHEA Grapalat" w:hAnsi="GHEA Grapalat" w:cs="Arial"/>
          <w:b/>
          <w:sz w:val="20"/>
          <w:lang w:val="hy-AM"/>
        </w:rPr>
        <w:t xml:space="preserve"> </w:t>
      </w:r>
      <w:r>
        <w:rPr>
          <w:rFonts w:ascii="GHEA Grapalat" w:hAnsi="GHEA Grapalat" w:cs="Sylfaen"/>
          <w:b/>
          <w:sz w:val="20"/>
          <w:lang w:val="hy-AM"/>
        </w:rPr>
        <w:t>ПОРЯДОК</w:t>
      </w:r>
    </w:p>
    <w:p w:rsidR="00EA46EC" w:rsidRDefault="00EA46EC" w:rsidP="00EA46EC">
      <w:pPr>
        <w:jc w:val="center"/>
        <w:rPr>
          <w:rFonts w:ascii="GHEA Grapalat" w:hAnsi="GHEA Grapalat"/>
          <w:b/>
          <w:sz w:val="20"/>
          <w:lang w:val="hy-AM"/>
        </w:rPr>
      </w:pPr>
      <w:r>
        <w:rPr>
          <w:rFonts w:ascii="GHEA Grapalat" w:hAnsi="GHEA Grapalat"/>
          <w:b/>
          <w:sz w:val="20"/>
          <w:lang w:val="hy-AM"/>
        </w:rPr>
        <w:t xml:space="preserve">  </w:t>
      </w:r>
    </w:p>
    <w:p w:rsidR="00EA46EC" w:rsidRDefault="00EA46EC" w:rsidP="00EA46EC">
      <w:pPr>
        <w:ind w:firstLine="567"/>
        <w:jc w:val="both"/>
        <w:rPr>
          <w:rFonts w:ascii="GHEA Grapalat" w:hAnsi="GHEA Grapalat"/>
          <w:sz w:val="20"/>
          <w:lang w:val="hy-AM"/>
        </w:rPr>
      </w:pPr>
      <w:r>
        <w:rPr>
          <w:rFonts w:ascii="GHEA Grapalat" w:hAnsi="GHEA Grapalat"/>
          <w:sz w:val="20"/>
          <w:lang w:val="hy-AM"/>
        </w:rPr>
        <w:t xml:space="preserve">4.1 </w:t>
      </w:r>
      <w:r>
        <w:rPr>
          <w:rFonts w:ascii="GHEA Grapalat" w:hAnsi="GHEA Grapalat" w:cs="Sylfaen"/>
          <w:sz w:val="20"/>
          <w:lang w:val="hy-AM"/>
        </w:rPr>
        <w:t xml:space="preserve">Для участия в данной процедуре участник подает заявку в комитет </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Заявка – это предложение, поданное участником на основании настоящего приглашения.</w:t>
      </w:r>
    </w:p>
    <w:p w:rsidR="00EA46EC" w:rsidRDefault="00EA46EC" w:rsidP="00EA46EC">
      <w:pPr>
        <w:pStyle w:val="BodyTextIndent2"/>
        <w:spacing w:line="240" w:lineRule="auto"/>
        <w:ind w:firstLine="567"/>
        <w:rPr>
          <w:rFonts w:ascii="GHEA Grapalat" w:hAnsi="GHEA Grapalat" w:cs="Sylfaen"/>
          <w:szCs w:val="24"/>
          <w:lang w:val="hy-AM"/>
        </w:rPr>
      </w:pPr>
      <w:r>
        <w:rPr>
          <w:rFonts w:ascii="GHEA Grapalat" w:hAnsi="GHEA Grapalat" w:cs="Sylfaen"/>
        </w:rPr>
        <w:t>Участник</w:t>
      </w:r>
      <w:r>
        <w:rPr>
          <w:rFonts w:ascii="GHEA Grapalat" w:hAnsi="GHEA Grapalat"/>
          <w:lang w:val="hy-AM"/>
        </w:rPr>
        <w:t xml:space="preserve"> </w:t>
      </w:r>
      <w:r>
        <w:rPr>
          <w:rFonts w:ascii="GHEA Grapalat" w:hAnsi="GHEA Grapalat" w:cs="Sylfaen"/>
        </w:rPr>
        <w:t>может</w:t>
      </w:r>
      <w:r>
        <w:rPr>
          <w:rFonts w:ascii="GHEA Grapalat" w:hAnsi="GHEA Grapalat"/>
          <w:lang w:val="hy-AM"/>
        </w:rPr>
        <w:t xml:space="preserve"> </w:t>
      </w:r>
      <w:r>
        <w:rPr>
          <w:rFonts w:ascii="GHEA Grapalat" w:hAnsi="GHEA Grapalat" w:cs="Sylfaen"/>
        </w:rPr>
        <w:t>является</w:t>
      </w:r>
      <w:r>
        <w:rPr>
          <w:rFonts w:ascii="GHEA Grapalat" w:hAnsi="GHEA Grapalat"/>
          <w:lang w:val="hy-AM"/>
        </w:rPr>
        <w:t xml:space="preserve"> </w:t>
      </w:r>
      <w:r>
        <w:rPr>
          <w:rFonts w:ascii="GHEA Grapalat" w:hAnsi="GHEA Grapalat" w:cs="Sylfaen"/>
        </w:rPr>
        <w:t>приложение</w:t>
      </w:r>
      <w:r>
        <w:rPr>
          <w:rFonts w:ascii="GHEA Grapalat" w:hAnsi="GHEA Grapalat"/>
          <w:lang w:val="hy-AM"/>
        </w:rPr>
        <w:t xml:space="preserve"> </w:t>
      </w:r>
      <w:r>
        <w:rPr>
          <w:rFonts w:ascii="GHEA Grapalat" w:hAnsi="GHEA Grapalat" w:cs="Sylfaen"/>
        </w:rPr>
        <w:t>представить</w:t>
      </w:r>
      <w:r>
        <w:rPr>
          <w:rFonts w:ascii="GHEA Grapalat" w:hAnsi="GHEA Grapalat"/>
          <w:lang w:val="hy-AM"/>
        </w:rPr>
        <w:t xml:space="preserve"> </w:t>
      </w:r>
      <w:r>
        <w:rPr>
          <w:rFonts w:ascii="GHEA Grapalat" w:hAnsi="GHEA Grapalat" w:cs="Sylfaen"/>
        </w:rPr>
        <w:t>как</w:t>
      </w:r>
      <w:r>
        <w:rPr>
          <w:rFonts w:ascii="GHEA Grapalat" w:hAnsi="GHEA Grapalat"/>
          <w:lang w:val="hy-AM"/>
        </w:rPr>
        <w:t xml:space="preserve"> </w:t>
      </w:r>
      <w:r>
        <w:rPr>
          <w:rFonts w:ascii="GHEA Grapalat" w:hAnsi="GHEA Grapalat" w:cs="Sylfaen"/>
        </w:rPr>
        <w:t>каждый</w:t>
      </w:r>
      <w:r>
        <w:rPr>
          <w:rFonts w:ascii="GHEA Grapalat" w:hAnsi="GHEA Grapalat"/>
          <w:lang w:val="hy-AM"/>
        </w:rPr>
        <w:t xml:space="preserve"> </w:t>
      </w:r>
      <w:r>
        <w:rPr>
          <w:rFonts w:ascii="GHEA Grapalat" w:hAnsi="GHEA Grapalat" w:cs="Sylfaen"/>
        </w:rPr>
        <w:t xml:space="preserve">часть </w:t>
      </w:r>
      <w:r>
        <w:rPr>
          <w:rFonts w:ascii="GHEA Grapalat" w:hAnsi="GHEA Grapalat"/>
          <w:lang w:val="hy-AM"/>
        </w:rPr>
        <w:t xml:space="preserve">, </w:t>
      </w:r>
      <w:r>
        <w:rPr>
          <w:rFonts w:ascii="GHEA Grapalat" w:hAnsi="GHEA Grapalat" w:cs="Sylfaen"/>
        </w:rPr>
        <w:t>поэтому</w:t>
      </w:r>
      <w:r>
        <w:rPr>
          <w:rFonts w:ascii="GHEA Grapalat" w:hAnsi="GHEA Grapalat"/>
          <w:lang w:val="hy-AM"/>
        </w:rPr>
        <w:t xml:space="preserve"> </w:t>
      </w:r>
      <w:r>
        <w:rPr>
          <w:rFonts w:ascii="GHEA Grapalat" w:hAnsi="GHEA Grapalat" w:cs="Sylfaen"/>
        </w:rPr>
        <w:t>электронная почта</w:t>
      </w:r>
      <w:r>
        <w:rPr>
          <w:rFonts w:ascii="GHEA Grapalat" w:hAnsi="GHEA Grapalat"/>
          <w:lang w:val="hy-AM"/>
        </w:rPr>
        <w:t xml:space="preserve"> </w:t>
      </w:r>
      <w:r>
        <w:rPr>
          <w:rFonts w:ascii="GHEA Grapalat" w:hAnsi="GHEA Grapalat" w:cs="Sylfaen"/>
        </w:rPr>
        <w:t>один</w:t>
      </w:r>
      <w:r>
        <w:rPr>
          <w:rFonts w:ascii="GHEA Grapalat" w:hAnsi="GHEA Grapalat"/>
          <w:lang w:val="hy-AM"/>
        </w:rPr>
        <w:t xml:space="preserve"> </w:t>
      </w:r>
      <w:r>
        <w:rPr>
          <w:rFonts w:ascii="GHEA Grapalat" w:hAnsi="GHEA Grapalat" w:cs="Sylfaen"/>
        </w:rPr>
        <w:t>сколько</w:t>
      </w:r>
      <w:r>
        <w:rPr>
          <w:rFonts w:ascii="GHEA Grapalat" w:hAnsi="GHEA Grapalat"/>
          <w:lang w:val="hy-AM"/>
        </w:rPr>
        <w:t xml:space="preserve"> </w:t>
      </w:r>
      <w:r>
        <w:rPr>
          <w:rFonts w:ascii="GHEA Grapalat" w:hAnsi="GHEA Grapalat" w:cs="Sylfaen"/>
        </w:rPr>
        <w:t>или</w:t>
      </w:r>
      <w:r>
        <w:rPr>
          <w:rFonts w:ascii="GHEA Grapalat" w:hAnsi="GHEA Grapalat"/>
          <w:lang w:val="hy-AM"/>
        </w:rPr>
        <w:t xml:space="preserve"> </w:t>
      </w:r>
      <w:r>
        <w:rPr>
          <w:rFonts w:ascii="GHEA Grapalat" w:hAnsi="GHEA Grapalat" w:cs="Sylfaen"/>
        </w:rPr>
        <w:t>все</w:t>
      </w:r>
      <w:r>
        <w:rPr>
          <w:rFonts w:ascii="GHEA Grapalat" w:hAnsi="GHEA Grapalat"/>
          <w:lang w:val="hy-AM"/>
        </w:rPr>
        <w:t xml:space="preserve"> </w:t>
      </w:r>
      <w:r>
        <w:rPr>
          <w:rFonts w:ascii="GHEA Grapalat" w:hAnsi="GHEA Grapalat" w:cs="Sylfaen"/>
        </w:rPr>
        <w:t>порции</w:t>
      </w:r>
      <w:r>
        <w:rPr>
          <w:rFonts w:ascii="GHEA Grapalat" w:hAnsi="GHEA Grapalat"/>
          <w:lang w:val="hy-AM"/>
        </w:rPr>
        <w:t xml:space="preserve"> </w:t>
      </w:r>
      <w:r>
        <w:rPr>
          <w:rFonts w:ascii="GHEA Grapalat" w:hAnsi="GHEA Grapalat" w:cs="Sylfaen"/>
        </w:rPr>
        <w:t xml:space="preserve">для </w:t>
      </w:r>
      <w:r>
        <w:rPr>
          <w:rFonts w:ascii="GHEA Grapalat" w:hAnsi="GHEA Grapalat" w:cs="Sylfaen"/>
          <w:szCs w:val="24"/>
          <w:lang w:val="hy-AM"/>
        </w:rPr>
        <w:t>.</w:t>
      </w:r>
    </w:p>
    <w:p w:rsidR="00EA46EC" w:rsidRDefault="00EA46EC" w:rsidP="00EA46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Заявка подается до истечения срока, указанного в настоящем приглашении.</w:t>
      </w:r>
    </w:p>
    <w:p w:rsidR="00EA46EC" w:rsidRDefault="00EA46EC" w:rsidP="00EA46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Порядок подготовки заявки описан в Части 2 настоящего приглашения: Инструкция по подготовке заявок на открытый конкурс.</w:t>
      </w:r>
    </w:p>
    <w:p w:rsidR="00EA46EC" w:rsidRDefault="00EA46EC" w:rsidP="00EA46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4.2 Заявки на участие в процедуре должны быть поданы в комиссию не позднее даты публикации объявления и приглашения на данную процедуру в бюллетене по адресу </w:t>
      </w:r>
      <w:r w:rsidR="005B070E">
        <w:rPr>
          <w:rFonts w:ascii="GHEA Grapalat" w:hAnsi="GHEA Grapalat" w:cs="Sylfaen"/>
          <w:szCs w:val="24"/>
          <w:lang w:val="en-GB"/>
        </w:rPr>
        <w:t xml:space="preserve">: </w:t>
      </w:r>
      <w:r>
        <w:rPr>
          <w:rFonts w:ascii="GHEA Grapalat" w:hAnsi="GHEA Grapalat" w:cs="Sylfaen"/>
          <w:szCs w:val="24"/>
          <w:lang w:val="hy-AM"/>
        </w:rPr>
        <w:t>г. Ереван, Кольцевой тоннель, 52, 10 декабря 2025 года в 17:30.</w:t>
      </w:r>
    </w:p>
    <w:p w:rsidR="00EA46EC" w:rsidRDefault="00EA46EC" w:rsidP="00EA46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Приём заявлений на участие в процедуре осуществляет и регистрирует в журнале регистрации заявлений секретарь комиссии «Эдита Манвелян </w:t>
      </w:r>
      <w:r w:rsidR="005B070E">
        <w:rPr>
          <w:rFonts w:ascii="GHEA Grapalat" w:hAnsi="GHEA Grapalat" w:cs="Sylfaen"/>
          <w:szCs w:val="24"/>
          <w:lang w:val="en-GB"/>
        </w:rPr>
        <w:t xml:space="preserve">» </w:t>
      </w:r>
      <w:r w:rsidR="005B070E" w:rsidRPr="005B070E">
        <w:rPr>
          <w:rFonts w:ascii="GHEA Grapalat" w:hAnsi="GHEA Grapalat" w:cs="Sylfaen"/>
          <w:szCs w:val="24"/>
          <w:lang w:val="hy-AM"/>
        </w:rPr>
        <w:t>. Заявления регистрируются в журнале регистрации секретарём в порядке очередности их поступления с указанием регистрационного номера, даты и времени в журнале регистрации. Удостоверение участника выдаётся по его требованию. Заявления, поданные после истечения срока подачи заявлений, в журнале регистрации не регистрируются и возвращаются секретарём в течение двух рабочих дней, следующих за днём их поступления.</w:t>
      </w:r>
    </w:p>
    <w:p w:rsidR="00EA46EC" w:rsidRDefault="00EA46EC" w:rsidP="00EA46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Участник представляет вместе с заявкой:</w:t>
      </w:r>
    </w:p>
    <w:p w:rsidR="00EA46EC" w:rsidRDefault="00EA46EC" w:rsidP="00EA46EC">
      <w:pPr>
        <w:pStyle w:val="BodyTextIndent2"/>
        <w:spacing w:line="240" w:lineRule="auto"/>
        <w:ind w:firstLine="567"/>
        <w:rPr>
          <w:rFonts w:ascii="GHEA Grapalat" w:hAnsi="GHEA Grapalat" w:cs="Sylfaen"/>
          <w:szCs w:val="24"/>
          <w:lang w:val="hy-AM"/>
        </w:rPr>
      </w:pPr>
      <w:bookmarkStart w:id="5" w:name="_Hlk9261647"/>
      <w:r>
        <w:rPr>
          <w:rFonts w:ascii="GHEA Grapalat" w:hAnsi="GHEA Grapalat" w:cs="Sylfaen"/>
          <w:szCs w:val="24"/>
          <w:lang w:val="hy-AM"/>
        </w:rPr>
        <w:t xml:space="preserve">1) утвержденное им заявление-декларацию, предусмотренное пунктом 2.1 части 2 настоящего приглашения, </w:t>
      </w:r>
      <w:r>
        <w:rPr>
          <w:rFonts w:ascii="GHEA Grapalat" w:hAnsi="GHEA Grapalat" w:cs="Sylfaen"/>
          <w:lang w:val="hy-AM"/>
        </w:rPr>
        <w:t xml:space="preserve">с указанием адреса электронной почты, регистрационного номера налогоплательщика, адреса местонахождения и номера телефона </w:t>
      </w:r>
      <w:r>
        <w:rPr>
          <w:rFonts w:ascii="GHEA Grapalat" w:hAnsi="GHEA Grapalat" w:cs="Sylfaen"/>
          <w:szCs w:val="24"/>
          <w:lang w:val="hy-AM"/>
        </w:rPr>
        <w:t>, которое включает:</w:t>
      </w:r>
    </w:p>
    <w:p w:rsidR="00EA46EC" w:rsidRDefault="00EA46EC" w:rsidP="00EA46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а) подтверждение </w:t>
      </w:r>
      <w:r>
        <w:rPr>
          <w:rFonts w:ascii="GHEA Grapalat" w:hAnsi="GHEA Grapalat" w:cs="Sylfaen"/>
          <w:szCs w:val="24"/>
          <w:lang w:val="hy-AM"/>
        </w:rPr>
        <w:softHyphen/>
        <w:t>соответствия данных заявителя и его аффилированных лиц требованиям к праву на участие, установленным в настоящем приглашении;</w:t>
      </w:r>
    </w:p>
    <w:p w:rsidR="00EA46EC" w:rsidRDefault="00EA46EC" w:rsidP="00EA46EC">
      <w:pPr>
        <w:shd w:val="clear" w:color="auto" w:fill="FFFFFF"/>
        <w:ind w:firstLine="567"/>
        <w:jc w:val="both"/>
        <w:rPr>
          <w:rFonts w:ascii="GHEA Grapalat" w:hAnsi="GHEA Grapalat" w:cs="Sylfaen"/>
          <w:sz w:val="20"/>
          <w:lang w:val="hy-AM"/>
        </w:rPr>
      </w:pPr>
      <w:r>
        <w:rPr>
          <w:rFonts w:ascii="GHEA Grapalat" w:hAnsi="GHEA Grapalat" w:cs="Sylfaen"/>
          <w:sz w:val="20"/>
          <w:lang w:val="hy-AM"/>
        </w:rPr>
        <w:t>б)</w:t>
      </w:r>
      <w:r>
        <w:rPr>
          <w:rFonts w:ascii="GHEA Grapalat" w:hAnsi="GHEA Grapalat" w:cs="Sylfaen"/>
          <w:lang w:val="hy-AM"/>
        </w:rPr>
        <w:t xml:space="preserve"> </w:t>
      </w:r>
      <w:r>
        <w:rPr>
          <w:rFonts w:ascii="GHEA Grapalat" w:hAnsi="GHEA Grapalat" w:cs="Sylfaen"/>
          <w:sz w:val="20"/>
          <w:lang w:val="hy-AM"/>
        </w:rPr>
        <w:t>подтверждение обязанности представить квалификационный сертификат в случае признания его отобранным участником в порядке и сроки, указанные в настоящем приглашении;</w:t>
      </w:r>
    </w:p>
    <w:p w:rsidR="00EA46EC" w:rsidRDefault="00EA46EC" w:rsidP="00EA46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в) заявление об отсутствии фактов недобросовестной конкуренции, злоупотребления доминирующим положением и антиконкурентных соглашений в рамках настоящей процедуры;</w:t>
      </w:r>
    </w:p>
    <w:p w:rsidR="00EA46EC" w:rsidRDefault="00EA46EC" w:rsidP="00EA46EC">
      <w:pPr>
        <w:pStyle w:val="BodyTextIndent2"/>
        <w:spacing w:line="240" w:lineRule="auto"/>
        <w:ind w:firstLine="567"/>
        <w:rPr>
          <w:rFonts w:ascii="GHEA Grapalat" w:hAnsi="GHEA Grapalat" w:cs="Sylfaen"/>
          <w:szCs w:val="24"/>
          <w:lang w:val="hy-AM"/>
        </w:rPr>
      </w:pPr>
      <w:bookmarkStart w:id="6" w:name="_Hlk9261892"/>
      <w:bookmarkEnd w:id="5"/>
      <w:r>
        <w:rPr>
          <w:rFonts w:ascii="GHEA Grapalat" w:hAnsi="GHEA Grapalat" w:cs="Sylfaen"/>
          <w:szCs w:val="24"/>
          <w:lang w:val="hy-AM"/>
        </w:rPr>
        <w:t>г) заявление об отсутствии одновременного участия в данной процедуре аффилированных с ним лиц и (или) организаций, учрежденных им либо в которых ему принадлежит более пятидесяти процентов акций (долей);</w:t>
      </w:r>
    </w:p>
    <w:p w:rsidR="00EA46EC" w:rsidRDefault="00EA46EC" w:rsidP="00EA46EC">
      <w:pPr>
        <w:pStyle w:val="norm"/>
        <w:spacing w:line="240" w:lineRule="auto"/>
        <w:ind w:firstLine="630"/>
        <w:rPr>
          <w:rFonts w:ascii="Cambria Math" w:hAnsi="Cambria Math" w:cs="Sylfaen"/>
          <w:szCs w:val="24"/>
          <w:lang w:val="hy-AM"/>
        </w:rPr>
      </w:pPr>
      <w:r>
        <w:rPr>
          <w:rFonts w:ascii="GHEA Grapalat" w:hAnsi="GHEA Grapalat"/>
          <w:sz w:val="20"/>
          <w:lang w:val="hy-AM"/>
        </w:rPr>
        <w:t xml:space="preserve">д) </w:t>
      </w:r>
      <w:r>
        <w:rPr>
          <w:rFonts w:ascii="GHEA Grapalat" w:hAnsi="GHEA Grapalat" w:cs="Sylfaen"/>
          <w:sz w:val="20"/>
          <w:szCs w:val="24"/>
          <w:lang w:val="hy-AM" w:eastAsia="en-US"/>
        </w:rPr>
        <w:t xml:space="preserve">декларацию о бенефициарных владельцах в соответствии с приложением 1. Декларация не представляется, если участником торгов является индивидуальный предприниматель или физическое лицо. </w:t>
      </w:r>
      <w:r>
        <w:rPr>
          <w:rFonts w:ascii="GHEA Grapalat" w:hAnsi="GHEA Grapalat"/>
          <w:sz w:val="20"/>
          <w:lang w:val="hy-AM"/>
        </w:rPr>
        <w:t xml:space="preserve">При этом </w:t>
      </w:r>
      <w:r>
        <w:rPr>
          <w:rFonts w:ascii="GHEA Grapalat" w:hAnsi="GHEA Grapalat" w:cs="Sylfaen"/>
          <w:sz w:val="20"/>
          <w:lang w:val="hy-AM"/>
        </w:rPr>
        <w:t xml:space="preserve">в случае признания участника торгов отобранным участником декларация, предусмотренная настоящим пунктом, которая автоматически публикуется в системе после вскрытия заявок на участие в торгах, также публикуется в бюллетене одновременно с объявлением о принятии решения о заключении контракта </w:t>
      </w:r>
      <w:r>
        <w:rPr>
          <w:rFonts w:ascii="Cambria Math" w:hAnsi="Cambria Math" w:cs="Sylfaen"/>
          <w:sz w:val="20"/>
          <w:lang w:val="hy-AM"/>
        </w:rPr>
        <w:t>.</w:t>
      </w:r>
      <w:r>
        <w:rPr>
          <w:rStyle w:val="FootnoteReference"/>
          <w:rFonts w:ascii="Cambria Math" w:hAnsi="Cambria Math" w:cs="Sylfaen"/>
          <w:sz w:val="20"/>
          <w:lang w:val="hy-AM"/>
        </w:rPr>
        <w:footnoteReference w:id="3"/>
      </w:r>
    </w:p>
    <w:p w:rsidR="00EA46EC" w:rsidRDefault="00EA46EC" w:rsidP="00EA46EC">
      <w:pPr>
        <w:pStyle w:val="norm"/>
        <w:spacing w:line="240" w:lineRule="auto"/>
        <w:ind w:firstLine="630"/>
        <w:rPr>
          <w:rFonts w:ascii="GHEA Grapalat" w:hAnsi="GHEA Grapalat"/>
          <w:sz w:val="20"/>
          <w:lang w:val="hy-AM"/>
        </w:rPr>
      </w:pPr>
      <w:r>
        <w:rPr>
          <w:rFonts w:ascii="GHEA Grapalat" w:hAnsi="GHEA Grapalat" w:cs="Sylfaen"/>
          <w:sz w:val="20"/>
          <w:szCs w:val="24"/>
          <w:lang w:val="hy-AM" w:eastAsia="en-US"/>
        </w:rPr>
        <w:lastRenderedPageBreak/>
        <w:t xml:space="preserve">2) технические характеристики предлагаемого им товара, а также товарный знак, фирменное наименование, модель и наименование изготовителя предлагаемого товара (далее – полное описание товара) </w:t>
      </w:r>
      <w:r>
        <w:rPr>
          <w:rFonts w:ascii="GHEA Grapalat" w:hAnsi="GHEA Grapalat" w:cs="Sylfaen"/>
          <w:sz w:val="20"/>
          <w:lang w:val="hy-AM"/>
        </w:rPr>
        <w:t>. При этом участник вправе представить товары, изготовленные более чем одним изготовителем, а также товары с разными товарными знаками, фирменными наименованиями и моделями, за исключением случая, предусмотренного последним предложением пункта 1.1 настоящей части.</w:t>
      </w:r>
      <w:r>
        <w:rPr>
          <w:rStyle w:val="FootnoteReference"/>
          <w:rFonts w:ascii="GHEA Grapalat" w:hAnsi="GHEA Grapalat" w:cs="Sylfaen"/>
          <w:sz w:val="20"/>
          <w:lang w:val="hy-AM"/>
        </w:rPr>
        <w:footnoteReference w:id="4"/>
      </w:r>
    </w:p>
    <w:bookmarkEnd w:id="6"/>
    <w:p w:rsidR="00EA46EC" w:rsidRDefault="00EA46EC" w:rsidP="00EA46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одобренное им ценовое предложение;</w:t>
      </w:r>
    </w:p>
    <w:p w:rsidR="00EA46EC" w:rsidRDefault="00EA46EC" w:rsidP="00EA46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копию договора поручения и сведения о лице, являющемся его стороной, если заключаемый договор будет исполняться через посредничество.</w:t>
      </w:r>
    </w:p>
    <w:p w:rsidR="00EA46EC" w:rsidRDefault="00EA46EC" w:rsidP="00EA46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копию договора о совместной деятельности, если участники участвуют в данной процедуре как совместная деятельность (консорциум).</w:t>
      </w:r>
    </w:p>
    <w:p w:rsidR="00EA46EC" w:rsidRDefault="00EA46EC" w:rsidP="00EA46EC">
      <w:pPr>
        <w:pStyle w:val="norm"/>
        <w:spacing w:line="240" w:lineRule="auto"/>
        <w:rPr>
          <w:rFonts w:ascii="GHEA Grapalat" w:hAnsi="GHEA Grapalat" w:cs="Sylfaen"/>
          <w:sz w:val="20"/>
          <w:szCs w:val="24"/>
          <w:lang w:val="hy-AM" w:eastAsia="en-US"/>
        </w:rPr>
      </w:pPr>
      <w:bookmarkStart w:id="7" w:name="_Hlk9262052"/>
      <w:r>
        <w:rPr>
          <w:rFonts w:ascii="GHEA Grapalat" w:hAnsi="GHEA Grapalat" w:cs="Sylfaen"/>
          <w:sz w:val="20"/>
          <w:szCs w:val="24"/>
          <w:lang w:val="hy-AM" w:eastAsia="en-US"/>
        </w:rPr>
        <w:t>При этом в случае участия в данной процедуре в совместном предприятии (консорциуме):</w:t>
      </w:r>
    </w:p>
    <w:p w:rsidR="00EA46EC" w:rsidRDefault="00EA46EC" w:rsidP="00EA46EC">
      <w:pPr>
        <w:pStyle w:val="norm"/>
        <w:numPr>
          <w:ilvl w:val="0"/>
          <w:numId w:val="42"/>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Ни одна из сторон договора о совместной деятельности не вправе подать отдельную заявку на участие в процедуре (в той же части). В случае несоблюдения требования настоящего пункта заявки, поданные как в процедуре совместной деятельности, так и отдельно, подлежат отклонению на заседании по рассмотрению заявок.</w:t>
      </w:r>
    </w:p>
    <w:p w:rsidR="00EA46EC" w:rsidRDefault="00EA46EC" w:rsidP="00EA46EC">
      <w:pPr>
        <w:pStyle w:val="norm"/>
        <w:numPr>
          <w:ilvl w:val="0"/>
          <w:numId w:val="42"/>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Если договором о совместной деятельности предусмотрено, что общие дела участников ведёт отдельный участник договора о совместной деятельности, то подаёт заявление, и в случае заключения договора выплаты производятся этому участнику. Если договором о совместной деятельности предусмотрено, что при ведении общих дел каждый участник вправе действовать от имени всех участников, то в случае заключения договора выплаты производятся участнику, подавшему заявление.</w:t>
      </w:r>
      <w:bookmarkEnd w:id="7"/>
    </w:p>
    <w:p w:rsidR="0094667A" w:rsidRDefault="0094667A">
      <w:pPr>
        <w:pStyle w:val="norm"/>
        <w:spacing w:line="240" w:lineRule="auto"/>
        <w:rPr>
          <w:rFonts w:ascii="GHEA Grapalat" w:hAnsi="GHEA Grapalat" w:cs="Sylfaen"/>
          <w:sz w:val="20"/>
          <w:lang w:val="hy-AM" w:eastAsia="en-US"/>
        </w:rPr>
      </w:pPr>
    </w:p>
    <w:p w:rsidR="005B070E" w:rsidRDefault="005B070E" w:rsidP="005B070E">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ПОДАТЬ ЗАЯВКУ</w:t>
      </w:r>
      <w:r>
        <w:rPr>
          <w:rFonts w:ascii="GHEA Grapalat" w:hAnsi="GHEA Grapalat" w:cs="Arial"/>
          <w:b/>
          <w:sz w:val="20"/>
          <w:lang w:val="es-ES"/>
        </w:rPr>
        <w:t xml:space="preserve">   </w:t>
      </w:r>
      <w:r>
        <w:rPr>
          <w:rFonts w:ascii="GHEA Grapalat" w:hAnsi="GHEA Grapalat" w:cs="Sylfaen"/>
          <w:b/>
          <w:sz w:val="20"/>
          <w:lang w:val="es-ES"/>
        </w:rPr>
        <w:t>ЦЕНА</w:t>
      </w:r>
      <w:r>
        <w:rPr>
          <w:rFonts w:ascii="GHEA Grapalat" w:hAnsi="GHEA Grapalat" w:cs="Arial"/>
          <w:b/>
          <w:sz w:val="20"/>
          <w:lang w:val="es-ES"/>
        </w:rPr>
        <w:t xml:space="preserve">  </w:t>
      </w:r>
      <w:r>
        <w:rPr>
          <w:rFonts w:ascii="GHEA Grapalat" w:hAnsi="GHEA Grapalat" w:cs="Sylfaen"/>
          <w:b/>
          <w:sz w:val="20"/>
          <w:lang w:val="es-ES"/>
        </w:rPr>
        <w:t>ПРЕДЛОЖЕНИЕ</w:t>
      </w:r>
      <w:r>
        <w:rPr>
          <w:rFonts w:ascii="GHEA Grapalat" w:hAnsi="GHEA Grapalat" w:cs="Arial"/>
          <w:b/>
          <w:sz w:val="20"/>
          <w:lang w:val="es-ES"/>
        </w:rPr>
        <w:t xml:space="preserve"> </w:t>
      </w:r>
    </w:p>
    <w:p w:rsidR="005B070E" w:rsidRDefault="005B070E" w:rsidP="005B070E">
      <w:pPr>
        <w:jc w:val="center"/>
        <w:rPr>
          <w:rFonts w:ascii="GHEA Grapalat" w:hAnsi="GHEA Grapalat" w:cs="Arial"/>
          <w:b/>
          <w:sz w:val="20"/>
          <w:lang w:val="es-ES"/>
        </w:rPr>
      </w:pPr>
    </w:p>
    <w:p w:rsidR="005B070E" w:rsidRDefault="005B070E" w:rsidP="005B070E">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Рекомендуется</w:t>
      </w:r>
      <w:r>
        <w:rPr>
          <w:rFonts w:ascii="GHEA Grapalat" w:hAnsi="GHEA Grapalat" w:cs="Sylfaen"/>
          <w:sz w:val="20"/>
          <w:lang w:val="es-ES"/>
        </w:rPr>
        <w:t xml:space="preserve"> </w:t>
      </w:r>
      <w:r>
        <w:rPr>
          <w:rFonts w:ascii="GHEA Grapalat" w:hAnsi="GHEA Grapalat" w:cs="Sylfaen"/>
          <w:sz w:val="20"/>
          <w:lang w:val="hy-AM"/>
        </w:rPr>
        <w:t>цена</w:t>
      </w:r>
      <w:r>
        <w:rPr>
          <w:rFonts w:ascii="GHEA Grapalat" w:hAnsi="GHEA Grapalat" w:cs="Sylfaen"/>
          <w:sz w:val="20"/>
          <w:lang w:val="es-ES"/>
        </w:rPr>
        <w:t xml:space="preserve"> </w:t>
      </w:r>
      <w:r>
        <w:rPr>
          <w:rFonts w:ascii="GHEA Grapalat" w:hAnsi="GHEA Grapalat" w:cs="Sylfaen"/>
          <w:sz w:val="20"/>
          <w:lang w:val="hy-AM"/>
        </w:rPr>
        <w:t>продукт</w:t>
      </w:r>
      <w:r>
        <w:rPr>
          <w:rFonts w:ascii="GHEA Grapalat" w:hAnsi="GHEA Grapalat" w:cs="Sylfaen"/>
          <w:sz w:val="20"/>
          <w:lang w:val="es-ES"/>
        </w:rPr>
        <w:t xml:space="preserve"> </w:t>
      </w:r>
      <w:r>
        <w:rPr>
          <w:rFonts w:ascii="GHEA Grapalat" w:hAnsi="GHEA Grapalat" w:cs="Sylfaen"/>
          <w:sz w:val="20"/>
          <w:lang w:val="hy-AM"/>
        </w:rPr>
        <w:t>от стоимости</w:t>
      </w:r>
      <w:r>
        <w:rPr>
          <w:rFonts w:ascii="GHEA Grapalat" w:hAnsi="GHEA Grapalat" w:cs="Sylfaen"/>
          <w:sz w:val="20"/>
          <w:lang w:val="es-ES"/>
        </w:rPr>
        <w:t xml:space="preserve"> </w:t>
      </w:r>
      <w:r>
        <w:rPr>
          <w:rFonts w:ascii="GHEA Grapalat" w:hAnsi="GHEA Grapalat" w:cs="Sylfaen"/>
          <w:sz w:val="20"/>
          <w:lang w:val="hy-AM"/>
        </w:rPr>
        <w:t>кроме</w:t>
      </w:r>
      <w:r>
        <w:rPr>
          <w:rFonts w:ascii="GHEA Grapalat" w:hAnsi="GHEA Grapalat" w:cs="Sylfaen"/>
          <w:sz w:val="20"/>
          <w:lang w:val="es-ES"/>
        </w:rPr>
        <w:t xml:space="preserve"> </w:t>
      </w:r>
      <w:r>
        <w:rPr>
          <w:rFonts w:ascii="GHEA Grapalat" w:hAnsi="GHEA Grapalat" w:cs="Sylfaen"/>
          <w:sz w:val="20"/>
          <w:lang w:val="hy-AM"/>
        </w:rPr>
        <w:t>включение</w:t>
      </w:r>
      <w:r>
        <w:rPr>
          <w:rFonts w:ascii="GHEA Grapalat" w:hAnsi="GHEA Grapalat" w:cs="Sylfaen"/>
          <w:sz w:val="20"/>
          <w:lang w:val="es-ES"/>
        </w:rPr>
        <w:t xml:space="preserve"> </w:t>
      </w:r>
      <w:r>
        <w:rPr>
          <w:rFonts w:ascii="GHEA Grapalat" w:hAnsi="GHEA Grapalat" w:cs="Sylfaen"/>
          <w:sz w:val="20"/>
          <w:lang w:val="hy-AM"/>
        </w:rPr>
        <w:t>является</w:t>
      </w:r>
      <w:r>
        <w:rPr>
          <w:rFonts w:ascii="GHEA Grapalat" w:hAnsi="GHEA Grapalat" w:cs="Sylfaen"/>
          <w:sz w:val="20"/>
          <w:lang w:val="es-ES"/>
        </w:rPr>
        <w:t xml:space="preserve"> </w:t>
      </w:r>
      <w:r>
        <w:rPr>
          <w:rFonts w:ascii="GHEA Grapalat" w:hAnsi="GHEA Grapalat" w:cs="Sylfaen"/>
          <w:sz w:val="20"/>
          <w:lang w:val="hy-AM"/>
        </w:rPr>
        <w:t xml:space="preserve">транспортировка </w:t>
      </w:r>
      <w:r>
        <w:rPr>
          <w:rFonts w:ascii="GHEA Grapalat" w:hAnsi="GHEA Grapalat" w:cs="Sylfaen"/>
          <w:sz w:val="20"/>
          <w:lang w:val="es-ES"/>
        </w:rPr>
        <w:t xml:space="preserve">, </w:t>
      </w:r>
      <w:r>
        <w:rPr>
          <w:rFonts w:ascii="GHEA Grapalat" w:hAnsi="GHEA Grapalat" w:cs="Sylfaen"/>
          <w:sz w:val="20"/>
          <w:lang w:val="hy-AM"/>
        </w:rPr>
        <w:t xml:space="preserve">страхование </w:t>
      </w:r>
      <w:r>
        <w:rPr>
          <w:rFonts w:ascii="GHEA Grapalat" w:hAnsi="GHEA Grapalat" w:cs="Sylfaen"/>
          <w:sz w:val="20"/>
          <w:lang w:val="es-ES"/>
        </w:rPr>
        <w:t xml:space="preserve">, </w:t>
      </w:r>
      <w:r>
        <w:rPr>
          <w:rFonts w:ascii="GHEA Grapalat" w:hAnsi="GHEA Grapalat" w:cs="Sylfaen"/>
          <w:sz w:val="20"/>
          <w:lang w:val="hy-AM"/>
        </w:rPr>
        <w:t xml:space="preserve">пошлины </w:t>
      </w:r>
      <w:r>
        <w:rPr>
          <w:rFonts w:ascii="GHEA Grapalat" w:hAnsi="GHEA Grapalat" w:cs="Sylfaen"/>
          <w:sz w:val="20"/>
          <w:lang w:val="es-ES"/>
        </w:rPr>
        <w:t xml:space="preserve">, </w:t>
      </w:r>
      <w:r>
        <w:rPr>
          <w:rFonts w:ascii="GHEA Grapalat" w:hAnsi="GHEA Grapalat" w:cs="Sylfaen"/>
          <w:sz w:val="20"/>
          <w:lang w:val="hy-AM"/>
        </w:rPr>
        <w:t xml:space="preserve">налоги </w:t>
      </w:r>
      <w:r>
        <w:rPr>
          <w:rFonts w:ascii="GHEA Grapalat" w:hAnsi="GHEA Grapalat" w:cs="Sylfaen"/>
          <w:sz w:val="20"/>
          <w:lang w:val="es-ES"/>
        </w:rPr>
        <w:t xml:space="preserve">и </w:t>
      </w:r>
      <w:r>
        <w:rPr>
          <w:rFonts w:ascii="GHEA Grapalat" w:hAnsi="GHEA Grapalat" w:cs="Sylfaen"/>
          <w:sz w:val="20"/>
          <w:lang w:val="hy-AM"/>
        </w:rPr>
        <w:t>т. д.</w:t>
      </w:r>
      <w:r>
        <w:rPr>
          <w:rFonts w:ascii="GHEA Grapalat" w:hAnsi="GHEA Grapalat" w:cs="Sylfaen"/>
          <w:sz w:val="20"/>
          <w:lang w:val="es-ES"/>
        </w:rPr>
        <w:t xml:space="preserve"> </w:t>
      </w:r>
      <w:r>
        <w:rPr>
          <w:rFonts w:ascii="GHEA Grapalat" w:hAnsi="GHEA Grapalat" w:cs="Sylfaen"/>
          <w:sz w:val="20"/>
          <w:lang w:val="hy-AM"/>
        </w:rPr>
        <w:t>платежи</w:t>
      </w:r>
      <w:r>
        <w:rPr>
          <w:rFonts w:ascii="GHEA Grapalat" w:hAnsi="GHEA Grapalat" w:cs="Sylfaen"/>
          <w:sz w:val="20"/>
          <w:lang w:val="es-ES"/>
        </w:rPr>
        <w:t xml:space="preserve"> </w:t>
      </w:r>
      <w:r>
        <w:rPr>
          <w:rFonts w:ascii="GHEA Grapalat" w:hAnsi="GHEA Grapalat" w:cs="Sylfaen"/>
          <w:sz w:val="20"/>
          <w:lang w:val="hy-AM"/>
        </w:rPr>
        <w:t>на линии</w:t>
      </w:r>
      <w:r>
        <w:rPr>
          <w:rFonts w:ascii="GHEA Grapalat" w:hAnsi="GHEA Grapalat" w:cs="Sylfaen"/>
          <w:sz w:val="20"/>
          <w:lang w:val="es-ES"/>
        </w:rPr>
        <w:t xml:space="preserve"> </w:t>
      </w:r>
      <w:r>
        <w:rPr>
          <w:rFonts w:ascii="GHEA Grapalat" w:hAnsi="GHEA Grapalat" w:cs="Sylfaen"/>
          <w:sz w:val="20"/>
          <w:lang w:val="hy-AM"/>
        </w:rPr>
        <w:t>затраты</w:t>
      </w:r>
      <w:r>
        <w:rPr>
          <w:rFonts w:ascii="GHEA Grapalat" w:hAnsi="GHEA Grapalat" w:cs="Sylfaen"/>
          <w:sz w:val="20"/>
          <w:lang w:val="es-ES"/>
        </w:rPr>
        <w:t xml:space="preserve"> </w:t>
      </w:r>
      <w:r>
        <w:rPr>
          <w:rFonts w:ascii="GHEA Grapalat" w:hAnsi="GHEA Grapalat" w:cs="Sylfaen"/>
          <w:sz w:val="20"/>
          <w:lang w:val="hy-AM"/>
        </w:rPr>
        <w:t>и</w:t>
      </w:r>
      <w:r>
        <w:rPr>
          <w:rFonts w:ascii="GHEA Grapalat" w:hAnsi="GHEA Grapalat" w:cs="Sylfaen"/>
          <w:sz w:val="20"/>
          <w:lang w:val="es-ES"/>
        </w:rPr>
        <w:t xml:space="preserve"> </w:t>
      </w:r>
      <w:r>
        <w:rPr>
          <w:rFonts w:ascii="GHEA Grapalat" w:hAnsi="GHEA Grapalat" w:cs="Sylfaen"/>
          <w:sz w:val="20"/>
          <w:lang w:val="hy-AM"/>
        </w:rPr>
        <w:t>нет</w:t>
      </w:r>
      <w:r>
        <w:rPr>
          <w:rFonts w:ascii="GHEA Grapalat" w:hAnsi="GHEA Grapalat" w:cs="Sylfaen"/>
          <w:sz w:val="20"/>
          <w:lang w:val="es-ES"/>
        </w:rPr>
        <w:t xml:space="preserve"> </w:t>
      </w:r>
      <w:r>
        <w:rPr>
          <w:rFonts w:ascii="GHEA Grapalat" w:hAnsi="GHEA Grapalat" w:cs="Sylfaen"/>
          <w:sz w:val="20"/>
          <w:lang w:val="hy-AM"/>
        </w:rPr>
        <w:t>может</w:t>
      </w:r>
      <w:r>
        <w:rPr>
          <w:rFonts w:ascii="GHEA Grapalat" w:hAnsi="GHEA Grapalat" w:cs="Sylfaen"/>
          <w:sz w:val="20"/>
          <w:lang w:val="es-ES"/>
        </w:rPr>
        <w:t xml:space="preserve"> </w:t>
      </w:r>
      <w:r>
        <w:rPr>
          <w:rFonts w:ascii="GHEA Grapalat" w:hAnsi="GHEA Grapalat" w:cs="Sylfaen"/>
          <w:sz w:val="20"/>
          <w:lang w:val="hy-AM"/>
        </w:rPr>
        <w:t>меньше</w:t>
      </w:r>
      <w:r>
        <w:rPr>
          <w:rFonts w:ascii="GHEA Grapalat" w:hAnsi="GHEA Grapalat" w:cs="Sylfaen"/>
          <w:sz w:val="20"/>
          <w:lang w:val="es-ES"/>
        </w:rPr>
        <w:t xml:space="preserve"> </w:t>
      </w:r>
      <w:r>
        <w:rPr>
          <w:rFonts w:ascii="GHEA Grapalat" w:hAnsi="GHEA Grapalat" w:cs="Sylfaen"/>
          <w:sz w:val="20"/>
          <w:lang w:val="hy-AM"/>
        </w:rPr>
        <w:t>быть</w:t>
      </w:r>
      <w:r>
        <w:rPr>
          <w:rFonts w:ascii="GHEA Grapalat" w:hAnsi="GHEA Grapalat" w:cs="Sylfaen"/>
          <w:sz w:val="20"/>
          <w:lang w:val="es-ES"/>
        </w:rPr>
        <w:t xml:space="preserve"> </w:t>
      </w:r>
      <w:r>
        <w:rPr>
          <w:rFonts w:ascii="GHEA Grapalat" w:hAnsi="GHEA Grapalat" w:cs="Sylfaen"/>
          <w:sz w:val="20"/>
          <w:lang w:val="hy-AM"/>
        </w:rPr>
        <w:t>их</w:t>
      </w:r>
      <w:r>
        <w:rPr>
          <w:rFonts w:ascii="GHEA Grapalat" w:hAnsi="GHEA Grapalat" w:cs="Sylfaen"/>
          <w:sz w:val="20"/>
          <w:lang w:val="es-ES"/>
        </w:rPr>
        <w:t xml:space="preserve"> </w:t>
      </w:r>
      <w:r>
        <w:rPr>
          <w:rFonts w:ascii="GHEA Grapalat" w:hAnsi="GHEA Grapalat" w:cs="Sylfaen"/>
          <w:sz w:val="20"/>
          <w:lang w:val="hy-AM"/>
        </w:rPr>
        <w:t xml:space="preserve">от себестоимости </w:t>
      </w:r>
      <w:r>
        <w:rPr>
          <w:rFonts w:ascii="GHEA Grapalat" w:hAnsi="GHEA Grapalat" w:cs="Sylfaen"/>
          <w:sz w:val="20"/>
          <w:lang w:val="es-ES"/>
        </w:rPr>
        <w:t xml:space="preserve">: </w:t>
      </w:r>
      <w:r>
        <w:rPr>
          <w:rFonts w:ascii="GHEA Grapalat" w:hAnsi="GHEA Grapalat" w:cs="Sylfaen"/>
          <w:sz w:val="20"/>
          <w:lang w:val="hy-AM"/>
        </w:rPr>
        <w:t>рекомендуется</w:t>
      </w:r>
      <w:r>
        <w:rPr>
          <w:rFonts w:ascii="GHEA Grapalat" w:hAnsi="GHEA Grapalat" w:cs="Sylfaen"/>
          <w:sz w:val="20"/>
          <w:lang w:val="es-ES"/>
        </w:rPr>
        <w:t xml:space="preserve"> </w:t>
      </w:r>
      <w:r>
        <w:rPr>
          <w:rFonts w:ascii="GHEA Grapalat" w:hAnsi="GHEA Grapalat" w:cs="Sylfaen"/>
          <w:sz w:val="20"/>
          <w:lang w:val="hy-AM"/>
        </w:rPr>
        <w:t>цена</w:t>
      </w:r>
      <w:r>
        <w:rPr>
          <w:rFonts w:ascii="GHEA Grapalat" w:hAnsi="GHEA Grapalat" w:cs="Sylfaen"/>
          <w:sz w:val="20"/>
          <w:lang w:val="es-ES"/>
        </w:rPr>
        <w:t xml:space="preserve">  </w:t>
      </w:r>
      <w:r>
        <w:rPr>
          <w:rFonts w:ascii="GHEA Grapalat" w:hAnsi="GHEA Grapalat" w:cs="Sylfaen"/>
          <w:sz w:val="20"/>
          <w:lang w:val="hy-AM"/>
        </w:rPr>
        <w:t>расчет</w:t>
      </w:r>
      <w:r>
        <w:rPr>
          <w:rFonts w:ascii="GHEA Grapalat" w:hAnsi="GHEA Grapalat" w:cs="Sylfaen"/>
          <w:sz w:val="20"/>
          <w:lang w:val="es-ES"/>
        </w:rPr>
        <w:t xml:space="preserve"> </w:t>
      </w:r>
      <w:r>
        <w:rPr>
          <w:rFonts w:ascii="GHEA Grapalat" w:hAnsi="GHEA Grapalat" w:cs="Sylfaen"/>
          <w:sz w:val="20"/>
          <w:lang w:val="hy-AM"/>
        </w:rPr>
        <w:t>нуждаться</w:t>
      </w:r>
      <w:r>
        <w:rPr>
          <w:rFonts w:ascii="GHEA Grapalat" w:hAnsi="GHEA Grapalat" w:cs="Sylfaen"/>
          <w:sz w:val="20"/>
          <w:lang w:val="es-ES"/>
        </w:rPr>
        <w:t xml:space="preserve"> </w:t>
      </w:r>
      <w:r>
        <w:rPr>
          <w:rFonts w:ascii="GHEA Grapalat" w:hAnsi="GHEA Grapalat" w:cs="Sylfaen"/>
          <w:sz w:val="20"/>
          <w:lang w:val="hy-AM"/>
        </w:rPr>
        <w:t>является</w:t>
      </w:r>
      <w:r>
        <w:rPr>
          <w:rFonts w:ascii="GHEA Grapalat" w:hAnsi="GHEA Grapalat" w:cs="Sylfaen"/>
          <w:sz w:val="20"/>
          <w:lang w:val="es-ES"/>
        </w:rPr>
        <w:t xml:space="preserve"> </w:t>
      </w:r>
      <w:r>
        <w:rPr>
          <w:rFonts w:ascii="GHEA Grapalat" w:hAnsi="GHEA Grapalat" w:cs="Sylfaen"/>
          <w:sz w:val="20"/>
          <w:lang w:val="hy-AM"/>
        </w:rPr>
        <w:t>быть представленным</w:t>
      </w:r>
      <w:r>
        <w:rPr>
          <w:rFonts w:ascii="GHEA Grapalat" w:hAnsi="GHEA Grapalat" w:cs="Sylfaen"/>
          <w:sz w:val="20"/>
          <w:lang w:val="es-ES"/>
        </w:rPr>
        <w:t xml:space="preserve"> </w:t>
      </w:r>
      <w:r>
        <w:rPr>
          <w:rFonts w:ascii="GHEA Grapalat" w:hAnsi="GHEA Grapalat" w:cs="Sylfaen"/>
          <w:sz w:val="20"/>
          <w:lang w:val="hy-AM"/>
        </w:rPr>
        <w:t xml:space="preserve">по запросу </w:t>
      </w:r>
      <w:r>
        <w:rPr>
          <w:rFonts w:ascii="GHEA Grapalat" w:hAnsi="GHEA Grapalat"/>
          <w:sz w:val="20"/>
          <w:lang w:val="es-ES"/>
        </w:rPr>
        <w:t>.</w:t>
      </w:r>
    </w:p>
    <w:p w:rsidR="005B070E" w:rsidRDefault="005B070E" w:rsidP="005B070E">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 xml:space="preserve">5.2 </w:t>
      </w:r>
      <w:r>
        <w:rPr>
          <w:rFonts w:ascii="GHEA Grapalat" w:hAnsi="GHEA Grapalat" w:cs="Sylfaen"/>
          <w:sz w:val="20"/>
          <w:lang w:val="es-ES"/>
        </w:rPr>
        <w:t xml:space="preserve">Участник торгов должен представить ценовое предложение в виде расчета </w:t>
      </w:r>
      <w:r>
        <w:rPr>
          <w:rFonts w:ascii="GHEA Grapalat" w:hAnsi="GHEA Grapalat"/>
          <w:sz w:val="20"/>
          <w:lang w:val="hy-AM"/>
        </w:rPr>
        <w:t xml:space="preserve">, </w:t>
      </w:r>
      <w:r>
        <w:rPr>
          <w:rFonts w:ascii="GHEA Grapalat" w:hAnsi="GHEA Grapalat" w:cs="Sylfaen"/>
          <w:sz w:val="20"/>
          <w:szCs w:val="24"/>
          <w:lang w:val="hy-AM" w:eastAsia="en-US"/>
        </w:rPr>
        <w:t xml:space="preserve">состоящего из общих составляющих стоимости (суммы себестоимости и прогнозируемой прибыли) и налога на добавленную стоимость. Расчет составляющих стоимости, пробелов или иных деталей не требуется и должен быть представлен. Если по данной сделке </w:t>
      </w:r>
      <w:r>
        <w:rPr>
          <w:rFonts w:ascii="GHEA Grapalat" w:hAnsi="GHEA Grapalat" w:cs="Sylfaen"/>
          <w:sz w:val="20"/>
          <w:szCs w:val="24"/>
          <w:lang w:eastAsia="en-US"/>
        </w:rPr>
        <w:t xml:space="preserve">участник </w:t>
      </w:r>
      <w:r>
        <w:rPr>
          <w:rFonts w:ascii="GHEA Grapalat" w:hAnsi="GHEA Grapalat" w:cs="Sylfaen"/>
          <w:sz w:val="20"/>
          <w:szCs w:val="24"/>
          <w:lang w:val="hy-AM" w:eastAsia="en-US"/>
        </w:rPr>
        <w:t>торгов обязан уплатить налог на добавленную стоимость в государственный бюджет Республики Армения, то</w:t>
      </w:r>
      <w:r>
        <w:rPr>
          <w:rFonts w:ascii="GHEA Grapalat" w:hAnsi="GHEA Grapalat" w:cs="Sylfaen"/>
          <w:sz w:val="20"/>
          <w:szCs w:val="24"/>
          <w:lang w:val="es-ES" w:eastAsia="en-US"/>
        </w:rPr>
        <w:t xml:space="preserve"> </w:t>
      </w:r>
      <w:r>
        <w:rPr>
          <w:rFonts w:ascii="GHEA Grapalat" w:hAnsi="GHEA Grapalat" w:cs="Sylfaen"/>
          <w:sz w:val="20"/>
          <w:lang w:val="ru-RU"/>
        </w:rPr>
        <w:t>настоящее время</w:t>
      </w:r>
      <w:r>
        <w:rPr>
          <w:rFonts w:ascii="GHEA Grapalat" w:hAnsi="GHEA Grapalat" w:cs="Sylfaen"/>
          <w:sz w:val="20"/>
          <w:lang w:val="es-ES"/>
        </w:rPr>
        <w:t xml:space="preserve"> </w:t>
      </w:r>
      <w:r>
        <w:rPr>
          <w:rFonts w:ascii="GHEA Grapalat" w:hAnsi="GHEA Grapalat" w:cs="Sylfaen"/>
          <w:sz w:val="20"/>
          <w:lang w:val="ru-RU"/>
        </w:rPr>
        <w:t>цена</w:t>
      </w:r>
      <w:r>
        <w:rPr>
          <w:rFonts w:ascii="GHEA Grapalat" w:hAnsi="GHEA Grapalat" w:cs="Sylfaen"/>
          <w:sz w:val="20"/>
          <w:lang w:val="es-ES"/>
        </w:rPr>
        <w:t xml:space="preserve"> </w:t>
      </w:r>
      <w:r>
        <w:rPr>
          <w:rFonts w:ascii="GHEA Grapalat" w:hAnsi="GHEA Grapalat" w:cs="Sylfaen"/>
          <w:sz w:val="20"/>
          <w:lang w:val="ru-RU"/>
        </w:rPr>
        <w:t xml:space="preserve">Предложение </w:t>
      </w:r>
      <w:r>
        <w:rPr>
          <w:rFonts w:ascii="GHEA Grapalat" w:hAnsi="GHEA Grapalat" w:cs="Sylfaen"/>
          <w:sz w:val="20"/>
          <w:szCs w:val="24"/>
          <w:lang w:val="hy-AM" w:eastAsia="en-US"/>
        </w:rPr>
        <w:t>предусматривает выделение отдельной строки с указанием суммы, подлежащей уплате по данному виду налога.</w:t>
      </w:r>
      <w:r>
        <w:rPr>
          <w:rFonts w:ascii="GHEA Grapalat" w:hAnsi="GHEA Grapalat" w:cs="Sylfaen"/>
          <w:sz w:val="20"/>
          <w:szCs w:val="24"/>
          <w:lang w:val="es-ES" w:eastAsia="en-US"/>
        </w:rPr>
        <w:t xml:space="preserve"> </w:t>
      </w:r>
    </w:p>
    <w:p w:rsidR="005B070E" w:rsidRDefault="005B070E" w:rsidP="005B070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 xml:space="preserve">Оценка </w:t>
      </w:r>
      <w:r>
        <w:rPr>
          <w:rFonts w:ascii="GHEA Grapalat" w:hAnsi="GHEA Grapalat" w:cs="Sylfaen"/>
          <w:sz w:val="20"/>
          <w:szCs w:val="24"/>
          <w:lang w:val="hy-AM" w:eastAsia="en-US"/>
        </w:rPr>
        <w:t xml:space="preserve">ценовых предложений </w:t>
      </w:r>
      <w:r>
        <w:rPr>
          <w:rFonts w:ascii="GHEA Grapalat" w:hAnsi="GHEA Grapalat" w:cs="Sylfaen"/>
          <w:sz w:val="20"/>
          <w:szCs w:val="24"/>
          <w:lang w:eastAsia="en-US"/>
        </w:rPr>
        <w:t>участников</w:t>
      </w:r>
      <w:r>
        <w:rPr>
          <w:rFonts w:ascii="GHEA Grapalat" w:hAnsi="GHEA Grapalat" w:cs="Sylfaen"/>
          <w:sz w:val="20"/>
          <w:szCs w:val="24"/>
          <w:lang w:val="hy-AM" w:eastAsia="en-US"/>
        </w:rPr>
        <w:t xml:space="preserve"> </w:t>
      </w:r>
      <w:r>
        <w:rPr>
          <w:rFonts w:ascii="GHEA Grapalat" w:hAnsi="GHEA Grapalat" w:cs="Sylfaen"/>
          <w:sz w:val="20"/>
          <w:szCs w:val="24"/>
          <w:lang w:eastAsia="en-US"/>
        </w:rPr>
        <w:t xml:space="preserve">и </w:t>
      </w:r>
      <w:r>
        <w:rPr>
          <w:rFonts w:ascii="GHEA Grapalat" w:hAnsi="GHEA Grapalat" w:cs="Sylfaen"/>
          <w:sz w:val="20"/>
          <w:szCs w:val="24"/>
          <w:lang w:val="hy-AM" w:eastAsia="en-US"/>
        </w:rPr>
        <w:t xml:space="preserve">сопоставление </w:t>
      </w:r>
      <w:r>
        <w:rPr>
          <w:rFonts w:ascii="GHEA Grapalat" w:hAnsi="GHEA Grapalat" w:cs="Sylfaen"/>
          <w:sz w:val="20"/>
          <w:szCs w:val="24"/>
          <w:lang w:eastAsia="en-US"/>
        </w:rPr>
        <w:t xml:space="preserve">осуществляются </w:t>
      </w:r>
      <w:r>
        <w:rPr>
          <w:rFonts w:ascii="GHEA Grapalat" w:hAnsi="GHEA Grapalat" w:cs="Sylfaen"/>
          <w:sz w:val="20"/>
          <w:szCs w:val="24"/>
          <w:lang w:val="hy-AM" w:eastAsia="en-US"/>
        </w:rPr>
        <w:t>без исчисления суммы налога, указанной в настоящем пункте. При этом заявка участника не подлежит отклонению в случае, если:</w:t>
      </w:r>
    </w:p>
    <w:p w:rsidR="005B070E" w:rsidRDefault="005B070E" w:rsidP="005B070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а. Столбцы «Стоимость ценового предложения» и «Налог на добавленную стоимость» заполняются только цифрами, а столбец «Общая цена» заполняется как буквами, так и цифрами или только буквами.</w:t>
      </w:r>
    </w:p>
    <w:p w:rsidR="005B070E" w:rsidRDefault="005B070E" w:rsidP="005B070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б. имеется расхождение между суммами, указанными буквами или цифрами в столбцах «Стоимость ценового предложения» и «Налог на добавленную стоимость», но сумма любой из сумм, указанных буквами или цифрами, соответствует сумме, указанной буквами в столбце «Итоговая цена»;</w:t>
      </w:r>
    </w:p>
    <w:p w:rsidR="005B070E" w:rsidRDefault="005B070E" w:rsidP="005B070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в. В ценовом предложении неверно указано количество товара, но наименование предмета закупки заполнено верно.</w:t>
      </w:r>
    </w:p>
    <w:p w:rsidR="005B070E" w:rsidRDefault="005B070E" w:rsidP="005B070E">
      <w:pPr>
        <w:shd w:val="clear" w:color="auto" w:fill="FFFFFF"/>
        <w:ind w:firstLine="375"/>
        <w:jc w:val="both"/>
        <w:rPr>
          <w:rFonts w:ascii="GHEA Grapalat" w:hAnsi="GHEA Grapalat" w:cs="Sylfaen"/>
          <w:sz w:val="20"/>
          <w:lang w:val="hy-AM"/>
        </w:rPr>
      </w:pPr>
      <w:r>
        <w:rPr>
          <w:rFonts w:ascii="GHEA Grapalat" w:hAnsi="GHEA Grapalat" w:cs="Sylfaen"/>
          <w:sz w:val="20"/>
          <w:lang w:val="hy-AM"/>
        </w:rPr>
        <w:t>г. Суммы, указанные прописью или цифрами в графах «цена предложения, стоимость, налог на добавленную стоимость и общая сумма», округляются до пяти знаков после запятой в меньшую сторону, а до пяти знаков после запятой и более – в большую сторону до целого числа.</w:t>
      </w:r>
    </w:p>
    <w:p w:rsidR="005B070E" w:rsidRDefault="005B070E" w:rsidP="005B070E">
      <w:pPr>
        <w:tabs>
          <w:tab w:val="left" w:pos="0"/>
        </w:tabs>
        <w:ind w:firstLine="360"/>
        <w:jc w:val="both"/>
        <w:rPr>
          <w:rFonts w:ascii="GHEA Grapalat" w:hAnsi="GHEA Grapalat" w:cs="Sylfaen"/>
          <w:sz w:val="20"/>
          <w:lang w:val="hy-AM"/>
        </w:rPr>
      </w:pPr>
      <w:r>
        <w:rPr>
          <w:rFonts w:ascii="GHEA Grapalat" w:hAnsi="GHEA Grapalat" w:cs="Sylfaen"/>
          <w:sz w:val="20"/>
          <w:lang w:val="hy-AM"/>
        </w:rPr>
        <w:t>е. суммы в графах «Стоимость» и «Налог на добавленную стоимость» ценового предложения заполнены как цифрами, так и буквами и соответствуют друг другу, а сумма, указанная буквами в графе «Итоговая цена», содержит лишние слова, что приводит к несуществующему числу. При этом в случае, указанном в настоящем пункте, оценочная комиссия принимает за основу оценки заявки сумму сумм, указанных буквами в графах «Стоимость» и «Налог на добавленную стоимость».</w:t>
      </w:r>
    </w:p>
    <w:p w:rsidR="005B070E" w:rsidRDefault="005B070E" w:rsidP="005B070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е. Суммы в графах ценового предложения, заполненных буквами, указаны цифрами.</w:t>
      </w:r>
    </w:p>
    <w:p w:rsidR="005B070E" w:rsidRDefault="005B070E" w:rsidP="005B070E">
      <w:pPr>
        <w:pStyle w:val="norm"/>
        <w:spacing w:line="240" w:lineRule="auto"/>
        <w:ind w:firstLine="567"/>
        <w:rPr>
          <w:rFonts w:ascii="GHEA Grapalat" w:hAnsi="GHEA Grapalat"/>
          <w:sz w:val="20"/>
          <w:lang w:val="es-ES"/>
        </w:rPr>
      </w:pPr>
      <w:r>
        <w:rPr>
          <w:rFonts w:ascii="GHEA Grapalat" w:hAnsi="GHEA Grapalat"/>
          <w:sz w:val="20"/>
          <w:lang w:val="es-ES"/>
        </w:rPr>
        <w:t xml:space="preserve">5.3 </w:t>
      </w:r>
      <w:r>
        <w:rPr>
          <w:rFonts w:ascii="GHEA Grapalat" w:hAnsi="GHEA Grapalat"/>
          <w:sz w:val="20"/>
          <w:lang w:val="hy-AM"/>
        </w:rPr>
        <w:t xml:space="preserve">. </w:t>
      </w:r>
      <w:r>
        <w:rPr>
          <w:rFonts w:ascii="GHEA Grapalat" w:hAnsi="GHEA Grapalat"/>
          <w:sz w:val="20"/>
          <w:lang w:val="es-ES"/>
        </w:rPr>
        <w:t xml:space="preserve">Если цена заключаемого договора является стабильной, предложение о цене должно быть представлено в виде одного числа, представляющего собой общую цену исполнения договора. При этом от </w:t>
      </w:r>
      <w:r>
        <w:rPr>
          <w:rFonts w:ascii="GHEA Grapalat" w:hAnsi="GHEA Grapalat"/>
          <w:sz w:val="20"/>
          <w:lang w:val="es-ES"/>
        </w:rPr>
        <w:lastRenderedPageBreak/>
        <w:t>участника не может быть потребовано обоснование предложения о цене или представление иной информации или документов, а размер прибыли участника не может быть ограничен приглашением.</w:t>
      </w:r>
    </w:p>
    <w:p w:rsidR="005B070E" w:rsidRDefault="005B070E" w:rsidP="005B070E">
      <w:pPr>
        <w:pStyle w:val="BodyTextIndent2"/>
        <w:spacing w:line="240" w:lineRule="auto"/>
        <w:ind w:firstLine="567"/>
        <w:rPr>
          <w:rFonts w:ascii="GHEA Grapalat" w:hAnsi="GHEA Grapalat"/>
          <w:lang w:val="es-ES"/>
        </w:rPr>
      </w:pPr>
    </w:p>
    <w:p w:rsidR="005B070E" w:rsidRDefault="005B070E" w:rsidP="005B070E">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ПОДАТЬ ЗАЯВКУ</w:t>
      </w:r>
      <w:r>
        <w:rPr>
          <w:rFonts w:ascii="GHEA Grapalat" w:hAnsi="GHEA Grapalat"/>
          <w:b/>
          <w:sz w:val="20"/>
          <w:lang w:val="es-ES"/>
        </w:rPr>
        <w:t xml:space="preserve"> </w:t>
      </w:r>
      <w:r>
        <w:rPr>
          <w:rFonts w:ascii="GHEA Grapalat" w:hAnsi="GHEA Grapalat"/>
          <w:b/>
          <w:sz w:val="20"/>
        </w:rPr>
        <w:t>ДЕЙСТВИЕ</w:t>
      </w:r>
      <w:r>
        <w:rPr>
          <w:rFonts w:ascii="GHEA Grapalat" w:hAnsi="GHEA Grapalat"/>
          <w:b/>
          <w:sz w:val="20"/>
          <w:lang w:val="es-ES"/>
        </w:rPr>
        <w:t xml:space="preserve"> </w:t>
      </w:r>
      <w:r>
        <w:rPr>
          <w:rFonts w:ascii="GHEA Grapalat" w:hAnsi="GHEA Grapalat"/>
          <w:b/>
          <w:sz w:val="20"/>
        </w:rPr>
        <w:t xml:space="preserve">СРОК </w:t>
      </w:r>
      <w:r>
        <w:rPr>
          <w:rFonts w:ascii="GHEA Grapalat" w:hAnsi="GHEA Grapalat"/>
          <w:b/>
          <w:sz w:val="20"/>
          <w:lang w:val="es-ES"/>
        </w:rPr>
        <w:t xml:space="preserve">ПОДАЧИ </w:t>
      </w:r>
      <w:r>
        <w:rPr>
          <w:rFonts w:ascii="GHEA Grapalat" w:hAnsi="GHEA Grapalat"/>
          <w:b/>
          <w:sz w:val="20"/>
        </w:rPr>
        <w:t>ЗАЯВОК</w:t>
      </w:r>
      <w:r>
        <w:rPr>
          <w:rFonts w:ascii="GHEA Grapalat" w:hAnsi="GHEA Grapalat"/>
          <w:b/>
          <w:sz w:val="20"/>
          <w:lang w:val="es-ES"/>
        </w:rPr>
        <w:t xml:space="preserve"> </w:t>
      </w:r>
      <w:r>
        <w:rPr>
          <w:rFonts w:ascii="GHEA Grapalat" w:hAnsi="GHEA Grapalat"/>
          <w:b/>
          <w:sz w:val="20"/>
        </w:rPr>
        <w:t>ИЗМЕНЯТЬ</w:t>
      </w:r>
      <w:r>
        <w:rPr>
          <w:rFonts w:ascii="GHEA Grapalat" w:hAnsi="GHEA Grapalat"/>
          <w:b/>
          <w:sz w:val="20"/>
          <w:lang w:val="es-ES"/>
        </w:rPr>
        <w:t xml:space="preserve"> </w:t>
      </w:r>
      <w:r>
        <w:rPr>
          <w:rFonts w:ascii="GHEA Grapalat" w:hAnsi="GHEA Grapalat"/>
          <w:b/>
          <w:sz w:val="20"/>
        </w:rPr>
        <w:t>ВЫПОЛНЯТЬ</w:t>
      </w:r>
    </w:p>
    <w:p w:rsidR="005B070E" w:rsidRDefault="005B070E" w:rsidP="005B070E">
      <w:pPr>
        <w:jc w:val="center"/>
        <w:rPr>
          <w:rFonts w:ascii="GHEA Grapalat" w:hAnsi="GHEA Grapalat"/>
          <w:b/>
          <w:sz w:val="20"/>
          <w:lang w:val="es-ES"/>
        </w:rPr>
      </w:pPr>
      <w:r>
        <w:rPr>
          <w:rFonts w:ascii="GHEA Grapalat" w:hAnsi="GHEA Grapalat"/>
          <w:b/>
          <w:sz w:val="20"/>
        </w:rPr>
        <w:t>И</w:t>
      </w:r>
      <w:r>
        <w:rPr>
          <w:rFonts w:ascii="GHEA Grapalat" w:hAnsi="GHEA Grapalat"/>
          <w:b/>
          <w:sz w:val="20"/>
          <w:lang w:val="es-ES"/>
        </w:rPr>
        <w:t xml:space="preserve"> </w:t>
      </w:r>
      <w:r>
        <w:rPr>
          <w:rFonts w:ascii="GHEA Grapalat" w:hAnsi="GHEA Grapalat"/>
          <w:b/>
          <w:sz w:val="20"/>
        </w:rPr>
        <w:t>ИХ</w:t>
      </w:r>
      <w:r>
        <w:rPr>
          <w:rFonts w:ascii="GHEA Grapalat" w:hAnsi="GHEA Grapalat"/>
          <w:b/>
          <w:sz w:val="20"/>
          <w:lang w:val="es-ES"/>
        </w:rPr>
        <w:t xml:space="preserve"> </w:t>
      </w:r>
      <w:r>
        <w:rPr>
          <w:rFonts w:ascii="GHEA Grapalat" w:hAnsi="GHEA Grapalat"/>
          <w:b/>
          <w:sz w:val="20"/>
        </w:rPr>
        <w:t>НАЗАД</w:t>
      </w:r>
      <w:r>
        <w:rPr>
          <w:rFonts w:ascii="GHEA Grapalat" w:hAnsi="GHEA Grapalat"/>
          <w:b/>
          <w:sz w:val="20"/>
          <w:lang w:val="es-ES"/>
        </w:rPr>
        <w:t xml:space="preserve"> </w:t>
      </w:r>
      <w:r>
        <w:rPr>
          <w:rFonts w:ascii="GHEA Grapalat" w:hAnsi="GHEA Grapalat"/>
          <w:b/>
          <w:sz w:val="20"/>
        </w:rPr>
        <w:t>ВЗЯТЬ</w:t>
      </w:r>
      <w:r>
        <w:rPr>
          <w:rFonts w:ascii="GHEA Grapalat" w:hAnsi="GHEA Grapalat"/>
          <w:b/>
          <w:sz w:val="20"/>
          <w:lang w:val="es-ES"/>
        </w:rPr>
        <w:t xml:space="preserve"> </w:t>
      </w:r>
      <w:r>
        <w:rPr>
          <w:rFonts w:ascii="GHEA Grapalat" w:hAnsi="GHEA Grapalat"/>
          <w:b/>
          <w:sz w:val="20"/>
        </w:rPr>
        <w:t>ПОРЯДОК</w:t>
      </w:r>
    </w:p>
    <w:p w:rsidR="005B070E" w:rsidRDefault="005B070E" w:rsidP="005B070E">
      <w:pPr>
        <w:pStyle w:val="BodyTextIndent"/>
        <w:spacing w:line="240" w:lineRule="auto"/>
        <w:ind w:firstLine="567"/>
        <w:rPr>
          <w:rFonts w:ascii="GHEA Grapalat" w:hAnsi="GHEA Grapalat"/>
          <w:b/>
          <w:lang w:val="af-ZA"/>
        </w:rPr>
      </w:pPr>
    </w:p>
    <w:p w:rsidR="005B070E" w:rsidRDefault="005B070E" w:rsidP="005B070E">
      <w:pPr>
        <w:pStyle w:val="BodyTextIndent"/>
        <w:spacing w:line="240" w:lineRule="auto"/>
        <w:ind w:firstLine="567"/>
        <w:rPr>
          <w:rFonts w:ascii="GHEA Grapalat" w:hAnsi="GHEA Grapalat" w:cs="Sylfaen"/>
          <w:i w:val="0"/>
          <w:szCs w:val="24"/>
          <w:lang w:val="af-ZA"/>
        </w:rPr>
      </w:pPr>
      <w:r>
        <w:rPr>
          <w:rFonts w:ascii="GHEA Grapalat" w:hAnsi="GHEA Grapalat"/>
          <w:lang w:val="af-ZA"/>
        </w:rPr>
        <w:t>6.1</w:t>
      </w:r>
      <w:r>
        <w:rPr>
          <w:rFonts w:ascii="GHEA Grapalat" w:hAnsi="GHEA Grapalat"/>
          <w:i w:val="0"/>
          <w:lang w:val="af-ZA"/>
        </w:rPr>
        <w:t xml:space="preserve"> </w:t>
      </w:r>
      <w:r>
        <w:rPr>
          <w:rFonts w:ascii="GHEA Grapalat" w:hAnsi="GHEA Grapalat" w:cs="Sylfaen"/>
          <w:szCs w:val="24"/>
          <w:lang w:val="ru-RU"/>
        </w:rPr>
        <w:t xml:space="preserve">Закон </w:t>
      </w:r>
      <w:r>
        <w:rPr>
          <w:rFonts w:ascii="GHEA Grapalat" w:hAnsi="GHEA Grapalat" w:cs="Sylfaen"/>
          <w:szCs w:val="24"/>
          <w:lang w:val="af-ZA"/>
        </w:rPr>
        <w:t xml:space="preserve">31 </w:t>
      </w:r>
      <w:r>
        <w:rPr>
          <w:rFonts w:ascii="GHEA Grapalat" w:hAnsi="GHEA Grapalat" w:cs="Sylfaen"/>
          <w:szCs w:val="24"/>
          <w:lang w:val="ru-RU"/>
        </w:rPr>
        <w:t>статья</w:t>
      </w:r>
      <w:r>
        <w:rPr>
          <w:rFonts w:ascii="GHEA Grapalat" w:hAnsi="GHEA Grapalat" w:cs="Sylfaen"/>
          <w:szCs w:val="24"/>
          <w:lang w:val="af-ZA"/>
        </w:rPr>
        <w:t xml:space="preserve"> </w:t>
      </w:r>
      <w:r>
        <w:rPr>
          <w:rFonts w:ascii="GHEA Grapalat" w:hAnsi="GHEA Grapalat" w:cs="Sylfaen"/>
          <w:szCs w:val="24"/>
          <w:lang w:val="ru-RU"/>
        </w:rPr>
        <w:t>согласно заявлению</w:t>
      </w:r>
      <w:r>
        <w:rPr>
          <w:rFonts w:ascii="GHEA Grapalat" w:hAnsi="GHEA Grapalat" w:cs="Sylfaen"/>
          <w:szCs w:val="24"/>
          <w:lang w:val="af-ZA"/>
        </w:rPr>
        <w:t xml:space="preserve">​ </w:t>
      </w:r>
      <w:r>
        <w:rPr>
          <w:rFonts w:ascii="GHEA Grapalat" w:hAnsi="GHEA Grapalat" w:cs="Sylfaen"/>
          <w:szCs w:val="24"/>
          <w:lang w:val="ru-RU"/>
        </w:rPr>
        <w:t>действительный</w:t>
      </w:r>
      <w:r>
        <w:rPr>
          <w:rFonts w:ascii="GHEA Grapalat" w:hAnsi="GHEA Grapalat" w:cs="Sylfaen"/>
          <w:szCs w:val="24"/>
          <w:lang w:val="af-ZA"/>
        </w:rPr>
        <w:t xml:space="preserve"> </w:t>
      </w:r>
      <w:r>
        <w:rPr>
          <w:rFonts w:ascii="GHEA Grapalat" w:hAnsi="GHEA Grapalat" w:cs="Sylfaen"/>
          <w:szCs w:val="24"/>
          <w:lang w:val="ru-RU"/>
        </w:rPr>
        <w:t>является</w:t>
      </w:r>
      <w:r>
        <w:rPr>
          <w:rFonts w:ascii="GHEA Grapalat" w:hAnsi="GHEA Grapalat" w:cs="Sylfaen"/>
          <w:szCs w:val="24"/>
          <w:lang w:val="af-ZA"/>
        </w:rPr>
        <w:t xml:space="preserve"> </w:t>
      </w:r>
      <w:r>
        <w:rPr>
          <w:rFonts w:ascii="GHEA Grapalat" w:hAnsi="GHEA Grapalat" w:cs="Sylfaen"/>
          <w:szCs w:val="24"/>
          <w:lang w:val="ru-RU"/>
        </w:rPr>
        <w:t>до</w:t>
      </w:r>
      <w:r>
        <w:rPr>
          <w:rFonts w:ascii="GHEA Grapalat" w:hAnsi="GHEA Grapalat" w:cs="Sylfaen"/>
          <w:szCs w:val="24"/>
          <w:lang w:val="af-ZA"/>
        </w:rPr>
        <w:t xml:space="preserve"> </w:t>
      </w:r>
      <w:r>
        <w:rPr>
          <w:rFonts w:ascii="GHEA Grapalat" w:hAnsi="GHEA Grapalat" w:cs="Sylfaen"/>
          <w:szCs w:val="24"/>
          <w:lang w:val="ru-RU"/>
        </w:rPr>
        <w:t>К закону</w:t>
      </w:r>
      <w:r>
        <w:rPr>
          <w:rFonts w:ascii="GHEA Grapalat" w:hAnsi="GHEA Grapalat" w:cs="Sylfaen"/>
          <w:szCs w:val="24"/>
          <w:lang w:val="af-ZA"/>
        </w:rPr>
        <w:t xml:space="preserve"> </w:t>
      </w:r>
      <w:r>
        <w:rPr>
          <w:rFonts w:ascii="GHEA Grapalat" w:hAnsi="GHEA Grapalat" w:cs="Sylfaen"/>
          <w:szCs w:val="24"/>
          <w:lang w:val="ru-RU"/>
        </w:rPr>
        <w:t>соответствующий</w:t>
      </w:r>
      <w:r>
        <w:rPr>
          <w:rFonts w:ascii="GHEA Grapalat" w:hAnsi="GHEA Grapalat" w:cs="Sylfaen"/>
          <w:szCs w:val="24"/>
          <w:lang w:val="af-ZA"/>
        </w:rPr>
        <w:t xml:space="preserve"> </w:t>
      </w:r>
      <w:r>
        <w:rPr>
          <w:rFonts w:ascii="GHEA Grapalat" w:hAnsi="GHEA Grapalat" w:cs="Sylfaen"/>
          <w:szCs w:val="24"/>
          <w:lang w:val="ru-RU"/>
        </w:rPr>
        <w:t>договор</w:t>
      </w:r>
      <w:r>
        <w:rPr>
          <w:rFonts w:ascii="GHEA Grapalat" w:hAnsi="GHEA Grapalat" w:cs="Sylfaen"/>
          <w:szCs w:val="24"/>
          <w:lang w:val="af-ZA"/>
        </w:rPr>
        <w:t xml:space="preserve"> </w:t>
      </w:r>
      <w:r>
        <w:rPr>
          <w:rFonts w:ascii="GHEA Grapalat" w:hAnsi="GHEA Grapalat" w:cs="Sylfaen"/>
          <w:szCs w:val="24"/>
          <w:lang w:val="ru-RU"/>
        </w:rPr>
        <w:t xml:space="preserve">sealing </w:t>
      </w:r>
      <w:r>
        <w:rPr>
          <w:rFonts w:ascii="GHEA Grapalat" w:hAnsi="GHEA Grapalat" w:cs="Sylfaen"/>
          <w:szCs w:val="24"/>
          <w:lang w:val="af-ZA"/>
        </w:rPr>
        <w:t xml:space="preserve">, </w:t>
      </w:r>
      <w:r>
        <w:rPr>
          <w:rFonts w:ascii="GHEA Grapalat" w:hAnsi="GHEA Grapalat" w:cs="Sylfaen"/>
          <w:szCs w:val="24"/>
        </w:rPr>
        <w:t xml:space="preserve">m </w:t>
      </w:r>
      <w:r>
        <w:rPr>
          <w:rFonts w:ascii="GHEA Grapalat" w:hAnsi="GHEA Grapalat" w:cs="Sylfaen"/>
          <w:szCs w:val="24"/>
          <w:lang w:val="ru-RU"/>
        </w:rPr>
        <w:t>asnaksi</w:t>
      </w:r>
      <w:r>
        <w:rPr>
          <w:rFonts w:ascii="GHEA Grapalat" w:hAnsi="GHEA Grapalat" w:cs="Sylfaen"/>
          <w:szCs w:val="24"/>
          <w:lang w:val="af-ZA"/>
        </w:rPr>
        <w:t xml:space="preserve"> </w:t>
      </w:r>
      <w:r>
        <w:rPr>
          <w:rFonts w:ascii="GHEA Grapalat" w:hAnsi="GHEA Grapalat" w:cs="Sylfaen"/>
          <w:szCs w:val="24"/>
          <w:lang w:val="ru-RU"/>
        </w:rPr>
        <w:t>к</w:t>
      </w:r>
      <w:r>
        <w:rPr>
          <w:rFonts w:ascii="GHEA Grapalat" w:hAnsi="GHEA Grapalat" w:cs="Sylfaen"/>
          <w:szCs w:val="24"/>
          <w:lang w:val="af-ZA"/>
        </w:rPr>
        <w:t xml:space="preserve"> </w:t>
      </w:r>
      <w:r>
        <w:rPr>
          <w:rFonts w:ascii="GHEA Grapalat" w:hAnsi="GHEA Grapalat" w:cs="Sylfaen"/>
          <w:szCs w:val="24"/>
          <w:lang w:val="ru-RU"/>
        </w:rPr>
        <w:t>приложение</w:t>
      </w:r>
      <w:r>
        <w:rPr>
          <w:rFonts w:ascii="GHEA Grapalat" w:hAnsi="GHEA Grapalat" w:cs="Sylfaen"/>
          <w:szCs w:val="24"/>
          <w:lang w:val="af-ZA"/>
        </w:rPr>
        <w:t xml:space="preserve"> </w:t>
      </w:r>
      <w:r>
        <w:rPr>
          <w:rFonts w:ascii="GHEA Grapalat" w:hAnsi="GHEA Grapalat" w:cs="Sylfaen"/>
          <w:szCs w:val="24"/>
          <w:lang w:val="ru-RU"/>
        </w:rPr>
        <w:t>назад</w:t>
      </w:r>
      <w:r>
        <w:rPr>
          <w:rFonts w:ascii="GHEA Grapalat" w:hAnsi="GHEA Grapalat" w:cs="Sylfaen"/>
          <w:szCs w:val="24"/>
          <w:lang w:val="af-ZA"/>
        </w:rPr>
        <w:t xml:space="preserve"> </w:t>
      </w:r>
      <w:r>
        <w:rPr>
          <w:rFonts w:ascii="GHEA Grapalat" w:hAnsi="GHEA Grapalat" w:cs="Sylfaen"/>
          <w:szCs w:val="24"/>
          <w:lang w:val="ru-RU"/>
        </w:rPr>
        <w:t xml:space="preserve">принятие </w:t>
      </w:r>
      <w:r>
        <w:rPr>
          <w:rFonts w:ascii="GHEA Grapalat" w:hAnsi="GHEA Grapalat" w:cs="Sylfaen"/>
          <w:szCs w:val="24"/>
          <w:lang w:val="af-ZA"/>
        </w:rPr>
        <w:t xml:space="preserve">, </w:t>
      </w:r>
      <w:r>
        <w:rPr>
          <w:rFonts w:ascii="GHEA Grapalat" w:hAnsi="GHEA Grapalat" w:cs="Sylfaen"/>
          <w:szCs w:val="24"/>
          <w:lang w:val="ru-RU"/>
        </w:rPr>
        <w:t>применение</w:t>
      </w:r>
      <w:r>
        <w:rPr>
          <w:rFonts w:ascii="GHEA Grapalat" w:hAnsi="GHEA Grapalat" w:cs="Sylfaen"/>
          <w:szCs w:val="24"/>
          <w:lang w:val="af-ZA"/>
        </w:rPr>
        <w:t xml:space="preserve"> </w:t>
      </w:r>
      <w:r>
        <w:rPr>
          <w:rFonts w:ascii="GHEA Grapalat" w:hAnsi="GHEA Grapalat" w:cs="Sylfaen"/>
          <w:szCs w:val="24"/>
          <w:lang w:val="ru-RU"/>
        </w:rPr>
        <w:t>отторжение</w:t>
      </w:r>
      <w:r>
        <w:rPr>
          <w:rFonts w:ascii="GHEA Grapalat" w:hAnsi="GHEA Grapalat" w:cs="Sylfaen"/>
          <w:szCs w:val="24"/>
          <w:lang w:val="af-ZA"/>
        </w:rPr>
        <w:t xml:space="preserve"> </w:t>
      </w:r>
      <w:r>
        <w:rPr>
          <w:rFonts w:ascii="GHEA Grapalat" w:hAnsi="GHEA Grapalat" w:cs="Sylfaen"/>
          <w:szCs w:val="24"/>
          <w:lang w:val="ru-RU"/>
        </w:rPr>
        <w:t xml:space="preserve">или </w:t>
      </w:r>
      <w:r>
        <w:rPr>
          <w:rFonts w:ascii="GHEA Grapalat" w:hAnsi="GHEA Grapalat" w:cs="Sylfaen"/>
          <w:szCs w:val="24"/>
          <w:lang w:val="af-ZA"/>
        </w:rPr>
        <w:t xml:space="preserve">эта </w:t>
      </w:r>
      <w:r>
        <w:rPr>
          <w:rFonts w:ascii="GHEA Grapalat" w:hAnsi="GHEA Grapalat" w:cs="Sylfaen"/>
          <w:szCs w:val="24"/>
          <w:lang w:val="ru-RU"/>
        </w:rPr>
        <w:t>процедура</w:t>
      </w:r>
      <w:r>
        <w:rPr>
          <w:rFonts w:ascii="GHEA Grapalat" w:hAnsi="GHEA Grapalat" w:cs="Sylfaen"/>
          <w:szCs w:val="24"/>
          <w:lang w:val="af-ZA"/>
        </w:rPr>
        <w:t xml:space="preserve"> </w:t>
      </w:r>
      <w:r>
        <w:rPr>
          <w:rFonts w:ascii="GHEA Grapalat" w:hAnsi="GHEA Grapalat" w:cs="Sylfaen"/>
          <w:szCs w:val="24"/>
          <w:lang w:val="ru-RU"/>
        </w:rPr>
        <w:t>неуспешный</w:t>
      </w:r>
      <w:r>
        <w:rPr>
          <w:rFonts w:ascii="GHEA Grapalat" w:hAnsi="GHEA Grapalat" w:cs="Sylfaen"/>
          <w:szCs w:val="24"/>
          <w:lang w:val="af-ZA"/>
        </w:rPr>
        <w:t xml:space="preserve"> </w:t>
      </w:r>
      <w:r>
        <w:rPr>
          <w:rFonts w:ascii="GHEA Grapalat" w:hAnsi="GHEA Grapalat" w:cs="Sylfaen"/>
          <w:szCs w:val="24"/>
          <w:lang w:val="ru-RU"/>
        </w:rPr>
        <w:t>будет объявлено.</w:t>
      </w:r>
    </w:p>
    <w:p w:rsidR="005B070E" w:rsidRDefault="005B070E" w:rsidP="005B070E">
      <w:pPr>
        <w:pStyle w:val="BodyTextIndent"/>
        <w:spacing w:line="240" w:lineRule="auto"/>
        <w:ind w:firstLine="567"/>
        <w:rPr>
          <w:rFonts w:ascii="GHEA Grapalat" w:hAnsi="GHEA Grapalat" w:cs="Sylfaen"/>
          <w:szCs w:val="24"/>
          <w:lang w:val="af-ZA"/>
        </w:rPr>
      </w:pPr>
      <w:r>
        <w:rPr>
          <w:rFonts w:ascii="GHEA Grapalat" w:hAnsi="GHEA Grapalat" w:cs="Sylfaen"/>
          <w:szCs w:val="24"/>
          <w:lang w:val="af-ZA"/>
        </w:rPr>
        <w:t xml:space="preserve">6.2 </w:t>
      </w:r>
      <w:r>
        <w:rPr>
          <w:rFonts w:ascii="GHEA Grapalat" w:hAnsi="GHEA Grapalat" w:cs="Sylfaen"/>
          <w:szCs w:val="24"/>
          <w:lang w:val="ru-RU"/>
        </w:rPr>
        <w:t xml:space="preserve">Статья </w:t>
      </w:r>
      <w:r>
        <w:rPr>
          <w:rFonts w:ascii="GHEA Grapalat" w:hAnsi="GHEA Grapalat" w:cs="Sylfaen"/>
          <w:szCs w:val="24"/>
          <w:lang w:val="af-ZA"/>
        </w:rPr>
        <w:t xml:space="preserve">31 </w:t>
      </w:r>
      <w:r>
        <w:rPr>
          <w:rFonts w:ascii="GHEA Grapalat" w:hAnsi="GHEA Grapalat" w:cs="Sylfaen"/>
          <w:szCs w:val="24"/>
          <w:lang w:val="ru-RU"/>
        </w:rPr>
        <w:t>Закона</w:t>
      </w:r>
      <w:r>
        <w:rPr>
          <w:rFonts w:ascii="GHEA Grapalat" w:hAnsi="GHEA Grapalat" w:cs="Sylfaen"/>
          <w:szCs w:val="24"/>
          <w:lang w:val="af-ZA"/>
        </w:rPr>
        <w:t xml:space="preserve"> </w:t>
      </w:r>
      <w:r>
        <w:rPr>
          <w:rFonts w:ascii="GHEA Grapalat" w:hAnsi="GHEA Grapalat" w:cs="Sylfaen"/>
          <w:szCs w:val="24"/>
          <w:lang w:val="ru-RU"/>
        </w:rPr>
        <w:t>статья</w:t>
      </w:r>
      <w:r>
        <w:rPr>
          <w:rFonts w:ascii="GHEA Grapalat" w:hAnsi="GHEA Grapalat" w:cs="Sylfaen"/>
          <w:szCs w:val="24"/>
          <w:lang w:val="af-ZA"/>
        </w:rPr>
        <w:t xml:space="preserve"> </w:t>
      </w:r>
      <w:r>
        <w:rPr>
          <w:rFonts w:ascii="GHEA Grapalat" w:hAnsi="GHEA Grapalat" w:cs="Sylfaen"/>
          <w:szCs w:val="24"/>
          <w:lang w:val="ru-RU"/>
        </w:rPr>
        <w:t xml:space="preserve">согласно </w:t>
      </w:r>
      <w:r>
        <w:rPr>
          <w:rFonts w:ascii="GHEA Grapalat" w:hAnsi="GHEA Grapalat" w:cs="Sylfaen"/>
          <w:szCs w:val="24"/>
          <w:lang w:val="af-ZA"/>
        </w:rPr>
        <w:t xml:space="preserve">глаголу </w:t>
      </w:r>
      <w:r>
        <w:rPr>
          <w:rFonts w:ascii="GHEA Grapalat" w:hAnsi="GHEA Grapalat" w:cs="Sylfaen"/>
          <w:szCs w:val="24"/>
        </w:rPr>
        <w:t xml:space="preserve">m </w:t>
      </w:r>
      <w:r>
        <w:rPr>
          <w:rFonts w:ascii="GHEA Grapalat" w:hAnsi="GHEA Grapalat" w:cs="Sylfaen"/>
          <w:szCs w:val="24"/>
          <w:lang w:val="af-ZA"/>
        </w:rPr>
        <w:t xml:space="preserve">, </w:t>
      </w:r>
      <w:r>
        <w:rPr>
          <w:rFonts w:ascii="GHEA Grapalat" w:hAnsi="GHEA Grapalat" w:cs="Sylfaen"/>
          <w:szCs w:val="24"/>
          <w:lang w:val="ru-RU"/>
        </w:rPr>
        <w:t>до тех пор , пока</w:t>
      </w:r>
      <w:r>
        <w:rPr>
          <w:rFonts w:ascii="GHEA Grapalat" w:hAnsi="GHEA Grapalat" w:cs="Sylfaen"/>
          <w:szCs w:val="24"/>
          <w:lang w:val="af-ZA"/>
        </w:rPr>
        <w:t xml:space="preserve"> </w:t>
      </w:r>
      <w:r>
        <w:rPr>
          <w:rFonts w:ascii="GHEA Grapalat" w:hAnsi="GHEA Grapalat" w:cs="Sylfaen"/>
          <w:szCs w:val="24"/>
          <w:lang w:val="ru-RU"/>
        </w:rPr>
        <w:t>этот</w:t>
      </w:r>
      <w:r>
        <w:rPr>
          <w:rFonts w:ascii="GHEA Grapalat" w:hAnsi="GHEA Grapalat" w:cs="Sylfaen"/>
          <w:szCs w:val="24"/>
          <w:lang w:val="af-ZA"/>
        </w:rPr>
        <w:t xml:space="preserve"> </w:t>
      </w:r>
      <w:r>
        <w:rPr>
          <w:rFonts w:ascii="GHEA Grapalat" w:hAnsi="GHEA Grapalat" w:cs="Sylfaen"/>
          <w:szCs w:val="24"/>
          <w:lang w:val="ru-RU"/>
        </w:rPr>
        <w:t xml:space="preserve">в пункте </w:t>
      </w:r>
      <w:r>
        <w:rPr>
          <w:rFonts w:ascii="GHEA Grapalat" w:hAnsi="GHEA Grapalat" w:cs="Sylfaen"/>
          <w:szCs w:val="24"/>
          <w:lang w:val="af-ZA"/>
        </w:rPr>
        <w:t xml:space="preserve">4.2 части 1 </w:t>
      </w:r>
      <w:r>
        <w:rPr>
          <w:rFonts w:ascii="GHEA Grapalat" w:hAnsi="GHEA Grapalat" w:cs="Sylfaen"/>
          <w:szCs w:val="24"/>
          <w:lang w:val="ru-RU"/>
        </w:rPr>
        <w:t>приглашения</w:t>
      </w:r>
      <w:r>
        <w:rPr>
          <w:rFonts w:ascii="GHEA Grapalat" w:hAnsi="GHEA Grapalat" w:cs="Sylfaen"/>
          <w:szCs w:val="24"/>
          <w:lang w:val="af-ZA"/>
        </w:rPr>
        <w:t xml:space="preserve"> </w:t>
      </w:r>
      <w:r>
        <w:rPr>
          <w:rFonts w:ascii="GHEA Grapalat" w:hAnsi="GHEA Grapalat" w:cs="Sylfaen"/>
          <w:szCs w:val="24"/>
          <w:lang w:val="ru-RU"/>
        </w:rPr>
        <w:t xml:space="preserve">упомянуто </w:t>
      </w:r>
      <w:r>
        <w:rPr>
          <w:rFonts w:ascii="GHEA Grapalat" w:hAnsi="GHEA Grapalat" w:cs="Sylfaen"/>
          <w:szCs w:val="24"/>
          <w:lang w:val="af-ZA"/>
        </w:rPr>
        <w:t xml:space="preserve">в </w:t>
      </w:r>
      <w:r>
        <w:rPr>
          <w:rFonts w:ascii="GHEA Grapalat" w:hAnsi="GHEA Grapalat" w:cs="Sylfaen"/>
          <w:szCs w:val="24"/>
          <w:lang w:val="ru-RU"/>
        </w:rPr>
        <w:t>приложениях</w:t>
      </w:r>
      <w:r>
        <w:rPr>
          <w:rFonts w:ascii="GHEA Grapalat" w:hAnsi="GHEA Grapalat" w:cs="Sylfaen"/>
          <w:szCs w:val="24"/>
          <w:lang w:val="af-ZA"/>
        </w:rPr>
        <w:t xml:space="preserve"> </w:t>
      </w:r>
      <w:r>
        <w:rPr>
          <w:rFonts w:ascii="GHEA Grapalat" w:hAnsi="GHEA Grapalat" w:cs="Sylfaen"/>
          <w:szCs w:val="24"/>
          <w:lang w:val="ru-RU"/>
        </w:rPr>
        <w:t>презентация</w:t>
      </w:r>
      <w:r>
        <w:rPr>
          <w:rFonts w:ascii="GHEA Grapalat" w:hAnsi="GHEA Grapalat" w:cs="Sylfaen"/>
          <w:szCs w:val="24"/>
          <w:lang w:val="af-ZA"/>
        </w:rPr>
        <w:t xml:space="preserve"> </w:t>
      </w:r>
      <w:r>
        <w:rPr>
          <w:rFonts w:ascii="GHEA Grapalat" w:hAnsi="GHEA Grapalat" w:cs="Sylfaen"/>
          <w:szCs w:val="24"/>
          <w:lang w:val="ru-RU"/>
        </w:rPr>
        <w:t xml:space="preserve">срок </w:t>
      </w:r>
      <w:r>
        <w:rPr>
          <w:rFonts w:ascii="GHEA Grapalat" w:hAnsi="GHEA Grapalat" w:cs="Sylfaen"/>
          <w:szCs w:val="24"/>
          <w:lang w:val="af-ZA"/>
        </w:rPr>
        <w:t xml:space="preserve">, </w:t>
      </w:r>
      <w:r>
        <w:rPr>
          <w:rFonts w:ascii="GHEA Grapalat" w:hAnsi="GHEA Grapalat" w:cs="Sylfaen"/>
          <w:szCs w:val="24"/>
          <w:lang w:val="ru-RU"/>
        </w:rPr>
        <w:t>может</w:t>
      </w:r>
      <w:r>
        <w:rPr>
          <w:rFonts w:ascii="GHEA Grapalat" w:hAnsi="GHEA Grapalat" w:cs="Sylfaen"/>
          <w:szCs w:val="24"/>
          <w:lang w:val="af-ZA"/>
        </w:rPr>
        <w:t xml:space="preserve"> </w:t>
      </w:r>
      <w:r>
        <w:rPr>
          <w:rFonts w:ascii="GHEA Grapalat" w:hAnsi="GHEA Grapalat" w:cs="Sylfaen"/>
          <w:szCs w:val="24"/>
          <w:lang w:val="ru-RU"/>
        </w:rPr>
        <w:t>является</w:t>
      </w:r>
      <w:r>
        <w:rPr>
          <w:rFonts w:ascii="GHEA Grapalat" w:hAnsi="GHEA Grapalat" w:cs="Sylfaen"/>
          <w:szCs w:val="24"/>
          <w:lang w:val="af-ZA"/>
        </w:rPr>
        <w:t xml:space="preserve"> </w:t>
      </w:r>
      <w:r>
        <w:rPr>
          <w:rFonts w:ascii="GHEA Grapalat" w:hAnsi="GHEA Grapalat" w:cs="Sylfaen"/>
          <w:szCs w:val="24"/>
          <w:lang w:val="ru-RU"/>
        </w:rPr>
        <w:t>изменять</w:t>
      </w:r>
      <w:r>
        <w:rPr>
          <w:rFonts w:ascii="GHEA Grapalat" w:hAnsi="GHEA Grapalat" w:cs="Sylfaen"/>
          <w:szCs w:val="24"/>
          <w:lang w:val="af-ZA"/>
        </w:rPr>
        <w:t xml:space="preserve"> </w:t>
      </w:r>
      <w:r>
        <w:rPr>
          <w:rFonts w:ascii="GHEA Grapalat" w:hAnsi="GHEA Grapalat" w:cs="Sylfaen"/>
          <w:szCs w:val="24"/>
          <w:lang w:val="ru-RU"/>
        </w:rPr>
        <w:t>или</w:t>
      </w:r>
      <w:r>
        <w:rPr>
          <w:rFonts w:ascii="GHEA Grapalat" w:hAnsi="GHEA Grapalat" w:cs="Sylfaen"/>
          <w:szCs w:val="24"/>
          <w:lang w:val="af-ZA"/>
        </w:rPr>
        <w:t xml:space="preserve"> </w:t>
      </w:r>
      <w:r>
        <w:rPr>
          <w:rFonts w:ascii="GHEA Grapalat" w:hAnsi="GHEA Grapalat" w:cs="Sylfaen"/>
          <w:szCs w:val="24"/>
          <w:lang w:val="ru-RU"/>
        </w:rPr>
        <w:t>назад</w:t>
      </w:r>
      <w:r>
        <w:rPr>
          <w:rFonts w:ascii="GHEA Grapalat" w:hAnsi="GHEA Grapalat" w:cs="Sylfaen"/>
          <w:szCs w:val="24"/>
          <w:lang w:val="af-ZA"/>
        </w:rPr>
        <w:t xml:space="preserve"> </w:t>
      </w:r>
      <w:r>
        <w:rPr>
          <w:rFonts w:ascii="GHEA Grapalat" w:hAnsi="GHEA Grapalat" w:cs="Sylfaen"/>
          <w:szCs w:val="24"/>
          <w:lang w:val="ru-RU"/>
        </w:rPr>
        <w:t>взять</w:t>
      </w:r>
      <w:r>
        <w:rPr>
          <w:rFonts w:ascii="GHEA Grapalat" w:hAnsi="GHEA Grapalat" w:cs="Sylfaen"/>
          <w:szCs w:val="24"/>
          <w:lang w:val="af-ZA"/>
        </w:rPr>
        <w:t xml:space="preserve"> </w:t>
      </w:r>
      <w:r>
        <w:rPr>
          <w:rFonts w:ascii="GHEA Grapalat" w:hAnsi="GHEA Grapalat" w:cs="Sylfaen"/>
          <w:szCs w:val="24"/>
          <w:lang w:val="ru-RU"/>
        </w:rPr>
        <w:t>его/ее</w:t>
      </w:r>
      <w:r>
        <w:rPr>
          <w:rFonts w:ascii="GHEA Grapalat" w:hAnsi="GHEA Grapalat" w:cs="Sylfaen"/>
          <w:szCs w:val="24"/>
          <w:lang w:val="af-ZA"/>
        </w:rPr>
        <w:t xml:space="preserve"> </w:t>
      </w:r>
      <w:r>
        <w:rPr>
          <w:rFonts w:ascii="GHEA Grapalat" w:hAnsi="GHEA Grapalat" w:cs="Sylfaen"/>
          <w:szCs w:val="24"/>
          <w:lang w:val="ru-RU"/>
        </w:rPr>
        <w:t>приложение.</w:t>
      </w:r>
    </w:p>
    <w:p w:rsidR="005B070E" w:rsidRDefault="005B070E" w:rsidP="005B070E">
      <w:pPr>
        <w:ind w:firstLine="567"/>
        <w:jc w:val="center"/>
        <w:rPr>
          <w:rFonts w:ascii="GHEA Grapalat" w:hAnsi="GHEA Grapalat"/>
          <w:b/>
          <w:sz w:val="20"/>
          <w:lang w:val="af-ZA"/>
        </w:rPr>
      </w:pPr>
    </w:p>
    <w:p w:rsidR="005B070E" w:rsidRDefault="005B070E" w:rsidP="005B070E">
      <w:pPr>
        <w:rPr>
          <w:rFonts w:ascii="GHEA Grapalat" w:hAnsi="GHEA Grapalat"/>
          <w:b/>
          <w:sz w:val="20"/>
          <w:lang w:val="af-ZA"/>
        </w:rPr>
      </w:pPr>
      <w:r>
        <w:rPr>
          <w:rFonts w:ascii="GHEA Grapalat" w:hAnsi="GHEA Grapalat"/>
          <w:b/>
          <w:sz w:val="20"/>
          <w:lang w:val="af-ZA"/>
        </w:rPr>
        <w:t xml:space="preserve">                                                            </w:t>
      </w:r>
    </w:p>
    <w:p w:rsidR="005B070E" w:rsidRDefault="005B070E" w:rsidP="00EB2A60">
      <w:pPr>
        <w:rPr>
          <w:rFonts w:ascii="GHEA Grapalat" w:hAnsi="GHEA Grapalat"/>
          <w:b/>
          <w:sz w:val="20"/>
          <w:lang w:val="hy-AM"/>
        </w:rPr>
      </w:pPr>
      <w:r>
        <w:rPr>
          <w:rFonts w:ascii="GHEA Grapalat" w:hAnsi="GHEA Grapalat"/>
          <w:b/>
          <w:sz w:val="20"/>
          <w:lang w:val="af-ZA"/>
        </w:rPr>
        <w:t xml:space="preserve">8. ОТКРЫТИЕ </w:t>
      </w:r>
      <w:r>
        <w:rPr>
          <w:rFonts w:ascii="GHEA Grapalat" w:hAnsi="GHEA Grapalat"/>
          <w:b/>
          <w:sz w:val="20"/>
          <w:lang w:val="hy-AM"/>
        </w:rPr>
        <w:t xml:space="preserve">, </w:t>
      </w:r>
      <w:r>
        <w:rPr>
          <w:rFonts w:ascii="GHEA Grapalat" w:hAnsi="GHEA Grapalat"/>
          <w:b/>
          <w:sz w:val="20"/>
          <w:lang w:val="af-ZA"/>
        </w:rPr>
        <w:t>ОЦЕНКА И</w:t>
      </w:r>
    </w:p>
    <w:p w:rsidR="005B070E" w:rsidRDefault="005B070E" w:rsidP="005B070E">
      <w:pPr>
        <w:ind w:firstLine="567"/>
        <w:jc w:val="center"/>
        <w:rPr>
          <w:rFonts w:ascii="GHEA Grapalat" w:hAnsi="GHEA Grapalat"/>
          <w:b/>
          <w:sz w:val="20"/>
          <w:lang w:val="af-ZA"/>
        </w:rPr>
      </w:pPr>
      <w:r>
        <w:rPr>
          <w:rFonts w:ascii="GHEA Grapalat" w:hAnsi="GHEA Grapalat"/>
          <w:b/>
          <w:sz w:val="20"/>
          <w:lang w:val="af-ZA"/>
        </w:rPr>
        <w:t>РЕЗЮМЕ РЕЗУЛЬТАТОВ</w:t>
      </w:r>
    </w:p>
    <w:p w:rsidR="005B070E" w:rsidRDefault="005B070E" w:rsidP="005B070E">
      <w:pPr>
        <w:ind w:firstLine="567"/>
        <w:jc w:val="both"/>
        <w:rPr>
          <w:rFonts w:ascii="GHEA Grapalat" w:hAnsi="GHEA Grapalat"/>
          <w:b/>
          <w:sz w:val="20"/>
          <w:lang w:val="af-ZA"/>
        </w:rPr>
      </w:pPr>
    </w:p>
    <w:p w:rsidR="005B070E" w:rsidRDefault="005B070E" w:rsidP="005B070E">
      <w:pPr>
        <w:pStyle w:val="BodyTextIndent2"/>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 xml:space="preserve">Вскрытие заявок будет проводиться </w:t>
      </w:r>
      <w:r>
        <w:rPr>
          <w:rFonts w:ascii="GHEA Grapalat" w:hAnsi="GHEA Grapalat" w:cs="Sylfaen"/>
        </w:rPr>
        <w:t xml:space="preserve">на заседании комитета по открытию и оценке заявок, </w:t>
      </w:r>
      <w:r>
        <w:rPr>
          <w:rFonts w:ascii="GHEA Grapalat" w:hAnsi="GHEA Grapalat" w:cs="Sylfaen"/>
          <w:szCs w:val="24"/>
          <w:lang w:val="ru-RU"/>
        </w:rPr>
        <w:t xml:space="preserve">с объявлением данной процедуры и приглашением </w:t>
      </w:r>
      <w:r>
        <w:rPr>
          <w:rFonts w:ascii="GHEA Grapalat" w:hAnsi="GHEA Grapalat" w:cs="Sylfaen"/>
          <w:szCs w:val="24"/>
          <w:lang w:val="en-US"/>
        </w:rPr>
        <w:t>в бюллетене.</w:t>
      </w:r>
      <w:r>
        <w:rPr>
          <w:rFonts w:ascii="GHEA Grapalat" w:hAnsi="GHEA Grapalat" w:cs="Sylfaen"/>
          <w:szCs w:val="24"/>
        </w:rPr>
        <w:t xml:space="preserve"> </w:t>
      </w:r>
      <w:r>
        <w:rPr>
          <w:rFonts w:ascii="GHEA Grapalat" w:hAnsi="GHEA Grapalat" w:cs="Sylfaen"/>
          <w:szCs w:val="24"/>
          <w:lang w:val="en-US"/>
        </w:rPr>
        <w:t xml:space="preserve">с </w:t>
      </w:r>
      <w:r>
        <w:rPr>
          <w:rFonts w:ascii="GHEA Grapalat" w:hAnsi="GHEA Grapalat" w:cs="Sylfaen"/>
          <w:szCs w:val="24"/>
          <w:lang w:val="ru-RU"/>
        </w:rPr>
        <w:t xml:space="preserve">даты </w:t>
      </w:r>
      <w:r>
        <w:rPr>
          <w:rFonts w:ascii="GHEA Grapalat" w:hAnsi="GHEA Grapalat" w:cs="Sylfaen"/>
          <w:szCs w:val="24"/>
          <w:lang w:val="en-US"/>
        </w:rPr>
        <w:t>публикации</w:t>
      </w:r>
      <w:r>
        <w:rPr>
          <w:rFonts w:ascii="GHEA Grapalat" w:hAnsi="GHEA Grapalat" w:cs="Sylfaen"/>
          <w:szCs w:val="24"/>
        </w:rPr>
        <w:t xml:space="preserve"> </w:t>
      </w:r>
      <w:r>
        <w:rPr>
          <w:rFonts w:ascii="GHEA Grapalat" w:hAnsi="GHEA Grapalat" w:cs="Sylfaen"/>
          <w:szCs w:val="24"/>
          <w:lang w:val="ru-RU"/>
        </w:rPr>
        <w:t xml:space="preserve">рассчитано </w:t>
      </w:r>
      <w:r>
        <w:rPr>
          <w:rFonts w:ascii="GHEA Grapalat" w:hAnsi="GHEA Grapalat" w:cs="Sylfaen"/>
          <w:szCs w:val="24"/>
        </w:rPr>
        <w:t xml:space="preserve">10 декабря 2025 года в 17:30 </w:t>
      </w:r>
      <w:r>
        <w:rPr>
          <w:rFonts w:ascii="GHEA Grapalat" w:hAnsi="GHEA Grapalat" w:cs="Sylfaen"/>
          <w:szCs w:val="24"/>
          <w:lang w:val="ru-RU"/>
        </w:rPr>
        <w:t>.</w:t>
      </w:r>
    </w:p>
    <w:p w:rsidR="005B070E" w:rsidRDefault="005B070E" w:rsidP="005B070E">
      <w:pPr>
        <w:ind w:firstLine="567"/>
        <w:jc w:val="both"/>
        <w:rPr>
          <w:rFonts w:ascii="GHEA Grapalat" w:hAnsi="GHEA Grapalat" w:cs="Sylfaen"/>
          <w:sz w:val="20"/>
          <w:lang w:val="af-ZA"/>
        </w:rPr>
      </w:pPr>
      <w:r>
        <w:rPr>
          <w:rFonts w:ascii="GHEA Grapalat" w:hAnsi="GHEA Grapalat" w:cs="Sylfaen"/>
          <w:sz w:val="20"/>
          <w:lang w:val="ru-RU"/>
        </w:rPr>
        <w:t>Приложения</w:t>
      </w:r>
      <w:r>
        <w:rPr>
          <w:rFonts w:ascii="GHEA Grapalat" w:hAnsi="GHEA Grapalat" w:cs="Sylfaen"/>
          <w:sz w:val="20"/>
          <w:lang w:val="af-ZA"/>
        </w:rPr>
        <w:t xml:space="preserve"> </w:t>
      </w:r>
      <w:r>
        <w:rPr>
          <w:rFonts w:ascii="GHEA Grapalat" w:hAnsi="GHEA Grapalat" w:cs="Sylfaen"/>
          <w:sz w:val="20"/>
          <w:lang w:val="ru-RU"/>
        </w:rPr>
        <w:t>открытие</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оценка</w:t>
      </w:r>
      <w:r>
        <w:rPr>
          <w:rFonts w:ascii="GHEA Grapalat" w:hAnsi="GHEA Grapalat" w:cs="Sylfaen"/>
          <w:sz w:val="20"/>
          <w:lang w:val="af-ZA"/>
        </w:rPr>
        <w:t xml:space="preserve"> </w:t>
      </w:r>
      <w:r>
        <w:rPr>
          <w:rFonts w:ascii="GHEA Grapalat" w:hAnsi="GHEA Grapalat" w:cs="Sylfaen"/>
          <w:sz w:val="20"/>
          <w:lang w:val="ru-RU"/>
        </w:rPr>
        <w:t xml:space="preserve">на встрече </w:t>
      </w:r>
      <w:r>
        <w:rPr>
          <w:rFonts w:ascii="GHEA Grapalat" w:hAnsi="GHEA Grapalat" w:cs="Sylfaen"/>
          <w:sz w:val="20"/>
        </w:rPr>
        <w:t>:</w:t>
      </w:r>
    </w:p>
    <w:p w:rsidR="005B070E" w:rsidRDefault="005B070E" w:rsidP="005B070E">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комиссия</w:t>
      </w:r>
      <w:r>
        <w:rPr>
          <w:rFonts w:ascii="GHEA Grapalat" w:hAnsi="GHEA Grapalat" w:cs="Sylfaen"/>
          <w:sz w:val="20"/>
          <w:lang w:val="af-ZA"/>
        </w:rPr>
        <w:t xml:space="preserve"> </w:t>
      </w:r>
      <w:r>
        <w:rPr>
          <w:rFonts w:ascii="GHEA Grapalat" w:hAnsi="GHEA Grapalat" w:cs="Sylfaen"/>
          <w:sz w:val="20"/>
        </w:rPr>
        <w:t xml:space="preserve">председатель </w:t>
      </w:r>
      <w:r>
        <w:rPr>
          <w:rFonts w:ascii="GHEA Grapalat" w:hAnsi="GHEA Grapalat" w:cs="Sylfaen"/>
          <w:sz w:val="20"/>
          <w:lang w:val="af-ZA"/>
        </w:rPr>
        <w:t xml:space="preserve">( </w:t>
      </w:r>
      <w:r>
        <w:rPr>
          <w:rFonts w:ascii="GHEA Grapalat" w:hAnsi="GHEA Grapalat" w:cs="Sylfaen"/>
          <w:sz w:val="20"/>
          <w:lang w:val="hy-AM"/>
        </w:rPr>
        <w:t>сессии)</w:t>
      </w:r>
      <w:r>
        <w:rPr>
          <w:rFonts w:ascii="GHEA Grapalat" w:hAnsi="GHEA Grapalat" w:cs="Sylfaen"/>
          <w:sz w:val="20"/>
          <w:lang w:val="af-ZA"/>
        </w:rPr>
        <w:t xml:space="preserve"> </w:t>
      </w:r>
      <w:r>
        <w:rPr>
          <w:rFonts w:ascii="GHEA Grapalat" w:hAnsi="GHEA Grapalat" w:cs="Sylfaen"/>
          <w:sz w:val="20"/>
          <w:lang w:val="hy-AM"/>
        </w:rPr>
        <w:t xml:space="preserve">председатель ( собрания </w:t>
      </w:r>
      <w:r>
        <w:rPr>
          <w:rFonts w:ascii="GHEA Grapalat" w:hAnsi="GHEA Grapalat" w:cs="Sylfaen"/>
          <w:sz w:val="20"/>
          <w:lang w:val="af-ZA"/>
        </w:rPr>
        <w:t xml:space="preserve">) </w:t>
      </w:r>
      <w:r>
        <w:rPr>
          <w:rFonts w:ascii="GHEA Grapalat" w:hAnsi="GHEA Grapalat" w:cs="Sylfaen"/>
          <w:sz w:val="20"/>
          <w:lang w:val="hy-AM"/>
        </w:rPr>
        <w:t>объявить</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открылся</w:t>
      </w:r>
      <w:r>
        <w:rPr>
          <w:rFonts w:ascii="GHEA Grapalat" w:hAnsi="GHEA Grapalat" w:cs="Sylfaen"/>
          <w:sz w:val="20"/>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hy-AM"/>
        </w:rPr>
        <w:t xml:space="preserve">объявляет следующее </w:t>
      </w:r>
      <w:r>
        <w:rPr>
          <w:rFonts w:ascii="GHEA Grapalat" w:hAnsi="GHEA Grapalat" w:cs="Sylfaen"/>
          <w:sz w:val="20"/>
          <w:lang w:val="hy-AM"/>
        </w:rPr>
        <w:softHyphen/>
        <w:t xml:space="preserve">, как определено в заказе на поставку </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этот</w:t>
      </w:r>
      <w:r>
        <w:rPr>
          <w:rFonts w:ascii="GHEA Grapalat" w:hAnsi="GHEA Grapalat" w:cs="Sylfaen"/>
          <w:sz w:val="20"/>
          <w:lang w:val="af-ZA"/>
        </w:rPr>
        <w:t xml:space="preserve"> </w:t>
      </w:r>
      <w:r>
        <w:rPr>
          <w:rFonts w:ascii="GHEA Grapalat" w:hAnsi="GHEA Grapalat" w:cs="Sylfaen"/>
          <w:sz w:val="20"/>
        </w:rPr>
        <w:t>процедура</w:t>
      </w:r>
      <w:r>
        <w:rPr>
          <w:rFonts w:ascii="GHEA Grapalat" w:hAnsi="GHEA Grapalat" w:cs="Sylfaen"/>
          <w:sz w:val="20"/>
          <w:lang w:val="af-ZA"/>
        </w:rPr>
        <w:t xml:space="preserve"> </w:t>
      </w:r>
      <w:r>
        <w:rPr>
          <w:rFonts w:ascii="GHEA Grapalat" w:hAnsi="GHEA Grapalat" w:cs="Sylfaen"/>
          <w:sz w:val="20"/>
        </w:rPr>
        <w:t>в кадре</w:t>
      </w:r>
      <w:r>
        <w:rPr>
          <w:rFonts w:ascii="GHEA Grapalat" w:hAnsi="GHEA Grapalat" w:cs="Sylfaen"/>
          <w:sz w:val="20"/>
          <w:lang w:val="af-ZA"/>
        </w:rPr>
        <w:t xml:space="preserve"> </w:t>
      </w:r>
      <w:r>
        <w:rPr>
          <w:rFonts w:ascii="GHEA Grapalat" w:hAnsi="GHEA Grapalat" w:cs="Sylfaen"/>
          <w:sz w:val="20"/>
        </w:rPr>
        <w:t>быть купленным</w:t>
      </w:r>
      <w:r>
        <w:rPr>
          <w:rFonts w:ascii="GHEA Grapalat" w:hAnsi="GHEA Grapalat" w:cs="Sylfaen"/>
          <w:sz w:val="20"/>
          <w:lang w:val="af-ZA"/>
        </w:rPr>
        <w:t xml:space="preserve"> </w:t>
      </w:r>
      <w:r>
        <w:rPr>
          <w:rFonts w:ascii="GHEA Grapalat" w:hAnsi="GHEA Grapalat" w:cs="Sylfaen"/>
          <w:sz w:val="20"/>
          <w:lang w:val="hy-AM"/>
        </w:rPr>
        <w:t xml:space="preserve">покупка </w:t>
      </w:r>
      <w:r>
        <w:rPr>
          <w:rFonts w:ascii="GHEA Grapalat" w:hAnsi="GHEA Grapalat" w:cs="Sylfaen"/>
          <w:sz w:val="20"/>
        </w:rPr>
        <w:t>товаров</w:t>
      </w:r>
      <w:r>
        <w:rPr>
          <w:rFonts w:ascii="GHEA Grapalat" w:hAnsi="GHEA Grapalat" w:cs="Sylfaen"/>
          <w:sz w:val="20"/>
          <w:lang w:val="af-ZA"/>
        </w:rPr>
        <w:t xml:space="preserve"> </w:t>
      </w:r>
      <w:r>
        <w:rPr>
          <w:rFonts w:ascii="GHEA Grapalat" w:hAnsi="GHEA Grapalat" w:cs="Sylfaen"/>
          <w:sz w:val="20"/>
          <w:lang w:val="hy-AM"/>
        </w:rPr>
        <w:t>цена:</w:t>
      </w:r>
      <w:r>
        <w:rPr>
          <w:rFonts w:ascii="GHEA Grapalat" w:hAnsi="GHEA Grapalat" w:cs="Sylfaen"/>
          <w:sz w:val="20"/>
          <w:lang w:val="af-ZA"/>
        </w:rPr>
        <w:t xml:space="preserve"> </w:t>
      </w:r>
      <w:r>
        <w:rPr>
          <w:rFonts w:ascii="GHEA Grapalat" w:hAnsi="GHEA Grapalat" w:cs="Sylfaen"/>
          <w:sz w:val="20"/>
          <w:lang w:val="hy-AM"/>
        </w:rPr>
        <w:t>один</w:t>
      </w:r>
      <w:r>
        <w:rPr>
          <w:rFonts w:ascii="GHEA Grapalat" w:hAnsi="GHEA Grapalat" w:cs="Sylfaen"/>
          <w:sz w:val="20"/>
          <w:lang w:val="af-ZA"/>
        </w:rPr>
        <w:t xml:space="preserve"> </w:t>
      </w:r>
      <w:r>
        <w:rPr>
          <w:rFonts w:ascii="GHEA Grapalat" w:hAnsi="GHEA Grapalat" w:cs="Sylfaen"/>
          <w:sz w:val="20"/>
          <w:lang w:val="hy-AM"/>
        </w:rPr>
        <w:t>в числе</w:t>
      </w:r>
      <w:r>
        <w:rPr>
          <w:rFonts w:ascii="GHEA Grapalat" w:hAnsi="GHEA Grapalat" w:cs="Sylfaen"/>
          <w:sz w:val="20"/>
          <w:lang w:val="af-ZA"/>
        </w:rPr>
        <w:t xml:space="preserve"> </w:t>
      </w:r>
      <w:r>
        <w:rPr>
          <w:rFonts w:ascii="GHEA Grapalat" w:hAnsi="GHEA Grapalat" w:cs="Sylfaen"/>
          <w:sz w:val="20"/>
          <w:lang w:val="hy-AM"/>
        </w:rPr>
        <w:t xml:space="preserve">выражено </w:t>
      </w:r>
      <w:r>
        <w:rPr>
          <w:rFonts w:ascii="GHEA Grapalat" w:hAnsi="GHEA Grapalat" w:cs="Sylfaen"/>
          <w:sz w:val="20"/>
          <w:lang w:val="af-ZA"/>
        </w:rPr>
        <w:t xml:space="preserve">как </w:t>
      </w:r>
      <w:r>
        <w:rPr>
          <w:rFonts w:ascii="GHEA Grapalat" w:hAnsi="GHEA Grapalat" w:cs="Sylfaen"/>
          <w:sz w:val="20"/>
        </w:rPr>
        <w:t>также</w:t>
      </w:r>
      <w:r>
        <w:rPr>
          <w:rFonts w:ascii="GHEA Grapalat" w:hAnsi="GHEA Grapalat" w:cs="Sylfaen"/>
          <w:sz w:val="20"/>
          <w:lang w:val="af-ZA"/>
        </w:rPr>
        <w:t xml:space="preserve"> </w:t>
      </w:r>
      <w:r>
        <w:rPr>
          <w:rFonts w:ascii="GHEA Grapalat" w:hAnsi="GHEA Grapalat" w:cs="Sylfaen"/>
          <w:sz w:val="20"/>
          <w:lang w:val="hy-AM"/>
        </w:rPr>
        <w:t xml:space="preserve">Ценовые предложения участников, подавших заявки, выраженные одним числом, исходя из того, что написано буквами </w:t>
      </w:r>
      <w:r>
        <w:rPr>
          <w:rFonts w:ascii="GHEA Grapalat" w:hAnsi="GHEA Grapalat" w:cs="Sylfaen"/>
          <w:sz w:val="20"/>
          <w:lang w:val="af-ZA"/>
        </w:rPr>
        <w:t>.</w:t>
      </w:r>
    </w:p>
    <w:p w:rsidR="005B070E" w:rsidRDefault="005B070E" w:rsidP="005B070E">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это</w:t>
      </w:r>
      <w:r>
        <w:rPr>
          <w:rFonts w:ascii="GHEA Grapalat" w:hAnsi="GHEA Grapalat"/>
          <w:sz w:val="20"/>
          <w:szCs w:val="20"/>
          <w:lang w:val="hy-AM"/>
        </w:rPr>
        <w:t xml:space="preserve"> </w:t>
      </w:r>
      <w:r>
        <w:rPr>
          <w:rFonts w:ascii="GHEA Grapalat" w:hAnsi="GHEA Grapalat" w:cs="Sylfaen"/>
          <w:sz w:val="20"/>
          <w:szCs w:val="20"/>
          <w:lang w:val="hy-AM"/>
        </w:rPr>
        <w:t xml:space="preserve">пункт </w:t>
      </w:r>
      <w:r>
        <w:rPr>
          <w:rFonts w:ascii="GHEA Grapalat" w:hAnsi="GHEA Grapalat"/>
          <w:sz w:val="20"/>
          <w:szCs w:val="20"/>
          <w:lang w:val="hy-AM"/>
        </w:rPr>
        <w:t xml:space="preserve">1 </w:t>
      </w:r>
      <w:r>
        <w:rPr>
          <w:rFonts w:ascii="GHEA Grapalat" w:hAnsi="GHEA Grapalat" w:cs="Sylfaen"/>
          <w:sz w:val="20"/>
          <w:szCs w:val="20"/>
          <w:lang w:val="hy-AM"/>
        </w:rPr>
        <w:t>в подпункте</w:t>
      </w:r>
      <w:r>
        <w:rPr>
          <w:rFonts w:ascii="GHEA Grapalat" w:hAnsi="GHEA Grapalat"/>
          <w:sz w:val="20"/>
          <w:szCs w:val="20"/>
          <w:lang w:val="hy-AM"/>
        </w:rPr>
        <w:t xml:space="preserve"> </w:t>
      </w:r>
      <w:r>
        <w:rPr>
          <w:rFonts w:ascii="GHEA Grapalat" w:hAnsi="GHEA Grapalat" w:cs="Sylfaen"/>
          <w:sz w:val="20"/>
          <w:szCs w:val="20"/>
          <w:lang w:val="hy-AM"/>
        </w:rPr>
        <w:t>упомянул</w:t>
      </w:r>
      <w:r>
        <w:rPr>
          <w:rFonts w:ascii="GHEA Grapalat" w:hAnsi="GHEA Grapalat"/>
          <w:sz w:val="20"/>
          <w:szCs w:val="20"/>
          <w:lang w:val="hy-AM"/>
        </w:rPr>
        <w:t xml:space="preserve"> </w:t>
      </w:r>
      <w:r>
        <w:rPr>
          <w:rFonts w:ascii="GHEA Grapalat" w:hAnsi="GHEA Grapalat" w:cs="Sylfaen"/>
          <w:sz w:val="20"/>
          <w:szCs w:val="20"/>
          <w:lang w:val="hy-AM"/>
        </w:rPr>
        <w:t>документы</w:t>
      </w:r>
      <w:r>
        <w:rPr>
          <w:rFonts w:ascii="GHEA Grapalat" w:hAnsi="GHEA Grapalat"/>
          <w:sz w:val="20"/>
          <w:szCs w:val="20"/>
          <w:lang w:val="hy-AM"/>
        </w:rPr>
        <w:t xml:space="preserve"> </w:t>
      </w:r>
      <w:r>
        <w:rPr>
          <w:rFonts w:ascii="GHEA Grapalat" w:hAnsi="GHEA Grapalat" w:cs="Sylfaen"/>
          <w:sz w:val="20"/>
          <w:szCs w:val="20"/>
          <w:lang w:val="hy-AM"/>
        </w:rPr>
        <w:t xml:space="preserve">от передачи президенту </w:t>
      </w:r>
      <w:r>
        <w:rPr>
          <w:rFonts w:ascii="GHEA Grapalat" w:hAnsi="GHEA Grapalat"/>
          <w:sz w:val="20"/>
          <w:szCs w:val="20"/>
          <w:lang w:val="hy-AM"/>
        </w:rPr>
        <w:t xml:space="preserve">(председателю сессии) </w:t>
      </w:r>
      <w:r>
        <w:rPr>
          <w:rFonts w:ascii="GHEA Grapalat" w:hAnsi="GHEA Grapalat" w:cs="Sylfaen"/>
          <w:sz w:val="20"/>
          <w:szCs w:val="20"/>
          <w:lang w:val="hy-AM"/>
        </w:rPr>
        <w:t>после</w:t>
      </w:r>
      <w:r>
        <w:rPr>
          <w:rFonts w:ascii="GHEA Grapalat" w:hAnsi="GHEA Grapalat"/>
          <w:sz w:val="20"/>
          <w:szCs w:val="20"/>
          <w:lang w:val="hy-AM"/>
        </w:rPr>
        <w:t xml:space="preserve"> </w:t>
      </w:r>
      <w:r>
        <w:rPr>
          <w:rFonts w:ascii="GHEA Grapalat" w:hAnsi="GHEA Grapalat" w:cs="Sylfaen"/>
          <w:sz w:val="20"/>
          <w:szCs w:val="20"/>
          <w:lang w:val="hy-AM"/>
        </w:rPr>
        <w:t>комитет</w:t>
      </w:r>
      <w:r>
        <w:rPr>
          <w:rFonts w:ascii="GHEA Grapalat" w:hAnsi="GHEA Grapalat"/>
          <w:sz w:val="20"/>
          <w:szCs w:val="20"/>
          <w:lang w:val="hy-AM"/>
        </w:rPr>
        <w:t xml:space="preserve"> </w:t>
      </w:r>
      <w:r>
        <w:rPr>
          <w:rFonts w:ascii="GHEA Grapalat" w:hAnsi="GHEA Grapalat" w:cs="Sylfaen"/>
          <w:sz w:val="20"/>
          <w:szCs w:val="20"/>
          <w:lang w:val="hy-AM"/>
        </w:rPr>
        <w:t>оценка</w:t>
      </w:r>
      <w:r>
        <w:rPr>
          <w:rFonts w:ascii="GHEA Grapalat" w:hAnsi="GHEA Grapalat"/>
          <w:sz w:val="20"/>
          <w:szCs w:val="20"/>
          <w:lang w:val="hy-AM"/>
        </w:rPr>
        <w:t xml:space="preserve"> </w:t>
      </w:r>
      <w:r>
        <w:rPr>
          <w:rFonts w:ascii="GHEA Grapalat" w:hAnsi="GHEA Grapalat" w:cs="Sylfaen"/>
          <w:sz w:val="20"/>
          <w:szCs w:val="20"/>
          <w:lang w:val="hy-AM"/>
        </w:rPr>
        <w:t xml:space="preserve">является </w:t>
      </w:r>
      <w:r>
        <w:rPr>
          <w:rFonts w:ascii="GHEA Grapalat" w:hAnsi="GHEA Grapalat"/>
          <w:sz w:val="20"/>
          <w:szCs w:val="20"/>
          <w:lang w:val="hy-AM"/>
        </w:rPr>
        <w:t>:</w:t>
      </w:r>
    </w:p>
    <w:p w:rsidR="005B070E" w:rsidRDefault="005B070E" w:rsidP="005B070E">
      <w:pPr>
        <w:ind w:firstLine="567"/>
        <w:jc w:val="both"/>
        <w:rPr>
          <w:rFonts w:ascii="GHEA Grapalat" w:hAnsi="GHEA Grapalat"/>
          <w:sz w:val="20"/>
          <w:szCs w:val="20"/>
          <w:lang w:val="hy-AM"/>
        </w:rPr>
      </w:pPr>
      <w:r>
        <w:rPr>
          <w:rFonts w:ascii="GHEA Grapalat" w:hAnsi="GHEA Grapalat" w:cs="Sylfaen"/>
          <w:sz w:val="20"/>
          <w:szCs w:val="20"/>
          <w:lang w:val="hy-AM"/>
        </w:rPr>
        <w:t xml:space="preserve">а </w:t>
      </w:r>
      <w:r>
        <w:rPr>
          <w:rFonts w:ascii="GHEA Grapalat" w:hAnsi="GHEA Grapalat"/>
          <w:sz w:val="20"/>
          <w:szCs w:val="20"/>
          <w:lang w:val="hy-AM"/>
        </w:rPr>
        <w:t xml:space="preserve">. </w:t>
      </w:r>
      <w:r>
        <w:rPr>
          <w:rFonts w:ascii="GHEA Grapalat" w:hAnsi="GHEA Grapalat" w:cs="Sylfaen"/>
          <w:sz w:val="20"/>
          <w:szCs w:val="20"/>
          <w:lang w:val="hy-AM"/>
        </w:rPr>
        <w:t>приложения</w:t>
      </w:r>
      <w:r>
        <w:rPr>
          <w:rFonts w:ascii="GHEA Grapalat" w:hAnsi="GHEA Grapalat"/>
          <w:sz w:val="20"/>
          <w:szCs w:val="20"/>
          <w:lang w:val="hy-AM"/>
        </w:rPr>
        <w:t xml:space="preserve"> </w:t>
      </w:r>
      <w:r>
        <w:rPr>
          <w:rFonts w:ascii="GHEA Grapalat" w:hAnsi="GHEA Grapalat" w:cs="Sylfaen"/>
          <w:sz w:val="20"/>
          <w:szCs w:val="20"/>
          <w:lang w:val="hy-AM"/>
        </w:rPr>
        <w:t>содержащий</w:t>
      </w:r>
      <w:r>
        <w:rPr>
          <w:rFonts w:ascii="GHEA Grapalat" w:hAnsi="GHEA Grapalat"/>
          <w:sz w:val="20"/>
          <w:szCs w:val="20"/>
          <w:lang w:val="hy-AM"/>
        </w:rPr>
        <w:t xml:space="preserve"> </w:t>
      </w:r>
      <w:r>
        <w:rPr>
          <w:rFonts w:ascii="GHEA Grapalat" w:hAnsi="GHEA Grapalat" w:cs="Sylfaen"/>
          <w:sz w:val="20"/>
          <w:szCs w:val="20"/>
          <w:lang w:val="hy-AM"/>
        </w:rPr>
        <w:t>конверты</w:t>
      </w:r>
      <w:r>
        <w:rPr>
          <w:rFonts w:ascii="GHEA Grapalat" w:hAnsi="GHEA Grapalat"/>
          <w:sz w:val="20"/>
          <w:szCs w:val="20"/>
          <w:lang w:val="hy-AM"/>
        </w:rPr>
        <w:t xml:space="preserve"> </w:t>
      </w:r>
      <w:r>
        <w:rPr>
          <w:rFonts w:ascii="GHEA Grapalat" w:hAnsi="GHEA Grapalat" w:cs="Sylfaen"/>
          <w:sz w:val="20"/>
          <w:szCs w:val="20"/>
          <w:lang w:val="hy-AM"/>
        </w:rPr>
        <w:t>сделать</w:t>
      </w:r>
      <w:r>
        <w:rPr>
          <w:rFonts w:ascii="GHEA Grapalat" w:hAnsi="GHEA Grapalat"/>
          <w:sz w:val="20"/>
          <w:szCs w:val="20"/>
          <w:lang w:val="hy-AM"/>
        </w:rPr>
        <w:t xml:space="preserve"> </w:t>
      </w:r>
      <w:r>
        <w:rPr>
          <w:rFonts w:ascii="GHEA Grapalat" w:hAnsi="GHEA Grapalat" w:cs="Sylfaen"/>
          <w:sz w:val="20"/>
          <w:szCs w:val="20"/>
          <w:lang w:val="hy-AM"/>
        </w:rPr>
        <w:t>и</w:t>
      </w:r>
      <w:r>
        <w:rPr>
          <w:rFonts w:ascii="GHEA Grapalat" w:hAnsi="GHEA Grapalat"/>
          <w:sz w:val="20"/>
          <w:szCs w:val="20"/>
          <w:lang w:val="hy-AM"/>
        </w:rPr>
        <w:t xml:space="preserve"> </w:t>
      </w:r>
      <w:r>
        <w:rPr>
          <w:rFonts w:ascii="GHEA Grapalat" w:hAnsi="GHEA Grapalat" w:cs="Sylfaen"/>
          <w:sz w:val="20"/>
          <w:szCs w:val="20"/>
          <w:lang w:val="hy-AM"/>
        </w:rPr>
        <w:t>представить</w:t>
      </w:r>
      <w:r>
        <w:rPr>
          <w:rFonts w:ascii="GHEA Grapalat" w:hAnsi="GHEA Grapalat"/>
          <w:sz w:val="20"/>
          <w:szCs w:val="20"/>
          <w:lang w:val="hy-AM"/>
        </w:rPr>
        <w:t xml:space="preserve"> </w:t>
      </w:r>
      <w:r>
        <w:rPr>
          <w:rFonts w:ascii="GHEA Grapalat" w:hAnsi="GHEA Grapalat" w:cs="Sylfaen"/>
          <w:sz w:val="20"/>
          <w:szCs w:val="20"/>
          <w:lang w:val="hy-AM"/>
        </w:rPr>
        <w:t>согласие</w:t>
      </w:r>
      <w:r>
        <w:rPr>
          <w:rFonts w:ascii="GHEA Grapalat" w:hAnsi="GHEA Grapalat"/>
          <w:sz w:val="20"/>
          <w:szCs w:val="20"/>
          <w:lang w:val="hy-AM"/>
        </w:rPr>
        <w:t xml:space="preserve"> </w:t>
      </w:r>
      <w:r>
        <w:rPr>
          <w:rFonts w:ascii="GHEA Grapalat" w:hAnsi="GHEA Grapalat" w:cs="Sylfaen"/>
          <w:sz w:val="20"/>
          <w:szCs w:val="20"/>
          <w:lang w:val="hy-AM"/>
        </w:rPr>
        <w:t>определенный</w:t>
      </w:r>
      <w:r>
        <w:rPr>
          <w:rFonts w:ascii="GHEA Grapalat" w:hAnsi="GHEA Grapalat"/>
          <w:sz w:val="20"/>
          <w:szCs w:val="20"/>
          <w:lang w:val="hy-AM"/>
        </w:rPr>
        <w:t xml:space="preserve"> </w:t>
      </w:r>
      <w:r>
        <w:rPr>
          <w:rFonts w:ascii="GHEA Grapalat" w:hAnsi="GHEA Grapalat" w:cs="Sylfaen"/>
          <w:sz w:val="20"/>
          <w:szCs w:val="20"/>
          <w:lang w:val="hy-AM"/>
        </w:rPr>
        <w:t>хорошо</w:t>
      </w:r>
      <w:r>
        <w:rPr>
          <w:rFonts w:ascii="GHEA Grapalat" w:hAnsi="GHEA Grapalat"/>
          <w:sz w:val="20"/>
          <w:szCs w:val="20"/>
          <w:lang w:val="hy-AM"/>
        </w:rPr>
        <w:t xml:space="preserve"> </w:t>
      </w:r>
      <w:r>
        <w:rPr>
          <w:rFonts w:ascii="GHEA Grapalat" w:hAnsi="GHEA Grapalat" w:cs="Sylfaen"/>
          <w:sz w:val="20"/>
          <w:szCs w:val="20"/>
          <w:lang w:val="hy-AM"/>
        </w:rPr>
        <w:t>и</w:t>
      </w:r>
      <w:r>
        <w:rPr>
          <w:rFonts w:ascii="GHEA Grapalat" w:hAnsi="GHEA Grapalat"/>
          <w:sz w:val="20"/>
          <w:szCs w:val="20"/>
          <w:lang w:val="hy-AM"/>
        </w:rPr>
        <w:t xml:space="preserve"> </w:t>
      </w:r>
      <w:r>
        <w:rPr>
          <w:rFonts w:ascii="GHEA Grapalat" w:hAnsi="GHEA Grapalat" w:cs="Sylfaen"/>
          <w:sz w:val="20"/>
          <w:szCs w:val="20"/>
          <w:lang w:val="hy-AM"/>
        </w:rPr>
        <w:t>открытие</w:t>
      </w:r>
      <w:r>
        <w:rPr>
          <w:rFonts w:ascii="GHEA Grapalat" w:hAnsi="GHEA Grapalat"/>
          <w:sz w:val="20"/>
          <w:szCs w:val="20"/>
          <w:lang w:val="hy-AM"/>
        </w:rPr>
        <w:t xml:space="preserve"> </w:t>
      </w:r>
      <w:r>
        <w:rPr>
          <w:rFonts w:ascii="GHEA Grapalat" w:hAnsi="GHEA Grapalat" w:cs="Sylfaen"/>
          <w:sz w:val="20"/>
          <w:szCs w:val="20"/>
          <w:lang w:val="hy-AM"/>
        </w:rPr>
        <w:t>соответствующий</w:t>
      </w:r>
      <w:r>
        <w:rPr>
          <w:rFonts w:ascii="GHEA Grapalat" w:hAnsi="GHEA Grapalat"/>
          <w:sz w:val="20"/>
          <w:szCs w:val="20"/>
          <w:lang w:val="hy-AM"/>
        </w:rPr>
        <w:t xml:space="preserve"> </w:t>
      </w:r>
      <w:r>
        <w:rPr>
          <w:rFonts w:ascii="GHEA Grapalat" w:hAnsi="GHEA Grapalat" w:cs="Sylfaen"/>
          <w:sz w:val="20"/>
          <w:szCs w:val="20"/>
          <w:lang w:val="hy-AM"/>
        </w:rPr>
        <w:t>оценен</w:t>
      </w:r>
      <w:r>
        <w:rPr>
          <w:rFonts w:ascii="GHEA Grapalat" w:hAnsi="GHEA Grapalat"/>
          <w:sz w:val="20"/>
          <w:szCs w:val="20"/>
          <w:lang w:val="hy-AM"/>
        </w:rPr>
        <w:t xml:space="preserve"> </w:t>
      </w:r>
      <w:r>
        <w:rPr>
          <w:rFonts w:ascii="GHEA Grapalat" w:hAnsi="GHEA Grapalat" w:cs="Sylfaen"/>
          <w:sz w:val="20"/>
          <w:szCs w:val="20"/>
          <w:lang w:val="hy-AM"/>
        </w:rPr>
        <w:t xml:space="preserve">приложения </w:t>
      </w:r>
      <w:r>
        <w:rPr>
          <w:rFonts w:ascii="GHEA Grapalat" w:hAnsi="GHEA Grapalat"/>
          <w:sz w:val="20"/>
          <w:szCs w:val="20"/>
          <w:lang w:val="hy-AM"/>
        </w:rPr>
        <w:t>,</w:t>
      </w:r>
    </w:p>
    <w:p w:rsidR="005B070E" w:rsidRDefault="005B070E" w:rsidP="005B070E">
      <w:pPr>
        <w:ind w:firstLine="567"/>
        <w:jc w:val="both"/>
        <w:rPr>
          <w:rFonts w:ascii="GHEA Grapalat" w:hAnsi="GHEA Grapalat"/>
          <w:sz w:val="20"/>
          <w:szCs w:val="20"/>
          <w:lang w:val="hy-AM"/>
        </w:rPr>
      </w:pPr>
      <w:r>
        <w:rPr>
          <w:rFonts w:ascii="GHEA Grapalat" w:hAnsi="GHEA Grapalat" w:cs="Sylfaen"/>
          <w:sz w:val="20"/>
          <w:szCs w:val="20"/>
          <w:lang w:val="hy-AM"/>
        </w:rPr>
        <w:t xml:space="preserve">б </w:t>
      </w:r>
      <w:r>
        <w:rPr>
          <w:rFonts w:ascii="GHEA Grapalat" w:hAnsi="GHEA Grapalat"/>
          <w:sz w:val="20"/>
          <w:szCs w:val="20"/>
          <w:lang w:val="hy-AM"/>
        </w:rPr>
        <w:t xml:space="preserve">. </w:t>
      </w:r>
      <w:r>
        <w:rPr>
          <w:rFonts w:ascii="GHEA Grapalat" w:hAnsi="GHEA Grapalat" w:cs="Sylfaen"/>
          <w:sz w:val="20"/>
          <w:szCs w:val="20"/>
          <w:lang w:val="hy-AM"/>
        </w:rPr>
        <w:t>открылся</w:t>
      </w:r>
      <w:r>
        <w:rPr>
          <w:rFonts w:ascii="GHEA Grapalat" w:hAnsi="GHEA Grapalat"/>
          <w:sz w:val="20"/>
          <w:szCs w:val="20"/>
          <w:lang w:val="hy-AM"/>
        </w:rPr>
        <w:t xml:space="preserve"> </w:t>
      </w:r>
      <w:r>
        <w:rPr>
          <w:rFonts w:ascii="GHEA Grapalat" w:hAnsi="GHEA Grapalat" w:cs="Sylfaen"/>
          <w:sz w:val="20"/>
          <w:szCs w:val="20"/>
          <w:lang w:val="hy-AM"/>
        </w:rPr>
        <w:t>каждый</w:t>
      </w:r>
      <w:r>
        <w:rPr>
          <w:rFonts w:ascii="GHEA Grapalat" w:hAnsi="GHEA Grapalat"/>
          <w:sz w:val="20"/>
          <w:szCs w:val="20"/>
          <w:lang w:val="hy-AM"/>
        </w:rPr>
        <w:t xml:space="preserve"> </w:t>
      </w:r>
      <w:r>
        <w:rPr>
          <w:rFonts w:ascii="GHEA Grapalat" w:hAnsi="GHEA Grapalat" w:cs="Sylfaen"/>
          <w:sz w:val="20"/>
          <w:szCs w:val="20"/>
          <w:lang w:val="hy-AM"/>
        </w:rPr>
        <w:t>конверт</w:t>
      </w:r>
      <w:r>
        <w:rPr>
          <w:rFonts w:ascii="GHEA Grapalat" w:hAnsi="GHEA Grapalat"/>
          <w:sz w:val="20"/>
          <w:szCs w:val="20"/>
          <w:lang w:val="hy-AM"/>
        </w:rPr>
        <w:t xml:space="preserve"> </w:t>
      </w:r>
      <w:r>
        <w:rPr>
          <w:rFonts w:ascii="GHEA Grapalat" w:hAnsi="GHEA Grapalat" w:cs="Sylfaen"/>
          <w:sz w:val="20"/>
          <w:szCs w:val="20"/>
          <w:lang w:val="hy-AM"/>
        </w:rPr>
        <w:t xml:space="preserve">требуемые </w:t>
      </w:r>
      <w:r>
        <w:rPr>
          <w:rFonts w:ascii="GHEA Grapalat" w:hAnsi="GHEA Grapalat"/>
          <w:sz w:val="20"/>
          <w:szCs w:val="20"/>
          <w:lang w:val="hy-AM"/>
        </w:rPr>
        <w:t xml:space="preserve">( </w:t>
      </w:r>
      <w:r>
        <w:rPr>
          <w:rFonts w:ascii="GHEA Grapalat" w:hAnsi="GHEA Grapalat" w:cs="Sylfaen"/>
          <w:sz w:val="20"/>
          <w:szCs w:val="20"/>
          <w:lang w:val="hy-AM"/>
        </w:rPr>
        <w:t xml:space="preserve">планируемые </w:t>
      </w:r>
      <w:r>
        <w:rPr>
          <w:rFonts w:ascii="GHEA Grapalat" w:hAnsi="GHEA Grapalat"/>
          <w:sz w:val="20"/>
          <w:szCs w:val="20"/>
          <w:lang w:val="hy-AM"/>
        </w:rPr>
        <w:t xml:space="preserve">) </w:t>
      </w:r>
      <w:r>
        <w:rPr>
          <w:rFonts w:ascii="GHEA Grapalat" w:hAnsi="GHEA Grapalat" w:cs="Sylfaen"/>
          <w:sz w:val="20"/>
          <w:szCs w:val="20"/>
          <w:lang w:val="hy-AM"/>
        </w:rPr>
        <w:t>документы</w:t>
      </w:r>
      <w:r>
        <w:rPr>
          <w:rFonts w:ascii="GHEA Grapalat" w:hAnsi="GHEA Grapalat"/>
          <w:sz w:val="20"/>
          <w:szCs w:val="20"/>
          <w:lang w:val="hy-AM"/>
        </w:rPr>
        <w:t xml:space="preserve"> </w:t>
      </w:r>
      <w:r>
        <w:rPr>
          <w:rFonts w:ascii="GHEA Grapalat" w:hAnsi="GHEA Grapalat" w:cs="Sylfaen"/>
          <w:sz w:val="20"/>
          <w:szCs w:val="20"/>
          <w:lang w:val="hy-AM"/>
        </w:rPr>
        <w:t>существование</w:t>
      </w:r>
      <w:r>
        <w:rPr>
          <w:rFonts w:ascii="GHEA Grapalat" w:hAnsi="GHEA Grapalat"/>
          <w:sz w:val="20"/>
          <w:szCs w:val="20"/>
          <w:lang w:val="hy-AM"/>
        </w:rPr>
        <w:t xml:space="preserve"> </w:t>
      </w:r>
      <w:r>
        <w:rPr>
          <w:rFonts w:ascii="GHEA Grapalat" w:hAnsi="GHEA Grapalat" w:cs="Sylfaen"/>
          <w:sz w:val="20"/>
          <w:szCs w:val="20"/>
          <w:lang w:val="hy-AM"/>
        </w:rPr>
        <w:t>и</w:t>
      </w:r>
      <w:r>
        <w:rPr>
          <w:rFonts w:ascii="GHEA Grapalat" w:hAnsi="GHEA Grapalat"/>
          <w:sz w:val="20"/>
          <w:szCs w:val="20"/>
          <w:lang w:val="hy-AM"/>
        </w:rPr>
        <w:t xml:space="preserve"> </w:t>
      </w:r>
      <w:r>
        <w:rPr>
          <w:rFonts w:ascii="GHEA Grapalat" w:hAnsi="GHEA Grapalat" w:cs="Sylfaen"/>
          <w:sz w:val="20"/>
          <w:szCs w:val="20"/>
          <w:lang w:val="hy-AM"/>
        </w:rPr>
        <w:t>их</w:t>
      </w:r>
      <w:r>
        <w:rPr>
          <w:rFonts w:ascii="GHEA Grapalat" w:hAnsi="GHEA Grapalat"/>
          <w:sz w:val="20"/>
          <w:szCs w:val="20"/>
          <w:lang w:val="hy-AM"/>
        </w:rPr>
        <w:t xml:space="preserve"> </w:t>
      </w:r>
      <w:r>
        <w:rPr>
          <w:rFonts w:ascii="GHEA Grapalat" w:hAnsi="GHEA Grapalat" w:cs="Sylfaen"/>
          <w:sz w:val="20"/>
          <w:szCs w:val="20"/>
          <w:lang w:val="hy-AM"/>
        </w:rPr>
        <w:t>компиляция</w:t>
      </w:r>
      <w:r>
        <w:rPr>
          <w:rFonts w:ascii="GHEA Grapalat" w:hAnsi="GHEA Grapalat"/>
          <w:sz w:val="20"/>
          <w:szCs w:val="20"/>
          <w:lang w:val="hy-AM"/>
        </w:rPr>
        <w:t xml:space="preserve"> </w:t>
      </w:r>
      <w:r>
        <w:rPr>
          <w:rFonts w:ascii="GHEA Grapalat" w:hAnsi="GHEA Grapalat" w:cs="Sylfaen"/>
          <w:sz w:val="20"/>
          <w:szCs w:val="20"/>
          <w:lang w:val="hy-AM"/>
        </w:rPr>
        <w:t>согласие</w:t>
      </w:r>
      <w:r>
        <w:rPr>
          <w:rFonts w:ascii="GHEA Grapalat" w:hAnsi="GHEA Grapalat"/>
          <w:sz w:val="20"/>
          <w:szCs w:val="20"/>
          <w:lang w:val="hy-AM"/>
        </w:rPr>
        <w:t xml:space="preserve"> </w:t>
      </w:r>
      <w:r>
        <w:rPr>
          <w:rFonts w:ascii="GHEA Grapalat" w:hAnsi="GHEA Grapalat" w:cs="Sylfaen"/>
          <w:sz w:val="20"/>
          <w:szCs w:val="20"/>
          <w:lang w:val="hy-AM"/>
        </w:rPr>
        <w:t>по приглашению</w:t>
      </w:r>
      <w:r>
        <w:rPr>
          <w:rFonts w:ascii="GHEA Grapalat" w:hAnsi="GHEA Grapalat"/>
          <w:sz w:val="20"/>
          <w:szCs w:val="20"/>
          <w:lang w:val="hy-AM"/>
        </w:rPr>
        <w:t xml:space="preserve"> </w:t>
      </w:r>
      <w:r>
        <w:rPr>
          <w:rFonts w:ascii="GHEA Grapalat" w:hAnsi="GHEA Grapalat" w:cs="Sylfaen"/>
          <w:sz w:val="20"/>
          <w:szCs w:val="20"/>
          <w:lang w:val="hy-AM"/>
        </w:rPr>
        <w:t>определенный</w:t>
      </w:r>
      <w:r>
        <w:rPr>
          <w:rFonts w:ascii="GHEA Grapalat" w:hAnsi="GHEA Grapalat"/>
          <w:sz w:val="20"/>
          <w:szCs w:val="20"/>
          <w:lang w:val="hy-AM"/>
        </w:rPr>
        <w:t xml:space="preserve"> </w:t>
      </w:r>
      <w:r>
        <w:rPr>
          <w:rFonts w:ascii="GHEA Grapalat" w:hAnsi="GHEA Grapalat" w:cs="Sylfaen"/>
          <w:sz w:val="20"/>
          <w:szCs w:val="20"/>
          <w:lang w:val="hy-AM"/>
        </w:rPr>
        <w:t xml:space="preserve">к условиям </w:t>
      </w:r>
      <w:r>
        <w:rPr>
          <w:rFonts w:ascii="GHEA Grapalat" w:hAnsi="GHEA Grapalat"/>
          <w:sz w:val="20"/>
          <w:szCs w:val="20"/>
          <w:lang w:val="hy-AM"/>
        </w:rPr>
        <w:t>.</w:t>
      </w:r>
    </w:p>
    <w:p w:rsidR="005B070E" w:rsidRDefault="005B070E" w:rsidP="005B070E">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комиссия</w:t>
      </w:r>
      <w:r>
        <w:rPr>
          <w:rFonts w:ascii="GHEA Grapalat" w:hAnsi="GHEA Grapalat"/>
          <w:sz w:val="20"/>
          <w:szCs w:val="20"/>
          <w:lang w:val="hy-AM"/>
        </w:rPr>
        <w:t xml:space="preserve"> </w:t>
      </w:r>
      <w:r>
        <w:rPr>
          <w:rFonts w:ascii="GHEA Grapalat" w:hAnsi="GHEA Grapalat" w:cs="Sylfaen"/>
          <w:sz w:val="20"/>
          <w:szCs w:val="20"/>
          <w:lang w:val="hy-AM"/>
        </w:rPr>
        <w:t>президент</w:t>
      </w:r>
      <w:r>
        <w:rPr>
          <w:rFonts w:ascii="GHEA Grapalat" w:hAnsi="GHEA Grapalat"/>
          <w:sz w:val="20"/>
          <w:szCs w:val="20"/>
          <w:lang w:val="hy-AM"/>
        </w:rPr>
        <w:t xml:space="preserve"> </w:t>
      </w:r>
      <w:r>
        <w:rPr>
          <w:rFonts w:ascii="GHEA Grapalat" w:hAnsi="GHEA Grapalat" w:cs="Sylfaen"/>
          <w:sz w:val="20"/>
          <w:szCs w:val="20"/>
          <w:lang w:val="hy-AM"/>
        </w:rPr>
        <w:t>объявить</w:t>
      </w:r>
      <w:r>
        <w:rPr>
          <w:rFonts w:ascii="GHEA Grapalat" w:hAnsi="GHEA Grapalat"/>
          <w:sz w:val="20"/>
          <w:szCs w:val="20"/>
          <w:lang w:val="hy-AM"/>
        </w:rPr>
        <w:t xml:space="preserve"> </w:t>
      </w:r>
      <w:r>
        <w:rPr>
          <w:rFonts w:ascii="GHEA Grapalat" w:hAnsi="GHEA Grapalat" w:cs="Sylfaen"/>
          <w:sz w:val="20"/>
          <w:szCs w:val="20"/>
          <w:lang w:val="hy-AM"/>
        </w:rPr>
        <w:t>является</w:t>
      </w:r>
      <w:r>
        <w:rPr>
          <w:rFonts w:ascii="GHEA Grapalat" w:hAnsi="GHEA Grapalat"/>
          <w:sz w:val="20"/>
          <w:szCs w:val="20"/>
          <w:lang w:val="hy-AM"/>
        </w:rPr>
        <w:t xml:space="preserve"> </w:t>
      </w:r>
      <w:r>
        <w:rPr>
          <w:rFonts w:ascii="GHEA Grapalat" w:hAnsi="GHEA Grapalat" w:cs="Sylfaen"/>
          <w:sz w:val="20"/>
          <w:szCs w:val="20"/>
          <w:lang w:val="hy-AM"/>
        </w:rPr>
        <w:t>приложения</w:t>
      </w:r>
      <w:r>
        <w:rPr>
          <w:rFonts w:ascii="GHEA Grapalat" w:hAnsi="GHEA Grapalat"/>
          <w:sz w:val="20"/>
          <w:szCs w:val="20"/>
          <w:lang w:val="hy-AM"/>
        </w:rPr>
        <w:t xml:space="preserve"> </w:t>
      </w:r>
      <w:r>
        <w:rPr>
          <w:rFonts w:ascii="GHEA Grapalat" w:hAnsi="GHEA Grapalat" w:cs="Sylfaen"/>
          <w:sz w:val="20"/>
          <w:szCs w:val="20"/>
          <w:lang w:val="hy-AM"/>
        </w:rPr>
        <w:t>представлено</w:t>
      </w:r>
      <w:r>
        <w:rPr>
          <w:rFonts w:ascii="GHEA Grapalat" w:hAnsi="GHEA Grapalat"/>
          <w:sz w:val="20"/>
          <w:szCs w:val="20"/>
          <w:lang w:val="hy-AM"/>
        </w:rPr>
        <w:t xml:space="preserve"> </w:t>
      </w:r>
      <w:r>
        <w:rPr>
          <w:rFonts w:ascii="GHEA Grapalat" w:hAnsi="GHEA Grapalat" w:cs="Sylfaen"/>
          <w:sz w:val="20"/>
          <w:szCs w:val="20"/>
          <w:lang w:val="hy-AM"/>
        </w:rPr>
        <w:t>участники</w:t>
      </w:r>
      <w:r>
        <w:rPr>
          <w:rFonts w:ascii="GHEA Grapalat" w:hAnsi="GHEA Grapalat"/>
          <w:sz w:val="20"/>
          <w:szCs w:val="20"/>
          <w:lang w:val="hy-AM"/>
        </w:rPr>
        <w:t xml:space="preserve"> </w:t>
      </w:r>
      <w:r>
        <w:rPr>
          <w:rFonts w:ascii="GHEA Grapalat" w:hAnsi="GHEA Grapalat" w:cs="Sylfaen"/>
          <w:sz w:val="20"/>
          <w:szCs w:val="20"/>
          <w:lang w:val="hy-AM"/>
        </w:rPr>
        <w:t>цена</w:t>
      </w:r>
      <w:r>
        <w:rPr>
          <w:rFonts w:ascii="GHEA Grapalat" w:hAnsi="GHEA Grapalat"/>
          <w:sz w:val="20"/>
          <w:szCs w:val="20"/>
          <w:lang w:val="hy-AM"/>
        </w:rPr>
        <w:t xml:space="preserve"> </w:t>
      </w:r>
      <w:r>
        <w:rPr>
          <w:rFonts w:ascii="GHEA Grapalat" w:hAnsi="GHEA Grapalat" w:cs="Sylfaen"/>
          <w:sz w:val="20"/>
          <w:szCs w:val="20"/>
          <w:lang w:val="hy-AM"/>
        </w:rPr>
        <w:t>предложения:</w:t>
      </w:r>
      <w:r>
        <w:rPr>
          <w:rFonts w:ascii="GHEA Grapalat" w:hAnsi="GHEA Grapalat"/>
          <w:sz w:val="20"/>
          <w:szCs w:val="20"/>
          <w:lang w:val="hy-AM"/>
        </w:rPr>
        <w:t xml:space="preserve"> </w:t>
      </w:r>
      <w:r>
        <w:rPr>
          <w:rFonts w:ascii="GHEA Grapalat" w:hAnsi="GHEA Grapalat" w:cs="Sylfaen"/>
          <w:sz w:val="20"/>
          <w:szCs w:val="20"/>
          <w:lang w:val="hy-AM"/>
        </w:rPr>
        <w:t>один</w:t>
      </w:r>
      <w:r>
        <w:rPr>
          <w:rFonts w:ascii="GHEA Grapalat" w:hAnsi="GHEA Grapalat"/>
          <w:sz w:val="20"/>
          <w:szCs w:val="20"/>
          <w:lang w:val="hy-AM"/>
        </w:rPr>
        <w:t xml:space="preserve"> </w:t>
      </w:r>
      <w:r>
        <w:rPr>
          <w:rFonts w:ascii="GHEA Grapalat" w:hAnsi="GHEA Grapalat" w:cs="Sylfaen"/>
          <w:sz w:val="20"/>
          <w:szCs w:val="20"/>
          <w:lang w:val="hy-AM"/>
        </w:rPr>
        <w:t>в числе</w:t>
      </w:r>
      <w:r>
        <w:rPr>
          <w:rFonts w:ascii="GHEA Grapalat" w:hAnsi="GHEA Grapalat"/>
          <w:sz w:val="20"/>
          <w:szCs w:val="20"/>
          <w:lang w:val="hy-AM"/>
        </w:rPr>
        <w:t xml:space="preserve"> </w:t>
      </w:r>
      <w:r>
        <w:rPr>
          <w:rFonts w:ascii="GHEA Grapalat" w:hAnsi="GHEA Grapalat" w:cs="Sylfaen"/>
          <w:sz w:val="20"/>
          <w:szCs w:val="20"/>
          <w:lang w:val="hy-AM"/>
        </w:rPr>
        <w:t>выражено,</w:t>
      </w:r>
      <w:r>
        <w:rPr>
          <w:rFonts w:ascii="GHEA Grapalat" w:hAnsi="GHEA Grapalat"/>
          <w:sz w:val="20"/>
          <w:szCs w:val="20"/>
          <w:lang w:val="hy-AM"/>
        </w:rPr>
        <w:t xml:space="preserve"> </w:t>
      </w:r>
      <w:r>
        <w:rPr>
          <w:rFonts w:ascii="GHEA Grapalat" w:hAnsi="GHEA Grapalat" w:cs="Sylfaen"/>
          <w:sz w:val="20"/>
          <w:szCs w:val="20"/>
          <w:lang w:val="hy-AM"/>
        </w:rPr>
        <w:t>база</w:t>
      </w:r>
      <w:r>
        <w:rPr>
          <w:rFonts w:ascii="GHEA Grapalat" w:hAnsi="GHEA Grapalat"/>
          <w:sz w:val="20"/>
          <w:szCs w:val="20"/>
          <w:lang w:val="hy-AM"/>
        </w:rPr>
        <w:t xml:space="preserve"> </w:t>
      </w:r>
      <w:r>
        <w:rPr>
          <w:rFonts w:ascii="GHEA Grapalat" w:hAnsi="GHEA Grapalat" w:cs="Sylfaen"/>
          <w:sz w:val="20"/>
          <w:szCs w:val="20"/>
          <w:lang w:val="hy-AM"/>
        </w:rPr>
        <w:t>принимая</w:t>
      </w:r>
      <w:r>
        <w:rPr>
          <w:rFonts w:ascii="GHEA Grapalat" w:hAnsi="GHEA Grapalat"/>
          <w:sz w:val="20"/>
          <w:szCs w:val="20"/>
          <w:lang w:val="hy-AM"/>
        </w:rPr>
        <w:t xml:space="preserve"> </w:t>
      </w:r>
      <w:r>
        <w:rPr>
          <w:rFonts w:ascii="GHEA Grapalat" w:hAnsi="GHEA Grapalat" w:cs="Sylfaen"/>
          <w:sz w:val="20"/>
          <w:szCs w:val="20"/>
          <w:lang w:val="hy-AM"/>
        </w:rPr>
        <w:t>в письмах</w:t>
      </w:r>
      <w:r>
        <w:rPr>
          <w:rFonts w:ascii="GHEA Grapalat" w:hAnsi="GHEA Grapalat"/>
          <w:sz w:val="20"/>
          <w:szCs w:val="20"/>
          <w:lang w:val="hy-AM"/>
        </w:rPr>
        <w:t xml:space="preserve"> </w:t>
      </w:r>
      <w:r>
        <w:rPr>
          <w:rFonts w:ascii="GHEA Grapalat" w:hAnsi="GHEA Grapalat" w:cs="Sylfaen"/>
          <w:sz w:val="20"/>
          <w:szCs w:val="20"/>
          <w:lang w:val="hy-AM"/>
        </w:rPr>
        <w:t>что написано.</w:t>
      </w:r>
    </w:p>
    <w:p w:rsidR="005B070E" w:rsidRDefault="005B070E" w:rsidP="005B070E">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Приложения</w:t>
      </w:r>
      <w:r>
        <w:rPr>
          <w:rFonts w:ascii="GHEA Grapalat" w:hAnsi="GHEA Grapalat" w:cs="Sylfaen"/>
          <w:sz w:val="20"/>
          <w:lang w:val="af-ZA"/>
        </w:rPr>
        <w:t xml:space="preserve"> </w:t>
      </w:r>
      <w:r>
        <w:rPr>
          <w:rFonts w:ascii="GHEA Grapalat" w:hAnsi="GHEA Grapalat" w:cs="Sylfaen"/>
          <w:sz w:val="20"/>
          <w:lang w:val="hy-AM"/>
        </w:rPr>
        <w:t>оценивается</w:t>
      </w:r>
      <w:r>
        <w:rPr>
          <w:rFonts w:ascii="GHEA Grapalat" w:hAnsi="GHEA Grapalat" w:cs="Sylfaen"/>
          <w:sz w:val="20"/>
          <w:lang w:val="af-ZA"/>
        </w:rPr>
        <w:t xml:space="preserve"> </w:t>
      </w:r>
      <w:r>
        <w:rPr>
          <w:rFonts w:ascii="GHEA Grapalat" w:hAnsi="GHEA Grapalat" w:cs="Sylfaen"/>
          <w:sz w:val="20"/>
          <w:lang w:val="hy-AM"/>
        </w:rPr>
        <w:t>являются</w:t>
      </w:r>
      <w:r>
        <w:rPr>
          <w:rFonts w:ascii="GHEA Grapalat" w:hAnsi="GHEA Grapalat" w:cs="Sylfaen"/>
          <w:sz w:val="20"/>
          <w:lang w:val="af-ZA"/>
        </w:rPr>
        <w:t xml:space="preserve"> </w:t>
      </w:r>
      <w:r>
        <w:rPr>
          <w:rFonts w:ascii="GHEA Grapalat" w:hAnsi="GHEA Grapalat" w:cs="Sylfaen"/>
          <w:sz w:val="20"/>
          <w:lang w:val="hy-AM"/>
        </w:rPr>
        <w:t>этот</w:t>
      </w:r>
      <w:r>
        <w:rPr>
          <w:rFonts w:ascii="GHEA Grapalat" w:hAnsi="GHEA Grapalat" w:cs="Sylfaen"/>
          <w:sz w:val="20"/>
          <w:lang w:val="af-ZA"/>
        </w:rPr>
        <w:t xml:space="preserve"> </w:t>
      </w:r>
      <w:r>
        <w:rPr>
          <w:rFonts w:ascii="GHEA Grapalat" w:hAnsi="GHEA Grapalat" w:cs="Sylfaen"/>
          <w:sz w:val="20"/>
          <w:lang w:val="hy-AM"/>
        </w:rPr>
        <w:t>по приглашению</w:t>
      </w:r>
      <w:r>
        <w:rPr>
          <w:rFonts w:ascii="GHEA Grapalat" w:hAnsi="GHEA Grapalat" w:cs="Sylfaen"/>
          <w:sz w:val="20"/>
          <w:lang w:val="af-ZA"/>
        </w:rPr>
        <w:t xml:space="preserve"> </w:t>
      </w:r>
      <w:r>
        <w:rPr>
          <w:rFonts w:ascii="GHEA Grapalat" w:hAnsi="GHEA Grapalat" w:cs="Sylfaen"/>
          <w:sz w:val="20"/>
          <w:lang w:val="hy-AM"/>
        </w:rPr>
        <w:t>определенный</w:t>
      </w:r>
      <w:r>
        <w:rPr>
          <w:rFonts w:ascii="GHEA Grapalat" w:hAnsi="GHEA Grapalat" w:cs="Sylfaen"/>
          <w:sz w:val="20"/>
          <w:lang w:val="af-ZA"/>
        </w:rPr>
        <w:t xml:space="preserve"> </w:t>
      </w:r>
      <w:r>
        <w:rPr>
          <w:rFonts w:ascii="GHEA Grapalat" w:hAnsi="GHEA Grapalat" w:cs="Sylfaen"/>
          <w:sz w:val="20"/>
          <w:lang w:val="hy-AM"/>
        </w:rPr>
        <w:t xml:space="preserve">чтобы </w:t>
      </w:r>
      <w:r>
        <w:rPr>
          <w:rFonts w:ascii="GHEA Grapalat" w:hAnsi="GHEA Grapalat" w:cs="Sylfaen"/>
          <w:sz w:val="20"/>
          <w:lang w:val="af-ZA"/>
        </w:rPr>
        <w:t>.</w:t>
      </w:r>
    </w:p>
    <w:p w:rsidR="005B070E" w:rsidRDefault="005B070E" w:rsidP="005B070E">
      <w:pPr>
        <w:ind w:firstLine="567"/>
        <w:jc w:val="both"/>
        <w:rPr>
          <w:rFonts w:ascii="GHEA Grapalat" w:hAnsi="GHEA Grapalat" w:cs="Sylfaen"/>
          <w:sz w:val="20"/>
          <w:lang w:val="af-ZA"/>
        </w:rPr>
      </w:pPr>
      <w:r>
        <w:rPr>
          <w:rFonts w:ascii="GHEA Grapalat" w:hAnsi="GHEA Grapalat" w:cs="Sylfaen"/>
          <w:sz w:val="20"/>
        </w:rPr>
        <w:t>Покупка</w:t>
      </w:r>
      <w:r>
        <w:rPr>
          <w:rFonts w:ascii="GHEA Grapalat" w:hAnsi="GHEA Grapalat" w:cs="Sylfaen"/>
          <w:sz w:val="20"/>
          <w:lang w:val="af-ZA"/>
        </w:rPr>
        <w:t xml:space="preserve"> </w:t>
      </w:r>
      <w:r>
        <w:rPr>
          <w:rFonts w:ascii="GHEA Grapalat" w:hAnsi="GHEA Grapalat" w:cs="Sylfaen"/>
          <w:sz w:val="20"/>
        </w:rPr>
        <w:t>процедура</w:t>
      </w:r>
      <w:r>
        <w:rPr>
          <w:rFonts w:ascii="GHEA Grapalat" w:hAnsi="GHEA Grapalat" w:cs="Sylfaen"/>
          <w:sz w:val="20"/>
          <w:lang w:val="af-ZA"/>
        </w:rPr>
        <w:t xml:space="preserve"> </w:t>
      </w:r>
      <w:r>
        <w:rPr>
          <w:rFonts w:ascii="GHEA Grapalat" w:hAnsi="GHEA Grapalat" w:cs="Sylfaen"/>
          <w:sz w:val="20"/>
        </w:rPr>
        <w:t>порции</w:t>
      </w:r>
      <w:r>
        <w:rPr>
          <w:rFonts w:ascii="GHEA Grapalat" w:hAnsi="GHEA Grapalat" w:cs="Sylfaen"/>
          <w:sz w:val="20"/>
          <w:lang w:val="af-ZA"/>
        </w:rPr>
        <w:t xml:space="preserve"> </w:t>
      </w:r>
      <w:r>
        <w:rPr>
          <w:rFonts w:ascii="GHEA Grapalat" w:hAnsi="GHEA Grapalat" w:cs="Sylfaen"/>
          <w:sz w:val="20"/>
        </w:rPr>
        <w:t>число</w:t>
      </w:r>
      <w:r>
        <w:rPr>
          <w:rFonts w:ascii="GHEA Grapalat" w:hAnsi="GHEA Grapalat" w:cs="Sylfaen"/>
          <w:sz w:val="20"/>
          <w:lang w:val="af-ZA"/>
        </w:rPr>
        <w:t xml:space="preserve"> </w:t>
      </w:r>
      <w:r>
        <w:rPr>
          <w:rFonts w:ascii="GHEA Grapalat" w:hAnsi="GHEA Grapalat" w:cs="Sylfaen"/>
          <w:sz w:val="20"/>
        </w:rPr>
        <w:t>семьдесят пять</w:t>
      </w:r>
      <w:r>
        <w:rPr>
          <w:rFonts w:ascii="GHEA Grapalat" w:hAnsi="GHEA Grapalat" w:cs="Sylfaen"/>
          <w:sz w:val="20"/>
          <w:lang w:val="af-ZA"/>
        </w:rPr>
        <w:t xml:space="preserve"> </w:t>
      </w:r>
      <w:r>
        <w:rPr>
          <w:rFonts w:ascii="GHEA Grapalat" w:hAnsi="GHEA Grapalat" w:cs="Sylfaen"/>
          <w:sz w:val="20"/>
        </w:rPr>
        <w:t>не превышать</w:t>
      </w:r>
      <w:r>
        <w:rPr>
          <w:rFonts w:ascii="GHEA Grapalat" w:hAnsi="GHEA Grapalat" w:cs="Sylfaen"/>
          <w:sz w:val="20"/>
          <w:lang w:val="af-ZA"/>
        </w:rPr>
        <w:t xml:space="preserve"> </w:t>
      </w:r>
      <w:r>
        <w:rPr>
          <w:rFonts w:ascii="GHEA Grapalat" w:hAnsi="GHEA Grapalat" w:cs="Sylfaen"/>
          <w:sz w:val="20"/>
        </w:rPr>
        <w:t>в случае</w:t>
      </w:r>
      <w:r>
        <w:rPr>
          <w:rFonts w:ascii="GHEA Grapalat" w:hAnsi="GHEA Grapalat" w:cs="Sylfaen"/>
          <w:sz w:val="20"/>
          <w:lang w:val="af-ZA"/>
        </w:rPr>
        <w:t xml:space="preserve"> </w:t>
      </w:r>
      <w:r>
        <w:rPr>
          <w:rFonts w:ascii="GHEA Grapalat" w:hAnsi="GHEA Grapalat" w:cs="Sylfaen"/>
          <w:sz w:val="20"/>
        </w:rPr>
        <w:t>приложения</w:t>
      </w:r>
      <w:r>
        <w:rPr>
          <w:rFonts w:ascii="GHEA Grapalat" w:hAnsi="GHEA Grapalat" w:cs="Sylfaen"/>
          <w:sz w:val="20"/>
          <w:lang w:val="af-ZA"/>
        </w:rPr>
        <w:t xml:space="preserve"> </w:t>
      </w:r>
      <w:r>
        <w:rPr>
          <w:rFonts w:ascii="GHEA Grapalat" w:hAnsi="GHEA Grapalat" w:cs="Sylfaen"/>
          <w:sz w:val="20"/>
        </w:rPr>
        <w:t>оценка</w:t>
      </w:r>
      <w:r>
        <w:rPr>
          <w:rFonts w:ascii="GHEA Grapalat" w:hAnsi="GHEA Grapalat" w:cs="Sylfaen"/>
          <w:sz w:val="20"/>
          <w:lang w:val="af-ZA"/>
        </w:rPr>
        <w:t xml:space="preserve"> </w:t>
      </w:r>
      <w:r>
        <w:rPr>
          <w:rFonts w:ascii="GHEA Grapalat" w:hAnsi="GHEA Grapalat" w:cs="Sylfaen"/>
          <w:sz w:val="20"/>
        </w:rPr>
        <w:t>реализовано</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их</w:t>
      </w:r>
      <w:r>
        <w:rPr>
          <w:rFonts w:ascii="GHEA Grapalat" w:hAnsi="GHEA Grapalat" w:cs="Sylfaen"/>
          <w:sz w:val="20"/>
          <w:lang w:val="af-ZA"/>
        </w:rPr>
        <w:t xml:space="preserve"> </w:t>
      </w:r>
      <w:r>
        <w:rPr>
          <w:rFonts w:ascii="GHEA Grapalat" w:hAnsi="GHEA Grapalat" w:cs="Sylfaen"/>
          <w:sz w:val="20"/>
        </w:rPr>
        <w:t>презентация</w:t>
      </w:r>
      <w:r>
        <w:rPr>
          <w:rFonts w:ascii="GHEA Grapalat" w:hAnsi="GHEA Grapalat" w:cs="Sylfaen"/>
          <w:sz w:val="20"/>
          <w:lang w:val="af-ZA"/>
        </w:rPr>
        <w:t xml:space="preserve"> </w:t>
      </w:r>
      <w:r>
        <w:rPr>
          <w:rFonts w:ascii="GHEA Grapalat" w:hAnsi="GHEA Grapalat" w:cs="Sylfaen"/>
          <w:sz w:val="20"/>
        </w:rPr>
        <w:t>крайний срок</w:t>
      </w:r>
      <w:r>
        <w:rPr>
          <w:rFonts w:ascii="GHEA Grapalat" w:hAnsi="GHEA Grapalat" w:cs="Sylfaen"/>
          <w:sz w:val="20"/>
          <w:lang w:val="af-ZA"/>
        </w:rPr>
        <w:t xml:space="preserve"> </w:t>
      </w:r>
      <w:r>
        <w:rPr>
          <w:rFonts w:ascii="GHEA Grapalat" w:hAnsi="GHEA Grapalat" w:cs="Sylfaen"/>
          <w:sz w:val="20"/>
        </w:rPr>
        <w:t>истекать</w:t>
      </w:r>
      <w:r>
        <w:rPr>
          <w:rFonts w:ascii="GHEA Grapalat" w:hAnsi="GHEA Grapalat" w:cs="Sylfaen"/>
          <w:sz w:val="20"/>
          <w:lang w:val="af-ZA"/>
        </w:rPr>
        <w:t xml:space="preserve"> </w:t>
      </w:r>
      <w:r>
        <w:rPr>
          <w:rFonts w:ascii="GHEA Grapalat" w:hAnsi="GHEA Grapalat" w:cs="Sylfaen"/>
          <w:sz w:val="20"/>
        </w:rPr>
        <w:t>с того дня</w:t>
      </w:r>
      <w:r>
        <w:rPr>
          <w:rFonts w:ascii="GHEA Grapalat" w:hAnsi="GHEA Grapalat" w:cs="Sylfaen"/>
          <w:sz w:val="20"/>
          <w:lang w:val="af-ZA"/>
        </w:rPr>
        <w:t xml:space="preserve"> </w:t>
      </w:r>
      <w:r>
        <w:rPr>
          <w:rFonts w:ascii="GHEA Grapalat" w:hAnsi="GHEA Grapalat" w:cs="Sylfaen"/>
          <w:sz w:val="20"/>
        </w:rPr>
        <w:t>рассчитанный</w:t>
      </w:r>
      <w:r>
        <w:rPr>
          <w:rFonts w:ascii="GHEA Grapalat" w:hAnsi="GHEA Grapalat" w:cs="Sylfaen"/>
          <w:sz w:val="20"/>
          <w:lang w:val="af-ZA"/>
        </w:rPr>
        <w:t xml:space="preserve">  </w:t>
      </w:r>
      <w:r>
        <w:rPr>
          <w:rFonts w:ascii="GHEA Grapalat" w:hAnsi="GHEA Grapalat" w:cs="Sylfaen"/>
          <w:sz w:val="20"/>
        </w:rPr>
        <w:t xml:space="preserve">от десяти </w:t>
      </w:r>
      <w:r>
        <w:rPr>
          <w:rFonts w:ascii="GHEA Grapalat" w:hAnsi="GHEA Grapalat" w:cs="Sylfaen"/>
          <w:sz w:val="20"/>
          <w:lang w:val="hy-AM"/>
        </w:rPr>
        <w:t xml:space="preserve">до пятнадцати </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превзойти</w:t>
      </w:r>
      <w:r>
        <w:rPr>
          <w:rFonts w:ascii="GHEA Grapalat" w:hAnsi="GHEA Grapalat" w:cs="Sylfaen"/>
          <w:sz w:val="20"/>
          <w:lang w:val="af-ZA"/>
        </w:rPr>
        <w:t xml:space="preserve"> </w:t>
      </w:r>
      <w:r>
        <w:rPr>
          <w:rFonts w:ascii="GHEA Grapalat" w:hAnsi="GHEA Grapalat" w:cs="Sylfaen"/>
          <w:sz w:val="20"/>
        </w:rPr>
        <w:t>в случае:</w:t>
      </w:r>
      <w:r>
        <w:rPr>
          <w:rFonts w:ascii="GHEA Grapalat" w:hAnsi="GHEA Grapalat" w:cs="Sylfaen"/>
          <w:sz w:val="20"/>
          <w:lang w:val="af-ZA"/>
        </w:rPr>
        <w:t xml:space="preserve"> </w:t>
      </w:r>
      <w:r>
        <w:rPr>
          <w:rFonts w:ascii="GHEA Grapalat" w:hAnsi="GHEA Grapalat" w:cs="Sylfaen"/>
          <w:sz w:val="20"/>
          <w:lang w:val="hy-AM"/>
        </w:rPr>
        <w:t>двадцать</w:t>
      </w:r>
      <w:r>
        <w:rPr>
          <w:rFonts w:ascii="GHEA Grapalat" w:hAnsi="GHEA Grapalat" w:cs="Sylfaen"/>
          <w:sz w:val="20"/>
          <w:lang w:val="af-ZA"/>
        </w:rPr>
        <w:t xml:space="preserve"> </w:t>
      </w:r>
      <w:r>
        <w:rPr>
          <w:rFonts w:ascii="GHEA Grapalat" w:hAnsi="GHEA Grapalat" w:cs="Sylfaen"/>
          <w:sz w:val="20"/>
        </w:rPr>
        <w:t>работающий</w:t>
      </w:r>
      <w:r>
        <w:rPr>
          <w:rFonts w:ascii="GHEA Grapalat" w:hAnsi="GHEA Grapalat" w:cs="Sylfaen"/>
          <w:sz w:val="20"/>
          <w:lang w:val="af-ZA"/>
        </w:rPr>
        <w:t xml:space="preserve"> </w:t>
      </w:r>
      <w:r>
        <w:rPr>
          <w:rFonts w:ascii="GHEA Grapalat" w:hAnsi="GHEA Grapalat" w:cs="Sylfaen"/>
          <w:sz w:val="20"/>
        </w:rPr>
        <w:t>день</w:t>
      </w:r>
      <w:r>
        <w:rPr>
          <w:rFonts w:ascii="GHEA Grapalat" w:hAnsi="GHEA Grapalat" w:cs="Sylfaen"/>
          <w:sz w:val="20"/>
          <w:lang w:val="af-ZA"/>
        </w:rPr>
        <w:t xml:space="preserve"> </w:t>
      </w:r>
      <w:r>
        <w:rPr>
          <w:rFonts w:ascii="GHEA Grapalat" w:hAnsi="GHEA Grapalat" w:cs="Sylfaen"/>
          <w:sz w:val="20"/>
        </w:rPr>
        <w:t xml:space="preserve">в течение </w:t>
      </w:r>
      <w:r>
        <w:rPr>
          <w:rFonts w:ascii="GHEA Grapalat" w:hAnsi="GHEA Grapalat" w:cs="Sylfaen"/>
          <w:sz w:val="20"/>
          <w:lang w:val="af-ZA"/>
        </w:rPr>
        <w:t>.</w:t>
      </w:r>
    </w:p>
    <w:p w:rsidR="005B070E" w:rsidRDefault="005B070E" w:rsidP="005B070E">
      <w:pPr>
        <w:ind w:firstLine="567"/>
        <w:jc w:val="both"/>
        <w:rPr>
          <w:rFonts w:ascii="GHEA Grapalat" w:hAnsi="GHEA Grapalat" w:cs="Sylfaen"/>
          <w:sz w:val="20"/>
          <w:lang w:val="af-ZA"/>
        </w:rPr>
      </w:pPr>
      <w:r>
        <w:rPr>
          <w:rFonts w:ascii="GHEA Grapalat" w:hAnsi="GHEA Grapalat" w:cs="Sylfaen"/>
          <w:sz w:val="20"/>
        </w:rPr>
        <w:t>Достаточно</w:t>
      </w:r>
      <w:r>
        <w:rPr>
          <w:rFonts w:ascii="GHEA Grapalat" w:hAnsi="GHEA Grapalat" w:cs="Sylfaen"/>
          <w:sz w:val="20"/>
          <w:lang w:val="af-ZA"/>
        </w:rPr>
        <w:t xml:space="preserve"> </w:t>
      </w:r>
      <w:r>
        <w:rPr>
          <w:rFonts w:ascii="GHEA Grapalat" w:hAnsi="GHEA Grapalat" w:cs="Sylfaen"/>
          <w:sz w:val="20"/>
        </w:rPr>
        <w:t>являются</w:t>
      </w:r>
      <w:r>
        <w:rPr>
          <w:rFonts w:ascii="GHEA Grapalat" w:hAnsi="GHEA Grapalat" w:cs="Sylfaen"/>
          <w:sz w:val="20"/>
          <w:lang w:val="af-ZA"/>
        </w:rPr>
        <w:t xml:space="preserve"> </w:t>
      </w:r>
      <w:r>
        <w:rPr>
          <w:rFonts w:ascii="GHEA Grapalat" w:hAnsi="GHEA Grapalat" w:cs="Sylfaen"/>
          <w:sz w:val="20"/>
        </w:rPr>
        <w:t>оценивается</w:t>
      </w:r>
      <w:r>
        <w:rPr>
          <w:rFonts w:ascii="GHEA Grapalat" w:hAnsi="GHEA Grapalat" w:cs="Sylfaen"/>
          <w:sz w:val="20"/>
          <w:lang w:val="af-ZA"/>
        </w:rPr>
        <w:t xml:space="preserve"> </w:t>
      </w:r>
      <w:r>
        <w:rPr>
          <w:rFonts w:ascii="GHEA Grapalat" w:hAnsi="GHEA Grapalat" w:cs="Sylfaen"/>
          <w:sz w:val="20"/>
        </w:rPr>
        <w:t>этот</w:t>
      </w:r>
      <w:r>
        <w:rPr>
          <w:rFonts w:ascii="GHEA Grapalat" w:hAnsi="GHEA Grapalat" w:cs="Sylfaen"/>
          <w:sz w:val="20"/>
          <w:lang w:val="af-ZA"/>
        </w:rPr>
        <w:t xml:space="preserve"> </w:t>
      </w:r>
      <w:r>
        <w:rPr>
          <w:rFonts w:ascii="GHEA Grapalat" w:hAnsi="GHEA Grapalat" w:cs="Sylfaen"/>
          <w:sz w:val="20"/>
        </w:rPr>
        <w:t>по приглашению</w:t>
      </w:r>
      <w:r>
        <w:rPr>
          <w:rFonts w:ascii="GHEA Grapalat" w:hAnsi="GHEA Grapalat" w:cs="Sylfaen"/>
          <w:sz w:val="20"/>
          <w:lang w:val="af-ZA"/>
        </w:rPr>
        <w:t xml:space="preserve"> </w:t>
      </w:r>
      <w:r>
        <w:rPr>
          <w:rFonts w:ascii="GHEA Grapalat" w:hAnsi="GHEA Grapalat" w:cs="Sylfaen"/>
          <w:sz w:val="20"/>
        </w:rPr>
        <w:t>намеревался</w:t>
      </w:r>
      <w:r>
        <w:rPr>
          <w:rFonts w:ascii="GHEA Grapalat" w:hAnsi="GHEA Grapalat" w:cs="Sylfaen"/>
          <w:sz w:val="20"/>
          <w:lang w:val="af-ZA"/>
        </w:rPr>
        <w:t xml:space="preserve"> </w:t>
      </w:r>
      <w:r>
        <w:rPr>
          <w:rFonts w:ascii="GHEA Grapalat" w:hAnsi="GHEA Grapalat" w:cs="Sylfaen"/>
          <w:sz w:val="20"/>
        </w:rPr>
        <w:t>к условиям</w:t>
      </w:r>
      <w:r>
        <w:rPr>
          <w:rFonts w:ascii="GHEA Grapalat" w:hAnsi="GHEA Grapalat" w:cs="Sylfaen"/>
          <w:sz w:val="20"/>
          <w:lang w:val="af-ZA"/>
        </w:rPr>
        <w:t xml:space="preserve"> </w:t>
      </w:r>
      <w:r>
        <w:rPr>
          <w:rFonts w:ascii="GHEA Grapalat" w:hAnsi="GHEA Grapalat" w:cs="Sylfaen"/>
          <w:sz w:val="20"/>
        </w:rPr>
        <w:t>соответствующий</w:t>
      </w:r>
      <w:r>
        <w:rPr>
          <w:rFonts w:ascii="GHEA Grapalat" w:hAnsi="GHEA Grapalat" w:cs="Sylfaen"/>
          <w:sz w:val="20"/>
          <w:lang w:val="af-ZA"/>
        </w:rPr>
        <w:t xml:space="preserve"> </w:t>
      </w:r>
      <w:r>
        <w:rPr>
          <w:rFonts w:ascii="GHEA Grapalat" w:hAnsi="GHEA Grapalat" w:cs="Sylfaen"/>
          <w:sz w:val="20"/>
        </w:rPr>
        <w:t xml:space="preserve">приложения </w:t>
      </w:r>
      <w:r>
        <w:rPr>
          <w:rFonts w:ascii="GHEA Grapalat" w:hAnsi="GHEA Grapalat" w:cs="Sylfaen"/>
          <w:sz w:val="20"/>
          <w:lang w:val="af-ZA"/>
        </w:rPr>
        <w:t xml:space="preserve">, </w:t>
      </w:r>
      <w:r>
        <w:rPr>
          <w:rFonts w:ascii="GHEA Grapalat" w:hAnsi="GHEA Grapalat" w:cs="Sylfaen"/>
          <w:sz w:val="20"/>
        </w:rPr>
        <w:t>противоположные</w:t>
      </w:r>
      <w:r>
        <w:rPr>
          <w:rFonts w:ascii="GHEA Grapalat" w:hAnsi="GHEA Grapalat" w:cs="Sylfaen"/>
          <w:sz w:val="20"/>
          <w:lang w:val="af-ZA"/>
        </w:rPr>
        <w:t xml:space="preserve"> </w:t>
      </w:r>
      <w:r>
        <w:rPr>
          <w:rFonts w:ascii="GHEA Grapalat" w:hAnsi="GHEA Grapalat" w:cs="Sylfaen"/>
          <w:sz w:val="20"/>
        </w:rPr>
        <w:t>в случае</w:t>
      </w:r>
      <w:r>
        <w:rPr>
          <w:rFonts w:ascii="GHEA Grapalat" w:hAnsi="GHEA Grapalat" w:cs="Sylfaen"/>
          <w:sz w:val="20"/>
          <w:lang w:val="af-ZA"/>
        </w:rPr>
        <w:t xml:space="preserve"> </w:t>
      </w:r>
      <w:r>
        <w:rPr>
          <w:rFonts w:ascii="GHEA Grapalat" w:hAnsi="GHEA Grapalat" w:cs="Sylfaen"/>
          <w:sz w:val="20"/>
        </w:rPr>
        <w:t>приложения</w:t>
      </w:r>
      <w:r>
        <w:rPr>
          <w:rFonts w:ascii="GHEA Grapalat" w:hAnsi="GHEA Grapalat" w:cs="Sylfaen"/>
          <w:sz w:val="20"/>
          <w:lang w:val="af-ZA"/>
        </w:rPr>
        <w:t xml:space="preserve"> </w:t>
      </w:r>
      <w:r>
        <w:rPr>
          <w:rFonts w:ascii="GHEA Grapalat" w:hAnsi="GHEA Grapalat" w:cs="Sylfaen"/>
          <w:sz w:val="20"/>
        </w:rPr>
        <w:t>оценивается</w:t>
      </w:r>
      <w:r>
        <w:rPr>
          <w:rFonts w:ascii="GHEA Grapalat" w:hAnsi="GHEA Grapalat" w:cs="Sylfaen"/>
          <w:sz w:val="20"/>
          <w:lang w:val="af-ZA"/>
        </w:rPr>
        <w:t xml:space="preserve"> </w:t>
      </w:r>
      <w:r>
        <w:rPr>
          <w:rFonts w:ascii="GHEA Grapalat" w:hAnsi="GHEA Grapalat" w:cs="Sylfaen"/>
          <w:sz w:val="20"/>
        </w:rPr>
        <w:t>являются</w:t>
      </w:r>
      <w:r>
        <w:rPr>
          <w:rFonts w:ascii="GHEA Grapalat" w:hAnsi="GHEA Grapalat" w:cs="Sylfaen"/>
          <w:sz w:val="20"/>
          <w:lang w:val="af-ZA"/>
        </w:rPr>
        <w:t xml:space="preserve"> </w:t>
      </w:r>
      <w:r>
        <w:rPr>
          <w:rFonts w:ascii="GHEA Grapalat" w:hAnsi="GHEA Grapalat" w:cs="Sylfaen"/>
          <w:sz w:val="20"/>
        </w:rPr>
        <w:t>недостаточный</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отклоненный</w:t>
      </w:r>
      <w:r>
        <w:rPr>
          <w:rFonts w:ascii="GHEA Grapalat" w:hAnsi="GHEA Grapalat" w:cs="Sylfaen"/>
          <w:sz w:val="20"/>
          <w:lang w:val="af-ZA"/>
        </w:rPr>
        <w:t xml:space="preserve"> </w:t>
      </w:r>
      <w:r>
        <w:rPr>
          <w:rFonts w:ascii="GHEA Grapalat" w:hAnsi="GHEA Grapalat" w:cs="Sylfaen"/>
          <w:sz w:val="20"/>
        </w:rPr>
        <w:t xml:space="preserve">Более того </w:t>
      </w:r>
      <w:r>
        <w:rPr>
          <w:rFonts w:ascii="GHEA Grapalat" w:hAnsi="GHEA Grapalat" w:cs="Sylfaen"/>
          <w:sz w:val="20"/>
          <w:lang w:val="af-ZA"/>
        </w:rPr>
        <w:t xml:space="preserve">, на заседании по рассмотрению и оценке заявок комиссия отклоняет те заявки, </w:t>
      </w:r>
      <w:r>
        <w:rPr>
          <w:rFonts w:ascii="GHEA Grapalat" w:hAnsi="GHEA Grapalat" w:cs="Sylfaen"/>
          <w:sz w:val="20"/>
        </w:rPr>
        <w:t>в которых</w:t>
      </w:r>
      <w:r>
        <w:rPr>
          <w:rFonts w:ascii="GHEA Grapalat" w:hAnsi="GHEA Grapalat" w:cs="Sylfaen"/>
          <w:sz w:val="20"/>
          <w:lang w:val="af-ZA"/>
        </w:rPr>
        <w:t xml:space="preserve"> </w:t>
      </w:r>
      <w:r>
        <w:rPr>
          <w:rFonts w:ascii="GHEA Grapalat" w:hAnsi="GHEA Grapalat" w:cs="Sylfaen"/>
          <w:sz w:val="20"/>
        </w:rPr>
        <w:t>отсутствующий</w:t>
      </w:r>
      <w:r>
        <w:rPr>
          <w:rFonts w:ascii="GHEA Grapalat" w:hAnsi="GHEA Grapalat" w:cs="Sylfaen"/>
          <w:sz w:val="20"/>
          <w:lang w:val="af-ZA"/>
        </w:rPr>
        <w:t xml:space="preserve"> </w:t>
      </w:r>
      <w:r>
        <w:rPr>
          <w:rFonts w:ascii="GHEA Grapalat" w:hAnsi="GHEA Grapalat" w:cs="Sylfaen"/>
          <w:sz w:val="20"/>
          <w:lang w:val="hy-AM"/>
        </w:rPr>
        <w:t>являются</w:t>
      </w:r>
      <w:r>
        <w:rPr>
          <w:rFonts w:ascii="GHEA Grapalat" w:hAnsi="GHEA Grapalat" w:cs="Sylfaen"/>
          <w:sz w:val="20"/>
          <w:lang w:val="af-ZA"/>
        </w:rPr>
        <w:t xml:space="preserve"> </w:t>
      </w:r>
      <w:r>
        <w:rPr>
          <w:rFonts w:ascii="GHEA Grapalat" w:hAnsi="GHEA Grapalat" w:cs="Sylfaen"/>
          <w:sz w:val="20"/>
        </w:rPr>
        <w:t>цена</w:t>
      </w:r>
      <w:r>
        <w:rPr>
          <w:rFonts w:ascii="GHEA Grapalat" w:hAnsi="GHEA Grapalat" w:cs="Sylfaen"/>
          <w:sz w:val="20"/>
          <w:lang w:val="af-ZA"/>
        </w:rPr>
        <w:t xml:space="preserve"> </w:t>
      </w:r>
      <w:r>
        <w:rPr>
          <w:rFonts w:ascii="GHEA Grapalat" w:hAnsi="GHEA Grapalat" w:cs="Sylfaen"/>
          <w:sz w:val="20"/>
        </w:rPr>
        <w:t xml:space="preserve">предложения </w:t>
      </w:r>
      <w:r>
        <w:rPr>
          <w:rFonts w:ascii="GHEA Grapalat" w:hAnsi="GHEA Grapalat" w:cs="Sylfaen"/>
          <w:sz w:val="20"/>
          <w:lang w:val="hy-AM"/>
        </w:rPr>
        <w:t>и/или поддержка заявок</w:t>
      </w:r>
      <w:r>
        <w:rPr>
          <w:rFonts w:ascii="GHEA Grapalat" w:hAnsi="GHEA Grapalat" w:cs="Sylfaen"/>
          <w:sz w:val="20"/>
          <w:lang w:val="af-ZA"/>
        </w:rPr>
        <w:t xml:space="preserve"> </w:t>
      </w:r>
      <w:r>
        <w:rPr>
          <w:rFonts w:ascii="GHEA Grapalat" w:hAnsi="GHEA Grapalat" w:cs="Sylfaen"/>
          <w:sz w:val="20"/>
        </w:rPr>
        <w:t xml:space="preserve">или </w:t>
      </w:r>
      <w:r>
        <w:rPr>
          <w:rFonts w:ascii="GHEA Grapalat" w:hAnsi="GHEA Grapalat" w:cs="Sylfaen"/>
          <w:sz w:val="20"/>
          <w:lang w:val="af-ZA"/>
        </w:rPr>
        <w:t xml:space="preserve">они </w:t>
      </w:r>
      <w:r>
        <w:rPr>
          <w:rFonts w:ascii="GHEA Grapalat" w:hAnsi="GHEA Grapalat" w:cs="Sylfaen"/>
          <w:sz w:val="20"/>
        </w:rPr>
        <w:t>представлены</w:t>
      </w:r>
      <w:r>
        <w:rPr>
          <w:rFonts w:ascii="GHEA Grapalat" w:hAnsi="GHEA Grapalat" w:cs="Sylfaen"/>
          <w:sz w:val="20"/>
          <w:lang w:val="af-ZA"/>
        </w:rPr>
        <w:t xml:space="preserve"> </w:t>
      </w:r>
      <w:r>
        <w:rPr>
          <w:rFonts w:ascii="GHEA Grapalat" w:hAnsi="GHEA Grapalat" w:cs="Sylfaen"/>
          <w:sz w:val="20"/>
        </w:rPr>
        <w:t>являются</w:t>
      </w:r>
      <w:r>
        <w:rPr>
          <w:rFonts w:ascii="GHEA Grapalat" w:hAnsi="GHEA Grapalat" w:cs="Sylfaen"/>
          <w:sz w:val="20"/>
          <w:lang w:val="af-ZA"/>
        </w:rPr>
        <w:t xml:space="preserve"> </w:t>
      </w:r>
      <w:r>
        <w:rPr>
          <w:rFonts w:ascii="GHEA Grapalat" w:hAnsi="GHEA Grapalat" w:cs="Sylfaen"/>
          <w:sz w:val="20"/>
        </w:rPr>
        <w:t>приглашение</w:t>
      </w:r>
      <w:r>
        <w:rPr>
          <w:rFonts w:ascii="GHEA Grapalat" w:hAnsi="GHEA Grapalat" w:cs="Sylfaen"/>
          <w:sz w:val="20"/>
          <w:lang w:val="af-ZA"/>
        </w:rPr>
        <w:t xml:space="preserve"> </w:t>
      </w:r>
      <w:r>
        <w:rPr>
          <w:rFonts w:ascii="GHEA Grapalat" w:hAnsi="GHEA Grapalat" w:cs="Sylfaen"/>
          <w:sz w:val="20"/>
        </w:rPr>
        <w:t>к требованиям</w:t>
      </w:r>
      <w:r>
        <w:rPr>
          <w:rFonts w:ascii="GHEA Grapalat" w:hAnsi="GHEA Grapalat" w:cs="Sylfaen"/>
          <w:sz w:val="20"/>
          <w:lang w:val="af-ZA"/>
        </w:rPr>
        <w:t xml:space="preserve"> </w:t>
      </w:r>
      <w:r>
        <w:rPr>
          <w:rFonts w:ascii="GHEA Grapalat" w:hAnsi="GHEA Grapalat" w:cs="Sylfaen"/>
          <w:sz w:val="20"/>
        </w:rPr>
        <w:t xml:space="preserve">неприличный </w:t>
      </w:r>
      <w:r>
        <w:rPr>
          <w:rFonts w:ascii="GHEA Grapalat" w:hAnsi="GHEA Grapalat" w:cs="Sylfaen"/>
          <w:sz w:val="20"/>
          <w:lang w:val="af-ZA"/>
        </w:rPr>
        <w:t>.</w:t>
      </w:r>
    </w:p>
    <w:p w:rsidR="005B070E" w:rsidRDefault="005B070E" w:rsidP="005B070E">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 xml:space="preserve">Выбранный </w:t>
      </w:r>
      <w:r>
        <w:rPr>
          <w:rFonts w:ascii="GHEA Grapalat" w:hAnsi="GHEA Grapalat" w:cs="Sylfaen"/>
          <w:szCs w:val="24"/>
          <w:lang w:val="ru-RU"/>
        </w:rPr>
        <w:t xml:space="preserve">участник определяется </w:t>
      </w:r>
      <w:r>
        <w:rPr>
          <w:rFonts w:ascii="GHEA Grapalat" w:hAnsi="GHEA Grapalat" w:cs="Sylfaen"/>
          <w:szCs w:val="24"/>
        </w:rPr>
        <w:t xml:space="preserve">из </w:t>
      </w:r>
      <w:r>
        <w:rPr>
          <w:rFonts w:ascii="GHEA Grapalat" w:hAnsi="GHEA Grapalat" w:cs="Sylfaen"/>
          <w:szCs w:val="24"/>
          <w:lang w:val="ru-RU"/>
        </w:rPr>
        <w:t xml:space="preserve">числа участников, представивших удовлетворительно оцененные заявки </w:t>
      </w:r>
      <w:r>
        <w:rPr>
          <w:rFonts w:ascii="GHEA Grapalat" w:hAnsi="GHEA Grapalat" w:cs="Sylfaen"/>
          <w:szCs w:val="24"/>
        </w:rPr>
        <w:t xml:space="preserve">, по принципу предпочтения </w:t>
      </w:r>
      <w:r>
        <w:rPr>
          <w:rFonts w:ascii="GHEA Grapalat" w:hAnsi="GHEA Grapalat" w:cs="Sylfaen"/>
          <w:szCs w:val="24"/>
          <w:lang w:val="en-US"/>
        </w:rPr>
        <w:t xml:space="preserve">участника </w:t>
      </w:r>
      <w:r>
        <w:rPr>
          <w:rFonts w:ascii="GHEA Grapalat" w:hAnsi="GHEA Grapalat" w:cs="Sylfaen"/>
          <w:szCs w:val="24"/>
          <w:lang w:val="hy-AM"/>
        </w:rPr>
        <w:t xml:space="preserve">, </w:t>
      </w:r>
      <w:r>
        <w:rPr>
          <w:rFonts w:ascii="GHEA Grapalat" w:hAnsi="GHEA Grapalat" w:cs="Sylfaen"/>
          <w:szCs w:val="24"/>
          <w:lang w:val="ru-RU"/>
        </w:rPr>
        <w:t xml:space="preserve">представившего наименьшее ценовое предложение . </w:t>
      </w:r>
      <w:r>
        <w:rPr>
          <w:rFonts w:ascii="GHEA Grapalat" w:hAnsi="GHEA Grapalat" w:cs="Sylfaen"/>
          <w:szCs w:val="24"/>
        </w:rPr>
        <w:t xml:space="preserve">При </w:t>
      </w:r>
      <w:r>
        <w:rPr>
          <w:rFonts w:ascii="GHEA Grapalat" w:hAnsi="GHEA Grapalat" w:cs="Sylfaen"/>
          <w:szCs w:val="24"/>
          <w:lang w:val="ru-RU"/>
        </w:rPr>
        <w:t xml:space="preserve">этом выбранный </w:t>
      </w:r>
      <w:r>
        <w:rPr>
          <w:rFonts w:ascii="GHEA Grapalat" w:hAnsi="GHEA Grapalat" w:cs="Sylfaen"/>
          <w:szCs w:val="24"/>
          <w:lang w:val="en-US"/>
        </w:rPr>
        <w:t>и</w:t>
      </w:r>
      <w:r>
        <w:rPr>
          <w:rFonts w:ascii="GHEA Grapalat" w:hAnsi="GHEA Grapalat" w:cs="Sylfaen"/>
          <w:szCs w:val="24"/>
        </w:rPr>
        <w:t xml:space="preserve"> </w:t>
      </w:r>
      <w:r>
        <w:rPr>
          <w:rFonts w:ascii="GHEA Grapalat" w:hAnsi="GHEA Grapalat" w:cs="Sylfaen"/>
          <w:szCs w:val="24"/>
          <w:lang w:val="ru-RU"/>
        </w:rPr>
        <w:t xml:space="preserve">При определении участников, </w:t>
      </w:r>
      <w:r>
        <w:rPr>
          <w:rFonts w:ascii="GHEA Grapalat" w:hAnsi="GHEA Grapalat" w:cs="Sylfaen"/>
          <w:szCs w:val="24"/>
          <w:lang w:val="hy-AM"/>
        </w:rPr>
        <w:t xml:space="preserve">не признанных таковыми , </w:t>
      </w:r>
      <w:r>
        <w:rPr>
          <w:rFonts w:ascii="GHEA Grapalat" w:hAnsi="GHEA Grapalat" w:cs="Sylfaen"/>
          <w:szCs w:val="24"/>
        </w:rPr>
        <w:t xml:space="preserve">оценка и </w:t>
      </w:r>
      <w:r>
        <w:rPr>
          <w:rFonts w:ascii="GHEA Grapalat" w:hAnsi="GHEA Grapalat" w:cs="Sylfaen"/>
          <w:szCs w:val="24"/>
          <w:lang w:val="ru-RU"/>
        </w:rPr>
        <w:t xml:space="preserve">сопоставление ценовых предложений осуществляются без исчисления суммы налога, указанной в пункте </w:t>
      </w:r>
      <w:r>
        <w:rPr>
          <w:rFonts w:ascii="GHEA Grapalat" w:hAnsi="GHEA Grapalat" w:cs="Sylfaen"/>
          <w:szCs w:val="24"/>
        </w:rPr>
        <w:t xml:space="preserve">5.2 </w:t>
      </w:r>
      <w:r>
        <w:rPr>
          <w:rFonts w:ascii="GHEA Grapalat" w:hAnsi="GHEA Grapalat" w:cs="Sylfaen"/>
          <w:szCs w:val="24"/>
          <w:lang w:val="ru-RU"/>
        </w:rPr>
        <w:t xml:space="preserve">части </w:t>
      </w:r>
      <w:r>
        <w:rPr>
          <w:rFonts w:ascii="GHEA Grapalat" w:hAnsi="GHEA Grapalat" w:cs="Sylfaen"/>
          <w:szCs w:val="24"/>
        </w:rPr>
        <w:t xml:space="preserve">1 настоящего приглашения </w:t>
      </w:r>
      <w:r>
        <w:rPr>
          <w:rFonts w:ascii="GHEA Grapalat" w:hAnsi="GHEA Grapalat" w:cs="Sylfaen"/>
          <w:lang w:val="hy-AM"/>
        </w:rPr>
        <w:t>.</w:t>
      </w:r>
    </w:p>
    <w:p w:rsidR="005B070E" w:rsidRDefault="005B070E" w:rsidP="005B070E">
      <w:pPr>
        <w:pStyle w:val="BodyTextIndent"/>
        <w:spacing w:line="240" w:lineRule="auto"/>
        <w:ind w:firstLine="567"/>
        <w:rPr>
          <w:rFonts w:ascii="GHEA Grapalat" w:hAnsi="GHEA Grapalat" w:cs="Sylfaen"/>
          <w:szCs w:val="24"/>
          <w:lang w:val="af-ZA"/>
        </w:rPr>
      </w:pPr>
      <w:r>
        <w:rPr>
          <w:rFonts w:ascii="GHEA Grapalat" w:hAnsi="GHEA Grapalat" w:cs="Sylfaen"/>
          <w:szCs w:val="24"/>
          <w:lang w:val="af-ZA"/>
        </w:rPr>
        <w:t xml:space="preserve">8.4 </w:t>
      </w:r>
      <w:r>
        <w:rPr>
          <w:rFonts w:ascii="GHEA Grapalat" w:hAnsi="GHEA Grapalat" w:cs="Sylfaen"/>
          <w:szCs w:val="24"/>
          <w:lang w:val="hy-AM"/>
        </w:rPr>
        <w:t>Если</w:t>
      </w:r>
      <w:r>
        <w:rPr>
          <w:rFonts w:ascii="GHEA Grapalat" w:hAnsi="GHEA Grapalat" w:cs="Sylfaen"/>
          <w:szCs w:val="24"/>
          <w:lang w:val="af-ZA"/>
        </w:rPr>
        <w:t xml:space="preserve"> </w:t>
      </w:r>
      <w:r>
        <w:rPr>
          <w:rFonts w:ascii="GHEA Grapalat" w:hAnsi="GHEA Grapalat" w:cs="Sylfaen"/>
          <w:szCs w:val="24"/>
          <w:lang w:val="hy-AM"/>
        </w:rPr>
        <w:t>приложение</w:t>
      </w:r>
      <w:r>
        <w:rPr>
          <w:rFonts w:ascii="GHEA Grapalat" w:hAnsi="GHEA Grapalat" w:cs="Sylfaen"/>
          <w:szCs w:val="24"/>
          <w:lang w:val="af-ZA"/>
        </w:rPr>
        <w:t xml:space="preserve"> </w:t>
      </w:r>
      <w:r>
        <w:rPr>
          <w:rFonts w:ascii="GHEA Grapalat" w:hAnsi="GHEA Grapalat" w:cs="Sylfaen"/>
          <w:szCs w:val="24"/>
          <w:lang w:val="hy-AM"/>
        </w:rPr>
        <w:t>непоследовательность</w:t>
      </w:r>
      <w:r>
        <w:rPr>
          <w:rFonts w:ascii="GHEA Grapalat" w:hAnsi="GHEA Grapalat" w:cs="Sylfaen"/>
          <w:szCs w:val="24"/>
          <w:lang w:val="af-ZA"/>
        </w:rPr>
        <w:t xml:space="preserve"> </w:t>
      </w:r>
      <w:r>
        <w:rPr>
          <w:rFonts w:ascii="GHEA Grapalat" w:hAnsi="GHEA Grapalat" w:cs="Sylfaen"/>
          <w:szCs w:val="24"/>
          <w:lang w:val="hy-AM"/>
        </w:rPr>
        <w:t>является</w:t>
      </w:r>
      <w:r>
        <w:rPr>
          <w:rFonts w:ascii="GHEA Grapalat" w:hAnsi="GHEA Grapalat" w:cs="Sylfaen"/>
          <w:szCs w:val="24"/>
          <w:lang w:val="af-ZA"/>
        </w:rPr>
        <w:t xml:space="preserve"> </w:t>
      </w:r>
      <w:r>
        <w:rPr>
          <w:rFonts w:ascii="GHEA Grapalat" w:hAnsi="GHEA Grapalat" w:cs="Sylfaen"/>
          <w:szCs w:val="24"/>
          <w:lang w:val="hy-AM"/>
        </w:rPr>
        <w:t>место</w:t>
      </w:r>
      <w:r>
        <w:rPr>
          <w:rFonts w:ascii="GHEA Grapalat" w:hAnsi="GHEA Grapalat" w:cs="Sylfaen"/>
          <w:szCs w:val="24"/>
          <w:lang w:val="af-ZA"/>
        </w:rPr>
        <w:t xml:space="preserve"> </w:t>
      </w:r>
      <w:r>
        <w:rPr>
          <w:rFonts w:ascii="GHEA Grapalat" w:hAnsi="GHEA Grapalat" w:cs="Sylfaen"/>
          <w:szCs w:val="24"/>
          <w:lang w:val="hy-AM"/>
        </w:rPr>
        <w:t>найденный</w:t>
      </w:r>
      <w:r>
        <w:rPr>
          <w:rFonts w:ascii="GHEA Grapalat" w:hAnsi="GHEA Grapalat" w:cs="Sylfaen"/>
          <w:szCs w:val="24"/>
          <w:lang w:val="af-ZA"/>
        </w:rPr>
        <w:t xml:space="preserve"> </w:t>
      </w:r>
      <w:r>
        <w:rPr>
          <w:rFonts w:ascii="GHEA Grapalat" w:hAnsi="GHEA Grapalat" w:cs="Sylfaen"/>
          <w:szCs w:val="24"/>
          <w:lang w:val="hy-AM"/>
        </w:rPr>
        <w:t>в письмах</w:t>
      </w:r>
      <w:r>
        <w:rPr>
          <w:rFonts w:ascii="GHEA Grapalat" w:hAnsi="GHEA Grapalat" w:cs="Sylfaen"/>
          <w:szCs w:val="24"/>
          <w:lang w:val="af-ZA"/>
        </w:rPr>
        <w:t xml:space="preserve"> </w:t>
      </w:r>
      <w:r>
        <w:rPr>
          <w:rFonts w:ascii="GHEA Grapalat" w:hAnsi="GHEA Grapalat" w:cs="Sylfaen"/>
          <w:szCs w:val="24"/>
          <w:lang w:val="hy-AM"/>
        </w:rPr>
        <w:t>и</w:t>
      </w:r>
      <w:r>
        <w:rPr>
          <w:rFonts w:ascii="GHEA Grapalat" w:hAnsi="GHEA Grapalat" w:cs="Sylfaen"/>
          <w:szCs w:val="24"/>
          <w:lang w:val="af-ZA"/>
        </w:rPr>
        <w:t xml:space="preserve"> </w:t>
      </w:r>
      <w:r>
        <w:rPr>
          <w:rFonts w:ascii="GHEA Grapalat" w:hAnsi="GHEA Grapalat" w:cs="Sylfaen"/>
          <w:szCs w:val="24"/>
          <w:lang w:val="hy-AM"/>
        </w:rPr>
        <w:t>в цифрах</w:t>
      </w:r>
      <w:r>
        <w:rPr>
          <w:rFonts w:ascii="GHEA Grapalat" w:hAnsi="GHEA Grapalat" w:cs="Sylfaen"/>
          <w:szCs w:val="24"/>
          <w:lang w:val="af-ZA"/>
        </w:rPr>
        <w:t xml:space="preserve"> </w:t>
      </w:r>
      <w:r>
        <w:rPr>
          <w:rFonts w:ascii="GHEA Grapalat" w:hAnsi="GHEA Grapalat" w:cs="Sylfaen"/>
          <w:szCs w:val="24"/>
          <w:lang w:val="hy-AM"/>
        </w:rPr>
        <w:t>написано</w:t>
      </w:r>
      <w:r>
        <w:rPr>
          <w:rFonts w:ascii="GHEA Grapalat" w:hAnsi="GHEA Grapalat" w:cs="Sylfaen"/>
          <w:szCs w:val="24"/>
          <w:lang w:val="af-ZA"/>
        </w:rPr>
        <w:t xml:space="preserve"> </w:t>
      </w:r>
      <w:r>
        <w:rPr>
          <w:rFonts w:ascii="GHEA Grapalat" w:hAnsi="GHEA Grapalat" w:cs="Sylfaen"/>
          <w:szCs w:val="24"/>
          <w:lang w:val="hy-AM"/>
        </w:rPr>
        <w:t>денег</w:t>
      </w:r>
      <w:r>
        <w:rPr>
          <w:rFonts w:ascii="GHEA Grapalat" w:hAnsi="GHEA Grapalat" w:cs="Sylfaen"/>
          <w:szCs w:val="24"/>
          <w:lang w:val="af-ZA"/>
        </w:rPr>
        <w:t xml:space="preserve"> </w:t>
      </w:r>
      <w:r>
        <w:rPr>
          <w:rFonts w:ascii="GHEA Grapalat" w:hAnsi="GHEA Grapalat" w:cs="Sylfaen"/>
          <w:szCs w:val="24"/>
          <w:lang w:val="hy-AM"/>
        </w:rPr>
        <w:t xml:space="preserve">между </w:t>
      </w:r>
      <w:r>
        <w:rPr>
          <w:rFonts w:ascii="GHEA Grapalat" w:hAnsi="GHEA Grapalat" w:cs="Sylfaen"/>
          <w:szCs w:val="24"/>
          <w:lang w:val="af-ZA"/>
        </w:rPr>
        <w:t xml:space="preserve">, </w:t>
      </w:r>
      <w:r>
        <w:rPr>
          <w:rFonts w:ascii="GHEA Grapalat" w:hAnsi="GHEA Grapalat" w:cs="Sylfaen"/>
          <w:szCs w:val="24"/>
          <w:lang w:val="hy-AM"/>
        </w:rPr>
        <w:t>тогда</w:t>
      </w:r>
      <w:r>
        <w:rPr>
          <w:rFonts w:ascii="GHEA Grapalat" w:hAnsi="GHEA Grapalat" w:cs="Sylfaen"/>
          <w:szCs w:val="24"/>
          <w:lang w:val="af-ZA"/>
        </w:rPr>
        <w:t xml:space="preserve"> </w:t>
      </w:r>
      <w:r>
        <w:rPr>
          <w:rFonts w:ascii="GHEA Grapalat" w:hAnsi="GHEA Grapalat" w:cs="Sylfaen"/>
          <w:szCs w:val="24"/>
          <w:lang w:val="hy-AM"/>
        </w:rPr>
        <w:t>база</w:t>
      </w:r>
      <w:r>
        <w:rPr>
          <w:rFonts w:ascii="GHEA Grapalat" w:hAnsi="GHEA Grapalat" w:cs="Sylfaen"/>
          <w:szCs w:val="24"/>
          <w:lang w:val="af-ZA"/>
        </w:rPr>
        <w:t xml:space="preserve"> </w:t>
      </w:r>
      <w:r>
        <w:rPr>
          <w:rFonts w:ascii="GHEA Grapalat" w:hAnsi="GHEA Grapalat" w:cs="Sylfaen"/>
          <w:szCs w:val="24"/>
          <w:lang w:val="hy-AM"/>
        </w:rPr>
        <w:t>является</w:t>
      </w:r>
      <w:r>
        <w:rPr>
          <w:rFonts w:ascii="GHEA Grapalat" w:hAnsi="GHEA Grapalat" w:cs="Sylfaen"/>
          <w:szCs w:val="24"/>
          <w:lang w:val="af-ZA"/>
        </w:rPr>
        <w:t xml:space="preserve"> </w:t>
      </w:r>
      <w:r>
        <w:rPr>
          <w:rFonts w:ascii="GHEA Grapalat" w:hAnsi="GHEA Grapalat" w:cs="Sylfaen"/>
          <w:szCs w:val="24"/>
          <w:lang w:val="hy-AM"/>
        </w:rPr>
        <w:t>принял</w:t>
      </w:r>
      <w:r>
        <w:rPr>
          <w:rFonts w:ascii="GHEA Grapalat" w:hAnsi="GHEA Grapalat" w:cs="Sylfaen"/>
          <w:szCs w:val="24"/>
          <w:lang w:val="af-ZA"/>
        </w:rPr>
        <w:t xml:space="preserve"> </w:t>
      </w:r>
      <w:r>
        <w:rPr>
          <w:rFonts w:ascii="GHEA Grapalat" w:hAnsi="GHEA Grapalat" w:cs="Sylfaen"/>
          <w:szCs w:val="24"/>
          <w:lang w:val="hy-AM"/>
        </w:rPr>
        <w:t>в письмах</w:t>
      </w:r>
      <w:r>
        <w:rPr>
          <w:rFonts w:ascii="GHEA Grapalat" w:hAnsi="GHEA Grapalat" w:cs="Sylfaen"/>
          <w:szCs w:val="24"/>
          <w:lang w:val="af-ZA"/>
        </w:rPr>
        <w:t xml:space="preserve"> </w:t>
      </w:r>
      <w:r>
        <w:rPr>
          <w:rFonts w:ascii="GHEA Grapalat" w:hAnsi="GHEA Grapalat" w:cs="Sylfaen"/>
          <w:szCs w:val="24"/>
          <w:lang w:val="hy-AM"/>
        </w:rPr>
        <w:t>написано</w:t>
      </w:r>
      <w:r>
        <w:rPr>
          <w:rFonts w:ascii="GHEA Grapalat" w:hAnsi="GHEA Grapalat" w:cs="Sylfaen"/>
          <w:szCs w:val="24"/>
          <w:lang w:val="af-ZA"/>
        </w:rPr>
        <w:t xml:space="preserve"> </w:t>
      </w:r>
      <w:r>
        <w:rPr>
          <w:rFonts w:ascii="GHEA Grapalat" w:hAnsi="GHEA Grapalat" w:cs="Sylfaen"/>
          <w:szCs w:val="24"/>
          <w:lang w:val="hy-AM"/>
        </w:rPr>
        <w:t>количество.</w:t>
      </w:r>
      <w:r>
        <w:rPr>
          <w:rFonts w:ascii="GHEA Grapalat" w:hAnsi="GHEA Grapalat" w:cs="Sylfaen"/>
          <w:szCs w:val="24"/>
          <w:lang w:val="af-ZA"/>
        </w:rPr>
        <w:t xml:space="preserve"> </w:t>
      </w:r>
      <w:r>
        <w:rPr>
          <w:rFonts w:ascii="GHEA Grapalat" w:hAnsi="GHEA Grapalat" w:cs="Sylfaen"/>
          <w:szCs w:val="24"/>
          <w:lang w:val="ru-RU"/>
        </w:rPr>
        <w:t>Если</w:t>
      </w:r>
      <w:r>
        <w:rPr>
          <w:rFonts w:ascii="GHEA Grapalat" w:hAnsi="GHEA Grapalat" w:cs="Sylfaen"/>
          <w:szCs w:val="24"/>
          <w:lang w:val="af-ZA"/>
        </w:rPr>
        <w:t xml:space="preserve"> </w:t>
      </w:r>
      <w:r>
        <w:rPr>
          <w:rFonts w:ascii="GHEA Grapalat" w:hAnsi="GHEA Grapalat" w:cs="Sylfaen"/>
          <w:szCs w:val="24"/>
          <w:lang w:val="ru-RU"/>
        </w:rPr>
        <w:t>предложенный</w:t>
      </w:r>
      <w:r>
        <w:rPr>
          <w:rFonts w:ascii="GHEA Grapalat" w:hAnsi="GHEA Grapalat" w:cs="Sylfaen"/>
          <w:szCs w:val="24"/>
          <w:lang w:val="af-ZA"/>
        </w:rPr>
        <w:t xml:space="preserve"> </w:t>
      </w:r>
      <w:r>
        <w:rPr>
          <w:rFonts w:ascii="GHEA Grapalat" w:hAnsi="GHEA Grapalat" w:cs="Sylfaen"/>
          <w:szCs w:val="24"/>
          <w:lang w:val="ru-RU"/>
        </w:rPr>
        <w:t>цены</w:t>
      </w:r>
      <w:r>
        <w:rPr>
          <w:rFonts w:ascii="GHEA Grapalat" w:hAnsi="GHEA Grapalat" w:cs="Sylfaen"/>
          <w:szCs w:val="24"/>
          <w:lang w:val="af-ZA"/>
        </w:rPr>
        <w:t xml:space="preserve"> </w:t>
      </w:r>
      <w:r>
        <w:rPr>
          <w:rFonts w:ascii="GHEA Grapalat" w:hAnsi="GHEA Grapalat" w:cs="Sylfaen"/>
          <w:szCs w:val="24"/>
          <w:lang w:val="ru-RU"/>
        </w:rPr>
        <w:t>представлено</w:t>
      </w:r>
      <w:r>
        <w:rPr>
          <w:rFonts w:ascii="GHEA Grapalat" w:hAnsi="GHEA Grapalat" w:cs="Sylfaen"/>
          <w:szCs w:val="24"/>
          <w:lang w:val="af-ZA"/>
        </w:rPr>
        <w:t xml:space="preserve"> </w:t>
      </w:r>
      <w:r>
        <w:rPr>
          <w:rFonts w:ascii="GHEA Grapalat" w:hAnsi="GHEA Grapalat" w:cs="Sylfaen"/>
          <w:szCs w:val="24"/>
          <w:lang w:val="ru-RU"/>
        </w:rPr>
        <w:t>являются</w:t>
      </w:r>
      <w:r>
        <w:rPr>
          <w:rFonts w:ascii="GHEA Grapalat" w:hAnsi="GHEA Grapalat" w:cs="Sylfaen"/>
          <w:szCs w:val="24"/>
          <w:lang w:val="af-ZA"/>
        </w:rPr>
        <w:t xml:space="preserve"> </w:t>
      </w:r>
      <w:r>
        <w:rPr>
          <w:rFonts w:ascii="GHEA Grapalat" w:hAnsi="GHEA Grapalat" w:cs="Sylfaen"/>
          <w:szCs w:val="24"/>
          <w:lang w:val="ru-RU"/>
        </w:rPr>
        <w:t>два</w:t>
      </w:r>
      <w:r>
        <w:rPr>
          <w:rFonts w:ascii="GHEA Grapalat" w:hAnsi="GHEA Grapalat" w:cs="Sylfaen"/>
          <w:szCs w:val="24"/>
          <w:lang w:val="af-ZA"/>
        </w:rPr>
        <w:t xml:space="preserve"> </w:t>
      </w:r>
      <w:r>
        <w:rPr>
          <w:rFonts w:ascii="GHEA Grapalat" w:hAnsi="GHEA Grapalat" w:cs="Sylfaen"/>
          <w:szCs w:val="24"/>
          <w:lang w:val="ru-RU"/>
        </w:rPr>
        <w:t>или</w:t>
      </w:r>
      <w:r>
        <w:rPr>
          <w:rFonts w:ascii="GHEA Grapalat" w:hAnsi="GHEA Grapalat" w:cs="Sylfaen"/>
          <w:szCs w:val="24"/>
          <w:lang w:val="af-ZA"/>
        </w:rPr>
        <w:t xml:space="preserve"> </w:t>
      </w:r>
      <w:r>
        <w:rPr>
          <w:rFonts w:ascii="GHEA Grapalat" w:hAnsi="GHEA Grapalat" w:cs="Sylfaen"/>
          <w:szCs w:val="24"/>
          <w:lang w:val="ru-RU"/>
        </w:rPr>
        <w:t>более</w:t>
      </w:r>
      <w:r>
        <w:rPr>
          <w:rFonts w:ascii="GHEA Grapalat" w:hAnsi="GHEA Grapalat" w:cs="Sylfaen"/>
          <w:szCs w:val="24"/>
          <w:lang w:val="af-ZA"/>
        </w:rPr>
        <w:t xml:space="preserve"> </w:t>
      </w:r>
      <w:r>
        <w:rPr>
          <w:rFonts w:ascii="GHEA Grapalat" w:hAnsi="GHEA Grapalat" w:cs="Sylfaen"/>
          <w:szCs w:val="24"/>
          <w:lang w:val="ru-RU"/>
        </w:rPr>
        <w:t xml:space="preserve">в валютах </w:t>
      </w:r>
      <w:r>
        <w:rPr>
          <w:rFonts w:ascii="GHEA Grapalat" w:hAnsi="GHEA Grapalat" w:cs="Sylfaen"/>
          <w:szCs w:val="24"/>
          <w:lang w:val="af-ZA"/>
        </w:rPr>
        <w:t xml:space="preserve">, </w:t>
      </w:r>
      <w:r>
        <w:rPr>
          <w:rFonts w:ascii="GHEA Grapalat" w:hAnsi="GHEA Grapalat" w:cs="Sylfaen"/>
          <w:szCs w:val="24"/>
          <w:lang w:val="ru-RU"/>
        </w:rPr>
        <w:t>тогда</w:t>
      </w:r>
      <w:r>
        <w:rPr>
          <w:rFonts w:ascii="GHEA Grapalat" w:hAnsi="GHEA Grapalat" w:cs="Sylfaen"/>
          <w:szCs w:val="24"/>
          <w:lang w:val="af-ZA"/>
        </w:rPr>
        <w:t xml:space="preserve"> </w:t>
      </w:r>
      <w:r>
        <w:rPr>
          <w:rFonts w:ascii="GHEA Grapalat" w:hAnsi="GHEA Grapalat" w:cs="Sylfaen"/>
          <w:szCs w:val="24"/>
          <w:lang w:val="ru-RU"/>
        </w:rPr>
        <w:t>их</w:t>
      </w:r>
      <w:r>
        <w:rPr>
          <w:rFonts w:ascii="GHEA Grapalat" w:hAnsi="GHEA Grapalat" w:cs="Sylfaen"/>
          <w:szCs w:val="24"/>
          <w:lang w:val="af-ZA"/>
        </w:rPr>
        <w:t xml:space="preserve"> </w:t>
      </w:r>
      <w:r>
        <w:rPr>
          <w:rFonts w:ascii="GHEA Grapalat" w:hAnsi="GHEA Grapalat" w:cs="Sylfaen"/>
          <w:szCs w:val="24"/>
          <w:lang w:val="ru-RU"/>
        </w:rPr>
        <w:t>сравнил</w:t>
      </w:r>
      <w:r>
        <w:rPr>
          <w:rFonts w:ascii="GHEA Grapalat" w:hAnsi="GHEA Grapalat" w:cs="Sylfaen"/>
          <w:szCs w:val="24"/>
          <w:lang w:val="af-ZA"/>
        </w:rPr>
        <w:t xml:space="preserve"> </w:t>
      </w:r>
      <w:r>
        <w:rPr>
          <w:rFonts w:ascii="GHEA Grapalat" w:hAnsi="GHEA Grapalat" w:cs="Sylfaen"/>
          <w:szCs w:val="24"/>
          <w:lang w:val="ru-RU"/>
        </w:rPr>
        <w:t>являются</w:t>
      </w:r>
      <w:r>
        <w:rPr>
          <w:rFonts w:ascii="GHEA Grapalat" w:hAnsi="GHEA Grapalat" w:cs="Sylfaen"/>
          <w:szCs w:val="24"/>
          <w:lang w:val="af-ZA"/>
        </w:rPr>
        <w:t xml:space="preserve"> </w:t>
      </w:r>
      <w:r>
        <w:rPr>
          <w:rFonts w:ascii="GHEA Grapalat" w:hAnsi="GHEA Grapalat" w:cs="Sylfaen"/>
          <w:szCs w:val="24"/>
          <w:lang w:val="ru-RU"/>
        </w:rPr>
        <w:t>Армения</w:t>
      </w:r>
      <w:r>
        <w:rPr>
          <w:rFonts w:ascii="GHEA Grapalat" w:hAnsi="GHEA Grapalat" w:cs="Sylfaen"/>
          <w:szCs w:val="24"/>
          <w:lang w:val="af-ZA"/>
        </w:rPr>
        <w:t xml:space="preserve"> </w:t>
      </w:r>
      <w:r>
        <w:rPr>
          <w:rFonts w:ascii="GHEA Grapalat" w:hAnsi="GHEA Grapalat" w:cs="Sylfaen"/>
          <w:szCs w:val="24"/>
          <w:lang w:val="ru-RU"/>
        </w:rPr>
        <w:t>Республика</w:t>
      </w:r>
      <w:r>
        <w:rPr>
          <w:rFonts w:ascii="GHEA Grapalat" w:hAnsi="GHEA Grapalat" w:cs="Sylfaen"/>
          <w:szCs w:val="24"/>
          <w:lang w:val="af-ZA"/>
        </w:rPr>
        <w:t xml:space="preserve"> </w:t>
      </w:r>
      <w:r>
        <w:rPr>
          <w:rFonts w:ascii="GHEA Grapalat" w:hAnsi="GHEA Grapalat" w:cs="Sylfaen"/>
          <w:szCs w:val="24"/>
          <w:lang w:val="ru-RU"/>
        </w:rPr>
        <w:t xml:space="preserve">в драмах по курсу </w:t>
      </w:r>
      <w:r>
        <w:rPr>
          <w:rFonts w:ascii="GHEA Grapalat" w:hAnsi="GHEA Grapalat" w:cs="Sylfaen"/>
          <w:szCs w:val="24"/>
          <w:lang w:val="af-ZA"/>
        </w:rPr>
        <w:t xml:space="preserve">Центрального банка Республики Армения </w:t>
      </w:r>
      <w:r>
        <w:rPr>
          <w:rFonts w:ascii="GHEA Grapalat" w:hAnsi="GHEA Grapalat" w:cs="Sylfaen"/>
          <w:szCs w:val="24"/>
          <w:lang w:val="ru-RU"/>
        </w:rPr>
        <w:t>.</w:t>
      </w:r>
      <w:r>
        <w:rPr>
          <w:rFonts w:ascii="GHEA Grapalat" w:hAnsi="GHEA Grapalat" w:cs="Sylfaen"/>
          <w:szCs w:val="24"/>
          <w:lang w:val="af-ZA"/>
        </w:rPr>
        <w:t xml:space="preserve"> </w:t>
      </w:r>
    </w:p>
    <w:p w:rsidR="005B070E" w:rsidRDefault="005B070E" w:rsidP="005B070E">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 xml:space="preserve">8. </w:t>
      </w:r>
      <w:r>
        <w:rPr>
          <w:rFonts w:ascii="GHEA Grapalat" w:hAnsi="GHEA Grapalat" w:cs="Sylfaen"/>
          <w:sz w:val="20"/>
          <w:szCs w:val="24"/>
          <w:lang w:val="ru-RU" w:eastAsia="en-US"/>
        </w:rPr>
        <w:t xml:space="preserve">Комитет </w:t>
      </w:r>
      <w:r>
        <w:rPr>
          <w:rFonts w:ascii="GHEA Grapalat" w:hAnsi="GHEA Grapalat"/>
          <w:sz w:val="20"/>
          <w:lang w:val="hy-AM" w:eastAsia="x-none"/>
        </w:rPr>
        <w:t>5H</w:t>
      </w:r>
      <w:r>
        <w:rPr>
          <w:rFonts w:ascii="GHEA Grapalat" w:hAnsi="GHEA Grapalat"/>
          <w:sz w:val="20"/>
          <w:lang w:val="af-ZA" w:eastAsia="x-none"/>
        </w:rPr>
        <w:t>​</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приглашение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требования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к</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достаточный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оценен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приложения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представлено</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м </w:t>
      </w:r>
      <w:r>
        <w:rPr>
          <w:rFonts w:ascii="GHEA Grapalat" w:hAnsi="GHEA Grapalat" w:cs="Sylfaen"/>
          <w:sz w:val="20"/>
          <w:szCs w:val="24"/>
          <w:lang w:val="ru-RU" w:eastAsia="en-US"/>
        </w:rPr>
        <w:t>от тех же людей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решение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объявить</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выбранный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и</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такие непризнанные </w:t>
      </w:r>
      <w:r>
        <w:rPr>
          <w:rFonts w:ascii="GHEA Grapalat" w:hAnsi="GHEA Grapalat" w:cs="Sylfaen"/>
          <w:sz w:val="20"/>
          <w:szCs w:val="24"/>
          <w:lang w:val="ru-RU" w:eastAsia="en-US"/>
        </w:rPr>
        <w:t xml:space="preserve">участники </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Продукты</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покупка</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в случае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комитет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оценка</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также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представлено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продукт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полный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описания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согласие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приглашение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Требования </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рекомендуется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минимум</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цены</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равенство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в случае </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p>
    <w:p w:rsidR="005B070E" w:rsidRDefault="005B070E" w:rsidP="005B070E">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 xml:space="preserve">а </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выбранный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и</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такой неизвестный </w:t>
      </w:r>
      <w:r>
        <w:rPr>
          <w:rFonts w:ascii="GHEA Grapalat" w:hAnsi="GHEA Grapalat" w:cs="Sylfaen"/>
          <w:sz w:val="20"/>
          <w:szCs w:val="24"/>
          <w:lang w:val="af-ZA" w:eastAsia="en-US"/>
        </w:rPr>
        <w:t xml:space="preserve">для </w:t>
      </w:r>
      <w:r>
        <w:rPr>
          <w:rFonts w:ascii="GHEA Grapalat" w:hAnsi="GHEA Grapalat" w:cs="Sylfaen"/>
          <w:sz w:val="20"/>
          <w:szCs w:val="24"/>
          <w:lang w:val="ru-RU" w:eastAsia="en-US"/>
        </w:rPr>
        <w:t>таких, как</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решить</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для этой цели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комиссия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в сеансе</w:t>
      </w:r>
      <w:r>
        <w:rPr>
          <w:rFonts w:ascii="GHEA Grapalat" w:hAnsi="GHEA Grapalat" w:cs="Sylfaen"/>
          <w:sz w:val="20"/>
          <w:szCs w:val="24"/>
          <w:lang w:val="af-ZA" w:eastAsia="en-US"/>
        </w:rPr>
        <w:t xml:space="preserve"> коллег </w:t>
      </w:r>
      <w:r>
        <w:rPr>
          <w:rFonts w:ascii="GHEA Grapalat" w:hAnsi="GHEA Grapalat" w:cs="Sylfaen"/>
          <w:sz w:val="20"/>
          <w:szCs w:val="24"/>
          <w:lang w:val="ru-RU" w:eastAsia="en-US"/>
        </w:rPr>
        <w:t xml:space="preserve">, </w:t>
      </w:r>
      <w:r>
        <w:rPr>
          <w:rFonts w:ascii="GHEA Grapalat" w:hAnsi="GHEA Grapalat" w:cs="Sylfaen"/>
          <w:sz w:val="20"/>
          <w:szCs w:val="24"/>
          <w:lang w:val="hy-AM" w:eastAsia="en-US"/>
        </w:rPr>
        <w:t>которые предложили равные цены</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назад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вести себя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являются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одновременный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переговоры </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если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на встрече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подарок</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являются </w:t>
      </w:r>
      <w:r>
        <w:rPr>
          <w:rFonts w:ascii="GHEA Grapalat" w:hAnsi="GHEA Grapalat" w:cs="Sylfaen"/>
          <w:sz w:val="20"/>
          <w:szCs w:val="24"/>
          <w:lang w:val="hy-AM" w:eastAsia="en-US"/>
        </w:rPr>
        <w:t xml:space="preserve">те </w:t>
      </w:r>
      <w:r>
        <w:rPr>
          <w:rFonts w:ascii="GHEA Grapalat" w:hAnsi="GHEA Grapalat" w:cs="Sylfaen"/>
          <w:sz w:val="20"/>
          <w:szCs w:val="24"/>
          <w:lang w:val="af-ZA" w:eastAsia="en-US"/>
        </w:rPr>
        <w:t xml:space="preserve">члены ( </w:t>
      </w:r>
      <w:r>
        <w:rPr>
          <w:rFonts w:ascii="GHEA Grapalat" w:hAnsi="GHEA Grapalat" w:cs="Sylfaen"/>
          <w:sz w:val="20"/>
          <w:szCs w:val="24"/>
          <w:lang w:val="ru-RU" w:eastAsia="en-US"/>
        </w:rPr>
        <w:t>соответственно )</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власть</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имея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представители </w:t>
      </w:r>
      <w:r>
        <w:rPr>
          <w:rFonts w:ascii="GHEA Grapalat" w:hAnsi="GHEA Grapalat" w:cs="Sylfaen"/>
          <w:sz w:val="20"/>
          <w:szCs w:val="24"/>
          <w:lang w:val="af-ZA" w:eastAsia="en-US"/>
        </w:rPr>
        <w:t>),</w:t>
      </w:r>
    </w:p>
    <w:p w:rsidR="005B070E" w:rsidRDefault="005B070E" w:rsidP="005B070E">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lastRenderedPageBreak/>
        <w:t xml:space="preserve">б </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напротив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в случае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комиссия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сессия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приостановленный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есть </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один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работающий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день</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в течение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комиссия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секретарь</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представляя </w:t>
      </w:r>
      <w:r>
        <w:rPr>
          <w:rFonts w:ascii="GHEA Grapalat" w:hAnsi="GHEA Grapalat" w:cs="Sylfaen"/>
          <w:sz w:val="20"/>
          <w:szCs w:val="24"/>
          <w:lang w:val="hy-AM" w:eastAsia="en-US"/>
        </w:rPr>
        <w:t>равные цены</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участников </w:t>
      </w:r>
      <w:r>
        <w:rPr>
          <w:rFonts w:ascii="GHEA Grapalat" w:hAnsi="GHEA Grapalat" w:cs="Sylfaen"/>
          <w:sz w:val="20"/>
          <w:szCs w:val="24"/>
          <w:lang w:val="af-ZA" w:eastAsia="en-US"/>
        </w:rPr>
        <w:t xml:space="preserve">в электронном виде </w:t>
      </w:r>
      <w:r>
        <w:rPr>
          <w:rFonts w:ascii="GHEA Grapalat" w:hAnsi="GHEA Grapalat" w:cs="Sylfaen"/>
          <w:sz w:val="20"/>
          <w:szCs w:val="24"/>
          <w:lang w:val="ru-RU" w:eastAsia="en-US"/>
        </w:rPr>
        <w:t>одновременно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уведомление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цены</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снижение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вокруг</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одновременный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переговоры</w:t>
      </w:r>
      <w:r>
        <w:rPr>
          <w:rFonts w:ascii="GHEA Grapalat" w:hAnsi="GHEA Grapalat" w:cs="Sylfaen"/>
          <w:sz w:val="20"/>
          <w:szCs w:val="24"/>
          <w:lang w:val="af-ZA" w:eastAsia="en-US"/>
        </w:rPr>
        <w:t xml:space="preserve"> условия </w:t>
      </w:r>
      <w:r>
        <w:rPr>
          <w:rFonts w:ascii="GHEA Grapalat" w:hAnsi="GHEA Grapalat" w:cs="Sylfaen"/>
          <w:sz w:val="20"/>
          <w:szCs w:val="24"/>
          <w:lang w:val="ru-RU" w:eastAsia="en-US"/>
        </w:rPr>
        <w:t xml:space="preserve">вождения </w:t>
      </w:r>
      <w:r>
        <w:rPr>
          <w:rFonts w:ascii="GHEA Grapalat" w:hAnsi="GHEA Grapalat" w:cs="Sylfaen"/>
          <w:sz w:val="20"/>
          <w:szCs w:val="24"/>
          <w:lang w:val="hy-AM" w:eastAsia="en-US"/>
        </w:rPr>
        <w:t>, продолжительность</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дня </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часа</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дикий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о </w:t>
      </w:r>
      <w:r>
        <w:rPr>
          <w:rFonts w:ascii="GHEA Grapalat" w:hAnsi="GHEA Grapalat" w:cs="Sylfaen"/>
          <w:sz w:val="20"/>
          <w:szCs w:val="24"/>
          <w:lang w:val="af-ZA" w:eastAsia="en-US"/>
        </w:rPr>
        <w:t>,</w:t>
      </w:r>
    </w:p>
    <w:p w:rsidR="005B070E" w:rsidRDefault="005B070E" w:rsidP="005B070E">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 xml:space="preserve">в </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переговоры</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вести себя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являются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нет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раньше, </w:t>
      </w:r>
      <w:r>
        <w:rPr>
          <w:rFonts w:ascii="GHEA Grapalat" w:hAnsi="GHEA Grapalat" w:cs="Sylfaen"/>
          <w:sz w:val="20"/>
          <w:szCs w:val="24"/>
          <w:lang w:val="af-ZA" w:eastAsia="en-US"/>
        </w:rPr>
        <w:t xml:space="preserve">чем </w:t>
      </w:r>
      <w:r>
        <w:rPr>
          <w:rFonts w:ascii="GHEA Grapalat" w:hAnsi="GHEA Grapalat" w:cs="Sylfaen"/>
          <w:sz w:val="20"/>
          <w:szCs w:val="24"/>
          <w:lang w:val="ru-RU" w:eastAsia="en-US"/>
        </w:rPr>
        <w:t>уведомление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быть отправленным</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в тот день</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последующий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с того дня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второе </w:t>
      </w:r>
      <w:r>
        <w:rPr>
          <w:rFonts w:ascii="GHEA Grapalat" w:hAnsi="GHEA Grapalat" w:cs="Sylfaen"/>
          <w:sz w:val="20"/>
          <w:szCs w:val="24"/>
          <w:lang w:val="af-ZA" w:eastAsia="en-US"/>
        </w:rPr>
        <w:t xml:space="preserve">и не позднее </w:t>
      </w:r>
      <w:r>
        <w:rPr>
          <w:rFonts w:ascii="GHEA Grapalat" w:hAnsi="GHEA Grapalat" w:cs="Sylfaen"/>
          <w:sz w:val="20"/>
          <w:szCs w:val="24"/>
          <w:lang w:val="hy-AM" w:eastAsia="en-US"/>
        </w:rPr>
        <w:t>пятого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работающий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день </w:t>
      </w:r>
      <w:r>
        <w:rPr>
          <w:rFonts w:ascii="GHEA Grapalat" w:hAnsi="GHEA Grapalat" w:cs="Sylfaen"/>
          <w:sz w:val="20"/>
          <w:szCs w:val="24"/>
          <w:lang w:val="af-ZA" w:eastAsia="en-US"/>
        </w:rPr>
        <w:t>,</w:t>
      </w:r>
    </w:p>
    <w:p w:rsidR="005B070E" w:rsidRDefault="005B070E" w:rsidP="005B070E">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г. каждый</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участник </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данные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в данный момент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представлено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цена</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предложение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публикуется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другой </w:t>
      </w:r>
      <w:r>
        <w:rPr>
          <w:rFonts w:ascii="GHEA Grapalat" w:hAnsi="GHEA Grapalat" w:cs="Sylfaen"/>
          <w:sz w:val="20"/>
          <w:szCs w:val="24"/>
          <w:lang w:val="af-ZA" w:eastAsia="en-US"/>
        </w:rPr>
        <w:t>человек</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для </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до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переговоры</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число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намеревался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крайний срок</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концовка </w:t>
      </w:r>
      <w:r>
        <w:rPr>
          <w:rFonts w:ascii="GHEA Grapalat" w:hAnsi="GHEA Grapalat" w:cs="Sylfaen"/>
          <w:sz w:val="20"/>
          <w:szCs w:val="24"/>
          <w:lang w:val="af-ZA" w:eastAsia="en-US"/>
        </w:rPr>
        <w:t xml:space="preserve">такая же как и </w:t>
      </w:r>
      <w:r>
        <w:rPr>
          <w:rFonts w:ascii="GHEA Grapalat" w:hAnsi="GHEA Grapalat" w:cs="Sylfaen"/>
          <w:sz w:val="20"/>
          <w:szCs w:val="24"/>
          <w:lang w:val="ru-RU" w:eastAsia="en-US"/>
        </w:rPr>
        <w:t>концовка</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может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обзор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его/ее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цена</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предложение </w:t>
      </w:r>
      <w:r>
        <w:rPr>
          <w:rFonts w:ascii="GHEA Grapalat" w:hAnsi="GHEA Grapalat" w:cs="Sylfaen"/>
          <w:sz w:val="20"/>
          <w:szCs w:val="24"/>
          <w:lang w:val="af-ZA" w:eastAsia="en-US"/>
        </w:rPr>
        <w:t>,</w:t>
      </w:r>
    </w:p>
    <w:p w:rsidR="005B070E" w:rsidRDefault="005B070E" w:rsidP="005B070E">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 xml:space="preserve">е </w:t>
      </w:r>
      <w:r>
        <w:rPr>
          <w:rFonts w:ascii="GHEA Grapalat" w:hAnsi="GHEA Grapalat" w:cs="Sylfaen"/>
          <w:sz w:val="20"/>
          <w:lang w:val="af-ZA"/>
        </w:rPr>
        <w:t xml:space="preserve">. </w:t>
      </w:r>
      <w:r>
        <w:rPr>
          <w:rFonts w:ascii="GHEA Grapalat" w:hAnsi="GHEA Grapalat" w:cs="Sylfaen"/>
          <w:sz w:val="20"/>
          <w:lang w:val="ru-RU"/>
        </w:rPr>
        <w:t>переговоры</w:t>
      </w:r>
      <w:r>
        <w:rPr>
          <w:rFonts w:ascii="GHEA Grapalat" w:hAnsi="GHEA Grapalat" w:cs="Sylfaen"/>
          <w:sz w:val="20"/>
          <w:lang w:val="af-ZA"/>
        </w:rPr>
        <w:t xml:space="preserve"> </w:t>
      </w:r>
      <w:r>
        <w:rPr>
          <w:rFonts w:ascii="GHEA Grapalat" w:hAnsi="GHEA Grapalat" w:cs="Sylfaen"/>
          <w:sz w:val="20"/>
          <w:lang w:val="ru-RU"/>
        </w:rPr>
        <w:t>число</w:t>
      </w:r>
      <w:r>
        <w:rPr>
          <w:rFonts w:ascii="GHEA Grapalat" w:hAnsi="GHEA Grapalat" w:cs="Sylfaen"/>
          <w:sz w:val="20"/>
          <w:lang w:val="af-ZA"/>
        </w:rPr>
        <w:t xml:space="preserve"> </w:t>
      </w:r>
      <w:r>
        <w:rPr>
          <w:rFonts w:ascii="GHEA Grapalat" w:hAnsi="GHEA Grapalat" w:cs="Sylfaen"/>
          <w:sz w:val="20"/>
          <w:lang w:val="ru-RU"/>
        </w:rPr>
        <w:t>определенный</w:t>
      </w:r>
      <w:r>
        <w:rPr>
          <w:rFonts w:ascii="GHEA Grapalat" w:hAnsi="GHEA Grapalat" w:cs="Sylfaen"/>
          <w:sz w:val="20"/>
          <w:lang w:val="af-ZA"/>
        </w:rPr>
        <w:t xml:space="preserve"> </w:t>
      </w:r>
      <w:r>
        <w:rPr>
          <w:rFonts w:ascii="GHEA Grapalat" w:hAnsi="GHEA Grapalat" w:cs="Sylfaen"/>
          <w:sz w:val="20"/>
          <w:lang w:val="ru-RU"/>
        </w:rPr>
        <w:t>крайний срок</w:t>
      </w:r>
      <w:r>
        <w:rPr>
          <w:rFonts w:ascii="GHEA Grapalat" w:hAnsi="GHEA Grapalat" w:cs="Sylfaen"/>
          <w:sz w:val="20"/>
          <w:lang w:val="af-ZA"/>
        </w:rPr>
        <w:t xml:space="preserve"> </w:t>
      </w:r>
      <w:r>
        <w:rPr>
          <w:rFonts w:ascii="GHEA Grapalat" w:hAnsi="GHEA Grapalat" w:cs="Sylfaen"/>
          <w:sz w:val="20"/>
          <w:lang w:val="ru-RU"/>
        </w:rPr>
        <w:t>истекать</w:t>
      </w:r>
      <w:r>
        <w:rPr>
          <w:rFonts w:ascii="GHEA Grapalat" w:hAnsi="GHEA Grapalat" w:cs="Sylfaen"/>
          <w:sz w:val="20"/>
          <w:lang w:val="af-ZA"/>
        </w:rPr>
        <w:t xml:space="preserve"> на </w:t>
      </w:r>
      <w:r>
        <w:rPr>
          <w:rFonts w:ascii="GHEA Grapalat" w:hAnsi="GHEA Grapalat" w:cs="Sylfaen"/>
          <w:sz w:val="20"/>
          <w:lang w:val="ru-RU"/>
        </w:rPr>
        <w:t xml:space="preserve">данный момент </w:t>
      </w:r>
      <w:r>
        <w:rPr>
          <w:rFonts w:ascii="GHEA Grapalat" w:hAnsi="GHEA Grapalat" w:cs="Sylfaen"/>
          <w:sz w:val="20"/>
          <w:lang w:val="af-ZA"/>
        </w:rPr>
        <w:t xml:space="preserve">, </w:t>
      </w:r>
      <w:r>
        <w:rPr>
          <w:rFonts w:ascii="GHEA Grapalat" w:hAnsi="GHEA Grapalat" w:cs="Sylfaen"/>
          <w:sz w:val="20"/>
          <w:lang w:val="ru-RU"/>
        </w:rPr>
        <w:t xml:space="preserve">по </w:t>
      </w:r>
      <w:r>
        <w:rPr>
          <w:rFonts w:ascii="GHEA Grapalat" w:hAnsi="GHEA Grapalat" w:cs="Sylfaen"/>
          <w:sz w:val="20"/>
          <w:lang w:val="af-ZA"/>
        </w:rPr>
        <w:t xml:space="preserve">словам </w:t>
      </w:r>
      <w:r>
        <w:rPr>
          <w:rFonts w:ascii="GHEA Grapalat" w:hAnsi="GHEA Grapalat" w:cs="Sylfaen"/>
          <w:sz w:val="20"/>
          <w:lang w:val="hy-AM"/>
        </w:rPr>
        <w:t>присутствующих</w:t>
      </w:r>
      <w:r>
        <w:rPr>
          <w:rFonts w:ascii="GHEA Grapalat" w:hAnsi="GHEA Grapalat" w:cs="Sylfaen"/>
          <w:sz w:val="20"/>
          <w:lang w:val="af-ZA"/>
        </w:rPr>
        <w:t xml:space="preserve"> </w:t>
      </w:r>
      <w:r>
        <w:rPr>
          <w:rFonts w:ascii="GHEA Grapalat" w:hAnsi="GHEA Grapalat" w:cs="Sylfaen"/>
          <w:sz w:val="20"/>
          <w:lang w:val="ru-RU"/>
        </w:rPr>
        <w:t>представлено</w:t>
      </w:r>
      <w:r>
        <w:rPr>
          <w:rFonts w:ascii="GHEA Grapalat" w:hAnsi="GHEA Grapalat" w:cs="Sylfaen"/>
          <w:sz w:val="20"/>
          <w:lang w:val="af-ZA"/>
        </w:rPr>
        <w:t xml:space="preserve"> </w:t>
      </w:r>
      <w:r>
        <w:rPr>
          <w:rFonts w:ascii="GHEA Grapalat" w:hAnsi="GHEA Grapalat" w:cs="Sylfaen"/>
          <w:sz w:val="20"/>
          <w:lang w:val="ru-RU"/>
        </w:rPr>
        <w:t xml:space="preserve">цены </w:t>
      </w:r>
      <w:r>
        <w:rPr>
          <w:rFonts w:ascii="GHEA Grapalat" w:hAnsi="GHEA Grapalat" w:cs="Sylfaen"/>
          <w:sz w:val="20"/>
          <w:lang w:val="af-ZA"/>
        </w:rPr>
        <w:t xml:space="preserve">, </w:t>
      </w:r>
      <w:r>
        <w:rPr>
          <w:rFonts w:ascii="GHEA Grapalat" w:hAnsi="GHEA Grapalat" w:cs="Sylfaen"/>
          <w:sz w:val="20"/>
          <w:lang w:val="ru-RU"/>
        </w:rPr>
        <w:t>определенные</w:t>
      </w:r>
      <w:r>
        <w:rPr>
          <w:rFonts w:ascii="GHEA Grapalat" w:hAnsi="GHEA Grapalat" w:cs="Sylfaen"/>
          <w:sz w:val="20"/>
          <w:lang w:val="af-ZA"/>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ru-RU"/>
        </w:rPr>
        <w:t>объявлено</w:t>
      </w:r>
      <w:r>
        <w:rPr>
          <w:rFonts w:ascii="GHEA Grapalat" w:hAnsi="GHEA Grapalat" w:cs="Sylfaen"/>
          <w:sz w:val="20"/>
          <w:lang w:val="af-ZA"/>
        </w:rPr>
        <w:t xml:space="preserve"> </w:t>
      </w:r>
      <w:r>
        <w:rPr>
          <w:rFonts w:ascii="GHEA Grapalat" w:hAnsi="GHEA Grapalat" w:cs="Sylfaen"/>
          <w:sz w:val="20"/>
          <w:lang w:val="ru-RU"/>
        </w:rPr>
        <w:t>являются</w:t>
      </w:r>
      <w:r>
        <w:rPr>
          <w:rFonts w:ascii="GHEA Grapalat" w:hAnsi="GHEA Grapalat" w:cs="Sylfaen"/>
          <w:sz w:val="20"/>
          <w:lang w:val="af-ZA"/>
        </w:rPr>
        <w:t xml:space="preserve"> </w:t>
      </w:r>
      <w:r>
        <w:rPr>
          <w:rFonts w:ascii="GHEA Grapalat" w:hAnsi="GHEA Grapalat" w:cs="Sylfaen"/>
          <w:sz w:val="20"/>
          <w:lang w:val="hy-AM"/>
        </w:rPr>
        <w:t>выбранный</w:t>
      </w:r>
      <w:r>
        <w:rPr>
          <w:rFonts w:ascii="GHEA Grapalat" w:hAnsi="GHEA Grapalat" w:cs="Sylfaen"/>
          <w:sz w:val="20"/>
          <w:lang w:val="af-ZA"/>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hy-AM"/>
        </w:rPr>
        <w:t xml:space="preserve">таких непризнанных </w:t>
      </w:r>
      <w:r>
        <w:rPr>
          <w:rFonts w:ascii="GHEA Grapalat" w:hAnsi="GHEA Grapalat" w:cs="Sylfaen"/>
          <w:sz w:val="20"/>
          <w:lang w:val="ru-RU"/>
        </w:rPr>
        <w:t xml:space="preserve">участников </w:t>
      </w:r>
      <w:r>
        <w:rPr>
          <w:rFonts w:ascii="GHEA Grapalat" w:hAnsi="GHEA Grapalat" w:cs="Sylfaen"/>
          <w:sz w:val="20"/>
          <w:lang w:val="af-ZA"/>
        </w:rPr>
        <w:t xml:space="preserve">. </w:t>
      </w:r>
      <w:r>
        <w:rPr>
          <w:rFonts w:ascii="GHEA Grapalat" w:hAnsi="GHEA Grapalat" w:cs="Sylfaen"/>
          <w:sz w:val="20"/>
          <w:lang w:val="ru-RU"/>
        </w:rPr>
        <w:t>Если</w:t>
      </w:r>
      <w:r>
        <w:rPr>
          <w:rFonts w:ascii="GHEA Grapalat" w:hAnsi="GHEA Grapalat" w:cs="Sylfaen"/>
          <w:sz w:val="20"/>
          <w:lang w:val="af-ZA"/>
        </w:rPr>
        <w:t xml:space="preserve"> </w:t>
      </w:r>
      <w:r>
        <w:rPr>
          <w:rFonts w:ascii="GHEA Grapalat" w:hAnsi="GHEA Grapalat" w:cs="Sylfaen"/>
          <w:sz w:val="20"/>
          <w:lang w:val="ru-RU"/>
        </w:rPr>
        <w:t>переговоры</w:t>
      </w:r>
      <w:r>
        <w:rPr>
          <w:rFonts w:ascii="GHEA Grapalat" w:hAnsi="GHEA Grapalat" w:cs="Sylfaen"/>
          <w:sz w:val="20"/>
          <w:lang w:val="af-ZA"/>
        </w:rPr>
        <w:t xml:space="preserve"> </w:t>
      </w:r>
      <w:r>
        <w:rPr>
          <w:rFonts w:ascii="GHEA Grapalat" w:hAnsi="GHEA Grapalat" w:cs="Sylfaen"/>
          <w:sz w:val="20"/>
          <w:lang w:val="ru-RU"/>
        </w:rPr>
        <w:t>как результат</w:t>
      </w:r>
      <w:r>
        <w:rPr>
          <w:rFonts w:ascii="GHEA Grapalat" w:hAnsi="GHEA Grapalat" w:cs="Sylfaen"/>
          <w:sz w:val="20"/>
          <w:lang w:val="af-ZA"/>
        </w:rPr>
        <w:t xml:space="preserve"> </w:t>
      </w:r>
      <w:r>
        <w:rPr>
          <w:rFonts w:ascii="GHEA Grapalat" w:hAnsi="GHEA Grapalat" w:cs="Sylfaen"/>
          <w:sz w:val="20"/>
          <w:lang w:val="ru-RU"/>
        </w:rPr>
        <w:t>участники</w:t>
      </w:r>
      <w:r>
        <w:rPr>
          <w:rFonts w:ascii="GHEA Grapalat" w:hAnsi="GHEA Grapalat" w:cs="Sylfaen"/>
          <w:sz w:val="20"/>
          <w:lang w:val="af-ZA"/>
        </w:rPr>
        <w:t xml:space="preserve"> </w:t>
      </w:r>
      <w:r>
        <w:rPr>
          <w:rFonts w:ascii="GHEA Grapalat" w:hAnsi="GHEA Grapalat" w:cs="Sylfaen"/>
          <w:sz w:val="20"/>
          <w:lang w:val="ru-RU"/>
        </w:rPr>
        <w:t>представлено</w:t>
      </w:r>
      <w:r>
        <w:rPr>
          <w:rFonts w:ascii="GHEA Grapalat" w:hAnsi="GHEA Grapalat" w:cs="Sylfaen"/>
          <w:sz w:val="20"/>
          <w:lang w:val="af-ZA"/>
        </w:rPr>
        <w:t xml:space="preserve"> </w:t>
      </w:r>
      <w:r>
        <w:rPr>
          <w:rFonts w:ascii="GHEA Grapalat" w:hAnsi="GHEA Grapalat" w:cs="Sylfaen"/>
          <w:sz w:val="20"/>
          <w:lang w:val="ru-RU"/>
        </w:rPr>
        <w:t>цены</w:t>
      </w:r>
      <w:r>
        <w:rPr>
          <w:rFonts w:ascii="GHEA Grapalat" w:hAnsi="GHEA Grapalat" w:cs="Sylfaen"/>
          <w:sz w:val="20"/>
          <w:lang w:val="af-ZA"/>
        </w:rPr>
        <w:t xml:space="preserve"> </w:t>
      </w:r>
      <w:r>
        <w:rPr>
          <w:rFonts w:ascii="GHEA Grapalat" w:hAnsi="GHEA Grapalat" w:cs="Sylfaen"/>
          <w:sz w:val="20"/>
          <w:lang w:val="ru-RU"/>
        </w:rPr>
        <w:t>останки</w:t>
      </w:r>
      <w:r>
        <w:rPr>
          <w:rFonts w:ascii="GHEA Grapalat" w:hAnsi="GHEA Grapalat" w:cs="Sylfaen"/>
          <w:sz w:val="20"/>
          <w:lang w:val="af-ZA"/>
        </w:rPr>
        <w:t xml:space="preserve"> </w:t>
      </w:r>
      <w:r>
        <w:rPr>
          <w:rFonts w:ascii="GHEA Grapalat" w:hAnsi="GHEA Grapalat" w:cs="Sylfaen"/>
          <w:sz w:val="20"/>
          <w:lang w:val="ru-RU"/>
        </w:rPr>
        <w:t>являются</w:t>
      </w:r>
      <w:r>
        <w:rPr>
          <w:rFonts w:ascii="GHEA Grapalat" w:hAnsi="GHEA Grapalat" w:cs="Sylfaen"/>
          <w:sz w:val="20"/>
          <w:lang w:val="af-ZA"/>
        </w:rPr>
        <w:t xml:space="preserve"> </w:t>
      </w:r>
      <w:r>
        <w:rPr>
          <w:rFonts w:ascii="GHEA Grapalat" w:hAnsi="GHEA Grapalat" w:cs="Sylfaen"/>
          <w:sz w:val="20"/>
          <w:lang w:val="ru-RU"/>
        </w:rPr>
        <w:t xml:space="preserve">равный </w:t>
      </w:r>
      <w:r>
        <w:rPr>
          <w:rFonts w:ascii="GHEA Grapalat" w:hAnsi="GHEA Grapalat" w:cs="Sylfaen"/>
          <w:sz w:val="20"/>
          <w:lang w:val="af-ZA"/>
        </w:rPr>
        <w:t xml:space="preserve">, </w:t>
      </w:r>
      <w:r>
        <w:rPr>
          <w:rFonts w:ascii="GHEA Grapalat" w:hAnsi="GHEA Grapalat" w:cs="Sylfaen"/>
          <w:sz w:val="20"/>
          <w:lang w:val="ru-RU"/>
        </w:rPr>
        <w:t>покупка</w:t>
      </w:r>
      <w:r>
        <w:rPr>
          <w:rFonts w:ascii="GHEA Grapalat" w:hAnsi="GHEA Grapalat" w:cs="Sylfaen"/>
          <w:sz w:val="20"/>
          <w:lang w:val="af-ZA"/>
        </w:rPr>
        <w:t xml:space="preserve"> </w:t>
      </w:r>
      <w:r>
        <w:rPr>
          <w:rFonts w:ascii="GHEA Grapalat" w:hAnsi="GHEA Grapalat" w:cs="Sylfaen"/>
          <w:sz w:val="20"/>
          <w:lang w:val="ru-RU"/>
        </w:rPr>
        <w:t>процедура</w:t>
      </w:r>
      <w:r>
        <w:rPr>
          <w:rFonts w:ascii="GHEA Grapalat" w:hAnsi="GHEA Grapalat" w:cs="Sylfaen"/>
          <w:sz w:val="20"/>
          <w:lang w:val="af-ZA"/>
        </w:rPr>
        <w:t xml:space="preserve"> </w:t>
      </w:r>
      <w:r>
        <w:rPr>
          <w:rFonts w:ascii="GHEA Grapalat" w:hAnsi="GHEA Grapalat" w:cs="Sylfaen"/>
          <w:sz w:val="20"/>
          <w:lang w:val="ru-RU"/>
        </w:rPr>
        <w:t xml:space="preserve">Статья </w:t>
      </w:r>
      <w:r>
        <w:rPr>
          <w:rFonts w:ascii="GHEA Grapalat" w:hAnsi="GHEA Grapalat" w:cs="Sylfaen"/>
          <w:sz w:val="20"/>
          <w:lang w:val="af-ZA"/>
        </w:rPr>
        <w:t xml:space="preserve">37 </w:t>
      </w:r>
      <w:r>
        <w:rPr>
          <w:rFonts w:ascii="GHEA Grapalat" w:hAnsi="GHEA Grapalat" w:cs="Sylfaen"/>
          <w:sz w:val="20"/>
          <w:lang w:val="ru-RU"/>
        </w:rPr>
        <w:t>Закона</w:t>
      </w:r>
      <w:r>
        <w:rPr>
          <w:rFonts w:ascii="GHEA Grapalat" w:hAnsi="GHEA Grapalat" w:cs="Sylfaen"/>
          <w:sz w:val="20"/>
          <w:lang w:val="af-ZA"/>
        </w:rPr>
        <w:t xml:space="preserve"> </w:t>
      </w:r>
      <w:r>
        <w:rPr>
          <w:rFonts w:ascii="GHEA Grapalat" w:hAnsi="GHEA Grapalat" w:cs="Sylfaen"/>
          <w:sz w:val="20"/>
          <w:lang w:val="ru-RU"/>
        </w:rPr>
        <w:t xml:space="preserve">Статья </w:t>
      </w:r>
      <w:r>
        <w:rPr>
          <w:rFonts w:ascii="GHEA Grapalat" w:hAnsi="GHEA Grapalat" w:cs="Sylfaen"/>
          <w:sz w:val="20"/>
          <w:lang w:val="af-ZA"/>
        </w:rPr>
        <w:t xml:space="preserve">1 </w:t>
      </w:r>
      <w:r>
        <w:rPr>
          <w:rFonts w:ascii="GHEA Grapalat" w:hAnsi="GHEA Grapalat" w:cs="Sylfaen"/>
          <w:sz w:val="20"/>
          <w:lang w:val="ru-RU"/>
        </w:rPr>
        <w:t xml:space="preserve">часть </w:t>
      </w:r>
      <w:r>
        <w:rPr>
          <w:rFonts w:ascii="GHEA Grapalat" w:hAnsi="GHEA Grapalat" w:cs="Sylfaen"/>
          <w:sz w:val="20"/>
          <w:lang w:val="af-ZA"/>
        </w:rPr>
        <w:t xml:space="preserve">1 </w:t>
      </w:r>
      <w:r>
        <w:rPr>
          <w:rFonts w:ascii="GHEA Grapalat" w:hAnsi="GHEA Grapalat" w:cs="Sylfaen"/>
          <w:sz w:val="20"/>
          <w:lang w:val="ru-RU"/>
        </w:rPr>
        <w:t>точка</w:t>
      </w:r>
      <w:r>
        <w:rPr>
          <w:rFonts w:ascii="GHEA Grapalat" w:hAnsi="GHEA Grapalat" w:cs="Sylfaen"/>
          <w:sz w:val="20"/>
          <w:lang w:val="af-ZA"/>
        </w:rPr>
        <w:t xml:space="preserve"> </w:t>
      </w:r>
      <w:r>
        <w:rPr>
          <w:rFonts w:ascii="GHEA Grapalat" w:hAnsi="GHEA Grapalat" w:cs="Sylfaen"/>
          <w:sz w:val="20"/>
          <w:lang w:val="ru-RU"/>
        </w:rPr>
        <w:t>основа</w:t>
      </w:r>
      <w:r>
        <w:rPr>
          <w:rFonts w:ascii="GHEA Grapalat" w:hAnsi="GHEA Grapalat" w:cs="Sylfaen"/>
          <w:sz w:val="20"/>
          <w:lang w:val="af-ZA"/>
        </w:rPr>
        <w:t xml:space="preserve"> </w:t>
      </w:r>
      <w:r>
        <w:rPr>
          <w:rFonts w:ascii="GHEA Grapalat" w:hAnsi="GHEA Grapalat" w:cs="Sylfaen"/>
          <w:sz w:val="20"/>
          <w:lang w:val="ru-RU"/>
        </w:rPr>
        <w:t>на</w:t>
      </w:r>
      <w:r>
        <w:rPr>
          <w:rFonts w:ascii="GHEA Grapalat" w:hAnsi="GHEA Grapalat" w:cs="Sylfaen"/>
          <w:sz w:val="20"/>
          <w:lang w:val="af-ZA"/>
        </w:rPr>
        <w:t xml:space="preserve"> </w:t>
      </w:r>
      <w:r>
        <w:rPr>
          <w:rFonts w:ascii="GHEA Grapalat" w:hAnsi="GHEA Grapalat" w:cs="Sylfaen"/>
          <w:sz w:val="20"/>
          <w:lang w:val="ru-RU"/>
        </w:rPr>
        <w:t>объявлено</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 xml:space="preserve">неуспешный </w:t>
      </w:r>
      <w:r>
        <w:rPr>
          <w:rFonts w:ascii="GHEA Grapalat" w:hAnsi="GHEA Grapalat" w:cs="Sylfaen"/>
          <w:sz w:val="20"/>
          <w:lang w:val="af-ZA"/>
        </w:rPr>
        <w:t>.</w:t>
      </w:r>
    </w:p>
    <w:p w:rsidR="005B070E" w:rsidRDefault="005B070E" w:rsidP="005B070E">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Если</w:t>
      </w:r>
      <w:r>
        <w:rPr>
          <w:rFonts w:ascii="GHEA Grapalat" w:hAnsi="GHEA Grapalat" w:cs="Sylfaen"/>
          <w:sz w:val="20"/>
          <w:lang w:val="af-ZA"/>
        </w:rPr>
        <w:t xml:space="preserve"> </w:t>
      </w:r>
      <w:r>
        <w:rPr>
          <w:rFonts w:ascii="GHEA Grapalat" w:hAnsi="GHEA Grapalat" w:cs="Sylfaen"/>
          <w:sz w:val="20"/>
          <w:lang w:val="ru-RU"/>
        </w:rPr>
        <w:t>приглашение</w:t>
      </w:r>
      <w:r>
        <w:rPr>
          <w:rFonts w:ascii="GHEA Grapalat" w:hAnsi="GHEA Grapalat" w:cs="Sylfaen"/>
          <w:sz w:val="20"/>
          <w:lang w:val="af-ZA"/>
        </w:rPr>
        <w:t xml:space="preserve"> </w:t>
      </w:r>
      <w:r>
        <w:rPr>
          <w:rFonts w:ascii="GHEA Grapalat" w:hAnsi="GHEA Grapalat" w:cs="Sylfaen"/>
          <w:sz w:val="20"/>
          <w:lang w:val="ru-RU"/>
        </w:rPr>
        <w:t>требования</w:t>
      </w:r>
      <w:r>
        <w:rPr>
          <w:rFonts w:ascii="GHEA Grapalat" w:hAnsi="GHEA Grapalat" w:cs="Sylfaen"/>
          <w:sz w:val="20"/>
          <w:lang w:val="af-ZA"/>
        </w:rPr>
        <w:t xml:space="preserve"> </w:t>
      </w:r>
      <w:r>
        <w:rPr>
          <w:rFonts w:ascii="GHEA Grapalat" w:hAnsi="GHEA Grapalat" w:cs="Sylfaen"/>
          <w:sz w:val="20"/>
          <w:lang w:val="ru-RU"/>
        </w:rPr>
        <w:t>к</w:t>
      </w:r>
      <w:r>
        <w:rPr>
          <w:rFonts w:ascii="GHEA Grapalat" w:hAnsi="GHEA Grapalat" w:cs="Sylfaen"/>
          <w:sz w:val="20"/>
          <w:lang w:val="af-ZA"/>
        </w:rPr>
        <w:t xml:space="preserve"> </w:t>
      </w:r>
      <w:r>
        <w:rPr>
          <w:rFonts w:ascii="GHEA Grapalat" w:hAnsi="GHEA Grapalat" w:cs="Sylfaen"/>
          <w:sz w:val="20"/>
          <w:lang w:val="ru-RU"/>
        </w:rPr>
        <w:t>достаточный</w:t>
      </w:r>
      <w:r>
        <w:rPr>
          <w:rFonts w:ascii="GHEA Grapalat" w:hAnsi="GHEA Grapalat" w:cs="Sylfaen"/>
          <w:sz w:val="20"/>
          <w:lang w:val="af-ZA"/>
        </w:rPr>
        <w:t xml:space="preserve"> </w:t>
      </w:r>
      <w:r>
        <w:rPr>
          <w:rFonts w:ascii="GHEA Grapalat" w:hAnsi="GHEA Grapalat" w:cs="Sylfaen"/>
          <w:sz w:val="20"/>
          <w:lang w:val="ru-RU"/>
        </w:rPr>
        <w:t>оценен</w:t>
      </w:r>
      <w:r>
        <w:rPr>
          <w:rFonts w:ascii="GHEA Grapalat" w:hAnsi="GHEA Grapalat" w:cs="Sylfaen"/>
          <w:sz w:val="20"/>
          <w:lang w:val="af-ZA"/>
        </w:rPr>
        <w:t xml:space="preserve"> </w:t>
      </w:r>
      <w:r>
        <w:rPr>
          <w:rFonts w:ascii="GHEA Grapalat" w:hAnsi="GHEA Grapalat" w:cs="Sylfaen"/>
          <w:sz w:val="20"/>
          <w:lang w:val="ru-RU"/>
        </w:rPr>
        <w:t>приложения</w:t>
      </w:r>
      <w:r>
        <w:rPr>
          <w:rFonts w:ascii="GHEA Grapalat" w:hAnsi="GHEA Grapalat" w:cs="Sylfaen"/>
          <w:sz w:val="20"/>
          <w:lang w:val="af-ZA"/>
        </w:rPr>
        <w:t xml:space="preserve"> </w:t>
      </w:r>
      <w:r>
        <w:rPr>
          <w:rFonts w:ascii="GHEA Grapalat" w:hAnsi="GHEA Grapalat" w:cs="Sylfaen"/>
          <w:sz w:val="20"/>
          <w:lang w:val="ru-RU"/>
        </w:rPr>
        <w:t>представлено</w:t>
      </w:r>
      <w:r>
        <w:rPr>
          <w:rFonts w:ascii="GHEA Grapalat" w:hAnsi="GHEA Grapalat" w:cs="Sylfaen"/>
          <w:sz w:val="20"/>
          <w:lang w:val="af-ZA"/>
        </w:rPr>
        <w:t xml:space="preserve"> </w:t>
      </w:r>
      <w:r>
        <w:rPr>
          <w:rFonts w:ascii="GHEA Grapalat" w:hAnsi="GHEA Grapalat" w:cs="Sylfaen"/>
          <w:sz w:val="20"/>
          <w:lang w:val="ru-RU"/>
        </w:rPr>
        <w:t>участники</w:t>
      </w:r>
      <w:r>
        <w:rPr>
          <w:rFonts w:ascii="GHEA Grapalat" w:hAnsi="GHEA Grapalat" w:cs="Sylfaen"/>
          <w:sz w:val="20"/>
          <w:lang w:val="af-ZA"/>
        </w:rPr>
        <w:t xml:space="preserve"> </w:t>
      </w:r>
      <w:r>
        <w:rPr>
          <w:rFonts w:ascii="GHEA Grapalat" w:hAnsi="GHEA Grapalat" w:cs="Sylfaen"/>
          <w:sz w:val="20"/>
          <w:lang w:val="ru-RU"/>
        </w:rPr>
        <w:t>цены</w:t>
      </w:r>
      <w:r>
        <w:rPr>
          <w:rFonts w:ascii="GHEA Grapalat" w:hAnsi="GHEA Grapalat" w:cs="Sylfaen"/>
          <w:sz w:val="20"/>
          <w:lang w:val="af-ZA"/>
        </w:rPr>
        <w:t xml:space="preserve"> </w:t>
      </w:r>
      <w:r>
        <w:rPr>
          <w:rFonts w:ascii="GHEA Grapalat" w:hAnsi="GHEA Grapalat" w:cs="Sylfaen"/>
          <w:sz w:val="20"/>
          <w:lang w:val="ru-RU"/>
        </w:rPr>
        <w:t>превосходить</w:t>
      </w:r>
      <w:r>
        <w:rPr>
          <w:rFonts w:ascii="GHEA Grapalat" w:hAnsi="GHEA Grapalat" w:cs="Sylfaen"/>
          <w:sz w:val="20"/>
          <w:lang w:val="af-ZA"/>
        </w:rPr>
        <w:t xml:space="preserve"> </w:t>
      </w:r>
      <w:r>
        <w:rPr>
          <w:rFonts w:ascii="GHEA Grapalat" w:hAnsi="GHEA Grapalat" w:cs="Sylfaen"/>
          <w:sz w:val="20"/>
          <w:lang w:val="ru-RU"/>
        </w:rPr>
        <w:t>являются</w:t>
      </w:r>
      <w:r>
        <w:rPr>
          <w:rFonts w:ascii="GHEA Grapalat" w:hAnsi="GHEA Grapalat" w:cs="Sylfaen"/>
          <w:sz w:val="20"/>
          <w:lang w:val="af-ZA"/>
        </w:rPr>
        <w:t xml:space="preserve"> </w:t>
      </w:r>
      <w:r>
        <w:rPr>
          <w:rFonts w:ascii="GHEA Grapalat" w:hAnsi="GHEA Grapalat" w:cs="Sylfaen"/>
          <w:sz w:val="20"/>
          <w:lang w:val="ru-RU"/>
        </w:rPr>
        <w:t>покупка</w:t>
      </w:r>
      <w:r>
        <w:rPr>
          <w:rFonts w:ascii="GHEA Grapalat" w:hAnsi="GHEA Grapalat" w:cs="Sylfaen"/>
          <w:sz w:val="20"/>
          <w:lang w:val="af-ZA"/>
        </w:rPr>
        <w:t xml:space="preserve"> </w:t>
      </w:r>
      <w:r>
        <w:rPr>
          <w:rFonts w:ascii="GHEA Grapalat" w:hAnsi="GHEA Grapalat" w:cs="Sylfaen"/>
          <w:sz w:val="20"/>
          <w:lang w:val="ru-RU"/>
        </w:rPr>
        <w:t xml:space="preserve">цена </w:t>
      </w:r>
      <w:r>
        <w:rPr>
          <w:rFonts w:ascii="GHEA Grapalat" w:hAnsi="GHEA Grapalat" w:cs="Sylfaen"/>
          <w:sz w:val="20"/>
          <w:lang w:val="af-ZA"/>
        </w:rPr>
        <w:t xml:space="preserve">, </w:t>
      </w:r>
      <w:r>
        <w:rPr>
          <w:rFonts w:ascii="GHEA Grapalat" w:hAnsi="GHEA Grapalat" w:cs="Sylfaen"/>
          <w:sz w:val="20"/>
          <w:lang w:val="ru-RU"/>
        </w:rPr>
        <w:t>тогда</w:t>
      </w:r>
      <w:r>
        <w:rPr>
          <w:rFonts w:ascii="GHEA Grapalat" w:hAnsi="GHEA Grapalat" w:cs="Sylfaen"/>
          <w:sz w:val="20"/>
          <w:lang w:val="af-ZA"/>
        </w:rPr>
        <w:t xml:space="preserve"> </w:t>
      </w:r>
      <w:r>
        <w:rPr>
          <w:rFonts w:ascii="GHEA Grapalat" w:hAnsi="GHEA Grapalat" w:cs="Sylfaen"/>
          <w:sz w:val="20"/>
          <w:lang w:val="ru-RU"/>
        </w:rPr>
        <w:t>оценщик</w:t>
      </w:r>
      <w:r>
        <w:rPr>
          <w:rFonts w:ascii="GHEA Grapalat" w:hAnsi="GHEA Grapalat" w:cs="Sylfaen"/>
          <w:sz w:val="20"/>
          <w:lang w:val="af-ZA"/>
        </w:rPr>
        <w:t xml:space="preserve"> </w:t>
      </w:r>
      <w:r>
        <w:rPr>
          <w:rFonts w:ascii="GHEA Grapalat" w:hAnsi="GHEA Grapalat" w:cs="Sylfaen"/>
          <w:sz w:val="20"/>
          <w:lang w:val="ru-RU"/>
        </w:rPr>
        <w:t>комитет</w:t>
      </w:r>
      <w:r>
        <w:rPr>
          <w:rFonts w:ascii="GHEA Grapalat" w:hAnsi="GHEA Grapalat" w:cs="Sylfaen"/>
          <w:sz w:val="20"/>
          <w:lang w:val="af-ZA"/>
        </w:rPr>
        <w:t xml:space="preserve"> </w:t>
      </w:r>
      <w:r>
        <w:rPr>
          <w:rFonts w:ascii="GHEA Grapalat" w:hAnsi="GHEA Grapalat" w:cs="Sylfaen"/>
          <w:sz w:val="20"/>
          <w:lang w:val="ru-RU"/>
        </w:rPr>
        <w:t>может</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низкий</w:t>
      </w:r>
      <w:r>
        <w:rPr>
          <w:rFonts w:ascii="GHEA Grapalat" w:hAnsi="GHEA Grapalat" w:cs="Sylfaen"/>
          <w:sz w:val="20"/>
          <w:lang w:val="af-ZA"/>
        </w:rPr>
        <w:t xml:space="preserve"> </w:t>
      </w:r>
      <w:r>
        <w:rPr>
          <w:rFonts w:ascii="GHEA Grapalat" w:hAnsi="GHEA Grapalat" w:cs="Sylfaen"/>
          <w:sz w:val="20"/>
          <w:lang w:val="ru-RU"/>
        </w:rPr>
        <w:t>цена</w:t>
      </w:r>
      <w:r>
        <w:rPr>
          <w:rFonts w:ascii="GHEA Grapalat" w:hAnsi="GHEA Grapalat" w:cs="Sylfaen"/>
          <w:sz w:val="20"/>
          <w:lang w:val="af-ZA"/>
        </w:rPr>
        <w:t xml:space="preserve"> </w:t>
      </w:r>
      <w:r>
        <w:rPr>
          <w:rFonts w:ascii="GHEA Grapalat" w:hAnsi="GHEA Grapalat" w:cs="Sylfaen"/>
          <w:sz w:val="20"/>
          <w:lang w:val="ru-RU"/>
        </w:rPr>
        <w:t>предложение</w:t>
      </w:r>
      <w:r>
        <w:rPr>
          <w:rFonts w:ascii="GHEA Grapalat" w:hAnsi="GHEA Grapalat" w:cs="Sylfaen"/>
          <w:sz w:val="20"/>
          <w:lang w:val="af-ZA"/>
        </w:rPr>
        <w:t xml:space="preserve"> </w:t>
      </w:r>
      <w:r>
        <w:rPr>
          <w:rFonts w:ascii="GHEA Grapalat" w:hAnsi="GHEA Grapalat" w:cs="Sylfaen"/>
          <w:sz w:val="20"/>
          <w:lang w:val="ru-RU"/>
        </w:rPr>
        <w:t>представлено</w:t>
      </w:r>
      <w:r>
        <w:rPr>
          <w:rFonts w:ascii="GHEA Grapalat" w:hAnsi="GHEA Grapalat" w:cs="Sylfaen"/>
          <w:sz w:val="20"/>
          <w:lang w:val="af-ZA"/>
        </w:rPr>
        <w:t xml:space="preserve"> </w:t>
      </w:r>
      <w:r>
        <w:rPr>
          <w:rFonts w:ascii="GHEA Grapalat" w:hAnsi="GHEA Grapalat" w:cs="Sylfaen"/>
          <w:sz w:val="20"/>
          <w:lang w:val="ru-RU"/>
        </w:rPr>
        <w:t>участник</w:t>
      </w:r>
      <w:r>
        <w:rPr>
          <w:rFonts w:ascii="GHEA Grapalat" w:hAnsi="GHEA Grapalat" w:cs="Sylfaen"/>
          <w:sz w:val="20"/>
          <w:lang w:val="af-ZA"/>
        </w:rPr>
        <w:t xml:space="preserve"> </w:t>
      </w:r>
      <w:r>
        <w:rPr>
          <w:rFonts w:ascii="GHEA Grapalat" w:hAnsi="GHEA Grapalat" w:cs="Sylfaen"/>
          <w:sz w:val="20"/>
          <w:lang w:val="ru-RU"/>
        </w:rPr>
        <w:t>объявить</w:t>
      </w:r>
      <w:r>
        <w:rPr>
          <w:rFonts w:ascii="GHEA Grapalat" w:hAnsi="GHEA Grapalat" w:cs="Sylfaen"/>
          <w:sz w:val="20"/>
          <w:lang w:val="af-ZA"/>
        </w:rPr>
        <w:t xml:space="preserve"> </w:t>
      </w:r>
      <w:r>
        <w:rPr>
          <w:rFonts w:ascii="GHEA Grapalat" w:hAnsi="GHEA Grapalat" w:cs="Sylfaen"/>
          <w:sz w:val="20"/>
          <w:lang w:val="ru-RU"/>
        </w:rPr>
        <w:t>выбранный</w:t>
      </w:r>
      <w:r>
        <w:rPr>
          <w:rFonts w:ascii="GHEA Grapalat" w:hAnsi="GHEA Grapalat" w:cs="Sylfaen"/>
          <w:sz w:val="20"/>
          <w:lang w:val="af-ZA"/>
        </w:rPr>
        <w:t xml:space="preserve"> </w:t>
      </w:r>
      <w:r>
        <w:rPr>
          <w:rFonts w:ascii="GHEA Grapalat" w:hAnsi="GHEA Grapalat" w:cs="Sylfaen"/>
          <w:sz w:val="20"/>
          <w:lang w:val="ru-RU"/>
        </w:rPr>
        <w:t>участник:</w:t>
      </w:r>
      <w:r>
        <w:rPr>
          <w:rFonts w:ascii="GHEA Grapalat" w:hAnsi="GHEA Grapalat" w:cs="Sylfaen"/>
          <w:sz w:val="20"/>
          <w:lang w:val="af-ZA"/>
        </w:rPr>
        <w:t xml:space="preserve"> </w:t>
      </w:r>
      <w:r>
        <w:rPr>
          <w:rFonts w:ascii="GHEA Grapalat" w:hAnsi="GHEA Grapalat" w:cs="Sylfaen"/>
          <w:sz w:val="20"/>
          <w:lang w:val="ru-RU"/>
        </w:rPr>
        <w:t xml:space="preserve">при </w:t>
      </w:r>
      <w:r>
        <w:rPr>
          <w:rFonts w:ascii="GHEA Grapalat" w:hAnsi="GHEA Grapalat" w:cs="Sylfaen"/>
          <w:sz w:val="20"/>
          <w:lang w:val="af-ZA"/>
        </w:rPr>
        <w:t xml:space="preserve">условии, </w:t>
      </w:r>
      <w:r>
        <w:rPr>
          <w:rFonts w:ascii="GHEA Grapalat" w:hAnsi="GHEA Grapalat" w:cs="Sylfaen"/>
          <w:sz w:val="20"/>
          <w:lang w:val="ru-RU"/>
        </w:rPr>
        <w:t>что</w:t>
      </w:r>
      <w:r>
        <w:rPr>
          <w:rFonts w:ascii="GHEA Grapalat" w:hAnsi="GHEA Grapalat" w:cs="Sylfaen"/>
          <w:sz w:val="20"/>
          <w:lang w:val="af-ZA"/>
        </w:rPr>
        <w:t xml:space="preserve"> </w:t>
      </w:r>
      <w:r>
        <w:rPr>
          <w:rFonts w:ascii="GHEA Grapalat" w:hAnsi="GHEA Grapalat" w:cs="Sylfaen"/>
          <w:sz w:val="20"/>
          <w:lang w:val="ru-RU"/>
        </w:rPr>
        <w:t>последний</w:t>
      </w:r>
      <w:r>
        <w:rPr>
          <w:rFonts w:ascii="GHEA Grapalat" w:hAnsi="GHEA Grapalat" w:cs="Sylfaen"/>
          <w:sz w:val="20"/>
          <w:lang w:val="af-ZA"/>
        </w:rPr>
        <w:t xml:space="preserve"> </w:t>
      </w:r>
      <w:r>
        <w:rPr>
          <w:rFonts w:ascii="GHEA Grapalat" w:hAnsi="GHEA Grapalat" w:cs="Sylfaen"/>
          <w:sz w:val="20"/>
          <w:lang w:val="ru-RU"/>
        </w:rPr>
        <w:t>назад</w:t>
      </w:r>
      <w:r>
        <w:rPr>
          <w:rFonts w:ascii="GHEA Grapalat" w:hAnsi="GHEA Grapalat" w:cs="Sylfaen"/>
          <w:sz w:val="20"/>
          <w:lang w:val="af-ZA"/>
        </w:rPr>
        <w:t xml:space="preserve"> </w:t>
      </w:r>
      <w:r>
        <w:rPr>
          <w:rFonts w:ascii="GHEA Grapalat" w:hAnsi="GHEA Grapalat" w:cs="Sylfaen"/>
          <w:sz w:val="20"/>
          <w:lang w:val="ru-RU"/>
        </w:rPr>
        <w:t>герметичный</w:t>
      </w:r>
      <w:r>
        <w:rPr>
          <w:rFonts w:ascii="GHEA Grapalat" w:hAnsi="GHEA Grapalat" w:cs="Sylfaen"/>
          <w:sz w:val="20"/>
          <w:lang w:val="af-ZA"/>
        </w:rPr>
        <w:t xml:space="preserve"> </w:t>
      </w:r>
      <w:r>
        <w:rPr>
          <w:rFonts w:ascii="GHEA Grapalat" w:hAnsi="GHEA Grapalat" w:cs="Sylfaen"/>
          <w:sz w:val="20"/>
          <w:lang w:val="ru-RU"/>
        </w:rPr>
        <w:t>по контракту</w:t>
      </w:r>
      <w:r>
        <w:rPr>
          <w:rFonts w:ascii="GHEA Grapalat" w:hAnsi="GHEA Grapalat" w:cs="Sylfaen"/>
          <w:sz w:val="20"/>
          <w:lang w:val="af-ZA"/>
        </w:rPr>
        <w:t xml:space="preserve"> </w:t>
      </w:r>
      <w:r>
        <w:rPr>
          <w:rFonts w:ascii="GHEA Grapalat" w:hAnsi="GHEA Grapalat" w:cs="Sylfaen"/>
          <w:sz w:val="20"/>
          <w:lang w:val="ru-RU"/>
        </w:rPr>
        <w:t>намеревался</w:t>
      </w:r>
      <w:r>
        <w:rPr>
          <w:rFonts w:ascii="GHEA Grapalat" w:hAnsi="GHEA Grapalat" w:cs="Sylfaen"/>
          <w:sz w:val="20"/>
          <w:lang w:val="af-ZA"/>
        </w:rPr>
        <w:t xml:space="preserve"> </w:t>
      </w:r>
      <w:r>
        <w:rPr>
          <w:rFonts w:ascii="GHEA Grapalat" w:hAnsi="GHEA Grapalat" w:cs="Sylfaen"/>
          <w:sz w:val="20"/>
          <w:lang w:val="ru-RU"/>
        </w:rPr>
        <w:t>вечеринки</w:t>
      </w:r>
      <w:r>
        <w:rPr>
          <w:rFonts w:ascii="GHEA Grapalat" w:hAnsi="GHEA Grapalat" w:cs="Sylfaen"/>
          <w:sz w:val="20"/>
          <w:lang w:val="af-ZA"/>
        </w:rPr>
        <w:t xml:space="preserve"> </w:t>
      </w:r>
      <w:r>
        <w:rPr>
          <w:rFonts w:ascii="GHEA Grapalat" w:hAnsi="GHEA Grapalat" w:cs="Sylfaen"/>
          <w:sz w:val="20"/>
          <w:lang w:val="ru-RU"/>
        </w:rPr>
        <w:t>права</w:t>
      </w:r>
      <w:r>
        <w:rPr>
          <w:rFonts w:ascii="GHEA Grapalat" w:hAnsi="GHEA Grapalat" w:cs="Sylfaen"/>
          <w:sz w:val="20"/>
          <w:lang w:val="af-ZA"/>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ru-RU"/>
        </w:rPr>
        <w:t>обязанности</w:t>
      </w:r>
      <w:r>
        <w:rPr>
          <w:rFonts w:ascii="GHEA Grapalat" w:hAnsi="GHEA Grapalat" w:cs="Sylfaen"/>
          <w:sz w:val="20"/>
          <w:lang w:val="af-ZA"/>
        </w:rPr>
        <w:t xml:space="preserve"> </w:t>
      </w:r>
      <w:r>
        <w:rPr>
          <w:rFonts w:ascii="GHEA Grapalat" w:hAnsi="GHEA Grapalat" w:cs="Sylfaen"/>
          <w:sz w:val="20"/>
          <w:lang w:val="ru-RU"/>
        </w:rPr>
        <w:t>сила</w:t>
      </w:r>
      <w:r>
        <w:rPr>
          <w:rFonts w:ascii="GHEA Grapalat" w:hAnsi="GHEA Grapalat" w:cs="Sylfaen"/>
          <w:sz w:val="20"/>
          <w:lang w:val="af-ZA"/>
        </w:rPr>
        <w:t xml:space="preserve"> </w:t>
      </w:r>
      <w:r>
        <w:rPr>
          <w:rFonts w:ascii="GHEA Grapalat" w:hAnsi="GHEA Grapalat" w:cs="Sylfaen"/>
          <w:sz w:val="20"/>
          <w:lang w:val="ru-RU"/>
        </w:rPr>
        <w:t>в</w:t>
      </w:r>
      <w:r>
        <w:rPr>
          <w:rFonts w:ascii="GHEA Grapalat" w:hAnsi="GHEA Grapalat" w:cs="Sylfaen"/>
          <w:sz w:val="20"/>
          <w:lang w:val="af-ZA"/>
        </w:rPr>
        <w:t xml:space="preserve"> </w:t>
      </w:r>
      <w:r>
        <w:rPr>
          <w:rFonts w:ascii="GHEA Grapalat" w:hAnsi="GHEA Grapalat" w:cs="Sylfaen"/>
          <w:sz w:val="20"/>
          <w:lang w:val="ru-RU"/>
        </w:rPr>
        <w:t>являются</w:t>
      </w:r>
      <w:r>
        <w:rPr>
          <w:rFonts w:ascii="GHEA Grapalat" w:hAnsi="GHEA Grapalat" w:cs="Sylfaen"/>
          <w:sz w:val="20"/>
          <w:lang w:val="af-ZA"/>
        </w:rPr>
        <w:t xml:space="preserve"> </w:t>
      </w:r>
      <w:r>
        <w:rPr>
          <w:rFonts w:ascii="GHEA Grapalat" w:hAnsi="GHEA Grapalat" w:cs="Sylfaen"/>
          <w:sz w:val="20"/>
          <w:lang w:val="ru-RU"/>
        </w:rPr>
        <w:t>входить</w:t>
      </w:r>
      <w:r>
        <w:rPr>
          <w:rFonts w:ascii="GHEA Grapalat" w:hAnsi="GHEA Grapalat" w:cs="Sylfaen"/>
          <w:sz w:val="20"/>
          <w:lang w:val="af-ZA"/>
        </w:rPr>
        <w:t xml:space="preserve"> </w:t>
      </w:r>
      <w:r>
        <w:rPr>
          <w:rFonts w:ascii="GHEA Grapalat" w:hAnsi="GHEA Grapalat" w:cs="Sylfaen"/>
          <w:sz w:val="20"/>
          <w:lang w:val="ru-RU"/>
        </w:rPr>
        <w:t>покупка</w:t>
      </w:r>
      <w:r>
        <w:rPr>
          <w:rFonts w:ascii="GHEA Grapalat" w:hAnsi="GHEA Grapalat" w:cs="Sylfaen"/>
          <w:sz w:val="20"/>
          <w:lang w:val="af-ZA"/>
        </w:rPr>
        <w:t xml:space="preserve"> </w:t>
      </w:r>
      <w:r>
        <w:rPr>
          <w:rFonts w:ascii="GHEA Grapalat" w:hAnsi="GHEA Grapalat" w:cs="Sylfaen"/>
          <w:sz w:val="20"/>
          <w:lang w:val="ru-RU"/>
        </w:rPr>
        <w:t>цена</w:t>
      </w:r>
      <w:r>
        <w:rPr>
          <w:rFonts w:ascii="GHEA Grapalat" w:hAnsi="GHEA Grapalat" w:cs="Sylfaen"/>
          <w:sz w:val="20"/>
          <w:lang w:val="af-ZA"/>
        </w:rPr>
        <w:t xml:space="preserve"> </w:t>
      </w:r>
      <w:r>
        <w:rPr>
          <w:rFonts w:ascii="GHEA Grapalat" w:hAnsi="GHEA Grapalat" w:cs="Sylfaen"/>
          <w:sz w:val="20"/>
          <w:lang w:val="ru-RU"/>
        </w:rPr>
        <w:t>начальство</w:t>
      </w:r>
      <w:r>
        <w:rPr>
          <w:rFonts w:ascii="GHEA Grapalat" w:hAnsi="GHEA Grapalat" w:cs="Sylfaen"/>
          <w:sz w:val="20"/>
          <w:lang w:val="af-ZA"/>
        </w:rPr>
        <w:t xml:space="preserve"> </w:t>
      </w:r>
      <w:r>
        <w:rPr>
          <w:rFonts w:ascii="GHEA Grapalat" w:hAnsi="GHEA Grapalat" w:cs="Sylfaen"/>
          <w:sz w:val="20"/>
          <w:lang w:val="ru-RU"/>
        </w:rPr>
        <w:t>в той степени,</w:t>
      </w:r>
      <w:r>
        <w:rPr>
          <w:rFonts w:ascii="GHEA Grapalat" w:hAnsi="GHEA Grapalat" w:cs="Sylfaen"/>
          <w:sz w:val="20"/>
          <w:lang w:val="af-ZA"/>
        </w:rPr>
        <w:t xml:space="preserve"> </w:t>
      </w:r>
      <w:r>
        <w:rPr>
          <w:rFonts w:ascii="GHEA Grapalat" w:hAnsi="GHEA Grapalat" w:cs="Sylfaen"/>
          <w:sz w:val="20"/>
          <w:lang w:val="ru-RU"/>
        </w:rPr>
        <w:t>дополнительный</w:t>
      </w:r>
      <w:r>
        <w:rPr>
          <w:rFonts w:ascii="GHEA Grapalat" w:hAnsi="GHEA Grapalat" w:cs="Sylfaen"/>
          <w:sz w:val="20"/>
          <w:lang w:val="af-ZA"/>
        </w:rPr>
        <w:t xml:space="preserve"> </w:t>
      </w:r>
      <w:r>
        <w:rPr>
          <w:rFonts w:ascii="GHEA Grapalat" w:hAnsi="GHEA Grapalat" w:cs="Sylfaen"/>
          <w:sz w:val="20"/>
          <w:lang w:val="ru-RU"/>
        </w:rPr>
        <w:t>финансовый</w:t>
      </w:r>
      <w:r>
        <w:rPr>
          <w:rFonts w:ascii="GHEA Grapalat" w:hAnsi="GHEA Grapalat" w:cs="Sylfaen"/>
          <w:sz w:val="20"/>
          <w:lang w:val="af-ZA"/>
        </w:rPr>
        <w:t xml:space="preserve"> </w:t>
      </w:r>
      <w:r>
        <w:rPr>
          <w:rFonts w:ascii="GHEA Grapalat" w:hAnsi="GHEA Grapalat" w:cs="Sylfaen"/>
          <w:sz w:val="20"/>
          <w:lang w:val="ru-RU"/>
        </w:rPr>
        <w:t>ресурсы</w:t>
      </w:r>
      <w:r>
        <w:rPr>
          <w:rFonts w:ascii="GHEA Grapalat" w:hAnsi="GHEA Grapalat" w:cs="Sylfaen"/>
          <w:sz w:val="20"/>
          <w:lang w:val="af-ZA"/>
        </w:rPr>
        <w:t xml:space="preserve"> </w:t>
      </w:r>
      <w:r>
        <w:rPr>
          <w:rFonts w:ascii="GHEA Grapalat" w:hAnsi="GHEA Grapalat" w:cs="Sylfaen"/>
          <w:sz w:val="20"/>
          <w:lang w:val="ru-RU"/>
        </w:rPr>
        <w:t>быть предвиденным</w:t>
      </w:r>
      <w:r>
        <w:rPr>
          <w:rFonts w:ascii="GHEA Grapalat" w:hAnsi="GHEA Grapalat" w:cs="Sylfaen"/>
          <w:sz w:val="20"/>
          <w:lang w:val="af-ZA"/>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ru-RU"/>
        </w:rPr>
        <w:t>его</w:t>
      </w:r>
      <w:r>
        <w:rPr>
          <w:rFonts w:ascii="GHEA Grapalat" w:hAnsi="GHEA Grapalat" w:cs="Sylfaen"/>
          <w:sz w:val="20"/>
          <w:lang w:val="af-ZA"/>
        </w:rPr>
        <w:t xml:space="preserve"> </w:t>
      </w:r>
      <w:r>
        <w:rPr>
          <w:rFonts w:ascii="GHEA Grapalat" w:hAnsi="GHEA Grapalat" w:cs="Sylfaen"/>
          <w:sz w:val="20"/>
          <w:lang w:val="ru-RU"/>
        </w:rPr>
        <w:t>основа</w:t>
      </w:r>
      <w:r>
        <w:rPr>
          <w:rFonts w:ascii="GHEA Grapalat" w:hAnsi="GHEA Grapalat" w:cs="Sylfaen"/>
          <w:sz w:val="20"/>
          <w:lang w:val="af-ZA"/>
        </w:rPr>
        <w:t xml:space="preserve"> </w:t>
      </w:r>
      <w:r>
        <w:rPr>
          <w:rFonts w:ascii="GHEA Grapalat" w:hAnsi="GHEA Grapalat" w:cs="Sylfaen"/>
          <w:sz w:val="20"/>
          <w:lang w:val="ru-RU"/>
        </w:rPr>
        <w:t>на</w:t>
      </w:r>
      <w:r>
        <w:rPr>
          <w:rFonts w:ascii="GHEA Grapalat" w:hAnsi="GHEA Grapalat" w:cs="Sylfaen"/>
          <w:sz w:val="20"/>
          <w:lang w:val="af-ZA"/>
        </w:rPr>
        <w:t xml:space="preserve"> </w:t>
      </w:r>
      <w:r>
        <w:rPr>
          <w:rFonts w:ascii="GHEA Grapalat" w:hAnsi="GHEA Grapalat" w:cs="Sylfaen"/>
          <w:sz w:val="20"/>
          <w:lang w:val="ru-RU"/>
        </w:rPr>
        <w:t>вечеринки</w:t>
      </w:r>
      <w:r>
        <w:rPr>
          <w:rFonts w:ascii="GHEA Grapalat" w:hAnsi="GHEA Grapalat" w:cs="Sylfaen"/>
          <w:sz w:val="20"/>
          <w:lang w:val="af-ZA"/>
        </w:rPr>
        <w:t xml:space="preserve"> </w:t>
      </w:r>
      <w:r>
        <w:rPr>
          <w:rFonts w:ascii="GHEA Grapalat" w:hAnsi="GHEA Grapalat" w:cs="Sylfaen"/>
          <w:sz w:val="20"/>
          <w:lang w:val="ru-RU"/>
        </w:rPr>
        <w:t>между</w:t>
      </w:r>
      <w:r>
        <w:rPr>
          <w:rFonts w:ascii="GHEA Grapalat" w:hAnsi="GHEA Grapalat" w:cs="Sylfaen"/>
          <w:sz w:val="20"/>
          <w:lang w:val="af-ZA"/>
        </w:rPr>
        <w:t xml:space="preserve"> </w:t>
      </w:r>
      <w:r>
        <w:rPr>
          <w:rFonts w:ascii="GHEA Grapalat" w:hAnsi="GHEA Grapalat" w:cs="Sylfaen"/>
          <w:sz w:val="20"/>
          <w:lang w:val="ru-RU"/>
        </w:rPr>
        <w:t>соглашение</w:t>
      </w:r>
      <w:r>
        <w:rPr>
          <w:rFonts w:ascii="GHEA Grapalat" w:hAnsi="GHEA Grapalat" w:cs="Sylfaen"/>
          <w:sz w:val="20"/>
          <w:lang w:val="af-ZA"/>
        </w:rPr>
        <w:t xml:space="preserve"> </w:t>
      </w:r>
      <w:r>
        <w:rPr>
          <w:rFonts w:ascii="GHEA Grapalat" w:hAnsi="GHEA Grapalat" w:cs="Sylfaen"/>
          <w:sz w:val="20"/>
          <w:lang w:val="ru-RU"/>
        </w:rPr>
        <w:t>запечатать</w:t>
      </w:r>
      <w:r>
        <w:rPr>
          <w:rFonts w:ascii="GHEA Grapalat" w:hAnsi="GHEA Grapalat" w:cs="Sylfaen"/>
          <w:sz w:val="20"/>
          <w:lang w:val="af-ZA"/>
        </w:rPr>
        <w:t xml:space="preserve"> </w:t>
      </w:r>
      <w:r>
        <w:rPr>
          <w:rFonts w:ascii="GHEA Grapalat" w:hAnsi="GHEA Grapalat" w:cs="Sylfaen"/>
          <w:sz w:val="20"/>
          <w:lang w:val="ru-RU"/>
        </w:rPr>
        <w:t xml:space="preserve">в случае </w:t>
      </w:r>
      <w:r>
        <w:rPr>
          <w:rFonts w:ascii="GHEA Grapalat" w:hAnsi="GHEA Grapalat" w:cs="Sylfaen"/>
          <w:sz w:val="20"/>
          <w:lang w:val="af-ZA"/>
        </w:rPr>
        <w:t xml:space="preserve">: </w:t>
      </w:r>
      <w:r>
        <w:rPr>
          <w:rFonts w:ascii="GHEA Grapalat" w:hAnsi="GHEA Grapalat" w:cs="Sylfaen"/>
          <w:sz w:val="20"/>
          <w:lang w:val="ru-RU"/>
        </w:rPr>
        <w:t>В</w:t>
      </w:r>
      <w:r>
        <w:rPr>
          <w:rFonts w:ascii="GHEA Grapalat" w:hAnsi="GHEA Grapalat" w:cs="Sylfaen"/>
          <w:sz w:val="20"/>
          <w:lang w:val="af-ZA"/>
        </w:rPr>
        <w:t xml:space="preserve"> </w:t>
      </w:r>
      <w:r>
        <w:rPr>
          <w:rFonts w:ascii="GHEA Grapalat" w:hAnsi="GHEA Grapalat" w:cs="Sylfaen"/>
          <w:sz w:val="20"/>
          <w:lang w:val="ru-RU"/>
        </w:rPr>
        <w:t xml:space="preserve">в котором </w:t>
      </w:r>
      <w:r>
        <w:rPr>
          <w:rFonts w:ascii="GHEA Grapalat" w:hAnsi="GHEA Grapalat" w:cs="Sylfaen"/>
          <w:sz w:val="20"/>
          <w:lang w:val="af-ZA"/>
        </w:rPr>
        <w:t xml:space="preserve">соглашение </w:t>
      </w:r>
      <w:r>
        <w:rPr>
          <w:rFonts w:ascii="GHEA Grapalat" w:hAnsi="GHEA Grapalat" w:cs="Sylfaen"/>
          <w:sz w:val="20"/>
          <w:lang w:val="ru-RU"/>
        </w:rPr>
        <w:t>запечатывается</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дополнительный</w:t>
      </w:r>
      <w:r>
        <w:rPr>
          <w:rFonts w:ascii="GHEA Grapalat" w:hAnsi="GHEA Grapalat" w:cs="Sylfaen"/>
          <w:sz w:val="20"/>
          <w:lang w:val="af-ZA"/>
        </w:rPr>
        <w:t xml:space="preserve"> </w:t>
      </w:r>
      <w:r>
        <w:rPr>
          <w:rFonts w:ascii="GHEA Grapalat" w:hAnsi="GHEA Grapalat" w:cs="Sylfaen"/>
          <w:sz w:val="20"/>
          <w:lang w:val="ru-RU"/>
        </w:rPr>
        <w:t>финансовый</w:t>
      </w:r>
      <w:r>
        <w:rPr>
          <w:rFonts w:ascii="GHEA Grapalat" w:hAnsi="GHEA Grapalat" w:cs="Sylfaen"/>
          <w:sz w:val="20"/>
          <w:lang w:val="af-ZA"/>
        </w:rPr>
        <w:t xml:space="preserve"> </w:t>
      </w:r>
      <w:r>
        <w:rPr>
          <w:rFonts w:ascii="GHEA Grapalat" w:hAnsi="GHEA Grapalat" w:cs="Sylfaen"/>
          <w:sz w:val="20"/>
          <w:lang w:val="ru-RU"/>
        </w:rPr>
        <w:t>означает</w:t>
      </w:r>
      <w:r>
        <w:rPr>
          <w:rFonts w:ascii="GHEA Grapalat" w:hAnsi="GHEA Grapalat" w:cs="Sylfaen"/>
          <w:sz w:val="20"/>
          <w:lang w:val="af-ZA"/>
        </w:rPr>
        <w:t xml:space="preserve"> </w:t>
      </w:r>
      <w:r>
        <w:rPr>
          <w:rFonts w:ascii="GHEA Grapalat" w:hAnsi="GHEA Grapalat" w:cs="Sylfaen"/>
          <w:sz w:val="20"/>
          <w:lang w:val="ru-RU"/>
        </w:rPr>
        <w:t>быть запланированным</w:t>
      </w:r>
      <w:r>
        <w:rPr>
          <w:rFonts w:ascii="GHEA Grapalat" w:hAnsi="GHEA Grapalat" w:cs="Sylfaen"/>
          <w:sz w:val="20"/>
          <w:lang w:val="af-ZA"/>
        </w:rPr>
        <w:t xml:space="preserve"> </w:t>
      </w:r>
      <w:r>
        <w:rPr>
          <w:rFonts w:ascii="GHEA Grapalat" w:hAnsi="GHEA Grapalat" w:cs="Sylfaen"/>
          <w:sz w:val="20"/>
          <w:lang w:val="ru-RU"/>
        </w:rPr>
        <w:t>последующий</w:t>
      </w:r>
      <w:r>
        <w:rPr>
          <w:rFonts w:ascii="GHEA Grapalat" w:hAnsi="GHEA Grapalat" w:cs="Sylfaen"/>
          <w:sz w:val="20"/>
          <w:lang w:val="af-ZA"/>
        </w:rPr>
        <w:t xml:space="preserve"> </w:t>
      </w:r>
      <w:r>
        <w:rPr>
          <w:rFonts w:ascii="GHEA Grapalat" w:hAnsi="GHEA Grapalat" w:cs="Sylfaen"/>
          <w:sz w:val="20"/>
          <w:lang w:val="ru-RU"/>
        </w:rPr>
        <w:t>пятнадцать</w:t>
      </w:r>
      <w:r>
        <w:rPr>
          <w:rFonts w:ascii="GHEA Grapalat" w:hAnsi="GHEA Grapalat" w:cs="Sylfaen"/>
          <w:sz w:val="20"/>
          <w:lang w:val="af-ZA"/>
        </w:rPr>
        <w:t xml:space="preserve"> </w:t>
      </w:r>
      <w:r>
        <w:rPr>
          <w:rFonts w:ascii="GHEA Grapalat" w:hAnsi="GHEA Grapalat" w:cs="Sylfaen"/>
          <w:sz w:val="20"/>
          <w:lang w:val="ru-RU"/>
        </w:rPr>
        <w:t>работающий</w:t>
      </w:r>
      <w:r>
        <w:rPr>
          <w:rFonts w:ascii="GHEA Grapalat" w:hAnsi="GHEA Grapalat" w:cs="Sylfaen"/>
          <w:sz w:val="20"/>
          <w:lang w:val="af-ZA"/>
        </w:rPr>
        <w:t xml:space="preserve"> </w:t>
      </w:r>
      <w:r>
        <w:rPr>
          <w:rFonts w:ascii="GHEA Grapalat" w:hAnsi="GHEA Grapalat" w:cs="Sylfaen"/>
          <w:sz w:val="20"/>
          <w:lang w:val="ru-RU"/>
        </w:rPr>
        <w:t>день</w:t>
      </w:r>
      <w:r>
        <w:rPr>
          <w:rFonts w:ascii="GHEA Grapalat" w:hAnsi="GHEA Grapalat" w:cs="Sylfaen"/>
          <w:sz w:val="20"/>
          <w:lang w:val="af-ZA"/>
        </w:rPr>
        <w:t xml:space="preserve"> </w:t>
      </w:r>
      <w:r>
        <w:rPr>
          <w:rFonts w:ascii="GHEA Grapalat" w:hAnsi="GHEA Grapalat" w:cs="Sylfaen"/>
          <w:sz w:val="20"/>
          <w:lang w:val="ru-RU"/>
        </w:rPr>
        <w:t>в течение:</w:t>
      </w:r>
      <w:r>
        <w:rPr>
          <w:rFonts w:ascii="GHEA Grapalat" w:hAnsi="GHEA Grapalat" w:cs="Sylfaen"/>
          <w:sz w:val="20"/>
          <w:lang w:val="af-ZA"/>
        </w:rPr>
        <w:t xml:space="preserve"> </w:t>
      </w:r>
      <w:r>
        <w:rPr>
          <w:rFonts w:ascii="GHEA Grapalat" w:hAnsi="GHEA Grapalat" w:cs="Sylfaen"/>
          <w:sz w:val="20"/>
          <w:lang w:val="ru-RU"/>
        </w:rPr>
        <w:t>товаров</w:t>
      </w:r>
      <w:r>
        <w:rPr>
          <w:rFonts w:ascii="GHEA Grapalat" w:hAnsi="GHEA Grapalat" w:cs="Sylfaen"/>
          <w:sz w:val="20"/>
          <w:lang w:val="af-ZA"/>
        </w:rPr>
        <w:t xml:space="preserve"> </w:t>
      </w:r>
      <w:r>
        <w:rPr>
          <w:rFonts w:ascii="GHEA Grapalat" w:hAnsi="GHEA Grapalat" w:cs="Sylfaen"/>
          <w:sz w:val="20"/>
          <w:lang w:val="ru-RU"/>
        </w:rPr>
        <w:t>поставлять</w:t>
      </w:r>
      <w:r>
        <w:rPr>
          <w:rFonts w:ascii="GHEA Grapalat" w:hAnsi="GHEA Grapalat" w:cs="Sylfaen"/>
          <w:sz w:val="20"/>
          <w:lang w:val="af-ZA"/>
        </w:rPr>
        <w:t xml:space="preserve"> </w:t>
      </w:r>
      <w:r>
        <w:rPr>
          <w:rFonts w:ascii="GHEA Grapalat" w:hAnsi="GHEA Grapalat" w:cs="Sylfaen"/>
          <w:sz w:val="20"/>
          <w:lang w:val="ru-RU"/>
        </w:rPr>
        <w:t>сроки</w:t>
      </w:r>
      <w:r>
        <w:rPr>
          <w:rFonts w:ascii="GHEA Grapalat" w:hAnsi="GHEA Grapalat" w:cs="Sylfaen"/>
          <w:sz w:val="20"/>
          <w:lang w:val="af-ZA"/>
        </w:rPr>
        <w:t xml:space="preserve"> </w:t>
      </w:r>
      <w:r>
        <w:rPr>
          <w:rFonts w:ascii="GHEA Grapalat" w:hAnsi="GHEA Grapalat" w:cs="Sylfaen"/>
          <w:sz w:val="20"/>
          <w:lang w:val="ru-RU"/>
        </w:rPr>
        <w:t>расширение</w:t>
      </w:r>
      <w:r>
        <w:rPr>
          <w:rFonts w:ascii="GHEA Grapalat" w:hAnsi="GHEA Grapalat" w:cs="Sylfaen"/>
          <w:sz w:val="20"/>
          <w:lang w:val="af-ZA"/>
        </w:rPr>
        <w:t xml:space="preserve"> </w:t>
      </w:r>
      <w:r>
        <w:rPr>
          <w:rFonts w:ascii="GHEA Grapalat" w:hAnsi="GHEA Grapalat" w:cs="Sylfaen"/>
          <w:sz w:val="20"/>
          <w:lang w:val="ru-RU"/>
        </w:rPr>
        <w:t>договор</w:t>
      </w:r>
      <w:r>
        <w:rPr>
          <w:rFonts w:ascii="GHEA Grapalat" w:hAnsi="GHEA Grapalat" w:cs="Sylfaen"/>
          <w:sz w:val="20"/>
          <w:lang w:val="af-ZA"/>
        </w:rPr>
        <w:t xml:space="preserve"> </w:t>
      </w:r>
      <w:r>
        <w:rPr>
          <w:rFonts w:ascii="GHEA Grapalat" w:hAnsi="GHEA Grapalat" w:cs="Sylfaen"/>
          <w:sz w:val="20"/>
          <w:lang w:val="ru-RU"/>
        </w:rPr>
        <w:t>герметизация</w:t>
      </w:r>
      <w:r>
        <w:rPr>
          <w:rFonts w:ascii="GHEA Grapalat" w:hAnsi="GHEA Grapalat" w:cs="Sylfaen"/>
          <w:sz w:val="20"/>
          <w:lang w:val="af-ZA"/>
        </w:rPr>
        <w:t xml:space="preserve"> </w:t>
      </w:r>
      <w:r>
        <w:rPr>
          <w:rFonts w:ascii="GHEA Grapalat" w:hAnsi="GHEA Grapalat" w:cs="Sylfaen"/>
          <w:sz w:val="20"/>
          <w:lang w:val="ru-RU"/>
        </w:rPr>
        <w:t>с того дня</w:t>
      </w:r>
      <w:r>
        <w:rPr>
          <w:rFonts w:ascii="GHEA Grapalat" w:hAnsi="GHEA Grapalat" w:cs="Sylfaen"/>
          <w:sz w:val="20"/>
          <w:lang w:val="af-ZA"/>
        </w:rPr>
        <w:t xml:space="preserve"> </w:t>
      </w:r>
      <w:r>
        <w:rPr>
          <w:rFonts w:ascii="GHEA Grapalat" w:hAnsi="GHEA Grapalat" w:cs="Sylfaen"/>
          <w:sz w:val="20"/>
          <w:lang w:val="ru-RU"/>
        </w:rPr>
        <w:t>до</w:t>
      </w:r>
      <w:r>
        <w:rPr>
          <w:rFonts w:ascii="GHEA Grapalat" w:hAnsi="GHEA Grapalat" w:cs="Sylfaen"/>
          <w:sz w:val="20"/>
          <w:lang w:val="af-ZA"/>
        </w:rPr>
        <w:t xml:space="preserve"> </w:t>
      </w:r>
      <w:r>
        <w:rPr>
          <w:rFonts w:ascii="GHEA Grapalat" w:hAnsi="GHEA Grapalat" w:cs="Sylfaen"/>
          <w:sz w:val="20"/>
          <w:lang w:val="ru-RU"/>
        </w:rPr>
        <w:t>соглашение</w:t>
      </w:r>
      <w:r>
        <w:rPr>
          <w:rFonts w:ascii="GHEA Grapalat" w:hAnsi="GHEA Grapalat" w:cs="Sylfaen"/>
          <w:sz w:val="20"/>
          <w:lang w:val="af-ZA"/>
        </w:rPr>
        <w:t xml:space="preserve"> </w:t>
      </w:r>
      <w:r>
        <w:rPr>
          <w:rFonts w:ascii="GHEA Grapalat" w:hAnsi="GHEA Grapalat" w:cs="Sylfaen"/>
          <w:sz w:val="20"/>
          <w:lang w:val="ru-RU"/>
        </w:rPr>
        <w:t>герметизация</w:t>
      </w:r>
      <w:r>
        <w:rPr>
          <w:rFonts w:ascii="GHEA Grapalat" w:hAnsi="GHEA Grapalat" w:cs="Sylfaen"/>
          <w:sz w:val="20"/>
          <w:lang w:val="af-ZA"/>
        </w:rPr>
        <w:t xml:space="preserve"> </w:t>
      </w:r>
      <w:r>
        <w:rPr>
          <w:rFonts w:ascii="GHEA Grapalat" w:hAnsi="GHEA Grapalat" w:cs="Sylfaen"/>
          <w:sz w:val="20"/>
          <w:lang w:val="ru-RU"/>
        </w:rPr>
        <w:t>день</w:t>
      </w:r>
      <w:r>
        <w:rPr>
          <w:rFonts w:ascii="GHEA Grapalat" w:hAnsi="GHEA Grapalat" w:cs="Sylfaen"/>
          <w:sz w:val="20"/>
          <w:lang w:val="af-ZA"/>
        </w:rPr>
        <w:t xml:space="preserve"> </w:t>
      </w:r>
      <w:r>
        <w:rPr>
          <w:rFonts w:ascii="GHEA Grapalat" w:hAnsi="GHEA Grapalat" w:cs="Sylfaen"/>
          <w:sz w:val="20"/>
          <w:lang w:val="ru-RU"/>
        </w:rPr>
        <w:t>упал</w:t>
      </w:r>
      <w:r>
        <w:rPr>
          <w:rFonts w:ascii="GHEA Grapalat" w:hAnsi="GHEA Grapalat" w:cs="Sylfaen"/>
          <w:sz w:val="20"/>
          <w:lang w:val="af-ZA"/>
        </w:rPr>
        <w:t xml:space="preserve"> </w:t>
      </w:r>
      <w:r>
        <w:rPr>
          <w:rFonts w:ascii="GHEA Grapalat" w:hAnsi="GHEA Grapalat" w:cs="Sylfaen"/>
          <w:sz w:val="20"/>
          <w:lang w:val="ru-RU"/>
        </w:rPr>
        <w:t xml:space="preserve">период </w:t>
      </w:r>
      <w:r>
        <w:rPr>
          <w:rFonts w:ascii="GHEA Grapalat" w:hAnsi="GHEA Grapalat" w:cs="Sylfaen"/>
          <w:sz w:val="20"/>
          <w:lang w:val="af-ZA"/>
        </w:rPr>
        <w:t xml:space="preserve">: </w:t>
      </w:r>
      <w:r>
        <w:rPr>
          <w:rFonts w:ascii="GHEA Grapalat" w:hAnsi="GHEA Grapalat" w:cs="Sylfaen"/>
          <w:sz w:val="20"/>
          <w:lang w:val="ru-RU"/>
        </w:rPr>
        <w:t>этот</w:t>
      </w:r>
      <w:r>
        <w:rPr>
          <w:rFonts w:ascii="GHEA Grapalat" w:hAnsi="GHEA Grapalat" w:cs="Sylfaen"/>
          <w:sz w:val="20"/>
          <w:lang w:val="af-ZA"/>
        </w:rPr>
        <w:t xml:space="preserve"> </w:t>
      </w:r>
      <w:r>
        <w:rPr>
          <w:rFonts w:ascii="GHEA Grapalat" w:hAnsi="GHEA Grapalat" w:cs="Sylfaen"/>
          <w:sz w:val="20"/>
          <w:lang w:val="ru-RU"/>
        </w:rPr>
        <w:t>точка</w:t>
      </w:r>
      <w:r>
        <w:rPr>
          <w:rFonts w:ascii="GHEA Grapalat" w:hAnsi="GHEA Grapalat" w:cs="Sylfaen"/>
          <w:sz w:val="20"/>
          <w:lang w:val="af-ZA"/>
        </w:rPr>
        <w:t xml:space="preserve"> </w:t>
      </w:r>
      <w:r>
        <w:rPr>
          <w:rFonts w:ascii="GHEA Grapalat" w:hAnsi="GHEA Grapalat" w:cs="Sylfaen"/>
          <w:sz w:val="20"/>
          <w:lang w:val="ru-RU"/>
        </w:rPr>
        <w:t>в соответствии с</w:t>
      </w:r>
      <w:r>
        <w:rPr>
          <w:rFonts w:ascii="GHEA Grapalat" w:hAnsi="GHEA Grapalat" w:cs="Sylfaen"/>
          <w:sz w:val="20"/>
          <w:lang w:val="af-ZA"/>
        </w:rPr>
        <w:t xml:space="preserve"> </w:t>
      </w:r>
      <w:r>
        <w:rPr>
          <w:rFonts w:ascii="GHEA Grapalat" w:hAnsi="GHEA Grapalat" w:cs="Sylfaen"/>
          <w:sz w:val="20"/>
          <w:lang w:val="ru-RU"/>
        </w:rPr>
        <w:t>запечатанный</w:t>
      </w:r>
      <w:r>
        <w:rPr>
          <w:rFonts w:ascii="GHEA Grapalat" w:hAnsi="GHEA Grapalat" w:cs="Sylfaen"/>
          <w:sz w:val="20"/>
          <w:lang w:val="af-ZA"/>
        </w:rPr>
        <w:t xml:space="preserve"> </w:t>
      </w:r>
      <w:r>
        <w:rPr>
          <w:rFonts w:ascii="GHEA Grapalat" w:hAnsi="GHEA Grapalat" w:cs="Sylfaen"/>
          <w:sz w:val="20"/>
          <w:lang w:val="ru-RU"/>
        </w:rPr>
        <w:t>контракт</w:t>
      </w:r>
      <w:r>
        <w:rPr>
          <w:rFonts w:ascii="GHEA Grapalat" w:hAnsi="GHEA Grapalat" w:cs="Sylfaen"/>
          <w:sz w:val="20"/>
          <w:lang w:val="af-ZA"/>
        </w:rPr>
        <w:t xml:space="preserve"> </w:t>
      </w:r>
      <w:r>
        <w:rPr>
          <w:rFonts w:ascii="GHEA Grapalat" w:hAnsi="GHEA Grapalat" w:cs="Sylfaen"/>
          <w:sz w:val="20"/>
          <w:lang w:val="ru-RU"/>
        </w:rPr>
        <w:t>растворение</w:t>
      </w:r>
      <w:r>
        <w:rPr>
          <w:rFonts w:ascii="GHEA Grapalat" w:hAnsi="GHEA Grapalat" w:cs="Sylfaen"/>
          <w:sz w:val="20"/>
          <w:lang w:val="af-ZA"/>
        </w:rPr>
        <w:t xml:space="preserve"> </w:t>
      </w:r>
      <w:r>
        <w:rPr>
          <w:rFonts w:ascii="GHEA Grapalat" w:hAnsi="GHEA Grapalat" w:cs="Sylfaen"/>
          <w:sz w:val="20"/>
          <w:lang w:val="ru-RU"/>
        </w:rPr>
        <w:t xml:space="preserve">есть </w:t>
      </w:r>
      <w:r>
        <w:rPr>
          <w:rFonts w:ascii="GHEA Grapalat" w:hAnsi="GHEA Grapalat" w:cs="Sylfaen"/>
          <w:sz w:val="20"/>
          <w:lang w:val="af-ZA"/>
        </w:rPr>
        <w:t xml:space="preserve">, </w:t>
      </w:r>
      <w:r>
        <w:rPr>
          <w:rFonts w:ascii="GHEA Grapalat" w:hAnsi="GHEA Grapalat" w:cs="Sylfaen"/>
          <w:sz w:val="20"/>
          <w:lang w:val="ru-RU"/>
        </w:rPr>
        <w:t>если</w:t>
      </w:r>
      <w:r>
        <w:rPr>
          <w:rFonts w:ascii="GHEA Grapalat" w:hAnsi="GHEA Grapalat" w:cs="Sylfaen"/>
          <w:sz w:val="20"/>
          <w:lang w:val="af-ZA"/>
        </w:rPr>
        <w:t xml:space="preserve"> </w:t>
      </w:r>
      <w:r>
        <w:rPr>
          <w:rFonts w:ascii="GHEA Grapalat" w:hAnsi="GHEA Grapalat" w:cs="Sylfaen"/>
          <w:sz w:val="20"/>
          <w:lang w:val="ru-RU"/>
        </w:rPr>
        <w:t>запечатать</w:t>
      </w:r>
      <w:r>
        <w:rPr>
          <w:rFonts w:ascii="GHEA Grapalat" w:hAnsi="GHEA Grapalat" w:cs="Sylfaen"/>
          <w:sz w:val="20"/>
          <w:lang w:val="af-ZA"/>
        </w:rPr>
        <w:t xml:space="preserve"> </w:t>
      </w:r>
      <w:r>
        <w:rPr>
          <w:rFonts w:ascii="GHEA Grapalat" w:hAnsi="GHEA Grapalat" w:cs="Sylfaen"/>
          <w:sz w:val="20"/>
          <w:lang w:val="ru-RU"/>
        </w:rPr>
        <w:t>последующий</w:t>
      </w:r>
      <w:r>
        <w:rPr>
          <w:rFonts w:ascii="GHEA Grapalat" w:hAnsi="GHEA Grapalat" w:cs="Sylfaen"/>
          <w:sz w:val="20"/>
          <w:lang w:val="af-ZA"/>
        </w:rPr>
        <w:t xml:space="preserve"> </w:t>
      </w:r>
      <w:r>
        <w:rPr>
          <w:rFonts w:ascii="GHEA Grapalat" w:hAnsi="GHEA Grapalat" w:cs="Sylfaen"/>
          <w:sz w:val="20"/>
          <w:lang w:val="ru-RU"/>
        </w:rPr>
        <w:t>шестьдесят</w:t>
      </w:r>
      <w:r>
        <w:rPr>
          <w:rFonts w:ascii="GHEA Grapalat" w:hAnsi="GHEA Grapalat" w:cs="Sylfaen"/>
          <w:sz w:val="20"/>
          <w:lang w:val="af-ZA"/>
        </w:rPr>
        <w:t xml:space="preserve"> </w:t>
      </w:r>
      <w:r>
        <w:rPr>
          <w:rFonts w:ascii="GHEA Grapalat" w:hAnsi="GHEA Grapalat" w:cs="Sylfaen"/>
          <w:sz w:val="20"/>
          <w:lang w:val="ru-RU"/>
        </w:rPr>
        <w:t>календарь</w:t>
      </w:r>
      <w:r>
        <w:rPr>
          <w:rFonts w:ascii="GHEA Grapalat" w:hAnsi="GHEA Grapalat" w:cs="Sylfaen"/>
          <w:sz w:val="20"/>
          <w:lang w:val="af-ZA"/>
        </w:rPr>
        <w:t xml:space="preserve"> </w:t>
      </w:r>
      <w:r>
        <w:rPr>
          <w:rFonts w:ascii="GHEA Grapalat" w:hAnsi="GHEA Grapalat" w:cs="Sylfaen"/>
          <w:sz w:val="20"/>
          <w:lang w:val="ru-RU"/>
        </w:rPr>
        <w:t>день</w:t>
      </w:r>
      <w:r>
        <w:rPr>
          <w:rFonts w:ascii="GHEA Grapalat" w:hAnsi="GHEA Grapalat" w:cs="Sylfaen"/>
          <w:sz w:val="20"/>
          <w:lang w:val="af-ZA"/>
        </w:rPr>
        <w:t xml:space="preserve"> </w:t>
      </w:r>
      <w:r>
        <w:rPr>
          <w:rFonts w:ascii="GHEA Grapalat" w:hAnsi="GHEA Grapalat" w:cs="Sylfaen"/>
          <w:sz w:val="20"/>
          <w:lang w:val="ru-RU"/>
        </w:rPr>
        <w:t>в течение</w:t>
      </w:r>
      <w:r>
        <w:rPr>
          <w:rFonts w:ascii="GHEA Grapalat" w:hAnsi="GHEA Grapalat" w:cs="Sylfaen"/>
          <w:sz w:val="20"/>
          <w:lang w:val="af-ZA"/>
        </w:rPr>
        <w:t xml:space="preserve"> </w:t>
      </w:r>
      <w:r>
        <w:rPr>
          <w:rFonts w:ascii="GHEA Grapalat" w:hAnsi="GHEA Grapalat" w:cs="Sylfaen"/>
          <w:sz w:val="20"/>
          <w:lang w:val="ru-RU"/>
        </w:rPr>
        <w:t>дополнительный</w:t>
      </w:r>
      <w:r>
        <w:rPr>
          <w:rFonts w:ascii="GHEA Grapalat" w:hAnsi="GHEA Grapalat" w:cs="Sylfaen"/>
          <w:sz w:val="20"/>
          <w:lang w:val="af-ZA"/>
        </w:rPr>
        <w:t xml:space="preserve"> </w:t>
      </w:r>
      <w:r>
        <w:rPr>
          <w:rFonts w:ascii="GHEA Grapalat" w:hAnsi="GHEA Grapalat" w:cs="Sylfaen"/>
          <w:sz w:val="20"/>
          <w:lang w:val="ru-RU"/>
        </w:rPr>
        <w:t>финансовый</w:t>
      </w:r>
      <w:r>
        <w:rPr>
          <w:rFonts w:ascii="GHEA Grapalat" w:hAnsi="GHEA Grapalat" w:cs="Sylfaen"/>
          <w:sz w:val="20"/>
          <w:lang w:val="af-ZA"/>
        </w:rPr>
        <w:t xml:space="preserve"> </w:t>
      </w:r>
      <w:r>
        <w:rPr>
          <w:rFonts w:ascii="GHEA Grapalat" w:hAnsi="GHEA Grapalat" w:cs="Sylfaen"/>
          <w:sz w:val="20"/>
          <w:lang w:val="ru-RU"/>
        </w:rPr>
        <w:t>ресурсы</w:t>
      </w:r>
      <w:r>
        <w:rPr>
          <w:rFonts w:ascii="GHEA Grapalat" w:hAnsi="GHEA Grapalat" w:cs="Sylfaen"/>
          <w:sz w:val="20"/>
          <w:lang w:val="af-ZA"/>
        </w:rPr>
        <w:t xml:space="preserve"> </w:t>
      </w:r>
      <w:r>
        <w:rPr>
          <w:rFonts w:ascii="GHEA Grapalat" w:hAnsi="GHEA Grapalat" w:cs="Sylfaen"/>
          <w:sz w:val="20"/>
          <w:lang w:val="ru-RU"/>
        </w:rPr>
        <w:t>не являются</w:t>
      </w:r>
      <w:r>
        <w:rPr>
          <w:rFonts w:ascii="GHEA Grapalat" w:hAnsi="GHEA Grapalat" w:cs="Sylfaen"/>
          <w:sz w:val="20"/>
          <w:lang w:val="af-ZA"/>
        </w:rPr>
        <w:t xml:space="preserve"> </w:t>
      </w:r>
      <w:r>
        <w:rPr>
          <w:rFonts w:ascii="GHEA Grapalat" w:hAnsi="GHEA Grapalat" w:cs="Sylfaen"/>
          <w:sz w:val="20"/>
          <w:lang w:val="ru-RU"/>
        </w:rPr>
        <w:t xml:space="preserve">планируется </w:t>
      </w:r>
      <w:r>
        <w:rPr>
          <w:rFonts w:ascii="GHEA Grapalat" w:hAnsi="GHEA Grapalat" w:cs="Sylfaen"/>
          <w:sz w:val="20"/>
          <w:lang w:val="af-ZA"/>
        </w:rPr>
        <w:t xml:space="preserve">: </w:t>
      </w:r>
      <w:r>
        <w:rPr>
          <w:rFonts w:ascii="GHEA Grapalat" w:hAnsi="GHEA Grapalat" w:cs="Sylfaen"/>
          <w:sz w:val="20"/>
          <w:lang w:val="ru-RU"/>
        </w:rPr>
        <w:t>Это</w:t>
      </w:r>
      <w:r>
        <w:rPr>
          <w:rFonts w:ascii="GHEA Grapalat" w:hAnsi="GHEA Grapalat" w:cs="Sylfaen"/>
          <w:sz w:val="20"/>
          <w:lang w:val="af-ZA"/>
        </w:rPr>
        <w:t xml:space="preserve"> </w:t>
      </w:r>
      <w:r>
        <w:rPr>
          <w:rFonts w:ascii="GHEA Grapalat" w:hAnsi="GHEA Grapalat" w:cs="Sylfaen"/>
          <w:sz w:val="20"/>
          <w:lang w:val="ru-RU"/>
        </w:rPr>
        <w:t>точка</w:t>
      </w:r>
      <w:r>
        <w:rPr>
          <w:rFonts w:ascii="GHEA Grapalat" w:hAnsi="GHEA Grapalat" w:cs="Sylfaen"/>
          <w:sz w:val="20"/>
          <w:lang w:val="af-ZA"/>
        </w:rPr>
        <w:t xml:space="preserve"> </w:t>
      </w:r>
      <w:r>
        <w:rPr>
          <w:rFonts w:ascii="GHEA Grapalat" w:hAnsi="GHEA Grapalat" w:cs="Sylfaen"/>
          <w:sz w:val="20"/>
          <w:lang w:val="ru-RU"/>
        </w:rPr>
        <w:t>абзац</w:t>
      </w:r>
      <w:r>
        <w:rPr>
          <w:rFonts w:ascii="GHEA Grapalat" w:hAnsi="GHEA Grapalat" w:cs="Sylfaen"/>
          <w:sz w:val="20"/>
          <w:lang w:val="af-ZA"/>
        </w:rPr>
        <w:t xml:space="preserve"> </w:t>
      </w:r>
      <w:r>
        <w:rPr>
          <w:rFonts w:ascii="GHEA Grapalat" w:hAnsi="GHEA Grapalat" w:cs="Sylfaen"/>
          <w:sz w:val="20"/>
          <w:lang w:val="ru-RU"/>
        </w:rPr>
        <w:t>требования</w:t>
      </w:r>
      <w:r>
        <w:rPr>
          <w:rFonts w:ascii="GHEA Grapalat" w:hAnsi="GHEA Grapalat" w:cs="Sylfaen"/>
          <w:sz w:val="20"/>
          <w:lang w:val="af-ZA"/>
        </w:rPr>
        <w:t xml:space="preserve"> </w:t>
      </w:r>
      <w:r>
        <w:rPr>
          <w:rFonts w:ascii="GHEA Grapalat" w:hAnsi="GHEA Grapalat" w:cs="Sylfaen"/>
          <w:sz w:val="20"/>
          <w:lang w:val="ru-RU"/>
        </w:rPr>
        <w:t>не являются</w:t>
      </w:r>
      <w:r>
        <w:rPr>
          <w:rFonts w:ascii="GHEA Grapalat" w:hAnsi="GHEA Grapalat" w:cs="Sylfaen"/>
          <w:sz w:val="20"/>
          <w:lang w:val="af-ZA"/>
        </w:rPr>
        <w:t xml:space="preserve"> </w:t>
      </w:r>
      <w:r>
        <w:rPr>
          <w:rFonts w:ascii="GHEA Grapalat" w:hAnsi="GHEA Grapalat" w:cs="Sylfaen"/>
          <w:sz w:val="20"/>
          <w:lang w:val="ru-RU"/>
        </w:rPr>
        <w:t xml:space="preserve">применяется, </w:t>
      </w:r>
      <w:r>
        <w:rPr>
          <w:rFonts w:ascii="GHEA Grapalat" w:hAnsi="GHEA Grapalat" w:cs="Sylfaen"/>
          <w:sz w:val="20"/>
          <w:lang w:val="af-ZA"/>
        </w:rPr>
        <w:t xml:space="preserve">когда </w:t>
      </w:r>
      <w:r>
        <w:rPr>
          <w:rFonts w:ascii="GHEA Grapalat" w:hAnsi="GHEA Grapalat" w:cs="Sylfaen"/>
          <w:sz w:val="20"/>
          <w:lang w:val="ru-RU"/>
        </w:rPr>
        <w:t>приложения</w:t>
      </w:r>
      <w:r>
        <w:rPr>
          <w:rFonts w:ascii="GHEA Grapalat" w:hAnsi="GHEA Grapalat" w:cs="Sylfaen"/>
          <w:sz w:val="20"/>
          <w:lang w:val="af-ZA"/>
        </w:rPr>
        <w:t xml:space="preserve"> </w:t>
      </w:r>
      <w:r>
        <w:rPr>
          <w:rFonts w:ascii="GHEA Grapalat" w:hAnsi="GHEA Grapalat" w:cs="Sylfaen"/>
          <w:sz w:val="20"/>
          <w:lang w:val="ru-RU"/>
        </w:rPr>
        <w:t>представлено</w:t>
      </w:r>
      <w:r>
        <w:rPr>
          <w:rFonts w:ascii="GHEA Grapalat" w:hAnsi="GHEA Grapalat" w:cs="Sylfaen"/>
          <w:sz w:val="20"/>
          <w:lang w:val="af-ZA"/>
        </w:rPr>
        <w:t xml:space="preserve"> </w:t>
      </w:r>
      <w:r>
        <w:rPr>
          <w:rFonts w:ascii="GHEA Grapalat" w:hAnsi="GHEA Grapalat" w:cs="Sylfaen"/>
          <w:sz w:val="20"/>
          <w:lang w:val="ru-RU"/>
        </w:rPr>
        <w:t>являются</w:t>
      </w:r>
      <w:r>
        <w:rPr>
          <w:rFonts w:ascii="GHEA Grapalat" w:hAnsi="GHEA Grapalat" w:cs="Sylfaen"/>
          <w:sz w:val="20"/>
          <w:lang w:val="af-ZA"/>
        </w:rPr>
        <w:t xml:space="preserve"> </w:t>
      </w:r>
      <w:r>
        <w:rPr>
          <w:rFonts w:ascii="GHEA Grapalat" w:hAnsi="GHEA Grapalat" w:cs="Sylfaen"/>
          <w:sz w:val="20"/>
          <w:lang w:val="ru-RU"/>
        </w:rPr>
        <w:t>из одного</w:t>
      </w:r>
      <w:r>
        <w:rPr>
          <w:rFonts w:ascii="GHEA Grapalat" w:hAnsi="GHEA Grapalat" w:cs="Sylfaen"/>
          <w:sz w:val="20"/>
          <w:lang w:val="af-ZA"/>
        </w:rPr>
        <w:t xml:space="preserve"> </w:t>
      </w:r>
      <w:r>
        <w:rPr>
          <w:rFonts w:ascii="GHEA Grapalat" w:hAnsi="GHEA Grapalat" w:cs="Sylfaen"/>
          <w:sz w:val="20"/>
          <w:lang w:val="ru-RU"/>
        </w:rPr>
        <w:t>более</w:t>
      </w:r>
      <w:r>
        <w:rPr>
          <w:rFonts w:ascii="GHEA Grapalat" w:hAnsi="GHEA Grapalat" w:cs="Sylfaen"/>
          <w:sz w:val="20"/>
          <w:lang w:val="af-ZA"/>
        </w:rPr>
        <w:t xml:space="preserve"> </w:t>
      </w:r>
      <w:r>
        <w:rPr>
          <w:rFonts w:ascii="GHEA Grapalat" w:hAnsi="GHEA Grapalat" w:cs="Sylfaen"/>
          <w:sz w:val="20"/>
          <w:lang w:val="ru-RU"/>
        </w:rPr>
        <w:t>участники</w:t>
      </w:r>
      <w:r>
        <w:rPr>
          <w:rFonts w:ascii="GHEA Grapalat" w:hAnsi="GHEA Grapalat" w:cs="Sylfaen"/>
          <w:sz w:val="20"/>
          <w:lang w:val="af-ZA"/>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ru-RU"/>
        </w:rPr>
        <w:t>только</w:t>
      </w:r>
      <w:r>
        <w:rPr>
          <w:rFonts w:ascii="GHEA Grapalat" w:hAnsi="GHEA Grapalat" w:cs="Sylfaen"/>
          <w:sz w:val="20"/>
          <w:lang w:val="af-ZA"/>
        </w:rPr>
        <w:t xml:space="preserve"> </w:t>
      </w:r>
      <w:r>
        <w:rPr>
          <w:rFonts w:ascii="GHEA Grapalat" w:hAnsi="GHEA Grapalat" w:cs="Sylfaen"/>
          <w:sz w:val="20"/>
          <w:lang w:val="ru-RU"/>
        </w:rPr>
        <w:t>один</w:t>
      </w:r>
      <w:r>
        <w:rPr>
          <w:rFonts w:ascii="GHEA Grapalat" w:hAnsi="GHEA Grapalat" w:cs="Sylfaen"/>
          <w:sz w:val="20"/>
          <w:lang w:val="af-ZA"/>
        </w:rPr>
        <w:t xml:space="preserve"> </w:t>
      </w:r>
      <w:r>
        <w:rPr>
          <w:rFonts w:ascii="GHEA Grapalat" w:hAnsi="GHEA Grapalat" w:cs="Sylfaen"/>
          <w:sz w:val="20"/>
          <w:lang w:val="ru-RU"/>
        </w:rPr>
        <w:t>участник</w:t>
      </w:r>
      <w:r>
        <w:rPr>
          <w:rFonts w:ascii="GHEA Grapalat" w:hAnsi="GHEA Grapalat" w:cs="Sylfaen"/>
          <w:sz w:val="20"/>
          <w:lang w:val="af-ZA"/>
        </w:rPr>
        <w:t xml:space="preserve"> </w:t>
      </w:r>
      <w:r>
        <w:rPr>
          <w:rFonts w:ascii="GHEA Grapalat" w:hAnsi="GHEA Grapalat" w:cs="Sylfaen"/>
          <w:sz w:val="20"/>
          <w:lang w:val="ru-RU"/>
        </w:rPr>
        <w:t>приложение</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быть оцененным</w:t>
      </w:r>
      <w:r>
        <w:rPr>
          <w:rFonts w:ascii="GHEA Grapalat" w:hAnsi="GHEA Grapalat" w:cs="Sylfaen"/>
          <w:sz w:val="20"/>
          <w:lang w:val="af-ZA"/>
        </w:rPr>
        <w:t xml:space="preserve"> </w:t>
      </w:r>
      <w:r>
        <w:rPr>
          <w:rFonts w:ascii="GHEA Grapalat" w:hAnsi="GHEA Grapalat" w:cs="Sylfaen"/>
          <w:sz w:val="20"/>
          <w:lang w:val="ru-RU"/>
        </w:rPr>
        <w:t>приглашение</w:t>
      </w:r>
      <w:r>
        <w:rPr>
          <w:rFonts w:ascii="GHEA Grapalat" w:hAnsi="GHEA Grapalat" w:cs="Sylfaen"/>
          <w:sz w:val="20"/>
          <w:lang w:val="af-ZA"/>
        </w:rPr>
        <w:t xml:space="preserve"> </w:t>
      </w:r>
      <w:r>
        <w:rPr>
          <w:rFonts w:ascii="GHEA Grapalat" w:hAnsi="GHEA Grapalat" w:cs="Sylfaen"/>
          <w:sz w:val="20"/>
          <w:lang w:val="ru-RU"/>
        </w:rPr>
        <w:t>к требованиям</w:t>
      </w:r>
      <w:r>
        <w:rPr>
          <w:rFonts w:ascii="GHEA Grapalat" w:hAnsi="GHEA Grapalat" w:cs="Sylfaen"/>
          <w:sz w:val="20"/>
          <w:lang w:val="af-ZA"/>
        </w:rPr>
        <w:t xml:space="preserve"> </w:t>
      </w:r>
      <w:r>
        <w:rPr>
          <w:rFonts w:ascii="GHEA Grapalat" w:hAnsi="GHEA Grapalat" w:cs="Sylfaen"/>
          <w:sz w:val="20"/>
          <w:lang w:val="ru-RU"/>
        </w:rPr>
        <w:t xml:space="preserve">достаточно </w:t>
      </w:r>
      <w:r>
        <w:rPr>
          <w:rFonts w:ascii="GHEA Grapalat" w:hAnsi="GHEA Grapalat" w:cs="Sylfaen"/>
          <w:sz w:val="20"/>
          <w:lang w:val="af-ZA"/>
        </w:rPr>
        <w:t>.</w:t>
      </w:r>
    </w:p>
    <w:p w:rsidR="005B070E" w:rsidRDefault="005B070E" w:rsidP="005B070E">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Этот</w:t>
      </w:r>
      <w:r>
        <w:rPr>
          <w:rFonts w:ascii="GHEA Grapalat" w:hAnsi="GHEA Grapalat" w:cs="Sylfaen"/>
          <w:sz w:val="20"/>
          <w:lang w:val="af-ZA"/>
        </w:rPr>
        <w:t xml:space="preserve"> </w:t>
      </w:r>
      <w:r>
        <w:rPr>
          <w:rFonts w:ascii="GHEA Grapalat" w:hAnsi="GHEA Grapalat" w:cs="Sylfaen"/>
          <w:sz w:val="20"/>
          <w:lang w:val="ru-RU"/>
        </w:rPr>
        <w:t>точка</w:t>
      </w:r>
      <w:r>
        <w:rPr>
          <w:rFonts w:ascii="GHEA Grapalat" w:hAnsi="GHEA Grapalat" w:cs="Sylfaen"/>
          <w:sz w:val="20"/>
          <w:lang w:val="af-ZA"/>
        </w:rPr>
        <w:t xml:space="preserve"> </w:t>
      </w:r>
      <w:r>
        <w:rPr>
          <w:rFonts w:ascii="GHEA Grapalat" w:hAnsi="GHEA Grapalat" w:cs="Sylfaen"/>
          <w:sz w:val="20"/>
          <w:lang w:val="ru-RU"/>
        </w:rPr>
        <w:t>неприменение</w:t>
      </w:r>
      <w:r>
        <w:rPr>
          <w:rFonts w:ascii="GHEA Grapalat" w:hAnsi="GHEA Grapalat" w:cs="Sylfaen"/>
          <w:sz w:val="20"/>
          <w:lang w:val="af-ZA"/>
        </w:rPr>
        <w:t xml:space="preserve"> </w:t>
      </w:r>
      <w:r>
        <w:rPr>
          <w:rFonts w:ascii="GHEA Grapalat" w:hAnsi="GHEA Grapalat" w:cs="Sylfaen"/>
          <w:sz w:val="20"/>
          <w:lang w:val="ru-RU"/>
        </w:rPr>
        <w:t>в случае</w:t>
      </w:r>
      <w:r>
        <w:rPr>
          <w:rFonts w:ascii="GHEA Grapalat" w:hAnsi="GHEA Grapalat" w:cs="Sylfaen"/>
          <w:sz w:val="20"/>
          <w:lang w:val="af-ZA"/>
        </w:rPr>
        <w:t xml:space="preserve"> </w:t>
      </w:r>
      <w:r>
        <w:rPr>
          <w:rFonts w:ascii="GHEA Grapalat" w:hAnsi="GHEA Grapalat" w:cs="Sylfaen"/>
          <w:sz w:val="20"/>
          <w:lang w:val="ru-RU"/>
        </w:rPr>
        <w:t>процедура</w:t>
      </w:r>
      <w:r>
        <w:rPr>
          <w:rFonts w:ascii="GHEA Grapalat" w:hAnsi="GHEA Grapalat" w:cs="Sylfaen"/>
          <w:sz w:val="20"/>
          <w:lang w:val="af-ZA"/>
        </w:rPr>
        <w:t xml:space="preserve"> </w:t>
      </w:r>
      <w:r>
        <w:rPr>
          <w:rFonts w:ascii="GHEA Grapalat" w:hAnsi="GHEA Grapalat" w:cs="Sylfaen"/>
          <w:sz w:val="20"/>
          <w:lang w:val="hy-AM"/>
        </w:rPr>
        <w:t xml:space="preserve">Статья </w:t>
      </w:r>
      <w:r>
        <w:rPr>
          <w:rFonts w:ascii="GHEA Grapalat" w:hAnsi="GHEA Grapalat" w:cs="Sylfaen"/>
          <w:sz w:val="20"/>
          <w:lang w:val="af-ZA"/>
        </w:rPr>
        <w:t xml:space="preserve">37 </w:t>
      </w:r>
      <w:r>
        <w:rPr>
          <w:rFonts w:ascii="GHEA Grapalat" w:hAnsi="GHEA Grapalat" w:cs="Sylfaen"/>
          <w:sz w:val="20"/>
          <w:lang w:val="ru-RU"/>
        </w:rPr>
        <w:t>Закона​</w:t>
      </w:r>
      <w:r>
        <w:rPr>
          <w:rFonts w:ascii="GHEA Grapalat" w:hAnsi="GHEA Grapalat" w:cs="Sylfaen"/>
          <w:sz w:val="20"/>
          <w:lang w:val="af-ZA"/>
        </w:rPr>
        <w:t xml:space="preserve"> </w:t>
      </w:r>
      <w:r>
        <w:rPr>
          <w:rFonts w:ascii="GHEA Grapalat" w:hAnsi="GHEA Grapalat" w:cs="Sylfaen"/>
          <w:sz w:val="20"/>
          <w:lang w:val="ru-RU"/>
        </w:rPr>
        <w:t xml:space="preserve">Статья </w:t>
      </w:r>
      <w:r>
        <w:rPr>
          <w:rFonts w:ascii="GHEA Grapalat" w:hAnsi="GHEA Grapalat" w:cs="Sylfaen"/>
          <w:sz w:val="20"/>
          <w:lang w:val="af-ZA"/>
        </w:rPr>
        <w:t xml:space="preserve">1 </w:t>
      </w:r>
      <w:r>
        <w:rPr>
          <w:rFonts w:ascii="GHEA Grapalat" w:hAnsi="GHEA Grapalat" w:cs="Sylfaen"/>
          <w:sz w:val="20"/>
          <w:lang w:val="ru-RU"/>
        </w:rPr>
        <w:t xml:space="preserve">часть </w:t>
      </w:r>
      <w:r>
        <w:rPr>
          <w:rFonts w:ascii="GHEA Grapalat" w:hAnsi="GHEA Grapalat" w:cs="Sylfaen"/>
          <w:sz w:val="20"/>
          <w:lang w:val="af-ZA"/>
        </w:rPr>
        <w:t xml:space="preserve">1 </w:t>
      </w:r>
      <w:r>
        <w:rPr>
          <w:rFonts w:ascii="GHEA Grapalat" w:hAnsi="GHEA Grapalat" w:cs="Sylfaen"/>
          <w:sz w:val="20"/>
          <w:lang w:val="ru-RU"/>
        </w:rPr>
        <w:t>точка</w:t>
      </w:r>
      <w:r>
        <w:rPr>
          <w:rFonts w:ascii="GHEA Grapalat" w:hAnsi="GHEA Grapalat" w:cs="Sylfaen"/>
          <w:sz w:val="20"/>
          <w:lang w:val="af-ZA"/>
        </w:rPr>
        <w:t xml:space="preserve"> </w:t>
      </w:r>
      <w:r>
        <w:rPr>
          <w:rFonts w:ascii="GHEA Grapalat" w:hAnsi="GHEA Grapalat" w:cs="Sylfaen"/>
          <w:sz w:val="20"/>
          <w:lang w:val="ru-RU"/>
        </w:rPr>
        <w:t>основа</w:t>
      </w:r>
      <w:r>
        <w:rPr>
          <w:rFonts w:ascii="GHEA Grapalat" w:hAnsi="GHEA Grapalat" w:cs="Sylfaen"/>
          <w:sz w:val="20"/>
          <w:lang w:val="af-ZA"/>
        </w:rPr>
        <w:t xml:space="preserve"> </w:t>
      </w:r>
      <w:r>
        <w:rPr>
          <w:rFonts w:ascii="GHEA Grapalat" w:hAnsi="GHEA Grapalat" w:cs="Sylfaen"/>
          <w:sz w:val="20"/>
          <w:lang w:val="ru-RU"/>
        </w:rPr>
        <w:t>на</w:t>
      </w:r>
      <w:r>
        <w:rPr>
          <w:rFonts w:ascii="GHEA Grapalat" w:hAnsi="GHEA Grapalat" w:cs="Sylfaen"/>
          <w:sz w:val="20"/>
          <w:lang w:val="af-ZA"/>
        </w:rPr>
        <w:t xml:space="preserve"> </w:t>
      </w:r>
      <w:r>
        <w:rPr>
          <w:rFonts w:ascii="GHEA Grapalat" w:hAnsi="GHEA Grapalat" w:cs="Sylfaen"/>
          <w:sz w:val="20"/>
          <w:lang w:val="ru-RU"/>
        </w:rPr>
        <w:t>объявлено</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 xml:space="preserve">неуспешный </w:t>
      </w:r>
      <w:r>
        <w:rPr>
          <w:rFonts w:ascii="GHEA Grapalat" w:hAnsi="GHEA Grapalat" w:cs="Sylfaen"/>
          <w:sz w:val="20"/>
          <w:lang w:val="af-ZA"/>
        </w:rPr>
        <w:t>.</w:t>
      </w:r>
    </w:p>
    <w:p w:rsidR="005B070E" w:rsidRDefault="005B070E" w:rsidP="005B070E">
      <w:pPr>
        <w:ind w:firstLine="708"/>
        <w:jc w:val="both"/>
        <w:rPr>
          <w:rFonts w:ascii="GHEA Grapalat" w:hAnsi="GHEA Grapalat"/>
          <w:sz w:val="20"/>
          <w:szCs w:val="20"/>
          <w:lang w:val="hy-AM" w:eastAsia="x-none"/>
        </w:rPr>
      </w:pPr>
      <w:r>
        <w:rPr>
          <w:rFonts w:ascii="GHEA Grapalat" w:hAnsi="GHEA Grapalat"/>
          <w:sz w:val="20"/>
          <w:szCs w:val="20"/>
          <w:lang w:val="af-ZA" w:eastAsia="x-none"/>
        </w:rPr>
        <w:t>8.7 Секретарь комиссии обязан по запросу незамедлительно предоставить копии заявления любого участника любому другому участнику, обратившемуся с таким запросом.</w:t>
      </w:r>
      <w:r>
        <w:rPr>
          <w:rFonts w:ascii="GHEA Grapalat" w:hAnsi="GHEA Grapalat"/>
          <w:sz w:val="20"/>
          <w:szCs w:val="20"/>
          <w:lang w:val="hy-AM" w:eastAsia="x-none"/>
        </w:rPr>
        <w:t xml:space="preserve"> </w:t>
      </w:r>
      <w:r>
        <w:rPr>
          <w:rFonts w:ascii="GHEA Grapalat" w:hAnsi="GHEA Grapalat"/>
          <w:sz w:val="20"/>
          <w:szCs w:val="20"/>
          <w:lang w:val="af-ZA" w:eastAsia="x-none"/>
        </w:rPr>
        <w:t xml:space="preserve">В случае невозможности исполнения заявления лицу, подавшему заявление, незамедлительно предоставляются </w:t>
      </w:r>
      <w:r>
        <w:rPr>
          <w:rFonts w:ascii="GHEA Grapalat" w:hAnsi="GHEA Grapalat"/>
          <w:sz w:val="20"/>
          <w:szCs w:val="20"/>
          <w:lang w:val="hy-AM" w:eastAsia="x-none"/>
        </w:rPr>
        <w:t xml:space="preserve">приложенные к заявлению документы </w:t>
      </w:r>
      <w:r>
        <w:rPr>
          <w:rFonts w:ascii="GHEA Grapalat" w:hAnsi="GHEA Grapalat"/>
          <w:sz w:val="20"/>
          <w:szCs w:val="20"/>
          <w:lang w:val="af-ZA" w:eastAsia="x-none"/>
        </w:rPr>
        <w:t xml:space="preserve">, с которыми он знакомится на месте, имеет право их фотографировать и возвращать секретарю комиссии в ходе заседания, не мешая нормальной деятельности комиссии </w:t>
      </w:r>
      <w:r>
        <w:rPr>
          <w:rFonts w:ascii="GHEA Grapalat" w:hAnsi="GHEA Grapalat"/>
          <w:sz w:val="20"/>
          <w:szCs w:val="20"/>
          <w:lang w:val="hy-AM" w:eastAsia="x-none"/>
        </w:rPr>
        <w:t>.</w:t>
      </w:r>
    </w:p>
    <w:p w:rsidR="005B070E" w:rsidRDefault="005B070E" w:rsidP="005B070E">
      <w:pPr>
        <w:pStyle w:val="norm"/>
        <w:spacing w:line="240" w:lineRule="auto"/>
        <w:rPr>
          <w:rFonts w:ascii="GHEA Grapalat" w:hAnsi="GHEA Grapalat" w:cs="Sylfaen"/>
          <w:sz w:val="20"/>
          <w:szCs w:val="24"/>
          <w:lang w:val="hy-AM" w:eastAsia="en-US"/>
        </w:rPr>
      </w:pPr>
      <w:r>
        <w:rPr>
          <w:rFonts w:ascii="GHEA Grapalat" w:hAnsi="GHEA Grapalat"/>
          <w:sz w:val="20"/>
          <w:lang w:val="af-ZA" w:eastAsia="x-none"/>
        </w:rPr>
        <w:t xml:space="preserve">8.8 Если </w:t>
      </w:r>
      <w:r>
        <w:rPr>
          <w:rFonts w:ascii="GHEA Grapalat" w:hAnsi="GHEA Grapalat" w:cs="Sylfaen"/>
          <w:sz w:val="20"/>
          <w:szCs w:val="24"/>
          <w:lang w:val="hy-AM" w:eastAsia="en-US"/>
        </w:rPr>
        <w:t xml:space="preserve">в результате оценки, проведенной в ходе сессии по вскрытию и оценке заявок, </w:t>
      </w:r>
      <w:r>
        <w:rPr>
          <w:rFonts w:ascii="GHEA Grapalat" w:hAnsi="GHEA Grapalat" w:cs="Sylfaen"/>
          <w:sz w:val="20"/>
          <w:szCs w:val="24"/>
          <w:lang w:val="hy-AM" w:eastAsia="en-US"/>
        </w:rPr>
        <w:softHyphen/>
        <w:t>в заявке участника будут зафиксированы несоответствия относительно требований приглашения, в том числе в случае, когда участником в качестве агента/исполнителя предложено лицо, включенное в список, предусмотренный подпунктом 2 пункта 2 Постановления Правительства РА № 817-А от 20.06.2025 г., то комиссия приостанавливает заседание на один рабочий день, о чем секретарь комиссии в тот же день уведомляет участника в электронном виде, предлагая устранить несоответствие до окончания срока приостановления.</w:t>
      </w:r>
    </w:p>
    <w:p w:rsidR="005B070E" w:rsidRDefault="005B070E" w:rsidP="005B070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В уведомлении, направляемом участнику, должны быть подробно описаны все несоответствия, выявленные в ходе оценки заявки.</w:t>
      </w:r>
    </w:p>
    <w:p w:rsidR="005B070E" w:rsidRPr="00EB2A60" w:rsidRDefault="005B070E" w:rsidP="005B070E">
      <w:pPr>
        <w:spacing w:after="160" w:line="276" w:lineRule="auto"/>
        <w:ind w:firstLine="375"/>
        <w:contextualSpacing/>
        <w:jc w:val="both"/>
        <w:rPr>
          <w:rFonts w:ascii="GHEA Grapalat" w:hAnsi="GHEA Grapalat" w:cs="Sylfaen"/>
          <w:sz w:val="20"/>
          <w:lang w:val="hy-AM"/>
        </w:rPr>
      </w:pPr>
      <w:bookmarkStart w:id="8" w:name="_Hlk201942354"/>
      <w:r w:rsidRPr="00EB2A60">
        <w:rPr>
          <w:rFonts w:ascii="GHEA Grapalat" w:hAnsi="GHEA Grapalat" w:cs="Sylfaen"/>
          <w:sz w:val="20"/>
          <w:lang w:val="hy-AM"/>
        </w:rPr>
        <w:t>8.8.1 В случае, если до подписания договора заказчиком выяснится, что участник включен в список, предусмотренный подпунктом 2 пункта 2 Постановления Правительства РА № 817-А от 20.06.2025 г., заявка участника отклоняется.</w:t>
      </w:r>
      <w:bookmarkEnd w:id="8"/>
    </w:p>
    <w:p w:rsidR="005B070E" w:rsidRPr="00EB2A60" w:rsidRDefault="005B070E" w:rsidP="005B070E">
      <w:pPr>
        <w:spacing w:after="160" w:line="276" w:lineRule="auto"/>
        <w:ind w:firstLine="375"/>
        <w:contextualSpacing/>
        <w:jc w:val="both"/>
        <w:rPr>
          <w:rFonts w:ascii="GHEA Grapalat" w:hAnsi="GHEA Grapalat" w:cs="Sylfaen"/>
          <w:sz w:val="20"/>
          <w:lang w:val="hy-AM"/>
        </w:rPr>
      </w:pPr>
      <w:r w:rsidRPr="00EB2A60">
        <w:rPr>
          <w:rFonts w:ascii="GHEA Grapalat" w:hAnsi="GHEA Grapalat" w:cs="Sylfaen"/>
          <w:sz w:val="20"/>
          <w:lang w:val="hy-AM"/>
        </w:rPr>
        <w:t>8.9. Если участник устранит выявленные несоответствия в срок, указанный в пункте 8.8 настоящего приглашения, то его заявка оценивается как удовлетворительная. В противном случае заявка данного участника оценивается как неудовлетворительная и отклоняется, а выбранным участником признается участник, занявший следующее место.</w:t>
      </w:r>
    </w:p>
    <w:p w:rsidR="005B070E" w:rsidRDefault="005B070E" w:rsidP="005B070E">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8.10 </w:t>
      </w:r>
      <w:r>
        <w:rPr>
          <w:rFonts w:ascii="GHEA Grapalat" w:hAnsi="GHEA Grapalat" w:cs="Sylfaen"/>
          <w:szCs w:val="24"/>
          <w:lang w:val="hy-AM"/>
        </w:rPr>
        <w:t xml:space="preserve">Член Комиссии или секретарь не вправе участвовать в работе Комиссии, </w:t>
      </w:r>
      <w:r>
        <w:rPr>
          <w:rFonts w:ascii="GHEA Grapalat" w:hAnsi="GHEA Grapalat" w:cs="Sylfaen"/>
          <w:szCs w:val="24"/>
        </w:rPr>
        <w:t xml:space="preserve">если </w:t>
      </w:r>
      <w:r>
        <w:rPr>
          <w:rFonts w:ascii="GHEA Grapalat" w:hAnsi="GHEA Grapalat" w:cs="Sylfaen"/>
          <w:szCs w:val="24"/>
          <w:lang w:val="hy-AM"/>
        </w:rPr>
        <w:t xml:space="preserve">в ходе деятельности Комиссии выяснится, что организация </w:t>
      </w:r>
      <w:r>
        <w:rPr>
          <w:rFonts w:ascii="GHEA Grapalat" w:hAnsi="GHEA Grapalat" w:cs="Sylfaen"/>
          <w:szCs w:val="24"/>
        </w:rPr>
        <w:t xml:space="preserve">, </w:t>
      </w:r>
      <w:r>
        <w:rPr>
          <w:rFonts w:ascii="GHEA Grapalat" w:hAnsi="GHEA Grapalat" w:cs="Sylfaen"/>
          <w:szCs w:val="24"/>
          <w:lang w:val="hy-AM"/>
        </w:rPr>
        <w:t xml:space="preserve">учрежденная последним или в которой они имеют долю </w:t>
      </w:r>
      <w:r>
        <w:rPr>
          <w:rFonts w:ascii="GHEA Grapalat" w:hAnsi="GHEA Grapalat" w:cs="Sylfaen"/>
          <w:szCs w:val="24"/>
        </w:rPr>
        <w:t xml:space="preserve">( </w:t>
      </w:r>
      <w:r>
        <w:rPr>
          <w:rFonts w:ascii="GHEA Grapalat" w:hAnsi="GHEA Grapalat" w:cs="Sylfaen"/>
          <w:szCs w:val="24"/>
          <w:lang w:val="hy-AM"/>
        </w:rPr>
        <w:t xml:space="preserve">акцию </w:t>
      </w:r>
      <w:r>
        <w:rPr>
          <w:rFonts w:ascii="GHEA Grapalat" w:hAnsi="GHEA Grapalat" w:cs="Sylfaen"/>
          <w:szCs w:val="24"/>
        </w:rPr>
        <w:t xml:space="preserve">) , </w:t>
      </w:r>
      <w:r>
        <w:rPr>
          <w:rFonts w:ascii="GHEA Grapalat" w:hAnsi="GHEA Grapalat" w:cs="Sylfaen"/>
          <w:szCs w:val="24"/>
          <w:lang w:val="hy-AM"/>
        </w:rPr>
        <w:t xml:space="preserve">либо лицо, связанное с ними близкими родственными или свойственными отношениями </w:t>
      </w:r>
      <w:r>
        <w:rPr>
          <w:rFonts w:ascii="GHEA Grapalat" w:hAnsi="GHEA Grapalat" w:cs="Sylfaen"/>
          <w:szCs w:val="24"/>
        </w:rPr>
        <w:t xml:space="preserve">( </w:t>
      </w:r>
      <w:r>
        <w:rPr>
          <w:rFonts w:ascii="GHEA Grapalat" w:hAnsi="GHEA Grapalat" w:cs="Sylfaen"/>
          <w:szCs w:val="24"/>
          <w:lang w:val="hy-AM"/>
        </w:rPr>
        <w:t xml:space="preserve">родитель </w:t>
      </w:r>
      <w:r>
        <w:rPr>
          <w:rFonts w:ascii="GHEA Grapalat" w:hAnsi="GHEA Grapalat" w:cs="Sylfaen"/>
          <w:szCs w:val="24"/>
        </w:rPr>
        <w:t xml:space="preserve">, </w:t>
      </w:r>
      <w:r>
        <w:rPr>
          <w:rFonts w:ascii="GHEA Grapalat" w:hAnsi="GHEA Grapalat" w:cs="Sylfaen"/>
          <w:szCs w:val="24"/>
          <w:lang w:val="hy-AM"/>
        </w:rPr>
        <w:t xml:space="preserve">супруг </w:t>
      </w:r>
      <w:r>
        <w:rPr>
          <w:rFonts w:ascii="GHEA Grapalat" w:hAnsi="GHEA Grapalat" w:cs="Sylfaen"/>
          <w:szCs w:val="24"/>
        </w:rPr>
        <w:t xml:space="preserve">, </w:t>
      </w:r>
      <w:r>
        <w:rPr>
          <w:rFonts w:ascii="GHEA Grapalat" w:hAnsi="GHEA Grapalat" w:cs="Sylfaen"/>
          <w:szCs w:val="24"/>
          <w:lang w:val="hy-AM"/>
        </w:rPr>
        <w:t xml:space="preserve">ребенок </w:t>
      </w:r>
      <w:r>
        <w:rPr>
          <w:rFonts w:ascii="GHEA Grapalat" w:hAnsi="GHEA Grapalat" w:cs="Sylfaen"/>
          <w:szCs w:val="24"/>
        </w:rPr>
        <w:t xml:space="preserve">, </w:t>
      </w:r>
      <w:r>
        <w:rPr>
          <w:rFonts w:ascii="GHEA Grapalat" w:hAnsi="GHEA Grapalat" w:cs="Sylfaen"/>
          <w:szCs w:val="24"/>
          <w:lang w:val="hy-AM"/>
        </w:rPr>
        <w:t xml:space="preserve">брат </w:t>
      </w:r>
      <w:r>
        <w:rPr>
          <w:rFonts w:ascii="GHEA Grapalat" w:hAnsi="GHEA Grapalat" w:cs="Sylfaen"/>
          <w:szCs w:val="24"/>
        </w:rPr>
        <w:t xml:space="preserve">, </w:t>
      </w:r>
      <w:r>
        <w:rPr>
          <w:rFonts w:ascii="GHEA Grapalat" w:hAnsi="GHEA Grapalat" w:cs="Sylfaen"/>
          <w:szCs w:val="24"/>
          <w:lang w:val="hy-AM"/>
        </w:rPr>
        <w:t xml:space="preserve">сестра </w:t>
      </w:r>
      <w:r>
        <w:rPr>
          <w:rFonts w:ascii="GHEA Grapalat" w:hAnsi="GHEA Grapalat" w:cs="Sylfaen"/>
          <w:szCs w:val="24"/>
        </w:rPr>
        <w:t xml:space="preserve">, </w:t>
      </w:r>
      <w:r>
        <w:rPr>
          <w:rFonts w:ascii="GHEA Grapalat" w:hAnsi="GHEA Grapalat" w:cs="Sylfaen"/>
          <w:szCs w:val="24"/>
          <w:lang w:val="hy-AM"/>
        </w:rPr>
        <w:t xml:space="preserve">бабушка, дедушка, внук, а также родитель </w:t>
      </w:r>
      <w:r>
        <w:rPr>
          <w:rFonts w:ascii="GHEA Grapalat" w:hAnsi="GHEA Grapalat" w:cs="Sylfaen"/>
          <w:szCs w:val="24"/>
        </w:rPr>
        <w:t xml:space="preserve">, </w:t>
      </w:r>
      <w:r>
        <w:rPr>
          <w:rFonts w:ascii="GHEA Grapalat" w:hAnsi="GHEA Grapalat" w:cs="Sylfaen"/>
          <w:szCs w:val="24"/>
          <w:lang w:val="hy-AM"/>
        </w:rPr>
        <w:t xml:space="preserve">ребенок </w:t>
      </w:r>
      <w:r>
        <w:rPr>
          <w:rFonts w:ascii="GHEA Grapalat" w:hAnsi="GHEA Grapalat" w:cs="Sylfaen"/>
          <w:szCs w:val="24"/>
        </w:rPr>
        <w:t xml:space="preserve">, </w:t>
      </w:r>
      <w:r>
        <w:rPr>
          <w:rFonts w:ascii="GHEA Grapalat" w:hAnsi="GHEA Grapalat" w:cs="Sylfaen"/>
          <w:szCs w:val="24"/>
          <w:lang w:val="hy-AM"/>
        </w:rPr>
        <w:t xml:space="preserve">брат, сестра, бабушка, дедушка, внук супруга(и </w:t>
      </w:r>
      <w:r>
        <w:rPr>
          <w:rFonts w:ascii="GHEA Grapalat" w:hAnsi="GHEA Grapalat" w:cs="Sylfaen"/>
          <w:szCs w:val="24"/>
        </w:rPr>
        <w:t xml:space="preserve">)) </w:t>
      </w:r>
      <w:r>
        <w:rPr>
          <w:rFonts w:ascii="GHEA Grapalat" w:hAnsi="GHEA Grapalat" w:cs="Sylfaen"/>
          <w:szCs w:val="24"/>
          <w:lang w:val="hy-AM"/>
        </w:rPr>
        <w:t xml:space="preserve">или организация, учрежденная этим лицом или в которой они имеют долю </w:t>
      </w:r>
      <w:r>
        <w:rPr>
          <w:rFonts w:ascii="GHEA Grapalat" w:hAnsi="GHEA Grapalat" w:cs="Sylfaen"/>
          <w:szCs w:val="24"/>
        </w:rPr>
        <w:t xml:space="preserve">( </w:t>
      </w:r>
      <w:r>
        <w:rPr>
          <w:rFonts w:ascii="GHEA Grapalat" w:hAnsi="GHEA Grapalat" w:cs="Sylfaen"/>
          <w:szCs w:val="24"/>
          <w:lang w:val="hy-AM"/>
        </w:rPr>
        <w:t xml:space="preserve">акцию </w:t>
      </w:r>
      <w:r>
        <w:rPr>
          <w:rFonts w:ascii="GHEA Grapalat" w:hAnsi="GHEA Grapalat" w:cs="Sylfaen"/>
          <w:szCs w:val="24"/>
        </w:rPr>
        <w:t xml:space="preserve">), </w:t>
      </w:r>
      <w:r>
        <w:rPr>
          <w:rFonts w:ascii="GHEA Grapalat" w:hAnsi="GHEA Grapalat" w:cs="Sylfaen"/>
          <w:szCs w:val="24"/>
          <w:lang w:val="hy-AM"/>
        </w:rPr>
        <w:t xml:space="preserve">подала заявление об участии в данной процедуре </w:t>
      </w:r>
      <w:r>
        <w:rPr>
          <w:rFonts w:ascii="GHEA Grapalat" w:hAnsi="GHEA Grapalat" w:cs="Sylfaen"/>
          <w:szCs w:val="24"/>
        </w:rPr>
        <w:t xml:space="preserve">. </w:t>
      </w:r>
      <w:r>
        <w:rPr>
          <w:rFonts w:ascii="GHEA Grapalat" w:hAnsi="GHEA Grapalat" w:cs="Sylfaen"/>
          <w:szCs w:val="24"/>
          <w:lang w:val="hy-AM"/>
        </w:rPr>
        <w:t xml:space="preserve">При наличии условия, предусмотренного настоящим пунктом </w:t>
      </w:r>
      <w:r>
        <w:rPr>
          <w:rFonts w:ascii="GHEA Grapalat" w:hAnsi="GHEA Grapalat" w:cs="Sylfaen"/>
          <w:szCs w:val="24"/>
        </w:rPr>
        <w:t xml:space="preserve">, </w:t>
      </w:r>
      <w:r>
        <w:rPr>
          <w:rFonts w:ascii="GHEA Grapalat" w:hAnsi="GHEA Grapalat" w:cs="Sylfaen"/>
          <w:szCs w:val="24"/>
          <w:lang w:val="hy-AM"/>
        </w:rPr>
        <w:t xml:space="preserve">член Комиссии или секретарь, у которого возник конфликт интересов в отношении данной процедуры, обязан незамедлительно отказаться от участия в данной процедуре </w:t>
      </w:r>
      <w:r>
        <w:rPr>
          <w:rFonts w:ascii="GHEA Grapalat" w:hAnsi="GHEA Grapalat" w:cs="Sylfaen"/>
          <w:szCs w:val="24"/>
        </w:rPr>
        <w:t>.</w:t>
      </w:r>
    </w:p>
    <w:p w:rsidR="005B070E" w:rsidRDefault="005B070E" w:rsidP="005B070E">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lastRenderedPageBreak/>
        <w:t xml:space="preserve">8.11 </w:t>
      </w:r>
      <w:r>
        <w:rPr>
          <w:rFonts w:ascii="GHEA Grapalat" w:hAnsi="GHEA Grapalat" w:cs="Sylfaen"/>
          <w:szCs w:val="24"/>
          <w:lang w:val="es-ES"/>
        </w:rPr>
        <w:t xml:space="preserve">После вскрытия и оценки заявок на участие в тендере составляется протокол </w:t>
      </w:r>
      <w:r>
        <w:rPr>
          <w:rFonts w:ascii="GHEA Grapalat" w:hAnsi="GHEA Grapalat" w:cs="Sylfaen"/>
        </w:rPr>
        <w:t xml:space="preserve">в порядке, установленном законодательством Республики Армения о закупках </w:t>
      </w:r>
      <w:r>
        <w:rPr>
          <w:rFonts w:ascii="GHEA Grapalat" w:hAnsi="GHEA Grapalat" w:cs="Sylfaen"/>
          <w:lang w:val="hy-AM"/>
        </w:rPr>
        <w:t xml:space="preserve">. При этом в протоколе заседания комиссии подробно описываются выявленные в результате оценки заявок несоответствия и основания для отклонения заявок на их основании. </w:t>
      </w:r>
      <w:r>
        <w:rPr>
          <w:rFonts w:ascii="GHEA Grapalat" w:hAnsi="GHEA Grapalat" w:cs="Sylfaen"/>
          <w:szCs w:val="24"/>
          <w:lang w:val="hy-AM"/>
        </w:rPr>
        <w:t>Протокол подписывается членами комиссии, присутствующими на заседании.</w:t>
      </w:r>
    </w:p>
    <w:p w:rsidR="005B070E" w:rsidRDefault="005B070E" w:rsidP="005B070E">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8.12 Секретарь Комиссии </w:t>
      </w:r>
      <w:r>
        <w:rPr>
          <w:rFonts w:ascii="GHEA Grapalat" w:hAnsi="GHEA Grapalat" w:cs="Sylfaen"/>
          <w:szCs w:val="24"/>
        </w:rPr>
        <w:t xml:space="preserve">должен не позднее окончания сессии по открытию </w:t>
      </w:r>
      <w:r>
        <w:rPr>
          <w:rFonts w:ascii="GHEA Grapalat" w:hAnsi="GHEA Grapalat" w:cs="Sylfaen"/>
          <w:szCs w:val="24"/>
          <w:lang w:val="hy-AM"/>
        </w:rPr>
        <w:t xml:space="preserve">и оценке </w:t>
      </w:r>
      <w:r>
        <w:rPr>
          <w:rFonts w:ascii="GHEA Grapalat" w:hAnsi="GHEA Grapalat" w:cs="Sylfaen"/>
          <w:szCs w:val="24"/>
        </w:rPr>
        <w:t>заявок</w:t>
      </w:r>
      <w:r>
        <w:rPr>
          <w:rFonts w:ascii="GHEA Grapalat" w:hAnsi="GHEA Grapalat" w:cs="Arial"/>
          <w:spacing w:val="-8"/>
          <w:sz w:val="24"/>
          <w:szCs w:val="24"/>
        </w:rPr>
        <w:t xml:space="preserve"> </w:t>
      </w:r>
      <w:r>
        <w:rPr>
          <w:rFonts w:ascii="GHEA Grapalat" w:hAnsi="GHEA Grapalat" w:cs="Sylfaen"/>
          <w:szCs w:val="24"/>
        </w:rPr>
        <w:t>на следующий рабочий день:</w:t>
      </w:r>
    </w:p>
    <w:p w:rsidR="005B070E" w:rsidRDefault="005B070E" w:rsidP="005B070E">
      <w:pPr>
        <w:pStyle w:val="BodyTextIndent2"/>
        <w:spacing w:line="240" w:lineRule="auto"/>
        <w:ind w:firstLine="567"/>
        <w:rPr>
          <w:rFonts w:ascii="GHEA Grapalat" w:hAnsi="GHEA Grapalat" w:cs="Sylfaen"/>
          <w:lang w:val="hy-AM"/>
        </w:rPr>
      </w:pPr>
      <w:r>
        <w:rPr>
          <w:rFonts w:ascii="GHEA Grapalat" w:hAnsi="GHEA Grapalat" w:cs="Sylfaen"/>
        </w:rPr>
        <w:t xml:space="preserve">1) В бюллетене публикуются распечатанная (сканированная) версия оригинала протокола </w:t>
      </w:r>
      <w:r>
        <w:rPr>
          <w:rFonts w:ascii="GHEA Grapalat" w:hAnsi="GHEA Grapalat" w:cs="Sylfaen"/>
          <w:lang w:val="hy-AM"/>
        </w:rPr>
        <w:t xml:space="preserve">вскрытия </w:t>
      </w:r>
      <w:r>
        <w:rPr>
          <w:rFonts w:ascii="GHEA Grapalat" w:hAnsi="GHEA Grapalat" w:cs="Sylfaen"/>
        </w:rPr>
        <w:t xml:space="preserve">и оценки заявок </w:t>
      </w:r>
      <w:r>
        <w:rPr>
          <w:rFonts w:ascii="GHEA Grapalat" w:hAnsi="GHEA Grapalat" w:cs="Sylfaen"/>
          <w:lang w:val="hy-AM"/>
        </w:rPr>
        <w:t>на участие в конкурсе и краткое изложение обсуждения обоснований, указанных в пункте 3.5 части 1 настоящего приглашения, а также информация о дате и адресах электронной почты, по которым были получены обоснования. В случае непредставления обоснований об этом делается соответствующая запись в протоколе заседания комиссии.</w:t>
      </w:r>
    </w:p>
    <w:p w:rsidR="005B070E" w:rsidRDefault="005B070E" w:rsidP="005B070E">
      <w:pPr>
        <w:pStyle w:val="BodyTextIndent2"/>
        <w:spacing w:line="240" w:lineRule="auto"/>
        <w:ind w:firstLine="567"/>
        <w:rPr>
          <w:rFonts w:ascii="GHEA Grapalat" w:hAnsi="GHEA Grapalat" w:cs="Sylfaen"/>
          <w:szCs w:val="24"/>
        </w:rPr>
      </w:pPr>
      <w:r>
        <w:rPr>
          <w:rFonts w:ascii="GHEA Grapalat" w:hAnsi="GHEA Grapalat" w:cs="Sylfaen"/>
          <w:szCs w:val="24"/>
        </w:rPr>
        <w:t xml:space="preserve">2) публикует в бюллетене распечатанные (сканированные) версии оригиналов заявлений об отсутствии конфликта интересов, подписанных им и членами оценочной комиссии, присутствовавшими на заседании по вскрытию </w:t>
      </w:r>
      <w:r>
        <w:rPr>
          <w:rFonts w:ascii="GHEA Grapalat" w:hAnsi="GHEA Grapalat" w:cs="Sylfaen"/>
          <w:szCs w:val="24"/>
          <w:lang w:val="hy-AM"/>
        </w:rPr>
        <w:t xml:space="preserve">и оценке </w:t>
      </w:r>
      <w:r>
        <w:rPr>
          <w:rFonts w:ascii="GHEA Grapalat" w:hAnsi="GHEA Grapalat" w:cs="Sylfaen"/>
          <w:szCs w:val="24"/>
        </w:rPr>
        <w:t>заявок. Члены комиссии, участвующие в работе комиссии на заседаниях, созываемых после заседания по вскрытию и оценке заявок, подписывают заявления, предусмотренные настоящим подпунктом, которые секретарь публикует в бюллетене в рабочий день, следующий за днем их подписания.</w:t>
      </w:r>
    </w:p>
    <w:p w:rsidR="005B070E" w:rsidRDefault="005B070E" w:rsidP="005B070E">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 xml:space="preserve">Закон </w:t>
      </w:r>
      <w:r>
        <w:rPr>
          <w:rFonts w:ascii="GHEA Grapalat" w:hAnsi="GHEA Grapalat" w:cs="Sylfaen"/>
          <w:sz w:val="20"/>
          <w:lang w:val="af-ZA"/>
        </w:rPr>
        <w:t xml:space="preserve">6 </w:t>
      </w:r>
      <w:r>
        <w:rPr>
          <w:rFonts w:ascii="GHEA Grapalat" w:hAnsi="GHEA Grapalat" w:cs="Sylfaen"/>
          <w:sz w:val="20"/>
        </w:rPr>
        <w:t xml:space="preserve">Статья </w:t>
      </w:r>
      <w:r>
        <w:rPr>
          <w:rFonts w:ascii="GHEA Grapalat" w:hAnsi="GHEA Grapalat" w:cs="Sylfaen"/>
          <w:sz w:val="20"/>
          <w:lang w:val="af-ZA"/>
        </w:rPr>
        <w:t xml:space="preserve">1 </w:t>
      </w:r>
      <w:r>
        <w:rPr>
          <w:rFonts w:ascii="GHEA Grapalat" w:hAnsi="GHEA Grapalat" w:cs="Sylfaen"/>
          <w:sz w:val="20"/>
        </w:rPr>
        <w:t xml:space="preserve">Часть </w:t>
      </w:r>
      <w:r>
        <w:rPr>
          <w:rFonts w:ascii="GHEA Grapalat" w:hAnsi="GHEA Grapalat" w:cs="Sylfaen"/>
          <w:sz w:val="20"/>
          <w:lang w:val="af-ZA"/>
        </w:rPr>
        <w:t xml:space="preserve">6 </w:t>
      </w:r>
      <w:r>
        <w:rPr>
          <w:rFonts w:ascii="GHEA Grapalat" w:hAnsi="GHEA Grapalat" w:cs="Sylfaen"/>
          <w:sz w:val="20"/>
        </w:rPr>
        <w:t>с точкой</w:t>
      </w:r>
      <w:r>
        <w:rPr>
          <w:rFonts w:ascii="GHEA Grapalat" w:hAnsi="GHEA Grapalat" w:cs="Sylfaen"/>
          <w:sz w:val="20"/>
          <w:lang w:val="af-ZA"/>
        </w:rPr>
        <w:t xml:space="preserve"> </w:t>
      </w:r>
      <w:r>
        <w:rPr>
          <w:rFonts w:ascii="GHEA Grapalat" w:hAnsi="GHEA Grapalat" w:cs="Sylfaen"/>
          <w:sz w:val="20"/>
        </w:rPr>
        <w:t>намеревался</w:t>
      </w:r>
      <w:r>
        <w:rPr>
          <w:rFonts w:ascii="GHEA Grapalat" w:hAnsi="GHEA Grapalat" w:cs="Sylfaen"/>
          <w:sz w:val="20"/>
          <w:lang w:val="af-ZA"/>
        </w:rPr>
        <w:t xml:space="preserve"> </w:t>
      </w:r>
      <w:r>
        <w:rPr>
          <w:rFonts w:ascii="GHEA Grapalat" w:hAnsi="GHEA Grapalat" w:cs="Sylfaen"/>
          <w:sz w:val="20"/>
        </w:rPr>
        <w:t>фундаменты</w:t>
      </w:r>
      <w:r>
        <w:rPr>
          <w:rFonts w:ascii="GHEA Grapalat" w:hAnsi="GHEA Grapalat" w:cs="Sylfaen"/>
          <w:sz w:val="20"/>
          <w:lang w:val="af-ZA"/>
        </w:rPr>
        <w:t xml:space="preserve"> </w:t>
      </w:r>
      <w:r>
        <w:rPr>
          <w:rFonts w:ascii="GHEA Grapalat" w:hAnsi="GHEA Grapalat" w:cs="Sylfaen"/>
          <w:sz w:val="20"/>
        </w:rPr>
        <w:t>в</w:t>
      </w:r>
      <w:r>
        <w:rPr>
          <w:rFonts w:ascii="GHEA Grapalat" w:hAnsi="GHEA Grapalat" w:cs="Sylfaen"/>
          <w:sz w:val="20"/>
          <w:lang w:val="af-ZA"/>
        </w:rPr>
        <w:t xml:space="preserve"> </w:t>
      </w:r>
      <w:r>
        <w:rPr>
          <w:rFonts w:ascii="GHEA Grapalat" w:hAnsi="GHEA Grapalat" w:cs="Sylfaen"/>
          <w:sz w:val="20"/>
        </w:rPr>
        <w:t>приложение</w:t>
      </w:r>
      <w:r>
        <w:rPr>
          <w:rFonts w:ascii="GHEA Grapalat" w:hAnsi="GHEA Grapalat" w:cs="Sylfaen"/>
          <w:sz w:val="20"/>
          <w:lang w:val="af-ZA"/>
        </w:rPr>
        <w:t xml:space="preserve"> </w:t>
      </w:r>
      <w:r>
        <w:rPr>
          <w:rFonts w:ascii="GHEA Grapalat" w:hAnsi="GHEA Grapalat" w:cs="Sylfaen"/>
          <w:sz w:val="20"/>
        </w:rPr>
        <w:t>приехать</w:t>
      </w:r>
      <w:r>
        <w:rPr>
          <w:rFonts w:ascii="GHEA Grapalat" w:hAnsi="GHEA Grapalat" w:cs="Sylfaen"/>
          <w:sz w:val="20"/>
          <w:lang w:val="af-ZA"/>
        </w:rPr>
        <w:t xml:space="preserve"> </w:t>
      </w:r>
      <w:r>
        <w:rPr>
          <w:rFonts w:ascii="GHEA Grapalat" w:hAnsi="GHEA Grapalat" w:cs="Sylfaen"/>
          <w:sz w:val="20"/>
          <w:lang w:val="ru-RU"/>
        </w:rPr>
        <w:t>в случае</w:t>
      </w:r>
      <w:r>
        <w:rPr>
          <w:rFonts w:ascii="GHEA Grapalat" w:hAnsi="GHEA Grapalat" w:cs="Sylfaen"/>
          <w:sz w:val="20"/>
          <w:lang w:val="af-ZA"/>
        </w:rPr>
        <w:t xml:space="preserve"> </w:t>
      </w:r>
      <w:r>
        <w:rPr>
          <w:rFonts w:ascii="GHEA Grapalat" w:hAnsi="GHEA Grapalat" w:cs="Sylfaen"/>
          <w:sz w:val="20"/>
          <w:lang w:val="ru-RU"/>
        </w:rPr>
        <w:t>клиенты</w:t>
      </w:r>
      <w:r>
        <w:rPr>
          <w:rFonts w:ascii="GHEA Grapalat" w:hAnsi="GHEA Grapalat" w:cs="Sylfaen"/>
          <w:sz w:val="20"/>
          <w:lang w:val="af-ZA"/>
        </w:rPr>
        <w:t xml:space="preserve"> </w:t>
      </w:r>
      <w:r>
        <w:rPr>
          <w:rFonts w:ascii="GHEA Grapalat" w:hAnsi="GHEA Grapalat" w:cs="Sylfaen"/>
          <w:sz w:val="20"/>
          <w:lang w:val="ru-RU"/>
        </w:rPr>
        <w:t>лидер</w:t>
      </w:r>
      <w:r>
        <w:rPr>
          <w:rFonts w:ascii="GHEA Grapalat" w:hAnsi="GHEA Grapalat" w:cs="Sylfaen"/>
          <w:sz w:val="20"/>
          <w:lang w:val="af-ZA"/>
        </w:rPr>
        <w:t xml:space="preserve"> </w:t>
      </w:r>
      <w:r>
        <w:rPr>
          <w:rFonts w:ascii="GHEA Grapalat" w:hAnsi="GHEA Grapalat" w:cs="Sylfaen"/>
          <w:sz w:val="20"/>
          <w:lang w:val="ru-RU"/>
        </w:rPr>
        <w:t>обоснованный</w:t>
      </w:r>
      <w:r>
        <w:rPr>
          <w:rFonts w:ascii="GHEA Grapalat" w:hAnsi="GHEA Grapalat" w:cs="Sylfaen"/>
          <w:sz w:val="20"/>
          <w:lang w:val="af-ZA"/>
        </w:rPr>
        <w:t xml:space="preserve"> </w:t>
      </w:r>
      <w:r>
        <w:rPr>
          <w:rFonts w:ascii="GHEA Grapalat" w:hAnsi="GHEA Grapalat" w:cs="Sylfaen"/>
          <w:sz w:val="20"/>
          <w:lang w:val="ru-RU"/>
        </w:rPr>
        <w:t>решение</w:t>
      </w:r>
      <w:r>
        <w:rPr>
          <w:rFonts w:ascii="GHEA Grapalat" w:hAnsi="GHEA Grapalat" w:cs="Sylfaen"/>
          <w:sz w:val="20"/>
          <w:lang w:val="af-ZA"/>
        </w:rPr>
        <w:t xml:space="preserve"> </w:t>
      </w:r>
      <w:r>
        <w:rPr>
          <w:rFonts w:ascii="GHEA Grapalat" w:hAnsi="GHEA Grapalat" w:cs="Sylfaen"/>
          <w:sz w:val="20"/>
          <w:lang w:val="ru-RU"/>
        </w:rPr>
        <w:t>основа</w:t>
      </w:r>
      <w:r>
        <w:rPr>
          <w:rFonts w:ascii="GHEA Grapalat" w:hAnsi="GHEA Grapalat" w:cs="Sylfaen"/>
          <w:sz w:val="20"/>
          <w:lang w:val="af-ZA"/>
        </w:rPr>
        <w:t xml:space="preserve"> </w:t>
      </w:r>
      <w:r>
        <w:rPr>
          <w:rFonts w:ascii="GHEA Grapalat" w:hAnsi="GHEA Grapalat" w:cs="Sylfaen"/>
          <w:sz w:val="20"/>
          <w:lang w:val="ru-RU"/>
        </w:rPr>
        <w:t>на</w:t>
      </w:r>
      <w:r>
        <w:rPr>
          <w:rFonts w:ascii="GHEA Grapalat" w:hAnsi="GHEA Grapalat" w:cs="Sylfaen"/>
          <w:sz w:val="20"/>
          <w:lang w:val="af-ZA"/>
        </w:rPr>
        <w:t xml:space="preserve"> </w:t>
      </w:r>
      <w:r>
        <w:rPr>
          <w:rFonts w:ascii="GHEA Grapalat" w:hAnsi="GHEA Grapalat" w:cs="Sylfaen"/>
          <w:sz w:val="20"/>
          <w:lang w:val="ru-RU"/>
        </w:rPr>
        <w:t>авторизованный</w:t>
      </w:r>
      <w:r>
        <w:rPr>
          <w:rFonts w:ascii="GHEA Grapalat" w:hAnsi="GHEA Grapalat" w:cs="Sylfaen"/>
          <w:sz w:val="20"/>
          <w:lang w:val="af-ZA"/>
        </w:rPr>
        <w:t xml:space="preserve"> </w:t>
      </w:r>
      <w:r>
        <w:rPr>
          <w:rFonts w:ascii="GHEA Grapalat" w:hAnsi="GHEA Grapalat" w:cs="Sylfaen"/>
          <w:sz w:val="20"/>
          <w:lang w:val="ru-RU"/>
        </w:rPr>
        <w:t>тело</w:t>
      </w:r>
      <w:r>
        <w:rPr>
          <w:rFonts w:ascii="GHEA Grapalat" w:hAnsi="GHEA Grapalat" w:cs="Sylfaen"/>
          <w:sz w:val="20"/>
          <w:lang w:val="af-ZA"/>
        </w:rPr>
        <w:t xml:space="preserve"> </w:t>
      </w:r>
      <w:r>
        <w:rPr>
          <w:rFonts w:ascii="GHEA Grapalat" w:hAnsi="GHEA Grapalat" w:cs="Sylfaen"/>
          <w:sz w:val="20"/>
          <w:lang w:val="ru-RU"/>
        </w:rPr>
        <w:t>участник</w:t>
      </w:r>
      <w:r>
        <w:rPr>
          <w:rFonts w:ascii="GHEA Grapalat" w:hAnsi="GHEA Grapalat" w:cs="Sylfaen"/>
          <w:sz w:val="20"/>
          <w:lang w:val="af-ZA"/>
        </w:rPr>
        <w:t xml:space="preserve"> </w:t>
      </w:r>
      <w:r>
        <w:rPr>
          <w:rFonts w:ascii="GHEA Grapalat" w:hAnsi="GHEA Grapalat" w:cs="Sylfaen"/>
          <w:sz w:val="20"/>
          <w:lang w:val="ru-RU"/>
        </w:rPr>
        <w:t>включение</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шоппинг</w:t>
      </w:r>
      <w:r>
        <w:rPr>
          <w:rFonts w:ascii="GHEA Grapalat" w:hAnsi="GHEA Grapalat" w:cs="Sylfaen"/>
          <w:sz w:val="20"/>
          <w:lang w:val="af-ZA"/>
        </w:rPr>
        <w:t xml:space="preserve"> </w:t>
      </w:r>
      <w:r>
        <w:rPr>
          <w:rFonts w:ascii="GHEA Grapalat" w:hAnsi="GHEA Grapalat" w:cs="Sylfaen"/>
          <w:sz w:val="20"/>
          <w:lang w:val="ru-RU"/>
        </w:rPr>
        <w:t>к процессу</w:t>
      </w:r>
      <w:r>
        <w:rPr>
          <w:rFonts w:ascii="GHEA Grapalat" w:hAnsi="GHEA Grapalat" w:cs="Sylfaen"/>
          <w:sz w:val="20"/>
          <w:lang w:val="af-ZA"/>
        </w:rPr>
        <w:t xml:space="preserve"> </w:t>
      </w:r>
      <w:r>
        <w:rPr>
          <w:rFonts w:ascii="GHEA Grapalat" w:hAnsi="GHEA Grapalat" w:cs="Sylfaen"/>
          <w:sz w:val="20"/>
          <w:lang w:val="ru-RU"/>
        </w:rPr>
        <w:t>участвовать</w:t>
      </w:r>
      <w:r>
        <w:rPr>
          <w:rFonts w:ascii="GHEA Grapalat" w:hAnsi="GHEA Grapalat" w:cs="Sylfaen"/>
          <w:sz w:val="20"/>
          <w:lang w:val="af-ZA"/>
        </w:rPr>
        <w:t xml:space="preserve"> </w:t>
      </w:r>
      <w:r>
        <w:rPr>
          <w:rFonts w:ascii="GHEA Grapalat" w:hAnsi="GHEA Grapalat" w:cs="Sylfaen"/>
          <w:sz w:val="20"/>
          <w:lang w:val="ru-RU"/>
        </w:rPr>
        <w:t>верно</w:t>
      </w:r>
      <w:r>
        <w:rPr>
          <w:rFonts w:ascii="GHEA Grapalat" w:hAnsi="GHEA Grapalat" w:cs="Sylfaen"/>
          <w:sz w:val="20"/>
          <w:lang w:val="af-ZA"/>
        </w:rPr>
        <w:t xml:space="preserve"> </w:t>
      </w:r>
      <w:r>
        <w:rPr>
          <w:rFonts w:ascii="GHEA Grapalat" w:hAnsi="GHEA Grapalat" w:cs="Sylfaen"/>
          <w:sz w:val="20"/>
          <w:lang w:val="ru-RU"/>
        </w:rPr>
        <w:t>не имея ни одного</w:t>
      </w:r>
      <w:r>
        <w:rPr>
          <w:rFonts w:ascii="GHEA Grapalat" w:hAnsi="GHEA Grapalat" w:cs="Sylfaen"/>
          <w:sz w:val="20"/>
          <w:lang w:val="af-ZA"/>
        </w:rPr>
        <w:t xml:space="preserve"> </w:t>
      </w:r>
      <w:r>
        <w:rPr>
          <w:rFonts w:ascii="GHEA Grapalat" w:hAnsi="GHEA Grapalat" w:cs="Sylfaen"/>
          <w:sz w:val="20"/>
          <w:lang w:val="ru-RU"/>
        </w:rPr>
        <w:t>участники</w:t>
      </w:r>
      <w:r>
        <w:rPr>
          <w:rFonts w:ascii="GHEA Grapalat" w:hAnsi="GHEA Grapalat" w:cs="Sylfaen"/>
          <w:sz w:val="20"/>
          <w:lang w:val="af-ZA"/>
        </w:rPr>
        <w:t xml:space="preserve"> </w:t>
      </w:r>
      <w:r>
        <w:rPr>
          <w:rFonts w:ascii="GHEA Grapalat" w:hAnsi="GHEA Grapalat" w:cs="Sylfaen"/>
          <w:sz w:val="20"/>
          <w:lang w:val="ru-RU"/>
        </w:rPr>
        <w:t>в списке.</w:t>
      </w:r>
      <w:r>
        <w:rPr>
          <w:rFonts w:ascii="GHEA Grapalat" w:hAnsi="GHEA Grapalat" w:cs="Sylfaen"/>
          <w:sz w:val="20"/>
          <w:lang w:val="af-ZA"/>
        </w:rPr>
        <w:t xml:space="preserve"> </w:t>
      </w:r>
      <w:r>
        <w:rPr>
          <w:rFonts w:ascii="GHEA Grapalat" w:hAnsi="GHEA Grapalat" w:cs="Sylfaen"/>
          <w:sz w:val="20"/>
          <w:lang w:val="hy-AM"/>
        </w:rPr>
        <w:t xml:space="preserve">Уполномоченный орган публикует мотивированное решение руководителя клиента в бюллетене </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решение</w:t>
      </w:r>
      <w:r>
        <w:rPr>
          <w:rFonts w:ascii="GHEA Grapalat" w:hAnsi="GHEA Grapalat" w:cs="Sylfaen"/>
          <w:sz w:val="20"/>
          <w:lang w:val="af-ZA"/>
        </w:rPr>
        <w:t xml:space="preserve">  </w:t>
      </w:r>
      <w:r>
        <w:rPr>
          <w:rFonts w:ascii="GHEA Grapalat" w:hAnsi="GHEA Grapalat" w:cs="Sylfaen"/>
          <w:sz w:val="20"/>
        </w:rPr>
        <w:t>получить</w:t>
      </w:r>
      <w:r>
        <w:rPr>
          <w:rFonts w:ascii="GHEA Grapalat" w:hAnsi="GHEA Grapalat" w:cs="Sylfaen"/>
          <w:sz w:val="20"/>
          <w:lang w:val="af-ZA"/>
        </w:rPr>
        <w:t xml:space="preserve"> </w:t>
      </w:r>
      <w:r>
        <w:rPr>
          <w:rFonts w:ascii="GHEA Grapalat" w:hAnsi="GHEA Grapalat" w:cs="Sylfaen"/>
          <w:sz w:val="20"/>
        </w:rPr>
        <w:t>в тот день</w:t>
      </w:r>
      <w:r>
        <w:rPr>
          <w:rFonts w:ascii="GHEA Grapalat" w:hAnsi="GHEA Grapalat" w:cs="Sylfaen"/>
          <w:sz w:val="20"/>
          <w:lang w:val="af-ZA"/>
        </w:rPr>
        <w:t xml:space="preserve"> </w:t>
      </w:r>
      <w:r>
        <w:rPr>
          <w:rFonts w:ascii="GHEA Grapalat" w:hAnsi="GHEA Grapalat" w:cs="Sylfaen"/>
          <w:sz w:val="20"/>
        </w:rPr>
        <w:t>последующий</w:t>
      </w:r>
      <w:r>
        <w:rPr>
          <w:rFonts w:ascii="GHEA Grapalat" w:hAnsi="GHEA Grapalat" w:cs="Sylfaen"/>
          <w:sz w:val="20"/>
          <w:lang w:val="af-ZA"/>
        </w:rPr>
        <w:t xml:space="preserve"> </w:t>
      </w:r>
      <w:r>
        <w:rPr>
          <w:rFonts w:ascii="GHEA Grapalat" w:hAnsi="GHEA Grapalat" w:cs="Sylfaen"/>
          <w:sz w:val="20"/>
        </w:rPr>
        <w:t>пять</w:t>
      </w:r>
      <w:r>
        <w:rPr>
          <w:rFonts w:ascii="GHEA Grapalat" w:hAnsi="GHEA Grapalat" w:cs="Sylfaen"/>
          <w:sz w:val="20"/>
          <w:lang w:val="af-ZA"/>
        </w:rPr>
        <w:t xml:space="preserve"> </w:t>
      </w:r>
      <w:r>
        <w:rPr>
          <w:rFonts w:ascii="GHEA Grapalat" w:hAnsi="GHEA Grapalat" w:cs="Sylfaen"/>
          <w:sz w:val="20"/>
        </w:rPr>
        <w:t>работающий</w:t>
      </w:r>
      <w:r>
        <w:rPr>
          <w:rFonts w:ascii="GHEA Grapalat" w:hAnsi="GHEA Grapalat" w:cs="Sylfaen"/>
          <w:sz w:val="20"/>
          <w:lang w:val="af-ZA"/>
        </w:rPr>
        <w:t xml:space="preserve"> </w:t>
      </w:r>
      <w:r>
        <w:rPr>
          <w:rFonts w:ascii="GHEA Grapalat" w:hAnsi="GHEA Grapalat" w:cs="Sylfaen"/>
          <w:sz w:val="20"/>
        </w:rPr>
        <w:t>день</w:t>
      </w:r>
      <w:r>
        <w:rPr>
          <w:rFonts w:ascii="GHEA Grapalat" w:hAnsi="GHEA Grapalat" w:cs="Sylfaen"/>
          <w:sz w:val="20"/>
          <w:lang w:val="af-ZA"/>
        </w:rPr>
        <w:t xml:space="preserve"> </w:t>
      </w:r>
      <w:r>
        <w:rPr>
          <w:rFonts w:ascii="GHEA Grapalat" w:hAnsi="GHEA Grapalat" w:cs="Sylfaen"/>
          <w:sz w:val="20"/>
        </w:rPr>
        <w:t xml:space="preserve">в течение </w:t>
      </w:r>
      <w:r>
        <w:rPr>
          <w:rFonts w:ascii="GHEA Grapalat" w:hAnsi="GHEA Grapalat" w:cs="Sylfaen"/>
          <w:sz w:val="20"/>
          <w:lang w:val="hy-AM"/>
        </w:rPr>
        <w:t>.</w:t>
      </w:r>
    </w:p>
    <w:p w:rsidR="005B070E" w:rsidRDefault="005B070E" w:rsidP="005B070E">
      <w:pPr>
        <w:ind w:firstLine="375"/>
        <w:jc w:val="both"/>
        <w:rPr>
          <w:rFonts w:ascii="GHEA Grapalat" w:hAnsi="GHEA Grapalat" w:cs="Sylfaen"/>
          <w:sz w:val="20"/>
          <w:lang w:val="hy-AM"/>
        </w:rPr>
      </w:pPr>
      <w:r>
        <w:rPr>
          <w:rFonts w:ascii="GHEA Grapalat" w:hAnsi="GHEA Grapalat" w:cs="Sylfaen"/>
          <w:sz w:val="20"/>
          <w:lang w:val="ru-RU"/>
        </w:rPr>
        <w:t>Общий</w:t>
      </w:r>
      <w:r>
        <w:rPr>
          <w:rFonts w:ascii="GHEA Grapalat" w:hAnsi="GHEA Grapalat" w:cs="Sylfaen"/>
          <w:sz w:val="20"/>
          <w:lang w:val="af-ZA"/>
        </w:rPr>
        <w:t xml:space="preserve"> </w:t>
      </w:r>
      <w:r>
        <w:rPr>
          <w:rFonts w:ascii="GHEA Grapalat" w:hAnsi="GHEA Grapalat" w:cs="Sylfaen"/>
          <w:sz w:val="20"/>
          <w:lang w:val="ru-RU"/>
        </w:rPr>
        <w:t>в котором</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этот</w:t>
      </w:r>
      <w:r>
        <w:rPr>
          <w:rFonts w:ascii="GHEA Grapalat" w:hAnsi="GHEA Grapalat" w:cs="Sylfaen"/>
          <w:sz w:val="20"/>
          <w:lang w:val="af-ZA"/>
        </w:rPr>
        <w:t xml:space="preserve"> </w:t>
      </w:r>
      <w:r>
        <w:rPr>
          <w:rFonts w:ascii="GHEA Grapalat" w:hAnsi="GHEA Grapalat" w:cs="Sylfaen"/>
          <w:sz w:val="20"/>
          <w:lang w:val="ru-RU"/>
        </w:rPr>
        <w:t>в точке</w:t>
      </w:r>
      <w:r>
        <w:rPr>
          <w:rFonts w:ascii="GHEA Grapalat" w:hAnsi="GHEA Grapalat" w:cs="Sylfaen"/>
          <w:sz w:val="20"/>
          <w:lang w:val="af-ZA"/>
        </w:rPr>
        <w:t xml:space="preserve"> </w:t>
      </w:r>
      <w:r>
        <w:rPr>
          <w:rFonts w:ascii="GHEA Grapalat" w:hAnsi="GHEA Grapalat" w:cs="Sylfaen"/>
          <w:sz w:val="20"/>
          <w:lang w:val="ru-RU"/>
        </w:rPr>
        <w:t>упомянул</w:t>
      </w:r>
      <w:r>
        <w:rPr>
          <w:rFonts w:ascii="GHEA Grapalat" w:hAnsi="GHEA Grapalat" w:cs="Sylfaen"/>
          <w:sz w:val="20"/>
          <w:lang w:val="af-ZA"/>
        </w:rPr>
        <w:t xml:space="preserve"> </w:t>
      </w:r>
      <w:r>
        <w:rPr>
          <w:rFonts w:ascii="GHEA Grapalat" w:hAnsi="GHEA Grapalat" w:cs="Sylfaen"/>
          <w:sz w:val="20"/>
          <w:lang w:val="ru-RU"/>
        </w:rPr>
        <w:t>решение</w:t>
      </w:r>
      <w:r>
        <w:rPr>
          <w:rFonts w:ascii="GHEA Grapalat" w:hAnsi="GHEA Grapalat" w:cs="Sylfaen"/>
          <w:sz w:val="20"/>
          <w:lang w:val="af-ZA"/>
        </w:rPr>
        <w:t xml:space="preserve"> </w:t>
      </w:r>
      <w:r>
        <w:rPr>
          <w:rFonts w:ascii="GHEA Grapalat" w:hAnsi="GHEA Grapalat" w:cs="Sylfaen"/>
          <w:sz w:val="20"/>
          <w:lang w:val="ru-RU"/>
        </w:rPr>
        <w:t>клиенты</w:t>
      </w:r>
      <w:r>
        <w:rPr>
          <w:rFonts w:ascii="GHEA Grapalat" w:hAnsi="GHEA Grapalat" w:cs="Sylfaen"/>
          <w:sz w:val="20"/>
          <w:lang w:val="af-ZA"/>
        </w:rPr>
        <w:t xml:space="preserve"> </w:t>
      </w:r>
      <w:r>
        <w:rPr>
          <w:rFonts w:ascii="GHEA Grapalat" w:hAnsi="GHEA Grapalat" w:cs="Sylfaen"/>
          <w:sz w:val="20"/>
          <w:lang w:val="ru-RU"/>
        </w:rPr>
        <w:t>лидер</w:t>
      </w:r>
      <w:r>
        <w:rPr>
          <w:rFonts w:ascii="GHEA Grapalat" w:hAnsi="GHEA Grapalat" w:cs="Sylfaen"/>
          <w:sz w:val="20"/>
          <w:lang w:val="af-ZA"/>
        </w:rPr>
        <w:t xml:space="preserve"> </w:t>
      </w:r>
      <w:r>
        <w:rPr>
          <w:rFonts w:ascii="GHEA Grapalat" w:hAnsi="GHEA Grapalat" w:cs="Sylfaen"/>
          <w:sz w:val="20"/>
          <w:lang w:val="ru-RU"/>
        </w:rPr>
        <w:t>изготовление</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покупка</w:t>
      </w:r>
      <w:r>
        <w:rPr>
          <w:rFonts w:ascii="GHEA Grapalat" w:hAnsi="GHEA Grapalat" w:cs="Sylfaen"/>
          <w:sz w:val="20"/>
          <w:lang w:val="af-ZA"/>
        </w:rPr>
        <w:t xml:space="preserve"> </w:t>
      </w:r>
      <w:r>
        <w:rPr>
          <w:rFonts w:ascii="GHEA Grapalat" w:hAnsi="GHEA Grapalat" w:cs="Sylfaen"/>
          <w:sz w:val="20"/>
          <w:lang w:val="ru-RU"/>
        </w:rPr>
        <w:t>процедура</w:t>
      </w:r>
      <w:r>
        <w:rPr>
          <w:rFonts w:ascii="GHEA Grapalat" w:hAnsi="GHEA Grapalat" w:cs="Sylfaen"/>
          <w:sz w:val="20"/>
          <w:lang w:val="af-ZA"/>
        </w:rPr>
        <w:t xml:space="preserve"> </w:t>
      </w:r>
      <w:r>
        <w:rPr>
          <w:rFonts w:ascii="GHEA Grapalat" w:hAnsi="GHEA Grapalat" w:cs="Sylfaen"/>
          <w:sz w:val="20"/>
          <w:lang w:val="ru-RU"/>
        </w:rPr>
        <w:t>неуспешный</w:t>
      </w:r>
      <w:r>
        <w:rPr>
          <w:rFonts w:ascii="GHEA Grapalat" w:hAnsi="GHEA Grapalat" w:cs="Sylfaen"/>
          <w:sz w:val="20"/>
          <w:lang w:val="af-ZA"/>
        </w:rPr>
        <w:t xml:space="preserve"> </w:t>
      </w:r>
      <w:r>
        <w:rPr>
          <w:rFonts w:ascii="GHEA Grapalat" w:hAnsi="GHEA Grapalat" w:cs="Sylfaen"/>
          <w:sz w:val="20"/>
          <w:lang w:val="ru-RU"/>
        </w:rPr>
        <w:t>будет объявлено</w:t>
      </w:r>
      <w:r>
        <w:rPr>
          <w:rFonts w:ascii="GHEA Grapalat" w:hAnsi="GHEA Grapalat" w:cs="Sylfaen"/>
          <w:sz w:val="20"/>
          <w:lang w:val="af-ZA"/>
        </w:rPr>
        <w:t xml:space="preserve"> </w:t>
      </w:r>
      <w:r>
        <w:rPr>
          <w:rFonts w:ascii="GHEA Grapalat" w:hAnsi="GHEA Grapalat" w:cs="Sylfaen"/>
          <w:sz w:val="20"/>
          <w:lang w:val="ru-RU"/>
        </w:rPr>
        <w:t>или</w:t>
      </w:r>
      <w:r>
        <w:rPr>
          <w:rFonts w:ascii="GHEA Grapalat" w:hAnsi="GHEA Grapalat" w:cs="Sylfaen"/>
          <w:sz w:val="20"/>
          <w:lang w:val="af-ZA"/>
        </w:rPr>
        <w:t xml:space="preserve"> </w:t>
      </w:r>
      <w:r>
        <w:rPr>
          <w:rFonts w:ascii="GHEA Grapalat" w:hAnsi="GHEA Grapalat" w:cs="Sylfaen"/>
          <w:sz w:val="20"/>
          <w:lang w:val="ru-RU"/>
        </w:rPr>
        <w:t>запечатанный</w:t>
      </w:r>
      <w:r>
        <w:rPr>
          <w:rFonts w:ascii="GHEA Grapalat" w:hAnsi="GHEA Grapalat" w:cs="Sylfaen"/>
          <w:sz w:val="20"/>
          <w:lang w:val="af-ZA"/>
        </w:rPr>
        <w:t xml:space="preserve"> </w:t>
      </w:r>
      <w:r>
        <w:rPr>
          <w:rFonts w:ascii="GHEA Grapalat" w:hAnsi="GHEA Grapalat" w:cs="Sylfaen"/>
          <w:sz w:val="20"/>
          <w:lang w:val="ru-RU"/>
        </w:rPr>
        <w:t>договор</w:t>
      </w:r>
      <w:r>
        <w:rPr>
          <w:rFonts w:ascii="GHEA Grapalat" w:hAnsi="GHEA Grapalat" w:cs="Sylfaen"/>
          <w:sz w:val="20"/>
          <w:lang w:val="af-ZA"/>
        </w:rPr>
        <w:t xml:space="preserve"> </w:t>
      </w:r>
      <w:r>
        <w:rPr>
          <w:rFonts w:ascii="GHEA Grapalat" w:hAnsi="GHEA Grapalat" w:cs="Sylfaen"/>
          <w:sz w:val="20"/>
          <w:lang w:val="ru-RU"/>
        </w:rPr>
        <w:t>касательно</w:t>
      </w:r>
      <w:r>
        <w:rPr>
          <w:rFonts w:ascii="GHEA Grapalat" w:hAnsi="GHEA Grapalat" w:cs="Sylfaen"/>
          <w:sz w:val="20"/>
          <w:lang w:val="af-ZA"/>
        </w:rPr>
        <w:t xml:space="preserve"> </w:t>
      </w:r>
      <w:r>
        <w:rPr>
          <w:rFonts w:ascii="GHEA Grapalat" w:hAnsi="GHEA Grapalat" w:cs="Sylfaen"/>
          <w:sz w:val="20"/>
          <w:lang w:val="ru-RU"/>
        </w:rPr>
        <w:t>объявление</w:t>
      </w:r>
      <w:r>
        <w:rPr>
          <w:rFonts w:ascii="GHEA Grapalat" w:hAnsi="GHEA Grapalat" w:cs="Sylfaen"/>
          <w:sz w:val="20"/>
          <w:lang w:val="af-ZA"/>
        </w:rPr>
        <w:t xml:space="preserve"> </w:t>
      </w:r>
      <w:r>
        <w:rPr>
          <w:rFonts w:ascii="GHEA Grapalat" w:hAnsi="GHEA Grapalat" w:cs="Sylfaen"/>
          <w:sz w:val="20"/>
          <w:lang w:val="ru-RU"/>
        </w:rPr>
        <w:t>публиковать</w:t>
      </w:r>
      <w:r>
        <w:rPr>
          <w:rFonts w:ascii="GHEA Grapalat" w:hAnsi="GHEA Grapalat" w:cs="Sylfaen"/>
          <w:sz w:val="20"/>
          <w:lang w:val="af-ZA"/>
        </w:rPr>
        <w:t xml:space="preserve"> </w:t>
      </w:r>
      <w:r>
        <w:rPr>
          <w:rFonts w:ascii="GHEA Grapalat" w:hAnsi="GHEA Grapalat" w:cs="Sylfaen"/>
          <w:sz w:val="20"/>
          <w:lang w:val="ru-RU"/>
        </w:rPr>
        <w:t>или</w:t>
      </w:r>
      <w:r>
        <w:rPr>
          <w:rFonts w:ascii="GHEA Grapalat" w:hAnsi="GHEA Grapalat" w:cs="Sylfaen"/>
          <w:sz w:val="20"/>
          <w:lang w:val="af-ZA"/>
        </w:rPr>
        <w:t xml:space="preserve"> </w:t>
      </w:r>
      <w:r>
        <w:rPr>
          <w:rFonts w:ascii="GHEA Grapalat" w:hAnsi="GHEA Grapalat" w:cs="Sylfaen"/>
          <w:sz w:val="20"/>
          <w:lang w:val="ru-RU"/>
        </w:rPr>
        <w:t>контракт</w:t>
      </w:r>
      <w:r>
        <w:rPr>
          <w:rFonts w:ascii="GHEA Grapalat" w:hAnsi="GHEA Grapalat" w:cs="Sylfaen"/>
          <w:sz w:val="20"/>
          <w:lang w:val="af-ZA"/>
        </w:rPr>
        <w:t xml:space="preserve"> </w:t>
      </w:r>
      <w:r>
        <w:rPr>
          <w:rFonts w:ascii="GHEA Grapalat" w:hAnsi="GHEA Grapalat" w:cs="Sylfaen"/>
          <w:sz w:val="20"/>
          <w:lang w:val="ru-RU"/>
        </w:rPr>
        <w:t>односторонний</w:t>
      </w:r>
      <w:r>
        <w:rPr>
          <w:rFonts w:ascii="GHEA Grapalat" w:hAnsi="GHEA Grapalat" w:cs="Sylfaen"/>
          <w:sz w:val="20"/>
          <w:lang w:val="af-ZA"/>
        </w:rPr>
        <w:t xml:space="preserve"> </w:t>
      </w:r>
      <w:r>
        <w:rPr>
          <w:rFonts w:ascii="GHEA Grapalat" w:hAnsi="GHEA Grapalat" w:cs="Sylfaen"/>
          <w:sz w:val="20"/>
          <w:lang w:val="ru-RU"/>
        </w:rPr>
        <w:t>решить</w:t>
      </w:r>
      <w:r>
        <w:rPr>
          <w:rFonts w:ascii="GHEA Grapalat" w:hAnsi="GHEA Grapalat" w:cs="Sylfaen"/>
          <w:sz w:val="20"/>
          <w:lang w:val="af-ZA"/>
        </w:rPr>
        <w:t xml:space="preserve"> </w:t>
      </w:r>
      <w:r>
        <w:rPr>
          <w:rFonts w:ascii="GHEA Grapalat" w:hAnsi="GHEA Grapalat" w:cs="Sylfaen"/>
          <w:sz w:val="20"/>
          <w:lang w:val="ru-RU"/>
        </w:rPr>
        <w:t>о</w:t>
      </w:r>
      <w:r>
        <w:rPr>
          <w:rFonts w:ascii="GHEA Grapalat" w:hAnsi="GHEA Grapalat" w:cs="Sylfaen"/>
          <w:sz w:val="20"/>
          <w:lang w:val="af-ZA"/>
        </w:rPr>
        <w:t xml:space="preserve"> </w:t>
      </w:r>
      <w:r>
        <w:rPr>
          <w:rFonts w:ascii="GHEA Grapalat" w:hAnsi="GHEA Grapalat" w:cs="Sylfaen"/>
          <w:sz w:val="20"/>
          <w:lang w:val="ru-RU"/>
        </w:rPr>
        <w:t>объявление</w:t>
      </w:r>
      <w:r>
        <w:rPr>
          <w:rFonts w:ascii="GHEA Grapalat" w:hAnsi="GHEA Grapalat" w:cs="Sylfaen"/>
          <w:sz w:val="20"/>
          <w:lang w:val="hy-AM"/>
        </w:rPr>
        <w:t xml:space="preserve"> </w:t>
      </w:r>
      <w:r>
        <w:rPr>
          <w:rFonts w:ascii="GHEA Grapalat" w:hAnsi="GHEA Grapalat" w:cs="Sylfaen"/>
          <w:sz w:val="20"/>
          <w:lang w:val="ru-RU"/>
        </w:rPr>
        <w:t xml:space="preserve">публиковать </w:t>
      </w:r>
      <w:r>
        <w:rPr>
          <w:rFonts w:ascii="GHEA Grapalat" w:hAnsi="GHEA Grapalat" w:cs="Sylfaen"/>
          <w:sz w:val="20"/>
          <w:lang w:val="af-ZA"/>
        </w:rPr>
        <w:t xml:space="preserve">( </w:t>
      </w:r>
      <w:r>
        <w:rPr>
          <w:rFonts w:ascii="GHEA Grapalat" w:hAnsi="GHEA Grapalat" w:cs="Sylfaen"/>
          <w:sz w:val="20"/>
          <w:lang w:val="hy-AM"/>
        </w:rPr>
        <w:t xml:space="preserve">уведомление </w:t>
      </w:r>
      <w:r>
        <w:rPr>
          <w:rFonts w:ascii="GHEA Grapalat" w:hAnsi="GHEA Grapalat" w:cs="Sylfaen"/>
          <w:sz w:val="20"/>
          <w:lang w:val="af-ZA"/>
        </w:rPr>
        <w:t xml:space="preserve">) </w:t>
      </w:r>
      <w:r>
        <w:rPr>
          <w:rFonts w:ascii="GHEA Grapalat" w:hAnsi="GHEA Grapalat" w:cs="Sylfaen"/>
          <w:sz w:val="20"/>
          <w:lang w:val="ru-RU"/>
        </w:rPr>
        <w:t>в тот день</w:t>
      </w:r>
      <w:r>
        <w:rPr>
          <w:rFonts w:ascii="GHEA Grapalat" w:hAnsi="GHEA Grapalat" w:cs="Sylfaen"/>
          <w:sz w:val="20"/>
          <w:lang w:val="af-ZA"/>
        </w:rPr>
        <w:t xml:space="preserve"> </w:t>
      </w:r>
      <w:r>
        <w:rPr>
          <w:rFonts w:ascii="GHEA Grapalat" w:hAnsi="GHEA Grapalat" w:cs="Sylfaen"/>
          <w:sz w:val="20"/>
          <w:lang w:val="ru-RU"/>
        </w:rPr>
        <w:t>последующий</w:t>
      </w:r>
      <w:r>
        <w:rPr>
          <w:rFonts w:ascii="GHEA Grapalat" w:hAnsi="GHEA Grapalat" w:cs="Sylfaen"/>
          <w:sz w:val="20"/>
          <w:lang w:val="af-ZA"/>
        </w:rPr>
        <w:t xml:space="preserve"> </w:t>
      </w:r>
      <w:r>
        <w:rPr>
          <w:rFonts w:ascii="GHEA Grapalat" w:hAnsi="GHEA Grapalat" w:cs="Sylfaen"/>
          <w:sz w:val="20"/>
          <w:lang w:val="ru-RU"/>
        </w:rPr>
        <w:t xml:space="preserve">Десятый </w:t>
      </w:r>
      <w:r>
        <w:rPr>
          <w:rFonts w:ascii="GHEA Grapalat" w:hAnsi="GHEA Grapalat" w:cs="Sylfaen"/>
          <w:sz w:val="20"/>
          <w:lang w:val="hy-AM"/>
        </w:rPr>
        <w:t xml:space="preserve">день </w:t>
      </w:r>
      <w:r>
        <w:rPr>
          <w:rFonts w:ascii="GHEA Grapalat" w:hAnsi="GHEA Grapalat" w:cs="Sylfaen"/>
          <w:sz w:val="20"/>
          <w:lang w:val="af-ZA"/>
        </w:rPr>
        <w:t xml:space="preserve">: </w:t>
      </w:r>
      <w:r>
        <w:rPr>
          <w:rFonts w:ascii="GHEA Grapalat" w:hAnsi="GHEA Grapalat" w:cs="Sylfaen"/>
          <w:sz w:val="20"/>
          <w:lang w:val="ru-RU"/>
        </w:rPr>
        <w:t>Решение</w:t>
      </w:r>
      <w:r>
        <w:rPr>
          <w:rFonts w:ascii="GHEA Grapalat" w:hAnsi="GHEA Grapalat" w:cs="Sylfaen"/>
          <w:sz w:val="20"/>
          <w:lang w:val="af-ZA"/>
        </w:rPr>
        <w:t xml:space="preserve"> </w:t>
      </w:r>
      <w:r>
        <w:rPr>
          <w:rFonts w:ascii="GHEA Grapalat" w:hAnsi="GHEA Grapalat" w:cs="Sylfaen"/>
          <w:sz w:val="20"/>
          <w:lang w:val="ru-RU"/>
        </w:rPr>
        <w:t>который будет проведен</w:t>
      </w:r>
      <w:r>
        <w:rPr>
          <w:rFonts w:ascii="GHEA Grapalat" w:hAnsi="GHEA Grapalat" w:cs="Sylfaen"/>
          <w:sz w:val="20"/>
          <w:lang w:val="af-ZA"/>
        </w:rPr>
        <w:t xml:space="preserve"> </w:t>
      </w:r>
      <w:r>
        <w:rPr>
          <w:rFonts w:ascii="GHEA Grapalat" w:hAnsi="GHEA Grapalat" w:cs="Sylfaen"/>
          <w:sz w:val="20"/>
          <w:lang w:val="ru-RU"/>
        </w:rPr>
        <w:t>последующий</w:t>
      </w:r>
      <w:r>
        <w:rPr>
          <w:rFonts w:ascii="GHEA Grapalat" w:hAnsi="GHEA Grapalat" w:cs="Sylfaen"/>
          <w:sz w:val="20"/>
          <w:lang w:val="af-ZA"/>
        </w:rPr>
        <w:t xml:space="preserve"> </w:t>
      </w:r>
      <w:r>
        <w:rPr>
          <w:rFonts w:ascii="GHEA Grapalat" w:hAnsi="GHEA Grapalat" w:cs="Sylfaen"/>
          <w:sz w:val="20"/>
          <w:lang w:val="ru-RU"/>
        </w:rPr>
        <w:t>день</w:t>
      </w:r>
      <w:r>
        <w:rPr>
          <w:rFonts w:ascii="GHEA Grapalat" w:hAnsi="GHEA Grapalat" w:cs="Sylfaen"/>
          <w:sz w:val="20"/>
          <w:lang w:val="af-ZA"/>
        </w:rPr>
        <w:t xml:space="preserve"> </w:t>
      </w:r>
      <w:r>
        <w:rPr>
          <w:rFonts w:ascii="GHEA Grapalat" w:hAnsi="GHEA Grapalat" w:cs="Sylfaen"/>
          <w:sz w:val="20"/>
          <w:lang w:val="ru-RU"/>
        </w:rPr>
        <w:t xml:space="preserve">это предоставляется </w:t>
      </w:r>
      <w:r>
        <w:rPr>
          <w:rFonts w:ascii="GHEA Grapalat" w:hAnsi="GHEA Grapalat" w:cs="Sylfaen"/>
          <w:sz w:val="20"/>
          <w:lang w:val="af-ZA"/>
        </w:rPr>
        <w:t xml:space="preserve">в письменной форме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авторизованный</w:t>
      </w:r>
      <w:r>
        <w:rPr>
          <w:rFonts w:ascii="GHEA Grapalat" w:hAnsi="GHEA Grapalat" w:cs="Sylfaen"/>
          <w:sz w:val="20"/>
          <w:lang w:val="af-ZA"/>
        </w:rPr>
        <w:t xml:space="preserve"> </w:t>
      </w:r>
      <w:r>
        <w:rPr>
          <w:rFonts w:ascii="GHEA Grapalat" w:hAnsi="GHEA Grapalat" w:cs="Sylfaen"/>
          <w:sz w:val="20"/>
          <w:lang w:val="ru-RU"/>
        </w:rPr>
        <w:t>к телу</w:t>
      </w:r>
      <w:r>
        <w:rPr>
          <w:rFonts w:ascii="GHEA Grapalat" w:hAnsi="GHEA Grapalat" w:cs="Sylfaen"/>
          <w:sz w:val="20"/>
          <w:lang w:val="af-ZA"/>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ru-RU"/>
        </w:rPr>
        <w:t xml:space="preserve">Участник </w:t>
      </w:r>
      <w:r>
        <w:rPr>
          <w:rFonts w:ascii="GHEA Grapalat" w:hAnsi="GHEA Grapalat" w:cs="Sylfaen"/>
          <w:sz w:val="20"/>
          <w:lang w:val="af-ZA"/>
        </w:rPr>
        <w:t xml:space="preserve">: </w:t>
      </w:r>
      <w:r>
        <w:rPr>
          <w:rFonts w:ascii="GHEA Grapalat" w:hAnsi="GHEA Grapalat" w:cs="Sylfaen"/>
          <w:sz w:val="20"/>
          <w:lang w:val="ru-RU"/>
        </w:rPr>
        <w:t>Уполномоченный</w:t>
      </w:r>
      <w:r>
        <w:rPr>
          <w:rFonts w:ascii="GHEA Grapalat" w:hAnsi="GHEA Grapalat" w:cs="Sylfaen"/>
          <w:sz w:val="20"/>
          <w:lang w:val="af-ZA"/>
        </w:rPr>
        <w:t xml:space="preserve"> </w:t>
      </w:r>
      <w:r>
        <w:rPr>
          <w:rFonts w:ascii="GHEA Grapalat" w:hAnsi="GHEA Grapalat" w:cs="Sylfaen"/>
          <w:sz w:val="20"/>
          <w:lang w:val="ru-RU"/>
        </w:rPr>
        <w:t>тело</w:t>
      </w:r>
      <w:r>
        <w:rPr>
          <w:rFonts w:ascii="GHEA Grapalat" w:hAnsi="GHEA Grapalat" w:cs="Sylfaen"/>
          <w:sz w:val="20"/>
          <w:lang w:val="af-ZA"/>
        </w:rPr>
        <w:t xml:space="preserve"> </w:t>
      </w:r>
      <w:r>
        <w:rPr>
          <w:rFonts w:ascii="GHEA Grapalat" w:hAnsi="GHEA Grapalat" w:cs="Sylfaen"/>
          <w:sz w:val="20"/>
          <w:lang w:val="ru-RU"/>
        </w:rPr>
        <w:t>участник</w:t>
      </w:r>
      <w:r>
        <w:rPr>
          <w:rFonts w:ascii="GHEA Grapalat" w:hAnsi="GHEA Grapalat" w:cs="Sylfaen"/>
          <w:sz w:val="20"/>
          <w:lang w:val="af-ZA"/>
        </w:rPr>
        <w:t xml:space="preserve"> </w:t>
      </w:r>
      <w:r>
        <w:rPr>
          <w:rFonts w:ascii="GHEA Grapalat" w:hAnsi="GHEA Grapalat" w:cs="Sylfaen"/>
          <w:sz w:val="20"/>
          <w:lang w:val="ru-RU"/>
        </w:rPr>
        <w:t>включение</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шоппинг</w:t>
      </w:r>
      <w:r>
        <w:rPr>
          <w:rFonts w:ascii="GHEA Grapalat" w:hAnsi="GHEA Grapalat" w:cs="Sylfaen"/>
          <w:sz w:val="20"/>
          <w:lang w:val="af-ZA"/>
        </w:rPr>
        <w:t xml:space="preserve"> </w:t>
      </w:r>
      <w:r>
        <w:rPr>
          <w:rFonts w:ascii="GHEA Grapalat" w:hAnsi="GHEA Grapalat" w:cs="Sylfaen"/>
          <w:sz w:val="20"/>
          <w:lang w:val="ru-RU"/>
        </w:rPr>
        <w:t>к процессу</w:t>
      </w:r>
      <w:r>
        <w:rPr>
          <w:rFonts w:ascii="GHEA Grapalat" w:hAnsi="GHEA Grapalat" w:cs="Sylfaen"/>
          <w:sz w:val="20"/>
          <w:lang w:val="af-ZA"/>
        </w:rPr>
        <w:t xml:space="preserve"> </w:t>
      </w:r>
      <w:r>
        <w:rPr>
          <w:rFonts w:ascii="GHEA Grapalat" w:hAnsi="GHEA Grapalat" w:cs="Sylfaen"/>
          <w:sz w:val="20"/>
          <w:lang w:val="ru-RU"/>
        </w:rPr>
        <w:t>участвовать</w:t>
      </w:r>
      <w:r>
        <w:rPr>
          <w:rFonts w:ascii="GHEA Grapalat" w:hAnsi="GHEA Grapalat" w:cs="Sylfaen"/>
          <w:sz w:val="20"/>
          <w:lang w:val="af-ZA"/>
        </w:rPr>
        <w:t xml:space="preserve"> </w:t>
      </w:r>
      <w:r>
        <w:rPr>
          <w:rFonts w:ascii="GHEA Grapalat" w:hAnsi="GHEA Grapalat" w:cs="Sylfaen"/>
          <w:sz w:val="20"/>
          <w:lang w:val="ru-RU"/>
        </w:rPr>
        <w:t>верно</w:t>
      </w:r>
      <w:r>
        <w:rPr>
          <w:rFonts w:ascii="GHEA Grapalat" w:hAnsi="GHEA Grapalat" w:cs="Sylfaen"/>
          <w:sz w:val="20"/>
          <w:lang w:val="af-ZA"/>
        </w:rPr>
        <w:t xml:space="preserve"> </w:t>
      </w:r>
      <w:r>
        <w:rPr>
          <w:rFonts w:ascii="GHEA Grapalat" w:hAnsi="GHEA Grapalat" w:cs="Sylfaen"/>
          <w:sz w:val="20"/>
          <w:lang w:val="ru-RU"/>
        </w:rPr>
        <w:t>не имея ни одного</w:t>
      </w:r>
      <w:r>
        <w:rPr>
          <w:rFonts w:ascii="GHEA Grapalat" w:hAnsi="GHEA Grapalat" w:cs="Sylfaen"/>
          <w:sz w:val="20"/>
          <w:lang w:val="af-ZA"/>
        </w:rPr>
        <w:t xml:space="preserve"> </w:t>
      </w:r>
      <w:r>
        <w:rPr>
          <w:rFonts w:ascii="GHEA Grapalat" w:hAnsi="GHEA Grapalat" w:cs="Sylfaen"/>
          <w:sz w:val="20"/>
          <w:lang w:val="ru-RU"/>
        </w:rPr>
        <w:t>участники</w:t>
      </w:r>
      <w:r>
        <w:rPr>
          <w:rFonts w:ascii="GHEA Grapalat" w:hAnsi="GHEA Grapalat" w:cs="Sylfaen"/>
          <w:sz w:val="20"/>
          <w:lang w:val="af-ZA"/>
        </w:rPr>
        <w:t xml:space="preserve"> </w:t>
      </w:r>
      <w:r>
        <w:rPr>
          <w:rFonts w:ascii="GHEA Grapalat" w:hAnsi="GHEA Grapalat" w:cs="Sylfaen"/>
          <w:sz w:val="20"/>
          <w:lang w:val="ru-RU"/>
        </w:rPr>
        <w:t>в списке</w:t>
      </w:r>
      <w:r>
        <w:rPr>
          <w:rFonts w:ascii="GHEA Grapalat" w:hAnsi="GHEA Grapalat" w:cs="Sylfaen"/>
          <w:sz w:val="20"/>
          <w:lang w:val="af-ZA"/>
        </w:rPr>
        <w:t xml:space="preserve"> </w:t>
      </w:r>
      <w:r>
        <w:rPr>
          <w:rFonts w:ascii="GHEA Grapalat" w:hAnsi="GHEA Grapalat" w:cs="Sylfaen"/>
          <w:sz w:val="20"/>
          <w:lang w:val="ru-RU"/>
        </w:rPr>
        <w:t>решение</w:t>
      </w:r>
      <w:r>
        <w:rPr>
          <w:rFonts w:ascii="GHEA Grapalat" w:hAnsi="GHEA Grapalat" w:cs="Sylfaen"/>
          <w:sz w:val="20"/>
          <w:lang w:val="af-ZA"/>
        </w:rPr>
        <w:t xml:space="preserve"> </w:t>
      </w:r>
      <w:r>
        <w:rPr>
          <w:rFonts w:ascii="GHEA Grapalat" w:hAnsi="GHEA Grapalat" w:cs="Sylfaen"/>
          <w:sz w:val="20"/>
          <w:lang w:val="ru-RU"/>
        </w:rPr>
        <w:t>получить</w:t>
      </w:r>
      <w:r>
        <w:rPr>
          <w:rFonts w:ascii="GHEA Grapalat" w:hAnsi="GHEA Grapalat" w:cs="Sylfaen"/>
          <w:sz w:val="20"/>
          <w:lang w:val="af-ZA"/>
        </w:rPr>
        <w:t xml:space="preserve"> </w:t>
      </w:r>
      <w:r>
        <w:rPr>
          <w:rFonts w:ascii="GHEA Grapalat" w:hAnsi="GHEA Grapalat" w:cs="Sylfaen"/>
          <w:sz w:val="20"/>
          <w:lang w:val="ru-RU"/>
        </w:rPr>
        <w:t>последующий</w:t>
      </w:r>
      <w:r>
        <w:rPr>
          <w:rFonts w:ascii="GHEA Grapalat" w:hAnsi="GHEA Grapalat" w:cs="Sylfaen"/>
          <w:sz w:val="20"/>
          <w:lang w:val="af-ZA"/>
        </w:rPr>
        <w:t xml:space="preserve"> </w:t>
      </w:r>
      <w:r>
        <w:rPr>
          <w:rFonts w:ascii="GHEA Grapalat" w:hAnsi="GHEA Grapalat" w:cs="Sylfaen"/>
          <w:sz w:val="20"/>
          <w:lang w:val="ru-RU"/>
        </w:rPr>
        <w:t>сороковой</w:t>
      </w:r>
      <w:r>
        <w:rPr>
          <w:rFonts w:ascii="GHEA Grapalat" w:hAnsi="GHEA Grapalat" w:cs="Sylfaen"/>
          <w:sz w:val="20"/>
          <w:lang w:val="af-ZA"/>
        </w:rPr>
        <w:t xml:space="preserve"> </w:t>
      </w:r>
      <w:r>
        <w:rPr>
          <w:rFonts w:ascii="GHEA Grapalat" w:hAnsi="GHEA Grapalat" w:cs="Sylfaen"/>
          <w:sz w:val="20"/>
          <w:lang w:val="ru-RU"/>
        </w:rPr>
        <w:t>в тот день</w:t>
      </w:r>
      <w:r>
        <w:rPr>
          <w:rFonts w:ascii="GHEA Grapalat" w:hAnsi="GHEA Grapalat" w:cs="Sylfaen"/>
          <w:sz w:val="20"/>
          <w:lang w:val="af-ZA"/>
        </w:rPr>
        <w:t xml:space="preserve"> </w:t>
      </w:r>
      <w:r>
        <w:rPr>
          <w:rFonts w:ascii="GHEA Grapalat" w:hAnsi="GHEA Grapalat" w:cs="Sylfaen"/>
          <w:sz w:val="20"/>
          <w:lang w:val="ru-RU"/>
        </w:rPr>
        <w:t>последующий</w:t>
      </w:r>
      <w:r>
        <w:rPr>
          <w:rFonts w:ascii="GHEA Grapalat" w:hAnsi="GHEA Grapalat" w:cs="Sylfaen"/>
          <w:sz w:val="20"/>
          <w:lang w:val="af-ZA"/>
        </w:rPr>
        <w:t xml:space="preserve"> </w:t>
      </w:r>
      <w:r>
        <w:rPr>
          <w:rFonts w:ascii="GHEA Grapalat" w:hAnsi="GHEA Grapalat" w:cs="Sylfaen"/>
          <w:sz w:val="20"/>
          <w:lang w:val="ru-RU"/>
        </w:rPr>
        <w:t>пятый</w:t>
      </w:r>
      <w:r>
        <w:rPr>
          <w:rFonts w:ascii="GHEA Grapalat" w:hAnsi="GHEA Grapalat" w:cs="Sylfaen"/>
          <w:sz w:val="20"/>
          <w:lang w:val="af-ZA"/>
        </w:rPr>
        <w:t xml:space="preserve"> </w:t>
      </w:r>
      <w:r>
        <w:rPr>
          <w:rFonts w:ascii="GHEA Grapalat" w:hAnsi="GHEA Grapalat" w:cs="Sylfaen"/>
          <w:sz w:val="20"/>
          <w:lang w:val="ru-RU"/>
        </w:rPr>
        <w:t xml:space="preserve">день </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lang w:val="ru-RU"/>
        </w:rPr>
        <w:t>решение</w:t>
      </w:r>
      <w:r>
        <w:rPr>
          <w:rFonts w:ascii="GHEA Grapalat" w:hAnsi="GHEA Grapalat" w:cs="Sylfaen"/>
          <w:sz w:val="20"/>
          <w:lang w:val="af-ZA"/>
        </w:rPr>
        <w:t xml:space="preserve"> </w:t>
      </w:r>
      <w:r>
        <w:rPr>
          <w:rFonts w:ascii="GHEA Grapalat" w:hAnsi="GHEA Grapalat" w:cs="Sylfaen"/>
          <w:sz w:val="20"/>
          <w:lang w:val="ru-RU"/>
        </w:rPr>
        <w:t>получить</w:t>
      </w:r>
      <w:r>
        <w:rPr>
          <w:rFonts w:ascii="GHEA Grapalat" w:hAnsi="GHEA Grapalat" w:cs="Sylfaen"/>
          <w:sz w:val="20"/>
          <w:lang w:val="af-ZA"/>
        </w:rPr>
        <w:t xml:space="preserve"> </w:t>
      </w:r>
      <w:r>
        <w:rPr>
          <w:rFonts w:ascii="GHEA Grapalat" w:hAnsi="GHEA Grapalat" w:cs="Sylfaen"/>
          <w:sz w:val="20"/>
          <w:lang w:val="ru-RU"/>
        </w:rPr>
        <w:t>последующий</w:t>
      </w:r>
      <w:r>
        <w:rPr>
          <w:rFonts w:ascii="GHEA Grapalat" w:hAnsi="GHEA Grapalat" w:cs="Sylfaen"/>
          <w:sz w:val="20"/>
          <w:lang w:val="af-ZA"/>
        </w:rPr>
        <w:t xml:space="preserve"> </w:t>
      </w:r>
      <w:r>
        <w:rPr>
          <w:rFonts w:ascii="GHEA Grapalat" w:hAnsi="GHEA Grapalat" w:cs="Sylfaen"/>
          <w:sz w:val="20"/>
          <w:lang w:val="ru-RU"/>
        </w:rPr>
        <w:t>сороковой</w:t>
      </w:r>
      <w:r>
        <w:rPr>
          <w:rFonts w:ascii="GHEA Grapalat" w:hAnsi="GHEA Grapalat" w:cs="Sylfaen"/>
          <w:sz w:val="20"/>
          <w:lang w:val="af-ZA"/>
        </w:rPr>
        <w:t xml:space="preserve"> </w:t>
      </w:r>
      <w:r>
        <w:rPr>
          <w:rFonts w:ascii="GHEA Grapalat" w:hAnsi="GHEA Grapalat" w:cs="Sylfaen"/>
          <w:sz w:val="20"/>
          <w:lang w:val="ru-RU"/>
        </w:rPr>
        <w:t>день</w:t>
      </w:r>
      <w:r>
        <w:rPr>
          <w:rFonts w:ascii="GHEA Grapalat" w:hAnsi="GHEA Grapalat" w:cs="Sylfaen"/>
          <w:sz w:val="20"/>
          <w:lang w:val="af-ZA"/>
        </w:rPr>
        <w:t xml:space="preserve"> </w:t>
      </w:r>
      <w:r>
        <w:rPr>
          <w:rFonts w:ascii="GHEA Grapalat" w:hAnsi="GHEA Grapalat" w:cs="Sylfaen"/>
          <w:sz w:val="20"/>
          <w:lang w:val="ru-RU"/>
        </w:rPr>
        <w:t>по состоянию на</w:t>
      </w:r>
      <w:r>
        <w:rPr>
          <w:rFonts w:ascii="GHEA Grapalat" w:hAnsi="GHEA Grapalat" w:cs="Sylfaen"/>
          <w:sz w:val="20"/>
          <w:lang w:val="af-ZA"/>
        </w:rPr>
        <w:t xml:space="preserve"> </w:t>
      </w:r>
      <w:r>
        <w:rPr>
          <w:rFonts w:ascii="GHEA Grapalat" w:hAnsi="GHEA Grapalat" w:cs="Sylfaen"/>
          <w:sz w:val="20"/>
          <w:lang w:val="ru-RU"/>
        </w:rPr>
        <w:t>участник</w:t>
      </w:r>
      <w:r>
        <w:rPr>
          <w:rFonts w:ascii="GHEA Grapalat" w:hAnsi="GHEA Grapalat" w:cs="Sylfaen"/>
          <w:sz w:val="20"/>
          <w:lang w:val="af-ZA"/>
        </w:rPr>
        <w:t xml:space="preserve"> </w:t>
      </w:r>
      <w:r>
        <w:rPr>
          <w:rFonts w:ascii="GHEA Grapalat" w:hAnsi="GHEA Grapalat" w:cs="Sylfaen"/>
          <w:sz w:val="20"/>
          <w:lang w:val="ru-RU"/>
        </w:rPr>
        <w:t>к</w:t>
      </w:r>
      <w:r>
        <w:rPr>
          <w:rFonts w:ascii="GHEA Grapalat" w:hAnsi="GHEA Grapalat" w:cs="Sylfaen"/>
          <w:sz w:val="20"/>
          <w:lang w:val="af-ZA"/>
        </w:rPr>
        <w:t xml:space="preserve"> </w:t>
      </w:r>
      <w:r>
        <w:rPr>
          <w:rFonts w:ascii="GHEA Grapalat" w:hAnsi="GHEA Grapalat" w:cs="Sylfaen"/>
          <w:sz w:val="20"/>
          <w:lang w:val="ru-RU"/>
        </w:rPr>
        <w:t>решение</w:t>
      </w:r>
      <w:r>
        <w:rPr>
          <w:rFonts w:ascii="GHEA Grapalat" w:hAnsi="GHEA Grapalat" w:cs="Sylfaen"/>
          <w:sz w:val="20"/>
          <w:lang w:val="af-ZA"/>
        </w:rPr>
        <w:t xml:space="preserve"> </w:t>
      </w:r>
      <w:r>
        <w:rPr>
          <w:rFonts w:ascii="GHEA Grapalat" w:hAnsi="GHEA Grapalat" w:cs="Sylfaen"/>
          <w:sz w:val="20"/>
          <w:lang w:val="ru-RU"/>
        </w:rPr>
        <w:t>обращаться</w:t>
      </w:r>
      <w:r>
        <w:rPr>
          <w:rFonts w:ascii="GHEA Grapalat" w:hAnsi="GHEA Grapalat" w:cs="Sylfaen"/>
          <w:sz w:val="20"/>
          <w:lang w:val="af-ZA"/>
        </w:rPr>
        <w:t xml:space="preserve"> </w:t>
      </w:r>
      <w:r>
        <w:rPr>
          <w:rFonts w:ascii="GHEA Grapalat" w:hAnsi="GHEA Grapalat" w:cs="Sylfaen"/>
          <w:sz w:val="20"/>
          <w:lang w:val="ru-RU"/>
        </w:rPr>
        <w:t>касательно</w:t>
      </w:r>
      <w:r>
        <w:rPr>
          <w:rFonts w:ascii="GHEA Grapalat" w:hAnsi="GHEA Grapalat" w:cs="Sylfaen"/>
          <w:sz w:val="20"/>
          <w:lang w:val="af-ZA"/>
        </w:rPr>
        <w:t xml:space="preserve"> </w:t>
      </w:r>
      <w:r>
        <w:rPr>
          <w:rFonts w:ascii="GHEA Grapalat" w:hAnsi="GHEA Grapalat" w:cs="Sylfaen"/>
          <w:sz w:val="20"/>
          <w:lang w:val="ru-RU"/>
        </w:rPr>
        <w:t>инициировано</w:t>
      </w:r>
      <w:r>
        <w:rPr>
          <w:rFonts w:ascii="GHEA Grapalat" w:hAnsi="GHEA Grapalat" w:cs="Sylfaen"/>
          <w:sz w:val="20"/>
          <w:lang w:val="af-ZA"/>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ru-RU"/>
        </w:rPr>
        <w:t>незаконченный</w:t>
      </w:r>
      <w:r>
        <w:rPr>
          <w:rFonts w:ascii="GHEA Grapalat" w:hAnsi="GHEA Grapalat" w:cs="Sylfaen"/>
          <w:sz w:val="20"/>
          <w:lang w:val="af-ZA"/>
        </w:rPr>
        <w:t xml:space="preserve"> </w:t>
      </w:r>
      <w:r>
        <w:rPr>
          <w:rFonts w:ascii="GHEA Grapalat" w:hAnsi="GHEA Grapalat" w:cs="Sylfaen"/>
          <w:sz w:val="20"/>
          <w:lang w:val="ru-RU"/>
        </w:rPr>
        <w:t>судебный</w:t>
      </w:r>
      <w:r>
        <w:rPr>
          <w:rFonts w:ascii="GHEA Grapalat" w:hAnsi="GHEA Grapalat" w:cs="Sylfaen"/>
          <w:sz w:val="20"/>
          <w:lang w:val="af-ZA"/>
        </w:rPr>
        <w:t xml:space="preserve"> </w:t>
      </w:r>
      <w:r>
        <w:rPr>
          <w:rFonts w:ascii="GHEA Grapalat" w:hAnsi="GHEA Grapalat" w:cs="Sylfaen"/>
          <w:sz w:val="20"/>
          <w:lang w:val="ru-RU"/>
        </w:rPr>
        <w:t>случай</w:t>
      </w:r>
      <w:r>
        <w:rPr>
          <w:rFonts w:ascii="GHEA Grapalat" w:hAnsi="GHEA Grapalat" w:cs="Sylfaen"/>
          <w:sz w:val="20"/>
          <w:lang w:val="af-ZA"/>
        </w:rPr>
        <w:t xml:space="preserve"> </w:t>
      </w:r>
      <w:r>
        <w:rPr>
          <w:rFonts w:ascii="GHEA Grapalat" w:hAnsi="GHEA Grapalat" w:cs="Sylfaen"/>
          <w:sz w:val="20"/>
          <w:lang w:val="ru-RU"/>
        </w:rPr>
        <w:t>доступность</w:t>
      </w:r>
      <w:r>
        <w:rPr>
          <w:rFonts w:ascii="GHEA Grapalat" w:hAnsi="GHEA Grapalat" w:cs="Sylfaen"/>
          <w:sz w:val="20"/>
          <w:lang w:val="af-ZA"/>
        </w:rPr>
        <w:t xml:space="preserve"> </w:t>
      </w:r>
      <w:r>
        <w:rPr>
          <w:rFonts w:ascii="GHEA Grapalat" w:hAnsi="GHEA Grapalat" w:cs="Sylfaen"/>
          <w:sz w:val="20"/>
          <w:lang w:val="ru-RU"/>
        </w:rPr>
        <w:t xml:space="preserve">в этом </w:t>
      </w:r>
      <w:r>
        <w:rPr>
          <w:rFonts w:ascii="GHEA Grapalat" w:hAnsi="GHEA Grapalat" w:cs="Sylfaen"/>
          <w:sz w:val="20"/>
          <w:lang w:val="af-ZA"/>
        </w:rPr>
        <w:t xml:space="preserve">случае </w:t>
      </w:r>
      <w:r>
        <w:rPr>
          <w:rFonts w:ascii="GHEA Grapalat" w:hAnsi="GHEA Grapalat" w:cs="Sylfaen"/>
          <w:sz w:val="20"/>
          <w:lang w:val="ru-RU"/>
        </w:rPr>
        <w:t>данные</w:t>
      </w:r>
      <w:r>
        <w:rPr>
          <w:rFonts w:ascii="GHEA Grapalat" w:hAnsi="GHEA Grapalat" w:cs="Sylfaen"/>
          <w:sz w:val="20"/>
          <w:lang w:val="af-ZA"/>
        </w:rPr>
        <w:t xml:space="preserve"> </w:t>
      </w:r>
      <w:r>
        <w:rPr>
          <w:rFonts w:ascii="GHEA Grapalat" w:hAnsi="GHEA Grapalat" w:cs="Sylfaen"/>
          <w:sz w:val="20"/>
          <w:lang w:val="ru-RU"/>
        </w:rPr>
        <w:t>судебный</w:t>
      </w:r>
      <w:r>
        <w:rPr>
          <w:rFonts w:ascii="GHEA Grapalat" w:hAnsi="GHEA Grapalat" w:cs="Sylfaen"/>
          <w:sz w:val="20"/>
          <w:lang w:val="af-ZA"/>
        </w:rPr>
        <w:t xml:space="preserve"> </w:t>
      </w:r>
      <w:r>
        <w:rPr>
          <w:rFonts w:ascii="GHEA Grapalat" w:hAnsi="GHEA Grapalat" w:cs="Sylfaen"/>
          <w:sz w:val="20"/>
          <w:lang w:val="ru-RU"/>
        </w:rPr>
        <w:t>на работе</w:t>
      </w:r>
      <w:r>
        <w:rPr>
          <w:rFonts w:ascii="GHEA Grapalat" w:hAnsi="GHEA Grapalat" w:cs="Sylfaen"/>
          <w:sz w:val="20"/>
          <w:lang w:val="af-ZA"/>
        </w:rPr>
        <w:t xml:space="preserve"> </w:t>
      </w:r>
      <w:r>
        <w:rPr>
          <w:rFonts w:ascii="GHEA Grapalat" w:hAnsi="GHEA Grapalat" w:cs="Sylfaen"/>
          <w:sz w:val="20"/>
          <w:lang w:val="ru-RU"/>
        </w:rPr>
        <w:t>финал</w:t>
      </w:r>
      <w:r>
        <w:rPr>
          <w:rFonts w:ascii="GHEA Grapalat" w:hAnsi="GHEA Grapalat" w:cs="Sylfaen"/>
          <w:sz w:val="20"/>
          <w:lang w:val="af-ZA"/>
        </w:rPr>
        <w:t xml:space="preserve"> </w:t>
      </w:r>
      <w:r>
        <w:rPr>
          <w:rFonts w:ascii="GHEA Grapalat" w:hAnsi="GHEA Grapalat" w:cs="Sylfaen"/>
          <w:sz w:val="20"/>
          <w:lang w:val="ru-RU"/>
        </w:rPr>
        <w:t>судебный</w:t>
      </w:r>
      <w:r>
        <w:rPr>
          <w:rFonts w:ascii="GHEA Grapalat" w:hAnsi="GHEA Grapalat" w:cs="Sylfaen"/>
          <w:sz w:val="20"/>
          <w:lang w:val="af-ZA"/>
        </w:rPr>
        <w:t xml:space="preserve"> </w:t>
      </w:r>
      <w:r>
        <w:rPr>
          <w:rFonts w:ascii="GHEA Grapalat" w:hAnsi="GHEA Grapalat" w:cs="Sylfaen"/>
          <w:sz w:val="20"/>
          <w:lang w:val="ru-RU"/>
        </w:rPr>
        <w:t>действовать</w:t>
      </w:r>
      <w:r>
        <w:rPr>
          <w:rFonts w:ascii="GHEA Grapalat" w:hAnsi="GHEA Grapalat" w:cs="Sylfaen"/>
          <w:sz w:val="20"/>
          <w:lang w:val="af-ZA"/>
        </w:rPr>
        <w:t xml:space="preserve"> </w:t>
      </w:r>
      <w:r>
        <w:rPr>
          <w:rFonts w:ascii="GHEA Grapalat" w:hAnsi="GHEA Grapalat" w:cs="Sylfaen"/>
          <w:sz w:val="20"/>
          <w:lang w:val="ru-RU"/>
        </w:rPr>
        <w:t>сила</w:t>
      </w:r>
      <w:r>
        <w:rPr>
          <w:rFonts w:ascii="GHEA Grapalat" w:hAnsi="GHEA Grapalat" w:cs="Sylfaen"/>
          <w:sz w:val="20"/>
          <w:lang w:val="af-ZA"/>
        </w:rPr>
        <w:t xml:space="preserve"> </w:t>
      </w:r>
      <w:r>
        <w:rPr>
          <w:rFonts w:ascii="GHEA Grapalat" w:hAnsi="GHEA Grapalat" w:cs="Sylfaen"/>
          <w:sz w:val="20"/>
          <w:lang w:val="ru-RU"/>
        </w:rPr>
        <w:t>в</w:t>
      </w:r>
      <w:r>
        <w:rPr>
          <w:rFonts w:ascii="GHEA Grapalat" w:hAnsi="GHEA Grapalat" w:cs="Sylfaen"/>
          <w:sz w:val="20"/>
          <w:lang w:val="af-ZA"/>
        </w:rPr>
        <w:t xml:space="preserve"> </w:t>
      </w:r>
      <w:r>
        <w:rPr>
          <w:rFonts w:ascii="GHEA Grapalat" w:hAnsi="GHEA Grapalat" w:cs="Sylfaen"/>
          <w:sz w:val="20"/>
          <w:lang w:val="ru-RU"/>
        </w:rPr>
        <w:t>войти</w:t>
      </w:r>
      <w:r>
        <w:rPr>
          <w:rFonts w:ascii="GHEA Grapalat" w:hAnsi="GHEA Grapalat" w:cs="Sylfaen"/>
          <w:sz w:val="20"/>
          <w:lang w:val="af-ZA"/>
        </w:rPr>
        <w:t xml:space="preserve"> </w:t>
      </w:r>
      <w:r>
        <w:rPr>
          <w:rFonts w:ascii="GHEA Grapalat" w:hAnsi="GHEA Grapalat" w:cs="Sylfaen"/>
          <w:sz w:val="20"/>
          <w:lang w:val="ru-RU"/>
        </w:rPr>
        <w:t>в тот день</w:t>
      </w:r>
      <w:r>
        <w:rPr>
          <w:rFonts w:ascii="GHEA Grapalat" w:hAnsi="GHEA Grapalat" w:cs="Sylfaen"/>
          <w:sz w:val="20"/>
          <w:lang w:val="af-ZA"/>
        </w:rPr>
        <w:t xml:space="preserve"> </w:t>
      </w:r>
      <w:r>
        <w:rPr>
          <w:rFonts w:ascii="GHEA Grapalat" w:hAnsi="GHEA Grapalat" w:cs="Sylfaen"/>
          <w:sz w:val="20"/>
          <w:lang w:val="ru-RU"/>
        </w:rPr>
        <w:t>последующий</w:t>
      </w:r>
      <w:r>
        <w:rPr>
          <w:rFonts w:ascii="GHEA Grapalat" w:hAnsi="GHEA Grapalat" w:cs="Sylfaen"/>
          <w:sz w:val="20"/>
          <w:lang w:val="af-ZA"/>
        </w:rPr>
        <w:t xml:space="preserve"> </w:t>
      </w:r>
      <w:r>
        <w:rPr>
          <w:rFonts w:ascii="GHEA Grapalat" w:hAnsi="GHEA Grapalat" w:cs="Sylfaen"/>
          <w:sz w:val="20"/>
          <w:lang w:val="ru-RU"/>
        </w:rPr>
        <w:t>пятый</w:t>
      </w:r>
      <w:r>
        <w:rPr>
          <w:rFonts w:ascii="GHEA Grapalat" w:hAnsi="GHEA Grapalat" w:cs="Sylfaen"/>
          <w:sz w:val="20"/>
          <w:lang w:val="af-ZA"/>
        </w:rPr>
        <w:t xml:space="preserve"> </w:t>
      </w:r>
      <w:r>
        <w:rPr>
          <w:rFonts w:ascii="GHEA Grapalat" w:hAnsi="GHEA Grapalat" w:cs="Sylfaen"/>
          <w:sz w:val="20"/>
          <w:lang w:val="ru-RU"/>
        </w:rPr>
        <w:t xml:space="preserve">день, </w:t>
      </w:r>
      <w:r>
        <w:rPr>
          <w:rFonts w:ascii="GHEA Grapalat" w:hAnsi="GHEA Grapalat" w:cs="Sylfaen"/>
          <w:sz w:val="20"/>
        </w:rPr>
        <w:t>если</w:t>
      </w:r>
      <w:r>
        <w:rPr>
          <w:rFonts w:ascii="GHEA Grapalat" w:hAnsi="GHEA Grapalat" w:cs="Sylfaen"/>
          <w:sz w:val="20"/>
          <w:lang w:val="af-ZA"/>
        </w:rPr>
        <w:t xml:space="preserve"> </w:t>
      </w:r>
      <w:r>
        <w:rPr>
          <w:rFonts w:ascii="GHEA Grapalat" w:hAnsi="GHEA Grapalat" w:cs="Sylfaen"/>
          <w:sz w:val="20"/>
          <w:lang w:val="ru-RU"/>
        </w:rPr>
        <w:t>судебный</w:t>
      </w:r>
      <w:r>
        <w:rPr>
          <w:rFonts w:ascii="GHEA Grapalat" w:hAnsi="GHEA Grapalat" w:cs="Sylfaen"/>
          <w:sz w:val="20"/>
          <w:lang w:val="af-ZA"/>
        </w:rPr>
        <w:t xml:space="preserve"> </w:t>
      </w:r>
      <w:r>
        <w:rPr>
          <w:rFonts w:ascii="GHEA Grapalat" w:hAnsi="GHEA Grapalat" w:cs="Sylfaen"/>
          <w:sz w:val="20"/>
          <w:lang w:val="ru-RU"/>
        </w:rPr>
        <w:t>осмотр</w:t>
      </w:r>
      <w:r>
        <w:rPr>
          <w:rFonts w:ascii="GHEA Grapalat" w:hAnsi="GHEA Grapalat" w:cs="Sylfaen"/>
          <w:sz w:val="20"/>
          <w:lang w:val="af-ZA"/>
        </w:rPr>
        <w:t xml:space="preserve"> </w:t>
      </w:r>
      <w:r>
        <w:rPr>
          <w:rFonts w:ascii="GHEA Grapalat" w:hAnsi="GHEA Grapalat" w:cs="Sylfaen"/>
          <w:sz w:val="20"/>
          <w:lang w:val="ru-RU"/>
        </w:rPr>
        <w:t>с результатом</w:t>
      </w:r>
      <w:r>
        <w:rPr>
          <w:rFonts w:ascii="GHEA Grapalat" w:hAnsi="GHEA Grapalat" w:cs="Sylfaen"/>
          <w:sz w:val="20"/>
          <w:lang w:val="af-ZA"/>
        </w:rPr>
        <w:t xml:space="preserve"> </w:t>
      </w:r>
      <w:r>
        <w:rPr>
          <w:rFonts w:ascii="GHEA Grapalat" w:hAnsi="GHEA Grapalat" w:cs="Sylfaen"/>
          <w:sz w:val="20"/>
          <w:lang w:val="ru-RU"/>
        </w:rPr>
        <w:t>решение</w:t>
      </w:r>
      <w:r>
        <w:rPr>
          <w:rFonts w:ascii="GHEA Grapalat" w:hAnsi="GHEA Grapalat" w:cs="Sylfaen"/>
          <w:sz w:val="20"/>
          <w:lang w:val="af-ZA"/>
        </w:rPr>
        <w:t xml:space="preserve"> </w:t>
      </w:r>
      <w:r>
        <w:rPr>
          <w:rFonts w:ascii="GHEA Grapalat" w:hAnsi="GHEA Grapalat" w:cs="Sylfaen"/>
          <w:sz w:val="20"/>
          <w:lang w:val="ru-RU"/>
        </w:rPr>
        <w:t>исполнение</w:t>
      </w:r>
      <w:r>
        <w:rPr>
          <w:rFonts w:ascii="GHEA Grapalat" w:hAnsi="GHEA Grapalat" w:cs="Sylfaen"/>
          <w:sz w:val="20"/>
          <w:lang w:val="af-ZA"/>
        </w:rPr>
        <w:t xml:space="preserve"> </w:t>
      </w:r>
      <w:r>
        <w:rPr>
          <w:rFonts w:ascii="GHEA Grapalat" w:hAnsi="GHEA Grapalat" w:cs="Sylfaen"/>
          <w:sz w:val="20"/>
          <w:lang w:val="ru-RU"/>
        </w:rPr>
        <w:t>возможность</w:t>
      </w:r>
      <w:r>
        <w:rPr>
          <w:rFonts w:ascii="GHEA Grapalat" w:hAnsi="GHEA Grapalat" w:cs="Sylfaen"/>
          <w:sz w:val="20"/>
          <w:lang w:val="af-ZA"/>
        </w:rPr>
        <w:t xml:space="preserve"> </w:t>
      </w:r>
      <w:r>
        <w:rPr>
          <w:rFonts w:ascii="GHEA Grapalat" w:hAnsi="GHEA Grapalat" w:cs="Sylfaen"/>
          <w:sz w:val="20"/>
          <w:lang w:val="ru-RU"/>
        </w:rPr>
        <w:t>нет</w:t>
      </w:r>
      <w:r>
        <w:rPr>
          <w:rFonts w:ascii="GHEA Grapalat" w:hAnsi="GHEA Grapalat" w:cs="Sylfaen"/>
          <w:sz w:val="20"/>
          <w:lang w:val="af-ZA"/>
        </w:rPr>
        <w:t xml:space="preserve"> </w:t>
      </w:r>
      <w:r>
        <w:rPr>
          <w:rFonts w:ascii="GHEA Grapalat" w:hAnsi="GHEA Grapalat" w:cs="Sylfaen"/>
          <w:sz w:val="20"/>
          <w:lang w:val="ru-RU"/>
        </w:rPr>
        <w:t xml:space="preserve">исчезнувший </w:t>
      </w:r>
      <w:r>
        <w:rPr>
          <w:rFonts w:ascii="GHEA Grapalat" w:hAnsi="GHEA Grapalat" w:cs="Sylfaen"/>
          <w:sz w:val="20"/>
          <w:lang w:val="hy-AM"/>
        </w:rPr>
        <w:t>.</w:t>
      </w:r>
    </w:p>
    <w:p w:rsidR="005B070E" w:rsidRDefault="005B070E" w:rsidP="005B070E">
      <w:pPr>
        <w:shd w:val="clear" w:color="auto" w:fill="FFFFFF"/>
        <w:ind w:firstLine="375"/>
        <w:jc w:val="both"/>
        <w:rPr>
          <w:rFonts w:ascii="GHEA Grapalat" w:hAnsi="GHEA Grapalat" w:cs="Sylfaen"/>
          <w:sz w:val="20"/>
          <w:lang w:val="af-ZA"/>
        </w:rPr>
      </w:pPr>
      <w:r>
        <w:rPr>
          <w:rFonts w:ascii="GHEA Grapalat" w:hAnsi="GHEA Grapalat" w:cs="Sylfaen"/>
          <w:sz w:val="20"/>
          <w:lang w:val="hy-AM"/>
        </w:rPr>
        <w:t xml:space="preserve">Это </w:t>
      </w:r>
      <w:r>
        <w:rPr>
          <w:rFonts w:ascii="GHEA Grapalat" w:hAnsi="GHEA Grapalat" w:cs="Sylfaen"/>
          <w:sz w:val="20"/>
          <w:lang w:val="af-ZA"/>
        </w:rPr>
        <w:t>правда?</w:t>
      </w:r>
    </w:p>
    <w:p w:rsidR="005B070E" w:rsidRDefault="005B070E" w:rsidP="005B070E">
      <w:pPr>
        <w:pStyle w:val="ListParagraph"/>
        <w:numPr>
          <w:ilvl w:val="0"/>
          <w:numId w:val="42"/>
        </w:numPr>
        <w:shd w:val="clear" w:color="auto" w:fill="FFFFFF"/>
        <w:ind w:left="0" w:firstLine="426"/>
        <w:jc w:val="both"/>
        <w:rPr>
          <w:rFonts w:ascii="GHEA Grapalat" w:hAnsi="GHEA Grapalat" w:cs="Sylfaen"/>
          <w:sz w:val="20"/>
          <w:lang w:val="af-ZA"/>
        </w:rPr>
      </w:pPr>
      <w:r>
        <w:rPr>
          <w:rFonts w:ascii="GHEA Grapalat" w:hAnsi="GHEA Grapalat" w:cs="Sylfaen"/>
          <w:sz w:val="20"/>
          <w:lang w:val="ru-RU"/>
        </w:rPr>
        <w:t xml:space="preserve">разрешенный </w:t>
      </w:r>
      <w:r>
        <w:rPr>
          <w:rFonts w:ascii="GHEA Grapalat" w:hAnsi="GHEA Grapalat" w:cs="Sylfaen"/>
          <w:sz w:val="20"/>
          <w:lang w:val="af-ZA"/>
        </w:rPr>
        <w:t xml:space="preserve">настоящим пунктом </w:t>
      </w:r>
      <w:r>
        <w:rPr>
          <w:rFonts w:ascii="GHEA Grapalat" w:hAnsi="GHEA Grapalat" w:cs="Sylfaen"/>
          <w:sz w:val="20"/>
          <w:lang w:val="ru-RU"/>
        </w:rPr>
        <w:t xml:space="preserve">В случае </w:t>
      </w:r>
      <w:r>
        <w:rPr>
          <w:rFonts w:ascii="GHEA Grapalat" w:hAnsi="GHEA Grapalat" w:cs="Sylfaen"/>
          <w:sz w:val="20"/>
        </w:rPr>
        <w:t xml:space="preserve">, если к сроку представления решения в орган участником или лицом, заключившим контракт, внесены </w:t>
      </w:r>
      <w:r>
        <w:rPr>
          <w:rFonts w:ascii="GHEA Grapalat" w:hAnsi="GHEA Grapalat" w:cs="Sylfaen"/>
          <w:sz w:val="20"/>
          <w:lang w:val="af-ZA"/>
        </w:rPr>
        <w:t>суммы заявки, контракта и (или) обеспечения квалификации, заказчик не представляет в уполномоченный орган мотивированное решение о включении данного участника в перечень.</w:t>
      </w:r>
    </w:p>
    <w:p w:rsidR="005B070E" w:rsidRDefault="005B070E" w:rsidP="005B070E">
      <w:pPr>
        <w:pStyle w:val="ListParagraph"/>
        <w:numPr>
          <w:ilvl w:val="0"/>
          <w:numId w:val="42"/>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Оплата суммы обеспечения заявки, договора и/или квалификации участником или лицом, подписавшим договор, осуществлялась </w:t>
      </w:r>
      <w:r>
        <w:rPr>
          <w:rFonts w:ascii="GHEA Grapalat" w:hAnsi="GHEA Grapalat" w:cs="Sylfaen"/>
          <w:sz w:val="20"/>
          <w:lang w:val="ru-RU"/>
        </w:rPr>
        <w:t>через уполномоченного</w:t>
      </w:r>
      <w:r>
        <w:rPr>
          <w:rFonts w:ascii="GHEA Grapalat" w:hAnsi="GHEA Grapalat" w:cs="Sylfaen"/>
          <w:sz w:val="20"/>
          <w:lang w:val="af-ZA"/>
        </w:rPr>
        <w:t xml:space="preserve"> </w:t>
      </w:r>
      <w:r>
        <w:rPr>
          <w:rFonts w:ascii="GHEA Grapalat" w:hAnsi="GHEA Grapalat" w:cs="Sylfaen"/>
          <w:sz w:val="20"/>
        </w:rPr>
        <w:t xml:space="preserve">Срок подачи решения в </w:t>
      </w:r>
      <w:r>
        <w:rPr>
          <w:rFonts w:ascii="GHEA Grapalat" w:hAnsi="GHEA Grapalat" w:cs="Sylfaen"/>
          <w:sz w:val="20"/>
          <w:lang w:val="ru-RU"/>
        </w:rPr>
        <w:t xml:space="preserve">орган </w:t>
      </w:r>
      <w:r>
        <w:rPr>
          <w:rFonts w:ascii="GHEA Grapalat" w:hAnsi="GHEA Grapalat" w:cs="Sylfaen"/>
          <w:sz w:val="20"/>
          <w:lang w:val="en-US"/>
        </w:rPr>
        <w:t>истек.</w:t>
      </w:r>
      <w:r>
        <w:rPr>
          <w:rFonts w:ascii="GHEA Grapalat" w:hAnsi="GHEA Grapalat" w:cs="Sylfaen"/>
          <w:sz w:val="20"/>
          <w:lang w:val="af-ZA"/>
        </w:rPr>
        <w:t xml:space="preserve"> </w:t>
      </w:r>
      <w:r>
        <w:rPr>
          <w:rFonts w:ascii="GHEA Grapalat" w:hAnsi="GHEA Grapalat" w:cs="Sylfaen"/>
          <w:sz w:val="20"/>
          <w:lang w:val="en-US"/>
        </w:rPr>
        <w:t xml:space="preserve">позже </w:t>
      </w:r>
      <w:r>
        <w:rPr>
          <w:rFonts w:ascii="GHEA Grapalat" w:hAnsi="GHEA Grapalat" w:cs="Sylfaen"/>
          <w:sz w:val="20"/>
          <w:lang w:val="af-ZA"/>
        </w:rPr>
        <w:t xml:space="preserve">, </w:t>
      </w:r>
      <w:r>
        <w:rPr>
          <w:rFonts w:ascii="GHEA Grapalat" w:hAnsi="GHEA Grapalat" w:cs="Sylfaen"/>
          <w:sz w:val="20"/>
          <w:lang w:val="en-US"/>
        </w:rPr>
        <w:t>но</w:t>
      </w:r>
      <w:r>
        <w:rPr>
          <w:rFonts w:ascii="GHEA Grapalat" w:hAnsi="GHEA Grapalat" w:cs="Sylfaen"/>
          <w:sz w:val="20"/>
          <w:lang w:val="af-ZA"/>
        </w:rPr>
        <w:t xml:space="preserve"> </w:t>
      </w:r>
      <w:r>
        <w:rPr>
          <w:rFonts w:ascii="GHEA Grapalat" w:hAnsi="GHEA Grapalat" w:cs="Sylfaen"/>
          <w:sz w:val="20"/>
          <w:lang w:val="en-US"/>
        </w:rPr>
        <w:t>нет</w:t>
      </w:r>
      <w:r>
        <w:rPr>
          <w:rFonts w:ascii="GHEA Grapalat" w:hAnsi="GHEA Grapalat" w:cs="Sylfaen"/>
          <w:sz w:val="20"/>
          <w:lang w:val="af-ZA"/>
        </w:rPr>
        <w:t xml:space="preserve"> </w:t>
      </w:r>
      <w:r>
        <w:rPr>
          <w:rFonts w:ascii="GHEA Grapalat" w:hAnsi="GHEA Grapalat" w:cs="Sylfaen"/>
          <w:sz w:val="20"/>
          <w:lang w:val="en-US"/>
        </w:rPr>
        <w:t xml:space="preserve">позже, </w:t>
      </w:r>
      <w:r>
        <w:rPr>
          <w:rFonts w:ascii="GHEA Grapalat" w:hAnsi="GHEA Grapalat" w:cs="Sylfaen"/>
          <w:sz w:val="20"/>
          <w:lang w:val="af-ZA"/>
        </w:rPr>
        <w:t xml:space="preserve">чем </w:t>
      </w:r>
      <w:r>
        <w:rPr>
          <w:rFonts w:ascii="GHEA Grapalat" w:hAnsi="GHEA Grapalat" w:cs="Sylfaen"/>
          <w:sz w:val="20"/>
        </w:rPr>
        <w:t xml:space="preserve">истечения сорокадневного срока, установленного уполномоченным органом для включения участника в список </w:t>
      </w:r>
      <w:r>
        <w:rPr>
          <w:rFonts w:ascii="GHEA Grapalat" w:hAnsi="GHEA Grapalat" w:cs="Sylfaen"/>
          <w:sz w:val="20"/>
          <w:lang w:val="hy-AM"/>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ru-RU"/>
        </w:rPr>
        <w:t>решение</w:t>
      </w:r>
      <w:r>
        <w:rPr>
          <w:rFonts w:ascii="GHEA Grapalat" w:hAnsi="GHEA Grapalat" w:cs="Sylfaen"/>
          <w:sz w:val="20"/>
          <w:lang w:val="af-ZA"/>
        </w:rPr>
        <w:t xml:space="preserve"> </w:t>
      </w:r>
      <w:r>
        <w:rPr>
          <w:rFonts w:ascii="GHEA Grapalat" w:hAnsi="GHEA Grapalat" w:cs="Sylfaen"/>
          <w:sz w:val="20"/>
          <w:lang w:val="ru-RU"/>
        </w:rPr>
        <w:t>получить</w:t>
      </w:r>
      <w:r>
        <w:rPr>
          <w:rFonts w:ascii="GHEA Grapalat" w:hAnsi="GHEA Grapalat" w:cs="Sylfaen"/>
          <w:sz w:val="20"/>
          <w:lang w:val="af-ZA"/>
        </w:rPr>
        <w:t xml:space="preserve"> </w:t>
      </w:r>
      <w:r>
        <w:rPr>
          <w:rFonts w:ascii="GHEA Grapalat" w:hAnsi="GHEA Grapalat" w:cs="Sylfaen"/>
          <w:sz w:val="20"/>
          <w:lang w:val="ru-RU"/>
        </w:rPr>
        <w:t>последующий</w:t>
      </w:r>
      <w:r>
        <w:rPr>
          <w:rFonts w:ascii="GHEA Grapalat" w:hAnsi="GHEA Grapalat" w:cs="Sylfaen"/>
          <w:sz w:val="20"/>
          <w:lang w:val="af-ZA"/>
        </w:rPr>
        <w:t xml:space="preserve"> </w:t>
      </w:r>
      <w:r>
        <w:rPr>
          <w:rFonts w:ascii="GHEA Grapalat" w:hAnsi="GHEA Grapalat" w:cs="Sylfaen"/>
          <w:sz w:val="20"/>
          <w:lang w:val="ru-RU"/>
        </w:rPr>
        <w:t>сороковой</w:t>
      </w:r>
      <w:r>
        <w:rPr>
          <w:rFonts w:ascii="GHEA Grapalat" w:hAnsi="GHEA Grapalat" w:cs="Sylfaen"/>
          <w:sz w:val="20"/>
          <w:lang w:val="af-ZA"/>
        </w:rPr>
        <w:t xml:space="preserve"> </w:t>
      </w:r>
      <w:r>
        <w:rPr>
          <w:rFonts w:ascii="GHEA Grapalat" w:hAnsi="GHEA Grapalat" w:cs="Sylfaen"/>
          <w:sz w:val="20"/>
          <w:lang w:val="ru-RU"/>
        </w:rPr>
        <w:t>день</w:t>
      </w:r>
      <w:r>
        <w:rPr>
          <w:rFonts w:ascii="GHEA Grapalat" w:hAnsi="GHEA Grapalat" w:cs="Sylfaen"/>
          <w:sz w:val="20"/>
          <w:lang w:val="af-ZA"/>
        </w:rPr>
        <w:t xml:space="preserve"> </w:t>
      </w:r>
      <w:r>
        <w:rPr>
          <w:rFonts w:ascii="GHEA Grapalat" w:hAnsi="GHEA Grapalat" w:cs="Sylfaen"/>
          <w:sz w:val="20"/>
          <w:lang w:val="ru-RU"/>
        </w:rPr>
        <w:t>по состоянию на</w:t>
      </w:r>
      <w:r>
        <w:rPr>
          <w:rFonts w:ascii="GHEA Grapalat" w:hAnsi="GHEA Grapalat" w:cs="Sylfaen"/>
          <w:sz w:val="20"/>
          <w:lang w:val="af-ZA"/>
        </w:rPr>
        <w:t xml:space="preserve"> </w:t>
      </w:r>
      <w:r>
        <w:rPr>
          <w:rFonts w:ascii="GHEA Grapalat" w:hAnsi="GHEA Grapalat" w:cs="Sylfaen"/>
          <w:sz w:val="20"/>
          <w:lang w:val="ru-RU"/>
        </w:rPr>
        <w:t>участник</w:t>
      </w:r>
      <w:r>
        <w:rPr>
          <w:rFonts w:ascii="GHEA Grapalat" w:hAnsi="GHEA Grapalat" w:cs="Sylfaen"/>
          <w:sz w:val="20"/>
          <w:lang w:val="af-ZA"/>
        </w:rPr>
        <w:t xml:space="preserve"> </w:t>
      </w:r>
      <w:r>
        <w:rPr>
          <w:rFonts w:ascii="GHEA Grapalat" w:hAnsi="GHEA Grapalat" w:cs="Sylfaen"/>
          <w:sz w:val="20"/>
          <w:lang w:val="ru-RU"/>
        </w:rPr>
        <w:t>к</w:t>
      </w:r>
      <w:r>
        <w:rPr>
          <w:rFonts w:ascii="GHEA Grapalat" w:hAnsi="GHEA Grapalat" w:cs="Sylfaen"/>
          <w:sz w:val="20"/>
          <w:lang w:val="af-ZA"/>
        </w:rPr>
        <w:t xml:space="preserve"> </w:t>
      </w:r>
      <w:r>
        <w:rPr>
          <w:rFonts w:ascii="GHEA Grapalat" w:hAnsi="GHEA Grapalat" w:cs="Sylfaen"/>
          <w:sz w:val="20"/>
          <w:lang w:val="ru-RU"/>
        </w:rPr>
        <w:t>решение</w:t>
      </w:r>
      <w:r>
        <w:rPr>
          <w:rFonts w:ascii="GHEA Grapalat" w:hAnsi="GHEA Grapalat" w:cs="Sylfaen"/>
          <w:sz w:val="20"/>
          <w:lang w:val="af-ZA"/>
        </w:rPr>
        <w:t xml:space="preserve"> </w:t>
      </w:r>
      <w:r>
        <w:rPr>
          <w:rFonts w:ascii="GHEA Grapalat" w:hAnsi="GHEA Grapalat" w:cs="Sylfaen"/>
          <w:sz w:val="20"/>
          <w:lang w:val="ru-RU"/>
        </w:rPr>
        <w:t>обращаться</w:t>
      </w:r>
      <w:r>
        <w:rPr>
          <w:rFonts w:ascii="GHEA Grapalat" w:hAnsi="GHEA Grapalat" w:cs="Sylfaen"/>
          <w:sz w:val="20"/>
          <w:lang w:val="af-ZA"/>
        </w:rPr>
        <w:t xml:space="preserve"> </w:t>
      </w:r>
      <w:r>
        <w:rPr>
          <w:rFonts w:ascii="GHEA Grapalat" w:hAnsi="GHEA Grapalat" w:cs="Sylfaen"/>
          <w:sz w:val="20"/>
          <w:lang w:val="ru-RU"/>
        </w:rPr>
        <w:t>касательно</w:t>
      </w:r>
      <w:r>
        <w:rPr>
          <w:rFonts w:ascii="GHEA Grapalat" w:hAnsi="GHEA Grapalat" w:cs="Sylfaen"/>
          <w:sz w:val="20"/>
          <w:lang w:val="af-ZA"/>
        </w:rPr>
        <w:t xml:space="preserve"> </w:t>
      </w:r>
      <w:r>
        <w:rPr>
          <w:rFonts w:ascii="GHEA Grapalat" w:hAnsi="GHEA Grapalat" w:cs="Sylfaen"/>
          <w:sz w:val="20"/>
          <w:lang w:val="ru-RU"/>
        </w:rPr>
        <w:t>инициировано</w:t>
      </w:r>
      <w:r>
        <w:rPr>
          <w:rFonts w:ascii="GHEA Grapalat" w:hAnsi="GHEA Grapalat" w:cs="Sylfaen"/>
          <w:sz w:val="20"/>
          <w:lang w:val="af-ZA"/>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ru-RU"/>
        </w:rPr>
        <w:t>незаконченный</w:t>
      </w:r>
      <w:r>
        <w:rPr>
          <w:rFonts w:ascii="GHEA Grapalat" w:hAnsi="GHEA Grapalat" w:cs="Sylfaen"/>
          <w:sz w:val="20"/>
          <w:lang w:val="af-ZA"/>
        </w:rPr>
        <w:t xml:space="preserve"> </w:t>
      </w:r>
      <w:r>
        <w:rPr>
          <w:rFonts w:ascii="GHEA Grapalat" w:hAnsi="GHEA Grapalat" w:cs="Sylfaen"/>
          <w:sz w:val="20"/>
          <w:lang w:val="ru-RU"/>
        </w:rPr>
        <w:t>судебный</w:t>
      </w:r>
      <w:r>
        <w:rPr>
          <w:rFonts w:ascii="GHEA Grapalat" w:hAnsi="GHEA Grapalat" w:cs="Sylfaen"/>
          <w:sz w:val="20"/>
          <w:lang w:val="af-ZA"/>
        </w:rPr>
        <w:t xml:space="preserve"> </w:t>
      </w:r>
      <w:r>
        <w:rPr>
          <w:rFonts w:ascii="GHEA Grapalat" w:hAnsi="GHEA Grapalat" w:cs="Sylfaen"/>
          <w:sz w:val="20"/>
          <w:lang w:val="ru-RU"/>
        </w:rPr>
        <w:t>случай</w:t>
      </w:r>
      <w:r>
        <w:rPr>
          <w:rFonts w:ascii="GHEA Grapalat" w:hAnsi="GHEA Grapalat" w:cs="Sylfaen"/>
          <w:sz w:val="20"/>
          <w:lang w:val="af-ZA"/>
        </w:rPr>
        <w:t xml:space="preserve"> </w:t>
      </w:r>
      <w:r>
        <w:rPr>
          <w:rFonts w:ascii="GHEA Grapalat" w:hAnsi="GHEA Grapalat" w:cs="Sylfaen"/>
          <w:sz w:val="20"/>
          <w:lang w:val="ru-RU"/>
        </w:rPr>
        <w:t>доступность</w:t>
      </w:r>
      <w:r>
        <w:rPr>
          <w:rFonts w:ascii="GHEA Grapalat" w:hAnsi="GHEA Grapalat" w:cs="Sylfaen"/>
          <w:sz w:val="20"/>
          <w:lang w:val="af-ZA"/>
        </w:rPr>
        <w:t xml:space="preserve"> </w:t>
      </w:r>
      <w:r>
        <w:rPr>
          <w:rFonts w:ascii="GHEA Grapalat" w:hAnsi="GHEA Grapalat" w:cs="Sylfaen"/>
          <w:sz w:val="20"/>
          <w:lang w:val="ru-RU"/>
        </w:rPr>
        <w:t xml:space="preserve">в случае </w:t>
      </w:r>
      <w:r>
        <w:rPr>
          <w:rFonts w:ascii="GHEA Grapalat" w:hAnsi="GHEA Grapalat" w:cs="Sylfaen"/>
          <w:sz w:val="20"/>
          <w:lang w:val="af-ZA"/>
        </w:rPr>
        <w:t xml:space="preserve">: </w:t>
      </w:r>
      <w:r>
        <w:rPr>
          <w:rFonts w:ascii="GHEA Grapalat" w:hAnsi="GHEA Grapalat" w:cs="Sylfaen"/>
          <w:sz w:val="20"/>
          <w:lang w:val="en-US"/>
        </w:rPr>
        <w:t>нет</w:t>
      </w:r>
      <w:r>
        <w:rPr>
          <w:rFonts w:ascii="GHEA Grapalat" w:hAnsi="GHEA Grapalat" w:cs="Sylfaen"/>
          <w:sz w:val="20"/>
          <w:lang w:val="af-ZA"/>
        </w:rPr>
        <w:t xml:space="preserve"> </w:t>
      </w:r>
      <w:r>
        <w:rPr>
          <w:rFonts w:ascii="GHEA Grapalat" w:hAnsi="GHEA Grapalat" w:cs="Sylfaen"/>
          <w:sz w:val="20"/>
          <w:lang w:val="en-US"/>
        </w:rPr>
        <w:t xml:space="preserve">позже, </w:t>
      </w:r>
      <w:r>
        <w:rPr>
          <w:rFonts w:ascii="GHEA Grapalat" w:hAnsi="GHEA Grapalat" w:cs="Sylfaen"/>
          <w:sz w:val="20"/>
          <w:lang w:val="af-ZA"/>
        </w:rPr>
        <w:t>чем</w:t>
      </w:r>
      <w:r>
        <w:rPr>
          <w:rFonts w:ascii="GHEA Grapalat" w:hAnsi="GHEA Grapalat" w:cs="Sylfaen"/>
          <w:sz w:val="20"/>
          <w:lang w:val="hy-AM"/>
        </w:rPr>
        <w:t xml:space="preserve"> </w:t>
      </w:r>
      <w:r>
        <w:rPr>
          <w:rFonts w:ascii="GHEA Grapalat" w:hAnsi="GHEA Grapalat" w:cs="Sylfaen"/>
          <w:sz w:val="20"/>
          <w:lang w:val="ru-RU"/>
        </w:rPr>
        <w:t>данные</w:t>
      </w:r>
      <w:r>
        <w:rPr>
          <w:rFonts w:ascii="GHEA Grapalat" w:hAnsi="GHEA Grapalat" w:cs="Sylfaen"/>
          <w:sz w:val="20"/>
          <w:lang w:val="af-ZA"/>
        </w:rPr>
        <w:t xml:space="preserve"> </w:t>
      </w:r>
      <w:r>
        <w:rPr>
          <w:rFonts w:ascii="GHEA Grapalat" w:hAnsi="GHEA Grapalat" w:cs="Sylfaen"/>
          <w:sz w:val="20"/>
          <w:lang w:val="ru-RU"/>
        </w:rPr>
        <w:t>судебный</w:t>
      </w:r>
      <w:r>
        <w:rPr>
          <w:rFonts w:ascii="GHEA Grapalat" w:hAnsi="GHEA Grapalat" w:cs="Sylfaen"/>
          <w:sz w:val="20"/>
          <w:lang w:val="af-ZA"/>
        </w:rPr>
        <w:t xml:space="preserve"> </w:t>
      </w:r>
      <w:r>
        <w:rPr>
          <w:rFonts w:ascii="GHEA Grapalat" w:hAnsi="GHEA Grapalat" w:cs="Sylfaen"/>
          <w:sz w:val="20"/>
          <w:lang w:val="ru-RU"/>
        </w:rPr>
        <w:t>на работе</w:t>
      </w:r>
      <w:r>
        <w:rPr>
          <w:rFonts w:ascii="GHEA Grapalat" w:hAnsi="GHEA Grapalat" w:cs="Sylfaen"/>
          <w:sz w:val="20"/>
          <w:lang w:val="af-ZA"/>
        </w:rPr>
        <w:t xml:space="preserve"> </w:t>
      </w:r>
      <w:r>
        <w:rPr>
          <w:rFonts w:ascii="GHEA Grapalat" w:hAnsi="GHEA Grapalat" w:cs="Sylfaen"/>
          <w:sz w:val="20"/>
          <w:lang w:val="ru-RU"/>
        </w:rPr>
        <w:t>финал</w:t>
      </w:r>
      <w:r>
        <w:rPr>
          <w:rFonts w:ascii="GHEA Grapalat" w:hAnsi="GHEA Grapalat" w:cs="Sylfaen"/>
          <w:sz w:val="20"/>
          <w:lang w:val="af-ZA"/>
        </w:rPr>
        <w:t xml:space="preserve"> </w:t>
      </w:r>
      <w:r>
        <w:rPr>
          <w:rFonts w:ascii="GHEA Grapalat" w:hAnsi="GHEA Grapalat" w:cs="Sylfaen"/>
          <w:sz w:val="20"/>
          <w:lang w:val="ru-RU"/>
        </w:rPr>
        <w:t>судебный</w:t>
      </w:r>
      <w:r>
        <w:rPr>
          <w:rFonts w:ascii="GHEA Grapalat" w:hAnsi="GHEA Grapalat" w:cs="Sylfaen"/>
          <w:sz w:val="20"/>
          <w:lang w:val="af-ZA"/>
        </w:rPr>
        <w:t xml:space="preserve"> </w:t>
      </w:r>
      <w:r>
        <w:rPr>
          <w:rFonts w:ascii="GHEA Grapalat" w:hAnsi="GHEA Grapalat" w:cs="Sylfaen"/>
          <w:sz w:val="20"/>
          <w:lang w:val="ru-RU"/>
        </w:rPr>
        <w:t>действовать</w:t>
      </w:r>
      <w:r>
        <w:rPr>
          <w:rFonts w:ascii="GHEA Grapalat" w:hAnsi="GHEA Grapalat" w:cs="Sylfaen"/>
          <w:sz w:val="20"/>
          <w:lang w:val="af-ZA"/>
        </w:rPr>
        <w:t xml:space="preserve"> </w:t>
      </w:r>
      <w:r>
        <w:rPr>
          <w:rFonts w:ascii="GHEA Grapalat" w:hAnsi="GHEA Grapalat" w:cs="Sylfaen"/>
          <w:sz w:val="20"/>
          <w:lang w:val="ru-RU"/>
        </w:rPr>
        <w:t>сила</w:t>
      </w:r>
      <w:r>
        <w:rPr>
          <w:rFonts w:ascii="GHEA Grapalat" w:hAnsi="GHEA Grapalat" w:cs="Sylfaen"/>
          <w:sz w:val="20"/>
          <w:lang w:val="af-ZA"/>
        </w:rPr>
        <w:t xml:space="preserve"> </w:t>
      </w:r>
      <w:r>
        <w:rPr>
          <w:rFonts w:ascii="GHEA Grapalat" w:hAnsi="GHEA Grapalat" w:cs="Sylfaen"/>
          <w:sz w:val="20"/>
          <w:lang w:val="ru-RU"/>
        </w:rPr>
        <w:t>в</w:t>
      </w:r>
      <w:r>
        <w:rPr>
          <w:rFonts w:ascii="GHEA Grapalat" w:hAnsi="GHEA Grapalat" w:cs="Sylfaen"/>
          <w:sz w:val="20"/>
          <w:lang w:val="af-ZA"/>
        </w:rPr>
        <w:t xml:space="preserve"> </w:t>
      </w:r>
      <w:r>
        <w:rPr>
          <w:rFonts w:ascii="GHEA Grapalat" w:hAnsi="GHEA Grapalat" w:cs="Sylfaen"/>
          <w:sz w:val="20"/>
          <w:lang w:val="ru-RU"/>
        </w:rPr>
        <w:t xml:space="preserve">входя </w:t>
      </w:r>
      <w:r>
        <w:rPr>
          <w:rFonts w:ascii="GHEA Grapalat" w:hAnsi="GHEA Grapalat" w:cs="Sylfaen"/>
          <w:sz w:val="20"/>
          <w:lang w:val="af-ZA"/>
        </w:rPr>
        <w:t xml:space="preserve">, </w:t>
      </w:r>
      <w:r>
        <w:rPr>
          <w:rFonts w:ascii="GHEA Grapalat" w:hAnsi="GHEA Grapalat" w:cs="Sylfaen"/>
          <w:sz w:val="20"/>
          <w:lang w:val="en-US"/>
        </w:rPr>
        <w:t>затем</w:t>
      </w:r>
      <w:r>
        <w:rPr>
          <w:rFonts w:ascii="GHEA Grapalat" w:hAnsi="GHEA Grapalat" w:cs="Sylfaen"/>
          <w:sz w:val="20"/>
          <w:lang w:val="af-ZA"/>
        </w:rPr>
        <w:t xml:space="preserve"> </w:t>
      </w:r>
      <w:r>
        <w:rPr>
          <w:rFonts w:ascii="GHEA Grapalat" w:hAnsi="GHEA Grapalat" w:cs="Sylfaen"/>
          <w:sz w:val="20"/>
          <w:lang w:val="en-US"/>
        </w:rPr>
        <w:t>клиент</w:t>
      </w:r>
      <w:r>
        <w:rPr>
          <w:rFonts w:ascii="GHEA Grapalat" w:hAnsi="GHEA Grapalat" w:cs="Sylfaen"/>
          <w:sz w:val="20"/>
          <w:lang w:val="af-ZA"/>
        </w:rPr>
        <w:t xml:space="preserve"> </w:t>
      </w:r>
      <w:r>
        <w:rPr>
          <w:rFonts w:ascii="GHEA Grapalat" w:hAnsi="GHEA Grapalat" w:cs="Sylfaen"/>
          <w:sz w:val="20"/>
          <w:lang w:val="en-US"/>
        </w:rPr>
        <w:t>его</w:t>
      </w:r>
      <w:r>
        <w:rPr>
          <w:rFonts w:ascii="GHEA Grapalat" w:hAnsi="GHEA Grapalat" w:cs="Sylfaen"/>
          <w:sz w:val="20"/>
          <w:lang w:val="af-ZA"/>
        </w:rPr>
        <w:t xml:space="preserve"> </w:t>
      </w:r>
      <w:r>
        <w:rPr>
          <w:rFonts w:ascii="GHEA Grapalat" w:hAnsi="GHEA Grapalat" w:cs="Sylfaen"/>
          <w:sz w:val="20"/>
          <w:lang w:val="en-US"/>
        </w:rPr>
        <w:t>о</w:t>
      </w:r>
      <w:r>
        <w:rPr>
          <w:rFonts w:ascii="GHEA Grapalat" w:hAnsi="GHEA Grapalat" w:cs="Sylfaen"/>
          <w:sz w:val="20"/>
          <w:lang w:val="af-ZA"/>
        </w:rPr>
        <w:t xml:space="preserve"> </w:t>
      </w:r>
      <w:r>
        <w:rPr>
          <w:rFonts w:ascii="GHEA Grapalat" w:hAnsi="GHEA Grapalat" w:cs="Sylfaen"/>
          <w:sz w:val="20"/>
          <w:lang w:val="en-US"/>
        </w:rPr>
        <w:t>написано</w:t>
      </w:r>
      <w:r>
        <w:rPr>
          <w:rFonts w:ascii="GHEA Grapalat" w:hAnsi="GHEA Grapalat" w:cs="Sylfaen"/>
          <w:sz w:val="20"/>
          <w:lang w:val="af-ZA"/>
        </w:rPr>
        <w:t xml:space="preserve"> </w:t>
      </w:r>
      <w:r>
        <w:rPr>
          <w:rFonts w:ascii="GHEA Grapalat" w:hAnsi="GHEA Grapalat" w:cs="Sylfaen"/>
          <w:sz w:val="20"/>
          <w:lang w:val="en-US"/>
        </w:rPr>
        <w:t>информирует</w:t>
      </w:r>
      <w:r>
        <w:rPr>
          <w:rFonts w:ascii="GHEA Grapalat" w:hAnsi="GHEA Grapalat" w:cs="Sylfaen"/>
          <w:sz w:val="20"/>
          <w:lang w:val="af-ZA"/>
        </w:rPr>
        <w:t xml:space="preserve"> </w:t>
      </w:r>
      <w:r>
        <w:rPr>
          <w:rFonts w:ascii="GHEA Grapalat" w:hAnsi="GHEA Grapalat" w:cs="Sylfaen"/>
          <w:sz w:val="20"/>
          <w:lang w:val="en-US"/>
        </w:rPr>
        <w:t>является</w:t>
      </w:r>
      <w:r>
        <w:rPr>
          <w:rFonts w:ascii="GHEA Grapalat" w:hAnsi="GHEA Grapalat" w:cs="Sylfaen"/>
          <w:sz w:val="20"/>
          <w:lang w:val="af-ZA"/>
        </w:rPr>
        <w:t xml:space="preserve"> </w:t>
      </w:r>
      <w:r>
        <w:rPr>
          <w:rFonts w:ascii="GHEA Grapalat" w:hAnsi="GHEA Grapalat" w:cs="Sylfaen"/>
          <w:sz w:val="20"/>
          <w:lang w:val="en-US"/>
        </w:rPr>
        <w:t>авторизованный</w:t>
      </w:r>
      <w:r>
        <w:rPr>
          <w:rFonts w:ascii="GHEA Grapalat" w:hAnsi="GHEA Grapalat" w:cs="Sylfaen"/>
          <w:sz w:val="20"/>
          <w:lang w:val="af-ZA"/>
        </w:rPr>
        <w:t xml:space="preserve"> </w:t>
      </w:r>
      <w:r>
        <w:rPr>
          <w:rFonts w:ascii="GHEA Grapalat" w:hAnsi="GHEA Grapalat" w:cs="Sylfaen"/>
          <w:sz w:val="20"/>
          <w:lang w:val="en-US"/>
        </w:rPr>
        <w:t xml:space="preserve">тело </w:t>
      </w:r>
      <w:r>
        <w:rPr>
          <w:rFonts w:ascii="GHEA Grapalat" w:hAnsi="GHEA Grapalat" w:cs="Sylfaen"/>
          <w:sz w:val="20"/>
          <w:lang w:val="af-ZA"/>
        </w:rPr>
        <w:t xml:space="preserve">которого </w:t>
      </w:r>
      <w:r>
        <w:rPr>
          <w:rFonts w:ascii="GHEA Grapalat" w:hAnsi="GHEA Grapalat" w:cs="Sylfaen"/>
          <w:sz w:val="20"/>
          <w:lang w:val="en-US"/>
        </w:rPr>
        <w:t>основа</w:t>
      </w:r>
      <w:r>
        <w:rPr>
          <w:rFonts w:ascii="GHEA Grapalat" w:hAnsi="GHEA Grapalat" w:cs="Sylfaen"/>
          <w:sz w:val="20"/>
          <w:lang w:val="af-ZA"/>
        </w:rPr>
        <w:t xml:space="preserve"> </w:t>
      </w:r>
      <w:r>
        <w:rPr>
          <w:rFonts w:ascii="GHEA Grapalat" w:hAnsi="GHEA Grapalat" w:cs="Sylfaen"/>
          <w:sz w:val="20"/>
          <w:lang w:val="en-US"/>
        </w:rPr>
        <w:t>на</w:t>
      </w:r>
      <w:r>
        <w:rPr>
          <w:rFonts w:ascii="GHEA Grapalat" w:hAnsi="GHEA Grapalat" w:cs="Sylfaen"/>
          <w:sz w:val="20"/>
          <w:lang w:val="af-ZA"/>
        </w:rPr>
        <w:t xml:space="preserve"> </w:t>
      </w:r>
      <w:r>
        <w:rPr>
          <w:rFonts w:ascii="GHEA Grapalat" w:hAnsi="GHEA Grapalat" w:cs="Sylfaen"/>
          <w:sz w:val="20"/>
          <w:lang w:val="en-US"/>
        </w:rPr>
        <w:t>участник</w:t>
      </w:r>
      <w:r>
        <w:rPr>
          <w:rFonts w:ascii="GHEA Grapalat" w:hAnsi="GHEA Grapalat" w:cs="Sylfaen"/>
          <w:sz w:val="20"/>
          <w:lang w:val="af-ZA"/>
        </w:rPr>
        <w:t xml:space="preserve"> </w:t>
      </w:r>
      <w:r>
        <w:rPr>
          <w:rFonts w:ascii="GHEA Grapalat" w:hAnsi="GHEA Grapalat" w:cs="Sylfaen"/>
          <w:sz w:val="20"/>
          <w:lang w:val="en-US"/>
        </w:rPr>
        <w:t>нет</w:t>
      </w:r>
      <w:r>
        <w:rPr>
          <w:rFonts w:ascii="GHEA Grapalat" w:hAnsi="GHEA Grapalat" w:cs="Sylfaen"/>
          <w:sz w:val="20"/>
          <w:lang w:val="af-ZA"/>
        </w:rPr>
        <w:t xml:space="preserve"> </w:t>
      </w:r>
      <w:r>
        <w:rPr>
          <w:rFonts w:ascii="GHEA Grapalat" w:hAnsi="GHEA Grapalat" w:cs="Sylfaen"/>
          <w:sz w:val="20"/>
          <w:lang w:val="en-US"/>
        </w:rPr>
        <w:t>включено</w:t>
      </w:r>
      <w:r>
        <w:rPr>
          <w:rFonts w:ascii="GHEA Grapalat" w:hAnsi="GHEA Grapalat" w:cs="Sylfaen"/>
          <w:sz w:val="20"/>
          <w:lang w:val="af-ZA"/>
        </w:rPr>
        <w:t xml:space="preserve"> </w:t>
      </w:r>
      <w:r>
        <w:rPr>
          <w:rFonts w:ascii="GHEA Grapalat" w:hAnsi="GHEA Grapalat" w:cs="Sylfaen"/>
          <w:sz w:val="20"/>
          <w:lang w:val="en-US"/>
        </w:rPr>
        <w:t xml:space="preserve">в списке </w:t>
      </w:r>
      <w:r>
        <w:rPr>
          <w:rFonts w:ascii="GHEA Grapalat" w:hAnsi="GHEA Grapalat" w:cs="Sylfaen"/>
          <w:sz w:val="20"/>
          <w:lang w:val="af-ZA"/>
        </w:rPr>
        <w:t>.</w:t>
      </w:r>
    </w:p>
    <w:p w:rsidR="005B070E" w:rsidRDefault="005B070E" w:rsidP="005B070E">
      <w:pPr>
        <w:shd w:val="clear" w:color="auto" w:fill="FFFFFF"/>
        <w:ind w:firstLine="375"/>
        <w:jc w:val="both"/>
        <w:rPr>
          <w:rFonts w:ascii="GHEA Grapalat" w:hAnsi="GHEA Grapalat" w:cs="Sylfaen"/>
          <w:sz w:val="20"/>
          <w:lang w:val="af-ZA"/>
        </w:rPr>
      </w:pPr>
      <w:r>
        <w:rPr>
          <w:rFonts w:ascii="GHEA Grapalat" w:hAnsi="GHEA Grapalat" w:cs="Sylfaen"/>
          <w:sz w:val="20"/>
          <w:lang w:val="hy-AM"/>
        </w:rPr>
        <w:t xml:space="preserve">Более того </w:t>
      </w:r>
      <w:r>
        <w:rPr>
          <w:rFonts w:ascii="GHEA Grapalat" w:hAnsi="GHEA Grapalat" w:cs="Sylfaen"/>
          <w:sz w:val="20"/>
          <w:lang w:val="af-ZA"/>
        </w:rPr>
        <w:t>.</w:t>
      </w:r>
    </w:p>
    <w:p w:rsidR="005B070E" w:rsidRDefault="005B070E" w:rsidP="005B070E">
      <w:pPr>
        <w:shd w:val="clear" w:color="auto" w:fill="FFFFFF"/>
        <w:ind w:firstLine="375"/>
        <w:jc w:val="both"/>
        <w:rPr>
          <w:rFonts w:ascii="GHEA Grapalat" w:hAnsi="GHEA Grapalat" w:cs="Sylfaen"/>
          <w:sz w:val="20"/>
          <w:lang w:val="af-ZA"/>
        </w:rPr>
      </w:pPr>
      <w:r>
        <w:rPr>
          <w:rFonts w:ascii="GHEA Grapalat" w:hAnsi="GHEA Grapalat" w:cs="Sylfaen"/>
          <w:sz w:val="20"/>
          <w:lang w:val="af-ZA"/>
        </w:rPr>
        <w:t xml:space="preserve">- </w:t>
      </w:r>
      <w:r>
        <w:rPr>
          <w:rFonts w:ascii="GHEA Grapalat" w:hAnsi="GHEA Grapalat" w:cs="Sylfaen"/>
          <w:sz w:val="20"/>
          <w:lang w:val="hy-AM"/>
        </w:rPr>
        <w:t>если</w:t>
      </w:r>
      <w:r>
        <w:rPr>
          <w:rFonts w:ascii="GHEA Grapalat" w:hAnsi="GHEA Grapalat" w:cs="Sylfaen"/>
          <w:sz w:val="20"/>
          <w:lang w:val="af-ZA"/>
        </w:rPr>
        <w:t xml:space="preserve"> </w:t>
      </w:r>
      <w:r>
        <w:rPr>
          <w:rFonts w:ascii="GHEA Grapalat" w:hAnsi="GHEA Grapalat" w:cs="Sylfaen"/>
          <w:sz w:val="20"/>
          <w:lang w:val="hy-AM"/>
        </w:rPr>
        <w:t>участник</w:t>
      </w:r>
      <w:r>
        <w:rPr>
          <w:rFonts w:ascii="GHEA Grapalat" w:hAnsi="GHEA Grapalat" w:cs="Sylfaen"/>
          <w:sz w:val="20"/>
          <w:lang w:val="af-ZA"/>
        </w:rPr>
        <w:t xml:space="preserve"> </w:t>
      </w:r>
      <w:r>
        <w:rPr>
          <w:rFonts w:ascii="GHEA Grapalat" w:hAnsi="GHEA Grapalat" w:cs="Sylfaen"/>
          <w:sz w:val="20"/>
          <w:lang w:val="hy-AM"/>
        </w:rPr>
        <w:t>шоппинг</w:t>
      </w:r>
      <w:r>
        <w:rPr>
          <w:rFonts w:ascii="GHEA Grapalat" w:hAnsi="GHEA Grapalat" w:cs="Sylfaen"/>
          <w:sz w:val="20"/>
          <w:lang w:val="af-ZA"/>
        </w:rPr>
        <w:t xml:space="preserve"> </w:t>
      </w:r>
      <w:r>
        <w:rPr>
          <w:rFonts w:ascii="GHEA Grapalat" w:hAnsi="GHEA Grapalat" w:cs="Sylfaen"/>
          <w:sz w:val="20"/>
          <w:lang w:val="hy-AM"/>
        </w:rPr>
        <w:t>участвовать</w:t>
      </w:r>
      <w:r>
        <w:rPr>
          <w:rFonts w:ascii="GHEA Grapalat" w:hAnsi="GHEA Grapalat" w:cs="Sylfaen"/>
          <w:sz w:val="20"/>
          <w:lang w:val="af-ZA"/>
        </w:rPr>
        <w:t xml:space="preserve"> </w:t>
      </w:r>
      <w:r>
        <w:rPr>
          <w:rFonts w:ascii="GHEA Grapalat" w:hAnsi="GHEA Grapalat" w:cs="Sylfaen"/>
          <w:sz w:val="20"/>
          <w:lang w:val="hy-AM"/>
        </w:rPr>
        <w:t>верно</w:t>
      </w:r>
      <w:r>
        <w:rPr>
          <w:rFonts w:ascii="GHEA Grapalat" w:hAnsi="GHEA Grapalat" w:cs="Sylfaen"/>
          <w:sz w:val="20"/>
          <w:lang w:val="af-ZA"/>
        </w:rPr>
        <w:t xml:space="preserve"> </w:t>
      </w:r>
      <w:r>
        <w:rPr>
          <w:rFonts w:ascii="GHEA Grapalat" w:hAnsi="GHEA Grapalat" w:cs="Sylfaen"/>
          <w:sz w:val="20"/>
          <w:lang w:val="hy-AM"/>
        </w:rPr>
        <w:t>Заявление-заявление о наличии квалифицированного</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как</w:t>
      </w:r>
      <w:r>
        <w:rPr>
          <w:rFonts w:ascii="GHEA Grapalat" w:hAnsi="GHEA Grapalat" w:cs="Sylfaen"/>
          <w:sz w:val="20"/>
          <w:lang w:val="af-ZA"/>
        </w:rPr>
        <w:t xml:space="preserve"> </w:t>
      </w:r>
      <w:r>
        <w:rPr>
          <w:rFonts w:ascii="GHEA Grapalat" w:hAnsi="GHEA Grapalat" w:cs="Sylfaen"/>
          <w:sz w:val="20"/>
          <w:lang w:val="hy-AM"/>
        </w:rPr>
        <w:t>к реальности</w:t>
      </w:r>
      <w:r>
        <w:rPr>
          <w:rFonts w:ascii="GHEA Grapalat" w:hAnsi="GHEA Grapalat" w:cs="Sylfaen"/>
          <w:sz w:val="20"/>
          <w:lang w:val="af-ZA"/>
        </w:rPr>
        <w:t xml:space="preserve"> </w:t>
      </w:r>
      <w:r>
        <w:rPr>
          <w:rFonts w:ascii="GHEA Grapalat" w:hAnsi="GHEA Grapalat" w:cs="Sylfaen"/>
          <w:sz w:val="20"/>
          <w:lang w:val="hy-AM"/>
        </w:rPr>
        <w:t>несоответствующий требованиям или участник не представляет предусмотренные в приглашении документы в порядке и сроки, указанные в настоящем приглашении, в том числе случаи, когда участник не исправляет или не полностью исправляет несоответствия, зафиксированные в результате оценки заявки, в указанный срок, в том числе, когда участником в качестве агента /исполнителя/ предлагается лицо, включенное в список, предусмотренный подпунктом 2 пункта 2 Постановления Правительства РА № 817-А от 20.06.2025 г., или выбранный участник не представляет квалификационную или договорную гарантию, или если процедура организована в соответствии с регулированием, предусмотренным частью 6 статьи 15 Закона, и с целью заключения в результате нее договора</w:t>
      </w:r>
      <w:r>
        <w:rPr>
          <w:rFonts w:ascii="GHEA Grapalat" w:hAnsi="GHEA Grapalat" w:cs="Sylfaen"/>
          <w:sz w:val="20"/>
          <w:lang w:val="af-ZA"/>
        </w:rPr>
        <w:t xml:space="preserve"> </w:t>
      </w:r>
      <w:r>
        <w:rPr>
          <w:rFonts w:ascii="GHEA Grapalat" w:hAnsi="GHEA Grapalat" w:cs="Sylfaen"/>
          <w:sz w:val="20"/>
        </w:rPr>
        <w:t>контракт</w:t>
      </w:r>
      <w:r>
        <w:rPr>
          <w:rFonts w:ascii="GHEA Grapalat" w:hAnsi="GHEA Grapalat" w:cs="Sylfaen"/>
          <w:sz w:val="20"/>
          <w:lang w:val="af-ZA"/>
        </w:rPr>
        <w:t xml:space="preserve"> </w:t>
      </w:r>
      <w:r>
        <w:rPr>
          <w:rFonts w:ascii="GHEA Grapalat" w:hAnsi="GHEA Grapalat" w:cs="Sylfaen"/>
          <w:sz w:val="20"/>
        </w:rPr>
        <w:t>запечатанный</w:t>
      </w:r>
      <w:r>
        <w:rPr>
          <w:rFonts w:ascii="GHEA Grapalat" w:hAnsi="GHEA Grapalat" w:cs="Sylfaen"/>
          <w:sz w:val="20"/>
          <w:lang w:val="af-ZA"/>
        </w:rPr>
        <w:t xml:space="preserve"> </w:t>
      </w:r>
      <w:r>
        <w:rPr>
          <w:rFonts w:ascii="GHEA Grapalat" w:hAnsi="GHEA Grapalat" w:cs="Sylfaen"/>
          <w:sz w:val="20"/>
        </w:rPr>
        <w:t>человек</w:t>
      </w:r>
      <w:r>
        <w:rPr>
          <w:rFonts w:ascii="GHEA Grapalat" w:hAnsi="GHEA Grapalat" w:cs="Sylfaen"/>
          <w:sz w:val="20"/>
          <w:lang w:val="af-ZA"/>
        </w:rPr>
        <w:t xml:space="preserve"> </w:t>
      </w:r>
      <w:r>
        <w:rPr>
          <w:rFonts w:ascii="GHEA Grapalat" w:hAnsi="GHEA Grapalat" w:cs="Sylfaen"/>
          <w:sz w:val="20"/>
        </w:rPr>
        <w:t>определенный</w:t>
      </w:r>
      <w:r>
        <w:rPr>
          <w:rFonts w:ascii="GHEA Grapalat" w:hAnsi="GHEA Grapalat" w:cs="Sylfaen"/>
          <w:sz w:val="20"/>
          <w:lang w:val="af-ZA"/>
        </w:rPr>
        <w:t xml:space="preserve"> </w:t>
      </w:r>
      <w:r>
        <w:rPr>
          <w:rFonts w:ascii="GHEA Grapalat" w:hAnsi="GHEA Grapalat" w:cs="Sylfaen"/>
          <w:sz w:val="20"/>
        </w:rPr>
        <w:t>в установленный срок</w:t>
      </w:r>
      <w:r>
        <w:rPr>
          <w:rFonts w:ascii="GHEA Grapalat" w:hAnsi="GHEA Grapalat" w:cs="Sylfaen"/>
          <w:sz w:val="20"/>
          <w:lang w:val="af-ZA"/>
        </w:rPr>
        <w:t xml:space="preserve"> </w:t>
      </w:r>
      <w:r>
        <w:rPr>
          <w:rFonts w:ascii="GHEA Grapalat" w:hAnsi="GHEA Grapalat" w:cs="Sylfaen"/>
          <w:sz w:val="20"/>
        </w:rPr>
        <w:t>односторонний</w:t>
      </w:r>
      <w:r>
        <w:rPr>
          <w:rFonts w:ascii="GHEA Grapalat" w:hAnsi="GHEA Grapalat" w:cs="Sylfaen"/>
          <w:sz w:val="20"/>
          <w:lang w:val="af-ZA"/>
        </w:rPr>
        <w:t xml:space="preserve"> </w:t>
      </w:r>
      <w:r>
        <w:rPr>
          <w:rFonts w:ascii="GHEA Grapalat" w:hAnsi="GHEA Grapalat" w:cs="Sylfaen"/>
          <w:sz w:val="20"/>
        </w:rPr>
        <w:t>одобренный</w:t>
      </w:r>
      <w:r>
        <w:rPr>
          <w:rFonts w:ascii="GHEA Grapalat" w:hAnsi="GHEA Grapalat" w:cs="Sylfaen"/>
          <w:sz w:val="20"/>
          <w:lang w:val="af-ZA"/>
        </w:rPr>
        <w:t xml:space="preserve"> </w:t>
      </w:r>
      <w:r>
        <w:rPr>
          <w:rFonts w:ascii="GHEA Grapalat" w:hAnsi="GHEA Grapalat" w:cs="Sylfaen"/>
          <w:sz w:val="20"/>
        </w:rPr>
        <w:t xml:space="preserve">заявление </w:t>
      </w:r>
      <w:r>
        <w:rPr>
          <w:rFonts w:ascii="GHEA Grapalat" w:hAnsi="GHEA Grapalat" w:cs="Sylfaen"/>
          <w:sz w:val="20"/>
          <w:lang w:val="af-ZA"/>
        </w:rPr>
        <w:t xml:space="preserve">о </w:t>
      </w:r>
      <w:r>
        <w:rPr>
          <w:rFonts w:ascii="GHEA Grapalat" w:hAnsi="GHEA Grapalat" w:cs="Sylfaen"/>
          <w:sz w:val="20"/>
        </w:rPr>
        <w:t xml:space="preserve">намерениях </w:t>
      </w:r>
      <w:r>
        <w:rPr>
          <w:rFonts w:ascii="GHEA Grapalat" w:hAnsi="GHEA Grapalat" w:cs="Sylfaen"/>
          <w:sz w:val="20"/>
          <w:lang w:val="af-ZA"/>
        </w:rPr>
        <w:t xml:space="preserve">( </w:t>
      </w:r>
      <w:r>
        <w:rPr>
          <w:rFonts w:ascii="GHEA Grapalat" w:hAnsi="GHEA Grapalat" w:cs="Sylfaen"/>
          <w:sz w:val="20"/>
        </w:rPr>
        <w:t>далее</w:t>
      </w:r>
      <w:r>
        <w:rPr>
          <w:rFonts w:ascii="GHEA Grapalat" w:hAnsi="GHEA Grapalat" w:cs="Sylfaen"/>
          <w:sz w:val="20"/>
          <w:lang w:val="af-ZA"/>
        </w:rPr>
        <w:t xml:space="preserve"> </w:t>
      </w:r>
      <w:r>
        <w:rPr>
          <w:rFonts w:ascii="GHEA Grapalat" w:hAnsi="GHEA Grapalat" w:cs="Sylfaen"/>
          <w:sz w:val="20"/>
        </w:rPr>
        <w:t>также</w:t>
      </w:r>
      <w:r>
        <w:rPr>
          <w:rFonts w:ascii="GHEA Grapalat" w:hAnsi="GHEA Grapalat" w:cs="Sylfaen"/>
          <w:sz w:val="20"/>
          <w:lang w:val="af-ZA"/>
        </w:rPr>
        <w:t xml:space="preserve"> </w:t>
      </w:r>
      <w:r>
        <w:rPr>
          <w:rFonts w:ascii="GHEA Grapalat" w:hAnsi="GHEA Grapalat" w:cs="Sylfaen"/>
          <w:sz w:val="20"/>
        </w:rPr>
        <w:t xml:space="preserve">( в форме </w:t>
      </w:r>
      <w:r>
        <w:rPr>
          <w:rFonts w:ascii="GHEA Grapalat" w:hAnsi="GHEA Grapalat" w:cs="Sylfaen"/>
          <w:sz w:val="20"/>
          <w:lang w:val="af-ZA"/>
        </w:rPr>
        <w:t xml:space="preserve">) </w:t>
      </w:r>
      <w:r>
        <w:rPr>
          <w:rFonts w:ascii="GHEA Grapalat" w:hAnsi="GHEA Grapalat" w:cs="Sylfaen"/>
          <w:sz w:val="20"/>
        </w:rPr>
        <w:t>представлено</w:t>
      </w:r>
      <w:r>
        <w:rPr>
          <w:rFonts w:ascii="GHEA Grapalat" w:hAnsi="GHEA Grapalat" w:cs="Sylfaen"/>
          <w:sz w:val="20"/>
          <w:lang w:val="af-ZA"/>
        </w:rPr>
        <w:t xml:space="preserve"> </w:t>
      </w:r>
      <w:r>
        <w:rPr>
          <w:rFonts w:ascii="GHEA Grapalat" w:hAnsi="GHEA Grapalat" w:cs="Sylfaen"/>
          <w:sz w:val="20"/>
        </w:rPr>
        <w:t>договор</w:t>
      </w:r>
      <w:r>
        <w:rPr>
          <w:rFonts w:ascii="GHEA Grapalat" w:hAnsi="GHEA Grapalat" w:cs="Sylfaen"/>
          <w:sz w:val="20"/>
          <w:lang w:val="af-ZA"/>
        </w:rPr>
        <w:t xml:space="preserve"> </w:t>
      </w:r>
      <w:r>
        <w:rPr>
          <w:rFonts w:ascii="GHEA Grapalat" w:hAnsi="GHEA Grapalat" w:cs="Sylfaen"/>
          <w:sz w:val="20"/>
        </w:rPr>
        <w:t xml:space="preserve">и </w:t>
      </w:r>
      <w:r>
        <w:rPr>
          <w:rFonts w:ascii="GHEA Grapalat" w:hAnsi="GHEA Grapalat" w:cs="Sylfaen"/>
          <w:sz w:val="20"/>
          <w:lang w:val="af-ZA"/>
        </w:rPr>
        <w:t xml:space="preserve">( </w:t>
      </w:r>
      <w:r>
        <w:rPr>
          <w:rFonts w:ascii="GHEA Grapalat" w:hAnsi="GHEA Grapalat" w:cs="Sylfaen"/>
          <w:sz w:val="20"/>
        </w:rPr>
        <w:t xml:space="preserve">или </w:t>
      </w:r>
      <w:r>
        <w:rPr>
          <w:rFonts w:ascii="GHEA Grapalat" w:hAnsi="GHEA Grapalat" w:cs="Sylfaen"/>
          <w:sz w:val="20"/>
          <w:lang w:val="af-ZA"/>
        </w:rPr>
        <w:t xml:space="preserve">) </w:t>
      </w:r>
      <w:r>
        <w:rPr>
          <w:rFonts w:ascii="GHEA Grapalat" w:hAnsi="GHEA Grapalat" w:cs="Sylfaen"/>
          <w:sz w:val="20"/>
        </w:rPr>
        <w:t>квалификация</w:t>
      </w:r>
      <w:r>
        <w:rPr>
          <w:rFonts w:ascii="GHEA Grapalat" w:hAnsi="GHEA Grapalat" w:cs="Sylfaen"/>
          <w:sz w:val="20"/>
          <w:lang w:val="af-ZA"/>
        </w:rPr>
        <w:t xml:space="preserve"> </w:t>
      </w:r>
      <w:r>
        <w:rPr>
          <w:rFonts w:ascii="GHEA Grapalat" w:hAnsi="GHEA Grapalat" w:cs="Sylfaen"/>
          <w:sz w:val="20"/>
        </w:rPr>
        <w:t>обеспечение</w:t>
      </w:r>
      <w:r>
        <w:rPr>
          <w:rFonts w:ascii="GHEA Grapalat" w:hAnsi="GHEA Grapalat" w:cs="Sylfaen"/>
          <w:sz w:val="20"/>
          <w:lang w:val="af-ZA"/>
        </w:rPr>
        <w:t xml:space="preserve"> </w:t>
      </w:r>
      <w:r>
        <w:rPr>
          <w:rFonts w:ascii="GHEA Grapalat" w:hAnsi="GHEA Grapalat" w:cs="Sylfaen"/>
          <w:sz w:val="20"/>
        </w:rPr>
        <w:t>нет</w:t>
      </w:r>
      <w:r>
        <w:rPr>
          <w:rFonts w:ascii="GHEA Grapalat" w:hAnsi="GHEA Grapalat" w:cs="Sylfaen"/>
          <w:sz w:val="20"/>
          <w:lang w:val="af-ZA"/>
        </w:rPr>
        <w:t xml:space="preserve"> </w:t>
      </w:r>
      <w:r>
        <w:rPr>
          <w:rFonts w:ascii="GHEA Grapalat" w:hAnsi="GHEA Grapalat" w:cs="Sylfaen"/>
          <w:sz w:val="20"/>
        </w:rPr>
        <w:t>замена</w:t>
      </w:r>
      <w:r>
        <w:rPr>
          <w:rFonts w:ascii="GHEA Grapalat" w:hAnsi="GHEA Grapalat" w:cs="Sylfaen"/>
          <w:sz w:val="20"/>
          <w:lang w:val="af-ZA"/>
        </w:rPr>
        <w:t xml:space="preserve"> </w:t>
      </w:r>
      <w:r>
        <w:rPr>
          <w:rFonts w:ascii="GHEA Grapalat" w:hAnsi="GHEA Grapalat" w:cs="Sylfaen"/>
          <w:sz w:val="20"/>
        </w:rPr>
        <w:t>банковское дело</w:t>
      </w:r>
      <w:r>
        <w:rPr>
          <w:rFonts w:ascii="GHEA Grapalat" w:hAnsi="GHEA Grapalat" w:cs="Sylfaen"/>
          <w:sz w:val="20"/>
          <w:lang w:val="af-ZA"/>
        </w:rPr>
        <w:t xml:space="preserve"> </w:t>
      </w:r>
      <w:r>
        <w:rPr>
          <w:rFonts w:ascii="GHEA Grapalat" w:hAnsi="GHEA Grapalat" w:cs="Sylfaen"/>
          <w:sz w:val="20"/>
        </w:rPr>
        <w:t>гарантия</w:t>
      </w:r>
      <w:r>
        <w:rPr>
          <w:rFonts w:ascii="GHEA Grapalat" w:hAnsi="GHEA Grapalat" w:cs="Sylfaen"/>
          <w:sz w:val="20"/>
          <w:lang w:val="af-ZA"/>
        </w:rPr>
        <w:t xml:space="preserve"> </w:t>
      </w:r>
      <w:r>
        <w:rPr>
          <w:rFonts w:ascii="GHEA Grapalat" w:hAnsi="GHEA Grapalat" w:cs="Sylfaen"/>
          <w:sz w:val="20"/>
        </w:rPr>
        <w:t>или</w:t>
      </w:r>
      <w:r>
        <w:rPr>
          <w:rFonts w:ascii="GHEA Grapalat" w:hAnsi="GHEA Grapalat" w:cs="Sylfaen"/>
          <w:sz w:val="20"/>
          <w:lang w:val="af-ZA"/>
        </w:rPr>
        <w:t xml:space="preserve"> </w:t>
      </w:r>
      <w:r>
        <w:rPr>
          <w:rFonts w:ascii="GHEA Grapalat" w:hAnsi="GHEA Grapalat" w:cs="Sylfaen"/>
          <w:sz w:val="20"/>
        </w:rPr>
        <w:lastRenderedPageBreak/>
        <w:t>наличные</w:t>
      </w:r>
      <w:r>
        <w:rPr>
          <w:rFonts w:ascii="GHEA Grapalat" w:hAnsi="GHEA Grapalat" w:cs="Sylfaen"/>
          <w:sz w:val="20"/>
          <w:lang w:val="af-ZA"/>
        </w:rPr>
        <w:t xml:space="preserve"> </w:t>
      </w:r>
      <w:r>
        <w:rPr>
          <w:rFonts w:ascii="GHEA Grapalat" w:hAnsi="GHEA Grapalat" w:cs="Sylfaen"/>
          <w:sz w:val="20"/>
        </w:rPr>
        <w:t xml:space="preserve">с деньгами </w:t>
      </w:r>
      <w:r>
        <w:rPr>
          <w:rFonts w:ascii="GHEA Grapalat" w:hAnsi="GHEA Grapalat" w:cs="Sylfaen"/>
          <w:sz w:val="20"/>
          <w:lang w:val="af-ZA"/>
        </w:rPr>
        <w:t xml:space="preserve">, </w:t>
      </w:r>
      <w:r>
        <w:rPr>
          <w:rFonts w:ascii="GHEA Grapalat" w:hAnsi="GHEA Grapalat" w:cs="Sylfaen"/>
          <w:sz w:val="20"/>
        </w:rPr>
        <w:t>тогда</w:t>
      </w:r>
      <w:r>
        <w:rPr>
          <w:rFonts w:ascii="GHEA Grapalat" w:hAnsi="GHEA Grapalat" w:cs="Sylfaen"/>
          <w:sz w:val="20"/>
          <w:lang w:val="af-ZA"/>
        </w:rPr>
        <w:t xml:space="preserve"> </w:t>
      </w:r>
      <w:r>
        <w:rPr>
          <w:rFonts w:ascii="GHEA Grapalat" w:hAnsi="GHEA Grapalat" w:cs="Sylfaen"/>
          <w:sz w:val="20"/>
        </w:rPr>
        <w:t>что</w:t>
      </w:r>
      <w:r>
        <w:rPr>
          <w:rFonts w:ascii="GHEA Grapalat" w:hAnsi="GHEA Grapalat" w:cs="Sylfaen"/>
          <w:sz w:val="20"/>
          <w:lang w:val="af-ZA"/>
        </w:rPr>
        <w:t xml:space="preserve"> </w:t>
      </w:r>
      <w:r>
        <w:rPr>
          <w:rFonts w:ascii="GHEA Grapalat" w:hAnsi="GHEA Grapalat" w:cs="Sylfaen"/>
          <w:sz w:val="20"/>
        </w:rPr>
        <w:t>обстоятельство</w:t>
      </w:r>
      <w:r>
        <w:rPr>
          <w:rFonts w:ascii="GHEA Grapalat" w:hAnsi="GHEA Grapalat" w:cs="Sylfaen"/>
          <w:sz w:val="20"/>
          <w:lang w:val="af-ZA"/>
        </w:rPr>
        <w:t xml:space="preserve"> </w:t>
      </w:r>
      <w:r>
        <w:rPr>
          <w:rFonts w:ascii="GHEA Grapalat" w:hAnsi="GHEA Grapalat" w:cs="Sylfaen"/>
          <w:sz w:val="20"/>
        </w:rPr>
        <w:t>обдуманный</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как</w:t>
      </w:r>
      <w:r>
        <w:rPr>
          <w:rFonts w:ascii="GHEA Grapalat" w:hAnsi="GHEA Grapalat" w:cs="Sylfaen"/>
          <w:sz w:val="20"/>
          <w:lang w:val="af-ZA"/>
        </w:rPr>
        <w:t xml:space="preserve"> </w:t>
      </w:r>
      <w:r>
        <w:rPr>
          <w:rFonts w:ascii="GHEA Grapalat" w:hAnsi="GHEA Grapalat" w:cs="Sylfaen"/>
          <w:sz w:val="20"/>
        </w:rPr>
        <w:t>покупка</w:t>
      </w:r>
      <w:r>
        <w:rPr>
          <w:rFonts w:ascii="GHEA Grapalat" w:hAnsi="GHEA Grapalat" w:cs="Sylfaen"/>
          <w:sz w:val="20"/>
          <w:lang w:val="af-ZA"/>
        </w:rPr>
        <w:t xml:space="preserve"> </w:t>
      </w:r>
      <w:r>
        <w:rPr>
          <w:rFonts w:ascii="GHEA Grapalat" w:hAnsi="GHEA Grapalat" w:cs="Sylfaen"/>
          <w:sz w:val="20"/>
        </w:rPr>
        <w:t>процесс</w:t>
      </w:r>
      <w:r>
        <w:rPr>
          <w:rFonts w:ascii="GHEA Grapalat" w:hAnsi="GHEA Grapalat" w:cs="Sylfaen"/>
          <w:sz w:val="20"/>
          <w:lang w:val="af-ZA"/>
        </w:rPr>
        <w:t xml:space="preserve"> </w:t>
      </w:r>
      <w:r>
        <w:rPr>
          <w:rFonts w:ascii="GHEA Grapalat" w:hAnsi="GHEA Grapalat" w:cs="Sylfaen"/>
          <w:sz w:val="20"/>
        </w:rPr>
        <w:t>в кадре</w:t>
      </w:r>
      <w:r>
        <w:rPr>
          <w:rFonts w:ascii="GHEA Grapalat" w:hAnsi="GHEA Grapalat" w:cs="Sylfaen"/>
          <w:sz w:val="20"/>
          <w:lang w:val="af-ZA"/>
        </w:rPr>
        <w:t xml:space="preserve"> </w:t>
      </w:r>
      <w:r>
        <w:rPr>
          <w:rFonts w:ascii="GHEA Grapalat" w:hAnsi="GHEA Grapalat" w:cs="Sylfaen"/>
          <w:sz w:val="20"/>
        </w:rPr>
        <w:t>участник</w:t>
      </w:r>
      <w:r>
        <w:rPr>
          <w:rFonts w:ascii="GHEA Grapalat" w:hAnsi="GHEA Grapalat" w:cs="Sylfaen"/>
          <w:sz w:val="20"/>
          <w:lang w:val="af-ZA"/>
        </w:rPr>
        <w:t xml:space="preserve"> </w:t>
      </w:r>
      <w:r>
        <w:rPr>
          <w:rFonts w:ascii="GHEA Grapalat" w:hAnsi="GHEA Grapalat" w:cs="Sylfaen"/>
          <w:sz w:val="20"/>
        </w:rPr>
        <w:t>предпринятые</w:t>
      </w:r>
      <w:r>
        <w:rPr>
          <w:rFonts w:ascii="GHEA Grapalat" w:hAnsi="GHEA Grapalat" w:cs="Sylfaen"/>
          <w:sz w:val="20"/>
          <w:lang w:val="af-ZA"/>
        </w:rPr>
        <w:t xml:space="preserve"> </w:t>
      </w:r>
      <w:r>
        <w:rPr>
          <w:rFonts w:ascii="GHEA Grapalat" w:hAnsi="GHEA Grapalat" w:cs="Sylfaen"/>
          <w:sz w:val="20"/>
        </w:rPr>
        <w:t>обязательство</w:t>
      </w:r>
      <w:r>
        <w:rPr>
          <w:rFonts w:ascii="GHEA Grapalat" w:hAnsi="GHEA Grapalat" w:cs="Sylfaen"/>
          <w:sz w:val="20"/>
          <w:lang w:val="af-ZA"/>
        </w:rPr>
        <w:t xml:space="preserve"> </w:t>
      </w:r>
      <w:r>
        <w:rPr>
          <w:rFonts w:ascii="GHEA Grapalat" w:hAnsi="GHEA Grapalat" w:cs="Sylfaen"/>
          <w:sz w:val="20"/>
        </w:rPr>
        <w:t>нарушение</w:t>
      </w:r>
    </w:p>
    <w:p w:rsidR="005B070E" w:rsidRDefault="005B070E" w:rsidP="005B070E">
      <w:pPr>
        <w:ind w:firstLine="375"/>
        <w:jc w:val="both"/>
        <w:rPr>
          <w:rFonts w:ascii="GHEA Grapalat" w:hAnsi="GHEA Grapalat" w:cs="Sylfaen"/>
          <w:sz w:val="20"/>
          <w:lang w:val="hy-AM"/>
        </w:rPr>
      </w:pPr>
      <w:r>
        <w:rPr>
          <w:rFonts w:ascii="GHEA Grapalat" w:hAnsi="GHEA Grapalat" w:cs="Sylfaen"/>
          <w:sz w:val="20"/>
          <w:lang w:val="af-ZA"/>
        </w:rPr>
        <w:t xml:space="preserve">- </w:t>
      </w:r>
      <w:r>
        <w:rPr>
          <w:rFonts w:ascii="GHEA Grapalat" w:hAnsi="GHEA Grapalat"/>
          <w:sz w:val="20"/>
          <w:szCs w:val="20"/>
          <w:lang w:val="es-ES"/>
        </w:rPr>
        <w:t>Обстоятельство, предусмотренное в пункте 8.8.1 части 1 настоящего приглашения, не считается нарушением обязательства, принятого в рамках процедуры закупки.</w:t>
      </w:r>
    </w:p>
    <w:p w:rsidR="005B070E" w:rsidRDefault="005B070E" w:rsidP="005B070E">
      <w:pPr>
        <w:ind w:firstLine="375"/>
        <w:jc w:val="both"/>
        <w:rPr>
          <w:rFonts w:ascii="GHEA Grapalat" w:hAnsi="GHEA Grapalat"/>
          <w:sz w:val="20"/>
          <w:szCs w:val="20"/>
          <w:lang w:val="af-ZA"/>
        </w:rPr>
      </w:pPr>
      <w:r>
        <w:rPr>
          <w:rFonts w:ascii="GHEA Grapalat" w:hAnsi="GHEA Grapalat"/>
          <w:color w:val="000000"/>
          <w:sz w:val="20"/>
          <w:szCs w:val="20"/>
          <w:lang w:val="af-ZA"/>
        </w:rPr>
        <w:t xml:space="preserve">8.14 </w:t>
      </w:r>
      <w:r>
        <w:rPr>
          <w:rFonts w:ascii="GHEA Grapalat" w:hAnsi="GHEA Grapalat"/>
          <w:color w:val="000000"/>
          <w:sz w:val="20"/>
          <w:szCs w:val="20"/>
          <w:lang w:val="hy-AM"/>
        </w:rPr>
        <w:t xml:space="preserve">Если участник включен в списки, предусмотренные статьей 6, частью 1, частями 5 и 6 Закона, после даты подачи заявления, то его заявление отклонению не подлежит </w:t>
      </w:r>
      <w:r>
        <w:rPr>
          <w:rFonts w:ascii="GHEA Grapalat" w:hAnsi="GHEA Grapalat" w:cs="Sylfaen"/>
          <w:sz w:val="20"/>
          <w:szCs w:val="20"/>
          <w:lang w:val="af-ZA"/>
        </w:rPr>
        <w:t>.</w:t>
      </w:r>
    </w:p>
    <w:p w:rsidR="005B070E" w:rsidRDefault="005B070E" w:rsidP="005B070E">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Это</w:t>
      </w:r>
      <w:r>
        <w:rPr>
          <w:rFonts w:ascii="GHEA Grapalat" w:hAnsi="GHEA Grapalat" w:cs="Sylfaen"/>
          <w:sz w:val="20"/>
          <w:szCs w:val="24"/>
          <w:lang w:val="af-ZA" w:eastAsia="en-US"/>
        </w:rPr>
        <w:t xml:space="preserve"> 1-го </w:t>
      </w:r>
      <w:r>
        <w:rPr>
          <w:rFonts w:ascii="GHEA Grapalat" w:hAnsi="GHEA Grapalat" w:cs="Sylfaen"/>
          <w:sz w:val="20"/>
          <w:szCs w:val="24"/>
          <w:lang w:val="ru-RU" w:eastAsia="en-US"/>
        </w:rPr>
        <w:t>числа приглашения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в пункте </w:t>
      </w:r>
      <w:r>
        <w:rPr>
          <w:rFonts w:ascii="GHEA Grapalat" w:hAnsi="GHEA Grapalat" w:cs="Sylfaen"/>
          <w:sz w:val="20"/>
          <w:szCs w:val="24"/>
          <w:lang w:val="af-ZA" w:eastAsia="en-US"/>
        </w:rPr>
        <w:t xml:space="preserve">8.8 </w:t>
      </w:r>
      <w:r>
        <w:rPr>
          <w:rFonts w:ascii="GHEA Grapalat" w:hAnsi="GHEA Grapalat" w:cs="Sylfaen"/>
          <w:sz w:val="20"/>
          <w:szCs w:val="24"/>
          <w:lang w:val="ru-RU" w:eastAsia="en-US"/>
        </w:rPr>
        <w:t>части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упомянул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документы, </w:t>
      </w:r>
      <w:r>
        <w:rPr>
          <w:rFonts w:ascii="GHEA Grapalat" w:hAnsi="GHEA Grapalat" w:cs="Sylfaen"/>
          <w:sz w:val="20"/>
          <w:szCs w:val="24"/>
          <w:lang w:eastAsia="en-US"/>
        </w:rPr>
        <w:t xml:space="preserve">указанные </w:t>
      </w:r>
      <w:r>
        <w:rPr>
          <w:rFonts w:ascii="GHEA Grapalat" w:hAnsi="GHEA Grapalat" w:cs="Sylfaen"/>
          <w:sz w:val="20"/>
          <w:szCs w:val="24"/>
          <w:lang w:val="af-ZA" w:eastAsia="en-US"/>
        </w:rPr>
        <w:t xml:space="preserve">участником </w:t>
      </w:r>
      <w:r>
        <w:rPr>
          <w:rFonts w:ascii="GHEA Grapalat" w:hAnsi="GHEA Grapalat" w:cs="Sylfaen"/>
          <w:sz w:val="20"/>
          <w:szCs w:val="24"/>
          <w:lang w:eastAsia="en-US"/>
        </w:rPr>
        <w:t>в установленный срок</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передать </w:t>
      </w:r>
      <w:r>
        <w:rPr>
          <w:rFonts w:ascii="GHEA Grapalat" w:hAnsi="GHEA Grapalat" w:cs="Sylfaen"/>
          <w:sz w:val="20"/>
          <w:szCs w:val="24"/>
          <w:lang w:val="af-ZA" w:eastAsia="en-US"/>
        </w:rPr>
        <w:softHyphen/>
      </w:r>
      <w:r>
        <w:rPr>
          <w:rFonts w:ascii="GHEA Grapalat" w:hAnsi="GHEA Grapalat" w:cs="Sylfaen"/>
          <w:sz w:val="20"/>
          <w:szCs w:val="24"/>
          <w:lang w:val="ru-RU" w:eastAsia="en-US"/>
        </w:rPr>
        <w:t>собранию</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секретарю</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представить</w:t>
      </w:r>
      <w:r>
        <w:rPr>
          <w:rFonts w:ascii="GHEA Grapalat" w:hAnsi="GHEA Grapalat" w:cs="Sylfaen"/>
          <w:sz w:val="20"/>
          <w:szCs w:val="24"/>
          <w:lang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последнее </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это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по приглашению</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намеревался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электронный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на почту</w:t>
      </w:r>
      <w:r>
        <w:rPr>
          <w:rFonts w:ascii="GHEA Grapalat" w:hAnsi="GHEA Grapalat" w:cs="Sylfaen"/>
          <w:sz w:val="20"/>
          <w:szCs w:val="24"/>
          <w:lang w:val="af-ZA" w:eastAsia="en-US"/>
        </w:rPr>
        <w:t xml:space="preserve"> </w:t>
      </w:r>
      <w:r>
        <w:rPr>
          <w:rFonts w:ascii="GHEA Grapalat" w:hAnsi="GHEA Grapalat" w:cs="Sylfaen"/>
          <w:sz w:val="20"/>
          <w:szCs w:val="24"/>
          <w:lang w:eastAsia="en-US"/>
        </w:rPr>
        <w:t>отправить</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через </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Секретарь</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обязан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документы</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получить</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день</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подтверждать</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их</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получить</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обстоятельство: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этот</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приглашение</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упомянул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его/ее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электронный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из почты</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участник</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электронный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на почту</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подтверждение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отправить</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через </w:t>
      </w:r>
      <w:r>
        <w:rPr>
          <w:rFonts w:ascii="GHEA Grapalat" w:hAnsi="GHEA Grapalat" w:cs="Sylfaen"/>
          <w:sz w:val="20"/>
          <w:szCs w:val="24"/>
          <w:lang w:val="af-ZA" w:eastAsia="en-US"/>
        </w:rPr>
        <w:t>.</w:t>
      </w:r>
    </w:p>
    <w:p w:rsidR="005B070E" w:rsidRDefault="005B070E" w:rsidP="005B070E">
      <w:pPr>
        <w:pStyle w:val="BodyTextIndent2"/>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 xml:space="preserve">Участники и их представители имеют право присутствовать на заседаниях </w:t>
      </w:r>
      <w:r>
        <w:rPr>
          <w:rFonts w:ascii="GHEA Grapalat" w:hAnsi="GHEA Grapalat" w:cs="Sylfaen"/>
          <w:szCs w:val="24"/>
        </w:rPr>
        <w:t xml:space="preserve">комитетов </w:t>
      </w:r>
      <w:r>
        <w:rPr>
          <w:rFonts w:ascii="GHEA Grapalat" w:hAnsi="GHEA Grapalat" w:cs="Sylfaen"/>
          <w:szCs w:val="24"/>
          <w:lang w:val="ru-RU"/>
        </w:rPr>
        <w:t xml:space="preserve">. Участники </w:t>
      </w:r>
      <w:r>
        <w:rPr>
          <w:rFonts w:ascii="GHEA Grapalat" w:hAnsi="GHEA Grapalat" w:cs="Sylfaen"/>
          <w:szCs w:val="24"/>
        </w:rPr>
        <w:t xml:space="preserve">или </w:t>
      </w:r>
      <w:r>
        <w:rPr>
          <w:rFonts w:ascii="GHEA Grapalat" w:hAnsi="GHEA Grapalat" w:cs="Sylfaen"/>
          <w:szCs w:val="24"/>
          <w:lang w:val="ru-RU"/>
        </w:rPr>
        <w:t xml:space="preserve">их представители имеют право запрашивать копии протоколов заседаний комитетов </w:t>
      </w:r>
      <w:r>
        <w:rPr>
          <w:rFonts w:ascii="GHEA Grapalat" w:hAnsi="GHEA Grapalat" w:cs="Sylfaen"/>
          <w:szCs w:val="24"/>
        </w:rPr>
        <w:t xml:space="preserve">, </w:t>
      </w:r>
      <w:r>
        <w:rPr>
          <w:rFonts w:ascii="GHEA Grapalat" w:hAnsi="GHEA Grapalat" w:cs="Sylfaen"/>
          <w:szCs w:val="24"/>
          <w:lang w:val="ru-RU"/>
        </w:rPr>
        <w:t>которые должны быть предоставлены в течение одного календарного дня.</w:t>
      </w:r>
    </w:p>
    <w:p w:rsidR="005B070E" w:rsidRDefault="005B070E" w:rsidP="005B070E">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Комиссия</w:t>
      </w:r>
      <w:r>
        <w:rPr>
          <w:rFonts w:ascii="GHEA Grapalat" w:hAnsi="GHEA Grapalat" w:cs="Sylfaen"/>
          <w:sz w:val="20"/>
          <w:lang w:val="af-ZA"/>
        </w:rPr>
        <w:t xml:space="preserve"> </w:t>
      </w:r>
      <w:r>
        <w:rPr>
          <w:rFonts w:ascii="GHEA Grapalat" w:hAnsi="GHEA Grapalat" w:cs="Sylfaen"/>
          <w:sz w:val="20"/>
          <w:lang w:val="ru-RU"/>
        </w:rPr>
        <w:t xml:space="preserve">и </w:t>
      </w:r>
      <w:r>
        <w:rPr>
          <w:rFonts w:ascii="GHEA Grapalat" w:hAnsi="GHEA Grapalat" w:cs="Sylfaen"/>
          <w:sz w:val="20"/>
          <w:lang w:val="af-ZA"/>
        </w:rPr>
        <w:t xml:space="preserve">( </w:t>
      </w:r>
      <w:r>
        <w:rPr>
          <w:rFonts w:ascii="GHEA Grapalat" w:hAnsi="GHEA Grapalat" w:cs="Sylfaen"/>
          <w:sz w:val="20"/>
          <w:lang w:val="ru-RU"/>
        </w:rPr>
        <w:t xml:space="preserve">или </w:t>
      </w:r>
      <w:r>
        <w:rPr>
          <w:rFonts w:ascii="GHEA Grapalat" w:hAnsi="GHEA Grapalat" w:cs="Sylfaen"/>
          <w:sz w:val="20"/>
          <w:lang w:val="af-ZA"/>
        </w:rPr>
        <w:t xml:space="preserve">) </w:t>
      </w:r>
      <w:r>
        <w:rPr>
          <w:rFonts w:ascii="GHEA Grapalat" w:hAnsi="GHEA Grapalat" w:cs="Sylfaen"/>
          <w:sz w:val="20"/>
          <w:lang w:val="ru-RU"/>
        </w:rPr>
        <w:t>клиент</w:t>
      </w:r>
      <w:r>
        <w:rPr>
          <w:rFonts w:ascii="GHEA Grapalat" w:hAnsi="GHEA Grapalat" w:cs="Sylfaen"/>
          <w:sz w:val="20"/>
          <w:lang w:val="af-ZA"/>
        </w:rPr>
        <w:t xml:space="preserve"> </w:t>
      </w:r>
      <w:r>
        <w:rPr>
          <w:rFonts w:ascii="GHEA Grapalat" w:hAnsi="GHEA Grapalat" w:cs="Sylfaen"/>
          <w:sz w:val="20"/>
          <w:lang w:val="ru-RU"/>
        </w:rPr>
        <w:t>к</w:t>
      </w:r>
      <w:r>
        <w:rPr>
          <w:rFonts w:ascii="GHEA Grapalat" w:hAnsi="GHEA Grapalat" w:cs="Sylfaen"/>
          <w:sz w:val="20"/>
          <w:lang w:val="af-ZA"/>
        </w:rPr>
        <w:t xml:space="preserve"> </w:t>
      </w:r>
      <w:r>
        <w:rPr>
          <w:rFonts w:ascii="GHEA Grapalat" w:hAnsi="GHEA Grapalat" w:cs="Sylfaen"/>
          <w:sz w:val="20"/>
          <w:lang w:val="ru-RU"/>
        </w:rPr>
        <w:t>электронный</w:t>
      </w:r>
      <w:r>
        <w:rPr>
          <w:rFonts w:ascii="GHEA Grapalat" w:hAnsi="GHEA Grapalat" w:cs="Sylfaen"/>
          <w:sz w:val="20"/>
          <w:lang w:val="af-ZA"/>
        </w:rPr>
        <w:t xml:space="preserve"> </w:t>
      </w:r>
      <w:r>
        <w:rPr>
          <w:rFonts w:ascii="GHEA Grapalat" w:hAnsi="GHEA Grapalat" w:cs="Sylfaen"/>
          <w:sz w:val="20"/>
          <w:lang w:val="ru-RU"/>
        </w:rPr>
        <w:t>уведомления</w:t>
      </w:r>
      <w:r>
        <w:rPr>
          <w:rFonts w:ascii="GHEA Grapalat" w:hAnsi="GHEA Grapalat" w:cs="Sylfaen"/>
          <w:sz w:val="20"/>
          <w:lang w:val="af-ZA"/>
        </w:rPr>
        <w:t xml:space="preserve"> </w:t>
      </w:r>
      <w:r>
        <w:rPr>
          <w:rFonts w:ascii="GHEA Grapalat" w:hAnsi="GHEA Grapalat" w:cs="Sylfaen"/>
          <w:sz w:val="20"/>
          <w:lang w:val="ru-RU"/>
        </w:rPr>
        <w:t>отправляется</w:t>
      </w:r>
      <w:r>
        <w:rPr>
          <w:rFonts w:ascii="GHEA Grapalat" w:hAnsi="GHEA Grapalat" w:cs="Sylfaen"/>
          <w:sz w:val="20"/>
          <w:lang w:val="af-ZA"/>
        </w:rPr>
        <w:t xml:space="preserve"> </w:t>
      </w:r>
      <w:r>
        <w:rPr>
          <w:rFonts w:ascii="GHEA Grapalat" w:hAnsi="GHEA Grapalat" w:cs="Sylfaen"/>
          <w:sz w:val="20"/>
          <w:lang w:val="ru-RU"/>
        </w:rPr>
        <w:t>являются</w:t>
      </w:r>
      <w:r>
        <w:rPr>
          <w:rFonts w:ascii="GHEA Grapalat" w:hAnsi="GHEA Grapalat" w:cs="Sylfaen"/>
          <w:sz w:val="20"/>
          <w:lang w:val="af-ZA"/>
        </w:rPr>
        <w:t xml:space="preserve"> отправив его на адрес электронной почты, указанный в заявке </w:t>
      </w:r>
      <w:r>
        <w:rPr>
          <w:rFonts w:ascii="GHEA Grapalat" w:hAnsi="GHEA Grapalat" w:cs="Sylfaen"/>
          <w:sz w:val="20"/>
          <w:lang w:val="ru-RU"/>
        </w:rPr>
        <w:t>участника , и</w:t>
      </w:r>
      <w:r>
        <w:rPr>
          <w:rFonts w:ascii="GHEA Grapalat" w:hAnsi="GHEA Grapalat" w:cs="Sylfaen"/>
          <w:sz w:val="20"/>
          <w:lang w:val="af-ZA"/>
        </w:rPr>
        <w:t xml:space="preserve"> </w:t>
      </w:r>
      <w:r>
        <w:rPr>
          <w:rFonts w:ascii="GHEA Grapalat" w:hAnsi="GHEA Grapalat" w:cs="Sylfaen"/>
          <w:sz w:val="20"/>
          <w:lang w:val="ru-RU"/>
        </w:rPr>
        <w:t>участник</w:t>
      </w:r>
      <w:r>
        <w:rPr>
          <w:rFonts w:ascii="GHEA Grapalat" w:hAnsi="GHEA Grapalat" w:cs="Sylfaen"/>
          <w:sz w:val="20"/>
          <w:lang w:val="af-ZA"/>
        </w:rPr>
        <w:t xml:space="preserve"> </w:t>
      </w:r>
      <w:r>
        <w:rPr>
          <w:rFonts w:ascii="GHEA Grapalat" w:hAnsi="GHEA Grapalat" w:cs="Sylfaen"/>
          <w:sz w:val="20"/>
          <w:lang w:val="ru-RU"/>
        </w:rPr>
        <w:t xml:space="preserve">рядом с ним </w:t>
      </w:r>
      <w:r>
        <w:rPr>
          <w:rFonts w:ascii="GHEA Grapalat" w:hAnsi="GHEA Grapalat" w:cs="Sylfaen"/>
          <w:sz w:val="20"/>
          <w:lang w:val="af-ZA"/>
        </w:rPr>
        <w:t xml:space="preserve">/ </w:t>
      </w:r>
      <w:r>
        <w:rPr>
          <w:rFonts w:ascii="GHEA Grapalat" w:hAnsi="GHEA Grapalat" w:cs="Sylfaen"/>
          <w:sz w:val="20"/>
          <w:lang w:val="ru-RU"/>
        </w:rPr>
        <w:t>ней</w:t>
      </w:r>
      <w:r>
        <w:rPr>
          <w:rFonts w:ascii="GHEA Grapalat" w:hAnsi="GHEA Grapalat" w:cs="Sylfaen"/>
          <w:sz w:val="20"/>
          <w:lang w:val="af-ZA"/>
        </w:rPr>
        <w:t xml:space="preserve"> </w:t>
      </w:r>
      <w:r>
        <w:rPr>
          <w:rFonts w:ascii="GHEA Grapalat" w:hAnsi="GHEA Grapalat" w:cs="Sylfaen"/>
          <w:sz w:val="20"/>
          <w:lang w:val="ru-RU"/>
        </w:rPr>
        <w:t>приложение</w:t>
      </w:r>
      <w:r>
        <w:rPr>
          <w:rFonts w:ascii="GHEA Grapalat" w:hAnsi="GHEA Grapalat" w:cs="Sylfaen"/>
          <w:sz w:val="20"/>
          <w:lang w:val="af-ZA"/>
        </w:rPr>
        <w:t xml:space="preserve"> </w:t>
      </w:r>
      <w:r>
        <w:rPr>
          <w:rFonts w:ascii="GHEA Grapalat" w:hAnsi="GHEA Grapalat" w:cs="Sylfaen"/>
          <w:sz w:val="20"/>
          <w:lang w:val="ru-RU"/>
        </w:rPr>
        <w:t>упомянул</w:t>
      </w:r>
      <w:r>
        <w:rPr>
          <w:rFonts w:ascii="GHEA Grapalat" w:hAnsi="GHEA Grapalat" w:cs="Sylfaen"/>
          <w:sz w:val="20"/>
          <w:lang w:val="af-ZA"/>
        </w:rPr>
        <w:t xml:space="preserve"> </w:t>
      </w:r>
      <w:r>
        <w:rPr>
          <w:rFonts w:ascii="GHEA Grapalat" w:hAnsi="GHEA Grapalat" w:cs="Sylfaen"/>
          <w:sz w:val="20"/>
          <w:lang w:val="ru-RU"/>
        </w:rPr>
        <w:t>электронный</w:t>
      </w:r>
      <w:r>
        <w:rPr>
          <w:rFonts w:ascii="GHEA Grapalat" w:hAnsi="GHEA Grapalat" w:cs="Sylfaen"/>
          <w:sz w:val="20"/>
          <w:lang w:val="af-ZA"/>
        </w:rPr>
        <w:t xml:space="preserve"> </w:t>
      </w:r>
      <w:r>
        <w:rPr>
          <w:rFonts w:ascii="GHEA Grapalat" w:hAnsi="GHEA Grapalat" w:cs="Sylfaen"/>
          <w:sz w:val="20"/>
          <w:lang w:val="ru-RU"/>
        </w:rPr>
        <w:t>из почты</w:t>
      </w:r>
      <w:r>
        <w:rPr>
          <w:rFonts w:ascii="GHEA Grapalat" w:hAnsi="GHEA Grapalat" w:cs="Sylfaen"/>
          <w:sz w:val="20"/>
          <w:lang w:val="af-ZA"/>
        </w:rPr>
        <w:t xml:space="preserve"> </w:t>
      </w:r>
      <w:r>
        <w:rPr>
          <w:rFonts w:ascii="GHEA Grapalat" w:hAnsi="GHEA Grapalat" w:cs="Sylfaen"/>
          <w:sz w:val="20"/>
          <w:lang w:val="ru-RU"/>
        </w:rPr>
        <w:t>этот</w:t>
      </w:r>
      <w:r>
        <w:rPr>
          <w:rFonts w:ascii="GHEA Grapalat" w:hAnsi="GHEA Grapalat" w:cs="Sylfaen"/>
          <w:sz w:val="20"/>
          <w:lang w:val="af-ZA"/>
        </w:rPr>
        <w:t xml:space="preserve"> </w:t>
      </w:r>
      <w:r>
        <w:rPr>
          <w:rFonts w:ascii="GHEA Grapalat" w:hAnsi="GHEA Grapalat" w:cs="Sylfaen"/>
          <w:sz w:val="20"/>
          <w:lang w:val="ru-RU"/>
        </w:rPr>
        <w:t>приглашение</w:t>
      </w:r>
      <w:r>
        <w:rPr>
          <w:rFonts w:ascii="GHEA Grapalat" w:hAnsi="GHEA Grapalat" w:cs="Sylfaen"/>
          <w:sz w:val="20"/>
          <w:lang w:val="af-ZA"/>
        </w:rPr>
        <w:t xml:space="preserve"> </w:t>
      </w:r>
      <w:r>
        <w:rPr>
          <w:rFonts w:ascii="GHEA Grapalat" w:hAnsi="GHEA Grapalat" w:cs="Sylfaen"/>
          <w:sz w:val="20"/>
          <w:lang w:val="ru-RU"/>
        </w:rPr>
        <w:t xml:space="preserve">упомянуто </w:t>
      </w:r>
      <w:r>
        <w:rPr>
          <w:rFonts w:ascii="GHEA Grapalat" w:hAnsi="GHEA Grapalat" w:cs="Sylfaen"/>
          <w:sz w:val="20"/>
          <w:lang w:val="af-ZA"/>
        </w:rPr>
        <w:t>комиссией</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ru-RU"/>
        </w:rPr>
        <w:t>секретарь</w:t>
      </w:r>
      <w:r>
        <w:rPr>
          <w:rFonts w:ascii="GHEA Grapalat" w:hAnsi="GHEA Grapalat" w:cs="Sylfaen"/>
          <w:sz w:val="20"/>
          <w:lang w:val="af-ZA"/>
        </w:rPr>
        <w:t xml:space="preserve"> </w:t>
      </w:r>
      <w:r>
        <w:rPr>
          <w:rFonts w:ascii="GHEA Grapalat" w:hAnsi="GHEA Grapalat" w:cs="Sylfaen"/>
          <w:sz w:val="20"/>
          <w:lang w:val="ru-RU"/>
        </w:rPr>
        <w:t>электронный</w:t>
      </w:r>
      <w:r>
        <w:rPr>
          <w:rFonts w:ascii="GHEA Grapalat" w:hAnsi="GHEA Grapalat" w:cs="Sylfaen"/>
          <w:sz w:val="20"/>
          <w:lang w:val="af-ZA"/>
        </w:rPr>
        <w:t xml:space="preserve"> </w:t>
      </w:r>
      <w:r>
        <w:rPr>
          <w:rFonts w:ascii="GHEA Grapalat" w:hAnsi="GHEA Grapalat" w:cs="Sylfaen"/>
          <w:sz w:val="20"/>
          <w:lang w:val="ru-RU"/>
        </w:rPr>
        <w:t>на почту</w:t>
      </w:r>
      <w:r>
        <w:rPr>
          <w:rFonts w:ascii="GHEA Grapalat" w:hAnsi="GHEA Grapalat" w:cs="Sylfaen"/>
          <w:sz w:val="20"/>
          <w:lang w:val="af-ZA"/>
        </w:rPr>
        <w:t xml:space="preserve"> </w:t>
      </w:r>
      <w:r>
        <w:rPr>
          <w:rFonts w:ascii="GHEA Grapalat" w:hAnsi="GHEA Grapalat"/>
          <w:sz w:val="20"/>
          <w:szCs w:val="20"/>
          <w:lang w:val="af-ZA" w:eastAsia="x-none"/>
        </w:rPr>
        <w:t>будучи отправленным.</w:t>
      </w:r>
    </w:p>
    <w:p w:rsidR="005B070E" w:rsidRDefault="005B070E" w:rsidP="005B070E">
      <w:pPr>
        <w:ind w:firstLine="567"/>
        <w:jc w:val="both"/>
        <w:rPr>
          <w:rFonts w:ascii="GHEA Grapalat" w:hAnsi="GHEA Grapalat"/>
          <w:sz w:val="20"/>
          <w:szCs w:val="20"/>
          <w:lang w:val="af-ZA" w:eastAsia="x-none"/>
        </w:rPr>
      </w:pPr>
      <w:r>
        <w:rPr>
          <w:rFonts w:ascii="GHEA Grapalat" w:hAnsi="GHEA Grapalat"/>
          <w:sz w:val="20"/>
          <w:szCs w:val="20"/>
          <w:lang w:val="af-ZA" w:eastAsia="x-none"/>
        </w:rPr>
        <w:t>В случае электронного обмена информацией (документами) участник направляет информацию (документы) в распечатанном (сканированном) варианте утвержденного оригинала документа.</w:t>
      </w:r>
    </w:p>
    <w:p w:rsidR="005B070E" w:rsidRDefault="005B070E" w:rsidP="005B070E">
      <w:pPr>
        <w:pStyle w:val="BodyTextIndent2"/>
        <w:spacing w:line="240" w:lineRule="auto"/>
        <w:ind w:firstLine="567"/>
        <w:rPr>
          <w:rFonts w:ascii="GHEA Grapalat" w:hAnsi="GHEA Grapalat"/>
          <w:lang w:val="hy-AM"/>
        </w:rPr>
      </w:pPr>
      <w:r>
        <w:rPr>
          <w:rFonts w:ascii="GHEA Grapalat" w:hAnsi="GHEA Grapalat"/>
        </w:rPr>
        <w:t xml:space="preserve">8. 18 </w:t>
      </w:r>
      <w:r>
        <w:rPr>
          <w:rFonts w:ascii="GHEA Grapalat" w:hAnsi="GHEA Grapalat"/>
          <w:lang w:val="hy-AM"/>
        </w:rPr>
        <w:t>приложений</w:t>
      </w:r>
      <w:r>
        <w:rPr>
          <w:rFonts w:ascii="GHEA Grapalat" w:hAnsi="GHEA Grapalat" w:cs="Arial"/>
        </w:rPr>
        <w:t xml:space="preserve"> </w:t>
      </w:r>
      <w:r>
        <w:rPr>
          <w:rFonts w:ascii="GHEA Grapalat" w:hAnsi="GHEA Grapalat" w:cs="Sylfaen"/>
        </w:rPr>
        <w:t>оценка</w:t>
      </w:r>
      <w:r>
        <w:rPr>
          <w:rFonts w:ascii="GHEA Grapalat" w:hAnsi="GHEA Grapalat" w:cs="Arial"/>
        </w:rPr>
        <w:t xml:space="preserve"> </w:t>
      </w:r>
      <w:r>
        <w:rPr>
          <w:rFonts w:ascii="GHEA Grapalat" w:hAnsi="GHEA Grapalat" w:cs="Sylfaen"/>
        </w:rPr>
        <w:t>и</w:t>
      </w:r>
      <w:r>
        <w:rPr>
          <w:rFonts w:ascii="GHEA Grapalat" w:hAnsi="GHEA Grapalat" w:cs="Arial"/>
        </w:rPr>
        <w:t xml:space="preserve"> </w:t>
      </w:r>
      <w:r>
        <w:rPr>
          <w:rFonts w:ascii="GHEA Grapalat" w:hAnsi="GHEA Grapalat" w:cs="Sylfaen"/>
        </w:rPr>
        <w:t>решение выбранного участника</w:t>
      </w:r>
      <w:r>
        <w:rPr>
          <w:rFonts w:ascii="GHEA Grapalat" w:hAnsi="GHEA Grapalat" w:cs="Arial"/>
        </w:rPr>
        <w:t xml:space="preserve"> </w:t>
      </w:r>
      <w:r>
        <w:rPr>
          <w:rFonts w:ascii="GHEA Grapalat" w:hAnsi="GHEA Grapalat" w:cs="Sylfaen"/>
        </w:rPr>
        <w:t>реализовано</w:t>
      </w:r>
      <w:r>
        <w:rPr>
          <w:rFonts w:ascii="GHEA Grapalat" w:hAnsi="GHEA Grapalat" w:cs="Arial"/>
        </w:rPr>
        <w:t xml:space="preserve"> </w:t>
      </w:r>
      <w:r>
        <w:rPr>
          <w:rFonts w:ascii="GHEA Grapalat" w:hAnsi="GHEA Grapalat" w:cs="Sylfaen"/>
        </w:rPr>
        <w:t>является</w:t>
      </w:r>
      <w:r>
        <w:rPr>
          <w:rFonts w:ascii="GHEA Grapalat" w:hAnsi="GHEA Grapalat" w:cs="Arial"/>
        </w:rPr>
        <w:t xml:space="preserve"> </w:t>
      </w:r>
      <w:r>
        <w:rPr>
          <w:rFonts w:ascii="GHEA Grapalat" w:hAnsi="GHEA Grapalat" w:cs="Sylfaen"/>
        </w:rPr>
        <w:t>в соответствии с</w:t>
      </w:r>
      <w:r>
        <w:rPr>
          <w:rFonts w:ascii="GHEA Grapalat" w:hAnsi="GHEA Grapalat" w:cs="Arial"/>
        </w:rPr>
        <w:t xml:space="preserve"> </w:t>
      </w:r>
      <w:r>
        <w:rPr>
          <w:rFonts w:ascii="GHEA Grapalat" w:hAnsi="GHEA Grapalat" w:cs="Sylfaen"/>
        </w:rPr>
        <w:t>отдельно</w:t>
      </w:r>
      <w:r>
        <w:rPr>
          <w:rFonts w:ascii="GHEA Grapalat" w:hAnsi="GHEA Grapalat" w:cs="Arial"/>
        </w:rPr>
        <w:t xml:space="preserve"> </w:t>
      </w:r>
      <w:r>
        <w:rPr>
          <w:rFonts w:ascii="GHEA Grapalat" w:hAnsi="GHEA Grapalat" w:cs="Sylfaen"/>
        </w:rPr>
        <w:t xml:space="preserve">дозы </w:t>
      </w:r>
      <w:r>
        <w:rPr>
          <w:rFonts w:ascii="GHEA Grapalat" w:hAnsi="GHEA Grapalat" w:cs="Sylfaen"/>
          <w:lang w:val="hy-AM"/>
        </w:rPr>
        <w:t>.</w:t>
      </w:r>
      <w:r>
        <w:rPr>
          <w:rStyle w:val="FootnoteReference"/>
          <w:rFonts w:ascii="GHEA Grapalat" w:hAnsi="GHEA Grapalat" w:cs="Sylfaen"/>
          <w:lang w:val="hy-AM"/>
        </w:rPr>
        <w:footnoteReference w:id="5"/>
      </w:r>
    </w:p>
    <w:p w:rsidR="005B070E" w:rsidRDefault="005B070E" w:rsidP="005B070E">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8.19 В случае, если отобранный участник не подписывает договор (отказывается) или лишен права заключения договора, решением комиссии отобранным участником признается участник, занимающий следующее место, </w:t>
      </w:r>
      <w:r>
        <w:rPr>
          <w:rFonts w:ascii="GHEA Grapalat" w:hAnsi="GHEA Grapalat"/>
          <w:sz w:val="20"/>
          <w:szCs w:val="20"/>
          <w:lang w:val="hy-AM" w:eastAsia="x-none"/>
        </w:rPr>
        <w:t xml:space="preserve">с применением процедуры, предусмотренной пунктами 8.12 – 8.18 Части 1 настоящего приглашения </w:t>
      </w:r>
      <w:r>
        <w:rPr>
          <w:rFonts w:ascii="GHEA Grapalat" w:hAnsi="GHEA Grapalat"/>
          <w:sz w:val="20"/>
          <w:szCs w:val="20"/>
          <w:lang w:val="af-ZA" w:eastAsia="x-none"/>
        </w:rPr>
        <w:t>.</w:t>
      </w:r>
    </w:p>
    <w:p w:rsidR="005B070E" w:rsidRDefault="005B070E" w:rsidP="005B070E">
      <w:pPr>
        <w:pStyle w:val="BodyTextIndent2"/>
        <w:spacing w:line="240" w:lineRule="auto"/>
        <w:ind w:firstLine="567"/>
        <w:rPr>
          <w:rFonts w:ascii="GHEA Grapalat" w:hAnsi="GHEA Grapalat" w:cs="Sylfaen"/>
          <w:szCs w:val="24"/>
        </w:rPr>
      </w:pPr>
      <w:r>
        <w:rPr>
          <w:rFonts w:ascii="GHEA Grapalat" w:hAnsi="GHEA Grapalat" w:cs="Sylfaen"/>
          <w:szCs w:val="24"/>
        </w:rPr>
        <w:t xml:space="preserve">8. 20 </w:t>
      </w:r>
      <w:r>
        <w:rPr>
          <w:rFonts w:ascii="GHEA Grapalat" w:hAnsi="GHEA Grapalat" w:cs="Sylfaen"/>
          <w:szCs w:val="24"/>
          <w:lang w:val="hy-AM"/>
        </w:rPr>
        <w:t>участников</w:t>
      </w:r>
      <w:r>
        <w:rPr>
          <w:rFonts w:ascii="GHEA Grapalat" w:hAnsi="GHEA Grapalat" w:cs="Sylfaen"/>
          <w:szCs w:val="24"/>
        </w:rPr>
        <w:t xml:space="preserve"> </w:t>
      </w:r>
      <w:r>
        <w:rPr>
          <w:rFonts w:ascii="GHEA Grapalat" w:hAnsi="GHEA Grapalat" w:cs="Sylfaen"/>
          <w:szCs w:val="24"/>
          <w:lang w:val="ru-RU"/>
        </w:rPr>
        <w:t xml:space="preserve">может представить дополнительные документы </w:t>
      </w:r>
      <w:r>
        <w:rPr>
          <w:rFonts w:ascii="GHEA Grapalat" w:hAnsi="GHEA Grapalat" w:cs="Sylfaen"/>
          <w:szCs w:val="24"/>
        </w:rPr>
        <w:t xml:space="preserve">, </w:t>
      </w:r>
      <w:r>
        <w:rPr>
          <w:rFonts w:ascii="GHEA Grapalat" w:hAnsi="GHEA Grapalat" w:cs="Sylfaen"/>
          <w:szCs w:val="24"/>
          <w:lang w:val="ru-RU"/>
        </w:rPr>
        <w:t>информацию и материалы, подтверждающие соблюдение предъявленных ему требований.</w:t>
      </w:r>
    </w:p>
    <w:p w:rsidR="005B070E" w:rsidRDefault="005B070E" w:rsidP="005B070E">
      <w:pPr>
        <w:pStyle w:val="BodyTextIndent2"/>
        <w:spacing w:line="240" w:lineRule="auto"/>
        <w:ind w:firstLine="567"/>
        <w:rPr>
          <w:rFonts w:ascii="GHEA Grapalat" w:hAnsi="GHEA Grapalat" w:cs="Sylfaen"/>
          <w:szCs w:val="24"/>
        </w:rPr>
      </w:pPr>
      <w:r>
        <w:rPr>
          <w:rFonts w:ascii="GHEA Grapalat" w:hAnsi="GHEA Grapalat" w:cs="Sylfaen"/>
          <w:szCs w:val="24"/>
          <w:lang w:val="en-US"/>
        </w:rPr>
        <w:t xml:space="preserve">Комиссия </w:t>
      </w:r>
      <w:r>
        <w:rPr>
          <w:rFonts w:ascii="GHEA Grapalat" w:hAnsi="GHEA Grapalat" w:cs="Sylfaen"/>
          <w:szCs w:val="24"/>
          <w:lang w:val="ru-RU"/>
        </w:rPr>
        <w:t xml:space="preserve">вправе проверить достоверность представленных участником данных, </w:t>
      </w:r>
      <w:r>
        <w:rPr>
          <w:rFonts w:ascii="GHEA Grapalat" w:hAnsi="GHEA Grapalat" w:cs="Sylfaen"/>
          <w:szCs w:val="24"/>
          <w:lang w:val="en-US"/>
        </w:rPr>
        <w:t xml:space="preserve">используя </w:t>
      </w:r>
      <w:r>
        <w:rPr>
          <w:rFonts w:ascii="GHEA Grapalat" w:hAnsi="GHEA Grapalat" w:cs="Sylfaen"/>
          <w:szCs w:val="24"/>
        </w:rPr>
        <w:t xml:space="preserve">данные, </w:t>
      </w:r>
      <w:r>
        <w:rPr>
          <w:rFonts w:ascii="GHEA Grapalat" w:hAnsi="GHEA Grapalat" w:cs="Sylfaen"/>
          <w:szCs w:val="24"/>
          <w:lang w:val="ru-RU"/>
        </w:rPr>
        <w:t xml:space="preserve">полученные из официальных источников, или путем получения письменного заключения от уполномоченных органов </w:t>
      </w:r>
      <w:r>
        <w:rPr>
          <w:rFonts w:ascii="GHEA Grapalat" w:hAnsi="GHEA Grapalat" w:cs="Sylfaen"/>
          <w:szCs w:val="24"/>
        </w:rPr>
        <w:t xml:space="preserve">. </w:t>
      </w:r>
      <w:r>
        <w:rPr>
          <w:rFonts w:ascii="GHEA Grapalat" w:hAnsi="GHEA Grapalat" w:cs="Sylfaen"/>
          <w:szCs w:val="24"/>
          <w:lang w:val="ru-RU"/>
        </w:rPr>
        <w:t xml:space="preserve">В случае поступления такого запроса соответствующие государственные органы и органы местного самоуправления обязаны предоставить письменное заключение в течение двух рабочих дней со дня получения запроса </w:t>
      </w:r>
      <w:r>
        <w:rPr>
          <w:rFonts w:ascii="GHEA Grapalat" w:hAnsi="GHEA Grapalat" w:cs="Sylfaen"/>
          <w:szCs w:val="24"/>
        </w:rPr>
        <w:t xml:space="preserve">. </w:t>
      </w:r>
      <w:r>
        <w:rPr>
          <w:rFonts w:ascii="GHEA Grapalat" w:hAnsi="GHEA Grapalat" w:cs="Sylfaen"/>
          <w:szCs w:val="24"/>
          <w:lang w:val="ru-RU"/>
        </w:rPr>
        <w:t xml:space="preserve">Если в результате проверки достоверности представленных </w:t>
      </w:r>
      <w:r>
        <w:rPr>
          <w:rFonts w:ascii="GHEA Grapalat" w:hAnsi="GHEA Grapalat" w:cs="Sylfaen"/>
          <w:szCs w:val="24"/>
          <w:lang w:val="en-US"/>
        </w:rPr>
        <w:t xml:space="preserve">участником </w:t>
      </w:r>
      <w:r>
        <w:rPr>
          <w:rFonts w:ascii="GHEA Grapalat" w:hAnsi="GHEA Grapalat" w:cs="Sylfaen"/>
          <w:szCs w:val="24"/>
          <w:lang w:val="ru-RU"/>
        </w:rPr>
        <w:t xml:space="preserve">данных будут выявлены недостоверные данные </w:t>
      </w:r>
      <w:r>
        <w:rPr>
          <w:rFonts w:ascii="GHEA Grapalat" w:hAnsi="GHEA Grapalat" w:cs="Sylfaen"/>
          <w:szCs w:val="24"/>
        </w:rPr>
        <w:softHyphen/>
      </w:r>
      <w:r>
        <w:rPr>
          <w:rFonts w:ascii="GHEA Grapalat" w:hAnsi="GHEA Grapalat" w:cs="Sylfaen"/>
          <w:szCs w:val="24"/>
          <w:lang w:val="ru-RU"/>
        </w:rPr>
        <w:t xml:space="preserve">, </w:t>
      </w:r>
      <w:r>
        <w:rPr>
          <w:rFonts w:ascii="GHEA Grapalat" w:hAnsi="GHEA Grapalat" w:cs="Sylfaen"/>
          <w:szCs w:val="24"/>
        </w:rPr>
        <w:t>заявка данного участника отклоняется.</w:t>
      </w:r>
    </w:p>
    <w:p w:rsidR="005B070E" w:rsidRDefault="005B070E" w:rsidP="005B070E">
      <w:pPr>
        <w:pStyle w:val="BodyTextIndent2"/>
        <w:spacing w:line="240" w:lineRule="auto"/>
        <w:ind w:firstLine="567"/>
        <w:rPr>
          <w:rFonts w:ascii="GHEA Grapalat" w:hAnsi="GHEA Grapalat" w:cs="Sylfaen"/>
          <w:szCs w:val="24"/>
        </w:rPr>
      </w:pPr>
      <w:r>
        <w:rPr>
          <w:rFonts w:ascii="GHEA Grapalat" w:hAnsi="GHEA Grapalat" w:cs="Sylfaen"/>
          <w:szCs w:val="24"/>
        </w:rPr>
        <w:t xml:space="preserve">8.21 Внеочередное заседание комитета может быть созвано </w:t>
      </w:r>
      <w:r>
        <w:rPr>
          <w:rFonts w:ascii="GHEA Grapalat" w:hAnsi="GHEA Grapalat" w:cs="Sylfaen"/>
          <w:szCs w:val="24"/>
          <w:lang w:val="hy-AM"/>
        </w:rPr>
        <w:t xml:space="preserve">в целях реализации пункта </w:t>
      </w:r>
      <w:r>
        <w:rPr>
          <w:rFonts w:ascii="GHEA Grapalat" w:hAnsi="GHEA Grapalat" w:cs="Sylfaen"/>
          <w:szCs w:val="24"/>
        </w:rPr>
        <w:t xml:space="preserve">8.20 Части 1 </w:t>
      </w:r>
      <w:r>
        <w:rPr>
          <w:rFonts w:ascii="GHEA Grapalat" w:hAnsi="GHEA Grapalat" w:cs="Sylfaen"/>
          <w:szCs w:val="24"/>
          <w:lang w:val="hy-AM"/>
        </w:rPr>
        <w:t>настоящего приглашения .</w:t>
      </w:r>
    </w:p>
    <w:p w:rsidR="005B070E" w:rsidRDefault="005B070E" w:rsidP="005B070E">
      <w:pPr>
        <w:pStyle w:val="norm"/>
        <w:spacing w:line="240" w:lineRule="auto"/>
        <w:ind w:firstLine="567"/>
        <w:rPr>
          <w:rFonts w:ascii="GHEA Grapalat" w:hAnsi="GHEA Grapalat" w:cs="Tahoma"/>
          <w:sz w:val="20"/>
          <w:lang w:val="hy-AM"/>
        </w:rPr>
      </w:pPr>
      <w:r>
        <w:rPr>
          <w:rFonts w:ascii="GHEA Grapalat" w:hAnsi="GHEA Grapalat"/>
          <w:spacing w:val="-6"/>
          <w:sz w:val="20"/>
          <w:lang w:val="hy-AM"/>
        </w:rPr>
        <w:t xml:space="preserve">8.22 Заказчик до заключения договора публикует в электронном печатном издании объявление о решении заключить договор не позднее первого рабочего дня </w:t>
      </w:r>
      <w:r>
        <w:rPr>
          <w:rFonts w:ascii="GHEA Grapalat" w:hAnsi="GHEA Grapalat"/>
          <w:spacing w:val="-6"/>
          <w:sz w:val="20"/>
          <w:lang w:val="af-ZA"/>
        </w:rPr>
        <w:t xml:space="preserve">, </w:t>
      </w:r>
      <w:r>
        <w:rPr>
          <w:rFonts w:ascii="GHEA Grapalat" w:hAnsi="GHEA Grapalat" w:cs="Tahoma"/>
          <w:sz w:val="20"/>
          <w:lang w:val="hy-AM"/>
        </w:rPr>
        <w:t>следующего за днем принятия решения по выбранному участнику.</w:t>
      </w:r>
      <w:r>
        <w:rPr>
          <w:rFonts w:ascii="GHEA Grapalat" w:hAnsi="GHEA Grapalat" w:cs="Sylfaen"/>
          <w:lang w:val="hy-AM"/>
        </w:rPr>
        <w:t xml:space="preserve"> </w:t>
      </w:r>
      <w:r>
        <w:rPr>
          <w:rFonts w:ascii="GHEA Grapalat" w:hAnsi="GHEA Grapalat" w:cs="Tahoma"/>
          <w:sz w:val="20"/>
          <w:lang w:val="hy-AM"/>
        </w:rPr>
        <w:t>Решение о заключении контракта должно содержать краткую информацию об оценке заявок и причинах, обосновывающих выбор выбранного участника, а также заявление о периоде бездействия.</w:t>
      </w:r>
    </w:p>
    <w:p w:rsidR="005B070E" w:rsidRDefault="005B070E" w:rsidP="005B070E">
      <w:pPr>
        <w:pStyle w:val="BodyTextIndent2"/>
        <w:spacing w:line="240" w:lineRule="auto"/>
        <w:ind w:firstLine="567"/>
        <w:rPr>
          <w:rFonts w:ascii="GHEA Grapalat" w:hAnsi="GHEA Grapalat" w:cs="Sylfaen"/>
          <w:lang w:val="hy-AM"/>
        </w:rPr>
      </w:pPr>
      <w:r>
        <w:rPr>
          <w:rFonts w:ascii="GHEA Grapalat" w:hAnsi="GHEA Grapalat" w:cs="Sylfaen"/>
          <w:szCs w:val="24"/>
          <w:lang w:val="hy-AM"/>
        </w:rPr>
        <w:t xml:space="preserve">8.23 Период ожидания – это период со дня, следующего за днем публикации объявления о решении заключить договор, до дня, когда закупающий орган становится компетентным заключить договор </w:t>
      </w:r>
      <w:r>
        <w:rPr>
          <w:rFonts w:ascii="GHEA Grapalat" w:hAnsi="GHEA Grapalat" w:cs="Sylfaen"/>
          <w:szCs w:val="24"/>
        </w:rPr>
        <w:t>.</w:t>
      </w:r>
      <w:r>
        <w:rPr>
          <w:rFonts w:ascii="GHEA Grapalat" w:hAnsi="GHEA Grapalat" w:cs="Sylfaen"/>
          <w:lang w:val="es-ES"/>
        </w:rPr>
        <w:t xml:space="preserve"> </w:t>
      </w:r>
    </w:p>
    <w:p w:rsidR="005B070E" w:rsidRDefault="005B070E" w:rsidP="005B070E">
      <w:pPr>
        <w:pStyle w:val="BodyTextIndent2"/>
        <w:spacing w:line="240" w:lineRule="auto"/>
        <w:ind w:firstLine="567"/>
        <w:rPr>
          <w:rFonts w:ascii="GHEA Grapalat" w:hAnsi="GHEA Grapalat" w:cs="Sylfaen"/>
          <w:lang w:val="hy-AM"/>
        </w:rPr>
      </w:pPr>
      <w:r>
        <w:rPr>
          <w:rFonts w:ascii="GHEA Grapalat" w:hAnsi="GHEA Grapalat" w:cs="Sylfaen"/>
          <w:lang w:val="es-ES"/>
        </w:rPr>
        <w:t>Бездействие</w:t>
      </w:r>
      <w:r>
        <w:rPr>
          <w:rFonts w:ascii="GHEA Grapalat" w:hAnsi="GHEA Grapalat" w:cs="Arial"/>
          <w:lang w:val="es-ES"/>
        </w:rPr>
        <w:t xml:space="preserve"> </w:t>
      </w:r>
      <w:r>
        <w:rPr>
          <w:rFonts w:ascii="GHEA Grapalat" w:hAnsi="GHEA Grapalat" w:cs="Sylfaen"/>
          <w:lang w:val="es-ES"/>
        </w:rPr>
        <w:t>крайний срок</w:t>
      </w:r>
      <w:r>
        <w:rPr>
          <w:rFonts w:ascii="GHEA Grapalat" w:hAnsi="GHEA Grapalat" w:cs="Arial"/>
          <w:lang w:val="es-ES"/>
        </w:rPr>
        <w:t xml:space="preserve"> </w:t>
      </w:r>
      <w:r>
        <w:rPr>
          <w:rFonts w:ascii="GHEA Grapalat" w:hAnsi="GHEA Grapalat" w:cs="Sylfaen"/>
          <w:lang w:val="es-ES"/>
        </w:rPr>
        <w:t>этот</w:t>
      </w:r>
      <w:r>
        <w:rPr>
          <w:rFonts w:ascii="GHEA Grapalat" w:hAnsi="GHEA Grapalat" w:cs="Arial"/>
          <w:lang w:val="es-ES"/>
        </w:rPr>
        <w:t xml:space="preserve"> </w:t>
      </w:r>
      <w:r>
        <w:rPr>
          <w:rFonts w:ascii="GHEA Grapalat" w:hAnsi="GHEA Grapalat" w:cs="Sylfaen"/>
          <w:lang w:val="es-ES"/>
        </w:rPr>
        <w:t>процедура</w:t>
      </w:r>
      <w:r>
        <w:rPr>
          <w:rFonts w:ascii="GHEA Grapalat" w:hAnsi="GHEA Grapalat" w:cs="Arial"/>
          <w:lang w:val="es-ES"/>
        </w:rPr>
        <w:t xml:space="preserve"> </w:t>
      </w:r>
      <w:r>
        <w:rPr>
          <w:rFonts w:ascii="GHEA Grapalat" w:hAnsi="GHEA Grapalat" w:cs="Sylfaen"/>
          <w:lang w:val="es-ES"/>
        </w:rPr>
        <w:t>в случае календаря «10»</w:t>
      </w:r>
      <w:r>
        <w:rPr>
          <w:rFonts w:ascii="GHEA Grapalat" w:hAnsi="GHEA Grapalat" w:cs="Arial"/>
          <w:lang w:val="es-ES"/>
        </w:rPr>
        <w:t xml:space="preserve"> </w:t>
      </w:r>
      <w:r>
        <w:rPr>
          <w:rFonts w:ascii="GHEA Grapalat" w:hAnsi="GHEA Grapalat" w:cs="Sylfaen"/>
          <w:lang w:val="es-ES"/>
        </w:rPr>
        <w:t>день</w:t>
      </w:r>
      <w:r>
        <w:rPr>
          <w:rFonts w:ascii="GHEA Grapalat" w:hAnsi="GHEA Grapalat" w:cs="Arial"/>
          <w:lang w:val="es-ES"/>
        </w:rPr>
        <w:t xml:space="preserve"> </w:t>
      </w:r>
      <w:r>
        <w:rPr>
          <w:rFonts w:ascii="GHEA Grapalat" w:hAnsi="GHEA Grapalat" w:cs="Sylfaen"/>
          <w:lang w:val="es-ES"/>
        </w:rPr>
        <w:t xml:space="preserve">является </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Бездействие</w:t>
      </w:r>
      <w:r>
        <w:rPr>
          <w:rFonts w:ascii="GHEA Grapalat" w:hAnsi="GHEA Grapalat" w:cs="Arial"/>
          <w:lang w:val="es-ES"/>
        </w:rPr>
        <w:t xml:space="preserve"> </w:t>
      </w:r>
      <w:r>
        <w:rPr>
          <w:rFonts w:ascii="GHEA Grapalat" w:hAnsi="GHEA Grapalat" w:cs="Sylfaen"/>
          <w:lang w:val="es-ES"/>
        </w:rPr>
        <w:t>крайний срок</w:t>
      </w:r>
      <w:r>
        <w:rPr>
          <w:rFonts w:ascii="GHEA Grapalat" w:hAnsi="GHEA Grapalat" w:cs="Arial"/>
          <w:lang w:val="es-ES"/>
        </w:rPr>
        <w:t xml:space="preserve"> </w:t>
      </w:r>
      <w:r>
        <w:rPr>
          <w:rFonts w:ascii="GHEA Grapalat" w:hAnsi="GHEA Grapalat" w:cs="Sylfaen"/>
          <w:lang w:val="es-ES"/>
        </w:rPr>
        <w:t xml:space="preserve">применимый </w:t>
      </w:r>
      <w:r>
        <w:rPr>
          <w:rFonts w:ascii="GHEA Grapalat" w:hAnsi="GHEA Grapalat" w:cs="Sylfaen"/>
          <w:lang w:val="hy-AM"/>
        </w:rPr>
        <w:t>.</w:t>
      </w:r>
    </w:p>
    <w:p w:rsidR="005B070E" w:rsidRDefault="005B070E" w:rsidP="005B070E">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 xml:space="preserve">нет, </w:t>
      </w:r>
      <w:r>
        <w:rPr>
          <w:rFonts w:ascii="GHEA Grapalat" w:hAnsi="GHEA Grapalat" w:cs="Arial"/>
          <w:sz w:val="20"/>
          <w:szCs w:val="20"/>
          <w:lang w:val="es-ES"/>
        </w:rPr>
        <w:t xml:space="preserve">если </w:t>
      </w:r>
      <w:r>
        <w:rPr>
          <w:rFonts w:ascii="GHEA Grapalat" w:hAnsi="GHEA Grapalat" w:cs="Sylfaen"/>
          <w:sz w:val="20"/>
          <w:szCs w:val="20"/>
          <w:lang w:val="es-ES"/>
        </w:rPr>
        <w:t>только</w:t>
      </w:r>
      <w:r>
        <w:rPr>
          <w:rFonts w:ascii="GHEA Grapalat" w:hAnsi="GHEA Grapalat" w:cs="Arial"/>
          <w:sz w:val="20"/>
          <w:szCs w:val="20"/>
          <w:lang w:val="es-ES"/>
        </w:rPr>
        <w:t xml:space="preserve"> </w:t>
      </w:r>
      <w:r>
        <w:rPr>
          <w:rFonts w:ascii="GHEA Grapalat" w:hAnsi="GHEA Grapalat" w:cs="Sylfaen"/>
          <w:sz w:val="20"/>
          <w:szCs w:val="20"/>
          <w:lang w:val="es-ES"/>
        </w:rPr>
        <w:t xml:space="preserve">Один </w:t>
      </w:r>
      <w:r>
        <w:rPr>
          <w:rFonts w:ascii="GHEA Grapalat" w:hAnsi="GHEA Grapalat" w:cs="Arial"/>
          <w:sz w:val="20"/>
          <w:szCs w:val="20"/>
          <w:lang w:val="es-ES"/>
        </w:rPr>
        <w:t xml:space="preserve">человек </w:t>
      </w:r>
      <w:r>
        <w:rPr>
          <w:rFonts w:ascii="GHEA Grapalat" w:hAnsi="GHEA Grapalat" w:cs="Sylfaen"/>
          <w:sz w:val="20"/>
          <w:szCs w:val="20"/>
          <w:lang w:val="es-ES"/>
        </w:rPr>
        <w:t xml:space="preserve">подал заявку </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чей</w:t>
      </w:r>
      <w:r>
        <w:rPr>
          <w:rFonts w:ascii="GHEA Grapalat" w:hAnsi="GHEA Grapalat" w:cs="Arial"/>
          <w:sz w:val="20"/>
          <w:szCs w:val="20"/>
          <w:lang w:val="es-ES"/>
        </w:rPr>
        <w:t xml:space="preserve"> </w:t>
      </w:r>
      <w:r>
        <w:rPr>
          <w:rFonts w:ascii="GHEA Grapalat" w:hAnsi="GHEA Grapalat" w:cs="Sylfaen"/>
          <w:sz w:val="20"/>
          <w:szCs w:val="20"/>
          <w:lang w:val="es-ES"/>
        </w:rPr>
        <w:t>назад</w:t>
      </w:r>
      <w:r>
        <w:rPr>
          <w:rFonts w:ascii="GHEA Grapalat" w:hAnsi="GHEA Grapalat" w:cs="Arial"/>
          <w:sz w:val="20"/>
          <w:szCs w:val="20"/>
          <w:lang w:val="es-ES"/>
        </w:rPr>
        <w:t xml:space="preserve"> </w:t>
      </w:r>
      <w:r>
        <w:rPr>
          <w:rFonts w:ascii="GHEA Grapalat" w:hAnsi="GHEA Grapalat" w:cs="Sylfaen"/>
          <w:sz w:val="20"/>
          <w:szCs w:val="20"/>
          <w:lang w:val="es-ES"/>
        </w:rPr>
        <w:t>запечатывается</w:t>
      </w:r>
      <w:r>
        <w:rPr>
          <w:rFonts w:ascii="GHEA Grapalat" w:hAnsi="GHEA Grapalat" w:cs="Arial"/>
          <w:sz w:val="20"/>
          <w:szCs w:val="20"/>
          <w:lang w:val="es-ES"/>
        </w:rPr>
        <w:t xml:space="preserve"> </w:t>
      </w:r>
      <w:r>
        <w:rPr>
          <w:rFonts w:ascii="GHEA Grapalat" w:hAnsi="GHEA Grapalat" w:cs="Sylfaen"/>
          <w:sz w:val="20"/>
          <w:szCs w:val="20"/>
          <w:lang w:val="es-ES"/>
        </w:rPr>
        <w:t>является</w:t>
      </w:r>
      <w:r>
        <w:rPr>
          <w:rFonts w:ascii="GHEA Grapalat" w:hAnsi="GHEA Grapalat" w:cs="Arial"/>
          <w:sz w:val="20"/>
          <w:szCs w:val="20"/>
          <w:lang w:val="es-ES"/>
        </w:rPr>
        <w:t xml:space="preserve"> </w:t>
      </w:r>
      <w:r>
        <w:rPr>
          <w:rFonts w:ascii="GHEA Grapalat" w:hAnsi="GHEA Grapalat" w:cs="Sylfaen"/>
          <w:sz w:val="20"/>
          <w:szCs w:val="20"/>
          <w:lang w:val="es-ES"/>
        </w:rPr>
        <w:t xml:space="preserve">договор </w:t>
      </w:r>
      <w:r>
        <w:rPr>
          <w:rFonts w:ascii="GHEA Grapalat" w:hAnsi="GHEA Grapalat" w:cs="Arial"/>
          <w:sz w:val="20"/>
          <w:szCs w:val="20"/>
          <w:lang w:val="hy-AM"/>
        </w:rPr>
        <w:t>,</w:t>
      </w:r>
    </w:p>
    <w:p w:rsidR="005B070E" w:rsidRDefault="005B070E" w:rsidP="005B070E">
      <w:pPr>
        <w:ind w:firstLine="567"/>
        <w:jc w:val="both"/>
        <w:rPr>
          <w:rFonts w:ascii="GHEA Grapalat" w:hAnsi="GHEA Grapalat" w:cs="Sylfaen"/>
          <w:sz w:val="20"/>
          <w:szCs w:val="20"/>
          <w:lang w:val="es-ES"/>
        </w:rPr>
      </w:pPr>
      <w:r>
        <w:rPr>
          <w:rFonts w:ascii="GHEA Grapalat" w:hAnsi="GHEA Grapalat" w:cs="Sylfaen"/>
          <w:sz w:val="20"/>
          <w:szCs w:val="20"/>
          <w:lang w:val="es-ES"/>
        </w:rPr>
        <w:t>- также в случае, если заявка была подана только одним участником и она была отклонена. В случае применения настоящего пункта срок бездействия определяется на основании заявления о признании процедуры закупки несостоявшейся.</w:t>
      </w:r>
    </w:p>
    <w:p w:rsidR="005B070E" w:rsidRDefault="005B070E" w:rsidP="005B070E">
      <w:pPr>
        <w:ind w:firstLine="567"/>
        <w:jc w:val="both"/>
        <w:rPr>
          <w:rFonts w:ascii="GHEA Grapalat" w:hAnsi="GHEA Grapalat" w:cs="Sylfaen"/>
          <w:sz w:val="20"/>
          <w:lang w:val="es-ES"/>
        </w:rPr>
      </w:pPr>
      <w:r>
        <w:rPr>
          <w:rFonts w:ascii="GHEA Grapalat" w:hAnsi="GHEA Grapalat" w:cs="Sylfaen"/>
          <w:sz w:val="20"/>
          <w:lang w:val="hy-AM"/>
        </w:rPr>
        <w:t>Клиент</w:t>
      </w:r>
      <w:r>
        <w:rPr>
          <w:rFonts w:ascii="GHEA Grapalat" w:hAnsi="GHEA Grapalat" w:cs="Sylfaen"/>
          <w:sz w:val="20"/>
          <w:lang w:val="es-ES"/>
        </w:rPr>
        <w:t xml:space="preserve"> </w:t>
      </w:r>
      <w:r>
        <w:rPr>
          <w:rFonts w:ascii="GHEA Grapalat" w:hAnsi="GHEA Grapalat" w:cs="Sylfaen"/>
          <w:sz w:val="20"/>
          <w:lang w:val="hy-AM"/>
        </w:rPr>
        <w:t>контракт</w:t>
      </w:r>
      <w:r>
        <w:rPr>
          <w:rFonts w:ascii="GHEA Grapalat" w:hAnsi="GHEA Grapalat" w:cs="Sylfaen"/>
          <w:sz w:val="20"/>
          <w:lang w:val="es-ES"/>
        </w:rPr>
        <w:t xml:space="preserve"> </w:t>
      </w:r>
      <w:r>
        <w:rPr>
          <w:rFonts w:ascii="GHEA Grapalat" w:hAnsi="GHEA Grapalat" w:cs="Sylfaen"/>
          <w:sz w:val="20"/>
          <w:lang w:val="hy-AM"/>
        </w:rPr>
        <w:t>герметизация</w:t>
      </w:r>
      <w:r>
        <w:rPr>
          <w:rFonts w:ascii="GHEA Grapalat" w:hAnsi="GHEA Grapalat" w:cs="Sylfaen"/>
          <w:sz w:val="20"/>
          <w:lang w:val="es-ES"/>
        </w:rPr>
        <w:t xml:space="preserve"> </w:t>
      </w:r>
      <w:r>
        <w:rPr>
          <w:rFonts w:ascii="GHEA Grapalat" w:hAnsi="GHEA Grapalat" w:cs="Sylfaen"/>
          <w:sz w:val="20"/>
          <w:lang w:val="hy-AM"/>
        </w:rPr>
        <w:t xml:space="preserve">есть </w:t>
      </w:r>
      <w:r>
        <w:rPr>
          <w:rFonts w:ascii="GHEA Grapalat" w:hAnsi="GHEA Grapalat" w:cs="Sylfaen"/>
          <w:sz w:val="20"/>
          <w:lang w:val="es-ES"/>
        </w:rPr>
        <w:t xml:space="preserve">, </w:t>
      </w:r>
      <w:r>
        <w:rPr>
          <w:rFonts w:ascii="GHEA Grapalat" w:hAnsi="GHEA Grapalat" w:cs="Sylfaen"/>
          <w:sz w:val="20"/>
          <w:lang w:val="hy-AM"/>
        </w:rPr>
        <w:t>если</w:t>
      </w:r>
      <w:r>
        <w:rPr>
          <w:rFonts w:ascii="GHEA Grapalat" w:hAnsi="GHEA Grapalat" w:cs="Sylfaen"/>
          <w:sz w:val="20"/>
          <w:lang w:val="es-ES"/>
        </w:rPr>
        <w:t xml:space="preserve"> </w:t>
      </w:r>
      <w:r>
        <w:rPr>
          <w:rFonts w:ascii="GHEA Grapalat" w:hAnsi="GHEA Grapalat" w:cs="Sylfaen"/>
          <w:sz w:val="20"/>
          <w:lang w:val="hy-AM"/>
        </w:rPr>
        <w:t>этот</w:t>
      </w:r>
      <w:r>
        <w:rPr>
          <w:rFonts w:ascii="GHEA Grapalat" w:hAnsi="GHEA Grapalat" w:cs="Sylfaen"/>
          <w:sz w:val="20"/>
          <w:lang w:val="es-ES"/>
        </w:rPr>
        <w:t xml:space="preserve"> </w:t>
      </w:r>
      <w:r>
        <w:rPr>
          <w:rFonts w:ascii="GHEA Grapalat" w:hAnsi="GHEA Grapalat" w:cs="Sylfaen"/>
          <w:sz w:val="20"/>
          <w:lang w:val="hy-AM"/>
        </w:rPr>
        <w:t>с точкой</w:t>
      </w:r>
      <w:r>
        <w:rPr>
          <w:rFonts w:ascii="GHEA Grapalat" w:hAnsi="GHEA Grapalat" w:cs="Sylfaen"/>
          <w:sz w:val="20"/>
          <w:lang w:val="es-ES"/>
        </w:rPr>
        <w:t xml:space="preserve"> </w:t>
      </w:r>
      <w:r>
        <w:rPr>
          <w:rFonts w:ascii="GHEA Grapalat" w:hAnsi="GHEA Grapalat" w:cs="Sylfaen"/>
          <w:sz w:val="20"/>
          <w:lang w:val="hy-AM"/>
        </w:rPr>
        <w:t>намеревался</w:t>
      </w:r>
      <w:r>
        <w:rPr>
          <w:rFonts w:ascii="GHEA Grapalat" w:hAnsi="GHEA Grapalat" w:cs="Sylfaen"/>
          <w:sz w:val="20"/>
          <w:lang w:val="es-ES"/>
        </w:rPr>
        <w:t xml:space="preserve"> </w:t>
      </w:r>
      <w:r>
        <w:rPr>
          <w:rFonts w:ascii="GHEA Grapalat" w:hAnsi="GHEA Grapalat" w:cs="Sylfaen"/>
          <w:sz w:val="20"/>
          <w:lang w:val="hy-AM"/>
        </w:rPr>
        <w:t>бездействие</w:t>
      </w:r>
      <w:r>
        <w:rPr>
          <w:rFonts w:ascii="GHEA Grapalat" w:hAnsi="GHEA Grapalat" w:cs="Sylfaen"/>
          <w:sz w:val="20"/>
          <w:lang w:val="es-ES"/>
        </w:rPr>
        <w:t xml:space="preserve"> </w:t>
      </w:r>
      <w:r>
        <w:rPr>
          <w:rFonts w:ascii="GHEA Grapalat" w:hAnsi="GHEA Grapalat" w:cs="Sylfaen"/>
          <w:sz w:val="20"/>
          <w:lang w:val="hy-AM"/>
        </w:rPr>
        <w:t>в установленный срок</w:t>
      </w:r>
      <w:r>
        <w:rPr>
          <w:rFonts w:ascii="GHEA Grapalat" w:hAnsi="GHEA Grapalat" w:cs="Sylfaen"/>
          <w:sz w:val="20"/>
          <w:lang w:val="es-ES"/>
        </w:rPr>
        <w:t xml:space="preserve"> </w:t>
      </w:r>
      <w:r>
        <w:rPr>
          <w:rFonts w:ascii="GHEA Grapalat" w:hAnsi="GHEA Grapalat" w:cs="Sylfaen"/>
          <w:sz w:val="20"/>
          <w:lang w:val="hy-AM"/>
        </w:rPr>
        <w:t xml:space="preserve">любой </w:t>
      </w:r>
      <w:r>
        <w:rPr>
          <w:rFonts w:ascii="GHEA Grapalat" w:hAnsi="GHEA Grapalat" w:cs="Sylfaen"/>
          <w:sz w:val="20"/>
          <w:lang w:val="es-ES"/>
        </w:rPr>
        <w:t xml:space="preserve">родственник </w:t>
      </w:r>
      <w:r>
        <w:rPr>
          <w:rFonts w:ascii="GHEA Grapalat" w:hAnsi="GHEA Grapalat" w:cs="Sylfaen"/>
          <w:sz w:val="20"/>
          <w:lang w:val="hy-AM"/>
        </w:rPr>
        <w:t>нет</w:t>
      </w:r>
      <w:r>
        <w:rPr>
          <w:rFonts w:ascii="GHEA Grapalat" w:hAnsi="GHEA Grapalat" w:cs="Sylfaen"/>
          <w:sz w:val="20"/>
          <w:lang w:val="es-ES"/>
        </w:rPr>
        <w:t xml:space="preserve"> </w:t>
      </w:r>
      <w:r>
        <w:rPr>
          <w:rFonts w:ascii="GHEA Grapalat" w:hAnsi="GHEA Grapalat" w:cs="Sylfaen"/>
          <w:sz w:val="20"/>
          <w:lang w:val="hy-AM"/>
        </w:rPr>
        <w:t>обращаться</w:t>
      </w:r>
      <w:r>
        <w:rPr>
          <w:rFonts w:ascii="GHEA Grapalat" w:hAnsi="GHEA Grapalat" w:cs="Sylfaen"/>
          <w:sz w:val="20"/>
          <w:lang w:val="es-ES"/>
        </w:rPr>
        <w:t xml:space="preserve"> </w:t>
      </w:r>
      <w:r>
        <w:rPr>
          <w:rFonts w:ascii="GHEA Grapalat" w:hAnsi="GHEA Grapalat" w:cs="Sylfaen"/>
          <w:sz w:val="20"/>
          <w:lang w:val="hy-AM"/>
        </w:rPr>
        <w:t>договор</w:t>
      </w:r>
      <w:r>
        <w:rPr>
          <w:rFonts w:ascii="GHEA Grapalat" w:hAnsi="GHEA Grapalat" w:cs="Sylfaen"/>
          <w:sz w:val="20"/>
          <w:lang w:val="es-ES"/>
        </w:rPr>
        <w:t xml:space="preserve"> </w:t>
      </w:r>
      <w:r>
        <w:rPr>
          <w:rFonts w:ascii="GHEA Grapalat" w:hAnsi="GHEA Grapalat" w:cs="Sylfaen"/>
          <w:sz w:val="20"/>
          <w:lang w:val="hy-AM"/>
        </w:rPr>
        <w:t>запечатать</w:t>
      </w:r>
      <w:r>
        <w:rPr>
          <w:rFonts w:ascii="GHEA Grapalat" w:hAnsi="GHEA Grapalat" w:cs="Sylfaen"/>
          <w:sz w:val="20"/>
          <w:lang w:val="es-ES"/>
        </w:rPr>
        <w:t xml:space="preserve"> </w:t>
      </w:r>
      <w:r>
        <w:rPr>
          <w:rFonts w:ascii="GHEA Grapalat" w:hAnsi="GHEA Grapalat" w:cs="Sylfaen"/>
          <w:sz w:val="20"/>
          <w:lang w:val="hy-AM"/>
        </w:rPr>
        <w:t>о</w:t>
      </w:r>
      <w:r>
        <w:rPr>
          <w:rFonts w:ascii="GHEA Grapalat" w:hAnsi="GHEA Grapalat" w:cs="Sylfaen"/>
          <w:sz w:val="20"/>
          <w:lang w:val="es-ES"/>
        </w:rPr>
        <w:t xml:space="preserve"> </w:t>
      </w:r>
      <w:r>
        <w:rPr>
          <w:rFonts w:ascii="GHEA Grapalat" w:hAnsi="GHEA Grapalat" w:cs="Sylfaen"/>
          <w:sz w:val="20"/>
          <w:lang w:val="hy-AM"/>
        </w:rPr>
        <w:t>решение.</w:t>
      </w:r>
      <w:r>
        <w:rPr>
          <w:rFonts w:ascii="GHEA Grapalat" w:hAnsi="GHEA Grapalat" w:cs="Sylfaen"/>
          <w:sz w:val="20"/>
          <w:lang w:val="es-ES"/>
        </w:rPr>
        <w:t xml:space="preserve"> </w:t>
      </w:r>
      <w:r>
        <w:rPr>
          <w:rFonts w:ascii="GHEA Grapalat" w:hAnsi="GHEA Grapalat" w:cs="Sylfaen"/>
          <w:sz w:val="20"/>
          <w:lang w:val="ru-RU"/>
        </w:rPr>
        <w:t>До</w:t>
      </w:r>
      <w:r>
        <w:rPr>
          <w:rFonts w:ascii="GHEA Grapalat" w:hAnsi="GHEA Grapalat" w:cs="Sylfaen"/>
          <w:sz w:val="20"/>
          <w:lang w:val="es-ES"/>
        </w:rPr>
        <w:t xml:space="preserve"> </w:t>
      </w:r>
      <w:r>
        <w:rPr>
          <w:rFonts w:ascii="GHEA Grapalat" w:hAnsi="GHEA Grapalat" w:cs="Sylfaen"/>
          <w:sz w:val="20"/>
          <w:lang w:val="ru-RU"/>
        </w:rPr>
        <w:t>бездействие</w:t>
      </w:r>
      <w:r>
        <w:rPr>
          <w:rFonts w:ascii="GHEA Grapalat" w:hAnsi="GHEA Grapalat" w:cs="Sylfaen"/>
          <w:sz w:val="20"/>
          <w:lang w:val="es-ES"/>
        </w:rPr>
        <w:t xml:space="preserve"> </w:t>
      </w:r>
      <w:r>
        <w:rPr>
          <w:rFonts w:ascii="GHEA Grapalat" w:hAnsi="GHEA Grapalat" w:cs="Sylfaen"/>
          <w:sz w:val="20"/>
          <w:lang w:val="ru-RU"/>
        </w:rPr>
        <w:t>крайний срок</w:t>
      </w:r>
      <w:r>
        <w:rPr>
          <w:rFonts w:ascii="GHEA Grapalat" w:hAnsi="GHEA Grapalat" w:cs="Sylfaen"/>
          <w:sz w:val="20"/>
          <w:lang w:val="es-ES"/>
        </w:rPr>
        <w:t xml:space="preserve"> </w:t>
      </w:r>
      <w:r>
        <w:rPr>
          <w:rFonts w:ascii="GHEA Grapalat" w:hAnsi="GHEA Grapalat" w:cs="Sylfaen"/>
          <w:sz w:val="20"/>
          <w:lang w:val="ru-RU"/>
        </w:rPr>
        <w:t>истечение срока действия</w:t>
      </w:r>
      <w:r>
        <w:rPr>
          <w:rFonts w:ascii="GHEA Grapalat" w:hAnsi="GHEA Grapalat" w:cs="Sylfaen"/>
          <w:sz w:val="20"/>
          <w:lang w:val="es-ES"/>
        </w:rPr>
        <w:t xml:space="preserve"> </w:t>
      </w:r>
      <w:r>
        <w:rPr>
          <w:rFonts w:ascii="GHEA Grapalat" w:hAnsi="GHEA Grapalat" w:cs="Sylfaen"/>
          <w:sz w:val="20"/>
          <w:lang w:val="ru-RU"/>
        </w:rPr>
        <w:t>или</w:t>
      </w:r>
      <w:r>
        <w:rPr>
          <w:rFonts w:ascii="GHEA Grapalat" w:hAnsi="GHEA Grapalat" w:cs="Sylfaen"/>
          <w:sz w:val="20"/>
          <w:lang w:val="es-ES"/>
        </w:rPr>
        <w:t xml:space="preserve"> </w:t>
      </w:r>
      <w:r>
        <w:rPr>
          <w:rFonts w:ascii="GHEA Grapalat" w:hAnsi="GHEA Grapalat" w:cs="Sylfaen"/>
          <w:sz w:val="20"/>
          <w:lang w:val="ru-RU"/>
        </w:rPr>
        <w:t>без</w:t>
      </w:r>
      <w:r>
        <w:rPr>
          <w:rFonts w:ascii="GHEA Grapalat" w:hAnsi="GHEA Grapalat" w:cs="Sylfaen"/>
          <w:sz w:val="20"/>
          <w:lang w:val="es-ES"/>
        </w:rPr>
        <w:t xml:space="preserve"> </w:t>
      </w:r>
      <w:r>
        <w:rPr>
          <w:rFonts w:ascii="GHEA Grapalat" w:hAnsi="GHEA Grapalat" w:cs="Sylfaen"/>
          <w:sz w:val="20"/>
          <w:lang w:val="ru-RU"/>
        </w:rPr>
        <w:t>договор</w:t>
      </w:r>
      <w:r>
        <w:rPr>
          <w:rFonts w:ascii="GHEA Grapalat" w:hAnsi="GHEA Grapalat" w:cs="Sylfaen"/>
          <w:sz w:val="20"/>
          <w:lang w:val="es-ES"/>
        </w:rPr>
        <w:t xml:space="preserve"> </w:t>
      </w:r>
      <w:r>
        <w:rPr>
          <w:rFonts w:ascii="GHEA Grapalat" w:hAnsi="GHEA Grapalat" w:cs="Sylfaen"/>
          <w:sz w:val="20"/>
          <w:lang w:val="ru-RU"/>
        </w:rPr>
        <w:t>запечатать</w:t>
      </w:r>
      <w:r>
        <w:rPr>
          <w:rFonts w:ascii="GHEA Grapalat" w:hAnsi="GHEA Grapalat" w:cs="Sylfaen"/>
          <w:sz w:val="20"/>
          <w:lang w:val="es-ES"/>
        </w:rPr>
        <w:t xml:space="preserve"> </w:t>
      </w:r>
      <w:r>
        <w:rPr>
          <w:rFonts w:ascii="GHEA Grapalat" w:hAnsi="GHEA Grapalat" w:cs="Sylfaen"/>
          <w:sz w:val="20"/>
          <w:lang w:val="hy-AM"/>
        </w:rPr>
        <w:t xml:space="preserve">или признание процедуры закупки </w:t>
      </w:r>
      <w:r>
        <w:rPr>
          <w:rFonts w:ascii="GHEA Grapalat" w:hAnsi="GHEA Grapalat" w:cs="Sylfaen"/>
          <w:sz w:val="20"/>
          <w:lang w:val="ru-RU"/>
        </w:rPr>
        <w:t>несостоявшейся</w:t>
      </w:r>
      <w:r>
        <w:rPr>
          <w:rFonts w:ascii="GHEA Grapalat" w:hAnsi="GHEA Grapalat" w:cs="Sylfaen"/>
          <w:sz w:val="20"/>
          <w:lang w:val="es-ES"/>
        </w:rPr>
        <w:t xml:space="preserve"> </w:t>
      </w:r>
      <w:r>
        <w:rPr>
          <w:rFonts w:ascii="GHEA Grapalat" w:hAnsi="GHEA Grapalat" w:cs="Sylfaen"/>
          <w:sz w:val="20"/>
          <w:lang w:val="ru-RU"/>
        </w:rPr>
        <w:t>объявление</w:t>
      </w:r>
      <w:r>
        <w:rPr>
          <w:rFonts w:ascii="GHEA Grapalat" w:hAnsi="GHEA Grapalat" w:cs="Sylfaen"/>
          <w:sz w:val="20"/>
          <w:lang w:val="es-ES"/>
        </w:rPr>
        <w:t xml:space="preserve"> </w:t>
      </w:r>
      <w:r>
        <w:rPr>
          <w:rFonts w:ascii="GHEA Grapalat" w:hAnsi="GHEA Grapalat" w:cs="Sylfaen"/>
          <w:sz w:val="20"/>
          <w:lang w:val="ru-RU"/>
        </w:rPr>
        <w:t>публикация</w:t>
      </w:r>
      <w:r>
        <w:rPr>
          <w:rFonts w:ascii="GHEA Grapalat" w:hAnsi="GHEA Grapalat" w:cs="Sylfaen"/>
          <w:sz w:val="20"/>
          <w:lang w:val="es-ES"/>
        </w:rPr>
        <w:t xml:space="preserve"> </w:t>
      </w:r>
      <w:r>
        <w:rPr>
          <w:rFonts w:ascii="GHEA Grapalat" w:hAnsi="GHEA Grapalat" w:cs="Sylfaen"/>
          <w:sz w:val="20"/>
          <w:lang w:val="ru-RU"/>
        </w:rPr>
        <w:t>запечатанный</w:t>
      </w:r>
      <w:r>
        <w:rPr>
          <w:rFonts w:ascii="GHEA Grapalat" w:hAnsi="GHEA Grapalat" w:cs="Sylfaen"/>
          <w:sz w:val="20"/>
          <w:lang w:val="es-ES"/>
        </w:rPr>
        <w:t xml:space="preserve"> </w:t>
      </w:r>
      <w:r>
        <w:rPr>
          <w:rFonts w:ascii="GHEA Grapalat" w:hAnsi="GHEA Grapalat" w:cs="Sylfaen"/>
          <w:sz w:val="20"/>
          <w:lang w:val="ru-RU"/>
        </w:rPr>
        <w:t>контракт</w:t>
      </w:r>
      <w:r>
        <w:rPr>
          <w:rFonts w:ascii="GHEA Grapalat" w:hAnsi="GHEA Grapalat" w:cs="Sylfaen"/>
          <w:sz w:val="20"/>
          <w:lang w:val="es-ES"/>
        </w:rPr>
        <w:t xml:space="preserve"> </w:t>
      </w:r>
      <w:r>
        <w:rPr>
          <w:rFonts w:ascii="GHEA Grapalat" w:hAnsi="GHEA Grapalat" w:cs="Sylfaen"/>
          <w:sz w:val="20"/>
          <w:lang w:val="ru-RU"/>
        </w:rPr>
        <w:t>к</w:t>
      </w:r>
      <w:r>
        <w:rPr>
          <w:rFonts w:ascii="GHEA Grapalat" w:hAnsi="GHEA Grapalat" w:cs="Sylfaen"/>
          <w:sz w:val="20"/>
          <w:lang w:val="es-ES"/>
        </w:rPr>
        <w:t xml:space="preserve"> </w:t>
      </w:r>
      <w:r>
        <w:rPr>
          <w:rFonts w:ascii="GHEA Grapalat" w:hAnsi="GHEA Grapalat" w:cs="Sylfaen"/>
          <w:sz w:val="20"/>
          <w:lang w:val="ru-RU"/>
        </w:rPr>
        <w:t>ничего</w:t>
      </w:r>
      <w:r>
        <w:rPr>
          <w:rFonts w:ascii="GHEA Grapalat" w:hAnsi="GHEA Grapalat" w:cs="Sylfaen"/>
          <w:sz w:val="20"/>
          <w:lang w:val="es-ES"/>
        </w:rPr>
        <w:t xml:space="preserve"> </w:t>
      </w:r>
      <w:r>
        <w:rPr>
          <w:rFonts w:ascii="GHEA Grapalat" w:hAnsi="GHEA Grapalat" w:cs="Sylfaen"/>
          <w:sz w:val="20"/>
          <w:lang w:val="ru-RU"/>
        </w:rPr>
        <w:t>является.</w:t>
      </w:r>
    </w:p>
    <w:p w:rsidR="005B070E" w:rsidRDefault="005B070E" w:rsidP="005B070E">
      <w:pPr>
        <w:pStyle w:val="BodyTextIndent2"/>
        <w:spacing w:line="240" w:lineRule="auto"/>
        <w:ind w:firstLine="567"/>
        <w:rPr>
          <w:rFonts w:ascii="GHEA Grapalat" w:hAnsi="GHEA Grapalat" w:cs="Sylfaen"/>
          <w:szCs w:val="24"/>
          <w:lang w:val="es-ES"/>
        </w:rPr>
      </w:pPr>
    </w:p>
    <w:p w:rsidR="005B070E" w:rsidRDefault="005B070E" w:rsidP="005B070E">
      <w:pPr>
        <w:ind w:firstLine="567"/>
        <w:jc w:val="center"/>
        <w:rPr>
          <w:rFonts w:ascii="GHEA Grapalat" w:hAnsi="GHEA Grapalat"/>
          <w:b/>
          <w:sz w:val="20"/>
          <w:lang w:val="es-ES"/>
        </w:rPr>
      </w:pPr>
    </w:p>
    <w:p w:rsidR="005B070E" w:rsidRDefault="005B070E" w:rsidP="005B070E">
      <w:pPr>
        <w:jc w:val="center"/>
        <w:rPr>
          <w:rFonts w:ascii="GHEA Grapalat" w:hAnsi="GHEA Grapalat" w:cs="Arial"/>
          <w:b/>
          <w:iCs/>
          <w:sz w:val="20"/>
          <w:lang w:val="af-ZA"/>
        </w:rPr>
      </w:pPr>
      <w:r>
        <w:rPr>
          <w:rFonts w:ascii="GHEA Grapalat" w:hAnsi="GHEA Grapalat"/>
          <w:b/>
          <w:iCs/>
          <w:sz w:val="20"/>
          <w:lang w:val="es-ES"/>
        </w:rPr>
        <w:t xml:space="preserve">9. </w:t>
      </w:r>
      <w:r>
        <w:rPr>
          <w:rFonts w:ascii="GHEA Grapalat" w:hAnsi="GHEA Grapalat"/>
          <w:b/>
          <w:iCs/>
          <w:sz w:val="20"/>
          <w:lang w:val="af-ZA"/>
        </w:rPr>
        <w:t>КОНТРАКТ</w:t>
      </w:r>
      <w:r>
        <w:rPr>
          <w:rFonts w:ascii="GHEA Grapalat" w:hAnsi="GHEA Grapalat" w:cs="Arial"/>
          <w:b/>
          <w:iCs/>
          <w:sz w:val="20"/>
          <w:lang w:val="af-ZA"/>
        </w:rPr>
        <w:t xml:space="preserve"> </w:t>
      </w:r>
      <w:r>
        <w:rPr>
          <w:rFonts w:ascii="GHEA Grapalat" w:hAnsi="GHEA Grapalat" w:cs="Sylfaen"/>
          <w:b/>
          <w:iCs/>
          <w:sz w:val="20"/>
          <w:lang w:val="af-ZA"/>
        </w:rPr>
        <w:t>УПЛОТНЕНИЕ</w:t>
      </w:r>
      <w:r>
        <w:rPr>
          <w:rFonts w:ascii="GHEA Grapalat" w:hAnsi="GHEA Grapalat" w:cs="Arial"/>
          <w:b/>
          <w:iCs/>
          <w:sz w:val="20"/>
          <w:lang w:val="af-ZA"/>
        </w:rPr>
        <w:t xml:space="preserve"> </w:t>
      </w:r>
    </w:p>
    <w:p w:rsidR="005B070E" w:rsidRDefault="005B070E" w:rsidP="005B070E">
      <w:pPr>
        <w:jc w:val="center"/>
        <w:rPr>
          <w:rFonts w:ascii="GHEA Grapalat" w:hAnsi="GHEA Grapalat"/>
          <w:b/>
          <w:iCs/>
          <w:sz w:val="20"/>
          <w:lang w:val="af-ZA"/>
        </w:rPr>
      </w:pPr>
    </w:p>
    <w:p w:rsidR="005B070E" w:rsidRDefault="005B070E" w:rsidP="005B070E">
      <w:pPr>
        <w:ind w:firstLine="567"/>
        <w:jc w:val="both"/>
        <w:rPr>
          <w:rFonts w:ascii="GHEA Grapalat" w:hAnsi="GHEA Grapalat" w:cs="Sylfaen"/>
          <w:sz w:val="20"/>
          <w:lang w:val="af-ZA"/>
        </w:rPr>
      </w:pPr>
      <w:r>
        <w:rPr>
          <w:rFonts w:ascii="GHEA Grapalat" w:hAnsi="GHEA Grapalat"/>
          <w:iCs/>
          <w:sz w:val="20"/>
          <w:lang w:val="es-ES"/>
        </w:rPr>
        <w:lastRenderedPageBreak/>
        <w:t xml:space="preserve">9.1 </w:t>
      </w:r>
      <w:r>
        <w:rPr>
          <w:rFonts w:ascii="GHEA Grapalat" w:hAnsi="GHEA Grapalat"/>
          <w:iCs/>
          <w:sz w:val="20"/>
          <w:lang w:val="af-ZA"/>
        </w:rPr>
        <w:t>Контракт</w:t>
      </w:r>
      <w:r>
        <w:rPr>
          <w:rFonts w:ascii="GHEA Grapalat" w:hAnsi="GHEA Grapalat" w:cs="Sylfaen"/>
          <w:sz w:val="20"/>
          <w:lang w:val="af-ZA"/>
        </w:rPr>
        <w:t xml:space="preserve"> </w:t>
      </w:r>
      <w:r>
        <w:rPr>
          <w:rFonts w:ascii="GHEA Grapalat" w:hAnsi="GHEA Grapalat" w:cs="Sylfaen"/>
          <w:sz w:val="20"/>
          <w:lang w:val="ru-RU"/>
        </w:rPr>
        <w:t>запечатывается</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комиссия</w:t>
      </w:r>
      <w:r>
        <w:rPr>
          <w:rFonts w:ascii="GHEA Grapalat" w:hAnsi="GHEA Grapalat" w:cs="Sylfaen"/>
          <w:sz w:val="20"/>
          <w:lang w:val="af-ZA"/>
        </w:rPr>
        <w:t xml:space="preserve"> </w:t>
      </w:r>
      <w:r>
        <w:rPr>
          <w:rFonts w:ascii="GHEA Grapalat" w:hAnsi="GHEA Grapalat" w:cs="Sylfaen"/>
          <w:sz w:val="20"/>
          <w:lang w:val="ru-RU"/>
        </w:rPr>
        <w:t>решение</w:t>
      </w:r>
      <w:r>
        <w:rPr>
          <w:rFonts w:ascii="GHEA Grapalat" w:hAnsi="GHEA Grapalat" w:cs="Sylfaen"/>
          <w:sz w:val="20"/>
          <w:lang w:val="af-ZA"/>
        </w:rPr>
        <w:t xml:space="preserve"> </w:t>
      </w:r>
      <w:r>
        <w:rPr>
          <w:rFonts w:ascii="GHEA Grapalat" w:hAnsi="GHEA Grapalat" w:cs="Sylfaen"/>
          <w:sz w:val="20"/>
          <w:lang w:val="ru-RU"/>
        </w:rPr>
        <w:t>основа</w:t>
      </w:r>
      <w:r>
        <w:rPr>
          <w:rFonts w:ascii="GHEA Grapalat" w:hAnsi="GHEA Grapalat" w:cs="Sylfaen"/>
          <w:sz w:val="20"/>
          <w:lang w:val="af-ZA"/>
        </w:rPr>
        <w:t xml:space="preserve"> </w:t>
      </w:r>
      <w:r>
        <w:rPr>
          <w:rFonts w:ascii="GHEA Grapalat" w:hAnsi="GHEA Grapalat" w:cs="Sylfaen"/>
          <w:sz w:val="20"/>
          <w:lang w:val="ru-RU"/>
        </w:rPr>
        <w:t xml:space="preserve">на </w:t>
      </w:r>
      <w:r>
        <w:rPr>
          <w:rFonts w:ascii="GHEA Grapalat" w:hAnsi="GHEA Grapalat" w:cs="Sylfaen"/>
          <w:sz w:val="20"/>
          <w:lang w:val="af-ZA"/>
        </w:rPr>
        <w:t>клиенте</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lang w:val="ru-RU"/>
        </w:rPr>
        <w:t>к.</w:t>
      </w:r>
      <w:r>
        <w:rPr>
          <w:rFonts w:ascii="GHEA Grapalat" w:hAnsi="GHEA Grapalat" w:cs="Sylfaen"/>
          <w:sz w:val="20"/>
          <w:lang w:val="af-ZA"/>
        </w:rPr>
        <w:t xml:space="preserve"> </w:t>
      </w:r>
      <w:r>
        <w:rPr>
          <w:rFonts w:ascii="GHEA Grapalat" w:hAnsi="GHEA Grapalat" w:cs="Sylfaen"/>
          <w:sz w:val="20"/>
          <w:lang w:val="ru-RU"/>
        </w:rPr>
        <w:t>Контракт</w:t>
      </w:r>
      <w:r>
        <w:rPr>
          <w:rFonts w:ascii="GHEA Grapalat" w:hAnsi="GHEA Grapalat" w:cs="Sylfaen"/>
          <w:sz w:val="20"/>
          <w:lang w:val="af-ZA"/>
        </w:rPr>
        <w:t xml:space="preserve"> </w:t>
      </w:r>
      <w:r>
        <w:rPr>
          <w:rFonts w:ascii="GHEA Grapalat" w:hAnsi="GHEA Grapalat" w:cs="Sylfaen"/>
          <w:sz w:val="20"/>
          <w:lang w:val="ru-RU"/>
        </w:rPr>
        <w:t>запечатывается</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 xml:space="preserve">написано </w:t>
      </w:r>
      <w:r>
        <w:rPr>
          <w:rFonts w:ascii="GHEA Grapalat" w:hAnsi="GHEA Grapalat" w:cs="Sylfaen"/>
          <w:sz w:val="20"/>
          <w:lang w:val="af-ZA"/>
        </w:rPr>
        <w:t xml:space="preserve">: </w:t>
      </w:r>
      <w:r>
        <w:rPr>
          <w:rFonts w:ascii="GHEA Grapalat" w:hAnsi="GHEA Grapalat" w:cs="Sylfaen"/>
          <w:sz w:val="20"/>
          <w:lang w:val="ru-RU"/>
        </w:rPr>
        <w:t>один</w:t>
      </w:r>
      <w:r>
        <w:rPr>
          <w:rFonts w:ascii="GHEA Grapalat" w:hAnsi="GHEA Grapalat" w:cs="Sylfaen"/>
          <w:sz w:val="20"/>
          <w:lang w:val="af-ZA"/>
        </w:rPr>
        <w:t xml:space="preserve"> </w:t>
      </w:r>
      <w:r>
        <w:rPr>
          <w:rFonts w:ascii="GHEA Grapalat" w:hAnsi="GHEA Grapalat" w:cs="Sylfaen"/>
          <w:sz w:val="20"/>
          <w:lang w:val="ru-RU"/>
        </w:rPr>
        <w:t>документ</w:t>
      </w:r>
      <w:r>
        <w:rPr>
          <w:rFonts w:ascii="GHEA Grapalat" w:hAnsi="GHEA Grapalat" w:cs="Sylfaen"/>
          <w:sz w:val="20"/>
          <w:lang w:val="af-ZA"/>
        </w:rPr>
        <w:t xml:space="preserve"> </w:t>
      </w:r>
      <w:r>
        <w:rPr>
          <w:rFonts w:ascii="GHEA Grapalat" w:hAnsi="GHEA Grapalat" w:cs="Sylfaen"/>
          <w:sz w:val="20"/>
          <w:lang w:val="ru-RU"/>
        </w:rPr>
        <w:t>сделать</w:t>
      </w:r>
      <w:r>
        <w:rPr>
          <w:rFonts w:ascii="GHEA Grapalat" w:hAnsi="GHEA Grapalat" w:cs="Sylfaen"/>
          <w:sz w:val="20"/>
          <w:lang w:val="af-ZA"/>
        </w:rPr>
        <w:t xml:space="preserve"> </w:t>
      </w:r>
      <w:r>
        <w:rPr>
          <w:rFonts w:ascii="GHEA Grapalat" w:hAnsi="GHEA Grapalat" w:cs="Sylfaen"/>
          <w:sz w:val="20"/>
          <w:lang w:val="ru-RU"/>
        </w:rPr>
        <w:t>через.</w:t>
      </w:r>
    </w:p>
    <w:p w:rsidR="005B070E" w:rsidRDefault="005B070E" w:rsidP="005B070E">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Это</w:t>
      </w:r>
      <w:r>
        <w:rPr>
          <w:rFonts w:ascii="GHEA Grapalat" w:hAnsi="GHEA Grapalat" w:cs="Sylfaen"/>
          <w:sz w:val="20"/>
          <w:lang w:val="af-ZA"/>
        </w:rPr>
        <w:t xml:space="preserve"> 1-го </w:t>
      </w:r>
      <w:r>
        <w:rPr>
          <w:rFonts w:ascii="GHEA Grapalat" w:hAnsi="GHEA Grapalat" w:cs="Sylfaen"/>
          <w:sz w:val="20"/>
        </w:rPr>
        <w:t xml:space="preserve">числа </w:t>
      </w:r>
      <w:r>
        <w:rPr>
          <w:rFonts w:ascii="GHEA Grapalat" w:hAnsi="GHEA Grapalat" w:cs="Sylfaen"/>
          <w:sz w:val="20"/>
          <w:lang w:val="ru-RU"/>
        </w:rPr>
        <w:t>приглашения</w:t>
      </w:r>
      <w:r>
        <w:rPr>
          <w:rFonts w:ascii="GHEA Grapalat" w:hAnsi="GHEA Grapalat" w:cs="Sylfaen"/>
          <w:sz w:val="20"/>
          <w:lang w:val="af-ZA"/>
        </w:rPr>
        <w:t xml:space="preserve"> </w:t>
      </w:r>
      <w:r>
        <w:rPr>
          <w:rFonts w:ascii="GHEA Grapalat" w:hAnsi="GHEA Grapalat" w:cs="Sylfaen"/>
          <w:sz w:val="20"/>
        </w:rPr>
        <w:t xml:space="preserve">Часть </w:t>
      </w:r>
      <w:r>
        <w:rPr>
          <w:rFonts w:ascii="GHEA Grapalat" w:hAnsi="GHEA Grapalat" w:cs="Sylfaen"/>
          <w:sz w:val="20"/>
          <w:lang w:val="af-ZA"/>
        </w:rPr>
        <w:t xml:space="preserve">8. 23 </w:t>
      </w:r>
      <w:r>
        <w:rPr>
          <w:rFonts w:ascii="GHEA Grapalat" w:hAnsi="GHEA Grapalat" w:cs="Sylfaen"/>
          <w:sz w:val="20"/>
          <w:lang w:val="hy-AM"/>
        </w:rPr>
        <w:t>балла</w:t>
      </w:r>
      <w:r>
        <w:rPr>
          <w:rFonts w:ascii="GHEA Grapalat" w:hAnsi="GHEA Grapalat" w:cs="Sylfaen"/>
          <w:sz w:val="20"/>
          <w:lang w:val="af-ZA"/>
        </w:rPr>
        <w:t xml:space="preserve"> </w:t>
      </w:r>
      <w:r>
        <w:rPr>
          <w:rFonts w:ascii="GHEA Grapalat" w:hAnsi="GHEA Grapalat" w:cs="Sylfaen"/>
          <w:sz w:val="20"/>
          <w:lang w:val="ru-RU"/>
        </w:rPr>
        <w:t>определенный</w:t>
      </w:r>
      <w:r>
        <w:rPr>
          <w:rFonts w:ascii="GHEA Grapalat" w:hAnsi="GHEA Grapalat" w:cs="Sylfaen"/>
          <w:sz w:val="20"/>
          <w:lang w:val="af-ZA"/>
        </w:rPr>
        <w:t xml:space="preserve"> </w:t>
      </w:r>
      <w:r>
        <w:rPr>
          <w:rFonts w:ascii="GHEA Grapalat" w:hAnsi="GHEA Grapalat" w:cs="Sylfaen"/>
          <w:sz w:val="20"/>
          <w:lang w:val="ru-RU"/>
        </w:rPr>
        <w:t>бездействие</w:t>
      </w:r>
      <w:r>
        <w:rPr>
          <w:rFonts w:ascii="GHEA Grapalat" w:hAnsi="GHEA Grapalat" w:cs="Sylfaen"/>
          <w:sz w:val="20"/>
          <w:lang w:val="af-ZA"/>
        </w:rPr>
        <w:t xml:space="preserve"> </w:t>
      </w:r>
      <w:r>
        <w:rPr>
          <w:rFonts w:ascii="GHEA Grapalat" w:hAnsi="GHEA Grapalat" w:cs="Sylfaen"/>
          <w:sz w:val="20"/>
          <w:lang w:val="ru-RU"/>
        </w:rPr>
        <w:t>крайний срок</w:t>
      </w:r>
      <w:r>
        <w:rPr>
          <w:rFonts w:ascii="GHEA Grapalat" w:hAnsi="GHEA Grapalat" w:cs="Sylfaen"/>
          <w:sz w:val="20"/>
          <w:lang w:val="af-ZA"/>
        </w:rPr>
        <w:t xml:space="preserve"> </w:t>
      </w:r>
      <w:r>
        <w:rPr>
          <w:rFonts w:ascii="GHEA Grapalat" w:hAnsi="GHEA Grapalat" w:cs="Sylfaen"/>
          <w:sz w:val="20"/>
          <w:lang w:val="ru-RU"/>
        </w:rPr>
        <w:t>по завершении</w:t>
      </w:r>
      <w:r>
        <w:rPr>
          <w:rFonts w:ascii="GHEA Grapalat" w:hAnsi="GHEA Grapalat" w:cs="Sylfaen"/>
          <w:sz w:val="20"/>
          <w:lang w:val="af-ZA"/>
        </w:rPr>
        <w:t xml:space="preserve"> </w:t>
      </w:r>
      <w:r>
        <w:rPr>
          <w:rFonts w:ascii="GHEA Grapalat" w:hAnsi="GHEA Grapalat" w:cs="Sylfaen"/>
          <w:sz w:val="20"/>
          <w:lang w:val="ru-RU"/>
        </w:rPr>
        <w:t>последующий</w:t>
      </w:r>
      <w:r>
        <w:rPr>
          <w:rFonts w:ascii="GHEA Grapalat" w:hAnsi="GHEA Grapalat" w:cs="Sylfaen"/>
          <w:sz w:val="20"/>
          <w:lang w:val="af-ZA"/>
        </w:rPr>
        <w:t xml:space="preserve"> </w:t>
      </w:r>
      <w:r>
        <w:rPr>
          <w:rFonts w:ascii="GHEA Grapalat" w:hAnsi="GHEA Grapalat" w:cs="Sylfaen"/>
          <w:sz w:val="20"/>
          <w:lang w:val="ru-RU"/>
        </w:rPr>
        <w:t>среда</w:t>
      </w:r>
      <w:r>
        <w:rPr>
          <w:rFonts w:ascii="GHEA Grapalat" w:hAnsi="GHEA Grapalat" w:cs="Sylfaen"/>
          <w:sz w:val="20"/>
          <w:lang w:val="af-ZA"/>
        </w:rPr>
        <w:t xml:space="preserve"> </w:t>
      </w:r>
      <w:r>
        <w:rPr>
          <w:rFonts w:ascii="GHEA Grapalat" w:hAnsi="GHEA Grapalat" w:cs="Sylfaen"/>
          <w:sz w:val="20"/>
          <w:lang w:val="ru-RU"/>
        </w:rPr>
        <w:t>работающий</w:t>
      </w:r>
      <w:r>
        <w:rPr>
          <w:rFonts w:ascii="GHEA Grapalat" w:hAnsi="GHEA Grapalat" w:cs="Sylfaen"/>
          <w:sz w:val="20"/>
          <w:lang w:val="af-ZA"/>
        </w:rPr>
        <w:t xml:space="preserve"> </w:t>
      </w:r>
      <w:r>
        <w:rPr>
          <w:rFonts w:ascii="GHEA Grapalat" w:hAnsi="GHEA Grapalat" w:cs="Sylfaen"/>
          <w:sz w:val="20"/>
          <w:lang w:val="ru-RU"/>
        </w:rPr>
        <w:t>день</w:t>
      </w:r>
      <w:r>
        <w:rPr>
          <w:rFonts w:ascii="GHEA Grapalat" w:hAnsi="GHEA Grapalat" w:cs="Sylfaen"/>
          <w:sz w:val="20"/>
          <w:lang w:val="af-ZA"/>
        </w:rPr>
        <w:t xml:space="preserve"> </w:t>
      </w:r>
      <w:r>
        <w:rPr>
          <w:rFonts w:ascii="GHEA Grapalat" w:hAnsi="GHEA Grapalat" w:cs="Sylfaen"/>
          <w:sz w:val="20"/>
        </w:rPr>
        <w:t>арендодатель</w:t>
      </w:r>
      <w:r>
        <w:rPr>
          <w:rFonts w:ascii="GHEA Grapalat" w:hAnsi="GHEA Grapalat" w:cs="Sylfaen"/>
          <w:sz w:val="20"/>
          <w:lang w:val="af-ZA"/>
        </w:rPr>
        <w:t xml:space="preserve"> </w:t>
      </w:r>
      <w:r>
        <w:rPr>
          <w:rFonts w:ascii="GHEA Grapalat" w:hAnsi="GHEA Grapalat" w:cs="Sylfaen"/>
          <w:sz w:val="20"/>
          <w:lang w:val="ru-RU"/>
        </w:rPr>
        <w:t>уведомление</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выбранный</w:t>
      </w:r>
      <w:r>
        <w:rPr>
          <w:rFonts w:ascii="GHEA Grapalat" w:hAnsi="GHEA Grapalat" w:cs="Sylfaen"/>
          <w:sz w:val="20"/>
          <w:lang w:val="af-ZA"/>
        </w:rPr>
        <w:t xml:space="preserve"> </w:t>
      </w:r>
      <w:r>
        <w:rPr>
          <w:rFonts w:ascii="GHEA Grapalat" w:hAnsi="GHEA Grapalat" w:cs="Sylfaen"/>
          <w:sz w:val="20"/>
        </w:rPr>
        <w:t xml:space="preserve">м </w:t>
      </w:r>
      <w:r>
        <w:rPr>
          <w:rFonts w:ascii="GHEA Grapalat" w:hAnsi="GHEA Grapalat" w:cs="Sylfaen"/>
          <w:sz w:val="20"/>
          <w:lang w:val="ru-RU"/>
        </w:rPr>
        <w:t xml:space="preserve">ассоциатору </w:t>
      </w:r>
      <w:r>
        <w:rPr>
          <w:rFonts w:ascii="GHEA Grapalat" w:hAnsi="GHEA Grapalat" w:cs="Sylfaen"/>
          <w:sz w:val="20"/>
          <w:lang w:val="af-ZA"/>
        </w:rPr>
        <w:t xml:space="preserve">, </w:t>
      </w:r>
      <w:r>
        <w:rPr>
          <w:rFonts w:ascii="GHEA Grapalat" w:hAnsi="GHEA Grapalat" w:cs="Sylfaen"/>
          <w:sz w:val="20"/>
          <w:lang w:val="ru-RU"/>
        </w:rPr>
        <w:t>представляющему</w:t>
      </w:r>
      <w:r>
        <w:rPr>
          <w:rFonts w:ascii="GHEA Grapalat" w:hAnsi="GHEA Grapalat" w:cs="Sylfaen"/>
          <w:sz w:val="20"/>
          <w:lang w:val="af-ZA"/>
        </w:rPr>
        <w:t xml:space="preserve"> </w:t>
      </w:r>
      <w:r>
        <w:rPr>
          <w:rFonts w:ascii="GHEA Grapalat" w:hAnsi="GHEA Grapalat" w:cs="Sylfaen"/>
          <w:sz w:val="20"/>
          <w:lang w:val="ru-RU"/>
        </w:rPr>
        <w:t>договор</w:t>
      </w:r>
      <w:r>
        <w:rPr>
          <w:rFonts w:ascii="GHEA Grapalat" w:hAnsi="GHEA Grapalat" w:cs="Sylfaen"/>
          <w:sz w:val="20"/>
          <w:lang w:val="af-ZA"/>
        </w:rPr>
        <w:t xml:space="preserve"> </w:t>
      </w:r>
      <w:r>
        <w:rPr>
          <w:rFonts w:ascii="GHEA Grapalat" w:hAnsi="GHEA Grapalat" w:cs="Sylfaen"/>
          <w:sz w:val="20"/>
          <w:lang w:val="ru-RU"/>
        </w:rPr>
        <w:t>запечатать</w:t>
      </w:r>
      <w:r>
        <w:rPr>
          <w:rFonts w:ascii="GHEA Grapalat" w:hAnsi="GHEA Grapalat" w:cs="Sylfaen"/>
          <w:sz w:val="20"/>
          <w:lang w:val="af-ZA"/>
        </w:rPr>
        <w:t xml:space="preserve"> </w:t>
      </w:r>
      <w:r>
        <w:rPr>
          <w:rFonts w:ascii="GHEA Grapalat" w:hAnsi="GHEA Grapalat" w:cs="Sylfaen"/>
          <w:sz w:val="20"/>
          <w:lang w:val="ru-RU"/>
        </w:rPr>
        <w:t>предложение</w:t>
      </w:r>
      <w:r>
        <w:rPr>
          <w:rFonts w:ascii="GHEA Grapalat" w:hAnsi="GHEA Grapalat" w:cs="Sylfaen"/>
          <w:sz w:val="20"/>
          <w:lang w:val="af-ZA"/>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ru-RU"/>
        </w:rPr>
        <w:t>договор</w:t>
      </w:r>
      <w:r>
        <w:rPr>
          <w:rFonts w:ascii="GHEA Grapalat" w:hAnsi="GHEA Grapalat" w:cs="Sylfaen"/>
          <w:sz w:val="20"/>
          <w:lang w:val="af-ZA"/>
        </w:rPr>
        <w:t xml:space="preserve"> </w:t>
      </w:r>
      <w:r>
        <w:rPr>
          <w:rFonts w:ascii="GHEA Grapalat" w:hAnsi="GHEA Grapalat" w:cs="Sylfaen"/>
          <w:sz w:val="20"/>
          <w:lang w:val="ru-RU"/>
        </w:rPr>
        <w:t xml:space="preserve">Проект </w:t>
      </w:r>
      <w:r>
        <w:rPr>
          <w:rFonts w:ascii="GHEA Grapalat" w:hAnsi="GHEA Grapalat" w:cs="Sylfaen"/>
          <w:sz w:val="20"/>
          <w:lang w:val="af-ZA"/>
        </w:rPr>
        <w:t xml:space="preserve">: </w:t>
      </w:r>
      <w:r>
        <w:rPr>
          <w:rFonts w:ascii="GHEA Grapalat" w:hAnsi="GHEA Grapalat" w:cs="Sylfaen"/>
          <w:sz w:val="20"/>
          <w:lang w:val="ru-RU"/>
        </w:rPr>
        <w:t>Итого</w:t>
      </w:r>
      <w:r>
        <w:rPr>
          <w:rFonts w:ascii="GHEA Grapalat" w:hAnsi="GHEA Grapalat" w:cs="Sylfaen"/>
          <w:sz w:val="20"/>
          <w:lang w:val="af-ZA"/>
        </w:rPr>
        <w:t xml:space="preserve"> </w:t>
      </w:r>
      <w:r>
        <w:rPr>
          <w:rFonts w:ascii="GHEA Grapalat" w:hAnsi="GHEA Grapalat" w:cs="Sylfaen"/>
          <w:sz w:val="20"/>
          <w:lang w:val="ru-RU"/>
        </w:rPr>
        <w:t xml:space="preserve">в котором </w:t>
      </w:r>
      <w:r>
        <w:rPr>
          <w:rFonts w:ascii="GHEA Grapalat" w:hAnsi="GHEA Grapalat" w:cs="Sylfaen"/>
          <w:sz w:val="20"/>
          <w:lang w:val="af-ZA"/>
        </w:rPr>
        <w:t xml:space="preserve">договор </w:t>
      </w:r>
      <w:r>
        <w:rPr>
          <w:rFonts w:ascii="GHEA Grapalat" w:hAnsi="GHEA Grapalat" w:cs="Sylfaen"/>
          <w:sz w:val="20"/>
          <w:lang w:val="ru-RU"/>
        </w:rPr>
        <w:t>может</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быть запечатанным</w:t>
      </w:r>
      <w:r>
        <w:rPr>
          <w:rFonts w:ascii="GHEA Grapalat" w:hAnsi="GHEA Grapalat" w:cs="Sylfaen"/>
          <w:sz w:val="20"/>
          <w:lang w:val="af-ZA"/>
        </w:rPr>
        <w:t xml:space="preserve"> </w:t>
      </w:r>
      <w:r>
        <w:rPr>
          <w:rFonts w:ascii="GHEA Grapalat" w:hAnsi="GHEA Grapalat" w:cs="Sylfaen"/>
          <w:sz w:val="20"/>
          <w:lang w:val="ru-RU"/>
        </w:rPr>
        <w:t>нет</w:t>
      </w:r>
      <w:r>
        <w:rPr>
          <w:rFonts w:ascii="GHEA Grapalat" w:hAnsi="GHEA Grapalat" w:cs="Sylfaen"/>
          <w:sz w:val="20"/>
          <w:lang w:val="af-ZA"/>
        </w:rPr>
        <w:t xml:space="preserve"> </w:t>
      </w:r>
      <w:r>
        <w:rPr>
          <w:rFonts w:ascii="GHEA Grapalat" w:hAnsi="GHEA Grapalat" w:cs="Sylfaen"/>
          <w:sz w:val="20"/>
          <w:lang w:val="ru-RU"/>
        </w:rPr>
        <w:t xml:space="preserve">раньше, </w:t>
      </w:r>
      <w:r>
        <w:rPr>
          <w:rFonts w:ascii="GHEA Grapalat" w:hAnsi="GHEA Grapalat" w:cs="Sylfaen"/>
          <w:sz w:val="20"/>
          <w:lang w:val="af-ZA"/>
        </w:rPr>
        <w:t xml:space="preserve">чем </w:t>
      </w:r>
      <w:r>
        <w:rPr>
          <w:rFonts w:ascii="GHEA Grapalat" w:hAnsi="GHEA Grapalat" w:cs="Sylfaen"/>
          <w:sz w:val="20"/>
          <w:lang w:val="ru-RU"/>
        </w:rPr>
        <w:t>этот</w:t>
      </w:r>
      <w:r>
        <w:rPr>
          <w:rFonts w:ascii="GHEA Grapalat" w:hAnsi="GHEA Grapalat" w:cs="Sylfaen"/>
          <w:sz w:val="20"/>
          <w:lang w:val="af-ZA"/>
        </w:rPr>
        <w:t xml:space="preserve"> 1-го </w:t>
      </w:r>
      <w:r>
        <w:rPr>
          <w:rFonts w:ascii="GHEA Grapalat" w:hAnsi="GHEA Grapalat" w:cs="Sylfaen"/>
          <w:sz w:val="20"/>
        </w:rPr>
        <w:t xml:space="preserve">числа </w:t>
      </w:r>
      <w:r>
        <w:rPr>
          <w:rFonts w:ascii="GHEA Grapalat" w:hAnsi="GHEA Grapalat" w:cs="Sylfaen"/>
          <w:sz w:val="20"/>
          <w:lang w:val="ru-RU"/>
        </w:rPr>
        <w:t>приглашения</w:t>
      </w:r>
      <w:r>
        <w:rPr>
          <w:rFonts w:ascii="GHEA Grapalat" w:hAnsi="GHEA Grapalat" w:cs="Sylfaen"/>
          <w:sz w:val="20"/>
          <w:lang w:val="af-ZA"/>
        </w:rPr>
        <w:t xml:space="preserve"> </w:t>
      </w:r>
      <w:r>
        <w:rPr>
          <w:rFonts w:ascii="GHEA Grapalat" w:hAnsi="GHEA Grapalat" w:cs="Sylfaen"/>
          <w:sz w:val="20"/>
        </w:rPr>
        <w:t xml:space="preserve">Часть </w:t>
      </w:r>
      <w:r>
        <w:rPr>
          <w:rFonts w:ascii="GHEA Grapalat" w:hAnsi="GHEA Grapalat" w:cs="Sylfaen"/>
          <w:sz w:val="20"/>
          <w:lang w:val="af-ZA"/>
        </w:rPr>
        <w:t xml:space="preserve">8. 23 </w:t>
      </w:r>
      <w:r>
        <w:rPr>
          <w:rFonts w:ascii="GHEA Grapalat" w:hAnsi="GHEA Grapalat" w:cs="Sylfaen"/>
          <w:sz w:val="20"/>
          <w:lang w:val="hy-AM"/>
        </w:rPr>
        <w:t>балла</w:t>
      </w:r>
      <w:r>
        <w:rPr>
          <w:rFonts w:ascii="GHEA Grapalat" w:hAnsi="GHEA Grapalat" w:cs="Sylfaen"/>
          <w:sz w:val="20"/>
          <w:lang w:val="af-ZA"/>
        </w:rPr>
        <w:t xml:space="preserve"> </w:t>
      </w:r>
      <w:r>
        <w:rPr>
          <w:rFonts w:ascii="GHEA Grapalat" w:hAnsi="GHEA Grapalat" w:cs="Sylfaen"/>
          <w:sz w:val="20"/>
          <w:lang w:val="ru-RU"/>
        </w:rPr>
        <w:t>определенный</w:t>
      </w:r>
      <w:r>
        <w:rPr>
          <w:rFonts w:ascii="GHEA Grapalat" w:hAnsi="GHEA Grapalat" w:cs="Sylfaen"/>
          <w:sz w:val="20"/>
          <w:lang w:val="af-ZA"/>
        </w:rPr>
        <w:t xml:space="preserve"> </w:t>
      </w:r>
      <w:r>
        <w:rPr>
          <w:rFonts w:ascii="GHEA Grapalat" w:hAnsi="GHEA Grapalat" w:cs="Sylfaen"/>
          <w:sz w:val="20"/>
          <w:lang w:val="ru-RU"/>
        </w:rPr>
        <w:t>бездействие</w:t>
      </w:r>
      <w:r>
        <w:rPr>
          <w:rFonts w:ascii="GHEA Grapalat" w:hAnsi="GHEA Grapalat" w:cs="Sylfaen"/>
          <w:sz w:val="20"/>
          <w:lang w:val="af-ZA"/>
        </w:rPr>
        <w:t xml:space="preserve"> </w:t>
      </w:r>
      <w:r>
        <w:rPr>
          <w:rFonts w:ascii="GHEA Grapalat" w:hAnsi="GHEA Grapalat" w:cs="Sylfaen"/>
          <w:sz w:val="20"/>
          <w:lang w:val="ru-RU"/>
        </w:rPr>
        <w:t>крайний срок</w:t>
      </w:r>
      <w:r>
        <w:rPr>
          <w:rFonts w:ascii="GHEA Grapalat" w:hAnsi="GHEA Grapalat" w:cs="Sylfaen"/>
          <w:sz w:val="20"/>
          <w:lang w:val="af-ZA"/>
        </w:rPr>
        <w:t xml:space="preserve"> </w:t>
      </w:r>
      <w:r>
        <w:rPr>
          <w:rFonts w:ascii="GHEA Grapalat" w:hAnsi="GHEA Grapalat" w:cs="Sylfaen"/>
          <w:sz w:val="20"/>
          <w:lang w:val="ru-RU"/>
        </w:rPr>
        <w:t>истекать</w:t>
      </w:r>
      <w:r>
        <w:rPr>
          <w:rFonts w:ascii="GHEA Grapalat" w:hAnsi="GHEA Grapalat" w:cs="Sylfaen"/>
          <w:sz w:val="20"/>
          <w:lang w:val="af-ZA"/>
        </w:rPr>
        <w:t xml:space="preserve"> </w:t>
      </w:r>
      <w:r>
        <w:rPr>
          <w:rFonts w:ascii="GHEA Grapalat" w:hAnsi="GHEA Grapalat" w:cs="Sylfaen"/>
          <w:sz w:val="20"/>
          <w:lang w:val="ru-RU"/>
        </w:rPr>
        <w:t>в тот день</w:t>
      </w:r>
      <w:r>
        <w:rPr>
          <w:rFonts w:ascii="GHEA Grapalat" w:hAnsi="GHEA Grapalat" w:cs="Sylfaen"/>
          <w:sz w:val="20"/>
          <w:lang w:val="af-ZA"/>
        </w:rPr>
        <w:t xml:space="preserve"> </w:t>
      </w:r>
      <w:r>
        <w:rPr>
          <w:rFonts w:ascii="GHEA Grapalat" w:hAnsi="GHEA Grapalat" w:cs="Sylfaen"/>
          <w:sz w:val="20"/>
          <w:lang w:val="ru-RU"/>
        </w:rPr>
        <w:t>последующий</w:t>
      </w:r>
      <w:r>
        <w:rPr>
          <w:rFonts w:ascii="GHEA Grapalat" w:hAnsi="GHEA Grapalat" w:cs="Sylfaen"/>
          <w:sz w:val="20"/>
          <w:lang w:val="af-ZA"/>
        </w:rPr>
        <w:t xml:space="preserve"> </w:t>
      </w:r>
      <w:r>
        <w:rPr>
          <w:rFonts w:ascii="GHEA Grapalat" w:hAnsi="GHEA Grapalat" w:cs="Sylfaen"/>
          <w:sz w:val="20"/>
          <w:lang w:val="hy-AM"/>
        </w:rPr>
        <w:t>четвертый</w:t>
      </w:r>
      <w:r>
        <w:rPr>
          <w:rFonts w:ascii="GHEA Grapalat" w:hAnsi="GHEA Grapalat" w:cs="Sylfaen"/>
          <w:sz w:val="20"/>
          <w:lang w:val="af-ZA"/>
        </w:rPr>
        <w:t xml:space="preserve"> </w:t>
      </w:r>
      <w:r>
        <w:rPr>
          <w:rFonts w:ascii="GHEA Grapalat" w:hAnsi="GHEA Grapalat" w:cs="Sylfaen"/>
          <w:sz w:val="20"/>
          <w:lang w:val="ru-RU"/>
        </w:rPr>
        <w:t>работающий</w:t>
      </w:r>
      <w:r>
        <w:rPr>
          <w:rFonts w:ascii="GHEA Grapalat" w:hAnsi="GHEA Grapalat" w:cs="Sylfaen"/>
          <w:sz w:val="20"/>
          <w:lang w:val="af-ZA"/>
        </w:rPr>
        <w:t xml:space="preserve"> </w:t>
      </w:r>
      <w:r>
        <w:rPr>
          <w:rFonts w:ascii="GHEA Grapalat" w:hAnsi="GHEA Grapalat" w:cs="Sylfaen"/>
          <w:sz w:val="20"/>
          <w:lang w:val="ru-RU"/>
        </w:rPr>
        <w:t xml:space="preserve">день </w:t>
      </w:r>
      <w:r>
        <w:rPr>
          <w:rFonts w:ascii="GHEA Grapalat" w:hAnsi="GHEA Grapalat" w:cs="Sylfaen"/>
          <w:sz w:val="20"/>
          <w:lang w:val="af-ZA"/>
        </w:rPr>
        <w:t>.</w:t>
      </w:r>
    </w:p>
    <w:p w:rsidR="005B070E" w:rsidRDefault="005B070E" w:rsidP="005B070E">
      <w:pPr>
        <w:ind w:firstLine="567"/>
        <w:jc w:val="both"/>
        <w:rPr>
          <w:rFonts w:ascii="GHEA Grapalat" w:hAnsi="GHEA Grapalat" w:cs="Sylfaen"/>
          <w:sz w:val="20"/>
          <w:lang w:val="af-ZA"/>
        </w:rPr>
      </w:pPr>
      <w:r>
        <w:rPr>
          <w:rFonts w:ascii="GHEA Grapalat" w:hAnsi="GHEA Grapalat" w:cs="Sylfaen"/>
          <w:sz w:val="20"/>
          <w:lang w:val="af-ZA"/>
        </w:rPr>
        <w:t xml:space="preserve">9 </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Выбранный</w:t>
      </w:r>
      <w:r>
        <w:rPr>
          <w:rFonts w:ascii="GHEA Grapalat" w:hAnsi="GHEA Grapalat" w:cs="Sylfaen"/>
          <w:sz w:val="20"/>
          <w:lang w:val="af-ZA"/>
        </w:rPr>
        <w:t xml:space="preserve"> </w:t>
      </w:r>
      <w:r>
        <w:rPr>
          <w:rFonts w:ascii="GHEA Grapalat" w:hAnsi="GHEA Grapalat" w:cs="Sylfaen"/>
          <w:sz w:val="20"/>
        </w:rPr>
        <w:t xml:space="preserve">м </w:t>
      </w:r>
      <w:r>
        <w:rPr>
          <w:rFonts w:ascii="GHEA Grapalat" w:hAnsi="GHEA Grapalat" w:cs="Sylfaen"/>
          <w:sz w:val="20"/>
          <w:lang w:val="ru-RU"/>
        </w:rPr>
        <w:t>ассани</w:t>
      </w:r>
      <w:r>
        <w:rPr>
          <w:rFonts w:ascii="GHEA Grapalat" w:hAnsi="GHEA Grapalat" w:cs="Sylfaen"/>
          <w:sz w:val="20"/>
          <w:lang w:val="af-ZA"/>
        </w:rPr>
        <w:t xml:space="preserve"> </w:t>
      </w:r>
      <w:r>
        <w:rPr>
          <w:rFonts w:ascii="GHEA Grapalat" w:hAnsi="GHEA Grapalat" w:cs="Sylfaen"/>
          <w:sz w:val="20"/>
          <w:lang w:val="ru-RU"/>
        </w:rPr>
        <w:t>договор</w:t>
      </w:r>
      <w:r>
        <w:rPr>
          <w:rFonts w:ascii="GHEA Grapalat" w:hAnsi="GHEA Grapalat" w:cs="Sylfaen"/>
          <w:sz w:val="20"/>
          <w:lang w:val="af-ZA"/>
        </w:rPr>
        <w:t xml:space="preserve"> </w:t>
      </w:r>
      <w:r>
        <w:rPr>
          <w:rFonts w:ascii="GHEA Grapalat" w:hAnsi="GHEA Grapalat" w:cs="Sylfaen"/>
          <w:sz w:val="20"/>
          <w:lang w:val="ru-RU"/>
        </w:rPr>
        <w:t>запечатать</w:t>
      </w:r>
      <w:r>
        <w:rPr>
          <w:rFonts w:ascii="GHEA Grapalat" w:hAnsi="GHEA Grapalat" w:cs="Sylfaen"/>
          <w:sz w:val="20"/>
          <w:lang w:val="af-ZA"/>
        </w:rPr>
        <w:t xml:space="preserve"> </w:t>
      </w:r>
      <w:r>
        <w:rPr>
          <w:rFonts w:ascii="GHEA Grapalat" w:hAnsi="GHEA Grapalat" w:cs="Sylfaen"/>
          <w:sz w:val="20"/>
          <w:lang w:val="ru-RU"/>
        </w:rPr>
        <w:t>предложение</w:t>
      </w:r>
      <w:r>
        <w:rPr>
          <w:rFonts w:ascii="GHEA Grapalat" w:hAnsi="GHEA Grapalat" w:cs="Sylfaen"/>
          <w:sz w:val="20"/>
          <w:lang w:val="af-ZA"/>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ru-RU"/>
        </w:rPr>
        <w:t>быть запечатанным</w:t>
      </w:r>
      <w:r>
        <w:rPr>
          <w:rFonts w:ascii="GHEA Grapalat" w:hAnsi="GHEA Grapalat" w:cs="Sylfaen"/>
          <w:sz w:val="20"/>
          <w:lang w:val="af-ZA"/>
        </w:rPr>
        <w:t xml:space="preserve"> </w:t>
      </w:r>
      <w:r>
        <w:rPr>
          <w:rFonts w:ascii="GHEA Grapalat" w:hAnsi="GHEA Grapalat" w:cs="Sylfaen"/>
          <w:sz w:val="20"/>
          <w:lang w:val="ru-RU"/>
        </w:rPr>
        <w:t>договор</w:t>
      </w:r>
      <w:r>
        <w:rPr>
          <w:rFonts w:ascii="GHEA Grapalat" w:hAnsi="GHEA Grapalat" w:cs="Sylfaen"/>
          <w:sz w:val="20"/>
          <w:lang w:val="af-ZA"/>
        </w:rPr>
        <w:t xml:space="preserve"> </w:t>
      </w:r>
      <w:r>
        <w:rPr>
          <w:rFonts w:ascii="GHEA Grapalat" w:hAnsi="GHEA Grapalat" w:cs="Sylfaen"/>
          <w:sz w:val="20"/>
          <w:lang w:val="ru-RU"/>
        </w:rPr>
        <w:t>проект</w:t>
      </w:r>
      <w:r>
        <w:rPr>
          <w:rFonts w:ascii="GHEA Grapalat" w:hAnsi="GHEA Grapalat" w:cs="Sylfaen"/>
          <w:sz w:val="20"/>
          <w:lang w:val="af-ZA"/>
        </w:rPr>
        <w:t xml:space="preserve"> </w:t>
      </w:r>
      <w:r>
        <w:rPr>
          <w:rFonts w:ascii="GHEA Grapalat" w:hAnsi="GHEA Grapalat" w:cs="Sylfaen"/>
          <w:sz w:val="20"/>
          <w:lang w:val="ru-RU"/>
        </w:rPr>
        <w:t>комиссия</w:t>
      </w:r>
      <w:r>
        <w:rPr>
          <w:rFonts w:ascii="GHEA Grapalat" w:hAnsi="GHEA Grapalat" w:cs="Sylfaen"/>
          <w:sz w:val="20"/>
          <w:lang w:val="af-ZA"/>
        </w:rPr>
        <w:t xml:space="preserve"> </w:t>
      </w:r>
      <w:r>
        <w:rPr>
          <w:rFonts w:ascii="GHEA Grapalat" w:hAnsi="GHEA Grapalat" w:cs="Sylfaen"/>
          <w:sz w:val="20"/>
          <w:lang w:val="ru-RU"/>
        </w:rPr>
        <w:t>секретарь</w:t>
      </w:r>
      <w:r>
        <w:rPr>
          <w:rFonts w:ascii="GHEA Grapalat" w:hAnsi="GHEA Grapalat" w:cs="Sylfaen"/>
          <w:sz w:val="20"/>
          <w:lang w:val="af-ZA"/>
        </w:rPr>
        <w:t xml:space="preserve"> </w:t>
      </w:r>
      <w:r>
        <w:rPr>
          <w:rFonts w:ascii="GHEA Grapalat" w:hAnsi="GHEA Grapalat" w:cs="Sylfaen"/>
          <w:sz w:val="20"/>
          <w:lang w:val="ru-RU"/>
        </w:rPr>
        <w:t>обеспечение</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электронный</w:t>
      </w:r>
      <w:r>
        <w:rPr>
          <w:rFonts w:ascii="GHEA Grapalat" w:hAnsi="GHEA Grapalat" w:cs="Sylfaen"/>
          <w:sz w:val="20"/>
          <w:lang w:val="af-ZA"/>
        </w:rPr>
        <w:t xml:space="preserve"> </w:t>
      </w:r>
      <w:r>
        <w:rPr>
          <w:rFonts w:ascii="GHEA Grapalat" w:hAnsi="GHEA Grapalat" w:cs="Sylfaen"/>
          <w:sz w:val="20"/>
          <w:lang w:val="ru-RU"/>
        </w:rPr>
        <w:t xml:space="preserve">Автор </w:t>
      </w:r>
      <w:r>
        <w:rPr>
          <w:rFonts w:ascii="GHEA Grapalat" w:hAnsi="GHEA Grapalat" w:cs="Sylfaen"/>
          <w:sz w:val="20"/>
          <w:lang w:val="af-ZA"/>
        </w:rPr>
        <w:t xml:space="preserve">: </w:t>
      </w:r>
      <w:r>
        <w:rPr>
          <w:rFonts w:ascii="GHEA Grapalat" w:hAnsi="GHEA Grapalat" w:cs="Sylfaen"/>
          <w:sz w:val="20"/>
          <w:lang w:val="ru-RU"/>
        </w:rPr>
        <w:t>в котором</w:t>
      </w:r>
      <w:r>
        <w:rPr>
          <w:rFonts w:ascii="GHEA Grapalat" w:hAnsi="GHEA Grapalat" w:cs="Sylfaen"/>
          <w:sz w:val="20"/>
          <w:lang w:val="af-ZA"/>
        </w:rPr>
        <w:t xml:space="preserve"> </w:t>
      </w:r>
      <w:r>
        <w:rPr>
          <w:rFonts w:ascii="GHEA Grapalat" w:hAnsi="GHEA Grapalat" w:cs="Sylfaen"/>
          <w:sz w:val="20"/>
          <w:lang w:val="ru-RU"/>
        </w:rPr>
        <w:t>договор</w:t>
      </w:r>
      <w:r>
        <w:rPr>
          <w:rFonts w:ascii="GHEA Grapalat" w:hAnsi="GHEA Grapalat" w:cs="Sylfaen"/>
          <w:sz w:val="20"/>
          <w:lang w:val="af-ZA"/>
        </w:rPr>
        <w:t xml:space="preserve"> </w:t>
      </w:r>
      <w:r>
        <w:rPr>
          <w:rFonts w:ascii="GHEA Grapalat" w:hAnsi="GHEA Grapalat" w:cs="Sylfaen"/>
          <w:sz w:val="20"/>
          <w:lang w:val="ru-RU"/>
        </w:rPr>
        <w:t>включено</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lang w:val="ru-RU"/>
        </w:rPr>
        <w:t>выбранный</w:t>
      </w:r>
      <w:r>
        <w:rPr>
          <w:rFonts w:ascii="GHEA Grapalat" w:hAnsi="GHEA Grapalat" w:cs="Sylfaen"/>
          <w:sz w:val="20"/>
          <w:lang w:val="af-ZA"/>
        </w:rPr>
        <w:t xml:space="preserve"> </w:t>
      </w:r>
      <w:r>
        <w:rPr>
          <w:rFonts w:ascii="GHEA Grapalat" w:hAnsi="GHEA Grapalat" w:cs="Sylfaen"/>
          <w:sz w:val="20"/>
          <w:lang w:val="ru-RU"/>
        </w:rPr>
        <w:t>участник</w:t>
      </w:r>
      <w:r>
        <w:rPr>
          <w:rFonts w:ascii="GHEA Grapalat" w:hAnsi="GHEA Grapalat" w:cs="Sylfaen"/>
          <w:sz w:val="20"/>
          <w:lang w:val="af-ZA"/>
        </w:rPr>
        <w:t xml:space="preserve"> </w:t>
      </w:r>
      <w:r>
        <w:rPr>
          <w:rFonts w:ascii="GHEA Grapalat" w:hAnsi="GHEA Grapalat" w:cs="Sylfaen"/>
          <w:sz w:val="20"/>
          <w:lang w:val="ru-RU"/>
        </w:rPr>
        <w:t>к</w:t>
      </w:r>
      <w:r>
        <w:rPr>
          <w:rFonts w:ascii="GHEA Grapalat" w:hAnsi="GHEA Grapalat" w:cs="Sylfaen"/>
          <w:sz w:val="20"/>
          <w:lang w:val="af-ZA"/>
        </w:rPr>
        <w:t xml:space="preserve"> </w:t>
      </w:r>
      <w:r>
        <w:rPr>
          <w:rFonts w:ascii="GHEA Grapalat" w:hAnsi="GHEA Grapalat" w:cs="Sylfaen"/>
          <w:sz w:val="20"/>
          <w:lang w:val="ru-RU"/>
        </w:rPr>
        <w:t>по запросу</w:t>
      </w:r>
      <w:r>
        <w:rPr>
          <w:rFonts w:ascii="GHEA Grapalat" w:hAnsi="GHEA Grapalat" w:cs="Sylfaen"/>
          <w:sz w:val="20"/>
          <w:lang w:val="af-ZA"/>
        </w:rPr>
        <w:t xml:space="preserve"> </w:t>
      </w:r>
      <w:r>
        <w:rPr>
          <w:rFonts w:ascii="GHEA Grapalat" w:hAnsi="GHEA Grapalat" w:cs="Sylfaen"/>
          <w:sz w:val="20"/>
          <w:lang w:val="ru-RU"/>
        </w:rPr>
        <w:t>представлено</w:t>
      </w:r>
      <w:r>
        <w:rPr>
          <w:rFonts w:ascii="GHEA Grapalat" w:hAnsi="GHEA Grapalat" w:cs="Sylfaen"/>
          <w:sz w:val="20"/>
          <w:lang w:val="af-ZA"/>
        </w:rPr>
        <w:t xml:space="preserve"> </w:t>
      </w:r>
      <w:r>
        <w:rPr>
          <w:rFonts w:ascii="GHEA Grapalat" w:hAnsi="GHEA Grapalat" w:cs="Sylfaen"/>
          <w:sz w:val="20"/>
          <w:lang w:val="ru-RU"/>
        </w:rPr>
        <w:t>продукт</w:t>
      </w:r>
      <w:r>
        <w:rPr>
          <w:rFonts w:ascii="GHEA Grapalat" w:hAnsi="GHEA Grapalat" w:cs="Sylfaen"/>
          <w:sz w:val="20"/>
          <w:lang w:val="af-ZA"/>
        </w:rPr>
        <w:t xml:space="preserve"> </w:t>
      </w:r>
      <w:r>
        <w:rPr>
          <w:rFonts w:ascii="GHEA Grapalat" w:hAnsi="GHEA Grapalat"/>
          <w:sz w:val="20"/>
          <w:szCs w:val="20"/>
          <w:lang w:val="hy-AM" w:eastAsia="x-none"/>
        </w:rPr>
        <w:t xml:space="preserve">полное описание </w:t>
      </w:r>
      <w:r>
        <w:rPr>
          <w:rFonts w:ascii="GHEA Grapalat" w:hAnsi="GHEA Grapalat" w:cs="Sylfaen"/>
          <w:sz w:val="20"/>
          <w:lang w:val="af-ZA"/>
        </w:rPr>
        <w:t>:</w:t>
      </w:r>
    </w:p>
    <w:p w:rsidR="005B070E" w:rsidRDefault="005B070E" w:rsidP="005B070E">
      <w:pPr>
        <w:ind w:firstLine="567"/>
        <w:jc w:val="both"/>
        <w:rPr>
          <w:rFonts w:ascii="GHEA Grapalat" w:hAnsi="GHEA Grapalat" w:cs="Sylfaen"/>
          <w:sz w:val="20"/>
          <w:lang w:val="hy-AM"/>
        </w:rPr>
      </w:pPr>
      <w:r>
        <w:rPr>
          <w:rFonts w:ascii="GHEA Grapalat" w:hAnsi="GHEA Grapalat" w:cs="Sylfaen"/>
          <w:sz w:val="20"/>
          <w:lang w:val="af-ZA"/>
        </w:rPr>
        <w:t xml:space="preserve">9. 4 </w:t>
      </w:r>
      <w:r>
        <w:rPr>
          <w:rFonts w:ascii="GHEA Grapalat" w:hAnsi="GHEA Grapalat" w:cs="Sylfaen"/>
          <w:sz w:val="20"/>
          <w:lang w:val="hy-AM"/>
        </w:rPr>
        <w:t>Если</w:t>
      </w:r>
      <w:r>
        <w:rPr>
          <w:rFonts w:ascii="GHEA Grapalat" w:hAnsi="GHEA Grapalat" w:cs="Sylfaen"/>
          <w:sz w:val="20"/>
          <w:lang w:val="af-ZA"/>
        </w:rPr>
        <w:t xml:space="preserve"> </w:t>
      </w:r>
      <w:r>
        <w:rPr>
          <w:rFonts w:ascii="GHEA Grapalat" w:hAnsi="GHEA Grapalat" w:cs="Sylfaen"/>
          <w:sz w:val="20"/>
          <w:lang w:val="hy-AM"/>
        </w:rPr>
        <w:t>выбранный</w:t>
      </w:r>
      <w:r>
        <w:rPr>
          <w:rFonts w:ascii="GHEA Grapalat" w:hAnsi="GHEA Grapalat" w:cs="Sylfaen"/>
          <w:sz w:val="20"/>
          <w:lang w:val="af-ZA"/>
        </w:rPr>
        <w:t xml:space="preserve"> </w:t>
      </w:r>
      <w:r>
        <w:rPr>
          <w:rFonts w:ascii="GHEA Grapalat" w:hAnsi="GHEA Grapalat" w:cs="Sylfaen"/>
          <w:sz w:val="20"/>
          <w:lang w:val="hy-AM"/>
        </w:rPr>
        <w:t>участник</w:t>
      </w:r>
      <w:r>
        <w:rPr>
          <w:rFonts w:ascii="GHEA Grapalat" w:hAnsi="GHEA Grapalat" w:cs="Sylfaen"/>
          <w:sz w:val="20"/>
          <w:lang w:val="af-ZA"/>
        </w:rPr>
        <w:t xml:space="preserve"> </w:t>
      </w:r>
      <w:r>
        <w:rPr>
          <w:rFonts w:ascii="GHEA Grapalat" w:hAnsi="GHEA Grapalat" w:cs="Sylfaen"/>
          <w:sz w:val="20"/>
          <w:lang w:val="hy-AM"/>
        </w:rPr>
        <w:t>договор</w:t>
      </w:r>
      <w:r>
        <w:rPr>
          <w:rFonts w:ascii="GHEA Grapalat" w:hAnsi="GHEA Grapalat" w:cs="Sylfaen"/>
          <w:sz w:val="20"/>
          <w:lang w:val="af-ZA"/>
        </w:rPr>
        <w:t xml:space="preserve"> </w:t>
      </w:r>
      <w:r>
        <w:rPr>
          <w:rFonts w:ascii="GHEA Grapalat" w:hAnsi="GHEA Grapalat" w:cs="Sylfaen"/>
          <w:sz w:val="20"/>
          <w:lang w:val="hy-AM"/>
        </w:rPr>
        <w:t>запечатать</w:t>
      </w:r>
      <w:r>
        <w:rPr>
          <w:rFonts w:ascii="GHEA Grapalat" w:hAnsi="GHEA Grapalat" w:cs="Sylfaen"/>
          <w:sz w:val="20"/>
          <w:lang w:val="af-ZA"/>
        </w:rPr>
        <w:t xml:space="preserve"> </w:t>
      </w:r>
      <w:r>
        <w:rPr>
          <w:rFonts w:ascii="GHEA Grapalat" w:hAnsi="GHEA Grapalat" w:cs="Sylfaen"/>
          <w:sz w:val="20"/>
          <w:lang w:val="hy-AM"/>
        </w:rPr>
        <w:t>о</w:t>
      </w:r>
      <w:r>
        <w:rPr>
          <w:rFonts w:ascii="GHEA Grapalat" w:hAnsi="GHEA Grapalat" w:cs="Sylfaen"/>
          <w:sz w:val="20"/>
          <w:lang w:val="af-ZA"/>
        </w:rPr>
        <w:t xml:space="preserve"> </w:t>
      </w:r>
      <w:r>
        <w:rPr>
          <w:rFonts w:ascii="GHEA Grapalat" w:hAnsi="GHEA Grapalat" w:cs="Sylfaen"/>
          <w:sz w:val="20"/>
          <w:lang w:val="hy-AM"/>
        </w:rPr>
        <w:t>уведомление</w:t>
      </w:r>
      <w:r>
        <w:rPr>
          <w:rFonts w:ascii="GHEA Grapalat" w:hAnsi="GHEA Grapalat" w:cs="Sylfaen"/>
          <w:sz w:val="20"/>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hy-AM"/>
        </w:rPr>
        <w:t>договор</w:t>
      </w:r>
      <w:r>
        <w:rPr>
          <w:rFonts w:ascii="GHEA Grapalat" w:hAnsi="GHEA Grapalat" w:cs="Sylfaen"/>
          <w:sz w:val="20"/>
          <w:lang w:val="af-ZA"/>
        </w:rPr>
        <w:t xml:space="preserve"> </w:t>
      </w:r>
      <w:r>
        <w:rPr>
          <w:rFonts w:ascii="GHEA Grapalat" w:hAnsi="GHEA Grapalat" w:cs="Sylfaen"/>
          <w:sz w:val="20"/>
          <w:lang w:val="hy-AM"/>
        </w:rPr>
        <w:t>проект</w:t>
      </w:r>
      <w:r>
        <w:rPr>
          <w:rFonts w:ascii="GHEA Grapalat" w:hAnsi="GHEA Grapalat" w:cs="Sylfaen"/>
          <w:sz w:val="20"/>
          <w:lang w:val="af-ZA"/>
        </w:rPr>
        <w:t xml:space="preserve"> </w:t>
      </w:r>
      <w:r>
        <w:rPr>
          <w:rFonts w:ascii="GHEA Grapalat" w:hAnsi="GHEA Grapalat" w:cs="Sylfaen"/>
          <w:sz w:val="20"/>
          <w:lang w:val="hy-AM"/>
        </w:rPr>
        <w:t>от получения</w:t>
      </w:r>
      <w:r>
        <w:rPr>
          <w:rFonts w:ascii="GHEA Grapalat" w:hAnsi="GHEA Grapalat" w:cs="Sylfaen"/>
          <w:sz w:val="20"/>
          <w:lang w:val="af-ZA"/>
        </w:rPr>
        <w:t xml:space="preserve"> </w:t>
      </w:r>
      <w:r>
        <w:rPr>
          <w:rFonts w:ascii="GHEA Grapalat" w:hAnsi="GHEA Grapalat" w:cs="Sylfaen"/>
          <w:sz w:val="20"/>
          <w:lang w:val="hy-AM"/>
        </w:rPr>
        <w:t xml:space="preserve">то </w:t>
      </w:r>
      <w:r>
        <w:rPr>
          <w:rFonts w:ascii="GHEA Grapalat" w:hAnsi="GHEA Grapalat" w:cs="Sylfaen"/>
          <w:sz w:val="20"/>
          <w:lang w:val="af-ZA"/>
        </w:rPr>
        <w:t xml:space="preserve">в течение срока, указанного </w:t>
      </w:r>
      <w:r>
        <w:rPr>
          <w:rFonts w:ascii="GHEA Grapalat" w:hAnsi="GHEA Grapalat" w:cs="Sylfaen"/>
          <w:sz w:val="20"/>
          <w:lang w:val="hy-AM"/>
        </w:rPr>
        <w:t xml:space="preserve">в </w:t>
      </w:r>
      <w:r>
        <w:rPr>
          <w:rFonts w:ascii="GHEA Grapalat" w:hAnsi="GHEA Grapalat" w:cs="GHEA Grapalat"/>
          <w:sz w:val="20"/>
          <w:lang w:val="hy-AM"/>
        </w:rPr>
        <w:t xml:space="preserve">пункте </w:t>
      </w:r>
      <w:r>
        <w:rPr>
          <w:rFonts w:ascii="Cambria Math" w:hAnsi="Cambria Math" w:cs="Cambria Math"/>
          <w:sz w:val="20"/>
          <w:lang w:val="hy-AM"/>
        </w:rPr>
        <w:t xml:space="preserve">10.1 </w:t>
      </w:r>
      <w:r>
        <w:rPr>
          <w:rFonts w:ascii="GHEA Grapalat" w:hAnsi="GHEA Grapalat" w:cs="Sylfaen"/>
          <w:sz w:val="20"/>
          <w:lang w:val="hy-AM"/>
        </w:rPr>
        <w:t>настоящего приглашения , и в соответствии с проектом договора, который будет подписан</w:t>
      </w:r>
      <w:r>
        <w:rPr>
          <w:rFonts w:ascii="Courier New" w:hAnsi="Courier New" w:cs="Courier New"/>
          <w:sz w:val="20"/>
          <w:lang w:val="hy-AM"/>
        </w:rPr>
        <w:t> </w:t>
      </w:r>
      <w:r>
        <w:rPr>
          <w:rFonts w:ascii="GHEA Grapalat" w:hAnsi="GHEA Grapalat" w:cs="Sylfaen"/>
          <w:sz w:val="20"/>
          <w:lang w:val="hy-AM"/>
        </w:rPr>
        <w:t>Если требуется авансовый платеж, он не будет произведен в течение 10 рабочих дней.</w:t>
      </w:r>
      <w:r>
        <w:rPr>
          <w:rFonts w:ascii="GHEA Grapalat" w:hAnsi="GHEA Grapalat" w:cs="Sylfaen"/>
          <w:sz w:val="20"/>
          <w:lang w:val="af-ZA"/>
        </w:rPr>
        <w:t xml:space="preserve"> </w:t>
      </w:r>
      <w:r>
        <w:rPr>
          <w:rFonts w:ascii="GHEA Grapalat" w:hAnsi="GHEA Grapalat" w:cs="Sylfaen"/>
          <w:sz w:val="20"/>
          <w:lang w:val="hy-AM"/>
        </w:rPr>
        <w:t>подписание</w:t>
      </w:r>
      <w:r>
        <w:rPr>
          <w:rFonts w:ascii="GHEA Grapalat" w:hAnsi="GHEA Grapalat" w:cs="Sylfaen"/>
          <w:sz w:val="20"/>
          <w:lang w:val="af-ZA"/>
        </w:rPr>
        <w:t xml:space="preserve"> </w:t>
      </w:r>
      <w:r>
        <w:rPr>
          <w:rFonts w:ascii="GHEA Grapalat" w:hAnsi="GHEA Grapalat" w:cs="Sylfaen"/>
          <w:sz w:val="20"/>
          <w:lang w:val="hy-AM"/>
        </w:rPr>
        <w:t>контракт</w:t>
      </w:r>
      <w:r>
        <w:rPr>
          <w:rFonts w:ascii="GHEA Grapalat" w:hAnsi="GHEA Grapalat" w:cs="Sylfaen"/>
          <w:sz w:val="20"/>
          <w:lang w:val="af-ZA"/>
        </w:rPr>
        <w:t xml:space="preserve"> </w:t>
      </w:r>
      <w:r>
        <w:rPr>
          <w:rFonts w:ascii="GHEA Grapalat" w:hAnsi="GHEA Grapalat" w:cs="Sylfaen"/>
          <w:sz w:val="20"/>
          <w:lang w:val="hy-AM"/>
        </w:rPr>
        <w:t xml:space="preserve">и </w:t>
      </w:r>
      <w:r>
        <w:rPr>
          <w:rFonts w:ascii="GHEA Grapalat" w:hAnsi="GHEA Grapalat" w:cs="Sylfaen"/>
          <w:sz w:val="20"/>
          <w:lang w:val="af-ZA"/>
        </w:rPr>
        <w:t>клиент</w:t>
      </w:r>
      <w:r>
        <w:rPr>
          <w:rFonts w:ascii="GHEA Grapalat" w:hAnsi="GHEA Grapalat" w:cs="Sylfaen"/>
          <w:sz w:val="20"/>
          <w:lang w:val="hy-AM"/>
        </w:rPr>
        <w:t>​</w:t>
      </w:r>
      <w:r>
        <w:rPr>
          <w:rFonts w:ascii="GHEA Grapalat" w:hAnsi="GHEA Grapalat" w:cs="Sylfaen"/>
          <w:sz w:val="20"/>
          <w:lang w:val="af-ZA"/>
        </w:rPr>
        <w:t xml:space="preserve"> </w:t>
      </w:r>
      <w:r>
        <w:rPr>
          <w:rFonts w:ascii="GHEA Grapalat" w:hAnsi="GHEA Grapalat" w:cs="Sylfaen"/>
          <w:sz w:val="20"/>
          <w:lang w:val="hy-AM"/>
        </w:rPr>
        <w:t xml:space="preserve">представляет </w:t>
      </w:r>
      <w:r>
        <w:rPr>
          <w:rFonts w:ascii="GHEA Grapalat" w:hAnsi="GHEA Grapalat" w:cs="Sylfaen"/>
          <w:sz w:val="20"/>
          <w:lang w:val="af-ZA"/>
        </w:rPr>
        <w:t xml:space="preserve">квалификацию и </w:t>
      </w:r>
      <w:r>
        <w:rPr>
          <w:rFonts w:ascii="GHEA Grapalat" w:hAnsi="GHEA Grapalat" w:cs="Sylfaen"/>
          <w:sz w:val="20"/>
          <w:lang w:val="hy-AM"/>
        </w:rPr>
        <w:t>контракт</w:t>
      </w:r>
      <w:r>
        <w:rPr>
          <w:rFonts w:ascii="GHEA Grapalat" w:hAnsi="GHEA Grapalat" w:cs="Sylfaen"/>
          <w:sz w:val="20"/>
          <w:lang w:val="af-ZA"/>
        </w:rPr>
        <w:t xml:space="preserve"> </w:t>
      </w:r>
      <w:r>
        <w:rPr>
          <w:rFonts w:ascii="GHEA Grapalat" w:hAnsi="GHEA Grapalat" w:cs="Sylfaen"/>
          <w:sz w:val="20"/>
          <w:lang w:val="hy-AM"/>
        </w:rPr>
        <w:t xml:space="preserve">гарантии </w:t>
      </w:r>
      <w:r>
        <w:rPr>
          <w:rFonts w:ascii="GHEA Grapalat" w:hAnsi="GHEA Grapalat" w:cs="Sylfaen"/>
          <w:sz w:val="20"/>
          <w:lang w:val="af-ZA"/>
        </w:rPr>
        <w:t xml:space="preserve">, </w:t>
      </w:r>
      <w:r>
        <w:rPr>
          <w:rFonts w:ascii="GHEA Grapalat" w:hAnsi="GHEA Grapalat" w:cs="Sylfaen"/>
          <w:sz w:val="20"/>
          <w:lang w:val="hy-AM"/>
        </w:rPr>
        <w:t>а если проектом договора, который должен быть подписан, предусмотрен аванс и выбранный участник принимает это условие, также предоставление аванса,</w:t>
      </w:r>
      <w:r>
        <w:rPr>
          <w:rFonts w:ascii="GHEA Grapalat" w:hAnsi="GHEA Grapalat" w:cs="Sylfaen"/>
          <w:i/>
          <w:sz w:val="20"/>
          <w:lang w:val="af-ZA"/>
        </w:rPr>
        <w:t xml:space="preserve"> </w:t>
      </w:r>
      <w:r>
        <w:rPr>
          <w:rFonts w:ascii="GHEA Grapalat" w:hAnsi="GHEA Grapalat" w:cs="Sylfaen"/>
          <w:sz w:val="20"/>
          <w:lang w:val="hy-AM"/>
        </w:rPr>
        <w:t>то он лишается права подписывать договор.</w:t>
      </w:r>
      <w:r>
        <w:rPr>
          <w:rFonts w:ascii="GHEA Grapalat" w:hAnsi="GHEA Grapalat" w:cs="Sylfaen"/>
          <w:sz w:val="20"/>
          <w:lang w:val="af-ZA"/>
        </w:rPr>
        <w:t xml:space="preserve"> </w:t>
      </w:r>
    </w:p>
    <w:p w:rsidR="005B070E" w:rsidRDefault="005B070E" w:rsidP="005B070E">
      <w:pPr>
        <w:ind w:firstLine="567"/>
        <w:jc w:val="both"/>
        <w:rPr>
          <w:rFonts w:ascii="GHEA Grapalat" w:hAnsi="GHEA Grapalat" w:cs="Sylfaen"/>
          <w:sz w:val="20"/>
          <w:lang w:val="af-ZA"/>
        </w:rPr>
      </w:pPr>
      <w:r>
        <w:rPr>
          <w:rFonts w:ascii="GHEA Grapalat" w:hAnsi="GHEA Grapalat" w:cs="Sylfaen"/>
          <w:sz w:val="20"/>
          <w:lang w:val="hy-AM"/>
        </w:rPr>
        <w:t>Общий</w:t>
      </w:r>
      <w:r>
        <w:rPr>
          <w:rFonts w:ascii="GHEA Grapalat" w:hAnsi="GHEA Grapalat" w:cs="Sylfaen"/>
          <w:sz w:val="20"/>
          <w:lang w:val="af-ZA"/>
        </w:rPr>
        <w:t xml:space="preserve"> </w:t>
      </w:r>
      <w:r>
        <w:rPr>
          <w:rFonts w:ascii="GHEA Grapalat" w:hAnsi="GHEA Grapalat" w:cs="Sylfaen"/>
          <w:sz w:val="20"/>
          <w:lang w:val="hy-AM"/>
        </w:rPr>
        <w:t>в котором</w:t>
      </w:r>
      <w:r>
        <w:rPr>
          <w:rFonts w:ascii="GHEA Grapalat" w:hAnsi="GHEA Grapalat" w:cs="Sylfaen"/>
          <w:sz w:val="20"/>
          <w:lang w:val="af-ZA"/>
        </w:rPr>
        <w:t xml:space="preserve"> </w:t>
      </w:r>
      <w:r>
        <w:rPr>
          <w:rFonts w:ascii="GHEA Grapalat" w:hAnsi="GHEA Grapalat" w:cs="Sylfaen"/>
          <w:sz w:val="20"/>
          <w:lang w:val="hy-AM"/>
        </w:rPr>
        <w:t>Проект договора, согласованный выбранным участником, представляется заказчику в письменной форме, о чем в системе документооборота заказчика фиксируется отметка о его согласовании. Проект договора утверждается руководителем заказчика в течение двух рабочих дней с момента возникновения соответствующего полномочия.</w:t>
      </w:r>
      <w:r>
        <w:rPr>
          <w:rFonts w:ascii="GHEA Grapalat" w:hAnsi="GHEA Grapalat" w:cs="Sylfaen"/>
          <w:sz w:val="20"/>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hy-AM"/>
        </w:rPr>
        <w:t>одобрение</w:t>
      </w:r>
      <w:r>
        <w:rPr>
          <w:rFonts w:ascii="GHEA Grapalat" w:hAnsi="GHEA Grapalat" w:cs="Sylfaen"/>
          <w:sz w:val="20"/>
          <w:lang w:val="af-ZA"/>
        </w:rPr>
        <w:t xml:space="preserve"> </w:t>
      </w:r>
      <w:r>
        <w:rPr>
          <w:rFonts w:ascii="GHEA Grapalat" w:hAnsi="GHEA Grapalat" w:cs="Sylfaen"/>
          <w:sz w:val="20"/>
          <w:lang w:val="hy-AM"/>
        </w:rPr>
        <w:t>последующий</w:t>
      </w:r>
      <w:r>
        <w:rPr>
          <w:rFonts w:ascii="GHEA Grapalat" w:hAnsi="GHEA Grapalat" w:cs="Sylfaen"/>
          <w:sz w:val="20"/>
          <w:lang w:val="af-ZA"/>
        </w:rPr>
        <w:t xml:space="preserve"> </w:t>
      </w:r>
      <w:r>
        <w:rPr>
          <w:rFonts w:ascii="GHEA Grapalat" w:hAnsi="GHEA Grapalat" w:cs="Sylfaen"/>
          <w:sz w:val="20"/>
          <w:lang w:val="hy-AM"/>
        </w:rPr>
        <w:t>работающий</w:t>
      </w:r>
      <w:r>
        <w:rPr>
          <w:rFonts w:ascii="GHEA Grapalat" w:hAnsi="GHEA Grapalat" w:cs="Sylfaen"/>
          <w:sz w:val="20"/>
          <w:lang w:val="af-ZA"/>
        </w:rPr>
        <w:t xml:space="preserve"> </w:t>
      </w:r>
      <w:r>
        <w:rPr>
          <w:rFonts w:ascii="GHEA Grapalat" w:hAnsi="GHEA Grapalat" w:cs="Sylfaen"/>
          <w:sz w:val="20"/>
          <w:lang w:val="hy-AM"/>
        </w:rPr>
        <w:t>день</w:t>
      </w:r>
      <w:r>
        <w:rPr>
          <w:rFonts w:ascii="GHEA Grapalat" w:hAnsi="GHEA Grapalat" w:cs="Sylfaen"/>
          <w:sz w:val="20"/>
          <w:lang w:val="af-ZA"/>
        </w:rPr>
        <w:t xml:space="preserve"> </w:t>
      </w:r>
      <w:r>
        <w:rPr>
          <w:rFonts w:ascii="GHEA Grapalat" w:hAnsi="GHEA Grapalat" w:cs="Sylfaen"/>
          <w:sz w:val="20"/>
          <w:lang w:val="hy-AM"/>
        </w:rPr>
        <w:t>сопровождающий</w:t>
      </w:r>
      <w:r>
        <w:rPr>
          <w:rFonts w:ascii="GHEA Grapalat" w:hAnsi="GHEA Grapalat" w:cs="Sylfaen"/>
          <w:sz w:val="20"/>
          <w:lang w:val="af-ZA"/>
        </w:rPr>
        <w:t xml:space="preserve"> </w:t>
      </w:r>
      <w:r>
        <w:rPr>
          <w:rFonts w:ascii="GHEA Grapalat" w:hAnsi="GHEA Grapalat" w:cs="Sylfaen"/>
          <w:sz w:val="20"/>
          <w:lang w:val="hy-AM"/>
        </w:rPr>
        <w:t>в письменной форме</w:t>
      </w:r>
      <w:r>
        <w:rPr>
          <w:rFonts w:ascii="GHEA Grapalat" w:hAnsi="GHEA Grapalat" w:cs="Sylfaen"/>
          <w:sz w:val="20"/>
          <w:lang w:val="af-ZA"/>
        </w:rPr>
        <w:t xml:space="preserve"> </w:t>
      </w:r>
      <w:r>
        <w:rPr>
          <w:rFonts w:ascii="GHEA Grapalat" w:hAnsi="GHEA Grapalat" w:cs="Sylfaen"/>
          <w:sz w:val="20"/>
          <w:lang w:val="hy-AM"/>
        </w:rPr>
        <w:t>предоставил</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выбранный</w:t>
      </w:r>
      <w:r>
        <w:rPr>
          <w:rFonts w:ascii="GHEA Grapalat" w:hAnsi="GHEA Grapalat" w:cs="Sylfaen"/>
          <w:sz w:val="20"/>
          <w:lang w:val="af-ZA"/>
        </w:rPr>
        <w:t xml:space="preserve"> </w:t>
      </w:r>
      <w:r>
        <w:rPr>
          <w:rFonts w:ascii="GHEA Grapalat" w:hAnsi="GHEA Grapalat" w:cs="Sylfaen"/>
          <w:sz w:val="20"/>
          <w:lang w:val="hy-AM"/>
        </w:rPr>
        <w:t>участнику.</w:t>
      </w:r>
    </w:p>
    <w:p w:rsidR="005B070E" w:rsidRDefault="005B070E" w:rsidP="005B070E">
      <w:pPr>
        <w:pStyle w:val="BodyTextIndent"/>
        <w:spacing w:line="240" w:lineRule="auto"/>
        <w:ind w:firstLine="567"/>
        <w:rPr>
          <w:rFonts w:ascii="GHEA Grapalat" w:hAnsi="GHEA Grapalat" w:cs="Sylfaen"/>
          <w:szCs w:val="24"/>
          <w:lang w:val="af-ZA"/>
        </w:rPr>
      </w:pPr>
      <w:r>
        <w:rPr>
          <w:rFonts w:ascii="GHEA Grapalat" w:hAnsi="GHEA Grapalat" w:cs="Sylfaen"/>
          <w:szCs w:val="24"/>
          <w:lang w:val="af-ZA"/>
        </w:rPr>
        <w:t xml:space="preserve">9.5 </w:t>
      </w:r>
      <w:r>
        <w:rPr>
          <w:rFonts w:ascii="GHEA Grapalat" w:hAnsi="GHEA Grapalat" w:cs="Sylfaen"/>
          <w:szCs w:val="24"/>
          <w:lang w:val="ru-RU"/>
        </w:rPr>
        <w:t>До</w:t>
      </w:r>
      <w:r>
        <w:rPr>
          <w:rFonts w:ascii="GHEA Grapalat" w:hAnsi="GHEA Grapalat" w:cs="Sylfaen"/>
          <w:szCs w:val="24"/>
          <w:lang w:val="af-ZA"/>
        </w:rPr>
        <w:t xml:space="preserve"> </w:t>
      </w:r>
      <w:r>
        <w:rPr>
          <w:rFonts w:ascii="GHEA Grapalat" w:hAnsi="GHEA Grapalat" w:cs="Sylfaen"/>
          <w:szCs w:val="24"/>
          <w:lang w:val="ru-RU"/>
        </w:rPr>
        <w:t>этот</w:t>
      </w:r>
      <w:r>
        <w:rPr>
          <w:rFonts w:ascii="GHEA Grapalat" w:hAnsi="GHEA Grapalat" w:cs="Sylfaen"/>
          <w:szCs w:val="24"/>
          <w:lang w:val="af-ZA"/>
        </w:rPr>
        <w:t xml:space="preserve"> </w:t>
      </w:r>
      <w:r>
        <w:rPr>
          <w:rFonts w:ascii="GHEA Grapalat" w:hAnsi="GHEA Grapalat" w:cs="Sylfaen"/>
          <w:szCs w:val="24"/>
          <w:lang w:val="hy-AM"/>
        </w:rPr>
        <w:t xml:space="preserve">9.4 </w:t>
      </w:r>
      <w:r>
        <w:rPr>
          <w:rFonts w:ascii="GHEA Grapalat" w:hAnsi="GHEA Grapalat" w:cs="Sylfaen"/>
          <w:szCs w:val="24"/>
          <w:lang w:val="af-ZA"/>
        </w:rPr>
        <w:t xml:space="preserve">пункт части </w:t>
      </w:r>
      <w:r>
        <w:rPr>
          <w:rFonts w:ascii="GHEA Grapalat" w:hAnsi="GHEA Grapalat" w:cs="Sylfaen"/>
          <w:szCs w:val="24"/>
          <w:lang w:val="ru-RU"/>
        </w:rPr>
        <w:t>1 приглашения</w:t>
      </w:r>
      <w:r>
        <w:rPr>
          <w:rFonts w:ascii="GHEA Grapalat" w:hAnsi="GHEA Grapalat" w:cs="Sylfaen"/>
          <w:szCs w:val="24"/>
          <w:lang w:val="af-ZA"/>
        </w:rPr>
        <w:t xml:space="preserve"> </w:t>
      </w:r>
      <w:r>
        <w:rPr>
          <w:rFonts w:ascii="GHEA Grapalat" w:hAnsi="GHEA Grapalat" w:cs="Sylfaen"/>
          <w:szCs w:val="24"/>
          <w:lang w:val="ru-RU"/>
        </w:rPr>
        <w:t>намеревался</w:t>
      </w:r>
      <w:r>
        <w:rPr>
          <w:rFonts w:ascii="GHEA Grapalat" w:hAnsi="GHEA Grapalat" w:cs="Sylfaen"/>
          <w:szCs w:val="24"/>
          <w:lang w:val="af-ZA"/>
        </w:rPr>
        <w:t xml:space="preserve"> </w:t>
      </w:r>
      <w:r>
        <w:rPr>
          <w:rFonts w:ascii="GHEA Grapalat" w:hAnsi="GHEA Grapalat" w:cs="Sylfaen"/>
          <w:szCs w:val="24"/>
          <w:lang w:val="ru-RU"/>
        </w:rPr>
        <w:t>крайний срок</w:t>
      </w:r>
      <w:r>
        <w:rPr>
          <w:rFonts w:ascii="GHEA Grapalat" w:hAnsi="GHEA Grapalat" w:cs="Sylfaen"/>
          <w:szCs w:val="24"/>
          <w:lang w:val="af-ZA"/>
        </w:rPr>
        <w:t xml:space="preserve"> </w:t>
      </w:r>
      <w:r>
        <w:rPr>
          <w:rFonts w:ascii="GHEA Grapalat" w:hAnsi="GHEA Grapalat" w:cs="Sylfaen"/>
          <w:szCs w:val="24"/>
          <w:lang w:val="ru-RU"/>
        </w:rPr>
        <w:t xml:space="preserve">конец </w:t>
      </w:r>
      <w:r>
        <w:rPr>
          <w:rFonts w:ascii="GHEA Grapalat" w:hAnsi="GHEA Grapalat" w:cs="Sylfaen"/>
          <w:szCs w:val="24"/>
          <w:lang w:val="af-ZA"/>
        </w:rPr>
        <w:t xml:space="preserve">, </w:t>
      </w:r>
      <w:r>
        <w:rPr>
          <w:rFonts w:ascii="GHEA Grapalat" w:hAnsi="GHEA Grapalat" w:cs="Sylfaen"/>
          <w:szCs w:val="24"/>
          <w:lang w:val="ru-RU"/>
        </w:rPr>
        <w:t>стороны</w:t>
      </w:r>
      <w:r>
        <w:rPr>
          <w:rFonts w:ascii="GHEA Grapalat" w:hAnsi="GHEA Grapalat" w:cs="Sylfaen"/>
          <w:szCs w:val="24"/>
          <w:lang w:val="af-ZA"/>
        </w:rPr>
        <w:t xml:space="preserve"> </w:t>
      </w:r>
      <w:r>
        <w:rPr>
          <w:rFonts w:ascii="GHEA Grapalat" w:hAnsi="GHEA Grapalat" w:cs="Sylfaen"/>
          <w:szCs w:val="24"/>
          <w:lang w:val="ru-RU"/>
        </w:rPr>
        <w:t xml:space="preserve">с согласия </w:t>
      </w:r>
      <w:r>
        <w:rPr>
          <w:rFonts w:ascii="GHEA Grapalat" w:hAnsi="GHEA Grapalat" w:cs="Sylfaen"/>
          <w:szCs w:val="24"/>
          <w:lang w:val="af-ZA"/>
        </w:rPr>
        <w:t xml:space="preserve">, </w:t>
      </w:r>
      <w:r>
        <w:rPr>
          <w:rFonts w:ascii="GHEA Grapalat" w:hAnsi="GHEA Grapalat" w:cs="Sylfaen"/>
          <w:szCs w:val="24"/>
          <w:lang w:val="ru-RU"/>
        </w:rPr>
        <w:t>может</w:t>
      </w:r>
      <w:r>
        <w:rPr>
          <w:rFonts w:ascii="GHEA Grapalat" w:hAnsi="GHEA Grapalat" w:cs="Sylfaen"/>
          <w:szCs w:val="24"/>
          <w:lang w:val="af-ZA"/>
        </w:rPr>
        <w:t xml:space="preserve"> </w:t>
      </w:r>
      <w:r>
        <w:rPr>
          <w:rFonts w:ascii="GHEA Grapalat" w:hAnsi="GHEA Grapalat" w:cs="Sylfaen"/>
          <w:szCs w:val="24"/>
          <w:lang w:val="ru-RU"/>
        </w:rPr>
        <w:t>являются</w:t>
      </w:r>
      <w:r>
        <w:rPr>
          <w:rFonts w:ascii="GHEA Grapalat" w:hAnsi="GHEA Grapalat" w:cs="Sylfaen"/>
          <w:szCs w:val="24"/>
          <w:lang w:val="af-ZA"/>
        </w:rPr>
        <w:t xml:space="preserve"> </w:t>
      </w:r>
      <w:r>
        <w:rPr>
          <w:rFonts w:ascii="GHEA Grapalat" w:hAnsi="GHEA Grapalat" w:cs="Sylfaen"/>
          <w:szCs w:val="24"/>
          <w:lang w:val="ru-RU"/>
        </w:rPr>
        <w:t>договор</w:t>
      </w:r>
      <w:r>
        <w:rPr>
          <w:rFonts w:ascii="GHEA Grapalat" w:hAnsi="GHEA Grapalat" w:cs="Sylfaen"/>
          <w:szCs w:val="24"/>
          <w:lang w:val="af-ZA"/>
        </w:rPr>
        <w:t xml:space="preserve"> </w:t>
      </w:r>
      <w:r>
        <w:rPr>
          <w:rFonts w:ascii="GHEA Grapalat" w:hAnsi="GHEA Grapalat" w:cs="Sylfaen"/>
          <w:szCs w:val="24"/>
          <w:lang w:val="ru-RU"/>
        </w:rPr>
        <w:t>дизайн</w:t>
      </w:r>
      <w:r>
        <w:rPr>
          <w:rFonts w:ascii="GHEA Grapalat" w:hAnsi="GHEA Grapalat" w:cs="Sylfaen"/>
          <w:szCs w:val="24"/>
          <w:lang w:val="af-ZA"/>
        </w:rPr>
        <w:t xml:space="preserve"> </w:t>
      </w:r>
      <w:r>
        <w:rPr>
          <w:rFonts w:ascii="GHEA Grapalat" w:hAnsi="GHEA Grapalat" w:cs="Sylfaen"/>
          <w:szCs w:val="24"/>
          <w:lang w:val="ru-RU"/>
        </w:rPr>
        <w:t>сделанный</w:t>
      </w:r>
      <w:r>
        <w:rPr>
          <w:rFonts w:ascii="GHEA Grapalat" w:hAnsi="GHEA Grapalat" w:cs="Sylfaen"/>
          <w:szCs w:val="24"/>
          <w:lang w:val="af-ZA"/>
        </w:rPr>
        <w:t xml:space="preserve"> </w:t>
      </w:r>
      <w:r>
        <w:rPr>
          <w:rFonts w:ascii="GHEA Grapalat" w:hAnsi="GHEA Grapalat" w:cs="Sylfaen"/>
          <w:szCs w:val="24"/>
          <w:lang w:val="ru-RU"/>
        </w:rPr>
        <w:t xml:space="preserve">изменения </w:t>
      </w:r>
      <w:r>
        <w:rPr>
          <w:rFonts w:ascii="GHEA Grapalat" w:hAnsi="GHEA Grapalat" w:cs="Sylfaen"/>
          <w:szCs w:val="24"/>
          <w:lang w:val="af-ZA"/>
        </w:rPr>
        <w:t xml:space="preserve">, </w:t>
      </w:r>
      <w:r>
        <w:rPr>
          <w:rFonts w:ascii="GHEA Grapalat" w:hAnsi="GHEA Grapalat" w:cs="Sylfaen"/>
          <w:szCs w:val="24"/>
          <w:lang w:val="ru-RU"/>
        </w:rPr>
        <w:t>но</w:t>
      </w:r>
      <w:r>
        <w:rPr>
          <w:rFonts w:ascii="GHEA Grapalat" w:hAnsi="GHEA Grapalat" w:cs="Sylfaen"/>
          <w:szCs w:val="24"/>
          <w:lang w:val="af-ZA"/>
        </w:rPr>
        <w:t xml:space="preserve"> </w:t>
      </w:r>
      <w:r>
        <w:rPr>
          <w:rFonts w:ascii="GHEA Grapalat" w:hAnsi="GHEA Grapalat" w:cs="Sylfaen"/>
          <w:szCs w:val="24"/>
          <w:lang w:val="ru-RU"/>
        </w:rPr>
        <w:t>их</w:t>
      </w:r>
      <w:r>
        <w:rPr>
          <w:rFonts w:ascii="GHEA Grapalat" w:hAnsi="GHEA Grapalat" w:cs="Sylfaen"/>
          <w:szCs w:val="24"/>
          <w:lang w:val="af-ZA"/>
        </w:rPr>
        <w:t xml:space="preserve"> </w:t>
      </w:r>
      <w:r>
        <w:rPr>
          <w:rFonts w:ascii="GHEA Grapalat" w:hAnsi="GHEA Grapalat" w:cs="Sylfaen"/>
          <w:szCs w:val="24"/>
          <w:lang w:val="ru-RU"/>
        </w:rPr>
        <w:t>не являются</w:t>
      </w:r>
      <w:r>
        <w:rPr>
          <w:rFonts w:ascii="GHEA Grapalat" w:hAnsi="GHEA Grapalat" w:cs="Sylfaen"/>
          <w:szCs w:val="24"/>
          <w:lang w:val="af-ZA"/>
        </w:rPr>
        <w:t xml:space="preserve"> </w:t>
      </w:r>
      <w:r>
        <w:rPr>
          <w:rFonts w:ascii="GHEA Grapalat" w:hAnsi="GHEA Grapalat" w:cs="Sylfaen"/>
          <w:szCs w:val="24"/>
          <w:lang w:val="ru-RU"/>
        </w:rPr>
        <w:t>может</w:t>
      </w:r>
      <w:r>
        <w:rPr>
          <w:rFonts w:ascii="GHEA Grapalat" w:hAnsi="GHEA Grapalat" w:cs="Sylfaen"/>
          <w:szCs w:val="24"/>
          <w:lang w:val="af-ZA"/>
        </w:rPr>
        <w:t xml:space="preserve"> </w:t>
      </w:r>
      <w:r>
        <w:rPr>
          <w:rFonts w:ascii="GHEA Grapalat" w:hAnsi="GHEA Grapalat" w:cs="Sylfaen"/>
          <w:szCs w:val="24"/>
          <w:lang w:val="ru-RU"/>
        </w:rPr>
        <w:t>вести</w:t>
      </w:r>
      <w:r>
        <w:rPr>
          <w:rFonts w:ascii="GHEA Grapalat" w:hAnsi="GHEA Grapalat" w:cs="Sylfaen"/>
          <w:szCs w:val="24"/>
          <w:lang w:val="af-ZA"/>
        </w:rPr>
        <w:t xml:space="preserve"> </w:t>
      </w:r>
      <w:r>
        <w:rPr>
          <w:rFonts w:ascii="GHEA Grapalat" w:hAnsi="GHEA Grapalat" w:cs="Sylfaen"/>
          <w:szCs w:val="24"/>
          <w:lang w:val="ru-RU"/>
        </w:rPr>
        <w:t>покупка</w:t>
      </w:r>
      <w:r>
        <w:rPr>
          <w:rFonts w:ascii="GHEA Grapalat" w:hAnsi="GHEA Grapalat" w:cs="Sylfaen"/>
          <w:szCs w:val="24"/>
          <w:lang w:val="af-ZA"/>
        </w:rPr>
        <w:t xml:space="preserve"> </w:t>
      </w:r>
      <w:r>
        <w:rPr>
          <w:rFonts w:ascii="GHEA Grapalat" w:hAnsi="GHEA Grapalat" w:cs="Sylfaen"/>
          <w:szCs w:val="24"/>
          <w:lang w:val="ru-RU"/>
        </w:rPr>
        <w:t>предмет</w:t>
      </w:r>
      <w:r>
        <w:rPr>
          <w:rFonts w:ascii="GHEA Grapalat" w:hAnsi="GHEA Grapalat" w:cs="Sylfaen"/>
          <w:szCs w:val="24"/>
          <w:lang w:val="af-ZA"/>
        </w:rPr>
        <w:t xml:space="preserve"> </w:t>
      </w:r>
      <w:r>
        <w:rPr>
          <w:rFonts w:ascii="GHEA Grapalat" w:hAnsi="GHEA Grapalat" w:cs="Sylfaen"/>
          <w:szCs w:val="24"/>
          <w:lang w:val="ru-RU"/>
        </w:rPr>
        <w:t>характеристики</w:t>
      </w:r>
      <w:r>
        <w:rPr>
          <w:rFonts w:ascii="GHEA Grapalat" w:hAnsi="GHEA Grapalat" w:cs="Sylfaen"/>
          <w:szCs w:val="24"/>
          <w:lang w:val="af-ZA"/>
        </w:rPr>
        <w:t xml:space="preserve"> </w:t>
      </w:r>
      <w:r>
        <w:rPr>
          <w:rFonts w:ascii="GHEA Grapalat" w:hAnsi="GHEA Grapalat" w:cs="Sylfaen"/>
          <w:szCs w:val="24"/>
          <w:lang w:val="ru-RU"/>
        </w:rPr>
        <w:t xml:space="preserve">изменение </w:t>
      </w:r>
      <w:r>
        <w:rPr>
          <w:rFonts w:ascii="GHEA Grapalat" w:hAnsi="GHEA Grapalat" w:cs="Sylfaen"/>
          <w:szCs w:val="24"/>
          <w:lang w:val="af-ZA"/>
        </w:rPr>
        <w:t xml:space="preserve">размера </w:t>
      </w:r>
      <w:r>
        <w:rPr>
          <w:rFonts w:ascii="GHEA Grapalat" w:hAnsi="GHEA Grapalat" w:cs="Sylfaen"/>
          <w:szCs w:val="24"/>
          <w:lang w:val="hy-AM"/>
        </w:rPr>
        <w:t>аванса или</w:t>
      </w:r>
      <w:r>
        <w:rPr>
          <w:rFonts w:ascii="GHEA Grapalat" w:hAnsi="GHEA Grapalat" w:cs="Sylfaen"/>
          <w:szCs w:val="24"/>
          <w:lang w:val="af-ZA"/>
        </w:rPr>
        <w:t xml:space="preserve"> </w:t>
      </w:r>
      <w:r>
        <w:rPr>
          <w:rFonts w:ascii="GHEA Grapalat" w:hAnsi="GHEA Grapalat" w:cs="Sylfaen"/>
          <w:szCs w:val="24"/>
          <w:lang w:val="ru-RU"/>
        </w:rPr>
        <w:t>выбранный</w:t>
      </w:r>
      <w:r>
        <w:rPr>
          <w:rFonts w:ascii="GHEA Grapalat" w:hAnsi="GHEA Grapalat" w:cs="Sylfaen"/>
          <w:szCs w:val="24"/>
          <w:lang w:val="af-ZA"/>
        </w:rPr>
        <w:t xml:space="preserve"> </w:t>
      </w:r>
      <w:r>
        <w:rPr>
          <w:rFonts w:ascii="GHEA Grapalat" w:hAnsi="GHEA Grapalat" w:cs="Sylfaen"/>
          <w:szCs w:val="24"/>
          <w:lang w:val="ru-RU"/>
        </w:rPr>
        <w:t>участник</w:t>
      </w:r>
      <w:r>
        <w:rPr>
          <w:rFonts w:ascii="GHEA Grapalat" w:hAnsi="GHEA Grapalat" w:cs="Sylfaen"/>
          <w:szCs w:val="24"/>
          <w:lang w:val="af-ZA"/>
        </w:rPr>
        <w:t xml:space="preserve"> </w:t>
      </w:r>
      <w:r>
        <w:rPr>
          <w:rFonts w:ascii="GHEA Grapalat" w:hAnsi="GHEA Grapalat" w:cs="Sylfaen"/>
          <w:szCs w:val="24"/>
          <w:lang w:val="ru-RU"/>
        </w:rPr>
        <w:t>предложенный</w:t>
      </w:r>
      <w:r>
        <w:rPr>
          <w:rFonts w:ascii="GHEA Grapalat" w:hAnsi="GHEA Grapalat" w:cs="Sylfaen"/>
          <w:szCs w:val="24"/>
          <w:lang w:val="af-ZA"/>
        </w:rPr>
        <w:t xml:space="preserve"> </w:t>
      </w:r>
      <w:r>
        <w:rPr>
          <w:rFonts w:ascii="GHEA Grapalat" w:hAnsi="GHEA Grapalat" w:cs="Sylfaen"/>
          <w:szCs w:val="24"/>
          <w:lang w:val="ru-RU"/>
        </w:rPr>
        <w:t>цена</w:t>
      </w:r>
      <w:r>
        <w:rPr>
          <w:rFonts w:ascii="GHEA Grapalat" w:hAnsi="GHEA Grapalat" w:cs="Sylfaen"/>
          <w:szCs w:val="24"/>
          <w:lang w:val="af-ZA"/>
        </w:rPr>
        <w:t xml:space="preserve"> </w:t>
      </w:r>
      <w:r>
        <w:rPr>
          <w:rFonts w:ascii="GHEA Grapalat" w:hAnsi="GHEA Grapalat" w:cs="Sylfaen"/>
          <w:szCs w:val="24"/>
          <w:lang w:val="ru-RU"/>
        </w:rPr>
        <w:t>к увеличению.</w:t>
      </w:r>
      <w:r>
        <w:rPr>
          <w:rFonts w:ascii="GHEA Mariam" w:hAnsi="GHEA Mariam"/>
          <w:i w:val="0"/>
          <w:spacing w:val="-8"/>
          <w:lang w:val="af-ZA"/>
        </w:rPr>
        <w:t xml:space="preserve"> </w:t>
      </w:r>
    </w:p>
    <w:p w:rsidR="005B070E" w:rsidRDefault="005B070E" w:rsidP="005B070E">
      <w:pPr>
        <w:jc w:val="center"/>
        <w:rPr>
          <w:rFonts w:ascii="GHEA Grapalat" w:hAnsi="GHEA Grapalat"/>
          <w:b/>
          <w:iCs/>
          <w:sz w:val="20"/>
          <w:lang w:val="af-ZA"/>
        </w:rPr>
      </w:pPr>
    </w:p>
    <w:p w:rsidR="005B070E" w:rsidRDefault="005B070E" w:rsidP="005B070E">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КВАЛИФИКАЦИЯ</w:t>
      </w:r>
      <w:r>
        <w:rPr>
          <w:rFonts w:ascii="GHEA Grapalat" w:hAnsi="GHEA Grapalat" w:cs="Arial"/>
          <w:b/>
          <w:iCs/>
          <w:sz w:val="20"/>
          <w:lang w:val="af-ZA"/>
        </w:rPr>
        <w:t xml:space="preserve"> </w:t>
      </w:r>
      <w:r>
        <w:rPr>
          <w:rFonts w:ascii="GHEA Grapalat" w:hAnsi="GHEA Grapalat" w:cs="Sylfaen"/>
          <w:b/>
          <w:iCs/>
          <w:sz w:val="20"/>
          <w:lang w:val="hy-AM"/>
        </w:rPr>
        <w:t xml:space="preserve">И </w:t>
      </w:r>
      <w:r>
        <w:rPr>
          <w:rFonts w:ascii="GHEA Grapalat" w:hAnsi="GHEA Grapalat" w:cs="Sylfaen"/>
          <w:b/>
          <w:iCs/>
          <w:sz w:val="20"/>
          <w:lang w:val="af-ZA"/>
        </w:rPr>
        <w:t>КОНТРАКТ</w:t>
      </w:r>
      <w:r>
        <w:rPr>
          <w:rFonts w:ascii="GHEA Grapalat" w:hAnsi="GHEA Grapalat" w:cs="Sylfaen"/>
          <w:b/>
          <w:iCs/>
          <w:sz w:val="20"/>
          <w:lang w:val="hy-AM"/>
        </w:rPr>
        <w:t xml:space="preserve"> </w:t>
      </w:r>
      <w:r>
        <w:rPr>
          <w:rFonts w:ascii="GHEA Grapalat" w:hAnsi="GHEA Grapalat" w:cs="Sylfaen"/>
          <w:b/>
          <w:iCs/>
          <w:sz w:val="20"/>
          <w:lang w:val="af-ZA"/>
        </w:rPr>
        <w:t>СТРАХОВАНИЕ</w:t>
      </w:r>
      <w:r>
        <w:rPr>
          <w:rFonts w:ascii="GHEA Grapalat" w:hAnsi="GHEA Grapalat" w:cs="Arial"/>
          <w:b/>
          <w:iCs/>
          <w:sz w:val="20"/>
          <w:lang w:val="af-ZA"/>
        </w:rPr>
        <w:t xml:space="preserve"> </w:t>
      </w:r>
    </w:p>
    <w:p w:rsidR="005B070E" w:rsidRDefault="005B070E" w:rsidP="005B070E">
      <w:pPr>
        <w:jc w:val="center"/>
        <w:rPr>
          <w:rFonts w:ascii="GHEA Grapalat" w:hAnsi="GHEA Grapalat"/>
          <w:b/>
          <w:iCs/>
          <w:sz w:val="20"/>
          <w:lang w:val="af-ZA"/>
        </w:rPr>
      </w:pPr>
    </w:p>
    <w:p w:rsidR="005B070E" w:rsidRDefault="005B070E" w:rsidP="005B070E">
      <w:pPr>
        <w:ind w:firstLine="567"/>
        <w:jc w:val="both"/>
        <w:rPr>
          <w:rFonts w:ascii="GHEA Grapalat" w:hAnsi="GHEA Grapalat" w:cs="Sylfaen"/>
          <w:sz w:val="20"/>
          <w:lang w:val="af-ZA"/>
        </w:rPr>
      </w:pPr>
      <w:r>
        <w:rPr>
          <w:rFonts w:ascii="GHEA Grapalat" w:hAnsi="GHEA Grapalat"/>
          <w:iCs/>
          <w:sz w:val="20"/>
          <w:lang w:val="af-ZA"/>
        </w:rPr>
        <w:t xml:space="preserve">10. </w:t>
      </w:r>
      <w:r>
        <w:rPr>
          <w:rFonts w:ascii="GHEA Grapalat" w:hAnsi="GHEA Grapalat" w:cs="Sylfaen"/>
          <w:sz w:val="20"/>
          <w:lang w:val="af-ZA"/>
        </w:rPr>
        <w:t xml:space="preserve">1 </w:t>
      </w:r>
      <w:r>
        <w:rPr>
          <w:rFonts w:ascii="GHEA Grapalat" w:hAnsi="GHEA Grapalat" w:cs="Sylfaen"/>
          <w:sz w:val="20"/>
          <w:lang w:val="hy-AM"/>
        </w:rPr>
        <w:t>Квалификация</w:t>
      </w:r>
      <w:r>
        <w:rPr>
          <w:rFonts w:ascii="GHEA Grapalat" w:hAnsi="GHEA Grapalat" w:cs="Sylfaen"/>
          <w:sz w:val="20"/>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hy-AM"/>
        </w:rPr>
        <w:t xml:space="preserve">контракт </w:t>
      </w:r>
      <w:r>
        <w:rPr>
          <w:rFonts w:ascii="GHEA Grapalat" w:hAnsi="GHEA Grapalat" w:cs="Sylfaen"/>
          <w:sz w:val="20"/>
          <w:lang w:val="ru-RU"/>
        </w:rPr>
        <w:t>гарантии</w:t>
      </w:r>
      <w:r>
        <w:rPr>
          <w:rFonts w:ascii="GHEA Grapalat" w:hAnsi="GHEA Grapalat" w:cs="Sylfaen"/>
          <w:sz w:val="20"/>
          <w:lang w:val="af-ZA"/>
        </w:rPr>
        <w:t xml:space="preserve"> </w:t>
      </w:r>
      <w:r>
        <w:rPr>
          <w:rFonts w:ascii="GHEA Grapalat" w:hAnsi="GHEA Grapalat" w:cs="Sylfaen"/>
          <w:sz w:val="20"/>
          <w:lang w:val="ru-RU"/>
        </w:rPr>
        <w:t>представить</w:t>
      </w:r>
      <w:r>
        <w:rPr>
          <w:rFonts w:ascii="GHEA Grapalat" w:hAnsi="GHEA Grapalat" w:cs="Sylfaen"/>
          <w:sz w:val="20"/>
          <w:lang w:val="af-ZA"/>
        </w:rPr>
        <w:t xml:space="preserve"> </w:t>
      </w:r>
      <w:r>
        <w:rPr>
          <w:rFonts w:ascii="GHEA Grapalat" w:hAnsi="GHEA Grapalat" w:cs="Sylfaen"/>
          <w:sz w:val="20"/>
          <w:lang w:val="ru-RU"/>
        </w:rPr>
        <w:t>требовать</w:t>
      </w:r>
      <w:r>
        <w:rPr>
          <w:rFonts w:ascii="GHEA Grapalat" w:hAnsi="GHEA Grapalat" w:cs="Sylfaen"/>
          <w:sz w:val="20"/>
          <w:lang w:val="af-ZA"/>
        </w:rPr>
        <w:t xml:space="preserve"> </w:t>
      </w:r>
      <w:r>
        <w:rPr>
          <w:rFonts w:ascii="GHEA Grapalat" w:hAnsi="GHEA Grapalat" w:cs="Sylfaen"/>
          <w:sz w:val="20"/>
          <w:lang w:val="ru-RU"/>
        </w:rPr>
        <w:t>основа</w:t>
      </w:r>
      <w:r>
        <w:rPr>
          <w:rFonts w:ascii="GHEA Grapalat" w:hAnsi="GHEA Grapalat" w:cs="Sylfaen"/>
          <w:sz w:val="20"/>
          <w:lang w:val="af-ZA"/>
        </w:rPr>
        <w:t xml:space="preserve"> </w:t>
      </w:r>
      <w:r>
        <w:rPr>
          <w:rFonts w:ascii="GHEA Grapalat" w:hAnsi="GHEA Grapalat" w:cs="Sylfaen"/>
          <w:sz w:val="20"/>
          <w:lang w:val="ru-RU"/>
        </w:rPr>
        <w:t xml:space="preserve">на </w:t>
      </w:r>
      <w:r>
        <w:rPr>
          <w:rFonts w:ascii="GHEA Grapalat" w:hAnsi="GHEA Grapalat" w:cs="Sylfaen"/>
          <w:sz w:val="20"/>
          <w:lang w:val="af-ZA"/>
        </w:rPr>
        <w:t xml:space="preserve">нем </w:t>
      </w:r>
      <w:r>
        <w:rPr>
          <w:rFonts w:ascii="GHEA Grapalat" w:hAnsi="GHEA Grapalat" w:cs="Sylfaen"/>
          <w:sz w:val="20"/>
          <w:lang w:val="ru-RU"/>
        </w:rPr>
        <w:t>получить</w:t>
      </w:r>
      <w:r>
        <w:rPr>
          <w:rFonts w:ascii="GHEA Grapalat" w:hAnsi="GHEA Grapalat" w:cs="Sylfaen"/>
          <w:sz w:val="20"/>
          <w:lang w:val="af-ZA"/>
        </w:rPr>
        <w:t xml:space="preserve"> </w:t>
      </w:r>
      <w:r>
        <w:rPr>
          <w:rFonts w:ascii="GHEA Grapalat" w:hAnsi="GHEA Grapalat" w:cs="Sylfaen"/>
          <w:sz w:val="20"/>
          <w:lang w:val="ru-RU"/>
        </w:rPr>
        <w:t>с того дня</w:t>
      </w:r>
      <w:r>
        <w:rPr>
          <w:rFonts w:ascii="GHEA Grapalat" w:hAnsi="GHEA Grapalat" w:cs="Sylfaen"/>
          <w:sz w:val="20"/>
          <w:lang w:val="af-ZA"/>
        </w:rPr>
        <w:t xml:space="preserve"> </w:t>
      </w:r>
      <w:r>
        <w:rPr>
          <w:rFonts w:ascii="GHEA Grapalat" w:hAnsi="GHEA Grapalat" w:cs="Sylfaen"/>
          <w:sz w:val="20"/>
          <w:lang w:val="hy-AM"/>
        </w:rPr>
        <w:t xml:space="preserve">через 5 </w:t>
      </w:r>
      <w:r>
        <w:rPr>
          <w:rFonts w:ascii="GHEA Grapalat" w:hAnsi="GHEA Grapalat" w:cs="Sylfaen"/>
          <w:sz w:val="20"/>
          <w:lang w:val="af-ZA"/>
        </w:rPr>
        <w:t xml:space="preserve">рабочих </w:t>
      </w:r>
      <w:r>
        <w:rPr>
          <w:rFonts w:ascii="GHEA Grapalat" w:hAnsi="GHEA Grapalat" w:cs="Sylfaen"/>
          <w:sz w:val="20"/>
          <w:lang w:val="ru-RU"/>
        </w:rPr>
        <w:t>дней</w:t>
      </w:r>
      <w:r>
        <w:rPr>
          <w:rFonts w:ascii="GHEA Grapalat" w:hAnsi="GHEA Grapalat" w:cs="Sylfaen"/>
          <w:sz w:val="20"/>
          <w:lang w:val="af-ZA"/>
        </w:rPr>
        <w:t xml:space="preserve"> </w:t>
      </w:r>
      <w:r>
        <w:rPr>
          <w:rFonts w:ascii="GHEA Grapalat" w:hAnsi="GHEA Grapalat" w:cs="Sylfaen"/>
          <w:sz w:val="20"/>
          <w:lang w:val="ru-RU"/>
        </w:rPr>
        <w:t xml:space="preserve">во время </w:t>
      </w:r>
      <w:r>
        <w:rPr>
          <w:rFonts w:ascii="GHEA Grapalat" w:hAnsi="GHEA Grapalat" w:cs="Sylfaen"/>
          <w:sz w:val="20"/>
          <w:lang w:val="af-ZA"/>
        </w:rPr>
        <w:t xml:space="preserve">, </w:t>
      </w:r>
      <w:r>
        <w:rPr>
          <w:rFonts w:ascii="GHEA Grapalat" w:hAnsi="GHEA Grapalat" w:cs="Sylfaen"/>
          <w:sz w:val="20"/>
          <w:lang w:val="ru-RU"/>
        </w:rPr>
        <w:t>выбранный</w:t>
      </w:r>
      <w:r>
        <w:rPr>
          <w:rFonts w:ascii="GHEA Grapalat" w:hAnsi="GHEA Grapalat" w:cs="Sylfaen"/>
          <w:sz w:val="20"/>
          <w:lang w:val="af-ZA"/>
        </w:rPr>
        <w:t xml:space="preserve"> </w:t>
      </w:r>
      <w:r>
        <w:rPr>
          <w:rFonts w:ascii="GHEA Grapalat" w:hAnsi="GHEA Grapalat" w:cs="Sylfaen"/>
          <w:sz w:val="20"/>
          <w:lang w:val="ru-RU"/>
        </w:rPr>
        <w:t>участник</w:t>
      </w:r>
      <w:r>
        <w:rPr>
          <w:rFonts w:ascii="GHEA Grapalat" w:hAnsi="GHEA Grapalat" w:cs="Sylfaen"/>
          <w:sz w:val="20"/>
          <w:lang w:val="af-ZA"/>
        </w:rPr>
        <w:t xml:space="preserve"> </w:t>
      </w:r>
      <w:r>
        <w:rPr>
          <w:rFonts w:ascii="GHEA Grapalat" w:hAnsi="GHEA Grapalat" w:cs="Sylfaen"/>
          <w:sz w:val="20"/>
          <w:lang w:val="ru-RU"/>
        </w:rPr>
        <w:t>обязан</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представить</w:t>
      </w:r>
      <w:r>
        <w:rPr>
          <w:rFonts w:ascii="GHEA Grapalat" w:hAnsi="GHEA Grapalat" w:cs="Sylfaen"/>
          <w:sz w:val="20"/>
          <w:lang w:val="af-ZA"/>
        </w:rPr>
        <w:t xml:space="preserve"> </w:t>
      </w:r>
      <w:r>
        <w:rPr>
          <w:rFonts w:ascii="GHEA Grapalat" w:hAnsi="GHEA Grapalat" w:cs="Sylfaen"/>
          <w:sz w:val="20"/>
          <w:lang w:val="hy-AM"/>
        </w:rPr>
        <w:t>квалификация</w:t>
      </w:r>
      <w:r>
        <w:rPr>
          <w:rFonts w:ascii="GHEA Grapalat" w:hAnsi="GHEA Grapalat" w:cs="Sylfaen"/>
          <w:sz w:val="20"/>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ru-RU"/>
        </w:rPr>
        <w:t>договор</w:t>
      </w:r>
      <w:r>
        <w:rPr>
          <w:rFonts w:ascii="GHEA Grapalat" w:hAnsi="GHEA Grapalat" w:cs="Sylfaen"/>
          <w:sz w:val="20"/>
          <w:lang w:val="hy-AM"/>
        </w:rPr>
        <w:t xml:space="preserve"> </w:t>
      </w:r>
      <w:r>
        <w:rPr>
          <w:rFonts w:ascii="GHEA Grapalat" w:hAnsi="GHEA Grapalat" w:cs="Sylfaen"/>
          <w:sz w:val="20"/>
          <w:lang w:val="ru-RU"/>
        </w:rPr>
        <w:t xml:space="preserve">предоставить </w:t>
      </w:r>
      <w:r>
        <w:rPr>
          <w:rFonts w:ascii="GHEA Grapalat" w:hAnsi="GHEA Grapalat" w:cs="Sylfaen"/>
          <w:sz w:val="20"/>
          <w:lang w:val="hy-AM"/>
        </w:rPr>
        <w:t>.</w:t>
      </w:r>
      <w:r>
        <w:rPr>
          <w:rFonts w:ascii="GHEA Grapalat" w:hAnsi="GHEA Grapalat" w:cs="Sylfaen"/>
          <w:sz w:val="20"/>
          <w:lang w:val="af-ZA"/>
        </w:rPr>
        <w:t xml:space="preserve"> </w:t>
      </w:r>
      <w:r>
        <w:rPr>
          <w:rFonts w:ascii="GHEA Grapalat" w:hAnsi="GHEA Grapalat" w:cs="Sylfaen"/>
          <w:sz w:val="20"/>
          <w:lang w:val="hy-AM"/>
        </w:rPr>
        <w:t>В случае предоставления обеспечения в виде банковской гарантии срок, предусмотренный настоящим пунктом, устанавливается в размере 10 рабочих дней.</w:t>
      </w:r>
      <w:r>
        <w:rPr>
          <w:rFonts w:ascii="GHEA Grapalat" w:hAnsi="GHEA Grapalat" w:cs="Sylfaen"/>
          <w:sz w:val="20"/>
          <w:lang w:val="af-ZA"/>
        </w:rPr>
        <w:t xml:space="preserve"> </w:t>
      </w:r>
      <w:r>
        <w:rPr>
          <w:rFonts w:ascii="GHEA Grapalat" w:hAnsi="GHEA Grapalat" w:cs="Sylfaen"/>
          <w:sz w:val="20"/>
          <w:lang w:val="hy-AM"/>
        </w:rPr>
        <w:t>участник</w:t>
      </w:r>
      <w:r>
        <w:rPr>
          <w:rFonts w:ascii="GHEA Grapalat" w:hAnsi="GHEA Grapalat" w:cs="Sylfaen"/>
          <w:sz w:val="20"/>
          <w:lang w:val="af-ZA"/>
        </w:rPr>
        <w:t xml:space="preserve"> </w:t>
      </w:r>
      <w:r>
        <w:rPr>
          <w:rFonts w:ascii="GHEA Grapalat" w:hAnsi="GHEA Grapalat" w:cs="Sylfaen"/>
          <w:sz w:val="20"/>
          <w:lang w:val="hy-AM"/>
        </w:rPr>
        <w:t>назад</w:t>
      </w:r>
      <w:r>
        <w:rPr>
          <w:rFonts w:ascii="GHEA Grapalat" w:hAnsi="GHEA Grapalat" w:cs="Sylfaen"/>
          <w:sz w:val="20"/>
          <w:lang w:val="af-ZA"/>
        </w:rPr>
        <w:t xml:space="preserve"> </w:t>
      </w:r>
      <w:r>
        <w:rPr>
          <w:rFonts w:ascii="GHEA Grapalat" w:hAnsi="GHEA Grapalat" w:cs="Sylfaen"/>
          <w:sz w:val="20"/>
          <w:lang w:val="hy-AM"/>
        </w:rPr>
        <w:t>договор</w:t>
      </w:r>
      <w:r>
        <w:rPr>
          <w:rFonts w:ascii="GHEA Grapalat" w:hAnsi="GHEA Grapalat" w:cs="Sylfaen"/>
          <w:sz w:val="20"/>
          <w:lang w:val="af-ZA"/>
        </w:rPr>
        <w:t xml:space="preserve"> </w:t>
      </w:r>
      <w:r>
        <w:rPr>
          <w:rFonts w:ascii="GHEA Grapalat" w:hAnsi="GHEA Grapalat" w:cs="Sylfaen"/>
          <w:sz w:val="20"/>
          <w:lang w:val="hy-AM"/>
        </w:rPr>
        <w:t>запечатывается</w:t>
      </w:r>
      <w:r>
        <w:rPr>
          <w:rFonts w:ascii="GHEA Grapalat" w:hAnsi="GHEA Grapalat" w:cs="Sylfaen"/>
          <w:sz w:val="20"/>
          <w:lang w:val="af-ZA"/>
        </w:rPr>
        <w:t xml:space="preserve"> </w:t>
      </w:r>
      <w:r>
        <w:rPr>
          <w:rFonts w:ascii="GHEA Grapalat" w:hAnsi="GHEA Grapalat" w:cs="Sylfaen"/>
          <w:sz w:val="20"/>
          <w:lang w:val="hy-AM"/>
        </w:rPr>
        <w:t xml:space="preserve">есть </w:t>
      </w:r>
      <w:r>
        <w:rPr>
          <w:rFonts w:ascii="GHEA Grapalat" w:hAnsi="GHEA Grapalat" w:cs="Sylfaen"/>
          <w:sz w:val="20"/>
          <w:lang w:val="af-ZA"/>
        </w:rPr>
        <w:t xml:space="preserve">, </w:t>
      </w:r>
      <w:r>
        <w:rPr>
          <w:rFonts w:ascii="GHEA Grapalat" w:hAnsi="GHEA Grapalat" w:cs="Sylfaen"/>
          <w:sz w:val="20"/>
          <w:lang w:val="hy-AM"/>
        </w:rPr>
        <w:t>если</w:t>
      </w:r>
      <w:r>
        <w:rPr>
          <w:rFonts w:ascii="GHEA Grapalat" w:hAnsi="GHEA Grapalat" w:cs="Sylfaen"/>
          <w:sz w:val="20"/>
          <w:lang w:val="af-ZA"/>
        </w:rPr>
        <w:t xml:space="preserve"> </w:t>
      </w:r>
      <w:r>
        <w:rPr>
          <w:rFonts w:ascii="GHEA Grapalat" w:hAnsi="GHEA Grapalat" w:cs="Sylfaen"/>
          <w:sz w:val="20"/>
          <w:lang w:val="hy-AM"/>
        </w:rPr>
        <w:t>последний</w:t>
      </w:r>
      <w:r>
        <w:rPr>
          <w:rFonts w:ascii="GHEA Grapalat" w:hAnsi="GHEA Grapalat" w:cs="Sylfaen"/>
          <w:sz w:val="20"/>
          <w:lang w:val="af-ZA"/>
        </w:rPr>
        <w:t xml:space="preserve"> </w:t>
      </w:r>
      <w:r>
        <w:rPr>
          <w:rFonts w:ascii="GHEA Grapalat" w:hAnsi="GHEA Grapalat" w:cs="Sylfaen"/>
          <w:sz w:val="20"/>
          <w:lang w:val="hy-AM"/>
        </w:rPr>
        <w:t>подарок</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квалификация и</w:t>
      </w:r>
      <w:r>
        <w:rPr>
          <w:rFonts w:ascii="GHEA Grapalat" w:hAnsi="GHEA Grapalat" w:cs="Sylfaen"/>
          <w:sz w:val="20"/>
          <w:lang w:val="af-ZA"/>
        </w:rPr>
        <w:t xml:space="preserve"> Обеспечение </w:t>
      </w:r>
      <w:r>
        <w:rPr>
          <w:rFonts w:ascii="GHEA Grapalat" w:hAnsi="GHEA Grapalat" w:cs="Sylfaen"/>
          <w:sz w:val="20"/>
          <w:lang w:val="hy-AM"/>
        </w:rPr>
        <w:t xml:space="preserve">по договору </w:t>
      </w:r>
      <w:r>
        <w:rPr>
          <w:rFonts w:ascii="GHEA Grapalat" w:hAnsi="GHEA Grapalat" w:cs="Sylfaen"/>
          <w:sz w:val="20"/>
          <w:lang w:val="af-ZA"/>
        </w:rPr>
        <w:t xml:space="preserve">( </w:t>
      </w:r>
      <w:r>
        <w:rPr>
          <w:rFonts w:ascii="GHEA Grapalat" w:hAnsi="GHEA Grapalat" w:cs="Sylfaen"/>
          <w:sz w:val="20"/>
          <w:lang w:val="hy-AM"/>
        </w:rPr>
        <w:t xml:space="preserve">авансовому платежу </w:t>
      </w:r>
      <w:r>
        <w:rPr>
          <w:rFonts w:ascii="GHEA Grapalat" w:hAnsi="GHEA Grapalat" w:cs="Sylfaen"/>
          <w:sz w:val="20"/>
          <w:lang w:val="af-ZA"/>
        </w:rPr>
        <w:t xml:space="preserve">) </w:t>
      </w:r>
      <w:r>
        <w:rPr>
          <w:rFonts w:ascii="GHEA Grapalat" w:hAnsi="GHEA Grapalat" w:cs="Sylfaen"/>
          <w:sz w:val="20"/>
          <w:lang w:val="hy-AM"/>
        </w:rPr>
        <w:t>.</w:t>
      </w:r>
      <w:r>
        <w:rPr>
          <w:rStyle w:val="FootnoteReference"/>
          <w:rFonts w:ascii="GHEA Grapalat" w:hAnsi="GHEA Grapalat" w:cs="Sylfaen"/>
          <w:sz w:val="20"/>
          <w:lang w:val="hy-AM"/>
        </w:rPr>
        <w:footnoteReference w:id="6"/>
      </w:r>
    </w:p>
    <w:p w:rsidR="005B070E" w:rsidRDefault="005B070E" w:rsidP="005B070E">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Квалификация</w:t>
      </w:r>
      <w:r>
        <w:rPr>
          <w:rFonts w:ascii="GHEA Grapalat" w:hAnsi="GHEA Grapalat" w:cs="Sylfaen"/>
          <w:sz w:val="20"/>
          <w:lang w:val="af-ZA"/>
        </w:rPr>
        <w:t xml:space="preserve"> </w:t>
      </w:r>
      <w:r>
        <w:rPr>
          <w:rFonts w:ascii="GHEA Grapalat" w:hAnsi="GHEA Grapalat" w:cs="Sylfaen"/>
          <w:sz w:val="20"/>
        </w:rPr>
        <w:t>обеспечение</w:t>
      </w:r>
      <w:r>
        <w:rPr>
          <w:rFonts w:ascii="GHEA Grapalat" w:hAnsi="GHEA Grapalat" w:cs="Sylfaen"/>
          <w:sz w:val="20"/>
          <w:lang w:val="af-ZA"/>
        </w:rPr>
        <w:t xml:space="preserve"> </w:t>
      </w:r>
      <w:r>
        <w:rPr>
          <w:rFonts w:ascii="GHEA Grapalat" w:hAnsi="GHEA Grapalat" w:cs="Sylfaen"/>
          <w:sz w:val="20"/>
        </w:rPr>
        <w:t>размер</w:t>
      </w:r>
      <w:r>
        <w:rPr>
          <w:rFonts w:ascii="GHEA Grapalat" w:hAnsi="GHEA Grapalat" w:cs="Sylfaen"/>
          <w:sz w:val="20"/>
          <w:lang w:val="af-ZA"/>
        </w:rPr>
        <w:t xml:space="preserve"> </w:t>
      </w:r>
      <w:r>
        <w:rPr>
          <w:rFonts w:ascii="GHEA Grapalat" w:hAnsi="GHEA Grapalat" w:cs="Sylfaen"/>
          <w:sz w:val="20"/>
        </w:rPr>
        <w:t>равный</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lang w:val="hy-AM"/>
        </w:rPr>
        <w:t xml:space="preserve">15 процентов от покупной цены товаров, закупаемых в рамках настоящей процедуры </w:t>
      </w:r>
      <w:r>
        <w:rPr>
          <w:rFonts w:ascii="GHEA Grapalat" w:hAnsi="GHEA Grapalat" w:cs="Sylfaen"/>
          <w:sz w:val="20"/>
          <w:lang w:val="af-ZA"/>
        </w:rPr>
        <w:t xml:space="preserve">. </w:t>
      </w:r>
      <w:r>
        <w:rPr>
          <w:rFonts w:ascii="GHEA Grapalat" w:hAnsi="GHEA Grapalat" w:cs="Sylfaen"/>
          <w:sz w:val="20"/>
          <w:lang w:val="hy-AM"/>
        </w:rPr>
        <w:t>В случае, если покупная цена товаров меньше цены заключаемого договора, размер квалификационного обеспечения рассчитывается в соотношении с ценой договора. Квалификация</w:t>
      </w:r>
      <w:r>
        <w:rPr>
          <w:rFonts w:ascii="GHEA Grapalat" w:hAnsi="GHEA Grapalat" w:cs="Sylfaen"/>
          <w:sz w:val="20"/>
          <w:lang w:val="af-ZA"/>
        </w:rPr>
        <w:t xml:space="preserve"> </w:t>
      </w:r>
      <w:r>
        <w:rPr>
          <w:rFonts w:ascii="GHEA Grapalat" w:hAnsi="GHEA Grapalat" w:cs="Sylfaen"/>
          <w:sz w:val="20"/>
          <w:lang w:val="hy-AM"/>
        </w:rPr>
        <w:t>обеспечение</w:t>
      </w:r>
      <w:r>
        <w:rPr>
          <w:rFonts w:ascii="GHEA Grapalat" w:hAnsi="GHEA Grapalat" w:cs="Sylfaen"/>
          <w:sz w:val="20"/>
          <w:lang w:val="af-ZA"/>
        </w:rPr>
        <w:t xml:space="preserve"> </w:t>
      </w:r>
      <w:r>
        <w:rPr>
          <w:rFonts w:ascii="GHEA Grapalat" w:hAnsi="GHEA Grapalat" w:cs="Sylfaen"/>
          <w:sz w:val="20"/>
          <w:lang w:val="hy-AM"/>
        </w:rPr>
        <w:t>быть представленным</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 xml:space="preserve">штраф </w:t>
      </w:r>
      <w:r>
        <w:rPr>
          <w:rFonts w:ascii="GHEA Grapalat" w:hAnsi="GHEA Grapalat" w:cs="Sylfaen"/>
          <w:sz w:val="20"/>
          <w:lang w:val="af-ZA"/>
        </w:rPr>
        <w:t xml:space="preserve">( </w:t>
      </w:r>
      <w:r>
        <w:rPr>
          <w:rFonts w:ascii="GHEA Grapalat" w:hAnsi="GHEA Grapalat" w:cs="Sylfaen"/>
          <w:sz w:val="20"/>
          <w:lang w:val="hy-AM"/>
        </w:rPr>
        <w:t xml:space="preserve">приложение </w:t>
      </w:r>
      <w:r>
        <w:rPr>
          <w:rFonts w:ascii="Cambria Math" w:hAnsi="Cambria Math" w:cs="Cambria Math"/>
          <w:sz w:val="20"/>
          <w:lang w:val="hy-AM"/>
        </w:rPr>
        <w:t xml:space="preserve">4.2 </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или</w:t>
      </w:r>
      <w:r>
        <w:rPr>
          <w:rFonts w:ascii="GHEA Grapalat" w:hAnsi="GHEA Grapalat" w:cs="Sylfaen"/>
          <w:sz w:val="20"/>
          <w:lang w:val="af-ZA"/>
        </w:rPr>
        <w:t xml:space="preserve"> </w:t>
      </w:r>
      <w:r>
        <w:rPr>
          <w:rFonts w:ascii="GHEA Grapalat" w:hAnsi="GHEA Grapalat" w:cs="Sylfaen"/>
          <w:sz w:val="20"/>
          <w:lang w:val="hy-AM"/>
        </w:rPr>
        <w:t>наличные</w:t>
      </w:r>
      <w:r>
        <w:rPr>
          <w:rFonts w:ascii="GHEA Grapalat" w:hAnsi="GHEA Grapalat" w:cs="Sylfaen"/>
          <w:sz w:val="20"/>
          <w:lang w:val="af-ZA"/>
        </w:rPr>
        <w:t xml:space="preserve"> </w:t>
      </w:r>
      <w:r>
        <w:rPr>
          <w:rFonts w:ascii="GHEA Grapalat" w:hAnsi="GHEA Grapalat" w:cs="Sylfaen"/>
          <w:sz w:val="20"/>
          <w:lang w:val="hy-AM"/>
        </w:rPr>
        <w:t>деньги или</w:t>
      </w:r>
      <w:r>
        <w:rPr>
          <w:rFonts w:ascii="GHEA Grapalat" w:hAnsi="GHEA Grapalat" w:cs="Sylfaen"/>
          <w:sz w:val="20"/>
          <w:lang w:val="af-ZA"/>
        </w:rPr>
        <w:t xml:space="preserve">​ </w:t>
      </w:r>
      <w:r>
        <w:rPr>
          <w:rFonts w:ascii="GHEA Grapalat" w:hAnsi="GHEA Grapalat" w:cs="Sylfaen"/>
          <w:sz w:val="20"/>
          <w:lang w:val="hy-AM"/>
        </w:rPr>
        <w:t>банки</w:t>
      </w:r>
      <w:r>
        <w:rPr>
          <w:rFonts w:ascii="GHEA Grapalat" w:hAnsi="GHEA Grapalat" w:cs="Sylfaen"/>
          <w:sz w:val="20"/>
          <w:lang w:val="af-ZA"/>
        </w:rPr>
        <w:t xml:space="preserve"> </w:t>
      </w:r>
      <w:r>
        <w:rPr>
          <w:rFonts w:ascii="GHEA Grapalat" w:hAnsi="GHEA Grapalat" w:cs="Sylfaen"/>
          <w:sz w:val="20"/>
          <w:lang w:val="hy-AM"/>
        </w:rPr>
        <w:t>к</w:t>
      </w:r>
      <w:r>
        <w:rPr>
          <w:rFonts w:ascii="GHEA Grapalat" w:hAnsi="GHEA Grapalat" w:cs="Sylfaen"/>
          <w:sz w:val="20"/>
          <w:lang w:val="af-ZA"/>
        </w:rPr>
        <w:t xml:space="preserve"> </w:t>
      </w:r>
      <w:r>
        <w:rPr>
          <w:rFonts w:ascii="GHEA Grapalat" w:hAnsi="GHEA Grapalat" w:cs="Sylfaen"/>
          <w:sz w:val="20"/>
          <w:lang w:val="hy-AM"/>
        </w:rPr>
        <w:t>готовый</w:t>
      </w:r>
      <w:r>
        <w:rPr>
          <w:rFonts w:ascii="GHEA Grapalat" w:hAnsi="GHEA Grapalat" w:cs="Sylfaen"/>
          <w:sz w:val="20"/>
          <w:lang w:val="af-ZA"/>
        </w:rPr>
        <w:t xml:space="preserve"> </w:t>
      </w:r>
      <w:r>
        <w:rPr>
          <w:rFonts w:ascii="GHEA Grapalat" w:hAnsi="GHEA Grapalat" w:cs="Sylfaen"/>
          <w:sz w:val="20"/>
          <w:lang w:val="hy-AM"/>
        </w:rPr>
        <w:t xml:space="preserve">в виде гарантий. </w:t>
      </w:r>
      <w:r>
        <w:rPr>
          <w:rFonts w:ascii="GHEA Grapalat" w:hAnsi="GHEA Grapalat" w:cs="Sylfaen"/>
          <w:sz w:val="20"/>
          <w:lang w:val="af-ZA"/>
        </w:rPr>
        <w:t>Более того, обеспечивая</w:t>
      </w:r>
      <w:r>
        <w:rPr>
          <w:rFonts w:ascii="GHEA Grapalat" w:hAnsi="GHEA Grapalat"/>
          <w:color w:val="000000"/>
          <w:shd w:val="clear" w:color="auto" w:fill="FFFFFF"/>
          <w:lang w:val="af-ZA"/>
        </w:rPr>
        <w:t xml:space="preserve"> </w:t>
      </w:r>
      <w:r>
        <w:rPr>
          <w:rFonts w:ascii="GHEA Grapalat" w:hAnsi="GHEA Grapalat" w:cs="Sylfaen"/>
          <w:sz w:val="20"/>
          <w:lang w:val="hy-AM"/>
        </w:rPr>
        <w:t>нуждаться</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действительный</w:t>
      </w:r>
      <w:r>
        <w:rPr>
          <w:rFonts w:ascii="GHEA Grapalat" w:hAnsi="GHEA Grapalat" w:cs="Sylfaen"/>
          <w:sz w:val="20"/>
          <w:lang w:val="af-ZA"/>
        </w:rPr>
        <w:t xml:space="preserve"> </w:t>
      </w:r>
      <w:r>
        <w:rPr>
          <w:rFonts w:ascii="GHEA Grapalat" w:hAnsi="GHEA Grapalat" w:cs="Sylfaen"/>
          <w:sz w:val="20"/>
          <w:lang w:val="hy-AM"/>
        </w:rPr>
        <w:t>быть</w:t>
      </w:r>
      <w:r>
        <w:rPr>
          <w:rFonts w:ascii="GHEA Grapalat" w:hAnsi="GHEA Grapalat" w:cs="Sylfaen"/>
          <w:sz w:val="20"/>
          <w:lang w:val="af-ZA"/>
        </w:rPr>
        <w:t xml:space="preserve"> </w:t>
      </w:r>
      <w:r>
        <w:rPr>
          <w:rFonts w:ascii="GHEA Grapalat" w:hAnsi="GHEA Grapalat" w:cs="Sylfaen"/>
          <w:sz w:val="20"/>
          <w:lang w:val="hy-AM"/>
        </w:rPr>
        <w:t>по меньшей мере</w:t>
      </w:r>
      <w:r>
        <w:rPr>
          <w:rFonts w:ascii="GHEA Grapalat" w:hAnsi="GHEA Grapalat" w:cs="Sylfaen"/>
          <w:sz w:val="20"/>
          <w:lang w:val="af-ZA"/>
        </w:rPr>
        <w:t xml:space="preserve"> </w:t>
      </w:r>
      <w:r>
        <w:rPr>
          <w:rFonts w:ascii="GHEA Grapalat" w:hAnsi="GHEA Grapalat" w:cs="Sylfaen"/>
          <w:sz w:val="20"/>
          <w:lang w:val="hy-AM"/>
        </w:rPr>
        <w:t>до</w:t>
      </w:r>
      <w:r>
        <w:rPr>
          <w:rFonts w:ascii="GHEA Grapalat" w:hAnsi="GHEA Grapalat" w:cs="Sylfaen"/>
          <w:sz w:val="20"/>
          <w:lang w:val="af-ZA"/>
        </w:rPr>
        <w:t xml:space="preserve"> </w:t>
      </w:r>
      <w:r>
        <w:rPr>
          <w:rFonts w:ascii="GHEA Grapalat" w:hAnsi="GHEA Grapalat" w:cs="Sylfaen"/>
          <w:sz w:val="20"/>
          <w:lang w:val="hy-AM"/>
        </w:rPr>
        <w:t>договор</w:t>
      </w:r>
      <w:r>
        <w:rPr>
          <w:rFonts w:ascii="GHEA Grapalat" w:hAnsi="GHEA Grapalat" w:cs="Sylfaen"/>
          <w:sz w:val="20"/>
          <w:lang w:val="af-ZA"/>
        </w:rPr>
        <w:t xml:space="preserve"> </w:t>
      </w:r>
      <w:r>
        <w:rPr>
          <w:rFonts w:ascii="GHEA Grapalat" w:hAnsi="GHEA Grapalat" w:cs="Sylfaen"/>
          <w:sz w:val="20"/>
          <w:lang w:val="hy-AM"/>
        </w:rPr>
        <w:t>исполнение</w:t>
      </w:r>
      <w:r>
        <w:rPr>
          <w:rFonts w:ascii="GHEA Grapalat" w:hAnsi="GHEA Grapalat" w:cs="Sylfaen"/>
          <w:sz w:val="20"/>
          <w:lang w:val="af-ZA"/>
        </w:rPr>
        <w:t xml:space="preserve"> </w:t>
      </w:r>
      <w:r>
        <w:rPr>
          <w:rFonts w:ascii="GHEA Grapalat" w:hAnsi="GHEA Grapalat" w:cs="Sylfaen"/>
          <w:sz w:val="20"/>
          <w:lang w:val="hy-AM"/>
        </w:rPr>
        <w:t>результат</w:t>
      </w:r>
      <w:r>
        <w:rPr>
          <w:rFonts w:ascii="GHEA Grapalat" w:hAnsi="GHEA Grapalat" w:cs="Sylfaen"/>
          <w:sz w:val="20"/>
          <w:lang w:val="af-ZA"/>
        </w:rPr>
        <w:t xml:space="preserve"> </w:t>
      </w:r>
      <w:r>
        <w:rPr>
          <w:rFonts w:ascii="GHEA Grapalat" w:hAnsi="GHEA Grapalat" w:cs="Sylfaen"/>
          <w:sz w:val="20"/>
          <w:lang w:val="hy-AM"/>
        </w:rPr>
        <w:t>клиенты</w:t>
      </w:r>
      <w:r>
        <w:rPr>
          <w:rFonts w:ascii="GHEA Grapalat" w:hAnsi="GHEA Grapalat" w:cs="Sylfaen"/>
          <w:sz w:val="20"/>
          <w:lang w:val="af-ZA"/>
        </w:rPr>
        <w:t xml:space="preserve"> </w:t>
      </w:r>
      <w:r>
        <w:rPr>
          <w:rFonts w:ascii="GHEA Grapalat" w:hAnsi="GHEA Grapalat" w:cs="Sylfaen"/>
          <w:sz w:val="20"/>
          <w:lang w:val="hy-AM"/>
        </w:rPr>
        <w:t>к</w:t>
      </w:r>
      <w:r>
        <w:rPr>
          <w:rFonts w:ascii="GHEA Grapalat" w:hAnsi="GHEA Grapalat" w:cs="Sylfaen"/>
          <w:sz w:val="20"/>
          <w:lang w:val="af-ZA"/>
        </w:rPr>
        <w:t xml:space="preserve"> </w:t>
      </w:r>
      <w:r>
        <w:rPr>
          <w:rFonts w:ascii="GHEA Grapalat" w:hAnsi="GHEA Grapalat" w:cs="Sylfaen"/>
          <w:sz w:val="20"/>
          <w:lang w:val="hy-AM"/>
        </w:rPr>
        <w:t>полный</w:t>
      </w:r>
      <w:r>
        <w:rPr>
          <w:rFonts w:ascii="GHEA Grapalat" w:hAnsi="GHEA Grapalat" w:cs="Sylfaen"/>
          <w:sz w:val="20"/>
          <w:lang w:val="af-ZA"/>
        </w:rPr>
        <w:t xml:space="preserve"> </w:t>
      </w:r>
      <w:r>
        <w:rPr>
          <w:rFonts w:ascii="GHEA Grapalat" w:hAnsi="GHEA Grapalat" w:cs="Sylfaen"/>
          <w:sz w:val="20"/>
          <w:lang w:val="hy-AM"/>
        </w:rPr>
        <w:t>быть принятым</w:t>
      </w:r>
      <w:r>
        <w:rPr>
          <w:rFonts w:ascii="GHEA Grapalat" w:hAnsi="GHEA Grapalat" w:cs="Sylfaen"/>
          <w:sz w:val="20"/>
          <w:lang w:val="af-ZA"/>
        </w:rPr>
        <w:t xml:space="preserve"> </w:t>
      </w:r>
      <w:r>
        <w:rPr>
          <w:rFonts w:ascii="GHEA Grapalat" w:hAnsi="GHEA Grapalat" w:cs="Sylfaen"/>
          <w:sz w:val="20"/>
          <w:lang w:val="hy-AM"/>
        </w:rPr>
        <w:t>в тот день</w:t>
      </w:r>
      <w:r>
        <w:rPr>
          <w:rFonts w:ascii="GHEA Grapalat" w:hAnsi="GHEA Grapalat" w:cs="Sylfaen"/>
          <w:sz w:val="20"/>
          <w:lang w:val="af-ZA"/>
        </w:rPr>
        <w:t xml:space="preserve"> </w:t>
      </w:r>
      <w:r>
        <w:rPr>
          <w:rFonts w:ascii="GHEA Grapalat" w:hAnsi="GHEA Grapalat" w:cs="Sylfaen"/>
          <w:sz w:val="20"/>
          <w:lang w:val="hy-AM"/>
        </w:rPr>
        <w:t>последующий</w:t>
      </w:r>
      <w:r>
        <w:rPr>
          <w:rFonts w:ascii="GHEA Grapalat" w:hAnsi="GHEA Grapalat" w:cs="Sylfaen"/>
          <w:sz w:val="20"/>
          <w:lang w:val="af-ZA"/>
        </w:rPr>
        <w:t xml:space="preserve"> </w:t>
      </w:r>
      <w:r>
        <w:rPr>
          <w:rFonts w:ascii="GHEA Grapalat" w:hAnsi="GHEA Grapalat" w:cs="Sylfaen"/>
          <w:sz w:val="20"/>
          <w:lang w:val="hy-AM"/>
        </w:rPr>
        <w:t xml:space="preserve">2 </w:t>
      </w:r>
      <w:r>
        <w:rPr>
          <w:rFonts w:ascii="GHEA Grapalat" w:hAnsi="GHEA Grapalat" w:cs="Sylfaen"/>
          <w:sz w:val="20"/>
          <w:lang w:val="af-ZA"/>
        </w:rPr>
        <w:t xml:space="preserve">0- </w:t>
      </w:r>
      <w:r>
        <w:rPr>
          <w:rFonts w:ascii="GHEA Grapalat" w:hAnsi="GHEA Grapalat" w:cs="Sylfaen"/>
          <w:sz w:val="20"/>
          <w:lang w:val="hy-AM"/>
        </w:rPr>
        <w:t>й</w:t>
      </w:r>
      <w:r>
        <w:rPr>
          <w:rFonts w:ascii="GHEA Grapalat" w:hAnsi="GHEA Grapalat" w:cs="Sylfaen"/>
          <w:sz w:val="20"/>
          <w:lang w:val="af-ZA"/>
        </w:rPr>
        <w:t xml:space="preserve"> </w:t>
      </w:r>
      <w:r>
        <w:rPr>
          <w:rFonts w:ascii="GHEA Grapalat" w:hAnsi="GHEA Grapalat" w:cs="Sylfaen"/>
          <w:sz w:val="20"/>
          <w:lang w:val="hy-AM"/>
        </w:rPr>
        <w:t>работающий</w:t>
      </w:r>
      <w:r>
        <w:rPr>
          <w:rFonts w:ascii="GHEA Grapalat" w:hAnsi="GHEA Grapalat" w:cs="Sylfaen"/>
          <w:sz w:val="20"/>
          <w:lang w:val="af-ZA"/>
        </w:rPr>
        <w:t xml:space="preserve"> </w:t>
      </w:r>
      <w:r>
        <w:rPr>
          <w:rFonts w:ascii="GHEA Grapalat" w:hAnsi="GHEA Grapalat" w:cs="Sylfaen"/>
          <w:sz w:val="20"/>
          <w:lang w:val="hy-AM"/>
        </w:rPr>
        <w:t>день</w:t>
      </w:r>
      <w:r>
        <w:rPr>
          <w:rFonts w:ascii="GHEA Grapalat" w:hAnsi="GHEA Grapalat" w:cs="Sylfaen"/>
          <w:sz w:val="20"/>
          <w:lang w:val="af-ZA"/>
        </w:rPr>
        <w:t xml:space="preserve"> </w:t>
      </w:r>
      <w:r>
        <w:rPr>
          <w:rFonts w:ascii="GHEA Grapalat" w:hAnsi="GHEA Grapalat" w:cs="Arial"/>
          <w:sz w:val="20"/>
          <w:lang w:val="hy-AM"/>
        </w:rPr>
        <w:t>включая</w:t>
      </w:r>
      <w:r>
        <w:rPr>
          <w:rStyle w:val="FootnoteReference"/>
          <w:rFonts w:ascii="GHEA Grapalat" w:hAnsi="GHEA Grapalat" w:cs="Arial"/>
          <w:sz w:val="20"/>
          <w:lang w:val="hy-AM"/>
        </w:rPr>
        <w:footnoteReference w:id="7"/>
      </w:r>
    </w:p>
    <w:p w:rsidR="005B070E" w:rsidRDefault="005B070E" w:rsidP="005B070E">
      <w:pPr>
        <w:ind w:firstLine="567"/>
        <w:jc w:val="both"/>
        <w:rPr>
          <w:rFonts w:ascii="GHEA Grapalat" w:hAnsi="GHEA Grapalat" w:cs="Arial"/>
          <w:sz w:val="20"/>
          <w:lang w:val="hy-AM"/>
        </w:rPr>
      </w:pPr>
      <w:r>
        <w:rPr>
          <w:rFonts w:ascii="GHEA Grapalat" w:hAnsi="GHEA Grapalat" w:cs="Arial"/>
          <w:sz w:val="20"/>
          <w:lang w:val="hy-AM"/>
        </w:rPr>
        <w:t>Если</w:t>
      </w:r>
      <w:r>
        <w:rPr>
          <w:rFonts w:ascii="GHEA Grapalat" w:hAnsi="GHEA Grapalat" w:cs="Arial"/>
          <w:sz w:val="20"/>
          <w:lang w:val="af-ZA"/>
        </w:rPr>
        <w:t xml:space="preserve"> </w:t>
      </w:r>
      <w:r>
        <w:rPr>
          <w:rFonts w:ascii="GHEA Grapalat" w:hAnsi="GHEA Grapalat" w:cs="Arial"/>
          <w:sz w:val="20"/>
          <w:lang w:val="hy-AM"/>
        </w:rPr>
        <w:t xml:space="preserve">В случае, если процедура закупки организована по лотам и участник признан отобранным участником в отношении более чем одного лота, </w:t>
      </w:r>
      <w:r>
        <w:rPr>
          <w:rFonts w:ascii="GHEA Grapalat" w:hAnsi="GHEA Grapalat" w:cs="Sylfaen"/>
          <w:sz w:val="20"/>
          <w:lang w:val="hy-AM"/>
        </w:rPr>
        <w:t>он вправе представить как отдельно по каждому лоту, так и одну квалификационную гарантию по всем лотам. В случае представления одной квалификационной гарантии ее размер рассчитывается относительно суммарных закупочных цен представленных лотов с учетом требований подпункта «в» подпункта 1 пункта 32 Порядка.</w:t>
      </w:r>
      <w:r>
        <w:rPr>
          <w:rFonts w:ascii="GHEA Grapalat" w:hAnsi="GHEA Grapalat" w:cs="Arial"/>
          <w:sz w:val="20"/>
          <w:lang w:val="hy-AM"/>
        </w:rPr>
        <w:t xml:space="preserve"> </w:t>
      </w:r>
      <w:r>
        <w:rPr>
          <w:rFonts w:ascii="GHEA Grapalat" w:hAnsi="GHEA Grapalat"/>
          <w:sz w:val="20"/>
          <w:szCs w:val="20"/>
          <w:lang w:val="hy-AM"/>
        </w:rPr>
        <w:t>Наличные</w:t>
      </w:r>
      <w:r>
        <w:rPr>
          <w:rFonts w:ascii="GHEA Grapalat" w:hAnsi="GHEA Grapalat"/>
          <w:sz w:val="20"/>
          <w:szCs w:val="20"/>
          <w:lang w:val="af-ZA"/>
        </w:rPr>
        <w:t xml:space="preserve"> </w:t>
      </w:r>
      <w:r>
        <w:rPr>
          <w:rFonts w:ascii="GHEA Grapalat" w:hAnsi="GHEA Grapalat"/>
          <w:sz w:val="20"/>
          <w:szCs w:val="20"/>
          <w:lang w:val="hy-AM"/>
        </w:rPr>
        <w:t>деньги</w:t>
      </w:r>
      <w:r>
        <w:rPr>
          <w:rFonts w:ascii="GHEA Grapalat" w:hAnsi="GHEA Grapalat"/>
          <w:sz w:val="20"/>
          <w:szCs w:val="20"/>
          <w:lang w:val="af-ZA"/>
        </w:rPr>
        <w:t xml:space="preserve"> </w:t>
      </w:r>
      <w:r>
        <w:rPr>
          <w:rFonts w:ascii="GHEA Grapalat" w:hAnsi="GHEA Grapalat"/>
          <w:sz w:val="20"/>
          <w:szCs w:val="20"/>
          <w:lang w:val="hy-AM"/>
        </w:rPr>
        <w:t>в виде</w:t>
      </w:r>
      <w:r>
        <w:rPr>
          <w:rFonts w:ascii="GHEA Grapalat" w:hAnsi="GHEA Grapalat"/>
          <w:sz w:val="20"/>
          <w:szCs w:val="20"/>
          <w:lang w:val="af-ZA"/>
        </w:rPr>
        <w:t xml:space="preserve"> </w:t>
      </w:r>
      <w:r>
        <w:rPr>
          <w:rFonts w:ascii="GHEA Grapalat" w:hAnsi="GHEA Grapalat"/>
          <w:sz w:val="20"/>
          <w:szCs w:val="20"/>
          <w:lang w:val="hy-AM"/>
        </w:rPr>
        <w:t>представлено</w:t>
      </w:r>
      <w:r>
        <w:rPr>
          <w:rFonts w:ascii="GHEA Grapalat" w:hAnsi="GHEA Grapalat"/>
          <w:sz w:val="20"/>
          <w:szCs w:val="20"/>
          <w:lang w:val="af-ZA"/>
        </w:rPr>
        <w:t xml:space="preserve"> </w:t>
      </w:r>
      <w:r>
        <w:rPr>
          <w:rFonts w:ascii="GHEA Grapalat" w:hAnsi="GHEA Grapalat" w:cs="Arial"/>
          <w:sz w:val="20"/>
          <w:lang w:val="hy-AM"/>
        </w:rPr>
        <w:lastRenderedPageBreak/>
        <w:t>Квалификационный взнос необходимо перечислить на казначейский счет «900008000698», открытый на имя уполномоченного органа в Центральном казначействе.</w:t>
      </w:r>
    </w:p>
    <w:p w:rsidR="005B070E" w:rsidRDefault="005B070E" w:rsidP="005B070E">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Квалификационный аттестат возвращается заявителю в течение пяти рабочих дней со дня полной приемки заказчиком результатов выполнения договора.</w:t>
      </w:r>
    </w:p>
    <w:p w:rsidR="005B070E" w:rsidRDefault="005B070E" w:rsidP="005B070E">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Если договор заключается на поэтапное выполнение работ и выполнение каждого этапа не связано напрямую с получением конечного результата в соответствии с требованиями, установленными в договоре, то после принятия заказчиком результата каждого этапа размер квалификационного обеспечения уменьшается пропорционально размеру соответствующего этапа.</w:t>
      </w:r>
    </w:p>
    <w:p w:rsidR="005B070E" w:rsidRDefault="005B070E" w:rsidP="005B070E">
      <w:pPr>
        <w:ind w:firstLine="567"/>
        <w:jc w:val="both"/>
        <w:rPr>
          <w:rFonts w:ascii="GHEA Grapalat" w:hAnsi="GHEA Grapalat" w:cs="Arial"/>
          <w:color w:val="FFFFFF"/>
          <w:sz w:val="20"/>
          <w:lang w:val="af-ZA"/>
        </w:rPr>
      </w:pPr>
      <w:r>
        <w:rPr>
          <w:rFonts w:ascii="GHEA Grapalat" w:hAnsi="GHEA Grapalat" w:cs="Arial"/>
          <w:sz w:val="20"/>
          <w:lang w:val="hy-AM"/>
        </w:rPr>
        <w:t>Отобранный участник должен предоставить подтверждение квалификации в форме банковской гарантии согласно Приложению 4 или Приложению 4.1.</w:t>
      </w:r>
      <w:r>
        <w:rPr>
          <w:rStyle w:val="FootnoteReference"/>
          <w:rFonts w:ascii="GHEA Grapalat" w:hAnsi="GHEA Grapalat" w:cs="Arial"/>
          <w:sz w:val="20"/>
          <w:lang w:val="hy-AM"/>
        </w:rPr>
        <w:footnoteReference w:id="8"/>
      </w:r>
    </w:p>
    <w:p w:rsidR="005B070E" w:rsidRDefault="005B070E" w:rsidP="005B070E">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При этом, если договоры на закупку товаров заключены на основании части 6 статьи 15 Закона, то квалификационное обеспечение, представленное по договору (договорам), заключенному (заключенным) на соответствующий год в рамках имеющихся финансовых ассигнований, подлежит возврату в случае надлежащего исполнения договора (договоров) исполнителем в полном объеме и принятия его результата заказчиком в полном объеме, если исполнение договора (договоров) не является поэтапным.</w:t>
      </w:r>
    </w:p>
    <w:p w:rsidR="005B070E" w:rsidRDefault="005B070E" w:rsidP="005B070E">
      <w:pPr>
        <w:ind w:firstLine="567"/>
        <w:jc w:val="both"/>
        <w:rPr>
          <w:rFonts w:ascii="GHEA Grapalat" w:hAnsi="GHEA Grapalat" w:cs="Arial"/>
          <w:sz w:val="20"/>
          <w:lang w:val="hy-AM"/>
        </w:rPr>
      </w:pPr>
      <w:r>
        <w:rPr>
          <w:rFonts w:ascii="GHEA Grapalat" w:hAnsi="GHEA Grapalat" w:cs="Arial"/>
          <w:sz w:val="20"/>
          <w:lang w:val="hy-AM"/>
        </w:rPr>
        <w:t>Квалификационная гарантия не возвращается в случае нарушения лицом, ее предоставившим, обязательства, предусмотренного договором, что влечет за собой одностороннее расторжение договора заказчиком.</w:t>
      </w:r>
    </w:p>
    <w:p w:rsidR="005B070E" w:rsidRDefault="005B070E" w:rsidP="005B070E">
      <w:pPr>
        <w:ind w:firstLine="567"/>
        <w:jc w:val="both"/>
        <w:rPr>
          <w:rFonts w:ascii="GHEA Grapalat" w:hAnsi="GHEA Grapalat" w:cs="Sylfaen"/>
          <w:sz w:val="20"/>
          <w:vertAlign w:val="superscript"/>
          <w:lang w:val="hy-AM"/>
        </w:rPr>
      </w:pPr>
      <w:r>
        <w:rPr>
          <w:rFonts w:ascii="GHEA Grapalat" w:hAnsi="GHEA Grapalat" w:cs="Sylfaen"/>
          <w:sz w:val="20"/>
          <w:lang w:val="hy-AM"/>
        </w:rPr>
        <w:t>10.3. Договор</w:t>
      </w:r>
      <w:r>
        <w:rPr>
          <w:rFonts w:ascii="GHEA Grapalat" w:hAnsi="GHEA Grapalat" w:cs="Sylfaen"/>
          <w:sz w:val="20"/>
          <w:lang w:val="af-ZA"/>
        </w:rPr>
        <w:t xml:space="preserve"> </w:t>
      </w:r>
      <w:r>
        <w:rPr>
          <w:rFonts w:ascii="GHEA Grapalat" w:hAnsi="GHEA Grapalat" w:cs="Sylfaen"/>
          <w:sz w:val="20"/>
          <w:lang w:val="hy-AM"/>
        </w:rPr>
        <w:t>обеспечение</w:t>
      </w:r>
      <w:r>
        <w:rPr>
          <w:rFonts w:ascii="GHEA Grapalat" w:hAnsi="GHEA Grapalat" w:cs="Sylfaen"/>
          <w:sz w:val="20"/>
          <w:lang w:val="af-ZA"/>
        </w:rPr>
        <w:t xml:space="preserve"> </w:t>
      </w:r>
      <w:r>
        <w:rPr>
          <w:rFonts w:ascii="GHEA Grapalat" w:hAnsi="GHEA Grapalat" w:cs="Sylfaen"/>
          <w:sz w:val="20"/>
          <w:lang w:val="hy-AM"/>
        </w:rPr>
        <w:t>размер</w:t>
      </w:r>
      <w:r>
        <w:rPr>
          <w:rFonts w:ascii="GHEA Grapalat" w:hAnsi="GHEA Grapalat" w:cs="Sylfaen"/>
          <w:sz w:val="20"/>
          <w:lang w:val="af-ZA"/>
        </w:rPr>
        <w:t xml:space="preserve"> </w:t>
      </w:r>
      <w:r>
        <w:rPr>
          <w:rFonts w:ascii="GHEA Grapalat" w:hAnsi="GHEA Grapalat" w:cs="Sylfaen"/>
          <w:sz w:val="20"/>
          <w:lang w:val="hy-AM"/>
        </w:rPr>
        <w:t>сделать</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10 процентов </w:t>
      </w:r>
      <w:r>
        <w:rPr>
          <w:rFonts w:ascii="GHEA Grapalat" w:hAnsi="GHEA Grapalat" w:cs="Sylfaen"/>
          <w:sz w:val="20"/>
          <w:lang w:val="hy-AM"/>
        </w:rPr>
        <w:t>от покупной цены . В случае, если покупная цена товара, предусмотренная проектом договора, меньше цены заключаемого договора, размер обеспечения договора исчисляется пропорционально цене договора. Обеспечение договора вносится в виде банковского переводного векселя (Приложение 5) или наличными деньгами.</w:t>
      </w:r>
      <w:r>
        <w:rPr>
          <w:rStyle w:val="FootnoteReference"/>
          <w:rFonts w:ascii="GHEA Grapalat" w:hAnsi="GHEA Grapalat" w:cs="Sylfaen"/>
          <w:sz w:val="20"/>
          <w:lang w:val="hy-AM"/>
        </w:rPr>
        <w:footnoteReference w:id="9"/>
      </w:r>
    </w:p>
    <w:p w:rsidR="005B070E" w:rsidRDefault="005B070E" w:rsidP="005B070E">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В случае, если процедура закупки организована по лотам и участник признан отобранным участником более чем по одному лоту </w:t>
      </w:r>
      <w:r>
        <w:rPr>
          <w:rFonts w:ascii="GHEA Grapalat" w:hAnsi="GHEA Grapalat" w:cs="Sylfaen"/>
          <w:sz w:val="20"/>
          <w:lang w:val="hy-AM"/>
        </w:rPr>
        <w:t>, он вправе представить как отдельное обеспечение контракта по каждому лоту, так и единое обеспечение контракта по всем лотам. В случае предоставления единого обеспечения контракта его размер рассчитывается исходя из общей цены закупки представленных лотов с учетом требований подпункта 9 пункта 32 Порядка.</w:t>
      </w:r>
      <w:r>
        <w:rPr>
          <w:rFonts w:ascii="GHEA Grapalat" w:hAnsi="GHEA Grapalat"/>
          <w:color w:val="000000"/>
          <w:lang w:val="hy-AM"/>
        </w:rPr>
        <w:t xml:space="preserve"> </w:t>
      </w:r>
    </w:p>
    <w:p w:rsidR="005B070E" w:rsidRDefault="005B070E" w:rsidP="005B070E">
      <w:pPr>
        <w:ind w:firstLine="567"/>
        <w:jc w:val="both"/>
        <w:rPr>
          <w:rFonts w:ascii="GHEA Grapalat" w:hAnsi="GHEA Grapalat"/>
          <w:sz w:val="20"/>
          <w:szCs w:val="20"/>
          <w:lang w:val="hy-AM"/>
        </w:rPr>
      </w:pPr>
      <w:r>
        <w:rPr>
          <w:rFonts w:ascii="GHEA Grapalat" w:hAnsi="GHEA Grapalat" w:cs="Sylfaen"/>
          <w:sz w:val="20"/>
          <w:lang w:val="hy-AM"/>
        </w:rPr>
        <w:t xml:space="preserve">Срок действия обеспечения по договору должен составлять не менее 90-го рабочего дня, следующего за последним днем полного исполнения обязательств, предусмотренных заключаемым договором, включительно. </w:t>
      </w:r>
      <w:r>
        <w:rPr>
          <w:rFonts w:ascii="GHEA Grapalat" w:hAnsi="GHEA Grapalat"/>
          <w:sz w:val="20"/>
          <w:szCs w:val="20"/>
          <w:lang w:val="hy-AM"/>
        </w:rPr>
        <w:t>Обеспечение по договору возвращается лицу, его предоставившему, в случае полного исполнения обязательств, принятых по заключенному договору, в течение 5 рабочих дней со дня истечения срока полного исполнения обязательств.</w:t>
      </w:r>
    </w:p>
    <w:p w:rsidR="005B070E" w:rsidRDefault="005B070E" w:rsidP="005B070E">
      <w:pPr>
        <w:ind w:firstLine="567"/>
        <w:jc w:val="both"/>
        <w:rPr>
          <w:rFonts w:ascii="GHEA Grapalat" w:hAnsi="GHEA Grapalat" w:cs="Arial"/>
          <w:sz w:val="20"/>
          <w:lang w:val="hy-AM"/>
        </w:rPr>
      </w:pPr>
      <w:r>
        <w:rPr>
          <w:rFonts w:ascii="GHEA Grapalat" w:hAnsi="GHEA Grapalat"/>
          <w:sz w:val="20"/>
          <w:szCs w:val="20"/>
          <w:lang w:val="hy-AM"/>
        </w:rPr>
        <w:t>Наличные</w:t>
      </w:r>
      <w:r>
        <w:rPr>
          <w:rFonts w:ascii="GHEA Grapalat" w:hAnsi="GHEA Grapalat"/>
          <w:sz w:val="20"/>
          <w:szCs w:val="20"/>
          <w:lang w:val="af-ZA"/>
        </w:rPr>
        <w:t xml:space="preserve"> </w:t>
      </w:r>
      <w:r>
        <w:rPr>
          <w:rFonts w:ascii="GHEA Grapalat" w:hAnsi="GHEA Grapalat"/>
          <w:sz w:val="20"/>
          <w:szCs w:val="20"/>
          <w:lang w:val="hy-AM"/>
        </w:rPr>
        <w:t>деньги</w:t>
      </w:r>
      <w:r>
        <w:rPr>
          <w:rFonts w:ascii="GHEA Grapalat" w:hAnsi="GHEA Grapalat"/>
          <w:sz w:val="20"/>
          <w:szCs w:val="20"/>
          <w:lang w:val="af-ZA"/>
        </w:rPr>
        <w:t xml:space="preserve"> </w:t>
      </w:r>
      <w:r>
        <w:rPr>
          <w:rFonts w:ascii="GHEA Grapalat" w:hAnsi="GHEA Grapalat"/>
          <w:sz w:val="20"/>
          <w:szCs w:val="20"/>
          <w:lang w:val="hy-AM"/>
        </w:rPr>
        <w:t>в виде</w:t>
      </w:r>
      <w:r>
        <w:rPr>
          <w:rFonts w:ascii="GHEA Grapalat" w:hAnsi="GHEA Grapalat"/>
          <w:sz w:val="20"/>
          <w:szCs w:val="20"/>
          <w:lang w:val="af-ZA"/>
        </w:rPr>
        <w:t xml:space="preserve"> </w:t>
      </w:r>
      <w:r>
        <w:rPr>
          <w:rFonts w:ascii="GHEA Grapalat" w:hAnsi="GHEA Grapalat"/>
          <w:sz w:val="20"/>
          <w:szCs w:val="20"/>
          <w:lang w:val="hy-AM"/>
        </w:rPr>
        <w:t>представлено</w:t>
      </w:r>
      <w:r>
        <w:rPr>
          <w:rFonts w:ascii="GHEA Grapalat" w:hAnsi="GHEA Grapalat"/>
          <w:sz w:val="20"/>
          <w:szCs w:val="20"/>
          <w:lang w:val="af-ZA"/>
        </w:rPr>
        <w:t xml:space="preserve"> </w:t>
      </w:r>
      <w:r>
        <w:rPr>
          <w:rFonts w:ascii="GHEA Grapalat" w:hAnsi="GHEA Grapalat" w:cs="Arial"/>
          <w:sz w:val="20"/>
          <w:lang w:val="hy-AM"/>
        </w:rPr>
        <w:t>Обеспечение по контракту должно быть перечислено на казначейский счет «900008000664», открытый на имя уполномоченного органа в Центральном казначействе.</w:t>
      </w:r>
    </w:p>
    <w:p w:rsidR="005B070E" w:rsidRDefault="005B070E" w:rsidP="005B070E">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Если процедура закупки организована на основании части 6 статьи 15 Закона и на момент возникновения полномочий на заключение договора финансовые средства не предоставлены, то квалификационные и договорные гарантии должны быть представлены в форме односторонне подтвержденного заявления, штрафа или денежных средств. Если финансовые средства, предоставленные на момент возникновения полномочий на заключение договора, превышают 25 миллионов драмов РА, но для полного исполнения договора в будущем еще потребуются финансовые средства, то договорные и квалификационные гарантии в части выделенных финансовых средств должны быть представлены в форме банковской гарантии или денежных средств, а в части требуемых финансовых средств - в форме односторонне подтвержденного заявления, штрафа или денежных средств.</w:t>
      </w:r>
    </w:p>
    <w:p w:rsidR="005B070E" w:rsidRDefault="005B070E" w:rsidP="005B070E">
      <w:pPr>
        <w:ind w:firstLine="567"/>
        <w:jc w:val="both"/>
        <w:rPr>
          <w:rFonts w:ascii="GHEA Grapalat" w:hAnsi="GHEA Grapalat" w:cs="Sylfaen"/>
          <w:i/>
          <w:sz w:val="20"/>
          <w:lang w:val="af-ZA"/>
        </w:rPr>
      </w:pPr>
      <w:r>
        <w:rPr>
          <w:rFonts w:ascii="GHEA Grapalat" w:hAnsi="GHEA Grapalat" w:cs="Sylfaen"/>
          <w:sz w:val="20"/>
          <w:lang w:val="hy-AM"/>
        </w:rPr>
        <w:t xml:space="preserve">10.5 Договорной </w:t>
      </w:r>
      <w:r>
        <w:rPr>
          <w:rFonts w:ascii="GHEA Grapalat" w:hAnsi="GHEA Grapalat" w:cs="Sylfaen"/>
          <w:sz w:val="20"/>
          <w:lang w:val="af-ZA"/>
        </w:rPr>
        <w:t xml:space="preserve">клиент </w:t>
      </w:r>
      <w:r>
        <w:rPr>
          <w:rFonts w:ascii="GHEA Grapalat" w:hAnsi="GHEA Grapalat" w:cs="Sylfaen"/>
          <w:sz w:val="20"/>
          <w:lang w:val="hy-AM"/>
        </w:rPr>
        <w:t>к</w:t>
      </w:r>
      <w:r>
        <w:rPr>
          <w:rFonts w:ascii="GHEA Grapalat" w:hAnsi="GHEA Grapalat" w:cs="Sylfaen"/>
          <w:sz w:val="20"/>
          <w:lang w:val="af-ZA"/>
        </w:rPr>
        <w:t xml:space="preserve"> </w:t>
      </w:r>
      <w:r>
        <w:rPr>
          <w:rFonts w:ascii="GHEA Grapalat" w:hAnsi="GHEA Grapalat" w:cs="Sylfaen"/>
          <w:sz w:val="20"/>
          <w:lang w:val="hy-AM"/>
        </w:rPr>
        <w:t>авансовый платеж</w:t>
      </w:r>
      <w:r>
        <w:rPr>
          <w:rFonts w:ascii="GHEA Grapalat" w:hAnsi="GHEA Grapalat" w:cs="Sylfaen"/>
          <w:sz w:val="20"/>
          <w:lang w:val="af-ZA"/>
        </w:rPr>
        <w:t xml:space="preserve"> </w:t>
      </w:r>
      <w:r>
        <w:rPr>
          <w:rFonts w:ascii="GHEA Grapalat" w:hAnsi="GHEA Grapalat" w:cs="Sylfaen"/>
          <w:sz w:val="20"/>
          <w:lang w:val="hy-AM"/>
        </w:rPr>
        <w:t>быть выделенным</w:t>
      </w:r>
      <w:r>
        <w:rPr>
          <w:rFonts w:ascii="GHEA Grapalat" w:hAnsi="GHEA Grapalat" w:cs="Sylfaen"/>
          <w:sz w:val="20"/>
          <w:lang w:val="af-ZA"/>
        </w:rPr>
        <w:t xml:space="preserve"> </w:t>
      </w:r>
      <w:r>
        <w:rPr>
          <w:rFonts w:ascii="GHEA Grapalat" w:hAnsi="GHEA Grapalat" w:cs="Sylfaen"/>
          <w:sz w:val="20"/>
          <w:lang w:val="hy-AM"/>
        </w:rPr>
        <w:t>состояние</w:t>
      </w:r>
      <w:r>
        <w:rPr>
          <w:rFonts w:ascii="GHEA Grapalat" w:hAnsi="GHEA Grapalat" w:cs="Sylfaen"/>
          <w:sz w:val="20"/>
          <w:lang w:val="af-ZA"/>
        </w:rPr>
        <w:t xml:space="preserve"> </w:t>
      </w:r>
      <w:r>
        <w:rPr>
          <w:rFonts w:ascii="GHEA Grapalat" w:hAnsi="GHEA Grapalat" w:cs="Sylfaen"/>
          <w:sz w:val="20"/>
          <w:lang w:val="hy-AM"/>
        </w:rPr>
        <w:t>быть предвиденным</w:t>
      </w:r>
      <w:r>
        <w:rPr>
          <w:rFonts w:ascii="GHEA Grapalat" w:hAnsi="GHEA Grapalat" w:cs="Sylfaen"/>
          <w:sz w:val="20"/>
          <w:lang w:val="af-ZA"/>
        </w:rPr>
        <w:t xml:space="preserve"> </w:t>
      </w:r>
      <w:r>
        <w:rPr>
          <w:rFonts w:ascii="GHEA Grapalat" w:hAnsi="GHEA Grapalat" w:cs="Sylfaen"/>
          <w:sz w:val="20"/>
          <w:lang w:val="hy-AM"/>
        </w:rPr>
        <w:t>в случае</w:t>
      </w:r>
      <w:r>
        <w:rPr>
          <w:rFonts w:ascii="GHEA Grapalat" w:hAnsi="GHEA Grapalat" w:cs="Sylfaen"/>
          <w:sz w:val="20"/>
          <w:lang w:val="af-ZA"/>
        </w:rPr>
        <w:t xml:space="preserve"> </w:t>
      </w:r>
      <w:r>
        <w:rPr>
          <w:rFonts w:ascii="GHEA Grapalat" w:hAnsi="GHEA Grapalat" w:cs="Sylfaen"/>
          <w:sz w:val="20"/>
          <w:lang w:val="hy-AM"/>
        </w:rPr>
        <w:t>выбранный</w:t>
      </w:r>
      <w:r>
        <w:rPr>
          <w:rFonts w:ascii="GHEA Grapalat" w:hAnsi="GHEA Grapalat" w:cs="Sylfaen"/>
          <w:sz w:val="20"/>
          <w:lang w:val="af-ZA"/>
        </w:rPr>
        <w:t xml:space="preserve"> </w:t>
      </w:r>
      <w:r>
        <w:rPr>
          <w:rFonts w:ascii="GHEA Grapalat" w:hAnsi="GHEA Grapalat" w:cs="Sylfaen"/>
          <w:sz w:val="20"/>
          <w:lang w:val="hy-AM"/>
        </w:rPr>
        <w:t xml:space="preserve">участник </w:t>
      </w:r>
      <w:r>
        <w:rPr>
          <w:rFonts w:ascii="GHEA Grapalat" w:hAnsi="GHEA Grapalat" w:cs="Sylfaen"/>
          <w:sz w:val="20"/>
          <w:lang w:val="af-ZA"/>
        </w:rPr>
        <w:t>клиенту</w:t>
      </w:r>
      <w:r>
        <w:rPr>
          <w:rFonts w:ascii="GHEA Grapalat" w:hAnsi="GHEA Grapalat" w:cs="Sylfaen"/>
          <w:sz w:val="20"/>
          <w:lang w:val="hy-AM"/>
        </w:rPr>
        <w:t>​</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также </w:t>
      </w:r>
      <w:r>
        <w:rPr>
          <w:rFonts w:ascii="GHEA Grapalat" w:hAnsi="GHEA Grapalat" w:cs="Sylfaen"/>
          <w:sz w:val="20"/>
          <w:lang w:val="hy-AM"/>
        </w:rPr>
        <w:t>представляет авансовый платеж</w:t>
      </w:r>
      <w:r>
        <w:rPr>
          <w:rFonts w:ascii="GHEA Grapalat" w:hAnsi="GHEA Grapalat" w:cs="Sylfaen"/>
          <w:sz w:val="20"/>
          <w:lang w:val="af-ZA"/>
        </w:rPr>
        <w:t xml:space="preserve"> </w:t>
      </w:r>
      <w:r>
        <w:rPr>
          <w:rFonts w:ascii="GHEA Grapalat" w:hAnsi="GHEA Grapalat" w:cs="Sylfaen"/>
          <w:sz w:val="20"/>
          <w:lang w:val="hy-AM"/>
        </w:rPr>
        <w:t xml:space="preserve">предоставление </w:t>
      </w:r>
      <w:r>
        <w:rPr>
          <w:rFonts w:ascii="GHEA Grapalat" w:hAnsi="GHEA Grapalat" w:cs="Sylfaen"/>
          <w:sz w:val="20"/>
          <w:lang w:val="af-ZA"/>
        </w:rPr>
        <w:t xml:space="preserve">: </w:t>
      </w:r>
      <w:r>
        <w:rPr>
          <w:rFonts w:ascii="GHEA Grapalat" w:hAnsi="GHEA Grapalat" w:cs="Sylfaen"/>
          <w:sz w:val="20"/>
          <w:lang w:val="hy-AM"/>
        </w:rPr>
        <w:t>авансовый платеж</w:t>
      </w:r>
      <w:r>
        <w:rPr>
          <w:rFonts w:ascii="GHEA Grapalat" w:hAnsi="GHEA Grapalat" w:cs="Sylfaen"/>
          <w:sz w:val="20"/>
          <w:lang w:val="af-ZA"/>
        </w:rPr>
        <w:t xml:space="preserve"> </w:t>
      </w:r>
      <w:r>
        <w:rPr>
          <w:rFonts w:ascii="GHEA Grapalat" w:hAnsi="GHEA Grapalat" w:cs="Sylfaen"/>
          <w:sz w:val="20"/>
          <w:lang w:val="hy-AM"/>
        </w:rPr>
        <w:t xml:space="preserve">на сумму </w:t>
      </w:r>
      <w:r>
        <w:rPr>
          <w:rFonts w:ascii="GHEA Grapalat" w:hAnsi="GHEA Grapalat" w:cs="Sylfaen"/>
          <w:sz w:val="20"/>
          <w:lang w:val="af-ZA"/>
        </w:rPr>
        <w:t xml:space="preserve">, </w:t>
      </w:r>
      <w:r>
        <w:rPr>
          <w:rFonts w:ascii="GHEA Grapalat" w:hAnsi="GHEA Grapalat" w:cs="Sylfaen"/>
          <w:sz w:val="20"/>
          <w:lang w:val="hy-AM"/>
        </w:rPr>
        <w:t xml:space="preserve">в виде банковской гарантии (приложение: 5 </w:t>
      </w:r>
      <w:r>
        <w:rPr>
          <w:rFonts w:ascii="Cambria Math" w:hAnsi="Cambria Math" w:cs="Cambria Math"/>
          <w:sz w:val="20"/>
          <w:lang w:val="hy-AM"/>
        </w:rPr>
        <w:t xml:space="preserve">․ </w:t>
      </w:r>
      <w:r>
        <w:rPr>
          <w:rFonts w:ascii="GHEA Grapalat" w:hAnsi="GHEA Grapalat" w:cs="Sylfaen"/>
          <w:sz w:val="20"/>
          <w:lang w:val="hy-AM"/>
        </w:rPr>
        <w:t>2).</w:t>
      </w:r>
      <w:r>
        <w:rPr>
          <w:rFonts w:ascii="GHEA Grapalat" w:hAnsi="GHEA Grapalat" w:cs="Sylfaen"/>
          <w:i/>
          <w:sz w:val="20"/>
          <w:lang w:val="af-ZA"/>
        </w:rPr>
        <w:t xml:space="preserve"> </w:t>
      </w:r>
    </w:p>
    <w:p w:rsidR="005B070E" w:rsidRDefault="005B070E" w:rsidP="005B070E">
      <w:pPr>
        <w:ind w:firstLine="567"/>
        <w:jc w:val="both"/>
        <w:rPr>
          <w:rFonts w:ascii="GHEA Grapalat" w:hAnsi="GHEA Grapalat" w:cs="Sylfaen"/>
          <w:sz w:val="20"/>
          <w:lang w:val="af-ZA"/>
        </w:rPr>
      </w:pPr>
      <w:r>
        <w:rPr>
          <w:rFonts w:ascii="GHEA Grapalat" w:hAnsi="GHEA Grapalat" w:cs="Sylfaen"/>
          <w:sz w:val="20"/>
          <w:lang w:val="af-ZA"/>
        </w:rPr>
        <w:lastRenderedPageBreak/>
        <w:t>10.6 В случае расторжения договора, заключенного в рамках процедуры закупки, организованной по частям, в отношении какой-либо части по причине неисполнения или ненадлежащего исполнения, квалификационное и договорное обеспечение выплачивается только в размере, рассчитанном в отношении этой части.</w:t>
      </w:r>
    </w:p>
    <w:p w:rsidR="005B070E" w:rsidRDefault="005B070E" w:rsidP="005B070E">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Руководитель клиента обязан в течение </w:t>
      </w:r>
      <w:r>
        <w:rPr>
          <w:rFonts w:ascii="GHEA Grapalat" w:hAnsi="GHEA Grapalat" w:cs="Sylfaen"/>
          <w:sz w:val="20"/>
          <w:lang w:val="hy-AM"/>
        </w:rPr>
        <w:t xml:space="preserve">пяти </w:t>
      </w:r>
      <w:r>
        <w:rPr>
          <w:rFonts w:ascii="GHEA Grapalat" w:hAnsi="GHEA Grapalat" w:cs="Sylfaen"/>
          <w:sz w:val="20"/>
          <w:lang w:val="af-ZA"/>
        </w:rPr>
        <w:t xml:space="preserve">рабочих дней со дня возникновения основания для внесения обеспечения по договору и квалификации представить в банк </w:t>
      </w:r>
      <w:r>
        <w:rPr>
          <w:rFonts w:ascii="GHEA Grapalat" w:hAnsi="GHEA Grapalat" w:cs="Sylfaen"/>
          <w:sz w:val="20"/>
          <w:lang w:val="hy-AM"/>
        </w:rPr>
        <w:t xml:space="preserve">письменное требование об уплате обеспечения, а в случае внесения обеспечения в денежной форме – в Министерство финансов Республики Армения . В случае отклонения требования об уплате обеспечения банком или Министерством финансов Республики Армения </w:t>
      </w:r>
      <w:r>
        <w:rPr>
          <w:rFonts w:ascii="GHEA Grapalat" w:hAnsi="GHEA Grapalat" w:cs="Sylfaen"/>
          <w:sz w:val="20"/>
          <w:lang w:val="af-ZA"/>
        </w:rPr>
        <w:t xml:space="preserve">по причине неполноты требования или представленных документов руководитель клиента обязан в течение двух рабочих дней со дня получения отказа представить новое требование </w:t>
      </w:r>
      <w:r>
        <w:rPr>
          <w:rFonts w:ascii="GHEA Grapalat" w:hAnsi="GHEA Grapalat" w:cs="Sylfaen"/>
          <w:sz w:val="20"/>
          <w:lang w:val="hy-AM"/>
        </w:rPr>
        <w:t>в письменной форме .</w:t>
      </w:r>
    </w:p>
    <w:p w:rsidR="005B070E" w:rsidRDefault="005B070E" w:rsidP="005B070E">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Менеджер Клиента </w:t>
      </w:r>
      <w:r>
        <w:rPr>
          <w:rFonts w:ascii="GHEA Grapalat" w:hAnsi="GHEA Grapalat" w:cs="Sylfaen"/>
          <w:sz w:val="20"/>
          <w:lang w:val="hy-AM"/>
        </w:rPr>
        <w:t xml:space="preserve">обязан письменно уведомить о возврате контракта или квалификационного </w:t>
      </w:r>
      <w:r>
        <w:rPr>
          <w:rFonts w:ascii="GHEA Grapalat" w:hAnsi="GHEA Grapalat" w:cs="Sylfaen"/>
          <w:sz w:val="20"/>
          <w:lang w:val="af-ZA"/>
        </w:rPr>
        <w:t>обеспечения :</w:t>
      </w:r>
    </w:p>
    <w:p w:rsidR="005B070E" w:rsidRDefault="005B070E" w:rsidP="005B070E">
      <w:pPr>
        <w:ind w:firstLine="375"/>
        <w:jc w:val="both"/>
        <w:rPr>
          <w:rFonts w:ascii="GHEA Grapalat" w:hAnsi="GHEA Grapalat" w:cs="Sylfaen"/>
          <w:sz w:val="20"/>
          <w:lang w:val="hy-AM"/>
        </w:rPr>
      </w:pPr>
      <w:r>
        <w:rPr>
          <w:rFonts w:ascii="GHEA Grapalat" w:hAnsi="GHEA Grapalat" w:cs="Sylfaen"/>
          <w:sz w:val="20"/>
          <w:lang w:val="hy-AM"/>
        </w:rPr>
        <w:t xml:space="preserve">- в случае предоставления обеспечения в виде наличных денег – в Министерство финансов Республики Армения в течение пяти </w:t>
      </w:r>
      <w:r>
        <w:rPr>
          <w:rFonts w:ascii="GHEA Grapalat" w:hAnsi="GHEA Grapalat" w:cs="Sylfaen"/>
          <w:sz w:val="20"/>
          <w:lang w:val="af-ZA"/>
        </w:rPr>
        <w:t xml:space="preserve">рабочих дней со дня возникновения основания </w:t>
      </w:r>
      <w:r>
        <w:rPr>
          <w:rFonts w:ascii="GHEA Grapalat" w:hAnsi="GHEA Grapalat" w:cs="Sylfaen"/>
          <w:sz w:val="20"/>
          <w:lang w:val="hy-AM"/>
        </w:rPr>
        <w:t xml:space="preserve">для возврата </w:t>
      </w:r>
      <w:r>
        <w:rPr>
          <w:rFonts w:ascii="GHEA Grapalat" w:hAnsi="GHEA Grapalat" w:cs="Sylfaen"/>
          <w:sz w:val="20"/>
          <w:lang w:val="af-ZA"/>
        </w:rPr>
        <w:t xml:space="preserve">обеспечения </w:t>
      </w:r>
      <w:r>
        <w:rPr>
          <w:rFonts w:ascii="GHEA Grapalat" w:hAnsi="GHEA Grapalat" w:cs="Sylfaen"/>
          <w:sz w:val="20"/>
          <w:lang w:val="hy-AM"/>
        </w:rPr>
        <w:t>, приложив к заявлению копию представленного документа, обосновывающего уплату;</w:t>
      </w:r>
    </w:p>
    <w:p w:rsidR="005B070E" w:rsidRDefault="005B070E" w:rsidP="005B070E">
      <w:pPr>
        <w:ind w:firstLine="375"/>
        <w:jc w:val="both"/>
        <w:rPr>
          <w:rFonts w:ascii="GHEA Grapalat" w:hAnsi="GHEA Grapalat" w:cs="Sylfaen"/>
          <w:sz w:val="20"/>
          <w:lang w:val="hy-AM"/>
        </w:rPr>
      </w:pPr>
      <w:r>
        <w:rPr>
          <w:rFonts w:ascii="GHEA Grapalat" w:hAnsi="GHEA Grapalat" w:cs="Sylfaen"/>
          <w:sz w:val="20"/>
          <w:lang w:val="hy-AM"/>
        </w:rPr>
        <w:t xml:space="preserve">- в случае предоставления обеспечения в виде банковской гарантии - в банк, выдавший гарантию, в течение пяти </w:t>
      </w:r>
      <w:r>
        <w:rPr>
          <w:rFonts w:ascii="GHEA Grapalat" w:hAnsi="GHEA Grapalat" w:cs="Sylfaen"/>
          <w:sz w:val="20"/>
          <w:lang w:val="af-ZA"/>
        </w:rPr>
        <w:t xml:space="preserve">рабочих дней со дня возникновения основания </w:t>
      </w:r>
      <w:r>
        <w:rPr>
          <w:rFonts w:ascii="GHEA Grapalat" w:hAnsi="GHEA Grapalat" w:cs="Sylfaen"/>
          <w:sz w:val="20"/>
          <w:lang w:val="hy-AM"/>
        </w:rPr>
        <w:t xml:space="preserve">для возврата </w:t>
      </w:r>
      <w:r>
        <w:rPr>
          <w:rFonts w:ascii="GHEA Grapalat" w:hAnsi="GHEA Grapalat" w:cs="Sylfaen"/>
          <w:sz w:val="20"/>
          <w:lang w:val="af-ZA"/>
        </w:rPr>
        <w:t xml:space="preserve">обеспечения </w:t>
      </w:r>
      <w:r>
        <w:rPr>
          <w:rFonts w:ascii="GHEA Grapalat" w:hAnsi="GHEA Grapalat" w:cs="Sylfaen"/>
          <w:sz w:val="20"/>
          <w:lang w:val="hy-AM"/>
        </w:rPr>
        <w:t>;</w:t>
      </w:r>
    </w:p>
    <w:p w:rsidR="005B070E" w:rsidRDefault="005B070E" w:rsidP="005B070E">
      <w:pPr>
        <w:ind w:firstLine="375"/>
        <w:jc w:val="both"/>
        <w:rPr>
          <w:rFonts w:asciiTheme="minorHAnsi" w:hAnsiTheme="minorHAnsi"/>
          <w:sz w:val="20"/>
          <w:szCs w:val="20"/>
          <w:lang w:val="hy-AM"/>
        </w:rPr>
      </w:pPr>
      <w:r>
        <w:rPr>
          <w:rFonts w:ascii="GHEA Grapalat" w:hAnsi="GHEA Grapalat" w:cs="Sylfaen"/>
          <w:sz w:val="20"/>
          <w:lang w:val="hy-AM"/>
        </w:rPr>
        <w:t xml:space="preserve">- в случае предоставления обеспечения в виде неустойки – участнику, его предоставившему, в течение пяти </w:t>
      </w:r>
      <w:r>
        <w:rPr>
          <w:rFonts w:ascii="GHEA Grapalat" w:hAnsi="GHEA Grapalat" w:cs="Sylfaen"/>
          <w:sz w:val="20"/>
          <w:lang w:val="af-ZA"/>
        </w:rPr>
        <w:t xml:space="preserve">рабочих дней со дня возникновения оснований </w:t>
      </w:r>
      <w:r>
        <w:rPr>
          <w:rFonts w:ascii="GHEA Grapalat" w:hAnsi="GHEA Grapalat" w:cs="Sylfaen"/>
          <w:sz w:val="20"/>
          <w:lang w:val="hy-AM"/>
        </w:rPr>
        <w:t xml:space="preserve">для возврата </w:t>
      </w:r>
      <w:r>
        <w:rPr>
          <w:rFonts w:ascii="GHEA Grapalat" w:hAnsi="GHEA Grapalat" w:cs="Sylfaen"/>
          <w:sz w:val="20"/>
          <w:lang w:val="af-ZA"/>
        </w:rPr>
        <w:t xml:space="preserve">обеспечения </w:t>
      </w:r>
      <w:r>
        <w:rPr>
          <w:rFonts w:ascii="GHEA Grapalat" w:hAnsi="GHEA Grapalat" w:cs="Sylfaen"/>
          <w:sz w:val="20"/>
          <w:lang w:val="hy-AM"/>
        </w:rPr>
        <w:t>.</w:t>
      </w:r>
    </w:p>
    <w:p w:rsidR="005B070E" w:rsidRDefault="005B070E" w:rsidP="005B070E">
      <w:pPr>
        <w:pStyle w:val="NormalWeb"/>
        <w:spacing w:before="0" w:beforeAutospacing="0" w:after="0" w:afterAutospacing="0"/>
        <w:ind w:firstLine="375"/>
        <w:jc w:val="both"/>
        <w:rPr>
          <w:rFonts w:ascii="GHEA Grapalat" w:hAnsi="GHEA Grapalat" w:cs="Sylfaen"/>
          <w:sz w:val="20"/>
          <w:lang w:val="hy-AM"/>
        </w:rPr>
      </w:pPr>
    </w:p>
    <w:p w:rsidR="005B070E" w:rsidRDefault="005B070E" w:rsidP="005B070E">
      <w:pPr>
        <w:ind w:firstLine="567"/>
        <w:jc w:val="both"/>
        <w:rPr>
          <w:rFonts w:ascii="GHEA Grapalat" w:hAnsi="GHEA Grapalat"/>
          <w:b/>
          <w:szCs w:val="22"/>
          <w:lang w:val="af-ZA"/>
        </w:rPr>
      </w:pPr>
    </w:p>
    <w:p w:rsidR="005B070E" w:rsidRDefault="005B070E" w:rsidP="005B070E">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ПРОЦЕДУРА</w:t>
      </w:r>
      <w:r>
        <w:rPr>
          <w:rFonts w:ascii="GHEA Grapalat" w:hAnsi="GHEA Grapalat" w:cs="Arial"/>
          <w:b/>
          <w:sz w:val="20"/>
          <w:lang w:val="af-ZA"/>
        </w:rPr>
        <w:t xml:space="preserve"> </w:t>
      </w:r>
      <w:r>
        <w:rPr>
          <w:rFonts w:ascii="GHEA Grapalat" w:hAnsi="GHEA Grapalat" w:cs="Sylfaen"/>
          <w:b/>
          <w:sz w:val="20"/>
          <w:lang w:val="af-ZA"/>
        </w:rPr>
        <w:t>НЕПРЕДВИДЕННЫЙ</w:t>
      </w:r>
      <w:r>
        <w:rPr>
          <w:rFonts w:ascii="GHEA Grapalat" w:hAnsi="GHEA Grapalat" w:cs="Arial"/>
          <w:b/>
          <w:sz w:val="20"/>
          <w:lang w:val="af-ZA"/>
        </w:rPr>
        <w:t xml:space="preserve"> </w:t>
      </w:r>
      <w:r>
        <w:rPr>
          <w:rFonts w:ascii="GHEA Grapalat" w:hAnsi="GHEA Grapalat" w:cs="Sylfaen"/>
          <w:b/>
          <w:sz w:val="20"/>
          <w:lang w:val="af-ZA"/>
        </w:rPr>
        <w:t>ОБЪЯВЛЕНИЕ</w:t>
      </w:r>
    </w:p>
    <w:p w:rsidR="005B070E" w:rsidRDefault="005B070E" w:rsidP="005B070E">
      <w:pPr>
        <w:jc w:val="center"/>
        <w:rPr>
          <w:rFonts w:ascii="GHEA Grapalat" w:hAnsi="GHEA Grapalat"/>
          <w:b/>
          <w:sz w:val="20"/>
          <w:lang w:val="af-ZA"/>
        </w:rPr>
      </w:pPr>
    </w:p>
    <w:p w:rsidR="005B070E" w:rsidRDefault="005B070E" w:rsidP="005B070E">
      <w:pPr>
        <w:ind w:firstLine="567"/>
        <w:jc w:val="both"/>
        <w:rPr>
          <w:rFonts w:ascii="GHEA Grapalat" w:hAnsi="GHEA Grapalat" w:cs="Sylfaen"/>
          <w:sz w:val="20"/>
          <w:lang w:val="af-ZA"/>
        </w:rPr>
      </w:pPr>
      <w:r>
        <w:rPr>
          <w:rFonts w:ascii="GHEA Grapalat" w:hAnsi="GHEA Grapalat"/>
          <w:sz w:val="20"/>
          <w:lang w:val="af-ZA"/>
        </w:rPr>
        <w:t xml:space="preserve">11. </w:t>
      </w:r>
      <w:r>
        <w:rPr>
          <w:rFonts w:ascii="GHEA Grapalat" w:hAnsi="GHEA Grapalat" w:cs="Sylfaen"/>
          <w:sz w:val="20"/>
          <w:lang w:val="af-ZA"/>
        </w:rPr>
        <w:t xml:space="preserve">1 </w:t>
      </w:r>
      <w:r>
        <w:rPr>
          <w:rFonts w:ascii="GHEA Grapalat" w:hAnsi="GHEA Grapalat" w:cs="Sylfaen"/>
          <w:sz w:val="20"/>
          <w:lang w:val="ru-RU"/>
        </w:rPr>
        <w:t xml:space="preserve">Закон </w:t>
      </w:r>
      <w:r>
        <w:rPr>
          <w:rFonts w:ascii="GHEA Grapalat" w:hAnsi="GHEA Grapalat" w:cs="Sylfaen"/>
          <w:sz w:val="20"/>
          <w:lang w:val="af-ZA"/>
        </w:rPr>
        <w:t xml:space="preserve">37 </w:t>
      </w:r>
      <w:r>
        <w:rPr>
          <w:rFonts w:ascii="GHEA Grapalat" w:hAnsi="GHEA Grapalat" w:cs="Sylfaen"/>
          <w:sz w:val="20"/>
          <w:lang w:val="ru-RU"/>
        </w:rPr>
        <w:t>статья</w:t>
      </w:r>
      <w:r>
        <w:rPr>
          <w:rFonts w:ascii="GHEA Grapalat" w:hAnsi="GHEA Grapalat" w:cs="Sylfaen"/>
          <w:sz w:val="20"/>
          <w:lang w:val="af-ZA"/>
        </w:rPr>
        <w:t xml:space="preserve"> </w:t>
      </w:r>
      <w:r>
        <w:rPr>
          <w:rFonts w:ascii="GHEA Grapalat" w:hAnsi="GHEA Grapalat" w:cs="Sylfaen"/>
          <w:sz w:val="20"/>
          <w:lang w:val="ru-RU"/>
        </w:rPr>
        <w:t xml:space="preserve">по </w:t>
      </w:r>
      <w:r>
        <w:rPr>
          <w:rFonts w:ascii="GHEA Grapalat" w:hAnsi="GHEA Grapalat" w:cs="Sylfaen"/>
          <w:sz w:val="20"/>
          <w:lang w:val="af-ZA"/>
        </w:rPr>
        <w:t xml:space="preserve">данным </w:t>
      </w:r>
      <w:r>
        <w:rPr>
          <w:rFonts w:ascii="GHEA Grapalat" w:hAnsi="GHEA Grapalat" w:cs="Sylfaen"/>
          <w:sz w:val="20"/>
          <w:lang w:val="ru-RU"/>
        </w:rPr>
        <w:t>комитета</w:t>
      </w:r>
      <w:r>
        <w:rPr>
          <w:rFonts w:ascii="GHEA Grapalat" w:hAnsi="GHEA Grapalat" w:cs="Sylfaen"/>
          <w:sz w:val="20"/>
          <w:lang w:val="af-ZA"/>
        </w:rPr>
        <w:t xml:space="preserve"> </w:t>
      </w:r>
      <w:r>
        <w:rPr>
          <w:rFonts w:ascii="GHEA Grapalat" w:hAnsi="GHEA Grapalat" w:cs="Sylfaen"/>
          <w:sz w:val="20"/>
          <w:lang w:val="ru-RU"/>
        </w:rPr>
        <w:t>этот</w:t>
      </w:r>
      <w:r>
        <w:rPr>
          <w:rFonts w:ascii="GHEA Grapalat" w:hAnsi="GHEA Grapalat" w:cs="Sylfaen"/>
          <w:sz w:val="20"/>
          <w:lang w:val="af-ZA"/>
        </w:rPr>
        <w:t xml:space="preserve"> </w:t>
      </w:r>
      <w:r>
        <w:rPr>
          <w:rFonts w:ascii="GHEA Grapalat" w:hAnsi="GHEA Grapalat" w:cs="Sylfaen"/>
          <w:sz w:val="20"/>
          <w:lang w:val="ru-RU"/>
        </w:rPr>
        <w:t>процедура</w:t>
      </w:r>
      <w:r>
        <w:rPr>
          <w:rFonts w:ascii="GHEA Grapalat" w:hAnsi="GHEA Grapalat" w:cs="Sylfaen"/>
          <w:sz w:val="20"/>
          <w:lang w:val="af-ZA"/>
        </w:rPr>
        <w:t xml:space="preserve"> </w:t>
      </w:r>
      <w:r>
        <w:rPr>
          <w:rFonts w:ascii="GHEA Grapalat" w:hAnsi="GHEA Grapalat" w:cs="Sylfaen"/>
          <w:sz w:val="20"/>
          <w:lang w:val="ru-RU"/>
        </w:rPr>
        <w:t>неуспешный</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 xml:space="preserve">объявить, если </w:t>
      </w:r>
      <w:r>
        <w:rPr>
          <w:rFonts w:ascii="GHEA Grapalat" w:hAnsi="GHEA Grapalat" w:cs="Sylfaen"/>
          <w:sz w:val="20"/>
          <w:lang w:val="af-ZA"/>
        </w:rPr>
        <w:t>:</w:t>
      </w:r>
    </w:p>
    <w:p w:rsidR="005B070E" w:rsidRDefault="005B070E" w:rsidP="005B070E">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из приложений</w:t>
      </w:r>
      <w:r>
        <w:rPr>
          <w:rFonts w:ascii="GHEA Grapalat" w:hAnsi="GHEA Grapalat" w:cs="Sylfaen"/>
          <w:sz w:val="20"/>
          <w:lang w:val="af-ZA"/>
        </w:rPr>
        <w:t xml:space="preserve"> </w:t>
      </w:r>
      <w:r>
        <w:rPr>
          <w:rFonts w:ascii="GHEA Grapalat" w:hAnsi="GHEA Grapalat" w:cs="Sylfaen"/>
          <w:sz w:val="20"/>
          <w:lang w:val="ru-RU"/>
        </w:rPr>
        <w:t>нет</w:t>
      </w:r>
      <w:r>
        <w:rPr>
          <w:rFonts w:ascii="GHEA Grapalat" w:hAnsi="GHEA Grapalat" w:cs="Sylfaen"/>
          <w:sz w:val="20"/>
          <w:lang w:val="af-ZA"/>
        </w:rPr>
        <w:t xml:space="preserve"> </w:t>
      </w:r>
      <w:r>
        <w:rPr>
          <w:rFonts w:ascii="GHEA Grapalat" w:hAnsi="GHEA Grapalat" w:cs="Sylfaen"/>
          <w:sz w:val="20"/>
          <w:lang w:val="ru-RU"/>
        </w:rPr>
        <w:t>один</w:t>
      </w:r>
      <w:r>
        <w:rPr>
          <w:rFonts w:ascii="GHEA Grapalat" w:hAnsi="GHEA Grapalat" w:cs="Sylfaen"/>
          <w:sz w:val="20"/>
          <w:lang w:val="af-ZA"/>
        </w:rPr>
        <w:t xml:space="preserve"> </w:t>
      </w:r>
      <w:r>
        <w:rPr>
          <w:rFonts w:ascii="GHEA Grapalat" w:hAnsi="GHEA Grapalat" w:cs="Sylfaen"/>
          <w:sz w:val="20"/>
          <w:lang w:val="ru-RU"/>
        </w:rPr>
        <w:t>нет</w:t>
      </w:r>
      <w:r>
        <w:rPr>
          <w:rFonts w:ascii="GHEA Grapalat" w:hAnsi="GHEA Grapalat" w:cs="Sylfaen"/>
          <w:sz w:val="20"/>
          <w:lang w:val="af-ZA"/>
        </w:rPr>
        <w:t xml:space="preserve"> </w:t>
      </w:r>
      <w:r>
        <w:rPr>
          <w:rFonts w:ascii="GHEA Grapalat" w:hAnsi="GHEA Grapalat" w:cs="Sylfaen"/>
          <w:sz w:val="20"/>
          <w:lang w:val="ru-RU"/>
        </w:rPr>
        <w:t>соответствовать</w:t>
      </w:r>
      <w:r>
        <w:rPr>
          <w:rFonts w:ascii="GHEA Grapalat" w:hAnsi="GHEA Grapalat" w:cs="Sylfaen"/>
          <w:sz w:val="20"/>
          <w:lang w:val="af-ZA"/>
        </w:rPr>
        <w:t xml:space="preserve"> </w:t>
      </w:r>
      <w:r>
        <w:rPr>
          <w:rFonts w:ascii="GHEA Grapalat" w:hAnsi="GHEA Grapalat" w:cs="Sylfaen"/>
          <w:sz w:val="20"/>
          <w:lang w:val="ru-RU"/>
        </w:rPr>
        <w:t>приглашение</w:t>
      </w:r>
      <w:r>
        <w:rPr>
          <w:rFonts w:ascii="GHEA Grapalat" w:hAnsi="GHEA Grapalat" w:cs="Sylfaen"/>
          <w:sz w:val="20"/>
          <w:lang w:val="af-ZA"/>
        </w:rPr>
        <w:t xml:space="preserve"> </w:t>
      </w:r>
      <w:r>
        <w:rPr>
          <w:rFonts w:ascii="GHEA Grapalat" w:hAnsi="GHEA Grapalat" w:cs="Sylfaen"/>
          <w:sz w:val="20"/>
          <w:lang w:val="ru-RU"/>
        </w:rPr>
        <w:t xml:space="preserve">к условиям </w:t>
      </w:r>
      <w:r>
        <w:rPr>
          <w:rFonts w:ascii="GHEA Grapalat" w:hAnsi="GHEA Grapalat" w:cs="Sylfaen"/>
          <w:sz w:val="20"/>
          <w:lang w:val="af-ZA"/>
        </w:rPr>
        <w:t>.</w:t>
      </w:r>
    </w:p>
    <w:p w:rsidR="005B070E" w:rsidRDefault="005B070E" w:rsidP="005B070E">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прекращение</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существование</w:t>
      </w:r>
      <w:r>
        <w:rPr>
          <w:rFonts w:ascii="GHEA Grapalat" w:hAnsi="GHEA Grapalat" w:cs="Sylfaen"/>
          <w:sz w:val="20"/>
          <w:lang w:val="af-ZA"/>
        </w:rPr>
        <w:t xml:space="preserve"> </w:t>
      </w:r>
      <w:r>
        <w:rPr>
          <w:rFonts w:ascii="GHEA Grapalat" w:hAnsi="GHEA Grapalat" w:cs="Sylfaen"/>
          <w:sz w:val="20"/>
          <w:lang w:val="ru-RU"/>
        </w:rPr>
        <w:t>иметь</w:t>
      </w:r>
      <w:r>
        <w:rPr>
          <w:rFonts w:ascii="GHEA Grapalat" w:hAnsi="GHEA Grapalat" w:cs="Sylfaen"/>
          <w:sz w:val="20"/>
          <w:lang w:val="af-ZA"/>
        </w:rPr>
        <w:t xml:space="preserve"> </w:t>
      </w:r>
      <w:r>
        <w:rPr>
          <w:rFonts w:ascii="GHEA Grapalat" w:hAnsi="GHEA Grapalat" w:cs="Sylfaen"/>
          <w:sz w:val="20"/>
          <w:lang w:val="ru-RU"/>
        </w:rPr>
        <w:t>покупка</w:t>
      </w:r>
      <w:r>
        <w:rPr>
          <w:rFonts w:ascii="GHEA Grapalat" w:hAnsi="GHEA Grapalat" w:cs="Sylfaen"/>
          <w:sz w:val="20"/>
          <w:lang w:val="af-ZA"/>
        </w:rPr>
        <w:t xml:space="preserve"> </w:t>
      </w:r>
      <w:r>
        <w:rPr>
          <w:rFonts w:ascii="GHEA Grapalat" w:hAnsi="GHEA Grapalat" w:cs="Sylfaen"/>
          <w:sz w:val="20"/>
          <w:lang w:val="ru-RU"/>
        </w:rPr>
        <w:t xml:space="preserve">Требование </w:t>
      </w:r>
      <w:r>
        <w:rPr>
          <w:rFonts w:ascii="GHEA Grapalat" w:hAnsi="GHEA Grapalat" w:cs="Sylfaen"/>
          <w:sz w:val="20"/>
          <w:lang w:val="hy-AM"/>
        </w:rPr>
        <w:t xml:space="preserve">: Более того, </w:t>
      </w:r>
      <w:r>
        <w:rPr>
          <w:rFonts w:ascii="GHEA Grapalat" w:hAnsi="GHEA Grapalat" w:cs="Sylfaen"/>
          <w:sz w:val="20"/>
          <w:lang w:val="ru-RU"/>
        </w:rPr>
        <w:t>требование</w:t>
      </w:r>
      <w:r>
        <w:rPr>
          <w:rFonts w:ascii="GHEA Grapalat" w:hAnsi="GHEA Grapalat" w:cs="Sylfaen"/>
          <w:sz w:val="20"/>
          <w:lang w:val="af-ZA"/>
        </w:rPr>
        <w:t xml:space="preserve"> </w:t>
      </w:r>
      <w:r>
        <w:rPr>
          <w:rFonts w:ascii="GHEA Grapalat" w:hAnsi="GHEA Grapalat" w:cs="Sylfaen"/>
          <w:sz w:val="20"/>
          <w:lang w:val="ru-RU"/>
        </w:rPr>
        <w:t>или</w:t>
      </w:r>
      <w:r>
        <w:rPr>
          <w:rFonts w:ascii="GHEA Grapalat" w:hAnsi="GHEA Grapalat" w:cs="Sylfaen"/>
          <w:sz w:val="20"/>
          <w:lang w:val="af-ZA"/>
        </w:rPr>
        <w:t xml:space="preserve"> </w:t>
      </w:r>
      <w:r>
        <w:rPr>
          <w:rFonts w:ascii="GHEA Grapalat" w:hAnsi="GHEA Grapalat" w:cs="Sylfaen"/>
          <w:sz w:val="20"/>
          <w:lang w:val="ru-RU"/>
        </w:rPr>
        <w:t>сообщества</w:t>
      </w:r>
      <w:r>
        <w:rPr>
          <w:rFonts w:ascii="GHEA Grapalat" w:hAnsi="GHEA Grapalat" w:cs="Sylfaen"/>
          <w:sz w:val="20"/>
          <w:lang w:val="af-ZA"/>
        </w:rPr>
        <w:t xml:space="preserve"> </w:t>
      </w:r>
      <w:r>
        <w:rPr>
          <w:rFonts w:ascii="GHEA Grapalat" w:hAnsi="GHEA Grapalat" w:cs="Sylfaen"/>
          <w:sz w:val="20"/>
          <w:lang w:val="ru-RU"/>
        </w:rPr>
        <w:t>потребности</w:t>
      </w:r>
      <w:r>
        <w:rPr>
          <w:rFonts w:ascii="GHEA Grapalat" w:hAnsi="GHEA Grapalat" w:cs="Sylfaen"/>
          <w:sz w:val="20"/>
          <w:lang w:val="af-ZA"/>
        </w:rPr>
        <w:t xml:space="preserve"> </w:t>
      </w:r>
      <w:r>
        <w:rPr>
          <w:rFonts w:ascii="GHEA Grapalat" w:hAnsi="GHEA Grapalat" w:cs="Sylfaen"/>
          <w:sz w:val="20"/>
          <w:lang w:val="ru-RU"/>
        </w:rPr>
        <w:t>число</w:t>
      </w:r>
      <w:r>
        <w:rPr>
          <w:rFonts w:ascii="GHEA Grapalat" w:hAnsi="GHEA Grapalat" w:cs="Sylfaen"/>
          <w:sz w:val="20"/>
          <w:lang w:val="af-ZA"/>
        </w:rPr>
        <w:t xml:space="preserve"> </w:t>
      </w:r>
      <w:r>
        <w:rPr>
          <w:rFonts w:ascii="GHEA Grapalat" w:hAnsi="GHEA Grapalat" w:cs="Sylfaen"/>
          <w:sz w:val="20"/>
          <w:lang w:val="ru-RU"/>
        </w:rPr>
        <w:t>организованный</w:t>
      </w:r>
      <w:r>
        <w:rPr>
          <w:rFonts w:ascii="GHEA Grapalat" w:hAnsi="GHEA Grapalat" w:cs="Sylfaen"/>
          <w:sz w:val="20"/>
          <w:lang w:val="af-ZA"/>
        </w:rPr>
        <w:t xml:space="preserve"> </w:t>
      </w:r>
      <w:r>
        <w:rPr>
          <w:rFonts w:ascii="GHEA Grapalat" w:hAnsi="GHEA Grapalat" w:cs="Sylfaen"/>
          <w:sz w:val="20"/>
          <w:lang w:val="ru-RU"/>
        </w:rPr>
        <w:t>покупка</w:t>
      </w:r>
      <w:r>
        <w:rPr>
          <w:rFonts w:ascii="GHEA Grapalat" w:hAnsi="GHEA Grapalat" w:cs="Sylfaen"/>
          <w:sz w:val="20"/>
          <w:lang w:val="af-ZA"/>
        </w:rPr>
        <w:t xml:space="preserve"> </w:t>
      </w:r>
      <w:r>
        <w:rPr>
          <w:rFonts w:ascii="GHEA Grapalat" w:hAnsi="GHEA Grapalat" w:cs="Sylfaen"/>
          <w:sz w:val="20"/>
          <w:lang w:val="ru-RU"/>
        </w:rPr>
        <w:t>процедура</w:t>
      </w:r>
      <w:r>
        <w:rPr>
          <w:rFonts w:ascii="GHEA Grapalat" w:hAnsi="GHEA Grapalat" w:cs="Sylfaen"/>
          <w:sz w:val="20"/>
          <w:lang w:val="af-ZA"/>
        </w:rPr>
        <w:t xml:space="preserve"> </w:t>
      </w:r>
      <w:r>
        <w:rPr>
          <w:rFonts w:ascii="GHEA Grapalat" w:hAnsi="GHEA Grapalat" w:cs="Sylfaen"/>
          <w:sz w:val="20"/>
          <w:lang w:val="ru-RU"/>
        </w:rPr>
        <w:t>может</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полностью</w:t>
      </w:r>
      <w:r>
        <w:rPr>
          <w:rFonts w:ascii="GHEA Grapalat" w:hAnsi="GHEA Grapalat" w:cs="Sylfaen"/>
          <w:sz w:val="20"/>
          <w:lang w:val="af-ZA"/>
        </w:rPr>
        <w:t xml:space="preserve"> </w:t>
      </w:r>
      <w:r>
        <w:rPr>
          <w:rFonts w:ascii="GHEA Grapalat" w:hAnsi="GHEA Grapalat" w:cs="Sylfaen"/>
          <w:sz w:val="20"/>
          <w:lang w:val="ru-RU"/>
        </w:rPr>
        <w:t>или</w:t>
      </w:r>
      <w:r>
        <w:rPr>
          <w:rFonts w:ascii="GHEA Grapalat" w:hAnsi="GHEA Grapalat" w:cs="Sylfaen"/>
          <w:sz w:val="20"/>
          <w:lang w:val="af-ZA"/>
        </w:rPr>
        <w:t xml:space="preserve"> </w:t>
      </w:r>
      <w:r>
        <w:rPr>
          <w:rFonts w:ascii="GHEA Grapalat" w:hAnsi="GHEA Grapalat" w:cs="Sylfaen"/>
          <w:sz w:val="20"/>
          <w:lang w:val="ru-RU"/>
        </w:rPr>
        <w:t>частичный</w:t>
      </w:r>
      <w:r>
        <w:rPr>
          <w:rFonts w:ascii="GHEA Grapalat" w:hAnsi="GHEA Grapalat" w:cs="Sylfaen"/>
          <w:sz w:val="20"/>
          <w:lang w:val="af-ZA"/>
        </w:rPr>
        <w:t xml:space="preserve"> </w:t>
      </w:r>
      <w:r>
        <w:rPr>
          <w:rFonts w:ascii="GHEA Grapalat" w:hAnsi="GHEA Grapalat" w:cs="Sylfaen"/>
          <w:sz w:val="20"/>
          <w:lang w:val="ru-RU"/>
        </w:rPr>
        <w:t>неуспешный</w:t>
      </w:r>
      <w:r>
        <w:rPr>
          <w:rFonts w:ascii="GHEA Grapalat" w:hAnsi="GHEA Grapalat" w:cs="Sylfaen"/>
          <w:sz w:val="20"/>
          <w:lang w:val="af-ZA"/>
        </w:rPr>
        <w:t xml:space="preserve"> </w:t>
      </w:r>
      <w:r>
        <w:rPr>
          <w:rFonts w:ascii="GHEA Grapalat" w:hAnsi="GHEA Grapalat" w:cs="Sylfaen"/>
          <w:sz w:val="20"/>
          <w:lang w:val="ru-RU"/>
        </w:rPr>
        <w:t>будет объявлено</w:t>
      </w:r>
      <w:r>
        <w:rPr>
          <w:rFonts w:ascii="GHEA Grapalat" w:hAnsi="GHEA Grapalat" w:cs="Sylfaen"/>
          <w:sz w:val="20"/>
          <w:lang w:val="af-ZA"/>
        </w:rPr>
        <w:t xml:space="preserve"> </w:t>
      </w:r>
      <w:r>
        <w:rPr>
          <w:rFonts w:ascii="GHEA Grapalat" w:hAnsi="GHEA Grapalat" w:cs="Sylfaen"/>
          <w:sz w:val="20"/>
          <w:lang w:val="ru-RU"/>
        </w:rPr>
        <w:t>соответственно</w:t>
      </w:r>
      <w:r>
        <w:rPr>
          <w:rFonts w:ascii="GHEA Grapalat" w:hAnsi="GHEA Grapalat" w:cs="Sylfaen"/>
          <w:sz w:val="20"/>
          <w:lang w:val="af-ZA"/>
        </w:rPr>
        <w:t xml:space="preserve"> </w:t>
      </w:r>
      <w:r>
        <w:rPr>
          <w:rFonts w:ascii="GHEA Grapalat" w:hAnsi="GHEA Grapalat" w:cs="Sylfaen"/>
          <w:sz w:val="20"/>
          <w:lang w:val="ru-RU"/>
        </w:rPr>
        <w:t>Армения</w:t>
      </w:r>
      <w:r>
        <w:rPr>
          <w:rFonts w:ascii="GHEA Grapalat" w:hAnsi="GHEA Grapalat" w:cs="Sylfaen"/>
          <w:sz w:val="20"/>
          <w:lang w:val="af-ZA"/>
        </w:rPr>
        <w:t xml:space="preserve"> </w:t>
      </w:r>
      <w:r>
        <w:rPr>
          <w:rFonts w:ascii="GHEA Grapalat" w:hAnsi="GHEA Grapalat" w:cs="Sylfaen"/>
          <w:sz w:val="20"/>
          <w:lang w:val="ru-RU"/>
        </w:rPr>
        <w:t>Республика</w:t>
      </w:r>
      <w:r>
        <w:rPr>
          <w:rFonts w:ascii="GHEA Grapalat" w:hAnsi="GHEA Grapalat" w:cs="Sylfaen"/>
          <w:sz w:val="20"/>
          <w:lang w:val="af-ZA"/>
        </w:rPr>
        <w:t xml:space="preserve"> </w:t>
      </w:r>
      <w:r>
        <w:rPr>
          <w:rFonts w:ascii="GHEA Grapalat" w:hAnsi="GHEA Grapalat" w:cs="Sylfaen"/>
          <w:sz w:val="20"/>
          <w:lang w:val="ru-RU"/>
        </w:rPr>
        <w:t>правительство</w:t>
      </w:r>
      <w:r>
        <w:rPr>
          <w:rFonts w:ascii="GHEA Grapalat" w:hAnsi="GHEA Grapalat" w:cs="Sylfaen"/>
          <w:sz w:val="20"/>
          <w:lang w:val="af-ZA"/>
        </w:rPr>
        <w:t xml:space="preserve"> </w:t>
      </w:r>
      <w:r>
        <w:rPr>
          <w:rFonts w:ascii="GHEA Grapalat" w:hAnsi="GHEA Grapalat" w:cs="Sylfaen"/>
          <w:sz w:val="20"/>
          <w:lang w:val="ru-RU"/>
        </w:rPr>
        <w:t>или</w:t>
      </w:r>
      <w:r>
        <w:rPr>
          <w:rFonts w:ascii="GHEA Grapalat" w:hAnsi="GHEA Grapalat" w:cs="Sylfaen"/>
          <w:sz w:val="20"/>
          <w:lang w:val="af-ZA"/>
        </w:rPr>
        <w:t xml:space="preserve"> </w:t>
      </w:r>
      <w:r>
        <w:rPr>
          <w:rFonts w:ascii="GHEA Grapalat" w:hAnsi="GHEA Grapalat" w:cs="Sylfaen"/>
          <w:sz w:val="20"/>
          <w:lang w:val="ru-RU"/>
        </w:rPr>
        <w:t>сообщество</w:t>
      </w:r>
      <w:r>
        <w:rPr>
          <w:rFonts w:ascii="GHEA Grapalat" w:hAnsi="GHEA Grapalat" w:cs="Sylfaen"/>
          <w:sz w:val="20"/>
          <w:lang w:val="af-ZA"/>
        </w:rPr>
        <w:t xml:space="preserve"> </w:t>
      </w:r>
      <w:r>
        <w:rPr>
          <w:rFonts w:ascii="GHEA Grapalat" w:hAnsi="GHEA Grapalat" w:cs="Sylfaen"/>
          <w:sz w:val="20"/>
          <w:lang w:val="ru-RU"/>
        </w:rPr>
        <w:t xml:space="preserve">совет старейшин </w:t>
      </w:r>
      <w:r>
        <w:rPr>
          <w:rFonts w:ascii="GHEA Grapalat" w:hAnsi="GHEA Grapalat" w:cs="Sylfaen"/>
          <w:sz w:val="20"/>
          <w:lang w:val="af-ZA"/>
        </w:rPr>
        <w:t xml:space="preserve">, </w:t>
      </w:r>
      <w:r>
        <w:rPr>
          <w:rFonts w:ascii="GHEA Grapalat" w:hAnsi="GHEA Grapalat" w:cs="Sylfaen"/>
          <w:sz w:val="20"/>
          <w:lang w:val="ru-RU"/>
        </w:rPr>
        <w:t>прочее</w:t>
      </w:r>
      <w:r>
        <w:rPr>
          <w:rFonts w:ascii="GHEA Grapalat" w:hAnsi="GHEA Grapalat" w:cs="Sylfaen"/>
          <w:sz w:val="20"/>
          <w:lang w:val="af-ZA"/>
        </w:rPr>
        <w:t xml:space="preserve"> </w:t>
      </w:r>
      <w:r>
        <w:rPr>
          <w:rFonts w:ascii="GHEA Grapalat" w:hAnsi="GHEA Grapalat" w:cs="Sylfaen"/>
          <w:sz w:val="20"/>
          <w:lang w:val="ru-RU"/>
        </w:rPr>
        <w:t>клиенты</w:t>
      </w:r>
      <w:r>
        <w:rPr>
          <w:rFonts w:ascii="GHEA Grapalat" w:hAnsi="GHEA Grapalat" w:cs="Sylfaen"/>
          <w:sz w:val="20"/>
          <w:lang w:val="af-ZA"/>
        </w:rPr>
        <w:t xml:space="preserve"> </w:t>
      </w:r>
      <w:r>
        <w:rPr>
          <w:rFonts w:ascii="GHEA Grapalat" w:hAnsi="GHEA Grapalat" w:cs="Sylfaen"/>
          <w:sz w:val="20"/>
          <w:lang w:val="ru-RU"/>
        </w:rPr>
        <w:t xml:space="preserve">в </w:t>
      </w:r>
      <w:r>
        <w:rPr>
          <w:rFonts w:ascii="GHEA Grapalat" w:hAnsi="GHEA Grapalat" w:cs="Sylfaen"/>
          <w:sz w:val="20"/>
          <w:lang w:val="af-ZA"/>
        </w:rPr>
        <w:t xml:space="preserve">случае </w:t>
      </w:r>
      <w:r>
        <w:rPr>
          <w:rFonts w:ascii="GHEA Grapalat" w:hAnsi="GHEA Grapalat" w:cs="Sylfaen"/>
          <w:sz w:val="20"/>
          <w:lang w:val="ru-RU"/>
        </w:rPr>
        <w:t>общего</w:t>
      </w:r>
      <w:r>
        <w:rPr>
          <w:rFonts w:ascii="GHEA Grapalat" w:hAnsi="GHEA Grapalat" w:cs="Sylfaen"/>
          <w:sz w:val="20"/>
          <w:lang w:val="af-ZA"/>
        </w:rPr>
        <w:t xml:space="preserve"> </w:t>
      </w:r>
      <w:r>
        <w:rPr>
          <w:rFonts w:ascii="GHEA Grapalat" w:hAnsi="GHEA Grapalat" w:cs="Sylfaen"/>
          <w:sz w:val="20"/>
          <w:lang w:val="ru-RU"/>
        </w:rPr>
        <w:t>управление</w:t>
      </w:r>
      <w:r>
        <w:rPr>
          <w:rFonts w:ascii="GHEA Grapalat" w:hAnsi="GHEA Grapalat" w:cs="Sylfaen"/>
          <w:sz w:val="20"/>
          <w:lang w:val="af-ZA"/>
        </w:rPr>
        <w:t xml:space="preserve"> </w:t>
      </w:r>
      <w:r>
        <w:rPr>
          <w:rFonts w:ascii="GHEA Grapalat" w:hAnsi="GHEA Grapalat" w:cs="Sylfaen"/>
          <w:sz w:val="20"/>
          <w:lang w:val="ru-RU"/>
        </w:rPr>
        <w:t>реализация</w:t>
      </w:r>
      <w:r>
        <w:rPr>
          <w:rFonts w:ascii="GHEA Grapalat" w:hAnsi="GHEA Grapalat" w:cs="Sylfaen"/>
          <w:sz w:val="20"/>
          <w:lang w:val="af-ZA"/>
        </w:rPr>
        <w:t xml:space="preserve"> </w:t>
      </w:r>
      <w:r>
        <w:rPr>
          <w:rFonts w:ascii="GHEA Grapalat" w:hAnsi="GHEA Grapalat" w:cs="Sylfaen"/>
          <w:sz w:val="20"/>
          <w:lang w:val="ru-RU"/>
        </w:rPr>
        <w:t>авторизованный</w:t>
      </w:r>
      <w:r>
        <w:rPr>
          <w:rFonts w:ascii="GHEA Grapalat" w:hAnsi="GHEA Grapalat" w:cs="Sylfaen"/>
          <w:sz w:val="20"/>
          <w:lang w:val="af-ZA"/>
        </w:rPr>
        <w:t xml:space="preserve"> </w:t>
      </w:r>
      <w:r>
        <w:rPr>
          <w:rFonts w:ascii="GHEA Grapalat" w:hAnsi="GHEA Grapalat" w:cs="Sylfaen"/>
          <w:sz w:val="20"/>
          <w:lang w:val="ru-RU"/>
        </w:rPr>
        <w:t>тело</w:t>
      </w:r>
      <w:r>
        <w:rPr>
          <w:rFonts w:ascii="GHEA Grapalat" w:hAnsi="GHEA Grapalat" w:cs="Sylfaen"/>
          <w:sz w:val="20"/>
          <w:lang w:val="af-ZA"/>
        </w:rPr>
        <w:t xml:space="preserve"> </w:t>
      </w:r>
      <w:r>
        <w:rPr>
          <w:rFonts w:ascii="GHEA Grapalat" w:hAnsi="GHEA Grapalat" w:cs="Sylfaen"/>
          <w:sz w:val="20"/>
          <w:lang w:val="ru-RU"/>
        </w:rPr>
        <w:t xml:space="preserve">лидер </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фундаменты</w:t>
      </w:r>
      <w:r>
        <w:rPr>
          <w:rFonts w:ascii="GHEA Grapalat" w:hAnsi="GHEA Grapalat" w:cs="Sylfaen"/>
          <w:sz w:val="20"/>
          <w:lang w:val="af-ZA"/>
        </w:rPr>
        <w:t xml:space="preserve"> </w:t>
      </w:r>
      <w:r>
        <w:rPr>
          <w:rFonts w:ascii="GHEA Grapalat" w:hAnsi="GHEA Grapalat" w:cs="Sylfaen"/>
          <w:sz w:val="20"/>
        </w:rPr>
        <w:t>в случае</w:t>
      </w:r>
      <w:r>
        <w:rPr>
          <w:rFonts w:ascii="GHEA Grapalat" w:hAnsi="GHEA Grapalat" w:cs="Sylfaen"/>
          <w:sz w:val="20"/>
          <w:lang w:val="af-ZA"/>
        </w:rPr>
        <w:t xml:space="preserve"> </w:t>
      </w:r>
      <w:r>
        <w:rPr>
          <w:rFonts w:ascii="GHEA Grapalat" w:hAnsi="GHEA Grapalat" w:cs="Sylfaen"/>
          <w:sz w:val="20"/>
        </w:rPr>
        <w:t>попечители</w:t>
      </w:r>
      <w:r>
        <w:rPr>
          <w:rFonts w:ascii="GHEA Grapalat" w:hAnsi="GHEA Grapalat" w:cs="Sylfaen"/>
          <w:sz w:val="20"/>
          <w:lang w:val="af-ZA"/>
        </w:rPr>
        <w:t xml:space="preserve"> </w:t>
      </w:r>
      <w:r>
        <w:rPr>
          <w:rFonts w:ascii="GHEA Grapalat" w:hAnsi="GHEA Grapalat" w:cs="Sylfaen"/>
          <w:sz w:val="20"/>
        </w:rPr>
        <w:t>совет</w:t>
      </w:r>
      <w:r>
        <w:rPr>
          <w:rFonts w:ascii="GHEA Grapalat" w:hAnsi="GHEA Grapalat" w:cs="Sylfaen"/>
          <w:sz w:val="20"/>
          <w:lang w:val="af-ZA"/>
        </w:rPr>
        <w:t xml:space="preserve"> </w:t>
      </w:r>
      <w:r>
        <w:rPr>
          <w:rFonts w:ascii="GHEA Grapalat" w:hAnsi="GHEA Grapalat" w:cs="Sylfaen"/>
          <w:sz w:val="20"/>
        </w:rPr>
        <w:t>решение</w:t>
      </w:r>
      <w:r>
        <w:rPr>
          <w:rFonts w:ascii="GHEA Grapalat" w:hAnsi="GHEA Grapalat" w:cs="Sylfaen"/>
          <w:sz w:val="20"/>
          <w:lang w:val="af-ZA"/>
        </w:rPr>
        <w:t xml:space="preserve"> </w:t>
      </w:r>
      <w:r>
        <w:rPr>
          <w:rFonts w:ascii="GHEA Grapalat" w:hAnsi="GHEA Grapalat" w:cs="Sylfaen"/>
          <w:sz w:val="20"/>
        </w:rPr>
        <w:t>основа</w:t>
      </w:r>
      <w:r>
        <w:rPr>
          <w:rFonts w:ascii="GHEA Grapalat" w:hAnsi="GHEA Grapalat" w:cs="Sylfaen"/>
          <w:sz w:val="20"/>
          <w:lang w:val="af-ZA"/>
        </w:rPr>
        <w:t xml:space="preserve"> </w:t>
      </w:r>
      <w:r>
        <w:rPr>
          <w:rFonts w:ascii="GHEA Grapalat" w:hAnsi="GHEA Grapalat" w:cs="Sylfaen"/>
          <w:sz w:val="20"/>
        </w:rPr>
        <w:t xml:space="preserve">на </w:t>
      </w:r>
      <w:r>
        <w:rPr>
          <w:rFonts w:ascii="GHEA Grapalat" w:hAnsi="GHEA Grapalat" w:cs="Sylfaen"/>
          <w:sz w:val="20"/>
          <w:lang w:val="hy-AM"/>
        </w:rPr>
        <w:t>.</w:t>
      </w:r>
      <w:r>
        <w:rPr>
          <w:rStyle w:val="FootnoteReference"/>
          <w:rFonts w:ascii="GHEA Grapalat" w:hAnsi="GHEA Grapalat" w:cs="Sylfaen"/>
          <w:sz w:val="20"/>
          <w:lang w:val="hy-AM"/>
        </w:rPr>
        <w:footnoteReference w:id="10"/>
      </w:r>
    </w:p>
    <w:p w:rsidR="005B070E" w:rsidRDefault="005B070E" w:rsidP="005B070E">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нет</w:t>
      </w:r>
      <w:r>
        <w:rPr>
          <w:rFonts w:ascii="GHEA Grapalat" w:hAnsi="GHEA Grapalat" w:cs="Sylfaen"/>
          <w:sz w:val="20"/>
          <w:lang w:val="af-ZA"/>
        </w:rPr>
        <w:t xml:space="preserve"> </w:t>
      </w:r>
      <w:r>
        <w:rPr>
          <w:rFonts w:ascii="GHEA Grapalat" w:hAnsi="GHEA Grapalat" w:cs="Sylfaen"/>
          <w:sz w:val="20"/>
          <w:lang w:val="hy-AM"/>
        </w:rPr>
        <w:t>один</w:t>
      </w:r>
      <w:r>
        <w:rPr>
          <w:rFonts w:ascii="GHEA Grapalat" w:hAnsi="GHEA Grapalat" w:cs="Sylfaen"/>
          <w:sz w:val="20"/>
          <w:lang w:val="af-ZA"/>
        </w:rPr>
        <w:t xml:space="preserve"> </w:t>
      </w:r>
      <w:r>
        <w:rPr>
          <w:rFonts w:ascii="GHEA Grapalat" w:hAnsi="GHEA Grapalat" w:cs="Sylfaen"/>
          <w:sz w:val="20"/>
          <w:lang w:val="hy-AM"/>
        </w:rPr>
        <w:t>приложение</w:t>
      </w:r>
      <w:r>
        <w:rPr>
          <w:rFonts w:ascii="GHEA Grapalat" w:hAnsi="GHEA Grapalat" w:cs="Sylfaen"/>
          <w:sz w:val="20"/>
          <w:lang w:val="af-ZA"/>
        </w:rPr>
        <w:t xml:space="preserve"> </w:t>
      </w:r>
      <w:r>
        <w:rPr>
          <w:rFonts w:ascii="GHEA Grapalat" w:hAnsi="GHEA Grapalat" w:cs="Sylfaen"/>
          <w:sz w:val="20"/>
          <w:lang w:val="hy-AM"/>
        </w:rPr>
        <w:t>нет</w:t>
      </w:r>
      <w:r>
        <w:rPr>
          <w:rFonts w:ascii="GHEA Grapalat" w:hAnsi="GHEA Grapalat" w:cs="Sylfaen"/>
          <w:sz w:val="20"/>
          <w:lang w:val="af-ZA"/>
        </w:rPr>
        <w:t xml:space="preserve"> </w:t>
      </w:r>
      <w:r>
        <w:rPr>
          <w:rFonts w:ascii="GHEA Grapalat" w:hAnsi="GHEA Grapalat" w:cs="Sylfaen"/>
          <w:sz w:val="20"/>
          <w:lang w:val="hy-AM"/>
        </w:rPr>
        <w:t xml:space="preserve">представлено </w:t>
      </w:r>
      <w:r>
        <w:rPr>
          <w:rFonts w:ascii="GHEA Grapalat" w:hAnsi="GHEA Grapalat" w:cs="Sylfaen"/>
          <w:sz w:val="20"/>
          <w:lang w:val="af-ZA"/>
        </w:rPr>
        <w:t>.</w:t>
      </w:r>
    </w:p>
    <w:p w:rsidR="005B070E" w:rsidRDefault="005B070E" w:rsidP="005B070E">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контракт</w:t>
      </w:r>
      <w:r>
        <w:rPr>
          <w:rFonts w:ascii="GHEA Grapalat" w:hAnsi="GHEA Grapalat" w:cs="Sylfaen"/>
          <w:sz w:val="20"/>
          <w:lang w:val="af-ZA"/>
        </w:rPr>
        <w:t xml:space="preserve"> </w:t>
      </w:r>
      <w:r>
        <w:rPr>
          <w:rFonts w:ascii="GHEA Grapalat" w:hAnsi="GHEA Grapalat" w:cs="Sylfaen"/>
          <w:sz w:val="20"/>
          <w:lang w:val="ru-RU"/>
        </w:rPr>
        <w:t>нет</w:t>
      </w:r>
      <w:r>
        <w:rPr>
          <w:rFonts w:ascii="GHEA Grapalat" w:hAnsi="GHEA Grapalat" w:cs="Sylfaen"/>
          <w:sz w:val="20"/>
          <w:lang w:val="af-ZA"/>
        </w:rPr>
        <w:t xml:space="preserve"> </w:t>
      </w:r>
      <w:r>
        <w:rPr>
          <w:rFonts w:ascii="GHEA Grapalat" w:hAnsi="GHEA Grapalat" w:cs="Sylfaen"/>
          <w:sz w:val="20"/>
          <w:lang w:val="ru-RU"/>
        </w:rPr>
        <w:t>запечатываются.</w:t>
      </w:r>
    </w:p>
    <w:p w:rsidR="005B070E" w:rsidRDefault="005B070E" w:rsidP="005B070E">
      <w:pPr>
        <w:ind w:firstLine="567"/>
        <w:jc w:val="both"/>
        <w:rPr>
          <w:rFonts w:ascii="GHEA Grapalat" w:hAnsi="GHEA Grapalat" w:cs="Sylfaen"/>
          <w:sz w:val="20"/>
          <w:lang w:val="af-ZA"/>
        </w:rPr>
      </w:pPr>
      <w:r>
        <w:rPr>
          <w:rFonts w:ascii="GHEA Grapalat" w:hAnsi="GHEA Grapalat" w:cs="Sylfaen"/>
          <w:sz w:val="20"/>
          <w:lang w:val="af-ZA"/>
        </w:rPr>
        <w:t xml:space="preserve">11.2 G </w:t>
      </w:r>
      <w:r>
        <w:rPr>
          <w:rFonts w:ascii="GHEA Grapalat" w:hAnsi="GHEA Grapalat" w:cs="Sylfaen"/>
          <w:sz w:val="20"/>
          <w:lang w:val="ru-RU"/>
        </w:rPr>
        <w:t>нравится</w:t>
      </w:r>
      <w:r>
        <w:rPr>
          <w:rFonts w:ascii="GHEA Grapalat" w:hAnsi="GHEA Grapalat" w:cs="Sylfaen"/>
          <w:sz w:val="20"/>
          <w:lang w:val="af-ZA"/>
        </w:rPr>
        <w:t xml:space="preserve"> </w:t>
      </w:r>
      <w:r>
        <w:rPr>
          <w:rFonts w:ascii="GHEA Grapalat" w:hAnsi="GHEA Grapalat" w:cs="Sylfaen"/>
          <w:sz w:val="20"/>
          <w:lang w:val="ru-RU"/>
        </w:rPr>
        <w:t>процедура</w:t>
      </w:r>
      <w:r>
        <w:rPr>
          <w:rFonts w:ascii="GHEA Grapalat" w:hAnsi="GHEA Grapalat" w:cs="Sylfaen"/>
          <w:sz w:val="20"/>
          <w:lang w:val="af-ZA"/>
        </w:rPr>
        <w:t xml:space="preserve"> </w:t>
      </w:r>
      <w:r>
        <w:rPr>
          <w:rFonts w:ascii="GHEA Grapalat" w:hAnsi="GHEA Grapalat" w:cs="Sylfaen"/>
          <w:sz w:val="20"/>
          <w:lang w:val="ru-RU"/>
        </w:rPr>
        <w:t>неуспешный</w:t>
      </w:r>
      <w:r>
        <w:rPr>
          <w:rFonts w:ascii="GHEA Grapalat" w:hAnsi="GHEA Grapalat" w:cs="Sylfaen"/>
          <w:sz w:val="20"/>
          <w:lang w:val="af-ZA"/>
        </w:rPr>
        <w:t xml:space="preserve"> </w:t>
      </w:r>
      <w:r>
        <w:rPr>
          <w:rFonts w:ascii="GHEA Grapalat" w:hAnsi="GHEA Grapalat" w:cs="Sylfaen"/>
          <w:sz w:val="20"/>
        </w:rPr>
        <w:t xml:space="preserve">будет </w:t>
      </w:r>
      <w:r>
        <w:rPr>
          <w:rFonts w:ascii="GHEA Grapalat" w:hAnsi="GHEA Grapalat" w:cs="Sylfaen"/>
          <w:sz w:val="20"/>
          <w:lang w:val="ru-RU"/>
        </w:rPr>
        <w:t>объявлено</w:t>
      </w:r>
      <w:r>
        <w:rPr>
          <w:rFonts w:ascii="GHEA Grapalat" w:hAnsi="GHEA Grapalat" w:cs="Sylfaen"/>
          <w:sz w:val="20"/>
          <w:lang w:val="af-ZA"/>
        </w:rPr>
        <w:t xml:space="preserve"> </w:t>
      </w:r>
      <w:r>
        <w:rPr>
          <w:rFonts w:ascii="GHEA Grapalat" w:hAnsi="GHEA Grapalat" w:cs="Sylfaen"/>
          <w:sz w:val="20"/>
        </w:rPr>
        <w:t>последующий</w:t>
      </w:r>
      <w:r>
        <w:rPr>
          <w:rFonts w:ascii="GHEA Grapalat" w:hAnsi="GHEA Grapalat" w:cs="Sylfaen"/>
          <w:sz w:val="20"/>
          <w:lang w:val="af-ZA"/>
        </w:rPr>
        <w:t xml:space="preserve"> </w:t>
      </w:r>
      <w:r>
        <w:rPr>
          <w:rFonts w:ascii="GHEA Grapalat" w:hAnsi="GHEA Grapalat" w:cs="Sylfaen"/>
          <w:sz w:val="20"/>
        </w:rPr>
        <w:t>работающий</w:t>
      </w:r>
      <w:r>
        <w:rPr>
          <w:rFonts w:ascii="GHEA Grapalat" w:hAnsi="GHEA Grapalat" w:cs="Sylfaen"/>
          <w:sz w:val="20"/>
          <w:lang w:val="af-ZA"/>
        </w:rPr>
        <w:t xml:space="preserve"> </w:t>
      </w:r>
      <w:r>
        <w:rPr>
          <w:rFonts w:ascii="GHEA Grapalat" w:hAnsi="GHEA Grapalat" w:cs="Sylfaen"/>
          <w:sz w:val="20"/>
          <w:lang w:val="ru-RU"/>
        </w:rPr>
        <w:t>день</w:t>
      </w:r>
      <w:r>
        <w:rPr>
          <w:rFonts w:ascii="GHEA Grapalat" w:hAnsi="GHEA Grapalat" w:cs="Sylfaen"/>
          <w:sz w:val="20"/>
          <w:lang w:val="af-ZA"/>
        </w:rPr>
        <w:t xml:space="preserve"> В течение </w:t>
      </w:r>
      <w:r>
        <w:rPr>
          <w:rFonts w:ascii="GHEA Grapalat" w:hAnsi="GHEA Grapalat" w:cs="Sylfaen"/>
          <w:sz w:val="20"/>
          <w:lang w:val="ru-RU"/>
        </w:rPr>
        <w:t xml:space="preserve">этого периода </w:t>
      </w:r>
      <w:r>
        <w:rPr>
          <w:rFonts w:ascii="GHEA Grapalat" w:hAnsi="GHEA Grapalat" w:cs="Sylfaen"/>
          <w:sz w:val="20"/>
          <w:lang w:val="af-ZA"/>
        </w:rPr>
        <w:t xml:space="preserve">клиент публикует </w:t>
      </w:r>
      <w:r>
        <w:rPr>
          <w:rFonts w:ascii="GHEA Grapalat" w:hAnsi="GHEA Grapalat" w:cs="Sylfaen"/>
          <w:sz w:val="20"/>
          <w:lang w:val="ru-RU"/>
        </w:rPr>
        <w:t xml:space="preserve">объявление в информационном бюллетене </w:t>
      </w:r>
      <w:r>
        <w:rPr>
          <w:rFonts w:ascii="GHEA Grapalat" w:hAnsi="GHEA Grapalat" w:cs="Sylfaen"/>
          <w:sz w:val="20"/>
          <w:lang w:val="af-ZA"/>
        </w:rPr>
        <w:t xml:space="preserve">, </w:t>
      </w:r>
      <w:r>
        <w:rPr>
          <w:rFonts w:ascii="GHEA Grapalat" w:hAnsi="GHEA Grapalat" w:cs="Sylfaen"/>
          <w:sz w:val="20"/>
          <w:lang w:val="ru-RU"/>
        </w:rPr>
        <w:t>в котором</w:t>
      </w:r>
      <w:r>
        <w:rPr>
          <w:rFonts w:ascii="GHEA Grapalat" w:hAnsi="GHEA Grapalat" w:cs="Sylfaen"/>
          <w:sz w:val="20"/>
          <w:lang w:val="af-ZA"/>
        </w:rPr>
        <w:t xml:space="preserve"> </w:t>
      </w:r>
      <w:r>
        <w:rPr>
          <w:rFonts w:ascii="GHEA Grapalat" w:hAnsi="GHEA Grapalat" w:cs="Sylfaen"/>
          <w:sz w:val="20"/>
          <w:lang w:val="ru-RU"/>
        </w:rPr>
        <w:t>быть отмеченным</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покупка</w:t>
      </w:r>
      <w:r>
        <w:rPr>
          <w:rFonts w:ascii="GHEA Grapalat" w:hAnsi="GHEA Grapalat" w:cs="Sylfaen"/>
          <w:sz w:val="20"/>
          <w:lang w:val="af-ZA"/>
        </w:rPr>
        <w:t xml:space="preserve"> </w:t>
      </w:r>
      <w:r>
        <w:rPr>
          <w:rFonts w:ascii="GHEA Grapalat" w:hAnsi="GHEA Grapalat" w:cs="Sylfaen"/>
          <w:sz w:val="20"/>
          <w:lang w:val="ru-RU"/>
        </w:rPr>
        <w:t>процедура</w:t>
      </w:r>
      <w:r>
        <w:rPr>
          <w:rFonts w:ascii="GHEA Grapalat" w:hAnsi="GHEA Grapalat" w:cs="Sylfaen"/>
          <w:sz w:val="20"/>
          <w:lang w:val="af-ZA"/>
        </w:rPr>
        <w:t xml:space="preserve"> </w:t>
      </w:r>
      <w:r>
        <w:rPr>
          <w:rFonts w:ascii="GHEA Grapalat" w:hAnsi="GHEA Grapalat" w:cs="Sylfaen"/>
          <w:sz w:val="20"/>
          <w:lang w:val="ru-RU"/>
        </w:rPr>
        <w:t>неуспешный</w:t>
      </w:r>
      <w:r>
        <w:rPr>
          <w:rFonts w:ascii="GHEA Grapalat" w:hAnsi="GHEA Grapalat" w:cs="Sylfaen"/>
          <w:sz w:val="20"/>
          <w:lang w:val="af-ZA"/>
        </w:rPr>
        <w:t xml:space="preserve"> </w:t>
      </w:r>
      <w:r>
        <w:rPr>
          <w:rFonts w:ascii="GHEA Grapalat" w:hAnsi="GHEA Grapalat" w:cs="Sylfaen"/>
          <w:sz w:val="20"/>
          <w:lang w:val="ru-RU"/>
        </w:rPr>
        <w:t>будет объявлено</w:t>
      </w:r>
      <w:r>
        <w:rPr>
          <w:rFonts w:ascii="GHEA Grapalat" w:hAnsi="GHEA Grapalat" w:cs="Sylfaen"/>
          <w:sz w:val="20"/>
          <w:lang w:val="af-ZA"/>
        </w:rPr>
        <w:t xml:space="preserve"> </w:t>
      </w:r>
      <w:r>
        <w:rPr>
          <w:rFonts w:ascii="GHEA Grapalat" w:hAnsi="GHEA Grapalat" w:cs="Sylfaen"/>
          <w:sz w:val="20"/>
          <w:lang w:val="ru-RU"/>
        </w:rPr>
        <w:t>оправдание.</w:t>
      </w:r>
      <w:r>
        <w:rPr>
          <w:rFonts w:ascii="GHEA Grapalat" w:hAnsi="GHEA Grapalat" w:cs="Sylfaen"/>
          <w:sz w:val="20"/>
          <w:lang w:val="af-ZA"/>
        </w:rPr>
        <w:t xml:space="preserve"> </w:t>
      </w:r>
    </w:p>
    <w:p w:rsidR="005B070E" w:rsidRDefault="005B070E" w:rsidP="005B070E">
      <w:pPr>
        <w:ind w:firstLine="567"/>
        <w:jc w:val="both"/>
        <w:rPr>
          <w:rFonts w:ascii="GHEA Grapalat" w:hAnsi="GHEA Grapalat" w:cs="Sylfaen"/>
          <w:sz w:val="20"/>
          <w:lang w:val="af-ZA"/>
        </w:rPr>
      </w:pPr>
    </w:p>
    <w:p w:rsidR="005B070E" w:rsidRDefault="005B070E" w:rsidP="005B070E">
      <w:pPr>
        <w:pStyle w:val="BodyTextIndent"/>
        <w:spacing w:line="240" w:lineRule="auto"/>
        <w:rPr>
          <w:rFonts w:ascii="GHEA Grapalat" w:hAnsi="GHEA Grapalat"/>
          <w:sz w:val="18"/>
          <w:szCs w:val="18"/>
          <w:u w:val="single"/>
          <w:lang w:val="af-ZA"/>
        </w:rPr>
      </w:pPr>
    </w:p>
    <w:p w:rsidR="005B070E" w:rsidRDefault="005B070E" w:rsidP="005B070E">
      <w:pPr>
        <w:jc w:val="center"/>
        <w:rPr>
          <w:rFonts w:ascii="GHEA Grapalat" w:hAnsi="GHEA Grapalat"/>
          <w:b/>
          <w:sz w:val="20"/>
          <w:lang w:val="af-ZA"/>
        </w:rPr>
      </w:pPr>
      <w:r>
        <w:rPr>
          <w:rFonts w:ascii="GHEA Grapalat" w:hAnsi="GHEA Grapalat"/>
          <w:b/>
          <w:sz w:val="20"/>
          <w:lang w:val="af-ZA"/>
        </w:rPr>
        <w:t>12. ДЕЙСТВИЯ, СВЯЗАННЫЕ С ПРОЦЕССОМ ПОКУПКИ И (ИЛИ)</w:t>
      </w:r>
    </w:p>
    <w:p w:rsidR="005B070E" w:rsidRDefault="005B070E" w:rsidP="005B070E">
      <w:pPr>
        <w:jc w:val="center"/>
        <w:rPr>
          <w:rFonts w:ascii="GHEA Grapalat" w:hAnsi="GHEA Grapalat"/>
          <w:b/>
          <w:sz w:val="20"/>
          <w:lang w:val="af-ZA"/>
        </w:rPr>
      </w:pPr>
      <w:r>
        <w:rPr>
          <w:rFonts w:ascii="GHEA Grapalat" w:hAnsi="GHEA Grapalat"/>
          <w:b/>
          <w:sz w:val="20"/>
          <w:lang w:val="af-ZA"/>
        </w:rPr>
        <w:t>ПРАВО УЧАСТНИКА НА ОБЖАЛОВАНИЕ РЕШЕНИЙ</w:t>
      </w:r>
    </w:p>
    <w:p w:rsidR="005B070E" w:rsidRDefault="005B070E" w:rsidP="005B070E">
      <w:pPr>
        <w:jc w:val="center"/>
        <w:rPr>
          <w:rFonts w:ascii="GHEA Grapalat" w:hAnsi="GHEA Grapalat"/>
          <w:b/>
          <w:sz w:val="20"/>
          <w:lang w:val="af-ZA"/>
        </w:rPr>
      </w:pPr>
      <w:r>
        <w:rPr>
          <w:rFonts w:ascii="GHEA Grapalat" w:hAnsi="GHEA Grapalat"/>
          <w:b/>
          <w:sz w:val="20"/>
          <w:lang w:val="af-ZA"/>
        </w:rPr>
        <w:t>ЗАКОН И ПОРЯДОК</w:t>
      </w:r>
    </w:p>
    <w:p w:rsidR="005B070E" w:rsidRDefault="005B070E" w:rsidP="005B070E">
      <w:pPr>
        <w:jc w:val="center"/>
        <w:rPr>
          <w:rFonts w:ascii="GHEA Grapalat" w:hAnsi="GHEA Grapalat"/>
          <w:b/>
          <w:sz w:val="20"/>
          <w:lang w:val="af-ZA"/>
        </w:rPr>
      </w:pPr>
    </w:p>
    <w:p w:rsidR="005B070E" w:rsidRDefault="005B070E" w:rsidP="005B070E">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 </w:t>
      </w:r>
      <w:r>
        <w:rPr>
          <w:rFonts w:ascii="GHEA Grapalat" w:hAnsi="GHEA Grapalat"/>
          <w:sz w:val="20"/>
          <w:szCs w:val="20"/>
        </w:rPr>
        <w:t>Каждый</w:t>
      </w:r>
      <w:r>
        <w:rPr>
          <w:rFonts w:ascii="GHEA Grapalat" w:hAnsi="GHEA Grapalat"/>
          <w:sz w:val="20"/>
          <w:szCs w:val="20"/>
          <w:lang w:val="es-ES"/>
        </w:rPr>
        <w:t xml:space="preserve"> </w:t>
      </w:r>
      <w:r>
        <w:rPr>
          <w:rFonts w:ascii="GHEA Grapalat" w:hAnsi="GHEA Grapalat"/>
          <w:sz w:val="20"/>
          <w:szCs w:val="20"/>
        </w:rPr>
        <w:t>заинтересованы</w:t>
      </w:r>
      <w:r>
        <w:rPr>
          <w:rFonts w:ascii="GHEA Grapalat" w:hAnsi="GHEA Grapalat"/>
          <w:sz w:val="20"/>
          <w:szCs w:val="20"/>
          <w:lang w:val="es-ES"/>
        </w:rPr>
        <w:t xml:space="preserve"> </w:t>
      </w:r>
      <w:r>
        <w:rPr>
          <w:rFonts w:ascii="GHEA Grapalat" w:hAnsi="GHEA Grapalat"/>
          <w:sz w:val="20"/>
          <w:szCs w:val="20"/>
        </w:rPr>
        <w:t>человек</w:t>
      </w:r>
      <w:r>
        <w:rPr>
          <w:rFonts w:ascii="GHEA Grapalat" w:hAnsi="GHEA Grapalat"/>
          <w:sz w:val="20"/>
          <w:szCs w:val="20"/>
          <w:lang w:val="es-ES"/>
        </w:rPr>
        <w:t xml:space="preserve"> </w:t>
      </w:r>
      <w:r>
        <w:rPr>
          <w:rFonts w:ascii="GHEA Grapalat" w:hAnsi="GHEA Grapalat"/>
          <w:sz w:val="20"/>
          <w:szCs w:val="20"/>
        </w:rPr>
        <w:t>верно</w:t>
      </w:r>
      <w:r>
        <w:rPr>
          <w:rFonts w:ascii="GHEA Grapalat" w:hAnsi="GHEA Grapalat"/>
          <w:sz w:val="20"/>
          <w:szCs w:val="20"/>
          <w:lang w:val="es-ES"/>
        </w:rPr>
        <w:t xml:space="preserve"> </w:t>
      </w:r>
      <w:r>
        <w:rPr>
          <w:rFonts w:ascii="GHEA Grapalat" w:hAnsi="GHEA Grapalat"/>
          <w:sz w:val="20"/>
          <w:szCs w:val="20"/>
        </w:rPr>
        <w:t>имеет</w:t>
      </w:r>
      <w:r>
        <w:rPr>
          <w:rFonts w:ascii="GHEA Grapalat" w:hAnsi="GHEA Grapalat"/>
          <w:sz w:val="20"/>
          <w:szCs w:val="20"/>
          <w:lang w:val="es-ES"/>
        </w:rPr>
        <w:t xml:space="preserve"> </w:t>
      </w:r>
      <w:r>
        <w:rPr>
          <w:rFonts w:ascii="GHEA Grapalat" w:hAnsi="GHEA Grapalat"/>
          <w:sz w:val="20"/>
          <w:szCs w:val="20"/>
        </w:rPr>
        <w:t>подать апелляцию</w:t>
      </w:r>
      <w:r>
        <w:rPr>
          <w:rFonts w:ascii="GHEA Grapalat" w:hAnsi="GHEA Grapalat"/>
          <w:sz w:val="20"/>
          <w:szCs w:val="20"/>
          <w:lang w:val="es-ES"/>
        </w:rPr>
        <w:t xml:space="preserve"> </w:t>
      </w:r>
      <w:r>
        <w:rPr>
          <w:rFonts w:ascii="GHEA Grapalat" w:hAnsi="GHEA Grapalat"/>
          <w:sz w:val="20"/>
          <w:szCs w:val="20"/>
        </w:rPr>
        <w:t xml:space="preserve">клиент </w:t>
      </w:r>
      <w:r>
        <w:rPr>
          <w:rFonts w:ascii="GHEA Grapalat" w:hAnsi="GHEA Grapalat"/>
          <w:sz w:val="20"/>
          <w:szCs w:val="20"/>
          <w:lang w:val="es-ES"/>
        </w:rPr>
        <w:t xml:space="preserve">, </w:t>
      </w:r>
      <w:r>
        <w:rPr>
          <w:rFonts w:ascii="GHEA Grapalat" w:hAnsi="GHEA Grapalat"/>
          <w:sz w:val="20"/>
          <w:szCs w:val="20"/>
        </w:rPr>
        <w:t>оценщик</w:t>
      </w:r>
      <w:r>
        <w:rPr>
          <w:rFonts w:ascii="GHEA Grapalat" w:hAnsi="GHEA Grapalat"/>
          <w:sz w:val="20"/>
          <w:szCs w:val="20"/>
          <w:lang w:val="es-ES"/>
        </w:rPr>
        <w:t xml:space="preserve"> </w:t>
      </w:r>
      <w:r>
        <w:rPr>
          <w:rFonts w:ascii="GHEA Grapalat" w:hAnsi="GHEA Grapalat"/>
          <w:sz w:val="20"/>
          <w:szCs w:val="20"/>
        </w:rPr>
        <w:t>комиссия</w:t>
      </w:r>
      <w:r>
        <w:rPr>
          <w:rFonts w:ascii="GHEA Grapalat" w:hAnsi="GHEA Grapalat"/>
          <w:sz w:val="20"/>
          <w:szCs w:val="20"/>
          <w:lang w:val="es-ES"/>
        </w:rPr>
        <w:t xml:space="preserve"> </w:t>
      </w:r>
      <w:r>
        <w:rPr>
          <w:rFonts w:ascii="GHEA Grapalat" w:hAnsi="GHEA Grapalat"/>
          <w:sz w:val="20"/>
          <w:szCs w:val="20"/>
        </w:rPr>
        <w:t xml:space="preserve">действия </w:t>
      </w:r>
      <w:r>
        <w:rPr>
          <w:rFonts w:ascii="GHEA Grapalat" w:hAnsi="GHEA Grapalat"/>
          <w:sz w:val="20"/>
          <w:szCs w:val="20"/>
          <w:lang w:val="es-ES"/>
        </w:rPr>
        <w:t xml:space="preserve">( </w:t>
      </w:r>
      <w:r>
        <w:rPr>
          <w:rFonts w:ascii="GHEA Grapalat" w:hAnsi="GHEA Grapalat"/>
          <w:sz w:val="20"/>
          <w:szCs w:val="20"/>
        </w:rPr>
        <w:t xml:space="preserve">бездействие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решения</w:t>
      </w:r>
      <w:r>
        <w:rPr>
          <w:rFonts w:ascii="GHEA Grapalat" w:hAnsi="GHEA Grapalat"/>
          <w:sz w:val="20"/>
          <w:szCs w:val="20"/>
          <w:lang w:val="es-ES"/>
        </w:rPr>
        <w:t xml:space="preserve"> </w:t>
      </w:r>
      <w:r>
        <w:rPr>
          <w:rFonts w:ascii="GHEA Grapalat" w:hAnsi="GHEA Grapalat"/>
          <w:sz w:val="20"/>
          <w:szCs w:val="20"/>
        </w:rPr>
        <w:t>Армения</w:t>
      </w:r>
      <w:r>
        <w:rPr>
          <w:rFonts w:ascii="GHEA Grapalat" w:hAnsi="GHEA Grapalat"/>
          <w:sz w:val="20"/>
          <w:szCs w:val="20"/>
          <w:lang w:val="es-ES"/>
        </w:rPr>
        <w:t xml:space="preserve"> </w:t>
      </w:r>
      <w:r>
        <w:rPr>
          <w:rFonts w:ascii="GHEA Grapalat" w:hAnsi="GHEA Grapalat"/>
          <w:sz w:val="20"/>
          <w:szCs w:val="20"/>
        </w:rPr>
        <w:t>Республика</w:t>
      </w:r>
      <w:r>
        <w:rPr>
          <w:rFonts w:ascii="GHEA Grapalat" w:hAnsi="GHEA Grapalat"/>
          <w:sz w:val="20"/>
          <w:szCs w:val="20"/>
          <w:lang w:val="es-ES"/>
        </w:rPr>
        <w:t xml:space="preserve"> </w:t>
      </w:r>
      <w:r>
        <w:rPr>
          <w:rFonts w:ascii="GHEA Grapalat" w:hAnsi="GHEA Grapalat"/>
          <w:sz w:val="20"/>
          <w:szCs w:val="20"/>
        </w:rPr>
        <w:t>гражданский</w:t>
      </w:r>
      <w:r>
        <w:rPr>
          <w:rFonts w:ascii="GHEA Grapalat" w:hAnsi="GHEA Grapalat"/>
          <w:sz w:val="20"/>
          <w:szCs w:val="20"/>
          <w:lang w:val="es-ES"/>
        </w:rPr>
        <w:t xml:space="preserve"> </w:t>
      </w:r>
      <w:r>
        <w:rPr>
          <w:rFonts w:ascii="GHEA Grapalat" w:hAnsi="GHEA Grapalat"/>
          <w:sz w:val="20"/>
          <w:szCs w:val="20"/>
        </w:rPr>
        <w:t>пробный</w:t>
      </w:r>
      <w:r>
        <w:rPr>
          <w:rFonts w:ascii="GHEA Grapalat" w:hAnsi="GHEA Grapalat"/>
          <w:sz w:val="20"/>
          <w:szCs w:val="20"/>
          <w:lang w:val="es-ES"/>
        </w:rPr>
        <w:t xml:space="preserve"> </w:t>
      </w:r>
      <w:r>
        <w:rPr>
          <w:rFonts w:ascii="GHEA Grapalat" w:hAnsi="GHEA Grapalat"/>
          <w:sz w:val="20"/>
          <w:szCs w:val="20"/>
        </w:rPr>
        <w:t xml:space="preserve">Кодексом </w:t>
      </w:r>
      <w:r>
        <w:rPr>
          <w:rFonts w:ascii="GHEA Grapalat" w:hAnsi="GHEA Grapalat"/>
          <w:sz w:val="20"/>
          <w:szCs w:val="20"/>
          <w:lang w:val="es-ES"/>
        </w:rPr>
        <w:t xml:space="preserve">( </w:t>
      </w:r>
      <w:r>
        <w:rPr>
          <w:rFonts w:ascii="GHEA Grapalat" w:hAnsi="GHEA Grapalat"/>
          <w:sz w:val="20"/>
          <w:szCs w:val="20"/>
        </w:rPr>
        <w:t>далее именуемым:</w:t>
      </w:r>
      <w:r>
        <w:rPr>
          <w:rFonts w:ascii="GHEA Grapalat" w:hAnsi="GHEA Grapalat"/>
          <w:sz w:val="20"/>
          <w:szCs w:val="20"/>
          <w:lang w:val="es-ES"/>
        </w:rPr>
        <w:t xml:space="preserve"> </w:t>
      </w:r>
      <w:r>
        <w:rPr>
          <w:rFonts w:ascii="GHEA Grapalat" w:hAnsi="GHEA Grapalat"/>
          <w:sz w:val="20"/>
          <w:szCs w:val="20"/>
        </w:rPr>
        <w:t xml:space="preserve">Код </w:t>
      </w:r>
      <w:r>
        <w:rPr>
          <w:rFonts w:ascii="GHEA Grapalat" w:hAnsi="GHEA Grapalat"/>
          <w:sz w:val="20"/>
          <w:szCs w:val="20"/>
          <w:lang w:val="es-ES"/>
        </w:rPr>
        <w:t xml:space="preserve">) </w:t>
      </w:r>
      <w:r>
        <w:rPr>
          <w:rFonts w:ascii="GHEA Grapalat" w:hAnsi="GHEA Grapalat"/>
          <w:sz w:val="20"/>
          <w:szCs w:val="20"/>
        </w:rPr>
        <w:t>определен</w:t>
      </w:r>
      <w:r>
        <w:rPr>
          <w:rFonts w:ascii="GHEA Grapalat" w:hAnsi="GHEA Grapalat"/>
          <w:sz w:val="20"/>
          <w:szCs w:val="20"/>
          <w:lang w:val="es-ES"/>
        </w:rPr>
        <w:t xml:space="preserve"> </w:t>
      </w:r>
      <w:r>
        <w:rPr>
          <w:rFonts w:ascii="GHEA Grapalat" w:hAnsi="GHEA Grapalat"/>
          <w:sz w:val="20"/>
          <w:szCs w:val="20"/>
        </w:rPr>
        <w:t xml:space="preserve">чтобы </w:t>
      </w:r>
      <w:r>
        <w:rPr>
          <w:rFonts w:ascii="GHEA Grapalat" w:hAnsi="GHEA Grapalat"/>
          <w:sz w:val="20"/>
          <w:szCs w:val="20"/>
          <w:lang w:val="es-ES"/>
        </w:rPr>
        <w:t>.</w:t>
      </w:r>
    </w:p>
    <w:p w:rsidR="005B070E" w:rsidRDefault="005B070E" w:rsidP="005B070E">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Каждый</w:t>
      </w:r>
      <w:r>
        <w:rPr>
          <w:rFonts w:ascii="GHEA Grapalat" w:hAnsi="GHEA Grapalat"/>
          <w:sz w:val="20"/>
          <w:szCs w:val="20"/>
          <w:lang w:val="es-ES"/>
        </w:rPr>
        <w:t xml:space="preserve"> </w:t>
      </w:r>
      <w:r>
        <w:rPr>
          <w:rFonts w:ascii="GHEA Grapalat" w:hAnsi="GHEA Grapalat"/>
          <w:sz w:val="20"/>
          <w:szCs w:val="20"/>
        </w:rPr>
        <w:t>кто-то</w:t>
      </w:r>
      <w:r>
        <w:rPr>
          <w:rFonts w:ascii="GHEA Grapalat" w:hAnsi="GHEA Grapalat"/>
          <w:sz w:val="20"/>
          <w:szCs w:val="20"/>
          <w:lang w:val="es-ES"/>
        </w:rPr>
        <w:t xml:space="preserve"> </w:t>
      </w:r>
      <w:r>
        <w:rPr>
          <w:rFonts w:ascii="GHEA Grapalat" w:hAnsi="GHEA Grapalat"/>
          <w:sz w:val="20"/>
          <w:szCs w:val="20"/>
        </w:rPr>
        <w:t>верно</w:t>
      </w:r>
      <w:r>
        <w:rPr>
          <w:rFonts w:ascii="GHEA Grapalat" w:hAnsi="GHEA Grapalat"/>
          <w:sz w:val="20"/>
          <w:szCs w:val="20"/>
          <w:lang w:val="es-ES"/>
        </w:rPr>
        <w:t xml:space="preserve"> </w:t>
      </w:r>
      <w:r>
        <w:rPr>
          <w:rFonts w:ascii="GHEA Grapalat" w:hAnsi="GHEA Grapalat"/>
          <w:sz w:val="20"/>
          <w:szCs w:val="20"/>
        </w:rPr>
        <w:t>имеет</w:t>
      </w:r>
      <w:r>
        <w:rPr>
          <w:rFonts w:ascii="GHEA Grapalat" w:hAnsi="GHEA Grapalat"/>
          <w:sz w:val="20"/>
          <w:szCs w:val="20"/>
          <w:lang w:val="es-ES"/>
        </w:rPr>
        <w:t xml:space="preserve"> </w:t>
      </w:r>
      <w:r>
        <w:rPr>
          <w:rFonts w:ascii="GHEA Grapalat" w:hAnsi="GHEA Grapalat"/>
          <w:sz w:val="20"/>
          <w:szCs w:val="20"/>
        </w:rPr>
        <w:t>По закону</w:t>
      </w:r>
      <w:r>
        <w:rPr>
          <w:rFonts w:ascii="GHEA Grapalat" w:hAnsi="GHEA Grapalat"/>
          <w:sz w:val="20"/>
          <w:szCs w:val="20"/>
          <w:lang w:val="es-ES"/>
        </w:rPr>
        <w:t xml:space="preserve"> </w:t>
      </w:r>
      <w:r>
        <w:rPr>
          <w:rFonts w:ascii="GHEA Grapalat" w:hAnsi="GHEA Grapalat"/>
          <w:sz w:val="20"/>
          <w:szCs w:val="20"/>
        </w:rPr>
        <w:t>определенный</w:t>
      </w:r>
      <w:r>
        <w:rPr>
          <w:rFonts w:ascii="GHEA Grapalat" w:hAnsi="GHEA Grapalat"/>
          <w:sz w:val="20"/>
          <w:szCs w:val="20"/>
          <w:lang w:val="es-ES"/>
        </w:rPr>
        <w:t xml:space="preserve"> </w:t>
      </w:r>
      <w:r>
        <w:rPr>
          <w:rFonts w:ascii="GHEA Grapalat" w:hAnsi="GHEA Grapalat"/>
          <w:sz w:val="20"/>
          <w:szCs w:val="20"/>
        </w:rPr>
        <w:t>чтобы</w:t>
      </w:r>
      <w:r>
        <w:rPr>
          <w:rFonts w:ascii="GHEA Grapalat" w:hAnsi="GHEA Grapalat"/>
          <w:sz w:val="20"/>
          <w:szCs w:val="20"/>
          <w:lang w:val="es-ES"/>
        </w:rPr>
        <w:t xml:space="preserve"> </w:t>
      </w:r>
      <w:r>
        <w:rPr>
          <w:rFonts w:ascii="GHEA Grapalat" w:hAnsi="GHEA Grapalat"/>
          <w:sz w:val="20"/>
          <w:szCs w:val="20"/>
        </w:rPr>
        <w:t>до</w:t>
      </w:r>
      <w:r>
        <w:rPr>
          <w:rFonts w:ascii="GHEA Grapalat" w:hAnsi="GHEA Grapalat"/>
          <w:sz w:val="20"/>
          <w:szCs w:val="20"/>
          <w:lang w:val="es-ES"/>
        </w:rPr>
        <w:t xml:space="preserve"> </w:t>
      </w:r>
      <w:r>
        <w:rPr>
          <w:rFonts w:ascii="GHEA Grapalat" w:hAnsi="GHEA Grapalat"/>
          <w:sz w:val="20"/>
          <w:szCs w:val="20"/>
        </w:rPr>
        <w:t>приложения</w:t>
      </w:r>
      <w:r>
        <w:rPr>
          <w:rFonts w:ascii="GHEA Grapalat" w:hAnsi="GHEA Grapalat"/>
          <w:sz w:val="20"/>
          <w:szCs w:val="20"/>
          <w:lang w:val="es-ES"/>
        </w:rPr>
        <w:t xml:space="preserve"> </w:t>
      </w:r>
      <w:r>
        <w:rPr>
          <w:rFonts w:ascii="GHEA Grapalat" w:hAnsi="GHEA Grapalat"/>
          <w:sz w:val="20"/>
          <w:szCs w:val="20"/>
        </w:rPr>
        <w:t>презентация</w:t>
      </w:r>
      <w:r>
        <w:rPr>
          <w:rFonts w:ascii="GHEA Grapalat" w:hAnsi="GHEA Grapalat"/>
          <w:sz w:val="20"/>
          <w:szCs w:val="20"/>
          <w:lang w:val="es-ES"/>
        </w:rPr>
        <w:t xml:space="preserve"> </w:t>
      </w:r>
      <w:r>
        <w:rPr>
          <w:rFonts w:ascii="GHEA Grapalat" w:hAnsi="GHEA Grapalat"/>
          <w:sz w:val="20"/>
          <w:szCs w:val="20"/>
        </w:rPr>
        <w:t>крайний срок</w:t>
      </w:r>
      <w:r>
        <w:rPr>
          <w:rFonts w:ascii="GHEA Grapalat" w:hAnsi="GHEA Grapalat"/>
          <w:sz w:val="20"/>
          <w:szCs w:val="20"/>
          <w:lang w:val="es-ES"/>
        </w:rPr>
        <w:t xml:space="preserve"> </w:t>
      </w:r>
      <w:r>
        <w:rPr>
          <w:rFonts w:ascii="GHEA Grapalat" w:hAnsi="GHEA Grapalat"/>
          <w:sz w:val="20"/>
          <w:szCs w:val="20"/>
        </w:rPr>
        <w:t>подать апелляцию</w:t>
      </w:r>
      <w:r>
        <w:rPr>
          <w:rFonts w:ascii="GHEA Grapalat" w:hAnsi="GHEA Grapalat"/>
          <w:sz w:val="20"/>
          <w:szCs w:val="20"/>
          <w:lang w:val="es-ES"/>
        </w:rPr>
        <w:t xml:space="preserve"> </w:t>
      </w:r>
      <w:r>
        <w:rPr>
          <w:rFonts w:ascii="GHEA Grapalat" w:hAnsi="GHEA Grapalat"/>
          <w:sz w:val="20"/>
          <w:szCs w:val="20"/>
        </w:rPr>
        <w:t>покупка</w:t>
      </w:r>
      <w:r>
        <w:rPr>
          <w:rFonts w:ascii="GHEA Grapalat" w:hAnsi="GHEA Grapalat"/>
          <w:sz w:val="20"/>
          <w:szCs w:val="20"/>
          <w:lang w:val="es-ES"/>
        </w:rPr>
        <w:t xml:space="preserve"> </w:t>
      </w:r>
      <w:r>
        <w:rPr>
          <w:rFonts w:ascii="GHEA Grapalat" w:hAnsi="GHEA Grapalat"/>
          <w:sz w:val="20"/>
          <w:szCs w:val="20"/>
        </w:rPr>
        <w:t>предмет</w:t>
      </w:r>
      <w:r>
        <w:rPr>
          <w:rFonts w:ascii="GHEA Grapalat" w:hAnsi="GHEA Grapalat"/>
          <w:sz w:val="20"/>
          <w:szCs w:val="20"/>
          <w:lang w:val="es-ES"/>
        </w:rPr>
        <w:t xml:space="preserve"> </w:t>
      </w:r>
      <w:r>
        <w:rPr>
          <w:rFonts w:ascii="GHEA Grapalat" w:hAnsi="GHEA Grapalat"/>
          <w:sz w:val="20"/>
          <w:szCs w:val="20"/>
        </w:rPr>
        <w:t>характеристики</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приглашение</w:t>
      </w:r>
      <w:r>
        <w:rPr>
          <w:rFonts w:ascii="GHEA Grapalat" w:hAnsi="GHEA Grapalat"/>
          <w:sz w:val="20"/>
          <w:szCs w:val="20"/>
          <w:lang w:val="es-ES"/>
        </w:rPr>
        <w:t xml:space="preserve"> </w:t>
      </w:r>
      <w:r>
        <w:rPr>
          <w:rFonts w:ascii="GHEA Grapalat" w:hAnsi="GHEA Grapalat"/>
          <w:sz w:val="20"/>
          <w:szCs w:val="20"/>
        </w:rPr>
        <w:t xml:space="preserve">требования </w:t>
      </w:r>
      <w:r>
        <w:rPr>
          <w:rFonts w:ascii="GHEA Grapalat" w:hAnsi="GHEA Grapalat"/>
          <w:sz w:val="20"/>
          <w:szCs w:val="20"/>
          <w:lang w:val="es-ES"/>
        </w:rPr>
        <w:t>:</w:t>
      </w:r>
    </w:p>
    <w:p w:rsidR="005B070E" w:rsidRDefault="005B070E" w:rsidP="005B070E">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2. </w:t>
      </w:r>
      <w:r>
        <w:rPr>
          <w:rFonts w:ascii="GHEA Grapalat" w:hAnsi="GHEA Grapalat"/>
          <w:sz w:val="20"/>
          <w:szCs w:val="20"/>
        </w:rPr>
        <w:t>Это</w:t>
      </w:r>
      <w:r>
        <w:rPr>
          <w:rFonts w:ascii="GHEA Grapalat" w:hAnsi="GHEA Grapalat"/>
          <w:sz w:val="20"/>
          <w:szCs w:val="20"/>
          <w:lang w:val="es-ES"/>
        </w:rPr>
        <w:t xml:space="preserve"> </w:t>
      </w:r>
      <w:r>
        <w:rPr>
          <w:rFonts w:ascii="GHEA Grapalat" w:hAnsi="GHEA Grapalat"/>
          <w:sz w:val="20"/>
          <w:szCs w:val="20"/>
        </w:rPr>
        <w:t>процедура</w:t>
      </w:r>
      <w:r>
        <w:rPr>
          <w:rFonts w:ascii="GHEA Grapalat" w:hAnsi="GHEA Grapalat"/>
          <w:sz w:val="20"/>
          <w:szCs w:val="20"/>
          <w:lang w:val="es-ES"/>
        </w:rPr>
        <w:t xml:space="preserve"> </w:t>
      </w:r>
      <w:r>
        <w:rPr>
          <w:rFonts w:ascii="GHEA Grapalat" w:hAnsi="GHEA Grapalat"/>
          <w:sz w:val="20"/>
          <w:szCs w:val="20"/>
        </w:rPr>
        <w:t>назад</w:t>
      </w:r>
      <w:r>
        <w:rPr>
          <w:rFonts w:ascii="GHEA Grapalat" w:hAnsi="GHEA Grapalat"/>
          <w:sz w:val="20"/>
          <w:szCs w:val="20"/>
          <w:lang w:val="es-ES"/>
        </w:rPr>
        <w:t xml:space="preserve"> </w:t>
      </w:r>
      <w:r>
        <w:rPr>
          <w:rFonts w:ascii="GHEA Grapalat" w:hAnsi="GHEA Grapalat"/>
          <w:sz w:val="20"/>
          <w:szCs w:val="20"/>
        </w:rPr>
        <w:t>связанный</w:t>
      </w:r>
      <w:r>
        <w:rPr>
          <w:rFonts w:ascii="GHEA Grapalat" w:hAnsi="GHEA Grapalat"/>
          <w:sz w:val="20"/>
          <w:szCs w:val="20"/>
          <w:lang w:val="es-ES"/>
        </w:rPr>
        <w:t xml:space="preserve"> </w:t>
      </w:r>
      <w:r>
        <w:rPr>
          <w:rFonts w:ascii="GHEA Grapalat" w:hAnsi="GHEA Grapalat"/>
          <w:sz w:val="20"/>
          <w:szCs w:val="20"/>
        </w:rPr>
        <w:t>отношения</w:t>
      </w:r>
      <w:r>
        <w:rPr>
          <w:rFonts w:ascii="GHEA Grapalat" w:hAnsi="GHEA Grapalat"/>
          <w:sz w:val="20"/>
          <w:szCs w:val="20"/>
          <w:lang w:val="es-ES"/>
        </w:rPr>
        <w:t xml:space="preserve"> </w:t>
      </w:r>
      <w:r>
        <w:rPr>
          <w:rFonts w:ascii="GHEA Grapalat" w:hAnsi="GHEA Grapalat"/>
          <w:sz w:val="20"/>
          <w:szCs w:val="20"/>
        </w:rPr>
        <w:t>административный</w:t>
      </w:r>
      <w:r>
        <w:rPr>
          <w:rFonts w:ascii="GHEA Grapalat" w:hAnsi="GHEA Grapalat"/>
          <w:sz w:val="20"/>
          <w:szCs w:val="20"/>
          <w:lang w:val="es-ES"/>
        </w:rPr>
        <w:t xml:space="preserve"> </w:t>
      </w:r>
      <w:r>
        <w:rPr>
          <w:rFonts w:ascii="GHEA Grapalat" w:hAnsi="GHEA Grapalat"/>
          <w:sz w:val="20"/>
          <w:szCs w:val="20"/>
        </w:rPr>
        <w:t>отношения</w:t>
      </w:r>
      <w:r>
        <w:rPr>
          <w:rFonts w:ascii="GHEA Grapalat" w:hAnsi="GHEA Grapalat"/>
          <w:sz w:val="20"/>
          <w:szCs w:val="20"/>
          <w:lang w:val="es-ES"/>
        </w:rPr>
        <w:t xml:space="preserve"> </w:t>
      </w:r>
      <w:r>
        <w:rPr>
          <w:rFonts w:ascii="GHEA Grapalat" w:hAnsi="GHEA Grapalat"/>
          <w:sz w:val="20"/>
          <w:szCs w:val="20"/>
        </w:rPr>
        <w:t xml:space="preserve">не являются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их</w:t>
      </w:r>
      <w:r>
        <w:rPr>
          <w:rFonts w:ascii="GHEA Grapalat" w:hAnsi="GHEA Grapalat"/>
          <w:sz w:val="20"/>
          <w:szCs w:val="20"/>
          <w:lang w:val="es-ES"/>
        </w:rPr>
        <w:t xml:space="preserve"> </w:t>
      </w:r>
      <w:r>
        <w:rPr>
          <w:rFonts w:ascii="GHEA Grapalat" w:hAnsi="GHEA Grapalat"/>
          <w:sz w:val="20"/>
          <w:szCs w:val="20"/>
        </w:rPr>
        <w:t>регулируется</w:t>
      </w:r>
      <w:r>
        <w:rPr>
          <w:rFonts w:ascii="GHEA Grapalat" w:hAnsi="GHEA Grapalat"/>
          <w:sz w:val="20"/>
          <w:szCs w:val="20"/>
          <w:lang w:val="es-ES"/>
        </w:rPr>
        <w:t xml:space="preserve"> </w:t>
      </w:r>
      <w:r>
        <w:rPr>
          <w:rFonts w:ascii="GHEA Grapalat" w:hAnsi="GHEA Grapalat"/>
          <w:sz w:val="20"/>
          <w:szCs w:val="20"/>
        </w:rPr>
        <w:t>являются</w:t>
      </w:r>
      <w:r>
        <w:rPr>
          <w:rFonts w:ascii="GHEA Grapalat" w:hAnsi="GHEA Grapalat"/>
          <w:sz w:val="20"/>
          <w:szCs w:val="20"/>
          <w:lang w:val="es-ES"/>
        </w:rPr>
        <w:t xml:space="preserve"> </w:t>
      </w:r>
      <w:r>
        <w:rPr>
          <w:rFonts w:ascii="GHEA Grapalat" w:hAnsi="GHEA Grapalat"/>
          <w:sz w:val="20"/>
          <w:szCs w:val="20"/>
        </w:rPr>
        <w:t>Армения</w:t>
      </w:r>
      <w:r>
        <w:rPr>
          <w:rFonts w:ascii="GHEA Grapalat" w:hAnsi="GHEA Grapalat"/>
          <w:sz w:val="20"/>
          <w:szCs w:val="20"/>
          <w:lang w:val="es-ES"/>
        </w:rPr>
        <w:t xml:space="preserve"> </w:t>
      </w:r>
      <w:r>
        <w:rPr>
          <w:rFonts w:ascii="GHEA Grapalat" w:hAnsi="GHEA Grapalat"/>
          <w:sz w:val="20"/>
          <w:szCs w:val="20"/>
        </w:rPr>
        <w:t>Республика</w:t>
      </w:r>
      <w:r>
        <w:rPr>
          <w:rFonts w:ascii="GHEA Grapalat" w:hAnsi="GHEA Grapalat"/>
          <w:sz w:val="20"/>
          <w:szCs w:val="20"/>
          <w:lang w:val="es-ES"/>
        </w:rPr>
        <w:t xml:space="preserve"> </w:t>
      </w:r>
      <w:r>
        <w:rPr>
          <w:rFonts w:ascii="GHEA Grapalat" w:hAnsi="GHEA Grapalat"/>
          <w:sz w:val="20"/>
          <w:szCs w:val="20"/>
        </w:rPr>
        <w:t>гражданское право</w:t>
      </w:r>
      <w:r>
        <w:rPr>
          <w:rFonts w:ascii="GHEA Grapalat" w:hAnsi="GHEA Grapalat"/>
          <w:sz w:val="20"/>
          <w:szCs w:val="20"/>
          <w:lang w:val="es-ES"/>
        </w:rPr>
        <w:t xml:space="preserve"> </w:t>
      </w:r>
      <w:r>
        <w:rPr>
          <w:rFonts w:ascii="GHEA Grapalat" w:hAnsi="GHEA Grapalat"/>
          <w:sz w:val="20"/>
          <w:szCs w:val="20"/>
        </w:rPr>
        <w:t>отношения</w:t>
      </w:r>
      <w:r>
        <w:rPr>
          <w:rFonts w:ascii="GHEA Grapalat" w:hAnsi="GHEA Grapalat"/>
          <w:sz w:val="20"/>
          <w:szCs w:val="20"/>
          <w:lang w:val="es-ES"/>
        </w:rPr>
        <w:t xml:space="preserve"> </w:t>
      </w:r>
      <w:r>
        <w:rPr>
          <w:rFonts w:ascii="GHEA Grapalat" w:hAnsi="GHEA Grapalat"/>
          <w:sz w:val="20"/>
          <w:szCs w:val="20"/>
        </w:rPr>
        <w:t>регулятор</w:t>
      </w:r>
      <w:r>
        <w:rPr>
          <w:rFonts w:ascii="GHEA Grapalat" w:hAnsi="GHEA Grapalat"/>
          <w:sz w:val="20"/>
          <w:szCs w:val="20"/>
          <w:lang w:val="es-ES"/>
        </w:rPr>
        <w:t xml:space="preserve"> </w:t>
      </w:r>
      <w:r>
        <w:rPr>
          <w:rFonts w:ascii="GHEA Grapalat" w:hAnsi="GHEA Grapalat"/>
          <w:sz w:val="20"/>
          <w:szCs w:val="20"/>
        </w:rPr>
        <w:t xml:space="preserve">законодательством </w:t>
      </w:r>
      <w:r>
        <w:rPr>
          <w:rFonts w:ascii="GHEA Grapalat" w:hAnsi="GHEA Grapalat"/>
          <w:sz w:val="20"/>
          <w:szCs w:val="20"/>
          <w:lang w:val="es-ES"/>
        </w:rPr>
        <w:t>.</w:t>
      </w:r>
    </w:p>
    <w:p w:rsidR="005B070E" w:rsidRDefault="005B070E" w:rsidP="005B070E">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3. </w:t>
      </w:r>
      <w:r>
        <w:rPr>
          <w:rFonts w:ascii="GHEA Grapalat" w:hAnsi="GHEA Grapalat"/>
          <w:sz w:val="20"/>
          <w:szCs w:val="20"/>
        </w:rPr>
        <w:t xml:space="preserve">Клиент </w:t>
      </w:r>
      <w:r>
        <w:rPr>
          <w:rFonts w:ascii="GHEA Grapalat" w:hAnsi="GHEA Grapalat"/>
          <w:sz w:val="20"/>
          <w:szCs w:val="20"/>
          <w:lang w:val="es-ES"/>
        </w:rPr>
        <w:t xml:space="preserve">, </w:t>
      </w:r>
      <w:r>
        <w:rPr>
          <w:rFonts w:ascii="GHEA Grapalat" w:hAnsi="GHEA Grapalat"/>
          <w:sz w:val="20"/>
          <w:szCs w:val="20"/>
        </w:rPr>
        <w:t>оценщик</w:t>
      </w:r>
      <w:r>
        <w:rPr>
          <w:rFonts w:ascii="GHEA Grapalat" w:hAnsi="GHEA Grapalat"/>
          <w:sz w:val="20"/>
          <w:szCs w:val="20"/>
          <w:lang w:val="es-ES"/>
        </w:rPr>
        <w:t xml:space="preserve"> </w:t>
      </w:r>
      <w:r>
        <w:rPr>
          <w:rFonts w:ascii="GHEA Grapalat" w:hAnsi="GHEA Grapalat"/>
          <w:sz w:val="20"/>
          <w:szCs w:val="20"/>
        </w:rPr>
        <w:t>комиссия</w:t>
      </w:r>
      <w:r>
        <w:rPr>
          <w:rFonts w:ascii="GHEA Grapalat" w:hAnsi="GHEA Grapalat"/>
          <w:sz w:val="20"/>
          <w:szCs w:val="20"/>
          <w:lang w:val="es-ES"/>
        </w:rPr>
        <w:t xml:space="preserve"> </w:t>
      </w:r>
      <w:r>
        <w:rPr>
          <w:rFonts w:ascii="GHEA Grapalat" w:hAnsi="GHEA Grapalat"/>
          <w:sz w:val="20"/>
          <w:szCs w:val="20"/>
        </w:rPr>
        <w:t>сделанный</w:t>
      </w:r>
      <w:r>
        <w:rPr>
          <w:rFonts w:ascii="GHEA Grapalat" w:hAnsi="GHEA Grapalat"/>
          <w:sz w:val="20"/>
          <w:szCs w:val="20"/>
          <w:lang w:val="es-ES"/>
        </w:rPr>
        <w:t xml:space="preserve"> </w:t>
      </w:r>
      <w:r>
        <w:rPr>
          <w:rFonts w:ascii="GHEA Grapalat" w:hAnsi="GHEA Grapalat"/>
          <w:sz w:val="20"/>
          <w:szCs w:val="20"/>
        </w:rPr>
        <w:t>действие</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бездействие</w:t>
      </w:r>
      <w:r>
        <w:rPr>
          <w:rFonts w:ascii="GHEA Grapalat" w:hAnsi="GHEA Grapalat"/>
          <w:sz w:val="20"/>
          <w:szCs w:val="20"/>
          <w:lang w:val="es-ES"/>
        </w:rPr>
        <w:t xml:space="preserve"> </w:t>
      </w:r>
      <w:r>
        <w:rPr>
          <w:rFonts w:ascii="GHEA Grapalat" w:hAnsi="GHEA Grapalat"/>
          <w:sz w:val="20"/>
          <w:szCs w:val="20"/>
        </w:rPr>
        <w:t>как результат</w:t>
      </w:r>
      <w:r>
        <w:rPr>
          <w:rFonts w:ascii="GHEA Grapalat" w:hAnsi="GHEA Grapalat"/>
          <w:sz w:val="20"/>
          <w:szCs w:val="20"/>
          <w:lang w:val="es-ES"/>
        </w:rPr>
        <w:t xml:space="preserve"> </w:t>
      </w:r>
      <w:r>
        <w:rPr>
          <w:rFonts w:ascii="GHEA Grapalat" w:hAnsi="GHEA Grapalat"/>
          <w:sz w:val="20"/>
          <w:szCs w:val="20"/>
        </w:rPr>
        <w:t>вызванный</w:t>
      </w:r>
      <w:r>
        <w:rPr>
          <w:rFonts w:ascii="GHEA Grapalat" w:hAnsi="GHEA Grapalat"/>
          <w:sz w:val="20"/>
          <w:szCs w:val="20"/>
          <w:lang w:val="es-ES"/>
        </w:rPr>
        <w:t xml:space="preserve"> </w:t>
      </w:r>
      <w:r>
        <w:rPr>
          <w:rFonts w:ascii="GHEA Grapalat" w:hAnsi="GHEA Grapalat"/>
          <w:sz w:val="20"/>
          <w:szCs w:val="20"/>
        </w:rPr>
        <w:t>убытки</w:t>
      </w:r>
      <w:r>
        <w:rPr>
          <w:rFonts w:ascii="GHEA Grapalat" w:hAnsi="GHEA Grapalat"/>
          <w:sz w:val="20"/>
          <w:szCs w:val="20"/>
          <w:lang w:val="es-ES"/>
        </w:rPr>
        <w:t xml:space="preserve"> </w:t>
      </w:r>
      <w:r>
        <w:rPr>
          <w:rFonts w:ascii="GHEA Grapalat" w:hAnsi="GHEA Grapalat"/>
          <w:sz w:val="20"/>
          <w:szCs w:val="20"/>
        </w:rPr>
        <w:t>компенсированный</w:t>
      </w:r>
      <w:r>
        <w:rPr>
          <w:rFonts w:ascii="GHEA Grapalat" w:hAnsi="GHEA Grapalat"/>
          <w:sz w:val="20"/>
          <w:szCs w:val="20"/>
          <w:lang w:val="es-ES"/>
        </w:rPr>
        <w:t xml:space="preserve"> </w:t>
      </w:r>
      <w:r>
        <w:rPr>
          <w:rFonts w:ascii="GHEA Grapalat" w:hAnsi="GHEA Grapalat"/>
          <w:sz w:val="20"/>
          <w:szCs w:val="20"/>
        </w:rPr>
        <w:t>являются</w:t>
      </w:r>
      <w:r>
        <w:rPr>
          <w:rFonts w:ascii="GHEA Grapalat" w:hAnsi="GHEA Grapalat"/>
          <w:sz w:val="20"/>
          <w:szCs w:val="20"/>
          <w:lang w:val="es-ES"/>
        </w:rPr>
        <w:t xml:space="preserve"> </w:t>
      </w:r>
      <w:r>
        <w:rPr>
          <w:rFonts w:ascii="GHEA Grapalat" w:hAnsi="GHEA Grapalat"/>
          <w:sz w:val="20"/>
          <w:szCs w:val="20"/>
        </w:rPr>
        <w:t>Армения</w:t>
      </w:r>
      <w:r>
        <w:rPr>
          <w:rFonts w:ascii="GHEA Grapalat" w:hAnsi="GHEA Grapalat"/>
          <w:sz w:val="20"/>
          <w:szCs w:val="20"/>
          <w:lang w:val="es-ES"/>
        </w:rPr>
        <w:t xml:space="preserve"> </w:t>
      </w:r>
      <w:r>
        <w:rPr>
          <w:rFonts w:ascii="GHEA Grapalat" w:hAnsi="GHEA Grapalat"/>
          <w:sz w:val="20"/>
          <w:szCs w:val="20"/>
        </w:rPr>
        <w:t>Республика</w:t>
      </w:r>
      <w:r>
        <w:rPr>
          <w:rFonts w:ascii="GHEA Grapalat" w:hAnsi="GHEA Grapalat"/>
          <w:sz w:val="20"/>
          <w:szCs w:val="20"/>
          <w:lang w:val="es-ES"/>
        </w:rPr>
        <w:t xml:space="preserve"> </w:t>
      </w:r>
      <w:r>
        <w:rPr>
          <w:rFonts w:ascii="GHEA Grapalat" w:hAnsi="GHEA Grapalat"/>
          <w:sz w:val="20"/>
          <w:szCs w:val="20"/>
        </w:rPr>
        <w:t>гражданский</w:t>
      </w:r>
      <w:r>
        <w:rPr>
          <w:rFonts w:ascii="GHEA Grapalat" w:hAnsi="GHEA Grapalat"/>
          <w:sz w:val="20"/>
          <w:szCs w:val="20"/>
          <w:lang w:val="es-ES"/>
        </w:rPr>
        <w:t xml:space="preserve"> </w:t>
      </w:r>
      <w:r>
        <w:rPr>
          <w:rFonts w:ascii="GHEA Grapalat" w:hAnsi="GHEA Grapalat"/>
          <w:sz w:val="20"/>
          <w:szCs w:val="20"/>
        </w:rPr>
        <w:t>по коду</w:t>
      </w:r>
      <w:r>
        <w:rPr>
          <w:rFonts w:ascii="GHEA Grapalat" w:hAnsi="GHEA Grapalat"/>
          <w:sz w:val="20"/>
          <w:szCs w:val="20"/>
          <w:lang w:val="es-ES"/>
        </w:rPr>
        <w:t xml:space="preserve"> </w:t>
      </w:r>
      <w:r>
        <w:rPr>
          <w:rFonts w:ascii="GHEA Grapalat" w:hAnsi="GHEA Grapalat"/>
          <w:sz w:val="20"/>
          <w:szCs w:val="20"/>
        </w:rPr>
        <w:t>определенный</w:t>
      </w:r>
      <w:r>
        <w:rPr>
          <w:rFonts w:ascii="GHEA Grapalat" w:hAnsi="GHEA Grapalat"/>
          <w:sz w:val="20"/>
          <w:szCs w:val="20"/>
          <w:lang w:val="es-ES"/>
        </w:rPr>
        <w:t xml:space="preserve"> </w:t>
      </w:r>
      <w:r>
        <w:rPr>
          <w:rFonts w:ascii="GHEA Grapalat" w:hAnsi="GHEA Grapalat"/>
          <w:sz w:val="20"/>
          <w:szCs w:val="20"/>
        </w:rPr>
        <w:t xml:space="preserve">чтобы </w:t>
      </w:r>
      <w:r>
        <w:rPr>
          <w:rFonts w:ascii="GHEA Grapalat" w:hAnsi="GHEA Grapalat"/>
          <w:sz w:val="20"/>
          <w:szCs w:val="20"/>
          <w:lang w:val="es-ES"/>
        </w:rPr>
        <w:t>.</w:t>
      </w:r>
    </w:p>
    <w:p w:rsidR="005B070E" w:rsidRDefault="005B070E" w:rsidP="005B070E">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4. </w:t>
      </w:r>
      <w:r>
        <w:rPr>
          <w:rFonts w:ascii="GHEA Grapalat" w:hAnsi="GHEA Grapalat"/>
          <w:sz w:val="20"/>
          <w:szCs w:val="20"/>
        </w:rPr>
        <w:t>Это</w:t>
      </w:r>
      <w:r>
        <w:rPr>
          <w:rFonts w:ascii="GHEA Grapalat" w:hAnsi="GHEA Grapalat"/>
          <w:sz w:val="20"/>
          <w:szCs w:val="20"/>
          <w:lang w:val="es-ES"/>
        </w:rPr>
        <w:t xml:space="preserve"> </w:t>
      </w:r>
      <w:r>
        <w:rPr>
          <w:rFonts w:ascii="GHEA Grapalat" w:hAnsi="GHEA Grapalat"/>
          <w:sz w:val="20"/>
          <w:szCs w:val="20"/>
        </w:rPr>
        <w:t>по приглашению</w:t>
      </w:r>
      <w:r>
        <w:rPr>
          <w:rFonts w:ascii="GHEA Grapalat" w:hAnsi="GHEA Grapalat"/>
          <w:sz w:val="20"/>
          <w:szCs w:val="20"/>
          <w:lang w:val="es-ES"/>
        </w:rPr>
        <w:t xml:space="preserve"> </w:t>
      </w:r>
      <w:r>
        <w:rPr>
          <w:rFonts w:ascii="GHEA Grapalat" w:hAnsi="GHEA Grapalat"/>
          <w:sz w:val="20"/>
          <w:szCs w:val="20"/>
        </w:rPr>
        <w:t>определенный</w:t>
      </w:r>
      <w:r>
        <w:rPr>
          <w:rFonts w:ascii="GHEA Grapalat" w:hAnsi="GHEA Grapalat"/>
          <w:sz w:val="20"/>
          <w:szCs w:val="20"/>
          <w:lang w:val="es-ES"/>
        </w:rPr>
        <w:t xml:space="preserve"> </w:t>
      </w:r>
      <w:r>
        <w:rPr>
          <w:rFonts w:ascii="GHEA Grapalat" w:hAnsi="GHEA Grapalat"/>
          <w:sz w:val="20"/>
          <w:szCs w:val="20"/>
        </w:rPr>
        <w:t>бездействие</w:t>
      </w:r>
      <w:r>
        <w:rPr>
          <w:rFonts w:ascii="GHEA Grapalat" w:hAnsi="GHEA Grapalat"/>
          <w:sz w:val="20"/>
          <w:szCs w:val="20"/>
          <w:lang w:val="es-ES"/>
        </w:rPr>
        <w:t xml:space="preserve"> </w:t>
      </w:r>
      <w:r>
        <w:rPr>
          <w:rFonts w:ascii="GHEA Grapalat" w:hAnsi="GHEA Grapalat"/>
          <w:sz w:val="20"/>
          <w:szCs w:val="20"/>
        </w:rPr>
        <w:t>крайний срок</w:t>
      </w:r>
      <w:r>
        <w:rPr>
          <w:rFonts w:ascii="GHEA Grapalat" w:hAnsi="GHEA Grapalat"/>
          <w:sz w:val="20"/>
          <w:szCs w:val="20"/>
          <w:lang w:val="es-ES"/>
        </w:rPr>
        <w:t xml:space="preserve"> </w:t>
      </w:r>
      <w:r>
        <w:rPr>
          <w:rFonts w:ascii="GHEA Grapalat" w:hAnsi="GHEA Grapalat"/>
          <w:sz w:val="20"/>
          <w:szCs w:val="20"/>
        </w:rPr>
        <w:t xml:space="preserve">клиент </w:t>
      </w:r>
      <w:r>
        <w:rPr>
          <w:rFonts w:ascii="GHEA Grapalat" w:hAnsi="GHEA Grapalat"/>
          <w:sz w:val="20"/>
          <w:szCs w:val="20"/>
          <w:lang w:val="es-ES"/>
        </w:rPr>
        <w:t xml:space="preserve">, </w:t>
      </w:r>
      <w:r>
        <w:rPr>
          <w:rFonts w:ascii="GHEA Grapalat" w:hAnsi="GHEA Grapalat"/>
          <w:sz w:val="20"/>
          <w:szCs w:val="20"/>
        </w:rPr>
        <w:t>оценщик</w:t>
      </w:r>
      <w:r>
        <w:rPr>
          <w:rFonts w:ascii="GHEA Grapalat" w:hAnsi="GHEA Grapalat"/>
          <w:sz w:val="20"/>
          <w:szCs w:val="20"/>
          <w:lang w:val="es-ES"/>
        </w:rPr>
        <w:t xml:space="preserve"> </w:t>
      </w:r>
      <w:r>
        <w:rPr>
          <w:rFonts w:ascii="GHEA Grapalat" w:hAnsi="GHEA Grapalat"/>
          <w:sz w:val="20"/>
          <w:szCs w:val="20"/>
        </w:rPr>
        <w:t>комиссия</w:t>
      </w:r>
      <w:r>
        <w:rPr>
          <w:rFonts w:ascii="GHEA Grapalat" w:hAnsi="GHEA Grapalat"/>
          <w:sz w:val="20"/>
          <w:szCs w:val="20"/>
          <w:lang w:val="es-ES"/>
        </w:rPr>
        <w:t xml:space="preserve"> </w:t>
      </w:r>
      <w:r>
        <w:rPr>
          <w:rFonts w:ascii="GHEA Grapalat" w:hAnsi="GHEA Grapalat"/>
          <w:sz w:val="20"/>
          <w:szCs w:val="20"/>
        </w:rPr>
        <w:t xml:space="preserve">действий </w:t>
      </w:r>
      <w:r>
        <w:rPr>
          <w:rFonts w:ascii="GHEA Grapalat" w:hAnsi="GHEA Grapalat"/>
          <w:sz w:val="20"/>
          <w:szCs w:val="20"/>
          <w:lang w:val="es-ES"/>
        </w:rPr>
        <w:t xml:space="preserve">( </w:t>
      </w:r>
      <w:r>
        <w:rPr>
          <w:rFonts w:ascii="GHEA Grapalat" w:hAnsi="GHEA Grapalat"/>
          <w:sz w:val="20"/>
          <w:szCs w:val="20"/>
        </w:rPr>
        <w:t xml:space="preserve">бездействия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решения</w:t>
      </w:r>
      <w:r>
        <w:rPr>
          <w:rFonts w:ascii="GHEA Grapalat" w:hAnsi="GHEA Grapalat"/>
          <w:sz w:val="20"/>
          <w:szCs w:val="20"/>
          <w:lang w:val="es-ES"/>
        </w:rPr>
        <w:t xml:space="preserve"> </w:t>
      </w:r>
      <w:r>
        <w:rPr>
          <w:rFonts w:ascii="GHEA Grapalat" w:hAnsi="GHEA Grapalat"/>
          <w:sz w:val="20"/>
          <w:szCs w:val="20"/>
        </w:rPr>
        <w:t>обращаться</w:t>
      </w:r>
      <w:r>
        <w:rPr>
          <w:rFonts w:ascii="GHEA Grapalat" w:hAnsi="GHEA Grapalat"/>
          <w:sz w:val="20"/>
          <w:szCs w:val="20"/>
          <w:lang w:val="es-ES"/>
        </w:rPr>
        <w:t xml:space="preserve"> </w:t>
      </w:r>
      <w:r>
        <w:rPr>
          <w:rFonts w:ascii="GHEA Grapalat" w:hAnsi="GHEA Grapalat"/>
          <w:sz w:val="20"/>
          <w:szCs w:val="20"/>
        </w:rPr>
        <w:t>требовать</w:t>
      </w:r>
      <w:r>
        <w:rPr>
          <w:rFonts w:ascii="GHEA Grapalat" w:hAnsi="GHEA Grapalat"/>
          <w:sz w:val="20"/>
          <w:szCs w:val="20"/>
          <w:lang w:val="es-ES"/>
        </w:rPr>
        <w:t xml:space="preserve"> </w:t>
      </w:r>
      <w:r>
        <w:rPr>
          <w:rFonts w:ascii="GHEA Grapalat" w:hAnsi="GHEA Grapalat"/>
          <w:sz w:val="20"/>
          <w:szCs w:val="20"/>
        </w:rPr>
        <w:t>древность</w:t>
      </w:r>
      <w:r>
        <w:rPr>
          <w:rFonts w:ascii="GHEA Grapalat" w:hAnsi="GHEA Grapalat"/>
          <w:sz w:val="20"/>
          <w:szCs w:val="20"/>
          <w:lang w:val="es-ES"/>
        </w:rPr>
        <w:t xml:space="preserve"> </w:t>
      </w:r>
      <w:r>
        <w:rPr>
          <w:rFonts w:ascii="GHEA Grapalat" w:hAnsi="GHEA Grapalat"/>
          <w:sz w:val="20"/>
          <w:szCs w:val="20"/>
        </w:rPr>
        <w:t>крайний срок</w:t>
      </w:r>
      <w:r>
        <w:rPr>
          <w:rFonts w:ascii="GHEA Grapalat" w:hAnsi="GHEA Grapalat"/>
          <w:sz w:val="20"/>
          <w:szCs w:val="20"/>
          <w:lang w:val="es-ES"/>
        </w:rPr>
        <w:t xml:space="preserve"> </w:t>
      </w:r>
      <w:r>
        <w:rPr>
          <w:rFonts w:ascii="GHEA Grapalat" w:hAnsi="GHEA Grapalat"/>
          <w:sz w:val="20"/>
          <w:szCs w:val="20"/>
        </w:rPr>
        <w:t xml:space="preserve">есть </w:t>
      </w:r>
      <w:r>
        <w:rPr>
          <w:rFonts w:ascii="GHEA Grapalat" w:hAnsi="GHEA Grapalat"/>
          <w:sz w:val="20"/>
          <w:szCs w:val="20"/>
          <w:lang w:val="es-ES"/>
        </w:rPr>
        <w:t xml:space="preserve">, </w:t>
      </w:r>
      <w:r>
        <w:rPr>
          <w:rFonts w:ascii="GHEA Grapalat" w:hAnsi="GHEA Grapalat"/>
          <w:sz w:val="20"/>
          <w:szCs w:val="20"/>
        </w:rPr>
        <w:t>кроме</w:t>
      </w:r>
      <w:r>
        <w:rPr>
          <w:rFonts w:ascii="GHEA Grapalat" w:hAnsi="GHEA Grapalat"/>
          <w:sz w:val="20"/>
          <w:szCs w:val="20"/>
          <w:lang w:val="es-ES"/>
        </w:rPr>
        <w:t xml:space="preserve"> </w:t>
      </w:r>
      <w:r>
        <w:rPr>
          <w:rFonts w:ascii="GHEA Grapalat" w:hAnsi="GHEA Grapalat"/>
          <w:sz w:val="20"/>
          <w:szCs w:val="20"/>
        </w:rPr>
        <w:t xml:space="preserve">Закон </w:t>
      </w:r>
      <w:r>
        <w:rPr>
          <w:rFonts w:ascii="GHEA Grapalat" w:hAnsi="GHEA Grapalat"/>
          <w:sz w:val="20"/>
          <w:szCs w:val="20"/>
          <w:lang w:val="es-ES"/>
        </w:rPr>
        <w:t xml:space="preserve">6 </w:t>
      </w:r>
      <w:r>
        <w:rPr>
          <w:rFonts w:ascii="GHEA Grapalat" w:hAnsi="GHEA Grapalat"/>
          <w:sz w:val="20"/>
          <w:szCs w:val="20"/>
        </w:rPr>
        <w:t xml:space="preserve">Статья </w:t>
      </w:r>
      <w:r>
        <w:rPr>
          <w:rFonts w:ascii="GHEA Grapalat" w:hAnsi="GHEA Grapalat"/>
          <w:sz w:val="20"/>
          <w:szCs w:val="20"/>
          <w:lang w:val="es-ES"/>
        </w:rPr>
        <w:t xml:space="preserve">2 </w:t>
      </w:r>
      <w:r>
        <w:rPr>
          <w:rFonts w:ascii="GHEA Grapalat" w:hAnsi="GHEA Grapalat"/>
          <w:sz w:val="20"/>
          <w:szCs w:val="20"/>
        </w:rPr>
        <w:t>частично</w:t>
      </w:r>
      <w:r>
        <w:rPr>
          <w:rFonts w:ascii="GHEA Grapalat" w:hAnsi="GHEA Grapalat"/>
          <w:sz w:val="20"/>
          <w:szCs w:val="20"/>
          <w:lang w:val="es-ES"/>
        </w:rPr>
        <w:t xml:space="preserve"> </w:t>
      </w:r>
      <w:r>
        <w:rPr>
          <w:rFonts w:ascii="GHEA Grapalat" w:hAnsi="GHEA Grapalat"/>
          <w:sz w:val="20"/>
          <w:szCs w:val="20"/>
        </w:rPr>
        <w:t>намеревался</w:t>
      </w:r>
      <w:r>
        <w:rPr>
          <w:rFonts w:ascii="GHEA Grapalat" w:hAnsi="GHEA Grapalat"/>
          <w:sz w:val="20"/>
          <w:szCs w:val="20"/>
          <w:lang w:val="es-ES"/>
        </w:rPr>
        <w:t xml:space="preserve"> </w:t>
      </w:r>
      <w:r>
        <w:rPr>
          <w:rFonts w:ascii="GHEA Grapalat" w:hAnsi="GHEA Grapalat"/>
          <w:sz w:val="20"/>
          <w:szCs w:val="20"/>
        </w:rPr>
        <w:t>решения</w:t>
      </w:r>
      <w:r>
        <w:rPr>
          <w:rFonts w:ascii="GHEA Grapalat" w:hAnsi="GHEA Grapalat"/>
          <w:sz w:val="20"/>
          <w:szCs w:val="20"/>
          <w:lang w:val="es-ES"/>
        </w:rPr>
        <w:t xml:space="preserve"> </w:t>
      </w:r>
      <w:r>
        <w:rPr>
          <w:rFonts w:ascii="GHEA Grapalat" w:hAnsi="GHEA Grapalat"/>
          <w:sz w:val="20"/>
          <w:szCs w:val="20"/>
        </w:rPr>
        <w:t>обращаться</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контракт</w:t>
      </w:r>
      <w:r>
        <w:rPr>
          <w:rFonts w:ascii="GHEA Grapalat" w:hAnsi="GHEA Grapalat"/>
          <w:sz w:val="20"/>
          <w:szCs w:val="20"/>
          <w:lang w:val="es-ES"/>
        </w:rPr>
        <w:t xml:space="preserve"> </w:t>
      </w:r>
      <w:r>
        <w:rPr>
          <w:rFonts w:ascii="GHEA Grapalat" w:hAnsi="GHEA Grapalat"/>
          <w:sz w:val="20"/>
          <w:szCs w:val="20"/>
        </w:rPr>
        <w:t>односторонний</w:t>
      </w:r>
      <w:r>
        <w:rPr>
          <w:rFonts w:ascii="GHEA Grapalat" w:hAnsi="GHEA Grapalat"/>
          <w:sz w:val="20"/>
          <w:szCs w:val="20"/>
          <w:lang w:val="es-ES"/>
        </w:rPr>
        <w:t xml:space="preserve"> </w:t>
      </w:r>
      <w:r>
        <w:rPr>
          <w:rFonts w:ascii="GHEA Grapalat" w:hAnsi="GHEA Grapalat"/>
          <w:sz w:val="20"/>
          <w:szCs w:val="20"/>
        </w:rPr>
        <w:t>решить</w:t>
      </w:r>
      <w:r>
        <w:rPr>
          <w:rFonts w:ascii="GHEA Grapalat" w:hAnsi="GHEA Grapalat"/>
          <w:sz w:val="20"/>
          <w:szCs w:val="20"/>
          <w:lang w:val="es-ES"/>
        </w:rPr>
        <w:t xml:space="preserve"> </w:t>
      </w:r>
      <w:r>
        <w:rPr>
          <w:rFonts w:ascii="GHEA Grapalat" w:hAnsi="GHEA Grapalat"/>
          <w:sz w:val="20"/>
          <w:szCs w:val="20"/>
        </w:rPr>
        <w:t>назад</w:t>
      </w:r>
      <w:r>
        <w:rPr>
          <w:rFonts w:ascii="GHEA Grapalat" w:hAnsi="GHEA Grapalat"/>
          <w:sz w:val="20"/>
          <w:szCs w:val="20"/>
          <w:lang w:val="es-ES"/>
        </w:rPr>
        <w:t xml:space="preserve"> </w:t>
      </w:r>
      <w:r>
        <w:rPr>
          <w:rFonts w:ascii="GHEA Grapalat" w:hAnsi="GHEA Grapalat"/>
          <w:sz w:val="20"/>
          <w:szCs w:val="20"/>
        </w:rPr>
        <w:t>связанный</w:t>
      </w:r>
      <w:r>
        <w:rPr>
          <w:rFonts w:ascii="GHEA Grapalat" w:hAnsi="GHEA Grapalat"/>
          <w:sz w:val="20"/>
          <w:szCs w:val="20"/>
          <w:lang w:val="es-ES"/>
        </w:rPr>
        <w:t xml:space="preserve"> </w:t>
      </w:r>
      <w:r>
        <w:rPr>
          <w:rFonts w:ascii="GHEA Grapalat" w:hAnsi="GHEA Grapalat"/>
          <w:sz w:val="20"/>
          <w:szCs w:val="20"/>
        </w:rPr>
        <w:t xml:space="preserve">споры </w:t>
      </w:r>
      <w:r>
        <w:rPr>
          <w:rFonts w:ascii="GHEA Grapalat" w:hAnsi="GHEA Grapalat"/>
          <w:sz w:val="20"/>
          <w:szCs w:val="20"/>
          <w:lang w:val="es-ES"/>
        </w:rPr>
        <w:t xml:space="preserve">, </w:t>
      </w:r>
      <w:r>
        <w:rPr>
          <w:rFonts w:ascii="GHEA Grapalat" w:hAnsi="GHEA Grapalat"/>
          <w:sz w:val="20"/>
          <w:szCs w:val="20"/>
        </w:rPr>
        <w:t>которые</w:t>
      </w:r>
      <w:r>
        <w:rPr>
          <w:rFonts w:ascii="GHEA Grapalat" w:hAnsi="GHEA Grapalat"/>
          <w:sz w:val="20"/>
          <w:szCs w:val="20"/>
          <w:lang w:val="es-ES"/>
        </w:rPr>
        <w:t xml:space="preserve"> </w:t>
      </w:r>
      <w:r>
        <w:rPr>
          <w:rFonts w:ascii="GHEA Grapalat" w:hAnsi="GHEA Grapalat"/>
          <w:sz w:val="20"/>
          <w:szCs w:val="20"/>
        </w:rPr>
        <w:t>в случае</w:t>
      </w:r>
      <w:r>
        <w:rPr>
          <w:rFonts w:ascii="GHEA Grapalat" w:hAnsi="GHEA Grapalat"/>
          <w:sz w:val="20"/>
          <w:szCs w:val="20"/>
          <w:lang w:val="es-ES"/>
        </w:rPr>
        <w:t xml:space="preserve"> </w:t>
      </w:r>
      <w:r>
        <w:rPr>
          <w:rFonts w:ascii="GHEA Grapalat" w:hAnsi="GHEA Grapalat"/>
          <w:sz w:val="20"/>
          <w:szCs w:val="20"/>
        </w:rPr>
        <w:t>требовать</w:t>
      </w:r>
      <w:r>
        <w:rPr>
          <w:rFonts w:ascii="GHEA Grapalat" w:hAnsi="GHEA Grapalat"/>
          <w:sz w:val="20"/>
          <w:szCs w:val="20"/>
          <w:lang w:val="es-ES"/>
        </w:rPr>
        <w:t xml:space="preserve"> </w:t>
      </w:r>
      <w:r>
        <w:rPr>
          <w:rFonts w:ascii="GHEA Grapalat" w:hAnsi="GHEA Grapalat"/>
          <w:sz w:val="20"/>
          <w:szCs w:val="20"/>
        </w:rPr>
        <w:t>древность</w:t>
      </w:r>
      <w:r>
        <w:rPr>
          <w:rFonts w:ascii="GHEA Grapalat" w:hAnsi="GHEA Grapalat"/>
          <w:sz w:val="20"/>
          <w:szCs w:val="20"/>
          <w:lang w:val="es-ES"/>
        </w:rPr>
        <w:t xml:space="preserve"> </w:t>
      </w:r>
      <w:r>
        <w:rPr>
          <w:rFonts w:ascii="GHEA Grapalat" w:hAnsi="GHEA Grapalat"/>
          <w:sz w:val="20"/>
          <w:szCs w:val="20"/>
        </w:rPr>
        <w:t>крайний срок</w:t>
      </w:r>
      <w:r>
        <w:rPr>
          <w:rFonts w:ascii="GHEA Grapalat" w:hAnsi="GHEA Grapalat"/>
          <w:sz w:val="20"/>
          <w:szCs w:val="20"/>
          <w:lang w:val="es-ES"/>
        </w:rPr>
        <w:t xml:space="preserve"> </w:t>
      </w:r>
      <w:r>
        <w:rPr>
          <w:rFonts w:ascii="GHEA Grapalat" w:hAnsi="GHEA Grapalat"/>
          <w:sz w:val="20"/>
          <w:szCs w:val="20"/>
        </w:rPr>
        <w:t>тридцать</w:t>
      </w:r>
      <w:r>
        <w:rPr>
          <w:rFonts w:ascii="GHEA Grapalat" w:hAnsi="GHEA Grapalat"/>
          <w:sz w:val="20"/>
          <w:szCs w:val="20"/>
          <w:lang w:val="es-ES"/>
        </w:rPr>
        <w:t xml:space="preserve"> </w:t>
      </w:r>
      <w:r>
        <w:rPr>
          <w:rFonts w:ascii="GHEA Grapalat" w:hAnsi="GHEA Grapalat"/>
          <w:sz w:val="20"/>
          <w:szCs w:val="20"/>
        </w:rPr>
        <w:t>календарь</w:t>
      </w:r>
      <w:r>
        <w:rPr>
          <w:rFonts w:ascii="GHEA Grapalat" w:hAnsi="GHEA Grapalat"/>
          <w:sz w:val="20"/>
          <w:szCs w:val="20"/>
          <w:lang w:val="es-ES"/>
        </w:rPr>
        <w:t xml:space="preserve"> </w:t>
      </w:r>
      <w:r>
        <w:rPr>
          <w:rFonts w:ascii="GHEA Grapalat" w:hAnsi="GHEA Grapalat"/>
          <w:sz w:val="20"/>
          <w:szCs w:val="20"/>
        </w:rPr>
        <w:t>день</w:t>
      </w:r>
      <w:r>
        <w:rPr>
          <w:rFonts w:ascii="GHEA Grapalat" w:hAnsi="GHEA Grapalat"/>
          <w:sz w:val="20"/>
          <w:szCs w:val="20"/>
          <w:lang w:val="es-ES"/>
        </w:rPr>
        <w:t xml:space="preserve"> </w:t>
      </w:r>
      <w:r>
        <w:rPr>
          <w:rFonts w:ascii="GHEA Grapalat" w:hAnsi="GHEA Grapalat"/>
          <w:sz w:val="20"/>
          <w:szCs w:val="20"/>
        </w:rPr>
        <w:t xml:space="preserve">является </w:t>
      </w:r>
      <w:r>
        <w:rPr>
          <w:rFonts w:ascii="GHEA Grapalat" w:hAnsi="GHEA Grapalat"/>
          <w:sz w:val="20"/>
          <w:szCs w:val="20"/>
          <w:lang w:val="es-ES"/>
        </w:rPr>
        <w:t>.</w:t>
      </w:r>
    </w:p>
    <w:p w:rsidR="005B070E" w:rsidRDefault="005B070E" w:rsidP="005B070E">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lastRenderedPageBreak/>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5 </w:t>
      </w:r>
      <w:r>
        <w:rPr>
          <w:rFonts w:ascii="Cambria Math" w:hAnsi="Cambria Math" w:cs="Cambria Math"/>
          <w:sz w:val="20"/>
          <w:szCs w:val="20"/>
          <w:lang w:val="es-ES"/>
        </w:rPr>
        <w:t xml:space="preserve">․ </w:t>
      </w:r>
      <w:r>
        <w:rPr>
          <w:rFonts w:ascii="GHEA Grapalat" w:hAnsi="GHEA Grapalat" w:cs="GHEA Grapalat"/>
          <w:sz w:val="20"/>
          <w:szCs w:val="20"/>
        </w:rPr>
        <w:t>Это</w:t>
      </w:r>
      <w:r>
        <w:rPr>
          <w:rFonts w:ascii="GHEA Grapalat" w:hAnsi="GHEA Grapalat"/>
          <w:sz w:val="20"/>
          <w:szCs w:val="20"/>
          <w:lang w:val="es-ES"/>
        </w:rPr>
        <w:t xml:space="preserve"> </w:t>
      </w:r>
      <w:r>
        <w:rPr>
          <w:rFonts w:ascii="GHEA Grapalat" w:hAnsi="GHEA Grapalat" w:cs="GHEA Grapalat"/>
          <w:sz w:val="20"/>
          <w:szCs w:val="20"/>
        </w:rPr>
        <w:t>процедура</w:t>
      </w:r>
      <w:r>
        <w:rPr>
          <w:rFonts w:ascii="GHEA Grapalat" w:hAnsi="GHEA Grapalat"/>
          <w:sz w:val="20"/>
          <w:szCs w:val="20"/>
          <w:lang w:val="es-ES"/>
        </w:rPr>
        <w:t xml:space="preserve"> </w:t>
      </w:r>
      <w:r>
        <w:rPr>
          <w:rFonts w:ascii="GHEA Grapalat" w:hAnsi="GHEA Grapalat" w:cs="GHEA Grapalat"/>
          <w:sz w:val="20"/>
          <w:szCs w:val="20"/>
        </w:rPr>
        <w:t>назад</w:t>
      </w:r>
      <w:r>
        <w:rPr>
          <w:rFonts w:ascii="GHEA Grapalat" w:hAnsi="GHEA Grapalat"/>
          <w:sz w:val="20"/>
          <w:szCs w:val="20"/>
          <w:lang w:val="es-ES"/>
        </w:rPr>
        <w:t xml:space="preserve"> </w:t>
      </w:r>
      <w:r>
        <w:rPr>
          <w:rFonts w:ascii="GHEA Grapalat" w:hAnsi="GHEA Grapalat" w:cs="GHEA Grapalat"/>
          <w:sz w:val="20"/>
          <w:szCs w:val="20"/>
        </w:rPr>
        <w:t>связанный</w:t>
      </w:r>
      <w:r>
        <w:rPr>
          <w:rFonts w:ascii="GHEA Grapalat" w:hAnsi="GHEA Grapalat"/>
          <w:sz w:val="20"/>
          <w:szCs w:val="20"/>
          <w:lang w:val="es-ES"/>
        </w:rPr>
        <w:t xml:space="preserve"> </w:t>
      </w:r>
      <w:r>
        <w:rPr>
          <w:rFonts w:ascii="GHEA Grapalat" w:hAnsi="GHEA Grapalat" w:cs="GHEA Grapalat"/>
          <w:sz w:val="20"/>
          <w:szCs w:val="20"/>
        </w:rPr>
        <w:t>аргументы</w:t>
      </w:r>
      <w:r>
        <w:rPr>
          <w:rFonts w:ascii="GHEA Grapalat" w:hAnsi="GHEA Grapalat"/>
          <w:sz w:val="20"/>
          <w:szCs w:val="20"/>
          <w:lang w:val="es-ES"/>
        </w:rPr>
        <w:t xml:space="preserve"> </w:t>
      </w:r>
      <w:r>
        <w:rPr>
          <w:rFonts w:ascii="GHEA Grapalat" w:hAnsi="GHEA Grapalat"/>
          <w:sz w:val="20"/>
          <w:szCs w:val="20"/>
        </w:rPr>
        <w:t>проходит обследование</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растворение</w:t>
      </w:r>
      <w:r>
        <w:rPr>
          <w:rFonts w:ascii="GHEA Grapalat" w:hAnsi="GHEA Grapalat"/>
          <w:sz w:val="20"/>
          <w:szCs w:val="20"/>
          <w:lang w:val="es-ES"/>
        </w:rPr>
        <w:t xml:space="preserve"> </w:t>
      </w:r>
      <w:r>
        <w:rPr>
          <w:rFonts w:ascii="GHEA Grapalat" w:hAnsi="GHEA Grapalat"/>
          <w:sz w:val="20"/>
          <w:szCs w:val="20"/>
        </w:rPr>
        <w:t>являются</w:t>
      </w:r>
      <w:r>
        <w:rPr>
          <w:rFonts w:ascii="GHEA Grapalat" w:hAnsi="GHEA Grapalat"/>
          <w:sz w:val="20"/>
          <w:szCs w:val="20"/>
          <w:lang w:val="es-ES"/>
        </w:rPr>
        <w:t xml:space="preserve"> </w:t>
      </w:r>
      <w:r>
        <w:rPr>
          <w:rFonts w:ascii="GHEA Grapalat" w:hAnsi="GHEA Grapalat"/>
          <w:sz w:val="20"/>
          <w:szCs w:val="20"/>
        </w:rPr>
        <w:t>Ереван</w:t>
      </w:r>
      <w:r>
        <w:rPr>
          <w:rFonts w:ascii="GHEA Grapalat" w:hAnsi="GHEA Grapalat"/>
          <w:sz w:val="20"/>
          <w:szCs w:val="20"/>
          <w:lang w:val="es-ES"/>
        </w:rPr>
        <w:t xml:space="preserve"> </w:t>
      </w:r>
      <w:r>
        <w:rPr>
          <w:rFonts w:ascii="GHEA Grapalat" w:hAnsi="GHEA Grapalat"/>
          <w:sz w:val="20"/>
          <w:szCs w:val="20"/>
        </w:rPr>
        <w:t>город</w:t>
      </w:r>
      <w:r>
        <w:rPr>
          <w:rFonts w:ascii="GHEA Grapalat" w:hAnsi="GHEA Grapalat"/>
          <w:sz w:val="20"/>
          <w:szCs w:val="20"/>
          <w:lang w:val="es-ES"/>
        </w:rPr>
        <w:t xml:space="preserve"> </w:t>
      </w:r>
      <w:r>
        <w:rPr>
          <w:rFonts w:ascii="GHEA Grapalat" w:hAnsi="GHEA Grapalat"/>
          <w:sz w:val="20"/>
          <w:szCs w:val="20"/>
        </w:rPr>
        <w:t>первый</w:t>
      </w:r>
      <w:r>
        <w:rPr>
          <w:rFonts w:ascii="GHEA Grapalat" w:hAnsi="GHEA Grapalat"/>
          <w:sz w:val="20"/>
          <w:szCs w:val="20"/>
          <w:lang w:val="es-ES"/>
        </w:rPr>
        <w:t xml:space="preserve"> </w:t>
      </w:r>
      <w:r>
        <w:rPr>
          <w:rFonts w:ascii="GHEA Grapalat" w:hAnsi="GHEA Grapalat"/>
          <w:sz w:val="20"/>
          <w:szCs w:val="20"/>
        </w:rPr>
        <w:t>суда</w:t>
      </w:r>
      <w:r>
        <w:rPr>
          <w:rFonts w:ascii="GHEA Grapalat" w:hAnsi="GHEA Grapalat"/>
          <w:sz w:val="20"/>
          <w:szCs w:val="20"/>
          <w:lang w:val="es-ES"/>
        </w:rPr>
        <w:t xml:space="preserve"> </w:t>
      </w:r>
      <w:r>
        <w:rPr>
          <w:rFonts w:ascii="GHEA Grapalat" w:hAnsi="GHEA Grapalat"/>
          <w:sz w:val="20"/>
          <w:szCs w:val="20"/>
        </w:rPr>
        <w:t>общий</w:t>
      </w:r>
      <w:r>
        <w:rPr>
          <w:rFonts w:ascii="GHEA Grapalat" w:hAnsi="GHEA Grapalat"/>
          <w:sz w:val="20"/>
          <w:szCs w:val="20"/>
          <w:lang w:val="es-ES"/>
        </w:rPr>
        <w:t xml:space="preserve"> </w:t>
      </w:r>
      <w:r>
        <w:rPr>
          <w:rFonts w:ascii="GHEA Grapalat" w:hAnsi="GHEA Grapalat"/>
          <w:sz w:val="20"/>
          <w:szCs w:val="20"/>
        </w:rPr>
        <w:t>юрисдикция</w:t>
      </w:r>
      <w:r>
        <w:rPr>
          <w:rFonts w:ascii="GHEA Grapalat" w:hAnsi="GHEA Grapalat"/>
          <w:sz w:val="20"/>
          <w:szCs w:val="20"/>
          <w:lang w:val="es-ES"/>
        </w:rPr>
        <w:t xml:space="preserve"> </w:t>
      </w:r>
      <w:r>
        <w:rPr>
          <w:rFonts w:ascii="GHEA Grapalat" w:hAnsi="GHEA Grapalat"/>
          <w:sz w:val="20"/>
          <w:szCs w:val="20"/>
        </w:rPr>
        <w:t>в суде</w:t>
      </w:r>
      <w:r>
        <w:rPr>
          <w:rFonts w:ascii="GHEA Grapalat" w:hAnsi="GHEA Grapalat"/>
          <w:sz w:val="20"/>
          <w:szCs w:val="20"/>
          <w:lang w:val="es-ES"/>
        </w:rPr>
        <w:t xml:space="preserve"> </w:t>
      </w:r>
      <w:r>
        <w:rPr>
          <w:rFonts w:ascii="GHEA Grapalat" w:hAnsi="GHEA Grapalat"/>
          <w:sz w:val="20"/>
          <w:szCs w:val="20"/>
        </w:rPr>
        <w:t>петиция</w:t>
      </w:r>
      <w:r>
        <w:rPr>
          <w:rFonts w:ascii="GHEA Grapalat" w:hAnsi="GHEA Grapalat"/>
          <w:sz w:val="20"/>
          <w:szCs w:val="20"/>
          <w:lang w:val="es-ES"/>
        </w:rPr>
        <w:t xml:space="preserve"> </w:t>
      </w:r>
      <w:r>
        <w:rPr>
          <w:rFonts w:ascii="GHEA Grapalat" w:hAnsi="GHEA Grapalat"/>
          <w:sz w:val="20"/>
          <w:szCs w:val="20"/>
        </w:rPr>
        <w:t>разбирательство</w:t>
      </w:r>
      <w:r>
        <w:rPr>
          <w:rFonts w:ascii="GHEA Grapalat" w:hAnsi="GHEA Grapalat"/>
          <w:sz w:val="20"/>
          <w:szCs w:val="20"/>
          <w:lang w:val="es-ES"/>
        </w:rPr>
        <w:t xml:space="preserve"> </w:t>
      </w:r>
      <w:r>
        <w:rPr>
          <w:rFonts w:ascii="GHEA Grapalat" w:hAnsi="GHEA Grapalat"/>
          <w:sz w:val="20"/>
          <w:szCs w:val="20"/>
        </w:rPr>
        <w:t>от принятия</w:t>
      </w:r>
      <w:r>
        <w:rPr>
          <w:rFonts w:ascii="GHEA Grapalat" w:hAnsi="GHEA Grapalat"/>
          <w:sz w:val="20"/>
          <w:szCs w:val="20"/>
          <w:lang w:val="es-ES"/>
        </w:rPr>
        <w:t xml:space="preserve"> </w:t>
      </w:r>
      <w:r>
        <w:rPr>
          <w:rFonts w:ascii="GHEA Grapalat" w:hAnsi="GHEA Grapalat"/>
          <w:sz w:val="20"/>
          <w:szCs w:val="20"/>
        </w:rPr>
        <w:t>затем:</w:t>
      </w:r>
      <w:r>
        <w:rPr>
          <w:rFonts w:ascii="GHEA Grapalat" w:hAnsi="GHEA Grapalat"/>
          <w:sz w:val="20"/>
          <w:szCs w:val="20"/>
          <w:lang w:val="es-ES"/>
        </w:rPr>
        <w:t xml:space="preserve"> </w:t>
      </w:r>
      <w:r>
        <w:rPr>
          <w:rFonts w:ascii="GHEA Grapalat" w:hAnsi="GHEA Grapalat"/>
          <w:sz w:val="20"/>
          <w:szCs w:val="20"/>
        </w:rPr>
        <w:t>тридцать</w:t>
      </w:r>
      <w:r>
        <w:rPr>
          <w:rFonts w:ascii="GHEA Grapalat" w:hAnsi="GHEA Grapalat"/>
          <w:sz w:val="20"/>
          <w:szCs w:val="20"/>
          <w:lang w:val="es-ES"/>
        </w:rPr>
        <w:t xml:space="preserve"> </w:t>
      </w:r>
      <w:r>
        <w:rPr>
          <w:rFonts w:ascii="GHEA Grapalat" w:hAnsi="GHEA Grapalat"/>
          <w:sz w:val="20"/>
          <w:szCs w:val="20"/>
        </w:rPr>
        <w:t>день</w:t>
      </w:r>
      <w:r>
        <w:rPr>
          <w:rFonts w:ascii="GHEA Grapalat" w:hAnsi="GHEA Grapalat"/>
          <w:sz w:val="20"/>
          <w:szCs w:val="20"/>
          <w:lang w:val="es-ES"/>
        </w:rPr>
        <w:t xml:space="preserve"> </w:t>
      </w:r>
      <w:r>
        <w:rPr>
          <w:rFonts w:ascii="GHEA Grapalat" w:hAnsi="GHEA Grapalat"/>
          <w:sz w:val="20"/>
          <w:szCs w:val="20"/>
        </w:rPr>
        <w:t xml:space="preserve">во время </w:t>
      </w:r>
      <w:r>
        <w:rPr>
          <w:rFonts w:ascii="GHEA Grapalat" w:hAnsi="GHEA Grapalat"/>
          <w:sz w:val="20"/>
          <w:szCs w:val="20"/>
          <w:lang w:val="es-ES"/>
        </w:rPr>
        <w:t xml:space="preserve">: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обоснованный</w:t>
      </w:r>
      <w:r>
        <w:rPr>
          <w:rFonts w:ascii="GHEA Grapalat" w:hAnsi="GHEA Grapalat"/>
          <w:sz w:val="20"/>
          <w:szCs w:val="20"/>
          <w:lang w:val="es-ES"/>
        </w:rPr>
        <w:t xml:space="preserve"> </w:t>
      </w:r>
      <w:r>
        <w:rPr>
          <w:rFonts w:ascii="GHEA Grapalat" w:hAnsi="GHEA Grapalat"/>
          <w:sz w:val="20"/>
          <w:szCs w:val="20"/>
        </w:rPr>
        <w:t>по решению</w:t>
      </w:r>
      <w:r>
        <w:rPr>
          <w:rFonts w:ascii="GHEA Grapalat" w:hAnsi="GHEA Grapalat"/>
          <w:sz w:val="20"/>
          <w:szCs w:val="20"/>
          <w:lang w:val="es-ES"/>
        </w:rPr>
        <w:t xml:space="preserve"> </w:t>
      </w:r>
      <w:r>
        <w:rPr>
          <w:rFonts w:ascii="GHEA Grapalat" w:hAnsi="GHEA Grapalat"/>
          <w:sz w:val="20"/>
          <w:szCs w:val="20"/>
        </w:rPr>
        <w:t>этот</w:t>
      </w:r>
      <w:r>
        <w:rPr>
          <w:rFonts w:ascii="GHEA Grapalat" w:hAnsi="GHEA Grapalat"/>
          <w:sz w:val="20"/>
          <w:szCs w:val="20"/>
          <w:lang w:val="es-ES"/>
        </w:rPr>
        <w:t xml:space="preserve"> </w:t>
      </w:r>
      <w:r>
        <w:rPr>
          <w:rFonts w:ascii="GHEA Grapalat" w:hAnsi="GHEA Grapalat"/>
          <w:sz w:val="20"/>
          <w:szCs w:val="20"/>
        </w:rPr>
        <w:t>частично</w:t>
      </w:r>
      <w:r>
        <w:rPr>
          <w:rFonts w:ascii="GHEA Grapalat" w:hAnsi="GHEA Grapalat"/>
          <w:sz w:val="20"/>
          <w:szCs w:val="20"/>
          <w:lang w:val="es-ES"/>
        </w:rPr>
        <w:t xml:space="preserve"> </w:t>
      </w:r>
      <w:r>
        <w:rPr>
          <w:rFonts w:ascii="GHEA Grapalat" w:hAnsi="GHEA Grapalat"/>
          <w:sz w:val="20"/>
          <w:szCs w:val="20"/>
        </w:rPr>
        <w:t>намеревался</w:t>
      </w:r>
      <w:r>
        <w:rPr>
          <w:rFonts w:ascii="GHEA Grapalat" w:hAnsi="GHEA Grapalat"/>
          <w:sz w:val="20"/>
          <w:szCs w:val="20"/>
          <w:lang w:val="es-ES"/>
        </w:rPr>
        <w:t xml:space="preserve"> </w:t>
      </w:r>
      <w:r>
        <w:rPr>
          <w:rFonts w:ascii="GHEA Grapalat" w:hAnsi="GHEA Grapalat"/>
          <w:sz w:val="20"/>
          <w:szCs w:val="20"/>
        </w:rPr>
        <w:t>крайний срок</w:t>
      </w:r>
      <w:r>
        <w:rPr>
          <w:rFonts w:ascii="GHEA Grapalat" w:hAnsi="GHEA Grapalat"/>
          <w:sz w:val="20"/>
          <w:szCs w:val="20"/>
          <w:lang w:val="es-ES"/>
        </w:rPr>
        <w:t xml:space="preserve"> </w:t>
      </w:r>
      <w:r>
        <w:rPr>
          <w:rFonts w:ascii="GHEA Grapalat" w:hAnsi="GHEA Grapalat"/>
          <w:sz w:val="20"/>
          <w:szCs w:val="20"/>
        </w:rPr>
        <w:t>может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продлить</w:t>
      </w:r>
      <w:r>
        <w:rPr>
          <w:rFonts w:ascii="GHEA Grapalat" w:hAnsi="GHEA Grapalat"/>
          <w:sz w:val="20"/>
          <w:szCs w:val="20"/>
          <w:lang w:val="es-ES"/>
        </w:rPr>
        <w:t xml:space="preserve"> </w:t>
      </w:r>
      <w:r>
        <w:rPr>
          <w:rFonts w:ascii="GHEA Grapalat" w:hAnsi="GHEA Grapalat"/>
          <w:sz w:val="20"/>
          <w:szCs w:val="20"/>
        </w:rPr>
        <w:t>один</w:t>
      </w:r>
      <w:r>
        <w:rPr>
          <w:rFonts w:ascii="GHEA Grapalat" w:hAnsi="GHEA Grapalat"/>
          <w:sz w:val="20"/>
          <w:szCs w:val="20"/>
          <w:lang w:val="es-ES"/>
        </w:rPr>
        <w:t xml:space="preserve"> </w:t>
      </w:r>
      <w:r>
        <w:rPr>
          <w:rFonts w:ascii="GHEA Grapalat" w:hAnsi="GHEA Grapalat"/>
          <w:sz w:val="20"/>
          <w:szCs w:val="20"/>
        </w:rPr>
        <w:t xml:space="preserve">раз </w:t>
      </w:r>
      <w:r>
        <w:rPr>
          <w:rFonts w:ascii="GHEA Grapalat" w:hAnsi="GHEA Grapalat"/>
          <w:sz w:val="20"/>
          <w:szCs w:val="20"/>
          <w:lang w:val="es-ES"/>
        </w:rPr>
        <w:t xml:space="preserve">до </w:t>
      </w:r>
      <w:r>
        <w:rPr>
          <w:rFonts w:ascii="GHEA Grapalat" w:hAnsi="GHEA Grapalat"/>
          <w:sz w:val="20"/>
          <w:szCs w:val="20"/>
        </w:rPr>
        <w:t>десять</w:t>
      </w:r>
      <w:r>
        <w:rPr>
          <w:rFonts w:ascii="GHEA Grapalat" w:hAnsi="GHEA Grapalat"/>
          <w:sz w:val="20"/>
          <w:szCs w:val="20"/>
          <w:lang w:val="es-ES"/>
        </w:rPr>
        <w:t xml:space="preserve"> </w:t>
      </w:r>
      <w:r>
        <w:rPr>
          <w:rFonts w:ascii="GHEA Grapalat" w:hAnsi="GHEA Grapalat"/>
          <w:sz w:val="20"/>
          <w:szCs w:val="20"/>
        </w:rPr>
        <w:t>календарь</w:t>
      </w:r>
      <w:r>
        <w:rPr>
          <w:rFonts w:ascii="GHEA Grapalat" w:hAnsi="GHEA Grapalat"/>
          <w:sz w:val="20"/>
          <w:szCs w:val="20"/>
          <w:lang w:val="es-ES"/>
        </w:rPr>
        <w:t xml:space="preserve"> </w:t>
      </w:r>
      <w:r>
        <w:rPr>
          <w:rFonts w:ascii="GHEA Grapalat" w:hAnsi="GHEA Grapalat"/>
          <w:sz w:val="20"/>
          <w:szCs w:val="20"/>
        </w:rPr>
        <w:t xml:space="preserve">в день </w:t>
      </w:r>
      <w:r>
        <w:rPr>
          <w:rFonts w:ascii="GHEA Grapalat" w:hAnsi="GHEA Grapalat"/>
          <w:sz w:val="20"/>
          <w:szCs w:val="20"/>
          <w:lang w:val="es-ES"/>
        </w:rPr>
        <w:t>.</w:t>
      </w:r>
    </w:p>
    <w:p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петиция</w:t>
      </w:r>
      <w:r>
        <w:rPr>
          <w:rFonts w:ascii="GHEA Grapalat" w:hAnsi="GHEA Grapalat"/>
          <w:sz w:val="20"/>
          <w:szCs w:val="20"/>
          <w:lang w:val="es-ES"/>
        </w:rPr>
        <w:t xml:space="preserve"> </w:t>
      </w:r>
      <w:r>
        <w:rPr>
          <w:rFonts w:ascii="GHEA Grapalat" w:hAnsi="GHEA Grapalat"/>
          <w:sz w:val="20"/>
          <w:szCs w:val="20"/>
        </w:rPr>
        <w:t>разбирательство</w:t>
      </w:r>
      <w:r>
        <w:rPr>
          <w:rFonts w:ascii="GHEA Grapalat" w:hAnsi="GHEA Grapalat"/>
          <w:sz w:val="20"/>
          <w:szCs w:val="20"/>
          <w:lang w:val="es-ES"/>
        </w:rPr>
        <w:t xml:space="preserve"> </w:t>
      </w:r>
      <w:r>
        <w:rPr>
          <w:rFonts w:ascii="GHEA Grapalat" w:hAnsi="GHEA Grapalat"/>
          <w:sz w:val="20"/>
          <w:szCs w:val="20"/>
        </w:rPr>
        <w:t>принять</w:t>
      </w:r>
      <w:r>
        <w:rPr>
          <w:rFonts w:ascii="GHEA Grapalat" w:hAnsi="GHEA Grapalat"/>
          <w:sz w:val="20"/>
          <w:szCs w:val="20"/>
          <w:lang w:val="es-ES"/>
        </w:rPr>
        <w:t xml:space="preserve"> </w:t>
      </w:r>
      <w:r>
        <w:rPr>
          <w:rFonts w:ascii="GHEA Grapalat" w:hAnsi="GHEA Grapalat"/>
          <w:sz w:val="20"/>
          <w:szCs w:val="20"/>
        </w:rPr>
        <w:t>вопрос</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это</w:t>
      </w:r>
      <w:r>
        <w:rPr>
          <w:rFonts w:ascii="GHEA Grapalat" w:hAnsi="GHEA Grapalat"/>
          <w:sz w:val="20"/>
          <w:szCs w:val="20"/>
          <w:lang w:val="es-ES"/>
        </w:rPr>
        <w:t xml:space="preserve"> </w:t>
      </w:r>
      <w:r>
        <w:rPr>
          <w:rFonts w:ascii="GHEA Grapalat" w:hAnsi="GHEA Grapalat"/>
          <w:sz w:val="20"/>
          <w:szCs w:val="20"/>
        </w:rPr>
        <w:t>с момента введения</w:t>
      </w:r>
      <w:r>
        <w:rPr>
          <w:rFonts w:ascii="GHEA Grapalat" w:hAnsi="GHEA Grapalat"/>
          <w:sz w:val="20"/>
          <w:szCs w:val="20"/>
          <w:lang w:val="es-ES"/>
        </w:rPr>
        <w:t xml:space="preserve"> </w:t>
      </w:r>
      <w:r>
        <w:rPr>
          <w:rFonts w:ascii="GHEA Grapalat" w:hAnsi="GHEA Grapalat"/>
          <w:sz w:val="20"/>
          <w:szCs w:val="20"/>
        </w:rPr>
        <w:t>затем:</w:t>
      </w:r>
      <w:r>
        <w:rPr>
          <w:rFonts w:ascii="GHEA Grapalat" w:hAnsi="GHEA Grapalat"/>
          <w:sz w:val="20"/>
          <w:szCs w:val="20"/>
          <w:lang w:val="es-ES"/>
        </w:rPr>
        <w:t xml:space="preserve"> </w:t>
      </w:r>
      <w:r>
        <w:rPr>
          <w:rFonts w:ascii="GHEA Grapalat" w:hAnsi="GHEA Grapalat"/>
          <w:sz w:val="20"/>
          <w:szCs w:val="20"/>
        </w:rPr>
        <w:t>трехдневный</w:t>
      </w:r>
      <w:r>
        <w:rPr>
          <w:rFonts w:ascii="GHEA Grapalat" w:hAnsi="GHEA Grapalat"/>
          <w:sz w:val="20"/>
          <w:szCs w:val="20"/>
          <w:lang w:val="es-ES"/>
        </w:rPr>
        <w:t xml:space="preserve"> </w:t>
      </w:r>
      <w:r>
        <w:rPr>
          <w:rFonts w:ascii="GHEA Grapalat" w:hAnsi="GHEA Grapalat"/>
          <w:sz w:val="20"/>
          <w:szCs w:val="20"/>
        </w:rPr>
        <w:t xml:space="preserve">в установленные сроки </w:t>
      </w:r>
      <w:r>
        <w:rPr>
          <w:rFonts w:ascii="GHEA Grapalat" w:hAnsi="GHEA Grapalat"/>
          <w:sz w:val="20"/>
          <w:szCs w:val="20"/>
          <w:lang w:val="es-ES"/>
        </w:rPr>
        <w:t>.</w:t>
      </w:r>
    </w:p>
    <w:p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Подача иска</w:t>
      </w:r>
      <w:r>
        <w:rPr>
          <w:rFonts w:ascii="GHEA Grapalat" w:hAnsi="GHEA Grapalat"/>
          <w:sz w:val="20"/>
          <w:szCs w:val="20"/>
          <w:lang w:val="es-ES"/>
        </w:rPr>
        <w:t xml:space="preserve"> </w:t>
      </w:r>
      <w:r>
        <w:rPr>
          <w:rFonts w:ascii="GHEA Grapalat" w:hAnsi="GHEA Grapalat"/>
          <w:sz w:val="20"/>
          <w:szCs w:val="20"/>
        </w:rPr>
        <w:t>разбирательство</w:t>
      </w:r>
      <w:r>
        <w:rPr>
          <w:rFonts w:ascii="GHEA Grapalat" w:hAnsi="GHEA Grapalat"/>
          <w:sz w:val="20"/>
          <w:szCs w:val="20"/>
          <w:lang w:val="es-ES"/>
        </w:rPr>
        <w:t xml:space="preserve"> </w:t>
      </w:r>
      <w:r>
        <w:rPr>
          <w:rFonts w:ascii="GHEA Grapalat" w:hAnsi="GHEA Grapalat"/>
          <w:sz w:val="20"/>
          <w:szCs w:val="20"/>
        </w:rPr>
        <w:t>принять</w:t>
      </w:r>
      <w:r>
        <w:rPr>
          <w:rFonts w:ascii="GHEA Grapalat" w:hAnsi="GHEA Grapalat"/>
          <w:sz w:val="20"/>
          <w:szCs w:val="20"/>
          <w:lang w:val="es-ES"/>
        </w:rPr>
        <w:t xml:space="preserve"> </w:t>
      </w:r>
      <w:r>
        <w:rPr>
          <w:rFonts w:ascii="GHEA Grapalat" w:hAnsi="GHEA Grapalat"/>
          <w:sz w:val="20"/>
          <w:szCs w:val="20"/>
        </w:rPr>
        <w:t>назад</w:t>
      </w:r>
      <w:r>
        <w:rPr>
          <w:rFonts w:ascii="GHEA Grapalat" w:hAnsi="GHEA Grapalat"/>
          <w:sz w:val="20"/>
          <w:szCs w:val="20"/>
          <w:lang w:val="es-ES"/>
        </w:rPr>
        <w:t xml:space="preserve"> </w:t>
      </w:r>
      <w:r>
        <w:rPr>
          <w:rFonts w:ascii="GHEA Grapalat" w:hAnsi="GHEA Grapalat"/>
          <w:sz w:val="20"/>
          <w:szCs w:val="20"/>
        </w:rPr>
        <w:t>одновременно</w:t>
      </w:r>
      <w:r>
        <w:rPr>
          <w:rFonts w:ascii="GHEA Grapalat" w:hAnsi="GHEA Grapalat"/>
          <w:sz w:val="20"/>
          <w:szCs w:val="20"/>
          <w:lang w:val="es-ES"/>
        </w:rPr>
        <w:t xml:space="preserve">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изготовление</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от респондента</w:t>
      </w:r>
      <w:r>
        <w:rPr>
          <w:rFonts w:ascii="GHEA Grapalat" w:hAnsi="GHEA Grapalat"/>
          <w:sz w:val="20"/>
          <w:szCs w:val="20"/>
          <w:lang w:val="es-ES"/>
        </w:rPr>
        <w:t xml:space="preserve"> </w:t>
      </w:r>
      <w:r>
        <w:rPr>
          <w:rFonts w:ascii="GHEA Grapalat" w:hAnsi="GHEA Grapalat"/>
          <w:sz w:val="20"/>
          <w:szCs w:val="20"/>
        </w:rPr>
        <w:t>данные</w:t>
      </w:r>
      <w:r>
        <w:rPr>
          <w:rFonts w:ascii="GHEA Grapalat" w:hAnsi="GHEA Grapalat"/>
          <w:sz w:val="20"/>
          <w:szCs w:val="20"/>
          <w:lang w:val="es-ES"/>
        </w:rPr>
        <w:t xml:space="preserve"> </w:t>
      </w:r>
      <w:r>
        <w:rPr>
          <w:rFonts w:ascii="GHEA Grapalat" w:hAnsi="GHEA Grapalat"/>
          <w:sz w:val="20"/>
          <w:szCs w:val="20"/>
        </w:rPr>
        <w:t>покупка</w:t>
      </w:r>
      <w:r>
        <w:rPr>
          <w:rFonts w:ascii="GHEA Grapalat" w:hAnsi="GHEA Grapalat"/>
          <w:sz w:val="20"/>
          <w:szCs w:val="20"/>
          <w:lang w:val="es-ES"/>
        </w:rPr>
        <w:t xml:space="preserve"> </w:t>
      </w:r>
      <w:r>
        <w:rPr>
          <w:rFonts w:ascii="GHEA Grapalat" w:hAnsi="GHEA Grapalat"/>
          <w:sz w:val="20"/>
          <w:szCs w:val="20"/>
        </w:rPr>
        <w:t>процесс</w:t>
      </w:r>
      <w:r>
        <w:rPr>
          <w:rFonts w:ascii="GHEA Grapalat" w:hAnsi="GHEA Grapalat"/>
          <w:sz w:val="20"/>
          <w:szCs w:val="20"/>
          <w:lang w:val="es-ES"/>
        </w:rPr>
        <w:t xml:space="preserve"> </w:t>
      </w:r>
      <w:r>
        <w:rPr>
          <w:rFonts w:ascii="GHEA Grapalat" w:hAnsi="GHEA Grapalat"/>
          <w:sz w:val="20"/>
          <w:szCs w:val="20"/>
        </w:rPr>
        <w:t>назад</w:t>
      </w:r>
      <w:r>
        <w:rPr>
          <w:rFonts w:ascii="GHEA Grapalat" w:hAnsi="GHEA Grapalat"/>
          <w:sz w:val="20"/>
          <w:szCs w:val="20"/>
          <w:lang w:val="es-ES"/>
        </w:rPr>
        <w:t xml:space="preserve"> </w:t>
      </w:r>
      <w:r>
        <w:rPr>
          <w:rFonts w:ascii="GHEA Grapalat" w:hAnsi="GHEA Grapalat"/>
          <w:sz w:val="20"/>
          <w:szCs w:val="20"/>
        </w:rPr>
        <w:t>связанный</w:t>
      </w:r>
      <w:r>
        <w:rPr>
          <w:rFonts w:ascii="GHEA Grapalat" w:hAnsi="GHEA Grapalat"/>
          <w:sz w:val="20"/>
          <w:szCs w:val="20"/>
          <w:lang w:val="es-ES"/>
        </w:rPr>
        <w:t xml:space="preserve"> </w:t>
      </w:r>
      <w:r>
        <w:rPr>
          <w:rFonts w:ascii="GHEA Grapalat" w:hAnsi="GHEA Grapalat"/>
          <w:sz w:val="20"/>
          <w:szCs w:val="20"/>
        </w:rPr>
        <w:t>респондент</w:t>
      </w:r>
      <w:r>
        <w:rPr>
          <w:rFonts w:ascii="GHEA Grapalat" w:hAnsi="GHEA Grapalat"/>
          <w:sz w:val="20"/>
          <w:szCs w:val="20"/>
          <w:lang w:val="es-ES"/>
        </w:rPr>
        <w:t xml:space="preserve"> </w:t>
      </w:r>
      <w:r>
        <w:rPr>
          <w:rFonts w:ascii="GHEA Grapalat" w:hAnsi="GHEA Grapalat"/>
          <w:sz w:val="20"/>
          <w:szCs w:val="20"/>
        </w:rPr>
        <w:t>владение</w:t>
      </w:r>
      <w:r>
        <w:rPr>
          <w:rFonts w:ascii="GHEA Grapalat" w:hAnsi="GHEA Grapalat"/>
          <w:sz w:val="20"/>
          <w:szCs w:val="20"/>
          <w:lang w:val="es-ES"/>
        </w:rPr>
        <w:t xml:space="preserve"> </w:t>
      </w:r>
      <w:r>
        <w:rPr>
          <w:rFonts w:ascii="GHEA Grapalat" w:hAnsi="GHEA Grapalat"/>
          <w:sz w:val="20"/>
          <w:szCs w:val="20"/>
        </w:rPr>
        <w:t>под</w:t>
      </w:r>
      <w:r>
        <w:rPr>
          <w:rFonts w:ascii="GHEA Grapalat" w:hAnsi="GHEA Grapalat"/>
          <w:sz w:val="20"/>
          <w:szCs w:val="20"/>
          <w:lang w:val="es-ES"/>
        </w:rPr>
        <w:t xml:space="preserve"> </w:t>
      </w:r>
      <w:r>
        <w:rPr>
          <w:rFonts w:ascii="GHEA Grapalat" w:hAnsi="GHEA Grapalat"/>
          <w:sz w:val="20"/>
          <w:szCs w:val="20"/>
        </w:rPr>
        <w:t>расположен</w:t>
      </w:r>
      <w:r>
        <w:rPr>
          <w:rFonts w:ascii="GHEA Grapalat" w:hAnsi="GHEA Grapalat"/>
          <w:sz w:val="20"/>
          <w:szCs w:val="20"/>
          <w:lang w:val="es-ES"/>
        </w:rPr>
        <w:t xml:space="preserve"> </w:t>
      </w:r>
      <w:r>
        <w:rPr>
          <w:rFonts w:ascii="GHEA Grapalat" w:hAnsi="GHEA Grapalat"/>
          <w:sz w:val="20"/>
          <w:szCs w:val="20"/>
        </w:rPr>
        <w:t>все</w:t>
      </w:r>
      <w:r>
        <w:rPr>
          <w:rFonts w:ascii="GHEA Grapalat" w:hAnsi="GHEA Grapalat"/>
          <w:sz w:val="20"/>
          <w:szCs w:val="20"/>
          <w:lang w:val="es-ES"/>
        </w:rPr>
        <w:t xml:space="preserve"> </w:t>
      </w:r>
      <w:r>
        <w:rPr>
          <w:rFonts w:ascii="GHEA Grapalat" w:hAnsi="GHEA Grapalat"/>
          <w:sz w:val="20"/>
          <w:szCs w:val="20"/>
        </w:rPr>
        <w:t>доказательства</w:t>
      </w:r>
      <w:r>
        <w:rPr>
          <w:rFonts w:ascii="GHEA Grapalat" w:hAnsi="GHEA Grapalat"/>
          <w:sz w:val="20"/>
          <w:szCs w:val="20"/>
          <w:lang w:val="es-ES"/>
        </w:rPr>
        <w:t xml:space="preserve"> </w:t>
      </w:r>
      <w:r>
        <w:rPr>
          <w:rFonts w:ascii="GHEA Grapalat" w:hAnsi="GHEA Grapalat"/>
          <w:sz w:val="20"/>
          <w:szCs w:val="20"/>
        </w:rPr>
        <w:t>требовать</w:t>
      </w:r>
      <w:r>
        <w:rPr>
          <w:rFonts w:ascii="GHEA Grapalat" w:hAnsi="GHEA Grapalat"/>
          <w:sz w:val="20"/>
          <w:szCs w:val="20"/>
          <w:lang w:val="es-ES"/>
        </w:rPr>
        <w:t xml:space="preserve"> </w:t>
      </w:r>
      <w:r>
        <w:rPr>
          <w:rFonts w:ascii="GHEA Grapalat" w:hAnsi="GHEA Grapalat"/>
          <w:sz w:val="20"/>
          <w:szCs w:val="20"/>
        </w:rPr>
        <w:t xml:space="preserve">о </w:t>
      </w:r>
      <w:r>
        <w:rPr>
          <w:rFonts w:ascii="GHEA Grapalat" w:hAnsi="GHEA Grapalat"/>
          <w:sz w:val="20"/>
          <w:szCs w:val="20"/>
          <w:lang w:val="es-ES"/>
        </w:rPr>
        <w:t>.</w:t>
      </w:r>
    </w:p>
    <w:p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Доказательства</w:t>
      </w:r>
      <w:r>
        <w:rPr>
          <w:rFonts w:ascii="GHEA Grapalat" w:hAnsi="GHEA Grapalat"/>
          <w:sz w:val="20"/>
          <w:szCs w:val="20"/>
          <w:lang w:val="es-ES"/>
        </w:rPr>
        <w:t xml:space="preserve"> </w:t>
      </w:r>
      <w:r>
        <w:rPr>
          <w:rFonts w:ascii="GHEA Grapalat" w:hAnsi="GHEA Grapalat"/>
          <w:sz w:val="20"/>
          <w:szCs w:val="20"/>
        </w:rPr>
        <w:t>требовать</w:t>
      </w:r>
      <w:r>
        <w:rPr>
          <w:rFonts w:ascii="GHEA Grapalat" w:hAnsi="GHEA Grapalat"/>
          <w:sz w:val="20"/>
          <w:szCs w:val="20"/>
          <w:lang w:val="es-ES"/>
        </w:rPr>
        <w:t xml:space="preserve"> </w:t>
      </w:r>
      <w:r>
        <w:rPr>
          <w:rFonts w:ascii="GHEA Grapalat" w:hAnsi="GHEA Grapalat"/>
          <w:sz w:val="20"/>
          <w:szCs w:val="20"/>
        </w:rPr>
        <w:t>касательно</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происходит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респондент</w:t>
      </w:r>
      <w:r>
        <w:rPr>
          <w:rFonts w:ascii="GHEA Grapalat" w:hAnsi="GHEA Grapalat"/>
          <w:sz w:val="20"/>
          <w:szCs w:val="20"/>
          <w:lang w:val="es-ES"/>
        </w:rPr>
        <w:t xml:space="preserve"> </w:t>
      </w:r>
      <w:r>
        <w:rPr>
          <w:rFonts w:ascii="GHEA Grapalat" w:hAnsi="GHEA Grapalat"/>
          <w:sz w:val="20"/>
          <w:szCs w:val="20"/>
        </w:rPr>
        <w:t>к</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от получения</w:t>
      </w:r>
      <w:r>
        <w:rPr>
          <w:rFonts w:ascii="GHEA Grapalat" w:hAnsi="GHEA Grapalat"/>
          <w:sz w:val="20"/>
          <w:szCs w:val="20"/>
          <w:lang w:val="es-ES"/>
        </w:rPr>
        <w:t xml:space="preserve"> </w:t>
      </w:r>
      <w:r>
        <w:rPr>
          <w:rFonts w:ascii="GHEA Grapalat" w:hAnsi="GHEA Grapalat"/>
          <w:sz w:val="20"/>
          <w:szCs w:val="20"/>
        </w:rPr>
        <w:t>затем:</w:t>
      </w:r>
      <w:r>
        <w:rPr>
          <w:rFonts w:ascii="GHEA Grapalat" w:hAnsi="GHEA Grapalat"/>
          <w:sz w:val="20"/>
          <w:szCs w:val="20"/>
          <w:lang w:val="es-ES"/>
        </w:rPr>
        <w:t xml:space="preserve"> </w:t>
      </w:r>
      <w:r>
        <w:rPr>
          <w:rFonts w:ascii="GHEA Grapalat" w:hAnsi="GHEA Grapalat"/>
          <w:sz w:val="20"/>
          <w:szCs w:val="20"/>
        </w:rPr>
        <w:t>пятидневный</w:t>
      </w:r>
      <w:r>
        <w:rPr>
          <w:rFonts w:ascii="GHEA Grapalat" w:hAnsi="GHEA Grapalat"/>
          <w:sz w:val="20"/>
          <w:szCs w:val="20"/>
          <w:lang w:val="es-ES"/>
        </w:rPr>
        <w:t xml:space="preserve"> </w:t>
      </w:r>
      <w:r>
        <w:rPr>
          <w:rFonts w:ascii="GHEA Grapalat" w:hAnsi="GHEA Grapalat"/>
          <w:sz w:val="20"/>
          <w:szCs w:val="20"/>
        </w:rPr>
        <w:t xml:space="preserve">в установленные сроки </w:t>
      </w:r>
      <w:r>
        <w:rPr>
          <w:rFonts w:ascii="GHEA Grapalat" w:hAnsi="GHEA Grapalat"/>
          <w:sz w:val="20"/>
          <w:szCs w:val="20"/>
          <w:lang w:val="es-ES"/>
        </w:rPr>
        <w:t>.</w:t>
      </w:r>
    </w:p>
    <w:p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rPr>
        <w:t>Этот</w:t>
      </w:r>
      <w:r>
        <w:rPr>
          <w:rFonts w:ascii="GHEA Grapalat" w:hAnsi="GHEA Grapalat"/>
          <w:sz w:val="20"/>
          <w:szCs w:val="20"/>
          <w:lang w:val="es-ES"/>
        </w:rPr>
        <w:t xml:space="preserve"> </w:t>
      </w:r>
      <w:r>
        <w:rPr>
          <w:rFonts w:ascii="GHEA Grapalat" w:hAnsi="GHEA Grapalat"/>
          <w:sz w:val="20"/>
          <w:szCs w:val="20"/>
        </w:rPr>
        <w:t>с точкой</w:t>
      </w:r>
      <w:r>
        <w:rPr>
          <w:rFonts w:ascii="GHEA Grapalat" w:hAnsi="GHEA Grapalat"/>
          <w:sz w:val="20"/>
          <w:szCs w:val="20"/>
          <w:lang w:val="es-ES"/>
        </w:rPr>
        <w:t xml:space="preserve"> </w:t>
      </w:r>
      <w:r>
        <w:rPr>
          <w:rFonts w:ascii="GHEA Grapalat" w:hAnsi="GHEA Grapalat"/>
          <w:sz w:val="20"/>
          <w:szCs w:val="20"/>
        </w:rPr>
        <w:t>намеревался</w:t>
      </w:r>
      <w:r>
        <w:rPr>
          <w:rFonts w:ascii="GHEA Grapalat" w:hAnsi="GHEA Grapalat"/>
          <w:sz w:val="20"/>
          <w:szCs w:val="20"/>
          <w:lang w:val="es-ES"/>
        </w:rPr>
        <w:t xml:space="preserve"> </w:t>
      </w:r>
      <w:r>
        <w:rPr>
          <w:rFonts w:ascii="GHEA Grapalat" w:hAnsi="GHEA Grapalat"/>
          <w:sz w:val="20"/>
          <w:szCs w:val="20"/>
        </w:rPr>
        <w:t>в установленный срок</w:t>
      </w:r>
      <w:r>
        <w:rPr>
          <w:rFonts w:ascii="GHEA Grapalat" w:hAnsi="GHEA Grapalat"/>
          <w:sz w:val="20"/>
          <w:szCs w:val="20"/>
          <w:lang w:val="es-ES"/>
        </w:rPr>
        <w:t xml:space="preserve"> </w:t>
      </w:r>
      <w:r>
        <w:rPr>
          <w:rFonts w:ascii="GHEA Grapalat" w:hAnsi="GHEA Grapalat"/>
          <w:sz w:val="20"/>
          <w:szCs w:val="20"/>
        </w:rPr>
        <w:t>респондент</w:t>
      </w:r>
      <w:r>
        <w:rPr>
          <w:rFonts w:ascii="GHEA Grapalat" w:hAnsi="GHEA Grapalat"/>
          <w:sz w:val="20"/>
          <w:szCs w:val="20"/>
          <w:lang w:val="es-ES"/>
        </w:rPr>
        <w:t xml:space="preserve"> </w:t>
      </w:r>
      <w:r>
        <w:rPr>
          <w:rFonts w:ascii="GHEA Grapalat" w:hAnsi="GHEA Grapalat"/>
          <w:sz w:val="20"/>
          <w:szCs w:val="20"/>
        </w:rPr>
        <w:t>к</w:t>
      </w:r>
      <w:r>
        <w:rPr>
          <w:rFonts w:ascii="GHEA Grapalat" w:hAnsi="GHEA Grapalat"/>
          <w:sz w:val="20"/>
          <w:szCs w:val="20"/>
          <w:lang w:val="es-ES"/>
        </w:rPr>
        <w:t xml:space="preserve"> </w:t>
      </w:r>
      <w:r>
        <w:rPr>
          <w:rFonts w:ascii="GHEA Grapalat" w:hAnsi="GHEA Grapalat"/>
          <w:sz w:val="20"/>
          <w:szCs w:val="20"/>
        </w:rPr>
        <w:t>доказательство</w:t>
      </w:r>
      <w:r>
        <w:rPr>
          <w:rFonts w:ascii="GHEA Grapalat" w:hAnsi="GHEA Grapalat"/>
          <w:sz w:val="20"/>
          <w:szCs w:val="20"/>
          <w:lang w:val="es-ES"/>
        </w:rPr>
        <w:t xml:space="preserve"> </w:t>
      </w:r>
      <w:r>
        <w:rPr>
          <w:rFonts w:ascii="GHEA Grapalat" w:hAnsi="GHEA Grapalat"/>
          <w:sz w:val="20"/>
          <w:szCs w:val="20"/>
        </w:rPr>
        <w:t>требовать</w:t>
      </w:r>
      <w:r>
        <w:rPr>
          <w:rFonts w:ascii="GHEA Grapalat" w:hAnsi="GHEA Grapalat"/>
          <w:sz w:val="20"/>
          <w:szCs w:val="20"/>
          <w:lang w:val="es-ES"/>
        </w:rPr>
        <w:t xml:space="preserve"> </w:t>
      </w:r>
      <w:r>
        <w:rPr>
          <w:rFonts w:ascii="GHEA Grapalat" w:hAnsi="GHEA Grapalat"/>
          <w:sz w:val="20"/>
          <w:szCs w:val="20"/>
        </w:rPr>
        <w:t>касательно</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требования</w:t>
      </w:r>
      <w:r>
        <w:rPr>
          <w:rFonts w:ascii="GHEA Grapalat" w:hAnsi="GHEA Grapalat"/>
          <w:sz w:val="20"/>
          <w:szCs w:val="20"/>
          <w:lang w:val="es-ES"/>
        </w:rPr>
        <w:t xml:space="preserve"> </w:t>
      </w:r>
      <w:r>
        <w:rPr>
          <w:rFonts w:ascii="GHEA Grapalat" w:hAnsi="GHEA Grapalat"/>
          <w:sz w:val="20"/>
          <w:szCs w:val="20"/>
        </w:rPr>
        <w:t>быть невыполненным</w:t>
      </w:r>
      <w:r>
        <w:rPr>
          <w:rFonts w:ascii="GHEA Grapalat" w:hAnsi="GHEA Grapalat"/>
          <w:sz w:val="20"/>
          <w:szCs w:val="20"/>
          <w:lang w:val="es-ES"/>
        </w:rPr>
        <w:t xml:space="preserve"> </w:t>
      </w:r>
      <w:r>
        <w:rPr>
          <w:rFonts w:ascii="GHEA Grapalat" w:hAnsi="GHEA Grapalat"/>
          <w:sz w:val="20"/>
          <w:szCs w:val="20"/>
        </w:rPr>
        <w:t>в случае</w:t>
      </w:r>
      <w:r>
        <w:rPr>
          <w:rFonts w:ascii="GHEA Grapalat" w:hAnsi="GHEA Grapalat"/>
          <w:sz w:val="20"/>
          <w:szCs w:val="20"/>
          <w:lang w:val="es-ES"/>
        </w:rPr>
        <w:t xml:space="preserve"> </w:t>
      </w:r>
      <w:r>
        <w:rPr>
          <w:rFonts w:ascii="GHEA Grapalat" w:hAnsi="GHEA Grapalat"/>
          <w:sz w:val="20"/>
          <w:szCs w:val="20"/>
        </w:rPr>
        <w:t>случай</w:t>
      </w:r>
      <w:r>
        <w:rPr>
          <w:rFonts w:ascii="GHEA Grapalat" w:hAnsi="GHEA Grapalat"/>
          <w:sz w:val="20"/>
          <w:szCs w:val="20"/>
          <w:lang w:val="es-ES"/>
        </w:rPr>
        <w:t xml:space="preserve"> </w:t>
      </w:r>
      <w:r>
        <w:rPr>
          <w:rFonts w:ascii="GHEA Grapalat" w:hAnsi="GHEA Grapalat"/>
          <w:sz w:val="20"/>
          <w:szCs w:val="20"/>
        </w:rPr>
        <w:t>проходит обследование</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в этом</w:t>
      </w:r>
      <w:r>
        <w:rPr>
          <w:rFonts w:ascii="GHEA Grapalat" w:hAnsi="GHEA Grapalat"/>
          <w:sz w:val="20"/>
          <w:szCs w:val="20"/>
          <w:lang w:val="es-ES"/>
        </w:rPr>
        <w:t xml:space="preserve"> </w:t>
      </w:r>
      <w:r>
        <w:rPr>
          <w:rFonts w:ascii="GHEA Grapalat" w:hAnsi="GHEA Grapalat"/>
          <w:sz w:val="20"/>
          <w:szCs w:val="20"/>
        </w:rPr>
        <w:t>доступный</w:t>
      </w:r>
      <w:r>
        <w:rPr>
          <w:rFonts w:ascii="GHEA Grapalat" w:hAnsi="GHEA Grapalat"/>
          <w:sz w:val="20"/>
          <w:szCs w:val="20"/>
          <w:lang w:val="es-ES"/>
        </w:rPr>
        <w:t xml:space="preserve"> </w:t>
      </w:r>
      <w:r>
        <w:rPr>
          <w:rFonts w:ascii="GHEA Grapalat" w:hAnsi="GHEA Grapalat"/>
          <w:sz w:val="20"/>
          <w:szCs w:val="20"/>
        </w:rPr>
        <w:t>доказательств</w:t>
      </w:r>
      <w:r>
        <w:rPr>
          <w:rFonts w:ascii="GHEA Grapalat" w:hAnsi="GHEA Grapalat"/>
          <w:sz w:val="20"/>
          <w:szCs w:val="20"/>
          <w:lang w:val="es-ES"/>
        </w:rPr>
        <w:t xml:space="preserve"> </w:t>
      </w:r>
      <w:r>
        <w:rPr>
          <w:rFonts w:ascii="GHEA Grapalat" w:hAnsi="GHEA Grapalat"/>
          <w:sz w:val="20"/>
          <w:szCs w:val="20"/>
        </w:rPr>
        <w:t>основа</w:t>
      </w:r>
      <w:r>
        <w:rPr>
          <w:rFonts w:ascii="GHEA Grapalat" w:hAnsi="GHEA Grapalat"/>
          <w:sz w:val="20"/>
          <w:szCs w:val="20"/>
          <w:lang w:val="es-ES"/>
        </w:rPr>
        <w:t xml:space="preserve"> </w:t>
      </w:r>
      <w:r>
        <w:rPr>
          <w:rFonts w:ascii="GHEA Grapalat" w:hAnsi="GHEA Grapalat"/>
          <w:sz w:val="20"/>
          <w:szCs w:val="20"/>
        </w:rPr>
        <w:t xml:space="preserve">на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истец</w:t>
      </w:r>
      <w:r>
        <w:rPr>
          <w:rFonts w:ascii="GHEA Grapalat" w:hAnsi="GHEA Grapalat"/>
          <w:sz w:val="20"/>
          <w:szCs w:val="20"/>
          <w:lang w:val="es-ES"/>
        </w:rPr>
        <w:t xml:space="preserve"> </w:t>
      </w:r>
      <w:r>
        <w:rPr>
          <w:rFonts w:ascii="GHEA Grapalat" w:hAnsi="GHEA Grapalat"/>
          <w:sz w:val="20"/>
          <w:szCs w:val="20"/>
        </w:rPr>
        <w:t>цитируется</w:t>
      </w:r>
      <w:r>
        <w:rPr>
          <w:rFonts w:ascii="GHEA Grapalat" w:hAnsi="GHEA Grapalat"/>
          <w:sz w:val="20"/>
          <w:szCs w:val="20"/>
          <w:lang w:val="es-ES"/>
        </w:rPr>
        <w:t xml:space="preserve"> </w:t>
      </w:r>
      <w:r>
        <w:rPr>
          <w:rFonts w:ascii="GHEA Grapalat" w:hAnsi="GHEA Grapalat"/>
          <w:sz w:val="20"/>
          <w:szCs w:val="20"/>
        </w:rPr>
        <w:t>это</w:t>
      </w:r>
      <w:r>
        <w:rPr>
          <w:rFonts w:ascii="GHEA Grapalat" w:hAnsi="GHEA Grapalat"/>
          <w:sz w:val="20"/>
          <w:szCs w:val="20"/>
          <w:lang w:val="es-ES"/>
        </w:rPr>
        <w:t xml:space="preserve"> </w:t>
      </w:r>
      <w:r>
        <w:rPr>
          <w:rFonts w:ascii="GHEA Grapalat" w:hAnsi="GHEA Grapalat"/>
          <w:sz w:val="20"/>
          <w:szCs w:val="20"/>
        </w:rPr>
        <w:t xml:space="preserve">факты , </w:t>
      </w:r>
      <w:r>
        <w:rPr>
          <w:rFonts w:ascii="GHEA Grapalat" w:hAnsi="GHEA Grapalat"/>
          <w:sz w:val="20"/>
          <w:szCs w:val="20"/>
          <w:lang w:val="es-ES"/>
        </w:rPr>
        <w:t xml:space="preserve">которые </w:t>
      </w:r>
      <w:r>
        <w:rPr>
          <w:rFonts w:ascii="GHEA Grapalat" w:hAnsi="GHEA Grapalat"/>
          <w:sz w:val="20"/>
          <w:szCs w:val="20"/>
        </w:rPr>
        <w:t>предмет</w:t>
      </w:r>
      <w:r>
        <w:rPr>
          <w:rFonts w:ascii="GHEA Grapalat" w:hAnsi="GHEA Grapalat"/>
          <w:sz w:val="20"/>
          <w:szCs w:val="20"/>
          <w:lang w:val="es-ES"/>
        </w:rPr>
        <w:t xml:space="preserve"> </w:t>
      </w:r>
      <w:r>
        <w:rPr>
          <w:rFonts w:ascii="GHEA Grapalat" w:hAnsi="GHEA Grapalat"/>
          <w:sz w:val="20"/>
          <w:szCs w:val="20"/>
        </w:rPr>
        <w:t>являются</w:t>
      </w:r>
      <w:r>
        <w:rPr>
          <w:rFonts w:ascii="GHEA Grapalat" w:hAnsi="GHEA Grapalat"/>
          <w:sz w:val="20"/>
          <w:szCs w:val="20"/>
          <w:lang w:val="es-ES"/>
        </w:rPr>
        <w:t xml:space="preserve"> </w:t>
      </w:r>
      <w:r>
        <w:rPr>
          <w:rFonts w:ascii="GHEA Grapalat" w:hAnsi="GHEA Grapalat"/>
          <w:sz w:val="20"/>
          <w:szCs w:val="20"/>
        </w:rPr>
        <w:t>подтверждение</w:t>
      </w:r>
      <w:r>
        <w:rPr>
          <w:rFonts w:ascii="GHEA Grapalat" w:hAnsi="GHEA Grapalat"/>
          <w:sz w:val="20"/>
          <w:szCs w:val="20"/>
          <w:lang w:val="es-ES"/>
        </w:rPr>
        <w:t xml:space="preserve"> </w:t>
      </w:r>
      <w:r>
        <w:rPr>
          <w:rFonts w:ascii="GHEA Grapalat" w:hAnsi="GHEA Grapalat"/>
          <w:sz w:val="20"/>
          <w:szCs w:val="20"/>
        </w:rPr>
        <w:t>респондент</w:t>
      </w:r>
      <w:r>
        <w:rPr>
          <w:rFonts w:ascii="GHEA Grapalat" w:hAnsi="GHEA Grapalat"/>
          <w:sz w:val="20"/>
          <w:szCs w:val="20"/>
          <w:lang w:val="es-ES"/>
        </w:rPr>
        <w:t xml:space="preserve"> </w:t>
      </w:r>
      <w:r>
        <w:rPr>
          <w:rFonts w:ascii="GHEA Grapalat" w:hAnsi="GHEA Grapalat"/>
          <w:sz w:val="20"/>
          <w:szCs w:val="20"/>
        </w:rPr>
        <w:t>владение</w:t>
      </w:r>
      <w:r>
        <w:rPr>
          <w:rFonts w:ascii="GHEA Grapalat" w:hAnsi="GHEA Grapalat"/>
          <w:sz w:val="20"/>
          <w:szCs w:val="20"/>
          <w:lang w:val="es-ES"/>
        </w:rPr>
        <w:t xml:space="preserve"> </w:t>
      </w:r>
      <w:r>
        <w:rPr>
          <w:rFonts w:ascii="GHEA Grapalat" w:hAnsi="GHEA Grapalat"/>
          <w:sz w:val="20"/>
          <w:szCs w:val="20"/>
        </w:rPr>
        <w:t>под</w:t>
      </w:r>
      <w:r>
        <w:rPr>
          <w:rFonts w:ascii="GHEA Grapalat" w:hAnsi="GHEA Grapalat"/>
          <w:sz w:val="20"/>
          <w:szCs w:val="20"/>
          <w:lang w:val="es-ES"/>
        </w:rPr>
        <w:t xml:space="preserve"> </w:t>
      </w:r>
      <w:r>
        <w:rPr>
          <w:rFonts w:ascii="GHEA Grapalat" w:hAnsi="GHEA Grapalat"/>
          <w:sz w:val="20"/>
          <w:szCs w:val="20"/>
        </w:rPr>
        <w:t>расположен</w:t>
      </w:r>
      <w:r>
        <w:rPr>
          <w:rFonts w:ascii="GHEA Grapalat" w:hAnsi="GHEA Grapalat"/>
          <w:sz w:val="20"/>
          <w:szCs w:val="20"/>
          <w:lang w:val="es-ES"/>
        </w:rPr>
        <w:t xml:space="preserve"> </w:t>
      </w:r>
      <w:r>
        <w:rPr>
          <w:rFonts w:ascii="GHEA Grapalat" w:hAnsi="GHEA Grapalat"/>
          <w:sz w:val="20"/>
          <w:szCs w:val="20"/>
        </w:rPr>
        <w:t xml:space="preserve">с доказательствами </w:t>
      </w:r>
      <w:r>
        <w:rPr>
          <w:rFonts w:ascii="GHEA Grapalat" w:hAnsi="GHEA Grapalat"/>
          <w:sz w:val="20"/>
          <w:szCs w:val="20"/>
          <w:lang w:val="es-ES"/>
        </w:rPr>
        <w:t xml:space="preserve">, </w:t>
      </w:r>
      <w:r>
        <w:rPr>
          <w:rFonts w:ascii="GHEA Grapalat" w:hAnsi="GHEA Grapalat"/>
          <w:sz w:val="20"/>
          <w:szCs w:val="20"/>
        </w:rPr>
        <w:t>считается</w:t>
      </w:r>
      <w:r>
        <w:rPr>
          <w:rFonts w:ascii="GHEA Grapalat" w:hAnsi="GHEA Grapalat"/>
          <w:sz w:val="20"/>
          <w:szCs w:val="20"/>
          <w:lang w:val="es-ES"/>
        </w:rPr>
        <w:t xml:space="preserve"> </w:t>
      </w:r>
      <w:r>
        <w:rPr>
          <w:rFonts w:ascii="GHEA Grapalat" w:hAnsi="GHEA Grapalat"/>
          <w:sz w:val="20"/>
          <w:szCs w:val="20"/>
        </w:rPr>
        <w:t>являются</w:t>
      </w:r>
      <w:r>
        <w:rPr>
          <w:rFonts w:ascii="GHEA Grapalat" w:hAnsi="GHEA Grapalat"/>
          <w:sz w:val="20"/>
          <w:szCs w:val="20"/>
          <w:lang w:val="es-ES"/>
        </w:rPr>
        <w:t xml:space="preserve"> </w:t>
      </w:r>
      <w:r>
        <w:rPr>
          <w:rFonts w:ascii="GHEA Grapalat" w:hAnsi="GHEA Grapalat"/>
          <w:sz w:val="20"/>
          <w:szCs w:val="20"/>
        </w:rPr>
        <w:t xml:space="preserve">одобренный </w:t>
      </w:r>
      <w:r>
        <w:rPr>
          <w:rFonts w:ascii="GHEA Grapalat" w:hAnsi="GHEA Grapalat"/>
          <w:sz w:val="20"/>
          <w:szCs w:val="20"/>
          <w:lang w:val="es-ES"/>
        </w:rPr>
        <w:t>.</w:t>
      </w:r>
    </w:p>
    <w:p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9.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этот</w:t>
      </w:r>
      <w:r>
        <w:rPr>
          <w:rFonts w:ascii="GHEA Grapalat" w:hAnsi="GHEA Grapalat"/>
          <w:sz w:val="20"/>
          <w:szCs w:val="20"/>
          <w:lang w:val="es-ES"/>
        </w:rPr>
        <w:t xml:space="preserve"> </w:t>
      </w:r>
      <w:r>
        <w:rPr>
          <w:rFonts w:ascii="GHEA Grapalat" w:hAnsi="GHEA Grapalat"/>
          <w:sz w:val="20"/>
          <w:szCs w:val="20"/>
        </w:rPr>
        <w:t>покупка</w:t>
      </w:r>
      <w:r>
        <w:rPr>
          <w:rFonts w:ascii="GHEA Grapalat" w:hAnsi="GHEA Grapalat"/>
          <w:sz w:val="20"/>
          <w:szCs w:val="20"/>
          <w:lang w:val="es-ES"/>
        </w:rPr>
        <w:t xml:space="preserve"> </w:t>
      </w:r>
      <w:r>
        <w:rPr>
          <w:rFonts w:ascii="GHEA Grapalat" w:hAnsi="GHEA Grapalat"/>
          <w:sz w:val="20"/>
          <w:szCs w:val="20"/>
        </w:rPr>
        <w:t>к процессу</w:t>
      </w:r>
      <w:r>
        <w:rPr>
          <w:rFonts w:ascii="GHEA Grapalat" w:hAnsi="GHEA Grapalat"/>
          <w:sz w:val="20"/>
          <w:szCs w:val="20"/>
          <w:lang w:val="es-ES"/>
        </w:rPr>
        <w:t xml:space="preserve"> </w:t>
      </w:r>
      <w:r>
        <w:rPr>
          <w:rFonts w:ascii="GHEA Grapalat" w:hAnsi="GHEA Grapalat"/>
          <w:sz w:val="20"/>
          <w:szCs w:val="20"/>
        </w:rPr>
        <w:t>касательно:</w:t>
      </w:r>
      <w:r>
        <w:rPr>
          <w:rFonts w:ascii="GHEA Grapalat" w:hAnsi="GHEA Grapalat"/>
          <w:sz w:val="20"/>
          <w:szCs w:val="20"/>
          <w:lang w:val="es-ES"/>
        </w:rPr>
        <w:t xml:space="preserve"> </w:t>
      </w:r>
      <w:r>
        <w:rPr>
          <w:rFonts w:ascii="GHEA Grapalat" w:hAnsi="GHEA Grapalat"/>
          <w:sz w:val="20"/>
          <w:szCs w:val="20"/>
        </w:rPr>
        <w:t>этот</w:t>
      </w:r>
      <w:r>
        <w:rPr>
          <w:rFonts w:ascii="GHEA Grapalat" w:hAnsi="GHEA Grapalat"/>
          <w:sz w:val="20"/>
          <w:szCs w:val="20"/>
          <w:lang w:val="es-ES"/>
        </w:rPr>
        <w:t xml:space="preserve"> </w:t>
      </w:r>
      <w:r>
        <w:rPr>
          <w:rFonts w:ascii="GHEA Grapalat" w:hAnsi="GHEA Grapalat"/>
          <w:sz w:val="20"/>
          <w:szCs w:val="20"/>
        </w:rPr>
        <w:t>по доле</w:t>
      </w:r>
      <w:r>
        <w:rPr>
          <w:rFonts w:ascii="GHEA Grapalat" w:hAnsi="GHEA Grapalat"/>
          <w:sz w:val="20"/>
          <w:szCs w:val="20"/>
          <w:lang w:val="es-ES"/>
        </w:rPr>
        <w:t xml:space="preserve"> </w:t>
      </w:r>
      <w:r>
        <w:rPr>
          <w:rFonts w:ascii="GHEA Grapalat" w:hAnsi="GHEA Grapalat"/>
          <w:sz w:val="20"/>
          <w:szCs w:val="20"/>
        </w:rPr>
        <w:t>намеревался</w:t>
      </w:r>
      <w:r>
        <w:rPr>
          <w:rFonts w:ascii="GHEA Grapalat" w:hAnsi="GHEA Grapalat"/>
          <w:sz w:val="20"/>
          <w:szCs w:val="20"/>
          <w:lang w:val="es-ES"/>
        </w:rPr>
        <w:t xml:space="preserve"> </w:t>
      </w:r>
      <w:r>
        <w:rPr>
          <w:rFonts w:ascii="GHEA Grapalat" w:hAnsi="GHEA Grapalat"/>
          <w:sz w:val="20"/>
          <w:szCs w:val="20"/>
        </w:rPr>
        <w:t>споры</w:t>
      </w:r>
      <w:r>
        <w:rPr>
          <w:rFonts w:ascii="GHEA Grapalat" w:hAnsi="GHEA Grapalat"/>
          <w:sz w:val="20"/>
          <w:szCs w:val="20"/>
          <w:lang w:val="es-ES"/>
        </w:rPr>
        <w:t xml:space="preserve"> </w:t>
      </w:r>
      <w:r>
        <w:rPr>
          <w:rFonts w:ascii="GHEA Grapalat" w:hAnsi="GHEA Grapalat"/>
          <w:sz w:val="20"/>
          <w:szCs w:val="20"/>
        </w:rPr>
        <w:t>касательно</w:t>
      </w:r>
      <w:r>
        <w:rPr>
          <w:rFonts w:ascii="GHEA Grapalat" w:hAnsi="GHEA Grapalat"/>
          <w:sz w:val="20"/>
          <w:szCs w:val="20"/>
          <w:lang w:val="es-ES"/>
        </w:rPr>
        <w:t xml:space="preserve"> </w:t>
      </w:r>
      <w:r>
        <w:rPr>
          <w:rFonts w:ascii="GHEA Grapalat" w:hAnsi="GHEA Grapalat"/>
          <w:sz w:val="20"/>
          <w:szCs w:val="20"/>
        </w:rPr>
        <w:t>его/ее</w:t>
      </w:r>
      <w:r>
        <w:rPr>
          <w:rFonts w:ascii="GHEA Grapalat" w:hAnsi="GHEA Grapalat"/>
          <w:sz w:val="20"/>
          <w:szCs w:val="20"/>
          <w:lang w:val="es-ES"/>
        </w:rPr>
        <w:t xml:space="preserve"> </w:t>
      </w:r>
      <w:r>
        <w:rPr>
          <w:rFonts w:ascii="GHEA Grapalat" w:hAnsi="GHEA Grapalat"/>
          <w:sz w:val="20"/>
          <w:szCs w:val="20"/>
        </w:rPr>
        <w:t>в разбирательстве</w:t>
      </w:r>
      <w:r>
        <w:rPr>
          <w:rFonts w:ascii="GHEA Grapalat" w:hAnsi="GHEA Grapalat"/>
          <w:sz w:val="20"/>
          <w:szCs w:val="20"/>
          <w:lang w:val="es-ES"/>
        </w:rPr>
        <w:t xml:space="preserve"> </w:t>
      </w:r>
      <w:r>
        <w:rPr>
          <w:rFonts w:ascii="GHEA Grapalat" w:hAnsi="GHEA Grapalat"/>
          <w:sz w:val="20"/>
          <w:szCs w:val="20"/>
        </w:rPr>
        <w:t>под следствием</w:t>
      </w:r>
      <w:r>
        <w:rPr>
          <w:rFonts w:ascii="GHEA Grapalat" w:hAnsi="GHEA Grapalat"/>
          <w:sz w:val="20"/>
          <w:szCs w:val="20"/>
          <w:lang w:val="es-ES"/>
        </w:rPr>
        <w:t xml:space="preserve"> </w:t>
      </w:r>
      <w:r>
        <w:rPr>
          <w:rFonts w:ascii="GHEA Grapalat" w:hAnsi="GHEA Grapalat"/>
          <w:sz w:val="20"/>
          <w:szCs w:val="20"/>
        </w:rPr>
        <w:t>работы</w:t>
      </w:r>
      <w:r>
        <w:rPr>
          <w:rFonts w:ascii="GHEA Grapalat" w:hAnsi="GHEA Grapalat"/>
          <w:sz w:val="20"/>
          <w:szCs w:val="20"/>
          <w:lang w:val="es-ES"/>
        </w:rPr>
        <w:t xml:space="preserve"> </w:t>
      </w:r>
      <w:r>
        <w:rPr>
          <w:rFonts w:ascii="GHEA Grapalat" w:hAnsi="GHEA Grapalat"/>
          <w:sz w:val="20"/>
          <w:szCs w:val="20"/>
        </w:rPr>
        <w:t>соединяет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один</w:t>
      </w:r>
      <w:r>
        <w:rPr>
          <w:rFonts w:ascii="GHEA Grapalat" w:hAnsi="GHEA Grapalat"/>
          <w:sz w:val="20"/>
          <w:szCs w:val="20"/>
          <w:lang w:val="es-ES"/>
        </w:rPr>
        <w:t xml:space="preserve"> </w:t>
      </w:r>
      <w:r>
        <w:rPr>
          <w:rFonts w:ascii="GHEA Grapalat" w:hAnsi="GHEA Grapalat"/>
          <w:sz w:val="20"/>
          <w:szCs w:val="20"/>
        </w:rPr>
        <w:t xml:space="preserve">в ходе разбирательства </w:t>
      </w:r>
      <w:r>
        <w:rPr>
          <w:rFonts w:ascii="GHEA Grapalat" w:hAnsi="GHEA Grapalat"/>
          <w:sz w:val="20"/>
          <w:szCs w:val="20"/>
          <w:lang w:val="es-ES"/>
        </w:rPr>
        <w:t>.</w:t>
      </w:r>
    </w:p>
    <w:p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10. </w:t>
      </w:r>
      <w:r>
        <w:rPr>
          <w:rFonts w:ascii="GHEA Grapalat" w:hAnsi="GHEA Grapalat"/>
          <w:sz w:val="20"/>
          <w:szCs w:val="20"/>
        </w:rPr>
        <w:t>Подача иска</w:t>
      </w:r>
      <w:r>
        <w:rPr>
          <w:rFonts w:ascii="GHEA Grapalat" w:hAnsi="GHEA Grapalat"/>
          <w:sz w:val="20"/>
          <w:szCs w:val="20"/>
          <w:lang w:val="es-ES"/>
        </w:rPr>
        <w:t xml:space="preserve"> </w:t>
      </w:r>
      <w:r>
        <w:rPr>
          <w:rFonts w:ascii="GHEA Grapalat" w:hAnsi="GHEA Grapalat"/>
          <w:sz w:val="20"/>
          <w:szCs w:val="20"/>
        </w:rPr>
        <w:t>разбирательство</w:t>
      </w:r>
      <w:r>
        <w:rPr>
          <w:rFonts w:ascii="GHEA Grapalat" w:hAnsi="GHEA Grapalat"/>
          <w:sz w:val="20"/>
          <w:szCs w:val="20"/>
          <w:lang w:val="es-ES"/>
        </w:rPr>
        <w:t xml:space="preserve"> </w:t>
      </w:r>
      <w:r>
        <w:rPr>
          <w:rFonts w:ascii="GHEA Grapalat" w:hAnsi="GHEA Grapalat"/>
          <w:sz w:val="20"/>
          <w:szCs w:val="20"/>
        </w:rPr>
        <w:t>принять</w:t>
      </w:r>
      <w:r>
        <w:rPr>
          <w:rFonts w:ascii="GHEA Grapalat" w:hAnsi="GHEA Grapalat"/>
          <w:sz w:val="20"/>
          <w:szCs w:val="20"/>
          <w:lang w:val="es-ES"/>
        </w:rPr>
        <w:t xml:space="preserve"> </w:t>
      </w:r>
      <w:r>
        <w:rPr>
          <w:rFonts w:ascii="GHEA Grapalat" w:hAnsi="GHEA Grapalat"/>
          <w:sz w:val="20"/>
          <w:szCs w:val="20"/>
        </w:rPr>
        <w:t>о</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немедленно</w:t>
      </w:r>
      <w:r>
        <w:rPr>
          <w:rFonts w:ascii="GHEA Grapalat" w:hAnsi="GHEA Grapalat"/>
          <w:sz w:val="20"/>
          <w:szCs w:val="20"/>
          <w:lang w:val="es-ES"/>
        </w:rPr>
        <w:t xml:space="preserve"> </w:t>
      </w:r>
      <w:r>
        <w:rPr>
          <w:rFonts w:ascii="GHEA Grapalat" w:hAnsi="GHEA Grapalat"/>
          <w:sz w:val="20"/>
          <w:szCs w:val="20"/>
        </w:rPr>
        <w:t>отправляется</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авторизованный</w:t>
      </w:r>
      <w:r>
        <w:rPr>
          <w:rFonts w:ascii="GHEA Grapalat" w:hAnsi="GHEA Grapalat"/>
          <w:sz w:val="20"/>
          <w:szCs w:val="20"/>
          <w:lang w:val="es-ES"/>
        </w:rPr>
        <w:t xml:space="preserve"> </w:t>
      </w:r>
      <w:r>
        <w:rPr>
          <w:rFonts w:ascii="GHEA Grapalat" w:hAnsi="GHEA Grapalat"/>
          <w:sz w:val="20"/>
          <w:szCs w:val="20"/>
        </w:rPr>
        <w:t>тело</w:t>
      </w:r>
      <w:r>
        <w:rPr>
          <w:rFonts w:ascii="GHEA Grapalat" w:hAnsi="GHEA Grapalat"/>
          <w:sz w:val="20"/>
          <w:szCs w:val="20"/>
          <w:lang w:val="es-ES"/>
        </w:rPr>
        <w:t xml:space="preserve"> </w:t>
      </w:r>
      <w:r>
        <w:rPr>
          <w:rFonts w:ascii="GHEA Grapalat" w:hAnsi="GHEA Grapalat"/>
          <w:sz w:val="20"/>
          <w:szCs w:val="20"/>
        </w:rPr>
        <w:t>официальный</w:t>
      </w:r>
      <w:r>
        <w:rPr>
          <w:rFonts w:ascii="GHEA Grapalat" w:hAnsi="GHEA Grapalat"/>
          <w:sz w:val="20"/>
          <w:szCs w:val="20"/>
          <w:lang w:val="es-ES"/>
        </w:rPr>
        <w:t xml:space="preserve"> </w:t>
      </w:r>
      <w:r>
        <w:rPr>
          <w:rFonts w:ascii="GHEA Grapalat" w:hAnsi="GHEA Grapalat"/>
          <w:sz w:val="20"/>
          <w:szCs w:val="20"/>
        </w:rPr>
        <w:t>электронный</w:t>
      </w:r>
      <w:r>
        <w:rPr>
          <w:rFonts w:ascii="GHEA Grapalat" w:hAnsi="GHEA Grapalat"/>
          <w:sz w:val="20"/>
          <w:szCs w:val="20"/>
          <w:lang w:val="es-ES"/>
        </w:rPr>
        <w:t xml:space="preserve"> </w:t>
      </w:r>
      <w:r>
        <w:rPr>
          <w:rFonts w:ascii="GHEA Grapalat" w:hAnsi="GHEA Grapalat"/>
          <w:sz w:val="20"/>
          <w:szCs w:val="20"/>
        </w:rPr>
        <w:t>почта</w:t>
      </w:r>
      <w:r>
        <w:rPr>
          <w:rFonts w:ascii="GHEA Grapalat" w:hAnsi="GHEA Grapalat"/>
          <w:sz w:val="20"/>
          <w:szCs w:val="20"/>
          <w:lang w:val="es-ES"/>
        </w:rPr>
        <w:t xml:space="preserve"> </w:t>
      </w:r>
      <w:r>
        <w:rPr>
          <w:rFonts w:ascii="GHEA Grapalat" w:hAnsi="GHEA Grapalat"/>
          <w:sz w:val="20"/>
          <w:szCs w:val="20"/>
        </w:rPr>
        <w:t xml:space="preserve">Кому </w:t>
      </w:r>
      <w:r>
        <w:rPr>
          <w:rFonts w:ascii="GHEA Grapalat" w:hAnsi="GHEA Grapalat"/>
          <w:sz w:val="20"/>
          <w:szCs w:val="20"/>
          <w:lang w:val="es-ES"/>
        </w:rPr>
        <w:t xml:space="preserve">: </w:t>
      </w:r>
      <w:r>
        <w:rPr>
          <w:rFonts w:ascii="GHEA Grapalat" w:hAnsi="GHEA Grapalat"/>
          <w:sz w:val="20"/>
          <w:szCs w:val="20"/>
        </w:rPr>
        <w:t>Уполномоченный</w:t>
      </w:r>
      <w:r>
        <w:rPr>
          <w:rFonts w:ascii="GHEA Grapalat" w:hAnsi="GHEA Grapalat"/>
          <w:sz w:val="20"/>
          <w:szCs w:val="20"/>
          <w:lang w:val="es-ES"/>
        </w:rPr>
        <w:t xml:space="preserve"> </w:t>
      </w:r>
      <w:r>
        <w:rPr>
          <w:rFonts w:ascii="GHEA Grapalat" w:hAnsi="GHEA Grapalat"/>
          <w:sz w:val="20"/>
          <w:szCs w:val="20"/>
        </w:rPr>
        <w:t>тело</w:t>
      </w:r>
      <w:r>
        <w:rPr>
          <w:rFonts w:ascii="GHEA Grapalat" w:hAnsi="GHEA Grapalat"/>
          <w:sz w:val="20"/>
          <w:szCs w:val="20"/>
          <w:lang w:val="es-ES"/>
        </w:rPr>
        <w:t xml:space="preserve"> </w:t>
      </w:r>
      <w:r>
        <w:rPr>
          <w:rFonts w:ascii="GHEA Grapalat" w:hAnsi="GHEA Grapalat"/>
          <w:sz w:val="20"/>
          <w:szCs w:val="20"/>
        </w:rPr>
        <w:t>этот</w:t>
      </w:r>
      <w:r>
        <w:rPr>
          <w:rFonts w:ascii="GHEA Grapalat" w:hAnsi="GHEA Grapalat"/>
          <w:sz w:val="20"/>
          <w:szCs w:val="20"/>
          <w:lang w:val="es-ES"/>
        </w:rPr>
        <w:t xml:space="preserve"> </w:t>
      </w:r>
      <w:r>
        <w:rPr>
          <w:rFonts w:ascii="GHEA Grapalat" w:hAnsi="GHEA Grapalat"/>
          <w:sz w:val="20"/>
          <w:szCs w:val="20"/>
        </w:rPr>
        <w:t>с точкой</w:t>
      </w:r>
      <w:r>
        <w:rPr>
          <w:rFonts w:ascii="GHEA Grapalat" w:hAnsi="GHEA Grapalat"/>
          <w:sz w:val="20"/>
          <w:szCs w:val="20"/>
          <w:lang w:val="es-ES"/>
        </w:rPr>
        <w:t xml:space="preserve"> </w:t>
      </w:r>
      <w:r>
        <w:rPr>
          <w:rFonts w:ascii="GHEA Grapalat" w:hAnsi="GHEA Grapalat"/>
          <w:sz w:val="20"/>
          <w:szCs w:val="20"/>
        </w:rPr>
        <w:t>намеревался</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немедленно</w:t>
      </w:r>
      <w:r>
        <w:rPr>
          <w:rFonts w:ascii="GHEA Grapalat" w:hAnsi="GHEA Grapalat"/>
          <w:sz w:val="20"/>
          <w:szCs w:val="20"/>
          <w:lang w:val="es-ES"/>
        </w:rPr>
        <w:t xml:space="preserve"> </w:t>
      </w:r>
      <w:r>
        <w:rPr>
          <w:rFonts w:ascii="GHEA Grapalat" w:hAnsi="GHEA Grapalat"/>
          <w:sz w:val="20"/>
          <w:szCs w:val="20"/>
        </w:rPr>
        <w:t>публикация</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в информационном бюллетене:</w:t>
      </w:r>
      <w:r>
        <w:rPr>
          <w:rFonts w:ascii="GHEA Grapalat" w:hAnsi="GHEA Grapalat"/>
          <w:sz w:val="20"/>
          <w:szCs w:val="20"/>
          <w:lang w:val="es-ES"/>
        </w:rPr>
        <w:t xml:space="preserve"> </w:t>
      </w:r>
      <w:r>
        <w:rPr>
          <w:rFonts w:ascii="GHEA Grapalat" w:hAnsi="GHEA Grapalat"/>
          <w:sz w:val="20"/>
          <w:szCs w:val="20"/>
        </w:rPr>
        <w:t>отмечая</w:t>
      </w:r>
      <w:r>
        <w:rPr>
          <w:rFonts w:ascii="GHEA Grapalat" w:hAnsi="GHEA Grapalat"/>
          <w:sz w:val="20"/>
          <w:szCs w:val="20"/>
          <w:lang w:val="es-ES"/>
        </w:rPr>
        <w:t xml:space="preserve"> </w:t>
      </w:r>
      <w:r>
        <w:rPr>
          <w:rFonts w:ascii="GHEA Grapalat" w:hAnsi="GHEA Grapalat"/>
          <w:sz w:val="20"/>
          <w:szCs w:val="20"/>
        </w:rPr>
        <w:t>приостановка</w:t>
      </w:r>
      <w:r>
        <w:rPr>
          <w:rFonts w:ascii="GHEA Grapalat" w:hAnsi="GHEA Grapalat"/>
          <w:sz w:val="20"/>
          <w:szCs w:val="20"/>
          <w:lang w:val="es-ES"/>
        </w:rPr>
        <w:t xml:space="preserve"> </w:t>
      </w:r>
      <w:r>
        <w:rPr>
          <w:rFonts w:ascii="GHEA Grapalat" w:hAnsi="GHEA Grapalat"/>
          <w:sz w:val="20"/>
          <w:szCs w:val="20"/>
        </w:rPr>
        <w:t xml:space="preserve">день </w:t>
      </w:r>
      <w:r>
        <w:rPr>
          <w:rFonts w:ascii="GHEA Grapalat" w:hAnsi="GHEA Grapalat"/>
          <w:sz w:val="20"/>
          <w:szCs w:val="20"/>
          <w:lang w:val="es-ES"/>
        </w:rPr>
        <w:t>.</w:t>
      </w:r>
    </w:p>
    <w:p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11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Требовать</w:t>
      </w:r>
      <w:r>
        <w:rPr>
          <w:rFonts w:ascii="GHEA Grapalat" w:hAnsi="GHEA Grapalat"/>
          <w:sz w:val="20"/>
          <w:szCs w:val="20"/>
          <w:lang w:val="es-ES"/>
        </w:rPr>
        <w:t xml:space="preserve"> </w:t>
      </w:r>
      <w:r>
        <w:rPr>
          <w:rFonts w:ascii="GHEA Grapalat" w:hAnsi="GHEA Grapalat"/>
          <w:sz w:val="20"/>
          <w:szCs w:val="20"/>
        </w:rPr>
        <w:t>ответ</w:t>
      </w:r>
      <w:r>
        <w:rPr>
          <w:rFonts w:ascii="GHEA Grapalat" w:hAnsi="GHEA Grapalat"/>
          <w:sz w:val="20"/>
          <w:szCs w:val="20"/>
          <w:lang w:val="es-ES"/>
        </w:rPr>
        <w:t xml:space="preserve"> </w:t>
      </w:r>
      <w:r>
        <w:rPr>
          <w:rFonts w:ascii="GHEA Grapalat" w:hAnsi="GHEA Grapalat"/>
          <w:sz w:val="20"/>
          <w:szCs w:val="20"/>
        </w:rPr>
        <w:t>клиент</w:t>
      </w:r>
      <w:r>
        <w:rPr>
          <w:rFonts w:ascii="GHEA Grapalat" w:hAnsi="GHEA Grapalat"/>
          <w:sz w:val="20"/>
          <w:szCs w:val="20"/>
          <w:lang w:val="es-ES"/>
        </w:rPr>
        <w:t xml:space="preserve"> </w:t>
      </w:r>
      <w:r>
        <w:rPr>
          <w:rFonts w:ascii="GHEA Grapalat" w:hAnsi="GHEA Grapalat"/>
          <w:sz w:val="20"/>
          <w:szCs w:val="20"/>
        </w:rPr>
        <w:t>подарок</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петиция</w:t>
      </w:r>
      <w:r>
        <w:rPr>
          <w:rFonts w:ascii="GHEA Grapalat" w:hAnsi="GHEA Grapalat"/>
          <w:sz w:val="20"/>
          <w:szCs w:val="20"/>
          <w:lang w:val="es-ES"/>
        </w:rPr>
        <w:t xml:space="preserve"> </w:t>
      </w:r>
      <w:r>
        <w:rPr>
          <w:rFonts w:ascii="GHEA Grapalat" w:hAnsi="GHEA Grapalat"/>
          <w:sz w:val="20"/>
          <w:szCs w:val="20"/>
        </w:rPr>
        <w:t>разбирательство</w:t>
      </w:r>
      <w:r>
        <w:rPr>
          <w:rFonts w:ascii="GHEA Grapalat" w:hAnsi="GHEA Grapalat"/>
          <w:sz w:val="20"/>
          <w:szCs w:val="20"/>
          <w:lang w:val="es-ES"/>
        </w:rPr>
        <w:t xml:space="preserve"> </w:t>
      </w:r>
      <w:r>
        <w:rPr>
          <w:rFonts w:ascii="GHEA Grapalat" w:hAnsi="GHEA Grapalat"/>
          <w:sz w:val="20"/>
          <w:szCs w:val="20"/>
        </w:rPr>
        <w:t>принять</w:t>
      </w:r>
      <w:r>
        <w:rPr>
          <w:rFonts w:ascii="GHEA Grapalat" w:hAnsi="GHEA Grapalat"/>
          <w:sz w:val="20"/>
          <w:szCs w:val="20"/>
          <w:lang w:val="es-ES"/>
        </w:rPr>
        <w:t xml:space="preserve"> </w:t>
      </w:r>
      <w:r>
        <w:rPr>
          <w:rFonts w:ascii="GHEA Grapalat" w:hAnsi="GHEA Grapalat"/>
          <w:sz w:val="20"/>
          <w:szCs w:val="20"/>
        </w:rPr>
        <w:t>о</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от получения</w:t>
      </w:r>
      <w:r>
        <w:rPr>
          <w:rFonts w:ascii="GHEA Grapalat" w:hAnsi="GHEA Grapalat"/>
          <w:sz w:val="20"/>
          <w:szCs w:val="20"/>
          <w:lang w:val="es-ES"/>
        </w:rPr>
        <w:t xml:space="preserve"> </w:t>
      </w:r>
      <w:r>
        <w:rPr>
          <w:rFonts w:ascii="GHEA Grapalat" w:hAnsi="GHEA Grapalat"/>
          <w:sz w:val="20"/>
          <w:szCs w:val="20"/>
        </w:rPr>
        <w:t>затем:</w:t>
      </w:r>
      <w:r>
        <w:rPr>
          <w:rFonts w:ascii="GHEA Grapalat" w:hAnsi="GHEA Grapalat"/>
          <w:sz w:val="20"/>
          <w:szCs w:val="20"/>
          <w:lang w:val="es-ES"/>
        </w:rPr>
        <w:t xml:space="preserve"> </w:t>
      </w:r>
      <w:r>
        <w:rPr>
          <w:rFonts w:ascii="GHEA Grapalat" w:hAnsi="GHEA Grapalat"/>
          <w:sz w:val="20"/>
          <w:szCs w:val="20"/>
        </w:rPr>
        <w:t>пятидневный</w:t>
      </w:r>
      <w:r>
        <w:rPr>
          <w:rFonts w:ascii="GHEA Grapalat" w:hAnsi="GHEA Grapalat"/>
          <w:sz w:val="20"/>
          <w:szCs w:val="20"/>
          <w:lang w:val="es-ES"/>
        </w:rPr>
        <w:t xml:space="preserve"> </w:t>
      </w:r>
      <w:r>
        <w:rPr>
          <w:rFonts w:ascii="GHEA Grapalat" w:hAnsi="GHEA Grapalat"/>
          <w:sz w:val="20"/>
          <w:szCs w:val="20"/>
        </w:rPr>
        <w:t xml:space="preserve">в установленные сроки </w:t>
      </w:r>
      <w:r>
        <w:rPr>
          <w:rFonts w:ascii="GHEA Grapalat" w:hAnsi="GHEA Grapalat"/>
          <w:sz w:val="20"/>
          <w:szCs w:val="20"/>
          <w:lang w:val="es-ES"/>
        </w:rPr>
        <w:t>.</w:t>
      </w:r>
    </w:p>
    <w:p w:rsidR="005B070E" w:rsidRDefault="005B070E" w:rsidP="005B070E">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12 </w:t>
      </w:r>
      <w:r>
        <w:rPr>
          <w:rFonts w:ascii="GHEA Grapalat" w:hAnsi="GHEA Grapalat"/>
          <w:sz w:val="20"/>
          <w:szCs w:val="20"/>
        </w:rPr>
        <w:t>В случае</w:t>
      </w:r>
      <w:r>
        <w:rPr>
          <w:rFonts w:ascii="GHEA Grapalat" w:hAnsi="GHEA Grapalat"/>
          <w:sz w:val="20"/>
          <w:szCs w:val="20"/>
          <w:lang w:val="es-ES"/>
        </w:rPr>
        <w:t xml:space="preserve"> </w:t>
      </w:r>
      <w:r>
        <w:rPr>
          <w:rFonts w:ascii="GHEA Grapalat" w:hAnsi="GHEA Grapalat"/>
          <w:sz w:val="20"/>
          <w:szCs w:val="20"/>
        </w:rPr>
        <w:t>участник</w:t>
      </w:r>
      <w:r>
        <w:rPr>
          <w:rFonts w:ascii="GHEA Grapalat" w:hAnsi="GHEA Grapalat"/>
          <w:sz w:val="20"/>
          <w:szCs w:val="20"/>
          <w:lang w:val="es-ES"/>
        </w:rPr>
        <w:t xml:space="preserve"> </w:t>
      </w:r>
      <w:r>
        <w:rPr>
          <w:rFonts w:ascii="GHEA Grapalat" w:hAnsi="GHEA Grapalat"/>
          <w:sz w:val="20"/>
          <w:szCs w:val="20"/>
        </w:rPr>
        <w:t>лица</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их</w:t>
      </w:r>
      <w:r>
        <w:rPr>
          <w:rFonts w:ascii="GHEA Grapalat" w:hAnsi="GHEA Grapalat"/>
          <w:sz w:val="20"/>
          <w:szCs w:val="20"/>
          <w:lang w:val="es-ES"/>
        </w:rPr>
        <w:t xml:space="preserve"> </w:t>
      </w:r>
      <w:r>
        <w:rPr>
          <w:rFonts w:ascii="GHEA Grapalat" w:hAnsi="GHEA Grapalat"/>
          <w:sz w:val="20"/>
          <w:szCs w:val="20"/>
        </w:rPr>
        <w:t>представители</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сессия</w:t>
      </w:r>
      <w:r>
        <w:rPr>
          <w:rFonts w:ascii="GHEA Grapalat" w:hAnsi="GHEA Grapalat"/>
          <w:sz w:val="20"/>
          <w:szCs w:val="20"/>
          <w:lang w:val="es-ES"/>
        </w:rPr>
        <w:t xml:space="preserve"> </w:t>
      </w:r>
      <w:r>
        <w:rPr>
          <w:rFonts w:ascii="GHEA Grapalat" w:hAnsi="GHEA Grapalat"/>
          <w:sz w:val="20"/>
          <w:szCs w:val="20"/>
        </w:rPr>
        <w:t>время</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 xml:space="preserve">дикий </w:t>
      </w:r>
      <w:r>
        <w:rPr>
          <w:rFonts w:ascii="GHEA Grapalat" w:hAnsi="GHEA Grapalat"/>
          <w:sz w:val="20"/>
          <w:szCs w:val="20"/>
          <w:lang w:val="es-ES"/>
        </w:rPr>
        <w:t xml:space="preserve">, </w:t>
      </w:r>
      <w:r>
        <w:rPr>
          <w:rFonts w:ascii="GHEA Grapalat" w:hAnsi="GHEA Grapalat"/>
          <w:sz w:val="20"/>
          <w:szCs w:val="20"/>
        </w:rPr>
        <w:t>как</w:t>
      </w:r>
      <w:r>
        <w:rPr>
          <w:rFonts w:ascii="GHEA Grapalat" w:hAnsi="GHEA Grapalat"/>
          <w:sz w:val="20"/>
          <w:szCs w:val="20"/>
          <w:lang w:val="es-ES"/>
        </w:rPr>
        <w:t xml:space="preserve"> </w:t>
      </w:r>
      <w:r>
        <w:rPr>
          <w:rFonts w:ascii="GHEA Grapalat" w:hAnsi="GHEA Grapalat"/>
          <w:sz w:val="20"/>
          <w:szCs w:val="20"/>
        </w:rPr>
        <w:t>также</w:t>
      </w:r>
      <w:r>
        <w:rPr>
          <w:rFonts w:ascii="GHEA Grapalat" w:hAnsi="GHEA Grapalat"/>
          <w:sz w:val="20"/>
          <w:szCs w:val="20"/>
          <w:lang w:val="es-ES"/>
        </w:rPr>
        <w:t xml:space="preserve"> </w:t>
      </w:r>
      <w:r>
        <w:rPr>
          <w:rFonts w:ascii="GHEA Grapalat" w:hAnsi="GHEA Grapalat"/>
          <w:sz w:val="20"/>
          <w:szCs w:val="20"/>
        </w:rPr>
        <w:t>По закону</w:t>
      </w:r>
      <w:r>
        <w:rPr>
          <w:rFonts w:ascii="GHEA Grapalat" w:hAnsi="GHEA Grapalat"/>
          <w:sz w:val="20"/>
          <w:szCs w:val="20"/>
          <w:lang w:val="es-ES"/>
        </w:rPr>
        <w:t xml:space="preserve"> </w:t>
      </w:r>
      <w:r>
        <w:rPr>
          <w:rFonts w:ascii="GHEA Grapalat" w:hAnsi="GHEA Grapalat"/>
          <w:sz w:val="20"/>
          <w:szCs w:val="20"/>
        </w:rPr>
        <w:t>намеревался</w:t>
      </w:r>
      <w:r>
        <w:rPr>
          <w:rFonts w:ascii="GHEA Grapalat" w:hAnsi="GHEA Grapalat"/>
          <w:sz w:val="20"/>
          <w:szCs w:val="20"/>
          <w:lang w:val="es-ES"/>
        </w:rPr>
        <w:t xml:space="preserve"> </w:t>
      </w:r>
      <w:r>
        <w:rPr>
          <w:rFonts w:ascii="GHEA Grapalat" w:hAnsi="GHEA Grapalat"/>
          <w:sz w:val="20"/>
          <w:szCs w:val="20"/>
        </w:rPr>
        <w:t>в случаях</w:t>
      </w:r>
      <w:r>
        <w:rPr>
          <w:rFonts w:ascii="GHEA Grapalat" w:hAnsi="GHEA Grapalat"/>
          <w:sz w:val="20"/>
          <w:szCs w:val="20"/>
          <w:lang w:val="es-ES"/>
        </w:rPr>
        <w:t xml:space="preserve"> </w:t>
      </w:r>
      <w:r>
        <w:rPr>
          <w:rFonts w:ascii="GHEA Grapalat" w:hAnsi="GHEA Grapalat"/>
          <w:sz w:val="20"/>
          <w:szCs w:val="20"/>
        </w:rPr>
        <w:t>отдельно</w:t>
      </w:r>
      <w:r>
        <w:rPr>
          <w:rFonts w:ascii="GHEA Grapalat" w:hAnsi="GHEA Grapalat"/>
          <w:sz w:val="20"/>
          <w:szCs w:val="20"/>
          <w:lang w:val="es-ES"/>
        </w:rPr>
        <w:t xml:space="preserve"> </w:t>
      </w:r>
      <w:r>
        <w:rPr>
          <w:rFonts w:ascii="GHEA Grapalat" w:hAnsi="GHEA Grapalat"/>
          <w:sz w:val="20"/>
          <w:szCs w:val="20"/>
        </w:rPr>
        <w:t>процедурный</w:t>
      </w:r>
      <w:r>
        <w:rPr>
          <w:rFonts w:ascii="GHEA Grapalat" w:hAnsi="GHEA Grapalat"/>
          <w:sz w:val="20"/>
          <w:szCs w:val="20"/>
          <w:lang w:val="es-ES"/>
        </w:rPr>
        <w:t xml:space="preserve"> </w:t>
      </w:r>
      <w:r>
        <w:rPr>
          <w:rFonts w:ascii="GHEA Grapalat" w:hAnsi="GHEA Grapalat"/>
          <w:sz w:val="20"/>
          <w:szCs w:val="20"/>
        </w:rPr>
        <w:t>действия</w:t>
      </w:r>
      <w:r>
        <w:rPr>
          <w:rFonts w:ascii="GHEA Grapalat" w:hAnsi="GHEA Grapalat"/>
          <w:sz w:val="20"/>
          <w:szCs w:val="20"/>
          <w:lang w:val="es-ES"/>
        </w:rPr>
        <w:t xml:space="preserve"> </w:t>
      </w:r>
      <w:r>
        <w:rPr>
          <w:rFonts w:ascii="GHEA Grapalat" w:hAnsi="GHEA Grapalat"/>
          <w:sz w:val="20"/>
          <w:szCs w:val="20"/>
        </w:rPr>
        <w:t>выполнять</w:t>
      </w:r>
      <w:r>
        <w:rPr>
          <w:rFonts w:ascii="GHEA Grapalat" w:hAnsi="GHEA Grapalat"/>
          <w:sz w:val="20"/>
          <w:szCs w:val="20"/>
          <w:lang w:val="es-ES"/>
        </w:rPr>
        <w:t xml:space="preserve"> </w:t>
      </w:r>
      <w:r>
        <w:rPr>
          <w:rFonts w:ascii="GHEA Grapalat" w:hAnsi="GHEA Grapalat"/>
          <w:sz w:val="20"/>
          <w:szCs w:val="20"/>
        </w:rPr>
        <w:t>о</w:t>
      </w:r>
      <w:r>
        <w:rPr>
          <w:rFonts w:ascii="GHEA Grapalat" w:hAnsi="GHEA Grapalat"/>
          <w:sz w:val="20"/>
          <w:szCs w:val="20"/>
          <w:lang w:val="es-ES"/>
        </w:rPr>
        <w:t xml:space="preserve"> </w:t>
      </w:r>
      <w:r>
        <w:rPr>
          <w:rFonts w:ascii="GHEA Grapalat" w:hAnsi="GHEA Grapalat"/>
          <w:sz w:val="20"/>
          <w:szCs w:val="20"/>
        </w:rPr>
        <w:t>уведомлен</w:t>
      </w:r>
      <w:r>
        <w:rPr>
          <w:rFonts w:ascii="GHEA Grapalat" w:hAnsi="GHEA Grapalat"/>
          <w:sz w:val="20"/>
          <w:szCs w:val="20"/>
          <w:lang w:val="es-ES"/>
        </w:rPr>
        <w:t xml:space="preserve"> </w:t>
      </w:r>
      <w:r>
        <w:rPr>
          <w:rFonts w:ascii="GHEA Grapalat" w:hAnsi="GHEA Grapalat"/>
          <w:sz w:val="20"/>
          <w:szCs w:val="20"/>
        </w:rPr>
        <w:t>являются</w:t>
      </w:r>
      <w:r>
        <w:rPr>
          <w:rFonts w:ascii="GHEA Grapalat" w:hAnsi="GHEA Grapalat"/>
          <w:sz w:val="20"/>
          <w:szCs w:val="20"/>
          <w:lang w:val="es-ES"/>
        </w:rPr>
        <w:t xml:space="preserve"> </w:t>
      </w:r>
      <w:r>
        <w:rPr>
          <w:rFonts w:ascii="GHEA Grapalat" w:hAnsi="GHEA Grapalat"/>
          <w:sz w:val="20"/>
          <w:szCs w:val="20"/>
        </w:rPr>
        <w:t>электронный</w:t>
      </w:r>
      <w:r>
        <w:rPr>
          <w:rFonts w:ascii="GHEA Grapalat" w:hAnsi="GHEA Grapalat"/>
          <w:sz w:val="20"/>
          <w:szCs w:val="20"/>
          <w:lang w:val="es-ES"/>
        </w:rPr>
        <w:t xml:space="preserve"> </w:t>
      </w:r>
      <w:r>
        <w:rPr>
          <w:rFonts w:ascii="GHEA Grapalat" w:hAnsi="GHEA Grapalat"/>
          <w:sz w:val="20"/>
          <w:szCs w:val="20"/>
        </w:rPr>
        <w:t>коммуникация</w:t>
      </w:r>
      <w:r>
        <w:rPr>
          <w:rFonts w:ascii="GHEA Grapalat" w:hAnsi="GHEA Grapalat"/>
          <w:sz w:val="20"/>
          <w:szCs w:val="20"/>
          <w:lang w:val="es-ES"/>
        </w:rPr>
        <w:t xml:space="preserve"> </w:t>
      </w:r>
      <w:r>
        <w:rPr>
          <w:rFonts w:ascii="GHEA Grapalat" w:hAnsi="GHEA Grapalat"/>
          <w:sz w:val="20"/>
          <w:szCs w:val="20"/>
        </w:rPr>
        <w:t>через</w:t>
      </w:r>
      <w:r>
        <w:rPr>
          <w:rFonts w:ascii="GHEA Grapalat" w:hAnsi="GHEA Grapalat"/>
          <w:sz w:val="20"/>
          <w:szCs w:val="20"/>
          <w:lang w:val="es-ES"/>
        </w:rPr>
        <w:t xml:space="preserve"> </w:t>
      </w:r>
      <w:r>
        <w:rPr>
          <w:rFonts w:ascii="GHEA Grapalat" w:hAnsi="GHEA Grapalat"/>
          <w:sz w:val="20"/>
          <w:szCs w:val="20"/>
        </w:rPr>
        <w:t>уведомления</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другой</w:t>
      </w:r>
      <w:r>
        <w:rPr>
          <w:rFonts w:ascii="GHEA Grapalat" w:hAnsi="GHEA Grapalat"/>
          <w:sz w:val="20"/>
          <w:szCs w:val="20"/>
          <w:lang w:val="es-ES"/>
        </w:rPr>
        <w:t xml:space="preserve"> </w:t>
      </w:r>
      <w:r>
        <w:rPr>
          <w:rFonts w:ascii="GHEA Grapalat" w:hAnsi="GHEA Grapalat"/>
          <w:sz w:val="20"/>
          <w:szCs w:val="20"/>
        </w:rPr>
        <w:t>документы</w:t>
      </w:r>
      <w:r>
        <w:rPr>
          <w:rFonts w:ascii="GHEA Grapalat" w:hAnsi="GHEA Grapalat"/>
          <w:sz w:val="20"/>
          <w:szCs w:val="20"/>
          <w:lang w:val="es-ES"/>
        </w:rPr>
        <w:t xml:space="preserve"> </w:t>
      </w:r>
      <w:r>
        <w:rPr>
          <w:rFonts w:ascii="GHEA Grapalat" w:hAnsi="GHEA Grapalat"/>
          <w:sz w:val="20"/>
          <w:szCs w:val="20"/>
        </w:rPr>
        <w:t xml:space="preserve">Статья </w:t>
      </w:r>
      <w:r>
        <w:rPr>
          <w:rFonts w:ascii="GHEA Grapalat" w:hAnsi="GHEA Grapalat"/>
          <w:sz w:val="20"/>
          <w:szCs w:val="20"/>
          <w:lang w:val="es-ES"/>
        </w:rPr>
        <w:t xml:space="preserve">97 </w:t>
      </w:r>
      <w:r>
        <w:rPr>
          <w:rFonts w:ascii="GHEA Grapalat" w:hAnsi="GHEA Grapalat"/>
          <w:sz w:val="20"/>
          <w:szCs w:val="20"/>
        </w:rPr>
        <w:t>Кодекса</w:t>
      </w:r>
      <w:r>
        <w:rPr>
          <w:rFonts w:ascii="GHEA Grapalat" w:hAnsi="GHEA Grapalat"/>
          <w:sz w:val="20"/>
          <w:szCs w:val="20"/>
          <w:lang w:val="es-ES"/>
        </w:rPr>
        <w:t xml:space="preserve"> </w:t>
      </w:r>
      <w:r>
        <w:rPr>
          <w:rFonts w:ascii="GHEA Grapalat" w:hAnsi="GHEA Grapalat"/>
          <w:sz w:val="20"/>
          <w:szCs w:val="20"/>
        </w:rPr>
        <w:t>по статье</w:t>
      </w:r>
      <w:r>
        <w:rPr>
          <w:rFonts w:ascii="GHEA Grapalat" w:hAnsi="GHEA Grapalat"/>
          <w:sz w:val="20"/>
          <w:szCs w:val="20"/>
          <w:lang w:val="es-ES"/>
        </w:rPr>
        <w:t xml:space="preserve"> </w:t>
      </w:r>
      <w:r>
        <w:rPr>
          <w:rFonts w:ascii="GHEA Grapalat" w:hAnsi="GHEA Grapalat"/>
          <w:sz w:val="20"/>
          <w:szCs w:val="20"/>
        </w:rPr>
        <w:t>определенный</w:t>
      </w:r>
      <w:r>
        <w:rPr>
          <w:rFonts w:ascii="GHEA Grapalat" w:hAnsi="GHEA Grapalat"/>
          <w:sz w:val="20"/>
          <w:szCs w:val="20"/>
          <w:lang w:val="es-ES"/>
        </w:rPr>
        <w:t xml:space="preserve"> </w:t>
      </w:r>
      <w:r>
        <w:rPr>
          <w:rFonts w:ascii="GHEA Grapalat" w:hAnsi="GHEA Grapalat"/>
          <w:sz w:val="20"/>
          <w:szCs w:val="20"/>
        </w:rPr>
        <w:t>чтобы</w:t>
      </w:r>
      <w:r>
        <w:rPr>
          <w:rFonts w:ascii="GHEA Grapalat" w:hAnsi="GHEA Grapalat"/>
          <w:sz w:val="20"/>
          <w:szCs w:val="20"/>
          <w:lang w:val="es-ES"/>
        </w:rPr>
        <w:t xml:space="preserve"> </w:t>
      </w:r>
      <w:r>
        <w:rPr>
          <w:rFonts w:ascii="GHEA Grapalat" w:hAnsi="GHEA Grapalat"/>
          <w:sz w:val="20"/>
          <w:szCs w:val="20"/>
        </w:rPr>
        <w:t>в приложении</w:t>
      </w:r>
      <w:r>
        <w:rPr>
          <w:rFonts w:ascii="GHEA Grapalat" w:hAnsi="GHEA Grapalat"/>
          <w:sz w:val="20"/>
          <w:szCs w:val="20"/>
          <w:lang w:val="es-ES"/>
        </w:rPr>
        <w:t xml:space="preserve"> </w:t>
      </w:r>
      <w:r>
        <w:rPr>
          <w:rFonts w:ascii="GHEA Grapalat" w:hAnsi="GHEA Grapalat"/>
          <w:sz w:val="20"/>
          <w:szCs w:val="20"/>
        </w:rPr>
        <w:t>упомянул</w:t>
      </w:r>
      <w:r>
        <w:rPr>
          <w:rFonts w:ascii="GHEA Grapalat" w:hAnsi="GHEA Grapalat"/>
          <w:sz w:val="20"/>
          <w:szCs w:val="20"/>
          <w:lang w:val="es-ES"/>
        </w:rPr>
        <w:t xml:space="preserve"> </w:t>
      </w:r>
      <w:r>
        <w:rPr>
          <w:rFonts w:ascii="GHEA Grapalat" w:hAnsi="GHEA Grapalat"/>
          <w:sz w:val="20"/>
          <w:szCs w:val="20"/>
        </w:rPr>
        <w:t>электронный</w:t>
      </w:r>
      <w:r>
        <w:rPr>
          <w:rFonts w:ascii="GHEA Grapalat" w:hAnsi="GHEA Grapalat"/>
          <w:sz w:val="20"/>
          <w:szCs w:val="20"/>
          <w:lang w:val="es-ES"/>
        </w:rPr>
        <w:t xml:space="preserve"> </w:t>
      </w:r>
      <w:r>
        <w:rPr>
          <w:rFonts w:ascii="GHEA Grapalat" w:hAnsi="GHEA Grapalat"/>
          <w:sz w:val="20"/>
          <w:szCs w:val="20"/>
        </w:rPr>
        <w:t>на почту</w:t>
      </w:r>
      <w:r>
        <w:rPr>
          <w:rFonts w:ascii="GHEA Grapalat" w:hAnsi="GHEA Grapalat"/>
          <w:sz w:val="20"/>
          <w:szCs w:val="20"/>
          <w:lang w:val="es-ES"/>
        </w:rPr>
        <w:t xml:space="preserve"> </w:t>
      </w:r>
      <w:r>
        <w:rPr>
          <w:rFonts w:ascii="GHEA Grapalat" w:hAnsi="GHEA Grapalat"/>
          <w:sz w:val="20"/>
          <w:szCs w:val="20"/>
        </w:rPr>
        <w:t>отправить</w:t>
      </w:r>
      <w:r>
        <w:rPr>
          <w:rFonts w:ascii="GHEA Grapalat" w:hAnsi="GHEA Grapalat"/>
          <w:sz w:val="20"/>
          <w:szCs w:val="20"/>
          <w:lang w:val="es-ES"/>
        </w:rPr>
        <w:t xml:space="preserve"> </w:t>
      </w:r>
      <w:r>
        <w:rPr>
          <w:rFonts w:ascii="GHEA Grapalat" w:hAnsi="GHEA Grapalat"/>
          <w:sz w:val="20"/>
          <w:szCs w:val="20"/>
        </w:rPr>
        <w:t xml:space="preserve">в некотором роде </w:t>
      </w:r>
      <w:r>
        <w:rPr>
          <w:rFonts w:ascii="GHEA Grapalat" w:hAnsi="GHEA Grapalat"/>
          <w:sz w:val="20"/>
          <w:szCs w:val="20"/>
          <w:lang w:val="es-ES"/>
        </w:rPr>
        <w:t>.</w:t>
      </w:r>
    </w:p>
    <w:p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13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этот</w:t>
      </w:r>
      <w:r>
        <w:rPr>
          <w:rFonts w:ascii="GHEA Grapalat" w:hAnsi="GHEA Grapalat"/>
          <w:sz w:val="20"/>
          <w:szCs w:val="20"/>
          <w:lang w:val="es-ES"/>
        </w:rPr>
        <w:t xml:space="preserve"> </w:t>
      </w:r>
      <w:r>
        <w:rPr>
          <w:rFonts w:ascii="GHEA Grapalat" w:hAnsi="GHEA Grapalat"/>
          <w:sz w:val="20"/>
          <w:szCs w:val="20"/>
        </w:rPr>
        <w:t>по доле</w:t>
      </w:r>
      <w:r>
        <w:rPr>
          <w:rFonts w:ascii="GHEA Grapalat" w:hAnsi="GHEA Grapalat"/>
          <w:sz w:val="20"/>
          <w:szCs w:val="20"/>
          <w:lang w:val="es-ES"/>
        </w:rPr>
        <w:t xml:space="preserve"> </w:t>
      </w:r>
      <w:r>
        <w:rPr>
          <w:rFonts w:ascii="GHEA Grapalat" w:hAnsi="GHEA Grapalat"/>
          <w:sz w:val="20"/>
          <w:szCs w:val="20"/>
        </w:rPr>
        <w:t>намеревался</w:t>
      </w:r>
      <w:r>
        <w:rPr>
          <w:rFonts w:ascii="GHEA Grapalat" w:hAnsi="GHEA Grapalat"/>
          <w:sz w:val="20"/>
          <w:szCs w:val="20"/>
          <w:lang w:val="es-ES"/>
        </w:rPr>
        <w:t xml:space="preserve"> </w:t>
      </w:r>
      <w:r>
        <w:rPr>
          <w:rFonts w:ascii="GHEA Grapalat" w:hAnsi="GHEA Grapalat"/>
          <w:sz w:val="20"/>
          <w:szCs w:val="20"/>
        </w:rPr>
        <w:t>с аргументами</w:t>
      </w:r>
      <w:r>
        <w:rPr>
          <w:rFonts w:ascii="GHEA Grapalat" w:hAnsi="GHEA Grapalat"/>
          <w:sz w:val="20"/>
          <w:szCs w:val="20"/>
          <w:lang w:val="es-ES"/>
        </w:rPr>
        <w:t xml:space="preserve"> </w:t>
      </w:r>
      <w:r>
        <w:rPr>
          <w:rFonts w:ascii="GHEA Grapalat" w:hAnsi="GHEA Grapalat"/>
          <w:sz w:val="20"/>
          <w:szCs w:val="20"/>
        </w:rPr>
        <w:t>работы</w:t>
      </w:r>
      <w:r>
        <w:rPr>
          <w:rFonts w:ascii="GHEA Grapalat" w:hAnsi="GHEA Grapalat"/>
          <w:sz w:val="20"/>
          <w:szCs w:val="20"/>
          <w:lang w:val="es-ES"/>
        </w:rPr>
        <w:t xml:space="preserve"> </w:t>
      </w:r>
      <w:r>
        <w:rPr>
          <w:rFonts w:ascii="GHEA Grapalat" w:hAnsi="GHEA Grapalat"/>
          <w:sz w:val="20"/>
          <w:szCs w:val="20"/>
        </w:rPr>
        <w:t>осмотр</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их</w:t>
      </w:r>
      <w:r>
        <w:rPr>
          <w:rFonts w:ascii="GHEA Grapalat" w:hAnsi="GHEA Grapalat"/>
          <w:sz w:val="20"/>
          <w:szCs w:val="20"/>
          <w:lang w:val="es-ES"/>
        </w:rPr>
        <w:t xml:space="preserve"> </w:t>
      </w:r>
      <w:r>
        <w:rPr>
          <w:rFonts w:ascii="GHEA Grapalat" w:hAnsi="GHEA Grapalat"/>
          <w:sz w:val="20"/>
          <w:szCs w:val="20"/>
        </w:rPr>
        <w:t>касательно</w:t>
      </w:r>
      <w:r>
        <w:rPr>
          <w:rFonts w:ascii="GHEA Grapalat" w:hAnsi="GHEA Grapalat"/>
          <w:sz w:val="20"/>
          <w:szCs w:val="20"/>
          <w:lang w:val="es-ES"/>
        </w:rPr>
        <w:t xml:space="preserve"> </w:t>
      </w:r>
      <w:r>
        <w:rPr>
          <w:rFonts w:ascii="GHEA Grapalat" w:hAnsi="GHEA Grapalat"/>
          <w:sz w:val="20"/>
          <w:szCs w:val="20"/>
        </w:rPr>
        <w:t>вердикты</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решения</w:t>
      </w:r>
      <w:r>
        <w:rPr>
          <w:rFonts w:ascii="GHEA Grapalat" w:hAnsi="GHEA Grapalat"/>
          <w:sz w:val="20"/>
          <w:szCs w:val="20"/>
          <w:lang w:val="es-ES"/>
        </w:rPr>
        <w:t xml:space="preserve"> </w:t>
      </w:r>
      <w:r>
        <w:rPr>
          <w:rFonts w:ascii="GHEA Grapalat" w:hAnsi="GHEA Grapalat"/>
          <w:sz w:val="20"/>
          <w:szCs w:val="20"/>
        </w:rPr>
        <w:t>изготовление</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написано</w:t>
      </w:r>
      <w:r>
        <w:rPr>
          <w:rFonts w:ascii="GHEA Grapalat" w:hAnsi="GHEA Grapalat"/>
          <w:sz w:val="20"/>
          <w:szCs w:val="20"/>
          <w:lang w:val="es-ES"/>
        </w:rPr>
        <w:t xml:space="preserve"> </w:t>
      </w:r>
      <w:r>
        <w:rPr>
          <w:rFonts w:ascii="GHEA Grapalat" w:hAnsi="GHEA Grapalat"/>
          <w:sz w:val="20"/>
          <w:szCs w:val="20"/>
        </w:rPr>
        <w:t xml:space="preserve">процедура </w:t>
      </w:r>
      <w:r>
        <w:rPr>
          <w:rFonts w:ascii="GHEA Grapalat" w:hAnsi="GHEA Grapalat"/>
          <w:sz w:val="20"/>
          <w:szCs w:val="20"/>
          <w:lang w:val="es-ES"/>
        </w:rPr>
        <w:t xml:space="preserve">, </w:t>
      </w:r>
      <w:r>
        <w:rPr>
          <w:rFonts w:ascii="GHEA Grapalat" w:hAnsi="GHEA Grapalat"/>
          <w:sz w:val="20"/>
          <w:szCs w:val="20"/>
        </w:rPr>
        <w:t>за исключением</w:t>
      </w:r>
      <w:r>
        <w:rPr>
          <w:rFonts w:ascii="GHEA Grapalat" w:hAnsi="GHEA Grapalat"/>
          <w:sz w:val="20"/>
          <w:szCs w:val="20"/>
          <w:lang w:val="es-ES"/>
        </w:rPr>
        <w:t xml:space="preserve"> </w:t>
      </w:r>
      <w:r>
        <w:rPr>
          <w:rFonts w:ascii="GHEA Grapalat" w:hAnsi="GHEA Grapalat"/>
          <w:sz w:val="20"/>
          <w:szCs w:val="20"/>
        </w:rPr>
        <w:t>это</w:t>
      </w:r>
      <w:r>
        <w:rPr>
          <w:rFonts w:ascii="GHEA Grapalat" w:hAnsi="GHEA Grapalat"/>
          <w:sz w:val="20"/>
          <w:szCs w:val="20"/>
          <w:lang w:val="es-ES"/>
        </w:rPr>
        <w:t xml:space="preserve"> </w:t>
      </w:r>
      <w:r>
        <w:rPr>
          <w:rFonts w:ascii="GHEA Grapalat" w:hAnsi="GHEA Grapalat"/>
          <w:sz w:val="20"/>
          <w:szCs w:val="20"/>
        </w:rPr>
        <w:t xml:space="preserve">случаи, </w:t>
      </w:r>
      <w:r>
        <w:rPr>
          <w:rFonts w:ascii="GHEA Grapalat" w:hAnsi="GHEA Grapalat"/>
          <w:sz w:val="20"/>
          <w:szCs w:val="20"/>
          <w:lang w:val="es-ES"/>
        </w:rPr>
        <w:t xml:space="preserve">когда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на работу</w:t>
      </w:r>
      <w:r>
        <w:rPr>
          <w:rFonts w:ascii="GHEA Grapalat" w:hAnsi="GHEA Grapalat"/>
          <w:sz w:val="20"/>
          <w:szCs w:val="20"/>
          <w:lang w:val="es-ES"/>
        </w:rPr>
        <w:t xml:space="preserve"> </w:t>
      </w:r>
      <w:r>
        <w:rPr>
          <w:rFonts w:ascii="GHEA Grapalat" w:hAnsi="GHEA Grapalat"/>
          <w:sz w:val="20"/>
          <w:szCs w:val="20"/>
        </w:rPr>
        <w:t>участник</w:t>
      </w:r>
      <w:r>
        <w:rPr>
          <w:rFonts w:ascii="GHEA Grapalat" w:hAnsi="GHEA Grapalat"/>
          <w:sz w:val="20"/>
          <w:szCs w:val="20"/>
          <w:lang w:val="es-ES"/>
        </w:rPr>
        <w:t xml:space="preserve"> </w:t>
      </w:r>
      <w:r>
        <w:rPr>
          <w:rFonts w:ascii="GHEA Grapalat" w:hAnsi="GHEA Grapalat"/>
          <w:sz w:val="20"/>
          <w:szCs w:val="20"/>
        </w:rPr>
        <w:t>человек</w:t>
      </w:r>
      <w:r>
        <w:rPr>
          <w:rFonts w:ascii="GHEA Grapalat" w:hAnsi="GHEA Grapalat"/>
          <w:sz w:val="20"/>
          <w:szCs w:val="20"/>
          <w:lang w:val="es-ES"/>
        </w:rPr>
        <w:t xml:space="preserve"> </w:t>
      </w:r>
      <w:r>
        <w:rPr>
          <w:rFonts w:ascii="GHEA Grapalat" w:hAnsi="GHEA Grapalat"/>
          <w:sz w:val="20"/>
          <w:szCs w:val="20"/>
        </w:rPr>
        <w:t>при посредничестве</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его/ее</w:t>
      </w:r>
      <w:r>
        <w:rPr>
          <w:rFonts w:ascii="GHEA Grapalat" w:hAnsi="GHEA Grapalat"/>
          <w:sz w:val="20"/>
          <w:szCs w:val="20"/>
          <w:lang w:val="es-ES"/>
        </w:rPr>
        <w:t xml:space="preserve"> </w:t>
      </w:r>
      <w:r>
        <w:rPr>
          <w:rFonts w:ascii="GHEA Grapalat" w:hAnsi="GHEA Grapalat"/>
          <w:sz w:val="20"/>
          <w:szCs w:val="20"/>
        </w:rPr>
        <w:t>по инициативе</w:t>
      </w:r>
      <w:r>
        <w:rPr>
          <w:rFonts w:ascii="GHEA Grapalat" w:hAnsi="GHEA Grapalat"/>
          <w:sz w:val="20"/>
          <w:szCs w:val="20"/>
          <w:lang w:val="es-ES"/>
        </w:rPr>
        <w:t xml:space="preserve"> </w:t>
      </w:r>
      <w:r>
        <w:rPr>
          <w:rFonts w:ascii="GHEA Grapalat" w:hAnsi="GHEA Grapalat"/>
          <w:sz w:val="20"/>
          <w:szCs w:val="20"/>
        </w:rPr>
        <w:t>пришел</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 xml:space="preserve">вывод о том </w:t>
      </w:r>
      <w:r>
        <w:rPr>
          <w:rFonts w:ascii="GHEA Grapalat" w:hAnsi="GHEA Grapalat"/>
          <w:sz w:val="20"/>
          <w:szCs w:val="20"/>
          <w:lang w:val="es-ES"/>
        </w:rPr>
        <w:t xml:space="preserve">, что </w:t>
      </w:r>
      <w:r>
        <w:rPr>
          <w:rFonts w:ascii="GHEA Grapalat" w:hAnsi="GHEA Grapalat"/>
          <w:sz w:val="20"/>
          <w:szCs w:val="20"/>
        </w:rPr>
        <w:t>необходимый</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случай</w:t>
      </w:r>
      <w:r>
        <w:rPr>
          <w:rFonts w:ascii="GHEA Grapalat" w:hAnsi="GHEA Grapalat"/>
          <w:sz w:val="20"/>
          <w:szCs w:val="20"/>
          <w:lang w:val="es-ES"/>
        </w:rPr>
        <w:t xml:space="preserve"> </w:t>
      </w:r>
      <w:r>
        <w:rPr>
          <w:rFonts w:ascii="GHEA Grapalat" w:hAnsi="GHEA Grapalat"/>
          <w:sz w:val="20"/>
          <w:szCs w:val="20"/>
        </w:rPr>
        <w:t>исследовать</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 xml:space="preserve">на встрече </w:t>
      </w:r>
      <w:r>
        <w:rPr>
          <w:rFonts w:ascii="GHEA Grapalat" w:hAnsi="GHEA Grapalat"/>
          <w:sz w:val="20"/>
          <w:szCs w:val="20"/>
          <w:lang w:val="es-ES"/>
        </w:rPr>
        <w:t>.</w:t>
      </w:r>
    </w:p>
    <w:p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14. </w:t>
      </w:r>
      <w:r>
        <w:rPr>
          <w:rFonts w:ascii="GHEA Grapalat" w:hAnsi="GHEA Grapalat"/>
          <w:sz w:val="20"/>
          <w:szCs w:val="20"/>
        </w:rPr>
        <w:t>Дело</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в сеансе</w:t>
      </w:r>
      <w:r>
        <w:rPr>
          <w:rFonts w:ascii="GHEA Grapalat" w:hAnsi="GHEA Grapalat"/>
          <w:sz w:val="20"/>
          <w:szCs w:val="20"/>
          <w:lang w:val="es-ES"/>
        </w:rPr>
        <w:t xml:space="preserve"> </w:t>
      </w:r>
      <w:r>
        <w:rPr>
          <w:rFonts w:ascii="GHEA Grapalat" w:hAnsi="GHEA Grapalat"/>
          <w:sz w:val="20"/>
          <w:szCs w:val="20"/>
        </w:rPr>
        <w:t>осмотреть</w:t>
      </w:r>
      <w:r>
        <w:rPr>
          <w:rFonts w:ascii="GHEA Grapalat" w:hAnsi="GHEA Grapalat"/>
          <w:sz w:val="20"/>
          <w:szCs w:val="20"/>
          <w:lang w:val="es-ES"/>
        </w:rPr>
        <w:t xml:space="preserve"> </w:t>
      </w:r>
      <w:r>
        <w:rPr>
          <w:rFonts w:ascii="GHEA Grapalat" w:hAnsi="GHEA Grapalat"/>
          <w:sz w:val="20"/>
          <w:szCs w:val="20"/>
        </w:rPr>
        <w:t>касательно</w:t>
      </w:r>
      <w:r>
        <w:rPr>
          <w:rFonts w:ascii="GHEA Grapalat" w:hAnsi="GHEA Grapalat"/>
          <w:sz w:val="20"/>
          <w:szCs w:val="20"/>
          <w:lang w:val="es-ES"/>
        </w:rPr>
        <w:t xml:space="preserve"> </w:t>
      </w:r>
      <w:r>
        <w:rPr>
          <w:rFonts w:ascii="GHEA Grapalat" w:hAnsi="GHEA Grapalat"/>
          <w:sz w:val="20"/>
          <w:szCs w:val="20"/>
        </w:rPr>
        <w:t>посредничество</w:t>
      </w:r>
      <w:r>
        <w:rPr>
          <w:rFonts w:ascii="GHEA Grapalat" w:hAnsi="GHEA Grapalat"/>
          <w:sz w:val="20"/>
          <w:szCs w:val="20"/>
          <w:lang w:val="es-ES"/>
        </w:rPr>
        <w:t xml:space="preserve"> </w:t>
      </w:r>
      <w:r>
        <w:rPr>
          <w:rFonts w:ascii="GHEA Grapalat" w:hAnsi="GHEA Grapalat"/>
          <w:sz w:val="20"/>
          <w:szCs w:val="20"/>
        </w:rPr>
        <w:t>на работу</w:t>
      </w:r>
      <w:r>
        <w:rPr>
          <w:rFonts w:ascii="GHEA Grapalat" w:hAnsi="GHEA Grapalat"/>
          <w:sz w:val="20"/>
          <w:szCs w:val="20"/>
          <w:lang w:val="es-ES"/>
        </w:rPr>
        <w:t xml:space="preserve"> </w:t>
      </w:r>
      <w:r>
        <w:rPr>
          <w:rFonts w:ascii="GHEA Grapalat" w:hAnsi="GHEA Grapalat"/>
          <w:sz w:val="20"/>
          <w:szCs w:val="20"/>
        </w:rPr>
        <w:t>участник</w:t>
      </w:r>
      <w:r>
        <w:rPr>
          <w:rFonts w:ascii="GHEA Grapalat" w:hAnsi="GHEA Grapalat"/>
          <w:sz w:val="20"/>
          <w:szCs w:val="20"/>
          <w:lang w:val="es-ES"/>
        </w:rPr>
        <w:t xml:space="preserve"> </w:t>
      </w:r>
      <w:r>
        <w:rPr>
          <w:rFonts w:ascii="GHEA Grapalat" w:hAnsi="GHEA Grapalat"/>
          <w:sz w:val="20"/>
          <w:szCs w:val="20"/>
        </w:rPr>
        <w:t>человек</w:t>
      </w:r>
      <w:r>
        <w:rPr>
          <w:rFonts w:ascii="GHEA Grapalat" w:hAnsi="GHEA Grapalat"/>
          <w:sz w:val="20"/>
          <w:szCs w:val="20"/>
          <w:lang w:val="es-ES"/>
        </w:rPr>
        <w:t xml:space="preserve"> </w:t>
      </w:r>
      <w:r>
        <w:rPr>
          <w:rFonts w:ascii="GHEA Grapalat" w:hAnsi="GHEA Grapalat"/>
          <w:sz w:val="20"/>
          <w:szCs w:val="20"/>
        </w:rPr>
        <w:t>может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представить</w:t>
      </w:r>
      <w:r>
        <w:rPr>
          <w:rFonts w:ascii="GHEA Grapalat" w:hAnsi="GHEA Grapalat"/>
          <w:sz w:val="20"/>
          <w:szCs w:val="20"/>
          <w:lang w:val="es-ES"/>
        </w:rPr>
        <w:t xml:space="preserve"> </w:t>
      </w:r>
      <w:r>
        <w:rPr>
          <w:rFonts w:ascii="GHEA Grapalat" w:hAnsi="GHEA Grapalat"/>
          <w:sz w:val="20"/>
          <w:szCs w:val="20"/>
        </w:rPr>
        <w:t>до</w:t>
      </w:r>
      <w:r>
        <w:rPr>
          <w:rFonts w:ascii="GHEA Grapalat" w:hAnsi="GHEA Grapalat"/>
          <w:sz w:val="20"/>
          <w:szCs w:val="20"/>
          <w:lang w:val="es-ES"/>
        </w:rPr>
        <w:t xml:space="preserve"> </w:t>
      </w:r>
      <w:r>
        <w:rPr>
          <w:rFonts w:ascii="GHEA Grapalat" w:hAnsi="GHEA Grapalat"/>
          <w:sz w:val="20"/>
          <w:szCs w:val="20"/>
        </w:rPr>
        <w:t>петиция</w:t>
      </w:r>
      <w:r>
        <w:rPr>
          <w:rFonts w:ascii="GHEA Grapalat" w:hAnsi="GHEA Grapalat"/>
          <w:sz w:val="20"/>
          <w:szCs w:val="20"/>
          <w:lang w:val="es-ES"/>
        </w:rPr>
        <w:t xml:space="preserve"> </w:t>
      </w:r>
      <w:r>
        <w:rPr>
          <w:rFonts w:ascii="GHEA Grapalat" w:hAnsi="GHEA Grapalat"/>
          <w:sz w:val="20"/>
          <w:szCs w:val="20"/>
        </w:rPr>
        <w:t>отвечать</w:t>
      </w:r>
      <w:r>
        <w:rPr>
          <w:rFonts w:ascii="GHEA Grapalat" w:hAnsi="GHEA Grapalat"/>
          <w:sz w:val="20"/>
          <w:szCs w:val="20"/>
          <w:lang w:val="es-ES"/>
        </w:rPr>
        <w:t xml:space="preserve"> </w:t>
      </w:r>
      <w:r>
        <w:rPr>
          <w:rFonts w:ascii="GHEA Grapalat" w:hAnsi="GHEA Grapalat"/>
          <w:sz w:val="20"/>
          <w:szCs w:val="20"/>
        </w:rPr>
        <w:t>представить</w:t>
      </w:r>
      <w:r>
        <w:rPr>
          <w:rFonts w:ascii="GHEA Grapalat" w:hAnsi="GHEA Grapalat"/>
          <w:sz w:val="20"/>
          <w:szCs w:val="20"/>
          <w:lang w:val="es-ES"/>
        </w:rPr>
        <w:t xml:space="preserve"> </w:t>
      </w:r>
      <w:r>
        <w:rPr>
          <w:rFonts w:ascii="GHEA Grapalat" w:hAnsi="GHEA Grapalat"/>
          <w:sz w:val="20"/>
          <w:szCs w:val="20"/>
        </w:rPr>
        <w:t>число</w:t>
      </w:r>
      <w:r>
        <w:rPr>
          <w:rFonts w:ascii="GHEA Grapalat" w:hAnsi="GHEA Grapalat"/>
          <w:sz w:val="20"/>
          <w:szCs w:val="20"/>
          <w:lang w:val="es-ES"/>
        </w:rPr>
        <w:t xml:space="preserve"> </w:t>
      </w:r>
      <w:r>
        <w:rPr>
          <w:rFonts w:ascii="GHEA Grapalat" w:hAnsi="GHEA Grapalat"/>
          <w:sz w:val="20"/>
          <w:szCs w:val="20"/>
        </w:rPr>
        <w:t>определенный</w:t>
      </w:r>
      <w:r>
        <w:rPr>
          <w:rFonts w:ascii="GHEA Grapalat" w:hAnsi="GHEA Grapalat"/>
          <w:sz w:val="20"/>
          <w:szCs w:val="20"/>
          <w:lang w:val="es-ES"/>
        </w:rPr>
        <w:t xml:space="preserve"> </w:t>
      </w:r>
      <w:r>
        <w:rPr>
          <w:rFonts w:ascii="GHEA Grapalat" w:hAnsi="GHEA Grapalat"/>
          <w:sz w:val="20"/>
          <w:szCs w:val="20"/>
        </w:rPr>
        <w:t>крайний срок</w:t>
      </w:r>
      <w:r>
        <w:rPr>
          <w:rFonts w:ascii="GHEA Grapalat" w:hAnsi="GHEA Grapalat"/>
          <w:sz w:val="20"/>
          <w:szCs w:val="20"/>
          <w:lang w:val="es-ES"/>
        </w:rPr>
        <w:t xml:space="preserve"> </w:t>
      </w:r>
      <w:r>
        <w:rPr>
          <w:rFonts w:ascii="GHEA Grapalat" w:hAnsi="GHEA Grapalat"/>
          <w:sz w:val="20"/>
          <w:szCs w:val="20"/>
        </w:rPr>
        <w:t xml:space="preserve">завершение </w:t>
      </w:r>
      <w:r>
        <w:rPr>
          <w:rFonts w:ascii="GHEA Grapalat" w:hAnsi="GHEA Grapalat"/>
          <w:sz w:val="20"/>
          <w:szCs w:val="20"/>
          <w:lang w:val="es-ES"/>
        </w:rPr>
        <w:t>.</w:t>
      </w:r>
    </w:p>
    <w:p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15. </w:t>
      </w:r>
      <w:r>
        <w:rPr>
          <w:rFonts w:ascii="GHEA Grapalat" w:hAnsi="GHEA Grapalat"/>
          <w:sz w:val="20"/>
          <w:szCs w:val="20"/>
        </w:rPr>
        <w:t>Дело</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в сеансе</w:t>
      </w:r>
      <w:r>
        <w:rPr>
          <w:rFonts w:ascii="GHEA Grapalat" w:hAnsi="GHEA Grapalat"/>
          <w:sz w:val="20"/>
          <w:szCs w:val="20"/>
          <w:lang w:val="es-ES"/>
        </w:rPr>
        <w:t xml:space="preserve"> </w:t>
      </w:r>
      <w:r>
        <w:rPr>
          <w:rFonts w:ascii="GHEA Grapalat" w:hAnsi="GHEA Grapalat"/>
          <w:sz w:val="20"/>
          <w:szCs w:val="20"/>
        </w:rPr>
        <w:t>осмотреть</w:t>
      </w:r>
      <w:r>
        <w:rPr>
          <w:rFonts w:ascii="GHEA Grapalat" w:hAnsi="GHEA Grapalat"/>
          <w:sz w:val="20"/>
          <w:szCs w:val="20"/>
          <w:lang w:val="es-ES"/>
        </w:rPr>
        <w:t xml:space="preserve"> </w:t>
      </w:r>
      <w:r>
        <w:rPr>
          <w:rFonts w:ascii="GHEA Grapalat" w:hAnsi="GHEA Grapalat"/>
          <w:sz w:val="20"/>
          <w:szCs w:val="20"/>
        </w:rPr>
        <w:t>о</w:t>
      </w:r>
      <w:r>
        <w:rPr>
          <w:rFonts w:ascii="GHEA Grapalat" w:hAnsi="GHEA Grapalat"/>
          <w:sz w:val="20"/>
          <w:szCs w:val="20"/>
          <w:lang w:val="es-ES"/>
        </w:rPr>
        <w:t xml:space="preserve">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изготовление</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петиция</w:t>
      </w:r>
      <w:r>
        <w:rPr>
          <w:rFonts w:ascii="GHEA Grapalat" w:hAnsi="GHEA Grapalat"/>
          <w:sz w:val="20"/>
          <w:szCs w:val="20"/>
          <w:lang w:val="es-ES"/>
        </w:rPr>
        <w:t xml:space="preserve"> </w:t>
      </w:r>
      <w:r>
        <w:rPr>
          <w:rFonts w:ascii="GHEA Grapalat" w:hAnsi="GHEA Grapalat"/>
          <w:sz w:val="20"/>
          <w:szCs w:val="20"/>
        </w:rPr>
        <w:t>отвечать</w:t>
      </w:r>
      <w:r>
        <w:rPr>
          <w:rFonts w:ascii="GHEA Grapalat" w:hAnsi="GHEA Grapalat"/>
          <w:sz w:val="20"/>
          <w:szCs w:val="20"/>
          <w:lang w:val="es-ES"/>
        </w:rPr>
        <w:t xml:space="preserve"> </w:t>
      </w:r>
      <w:r>
        <w:rPr>
          <w:rFonts w:ascii="GHEA Grapalat" w:hAnsi="GHEA Grapalat"/>
          <w:sz w:val="20"/>
          <w:szCs w:val="20"/>
        </w:rPr>
        <w:t>представить</w:t>
      </w:r>
      <w:r>
        <w:rPr>
          <w:rFonts w:ascii="GHEA Grapalat" w:hAnsi="GHEA Grapalat"/>
          <w:sz w:val="20"/>
          <w:szCs w:val="20"/>
          <w:lang w:val="es-ES"/>
        </w:rPr>
        <w:t xml:space="preserve"> </w:t>
      </w:r>
      <w:r>
        <w:rPr>
          <w:rFonts w:ascii="GHEA Grapalat" w:hAnsi="GHEA Grapalat"/>
          <w:sz w:val="20"/>
          <w:szCs w:val="20"/>
        </w:rPr>
        <w:t>число</w:t>
      </w:r>
      <w:r>
        <w:rPr>
          <w:rFonts w:ascii="GHEA Grapalat" w:hAnsi="GHEA Grapalat"/>
          <w:sz w:val="20"/>
          <w:szCs w:val="20"/>
          <w:lang w:val="es-ES"/>
        </w:rPr>
        <w:t xml:space="preserve"> </w:t>
      </w:r>
      <w:r>
        <w:rPr>
          <w:rFonts w:ascii="GHEA Grapalat" w:hAnsi="GHEA Grapalat"/>
          <w:sz w:val="20"/>
          <w:szCs w:val="20"/>
        </w:rPr>
        <w:t>определенный</w:t>
      </w:r>
      <w:r>
        <w:rPr>
          <w:rFonts w:ascii="GHEA Grapalat" w:hAnsi="GHEA Grapalat"/>
          <w:sz w:val="20"/>
          <w:szCs w:val="20"/>
          <w:lang w:val="es-ES"/>
        </w:rPr>
        <w:t xml:space="preserve"> </w:t>
      </w:r>
      <w:r>
        <w:rPr>
          <w:rFonts w:ascii="GHEA Grapalat" w:hAnsi="GHEA Grapalat"/>
          <w:sz w:val="20"/>
          <w:szCs w:val="20"/>
        </w:rPr>
        <w:t>крайний срок</w:t>
      </w:r>
      <w:r>
        <w:rPr>
          <w:rFonts w:ascii="GHEA Grapalat" w:hAnsi="GHEA Grapalat"/>
          <w:sz w:val="20"/>
          <w:szCs w:val="20"/>
          <w:lang w:val="es-ES"/>
        </w:rPr>
        <w:t xml:space="preserve"> </w:t>
      </w:r>
      <w:r>
        <w:rPr>
          <w:rFonts w:ascii="GHEA Grapalat" w:hAnsi="GHEA Grapalat"/>
          <w:sz w:val="20"/>
          <w:szCs w:val="20"/>
        </w:rPr>
        <w:t>по истечении срока</w:t>
      </w:r>
      <w:r>
        <w:rPr>
          <w:rFonts w:ascii="GHEA Grapalat" w:hAnsi="GHEA Grapalat"/>
          <w:sz w:val="20"/>
          <w:szCs w:val="20"/>
          <w:lang w:val="es-ES"/>
        </w:rPr>
        <w:t xml:space="preserve"> </w:t>
      </w:r>
      <w:r>
        <w:rPr>
          <w:rFonts w:ascii="GHEA Grapalat" w:hAnsi="GHEA Grapalat"/>
          <w:sz w:val="20"/>
          <w:szCs w:val="20"/>
        </w:rPr>
        <w:t>затем:</w:t>
      </w:r>
      <w:r>
        <w:rPr>
          <w:rFonts w:ascii="GHEA Grapalat" w:hAnsi="GHEA Grapalat"/>
          <w:sz w:val="20"/>
          <w:szCs w:val="20"/>
          <w:lang w:val="es-ES"/>
        </w:rPr>
        <w:t xml:space="preserve"> </w:t>
      </w:r>
      <w:r>
        <w:rPr>
          <w:rFonts w:ascii="GHEA Grapalat" w:hAnsi="GHEA Grapalat"/>
          <w:sz w:val="20"/>
          <w:szCs w:val="20"/>
        </w:rPr>
        <w:t>трехдневный</w:t>
      </w:r>
      <w:r>
        <w:rPr>
          <w:rFonts w:ascii="GHEA Grapalat" w:hAnsi="GHEA Grapalat"/>
          <w:sz w:val="20"/>
          <w:szCs w:val="20"/>
          <w:lang w:val="es-ES"/>
        </w:rPr>
        <w:t xml:space="preserve"> </w:t>
      </w:r>
      <w:r>
        <w:rPr>
          <w:rFonts w:ascii="GHEA Grapalat" w:hAnsi="GHEA Grapalat"/>
          <w:sz w:val="20"/>
          <w:szCs w:val="20"/>
        </w:rPr>
        <w:t xml:space="preserve">в установленные сроки </w:t>
      </w:r>
      <w:r>
        <w:rPr>
          <w:rFonts w:ascii="GHEA Grapalat" w:hAnsi="GHEA Grapalat"/>
          <w:sz w:val="20"/>
          <w:szCs w:val="20"/>
          <w:lang w:val="es-ES"/>
        </w:rPr>
        <w:t>.</w:t>
      </w:r>
    </w:p>
    <w:p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16. </w:t>
      </w:r>
      <w:r>
        <w:rPr>
          <w:rFonts w:ascii="GHEA Grapalat" w:hAnsi="GHEA Grapalat"/>
          <w:sz w:val="20"/>
          <w:szCs w:val="20"/>
        </w:rPr>
        <w:t>Дело</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в сеансе</w:t>
      </w:r>
      <w:r>
        <w:rPr>
          <w:rFonts w:ascii="GHEA Grapalat" w:hAnsi="GHEA Grapalat"/>
          <w:sz w:val="20"/>
          <w:szCs w:val="20"/>
          <w:lang w:val="es-ES"/>
        </w:rPr>
        <w:t xml:space="preserve"> </w:t>
      </w:r>
      <w:r>
        <w:rPr>
          <w:rFonts w:ascii="GHEA Grapalat" w:hAnsi="GHEA Grapalat"/>
          <w:sz w:val="20"/>
          <w:szCs w:val="20"/>
        </w:rPr>
        <w:t>осмотреть</w:t>
      </w:r>
      <w:r>
        <w:rPr>
          <w:rFonts w:ascii="GHEA Grapalat" w:hAnsi="GHEA Grapalat"/>
          <w:sz w:val="20"/>
          <w:szCs w:val="20"/>
          <w:lang w:val="es-ES"/>
        </w:rPr>
        <w:t xml:space="preserve"> </w:t>
      </w:r>
      <w:r>
        <w:rPr>
          <w:rFonts w:ascii="GHEA Grapalat" w:hAnsi="GHEA Grapalat"/>
          <w:sz w:val="20"/>
          <w:szCs w:val="20"/>
        </w:rPr>
        <w:t>вопрос</w:t>
      </w:r>
      <w:r>
        <w:rPr>
          <w:rFonts w:ascii="GHEA Grapalat" w:hAnsi="GHEA Grapalat"/>
          <w:sz w:val="20"/>
          <w:szCs w:val="20"/>
          <w:lang w:val="es-ES"/>
        </w:rPr>
        <w:t xml:space="preserve"> </w:t>
      </w:r>
      <w:r>
        <w:rPr>
          <w:rFonts w:ascii="GHEA Grapalat" w:hAnsi="GHEA Grapalat"/>
          <w:sz w:val="20"/>
          <w:szCs w:val="20"/>
        </w:rPr>
        <w:t>может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быть решена</w:t>
      </w:r>
      <w:r>
        <w:rPr>
          <w:rFonts w:ascii="GHEA Grapalat" w:hAnsi="GHEA Grapalat"/>
          <w:sz w:val="20"/>
          <w:szCs w:val="20"/>
          <w:lang w:val="es-ES"/>
        </w:rPr>
        <w:t xml:space="preserve"> </w:t>
      </w:r>
      <w:r>
        <w:rPr>
          <w:rFonts w:ascii="GHEA Grapalat" w:hAnsi="GHEA Grapalat"/>
          <w:sz w:val="20"/>
          <w:szCs w:val="20"/>
        </w:rPr>
        <w:t>также</w:t>
      </w:r>
      <w:r>
        <w:rPr>
          <w:rFonts w:ascii="GHEA Grapalat" w:hAnsi="GHEA Grapalat"/>
          <w:sz w:val="20"/>
          <w:szCs w:val="20"/>
          <w:lang w:val="es-ES"/>
        </w:rPr>
        <w:t xml:space="preserve"> </w:t>
      </w:r>
      <w:r>
        <w:rPr>
          <w:rFonts w:ascii="GHEA Grapalat" w:hAnsi="GHEA Grapalat"/>
          <w:sz w:val="20"/>
          <w:szCs w:val="20"/>
        </w:rPr>
        <w:t>петиция</w:t>
      </w:r>
      <w:r>
        <w:rPr>
          <w:rFonts w:ascii="GHEA Grapalat" w:hAnsi="GHEA Grapalat"/>
          <w:sz w:val="20"/>
          <w:szCs w:val="20"/>
          <w:lang w:val="es-ES"/>
        </w:rPr>
        <w:t xml:space="preserve"> </w:t>
      </w:r>
      <w:r>
        <w:rPr>
          <w:rFonts w:ascii="GHEA Grapalat" w:hAnsi="GHEA Grapalat"/>
          <w:sz w:val="20"/>
          <w:szCs w:val="20"/>
        </w:rPr>
        <w:t>разбирательство</w:t>
      </w:r>
      <w:r>
        <w:rPr>
          <w:rFonts w:ascii="GHEA Grapalat" w:hAnsi="GHEA Grapalat"/>
          <w:sz w:val="20"/>
          <w:szCs w:val="20"/>
          <w:lang w:val="es-ES"/>
        </w:rPr>
        <w:t xml:space="preserve"> </w:t>
      </w:r>
      <w:r>
        <w:rPr>
          <w:rFonts w:ascii="GHEA Grapalat" w:hAnsi="GHEA Grapalat"/>
          <w:sz w:val="20"/>
          <w:szCs w:val="20"/>
        </w:rPr>
        <w:t>принять</w:t>
      </w:r>
      <w:r>
        <w:rPr>
          <w:rFonts w:ascii="GHEA Grapalat" w:hAnsi="GHEA Grapalat"/>
          <w:sz w:val="20"/>
          <w:szCs w:val="20"/>
          <w:lang w:val="es-ES"/>
        </w:rPr>
        <w:t xml:space="preserve"> </w:t>
      </w:r>
      <w:r>
        <w:rPr>
          <w:rFonts w:ascii="GHEA Grapalat" w:hAnsi="GHEA Grapalat"/>
          <w:sz w:val="20"/>
          <w:szCs w:val="20"/>
        </w:rPr>
        <w:t>о</w:t>
      </w:r>
      <w:r>
        <w:rPr>
          <w:rFonts w:ascii="GHEA Grapalat" w:hAnsi="GHEA Grapalat"/>
          <w:sz w:val="20"/>
          <w:szCs w:val="20"/>
          <w:lang w:val="es-ES"/>
        </w:rPr>
        <w:t xml:space="preserve"> </w:t>
      </w:r>
      <w:r>
        <w:rPr>
          <w:rFonts w:ascii="GHEA Grapalat" w:hAnsi="GHEA Grapalat"/>
          <w:sz w:val="20"/>
          <w:szCs w:val="20"/>
        </w:rPr>
        <w:t xml:space="preserve">по решению </w:t>
      </w:r>
      <w:r>
        <w:rPr>
          <w:rFonts w:ascii="GHEA Grapalat" w:hAnsi="GHEA Grapalat"/>
          <w:sz w:val="20"/>
          <w:szCs w:val="20"/>
          <w:lang w:val="es-ES"/>
        </w:rPr>
        <w:t>.</w:t>
      </w:r>
    </w:p>
    <w:p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17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Спорный</w:t>
      </w:r>
      <w:r>
        <w:rPr>
          <w:rFonts w:ascii="GHEA Grapalat" w:hAnsi="GHEA Grapalat"/>
          <w:sz w:val="20"/>
          <w:szCs w:val="20"/>
          <w:lang w:val="es-ES"/>
        </w:rPr>
        <w:t xml:space="preserve"> </w:t>
      </w:r>
      <w:r>
        <w:rPr>
          <w:rFonts w:ascii="GHEA Grapalat" w:hAnsi="GHEA Grapalat"/>
          <w:sz w:val="20"/>
          <w:szCs w:val="20"/>
        </w:rPr>
        <w:t xml:space="preserve">действий </w:t>
      </w:r>
      <w:r>
        <w:rPr>
          <w:rFonts w:ascii="GHEA Grapalat" w:hAnsi="GHEA Grapalat"/>
          <w:sz w:val="20"/>
          <w:szCs w:val="20"/>
          <w:lang w:val="es-ES"/>
        </w:rPr>
        <w:t xml:space="preserve">( </w:t>
      </w:r>
      <w:r>
        <w:rPr>
          <w:rFonts w:ascii="GHEA Grapalat" w:hAnsi="GHEA Grapalat"/>
          <w:sz w:val="20"/>
          <w:szCs w:val="20"/>
        </w:rPr>
        <w:t xml:space="preserve">бездействия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решения</w:t>
      </w:r>
      <w:r>
        <w:rPr>
          <w:rFonts w:ascii="GHEA Grapalat" w:hAnsi="GHEA Grapalat"/>
          <w:sz w:val="20"/>
          <w:szCs w:val="20"/>
          <w:lang w:val="es-ES"/>
        </w:rPr>
        <w:t xml:space="preserve"> </w:t>
      </w:r>
      <w:r>
        <w:rPr>
          <w:rFonts w:ascii="GHEA Grapalat" w:hAnsi="GHEA Grapalat"/>
          <w:sz w:val="20"/>
          <w:szCs w:val="20"/>
        </w:rPr>
        <w:t>на базе</w:t>
      </w:r>
      <w:r>
        <w:rPr>
          <w:rFonts w:ascii="GHEA Grapalat" w:hAnsi="GHEA Grapalat"/>
          <w:sz w:val="20"/>
          <w:szCs w:val="20"/>
          <w:lang w:val="es-ES"/>
        </w:rPr>
        <w:t xml:space="preserve"> </w:t>
      </w:r>
      <w:r>
        <w:rPr>
          <w:rFonts w:ascii="GHEA Grapalat" w:hAnsi="GHEA Grapalat"/>
          <w:sz w:val="20"/>
          <w:szCs w:val="20"/>
        </w:rPr>
        <w:t>упал</w:t>
      </w:r>
      <w:r>
        <w:rPr>
          <w:rFonts w:ascii="GHEA Grapalat" w:hAnsi="GHEA Grapalat"/>
          <w:sz w:val="20"/>
          <w:szCs w:val="20"/>
          <w:lang w:val="es-ES"/>
        </w:rPr>
        <w:t xml:space="preserve"> </w:t>
      </w:r>
      <w:r>
        <w:rPr>
          <w:rFonts w:ascii="GHEA Grapalat" w:hAnsi="GHEA Grapalat"/>
          <w:sz w:val="20"/>
          <w:szCs w:val="20"/>
        </w:rPr>
        <w:t xml:space="preserve">обстоятельства </w:t>
      </w:r>
      <w:r>
        <w:rPr>
          <w:rFonts w:ascii="GHEA Grapalat" w:hAnsi="GHEA Grapalat"/>
          <w:sz w:val="20"/>
          <w:szCs w:val="20"/>
          <w:lang w:val="es-ES"/>
        </w:rPr>
        <w:t xml:space="preserve">, </w:t>
      </w:r>
      <w:r>
        <w:rPr>
          <w:rFonts w:ascii="GHEA Grapalat" w:hAnsi="GHEA Grapalat"/>
          <w:sz w:val="20"/>
          <w:szCs w:val="20"/>
        </w:rPr>
        <w:t>такие как</w:t>
      </w:r>
      <w:r>
        <w:rPr>
          <w:rFonts w:ascii="GHEA Grapalat" w:hAnsi="GHEA Grapalat"/>
          <w:sz w:val="20"/>
          <w:szCs w:val="20"/>
          <w:lang w:val="es-ES"/>
        </w:rPr>
        <w:t xml:space="preserve"> </w:t>
      </w:r>
      <w:r>
        <w:rPr>
          <w:rFonts w:ascii="GHEA Grapalat" w:hAnsi="GHEA Grapalat"/>
          <w:sz w:val="20"/>
          <w:szCs w:val="20"/>
        </w:rPr>
        <w:t>также</w:t>
      </w:r>
      <w:r>
        <w:rPr>
          <w:rFonts w:ascii="GHEA Grapalat" w:hAnsi="GHEA Grapalat"/>
          <w:sz w:val="20"/>
          <w:szCs w:val="20"/>
          <w:lang w:val="es-ES"/>
        </w:rPr>
        <w:t xml:space="preserve"> </w:t>
      </w:r>
      <w:r>
        <w:rPr>
          <w:rFonts w:ascii="GHEA Grapalat" w:hAnsi="GHEA Grapalat"/>
          <w:sz w:val="20"/>
          <w:szCs w:val="20"/>
        </w:rPr>
        <w:t>данные</w:t>
      </w:r>
      <w:r>
        <w:rPr>
          <w:rFonts w:ascii="GHEA Grapalat" w:hAnsi="GHEA Grapalat"/>
          <w:sz w:val="20"/>
          <w:szCs w:val="20"/>
          <w:lang w:val="es-ES"/>
        </w:rPr>
        <w:t xml:space="preserve"> </w:t>
      </w:r>
      <w:r>
        <w:rPr>
          <w:rFonts w:ascii="GHEA Grapalat" w:hAnsi="GHEA Grapalat"/>
          <w:sz w:val="20"/>
          <w:szCs w:val="20"/>
        </w:rPr>
        <w:t xml:space="preserve">совершение действий </w:t>
      </w:r>
      <w:r>
        <w:rPr>
          <w:rFonts w:ascii="GHEA Grapalat" w:hAnsi="GHEA Grapalat"/>
          <w:sz w:val="20"/>
          <w:szCs w:val="20"/>
          <w:lang w:val="es-ES"/>
        </w:rPr>
        <w:t xml:space="preserve">( </w:t>
      </w:r>
      <w:r>
        <w:rPr>
          <w:rFonts w:ascii="GHEA Grapalat" w:hAnsi="GHEA Grapalat"/>
          <w:sz w:val="20"/>
          <w:szCs w:val="20"/>
        </w:rPr>
        <w:t xml:space="preserve">бездействие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принятие</w:t>
      </w:r>
      <w:r>
        <w:rPr>
          <w:rFonts w:ascii="GHEA Grapalat" w:hAnsi="GHEA Grapalat"/>
          <w:sz w:val="20"/>
          <w:szCs w:val="20"/>
          <w:lang w:val="es-ES"/>
        </w:rPr>
        <w:t xml:space="preserve"> </w:t>
      </w:r>
      <w:r>
        <w:rPr>
          <w:rFonts w:ascii="GHEA Grapalat" w:hAnsi="GHEA Grapalat"/>
          <w:sz w:val="20"/>
          <w:szCs w:val="20"/>
        </w:rPr>
        <w:t xml:space="preserve">по закону </w:t>
      </w:r>
      <w:r>
        <w:rPr>
          <w:rFonts w:ascii="GHEA Grapalat" w:hAnsi="GHEA Grapalat"/>
          <w:sz w:val="20"/>
          <w:szCs w:val="20"/>
          <w:lang w:val="es-ES"/>
        </w:rPr>
        <w:t xml:space="preserve">, </w:t>
      </w:r>
      <w:r>
        <w:rPr>
          <w:rFonts w:ascii="GHEA Grapalat" w:hAnsi="GHEA Grapalat"/>
          <w:sz w:val="20"/>
          <w:szCs w:val="20"/>
        </w:rPr>
        <w:t>в противном случае</w:t>
      </w:r>
      <w:r>
        <w:rPr>
          <w:rFonts w:ascii="GHEA Grapalat" w:hAnsi="GHEA Grapalat"/>
          <w:sz w:val="20"/>
          <w:szCs w:val="20"/>
          <w:lang w:val="es-ES"/>
        </w:rPr>
        <w:t xml:space="preserve"> </w:t>
      </w:r>
      <w:r>
        <w:rPr>
          <w:rFonts w:ascii="GHEA Grapalat" w:hAnsi="GHEA Grapalat"/>
          <w:sz w:val="20"/>
          <w:szCs w:val="20"/>
        </w:rPr>
        <w:t>юридический</w:t>
      </w:r>
      <w:r>
        <w:rPr>
          <w:rFonts w:ascii="GHEA Grapalat" w:hAnsi="GHEA Grapalat"/>
          <w:sz w:val="20"/>
          <w:szCs w:val="20"/>
          <w:lang w:val="es-ES"/>
        </w:rPr>
        <w:t xml:space="preserve"> </w:t>
      </w:r>
      <w:r>
        <w:rPr>
          <w:rFonts w:ascii="GHEA Grapalat" w:hAnsi="GHEA Grapalat"/>
          <w:sz w:val="20"/>
          <w:szCs w:val="20"/>
        </w:rPr>
        <w:t>актами</w:t>
      </w:r>
      <w:r>
        <w:rPr>
          <w:rFonts w:ascii="GHEA Grapalat" w:hAnsi="GHEA Grapalat"/>
          <w:sz w:val="20"/>
          <w:szCs w:val="20"/>
          <w:lang w:val="es-ES"/>
        </w:rPr>
        <w:t xml:space="preserve"> </w:t>
      </w:r>
      <w:r>
        <w:rPr>
          <w:rFonts w:ascii="GHEA Grapalat" w:hAnsi="GHEA Grapalat"/>
          <w:sz w:val="20"/>
          <w:szCs w:val="20"/>
        </w:rPr>
        <w:t>определенный</w:t>
      </w:r>
      <w:r>
        <w:rPr>
          <w:rFonts w:ascii="GHEA Grapalat" w:hAnsi="GHEA Grapalat"/>
          <w:sz w:val="20"/>
          <w:szCs w:val="20"/>
          <w:lang w:val="es-ES"/>
        </w:rPr>
        <w:t xml:space="preserve"> </w:t>
      </w:r>
      <w:r>
        <w:rPr>
          <w:rFonts w:ascii="GHEA Grapalat" w:hAnsi="GHEA Grapalat"/>
          <w:sz w:val="20"/>
          <w:szCs w:val="20"/>
        </w:rPr>
        <w:t>заказ</w:t>
      </w:r>
      <w:r>
        <w:rPr>
          <w:rFonts w:ascii="GHEA Grapalat" w:hAnsi="GHEA Grapalat"/>
          <w:sz w:val="20"/>
          <w:szCs w:val="20"/>
          <w:lang w:val="es-ES"/>
        </w:rPr>
        <w:t xml:space="preserve"> </w:t>
      </w:r>
      <w:r>
        <w:rPr>
          <w:rFonts w:ascii="GHEA Grapalat" w:hAnsi="GHEA Grapalat"/>
          <w:sz w:val="20"/>
          <w:szCs w:val="20"/>
        </w:rPr>
        <w:t>сохранились</w:t>
      </w:r>
      <w:r>
        <w:rPr>
          <w:rFonts w:ascii="GHEA Grapalat" w:hAnsi="GHEA Grapalat"/>
          <w:sz w:val="20"/>
          <w:szCs w:val="20"/>
          <w:lang w:val="es-ES"/>
        </w:rPr>
        <w:t xml:space="preserve"> </w:t>
      </w:r>
      <w:r>
        <w:rPr>
          <w:rFonts w:ascii="GHEA Grapalat" w:hAnsi="GHEA Grapalat"/>
          <w:sz w:val="20"/>
          <w:szCs w:val="20"/>
        </w:rPr>
        <w:t>быть</w:t>
      </w:r>
      <w:r>
        <w:rPr>
          <w:rFonts w:ascii="GHEA Grapalat" w:hAnsi="GHEA Grapalat"/>
          <w:sz w:val="20"/>
          <w:szCs w:val="20"/>
          <w:lang w:val="es-ES"/>
        </w:rPr>
        <w:t xml:space="preserve"> </w:t>
      </w:r>
      <w:r>
        <w:rPr>
          <w:rFonts w:ascii="GHEA Grapalat" w:hAnsi="GHEA Grapalat"/>
          <w:sz w:val="20"/>
          <w:szCs w:val="20"/>
        </w:rPr>
        <w:t>факты</w:t>
      </w:r>
      <w:r>
        <w:rPr>
          <w:rFonts w:ascii="GHEA Grapalat" w:hAnsi="GHEA Grapalat"/>
          <w:sz w:val="20"/>
          <w:szCs w:val="20"/>
          <w:lang w:val="es-ES"/>
        </w:rPr>
        <w:t xml:space="preserve"> </w:t>
      </w:r>
      <w:r>
        <w:rPr>
          <w:rFonts w:ascii="GHEA Grapalat" w:hAnsi="GHEA Grapalat"/>
          <w:sz w:val="20"/>
          <w:szCs w:val="20"/>
        </w:rPr>
        <w:t>доказать</w:t>
      </w:r>
      <w:r>
        <w:rPr>
          <w:rFonts w:ascii="GHEA Grapalat" w:hAnsi="GHEA Grapalat"/>
          <w:sz w:val="20"/>
          <w:szCs w:val="20"/>
          <w:lang w:val="es-ES"/>
        </w:rPr>
        <w:t xml:space="preserve"> </w:t>
      </w:r>
      <w:r>
        <w:rPr>
          <w:rFonts w:ascii="GHEA Grapalat" w:hAnsi="GHEA Grapalat"/>
          <w:sz w:val="20"/>
          <w:szCs w:val="20"/>
        </w:rPr>
        <w:t>долг</w:t>
      </w:r>
      <w:r>
        <w:rPr>
          <w:rFonts w:ascii="GHEA Grapalat" w:hAnsi="GHEA Grapalat"/>
          <w:sz w:val="20"/>
          <w:szCs w:val="20"/>
          <w:lang w:val="es-ES"/>
        </w:rPr>
        <w:t xml:space="preserve"> </w:t>
      </w:r>
      <w:r>
        <w:rPr>
          <w:rFonts w:ascii="GHEA Grapalat" w:hAnsi="GHEA Grapalat"/>
          <w:sz w:val="20"/>
          <w:szCs w:val="20"/>
        </w:rPr>
        <w:t>нести</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 xml:space="preserve">ответчик </w:t>
      </w:r>
      <w:r>
        <w:rPr>
          <w:rFonts w:ascii="GHEA Grapalat" w:hAnsi="GHEA Grapalat"/>
          <w:sz w:val="20"/>
          <w:szCs w:val="20"/>
          <w:lang w:val="es-ES"/>
        </w:rPr>
        <w:t>.</w:t>
      </w:r>
    </w:p>
    <w:p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18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Ответчик</w:t>
      </w:r>
      <w:r>
        <w:rPr>
          <w:rFonts w:ascii="GHEA Grapalat" w:hAnsi="GHEA Grapalat"/>
          <w:sz w:val="20"/>
          <w:szCs w:val="20"/>
          <w:lang w:val="es-ES"/>
        </w:rPr>
        <w:t xml:space="preserve"> </w:t>
      </w:r>
      <w:r>
        <w:rPr>
          <w:rFonts w:ascii="GHEA Grapalat" w:hAnsi="GHEA Grapalat"/>
          <w:sz w:val="20"/>
          <w:szCs w:val="20"/>
        </w:rPr>
        <w:t>спорный</w:t>
      </w:r>
      <w:r>
        <w:rPr>
          <w:rFonts w:ascii="GHEA Grapalat" w:hAnsi="GHEA Grapalat"/>
          <w:sz w:val="20"/>
          <w:szCs w:val="20"/>
          <w:lang w:val="es-ES"/>
        </w:rPr>
        <w:t xml:space="preserve"> </w:t>
      </w:r>
      <w:r>
        <w:rPr>
          <w:rFonts w:ascii="GHEA Grapalat" w:hAnsi="GHEA Grapalat"/>
          <w:sz w:val="20"/>
          <w:szCs w:val="20"/>
        </w:rPr>
        <w:t xml:space="preserve">действий </w:t>
      </w:r>
      <w:r>
        <w:rPr>
          <w:rFonts w:ascii="GHEA Grapalat" w:hAnsi="GHEA Grapalat"/>
          <w:sz w:val="20"/>
          <w:szCs w:val="20"/>
          <w:lang w:val="es-ES"/>
        </w:rPr>
        <w:t xml:space="preserve">( </w:t>
      </w:r>
      <w:r>
        <w:rPr>
          <w:rFonts w:ascii="GHEA Grapalat" w:hAnsi="GHEA Grapalat"/>
          <w:sz w:val="20"/>
          <w:szCs w:val="20"/>
        </w:rPr>
        <w:t xml:space="preserve">бездействия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решения</w:t>
      </w:r>
      <w:r>
        <w:rPr>
          <w:rFonts w:ascii="GHEA Grapalat" w:hAnsi="GHEA Grapalat"/>
          <w:sz w:val="20"/>
          <w:szCs w:val="20"/>
          <w:lang w:val="es-ES"/>
        </w:rPr>
        <w:t xml:space="preserve"> </w:t>
      </w:r>
      <w:r>
        <w:rPr>
          <w:rFonts w:ascii="GHEA Grapalat" w:hAnsi="GHEA Grapalat"/>
          <w:sz w:val="20"/>
          <w:szCs w:val="20"/>
        </w:rPr>
        <w:t>легитимность</w:t>
      </w:r>
      <w:r>
        <w:rPr>
          <w:rFonts w:ascii="GHEA Grapalat" w:hAnsi="GHEA Grapalat"/>
          <w:sz w:val="20"/>
          <w:szCs w:val="20"/>
          <w:lang w:val="es-ES"/>
        </w:rPr>
        <w:t xml:space="preserve"> </w:t>
      </w:r>
      <w:r>
        <w:rPr>
          <w:rFonts w:ascii="GHEA Grapalat" w:hAnsi="GHEA Grapalat"/>
          <w:sz w:val="20"/>
          <w:szCs w:val="20"/>
        </w:rPr>
        <w:t>обосновывающий</w:t>
      </w:r>
      <w:r>
        <w:rPr>
          <w:rFonts w:ascii="GHEA Grapalat" w:hAnsi="GHEA Grapalat"/>
          <w:sz w:val="20"/>
          <w:szCs w:val="20"/>
          <w:lang w:val="es-ES"/>
        </w:rPr>
        <w:t xml:space="preserve"> </w:t>
      </w:r>
      <w:r>
        <w:rPr>
          <w:rFonts w:ascii="GHEA Grapalat" w:hAnsi="GHEA Grapalat"/>
          <w:sz w:val="20"/>
          <w:szCs w:val="20"/>
        </w:rPr>
        <w:t>доказательство</w:t>
      </w:r>
      <w:r>
        <w:rPr>
          <w:rFonts w:ascii="GHEA Grapalat" w:hAnsi="GHEA Grapalat"/>
          <w:sz w:val="20"/>
          <w:szCs w:val="20"/>
          <w:lang w:val="es-ES"/>
        </w:rPr>
        <w:t xml:space="preserve"> </w:t>
      </w:r>
      <w:r>
        <w:rPr>
          <w:rFonts w:ascii="GHEA Grapalat" w:hAnsi="GHEA Grapalat"/>
          <w:sz w:val="20"/>
          <w:szCs w:val="20"/>
        </w:rPr>
        <w:t>может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представить</w:t>
      </w:r>
      <w:r>
        <w:rPr>
          <w:rFonts w:ascii="GHEA Grapalat" w:hAnsi="GHEA Grapalat"/>
          <w:sz w:val="20"/>
          <w:szCs w:val="20"/>
          <w:lang w:val="es-ES"/>
        </w:rPr>
        <w:t xml:space="preserve"> </w:t>
      </w:r>
      <w:r>
        <w:rPr>
          <w:rFonts w:ascii="GHEA Grapalat" w:hAnsi="GHEA Grapalat"/>
          <w:sz w:val="20"/>
          <w:szCs w:val="20"/>
        </w:rPr>
        <w:t>только</w:t>
      </w:r>
      <w:r>
        <w:rPr>
          <w:rFonts w:ascii="GHEA Grapalat" w:hAnsi="GHEA Grapalat"/>
          <w:sz w:val="20"/>
          <w:szCs w:val="20"/>
          <w:lang w:val="es-ES"/>
        </w:rPr>
        <w:t xml:space="preserve"> </w:t>
      </w:r>
      <w:r>
        <w:rPr>
          <w:rFonts w:ascii="GHEA Grapalat" w:hAnsi="GHEA Grapalat"/>
          <w:sz w:val="20"/>
          <w:szCs w:val="20"/>
        </w:rPr>
        <w:t>доказательства</w:t>
      </w:r>
      <w:r>
        <w:rPr>
          <w:rFonts w:ascii="GHEA Grapalat" w:hAnsi="GHEA Grapalat"/>
          <w:sz w:val="20"/>
          <w:szCs w:val="20"/>
          <w:lang w:val="es-ES"/>
        </w:rPr>
        <w:t xml:space="preserve"> </w:t>
      </w:r>
      <w:r>
        <w:rPr>
          <w:rFonts w:ascii="GHEA Grapalat" w:hAnsi="GHEA Grapalat"/>
          <w:sz w:val="20"/>
          <w:szCs w:val="20"/>
        </w:rPr>
        <w:t>требовать</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исполнение</w:t>
      </w:r>
      <w:r>
        <w:rPr>
          <w:rFonts w:ascii="GHEA Grapalat" w:hAnsi="GHEA Grapalat"/>
          <w:sz w:val="20"/>
          <w:szCs w:val="20"/>
          <w:lang w:val="es-ES"/>
        </w:rPr>
        <w:t xml:space="preserve"> </w:t>
      </w:r>
      <w:r>
        <w:rPr>
          <w:rFonts w:ascii="GHEA Grapalat" w:hAnsi="GHEA Grapalat"/>
          <w:sz w:val="20"/>
          <w:szCs w:val="20"/>
        </w:rPr>
        <w:t xml:space="preserve">во время </w:t>
      </w:r>
      <w:r>
        <w:rPr>
          <w:rFonts w:ascii="GHEA Grapalat" w:hAnsi="GHEA Grapalat"/>
          <w:sz w:val="20"/>
          <w:szCs w:val="20"/>
          <w:lang w:val="es-ES"/>
        </w:rPr>
        <w:t xml:space="preserve">, </w:t>
      </w:r>
      <w:r>
        <w:rPr>
          <w:rFonts w:ascii="GHEA Grapalat" w:hAnsi="GHEA Grapalat"/>
          <w:sz w:val="20"/>
          <w:szCs w:val="20"/>
        </w:rPr>
        <w:t>кроме</w:t>
      </w:r>
      <w:r>
        <w:rPr>
          <w:rFonts w:ascii="GHEA Grapalat" w:hAnsi="GHEA Grapalat"/>
          <w:sz w:val="20"/>
          <w:szCs w:val="20"/>
          <w:lang w:val="es-ES"/>
        </w:rPr>
        <w:t xml:space="preserve"> </w:t>
      </w:r>
      <w:r>
        <w:rPr>
          <w:rFonts w:ascii="GHEA Grapalat" w:hAnsi="GHEA Grapalat"/>
          <w:sz w:val="20"/>
          <w:szCs w:val="20"/>
        </w:rPr>
        <w:t>это</w:t>
      </w:r>
      <w:r>
        <w:rPr>
          <w:rFonts w:ascii="GHEA Grapalat" w:hAnsi="GHEA Grapalat"/>
          <w:sz w:val="20"/>
          <w:szCs w:val="20"/>
          <w:lang w:val="es-ES"/>
        </w:rPr>
        <w:t xml:space="preserve"> </w:t>
      </w:r>
      <w:r>
        <w:rPr>
          <w:rFonts w:ascii="GHEA Grapalat" w:hAnsi="GHEA Grapalat"/>
          <w:sz w:val="20"/>
          <w:szCs w:val="20"/>
        </w:rPr>
        <w:t xml:space="preserve">случаи, </w:t>
      </w:r>
      <w:r>
        <w:rPr>
          <w:rFonts w:ascii="GHEA Grapalat" w:hAnsi="GHEA Grapalat"/>
          <w:sz w:val="20"/>
          <w:szCs w:val="20"/>
          <w:lang w:val="es-ES"/>
        </w:rPr>
        <w:t xml:space="preserve">когда </w:t>
      </w:r>
      <w:r>
        <w:rPr>
          <w:rFonts w:ascii="GHEA Grapalat" w:hAnsi="GHEA Grapalat"/>
          <w:sz w:val="20"/>
          <w:szCs w:val="20"/>
        </w:rPr>
        <w:t>оправдание</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доказательство</w:t>
      </w:r>
      <w:r>
        <w:rPr>
          <w:rFonts w:ascii="GHEA Grapalat" w:hAnsi="GHEA Grapalat"/>
          <w:sz w:val="20"/>
          <w:szCs w:val="20"/>
          <w:lang w:val="es-ES"/>
        </w:rPr>
        <w:t xml:space="preserve"> </w:t>
      </w:r>
      <w:r>
        <w:rPr>
          <w:rFonts w:ascii="GHEA Grapalat" w:hAnsi="GHEA Grapalat"/>
          <w:sz w:val="20"/>
          <w:szCs w:val="20"/>
        </w:rPr>
        <w:t>презентация</w:t>
      </w:r>
      <w:r>
        <w:rPr>
          <w:rFonts w:ascii="GHEA Grapalat" w:hAnsi="GHEA Grapalat"/>
          <w:sz w:val="20"/>
          <w:szCs w:val="20"/>
          <w:lang w:val="es-ES"/>
        </w:rPr>
        <w:t xml:space="preserve"> </w:t>
      </w:r>
      <w:r>
        <w:rPr>
          <w:rFonts w:ascii="GHEA Grapalat" w:hAnsi="GHEA Grapalat"/>
          <w:sz w:val="20"/>
          <w:szCs w:val="20"/>
        </w:rPr>
        <w:t>невозможность</w:t>
      </w:r>
      <w:r>
        <w:rPr>
          <w:rFonts w:ascii="GHEA Grapalat" w:hAnsi="GHEA Grapalat"/>
          <w:sz w:val="20"/>
          <w:szCs w:val="20"/>
          <w:lang w:val="es-ES"/>
        </w:rPr>
        <w:t xml:space="preserve"> </w:t>
      </w:r>
      <w:r>
        <w:rPr>
          <w:rFonts w:ascii="GHEA Grapalat" w:hAnsi="GHEA Grapalat"/>
          <w:sz w:val="20"/>
          <w:szCs w:val="20"/>
        </w:rPr>
        <w:t>от себя самого</w:t>
      </w:r>
      <w:r>
        <w:rPr>
          <w:rFonts w:ascii="GHEA Grapalat" w:hAnsi="GHEA Grapalat"/>
          <w:sz w:val="20"/>
          <w:szCs w:val="20"/>
          <w:lang w:val="es-ES"/>
        </w:rPr>
        <w:t xml:space="preserve"> </w:t>
      </w:r>
      <w:r>
        <w:rPr>
          <w:rFonts w:ascii="GHEA Grapalat" w:hAnsi="GHEA Grapalat"/>
          <w:sz w:val="20"/>
          <w:szCs w:val="20"/>
        </w:rPr>
        <w:t>независимый</w:t>
      </w:r>
      <w:r>
        <w:rPr>
          <w:rFonts w:ascii="GHEA Grapalat" w:hAnsi="GHEA Grapalat"/>
          <w:sz w:val="20"/>
          <w:szCs w:val="20"/>
          <w:lang w:val="es-ES"/>
        </w:rPr>
        <w:t xml:space="preserve"> </w:t>
      </w:r>
      <w:r>
        <w:rPr>
          <w:rFonts w:ascii="GHEA Grapalat" w:hAnsi="GHEA Grapalat"/>
          <w:sz w:val="20"/>
          <w:szCs w:val="20"/>
        </w:rPr>
        <w:t xml:space="preserve">по причинам </w:t>
      </w:r>
      <w:r>
        <w:rPr>
          <w:rFonts w:ascii="GHEA Grapalat" w:hAnsi="GHEA Grapalat"/>
          <w:sz w:val="20"/>
          <w:szCs w:val="20"/>
          <w:lang w:val="es-ES"/>
        </w:rPr>
        <w:t>.</w:t>
      </w:r>
    </w:p>
    <w:p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19 . </w:t>
      </w:r>
      <w:r>
        <w:rPr>
          <w:rFonts w:ascii="GHEA Grapalat" w:hAnsi="GHEA Grapalat"/>
          <w:sz w:val="20"/>
          <w:szCs w:val="20"/>
        </w:rPr>
        <w:t>Клиент</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оценщик</w:t>
      </w:r>
      <w:r>
        <w:rPr>
          <w:rFonts w:ascii="GHEA Grapalat" w:hAnsi="GHEA Grapalat"/>
          <w:sz w:val="20"/>
          <w:szCs w:val="20"/>
          <w:lang w:val="es-ES"/>
        </w:rPr>
        <w:t xml:space="preserve"> </w:t>
      </w:r>
      <w:r>
        <w:rPr>
          <w:rFonts w:ascii="GHEA Grapalat" w:hAnsi="GHEA Grapalat"/>
          <w:sz w:val="20"/>
          <w:szCs w:val="20"/>
        </w:rPr>
        <w:t>комиссия</w:t>
      </w:r>
      <w:r>
        <w:rPr>
          <w:rFonts w:ascii="GHEA Grapalat" w:hAnsi="GHEA Grapalat"/>
          <w:sz w:val="20"/>
          <w:szCs w:val="20"/>
          <w:lang w:val="es-ES"/>
        </w:rPr>
        <w:t xml:space="preserve"> </w:t>
      </w:r>
      <w:r>
        <w:rPr>
          <w:rFonts w:ascii="GHEA Grapalat" w:hAnsi="GHEA Grapalat"/>
          <w:sz w:val="20"/>
          <w:szCs w:val="20"/>
        </w:rPr>
        <w:t xml:space="preserve">действий </w:t>
      </w:r>
      <w:r>
        <w:rPr>
          <w:rFonts w:ascii="GHEA Grapalat" w:hAnsi="GHEA Grapalat"/>
          <w:sz w:val="20"/>
          <w:szCs w:val="20"/>
          <w:lang w:val="es-ES"/>
        </w:rPr>
        <w:t xml:space="preserve">( </w:t>
      </w:r>
      <w:r>
        <w:rPr>
          <w:rFonts w:ascii="GHEA Grapalat" w:hAnsi="GHEA Grapalat"/>
          <w:sz w:val="20"/>
          <w:szCs w:val="20"/>
        </w:rPr>
        <w:t xml:space="preserve">бездействия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 xml:space="preserve">решения </w:t>
      </w:r>
      <w:r>
        <w:rPr>
          <w:rFonts w:ascii="GHEA Grapalat" w:hAnsi="GHEA Grapalat"/>
          <w:sz w:val="20"/>
          <w:szCs w:val="20"/>
          <w:lang w:val="es-ES"/>
        </w:rPr>
        <w:t xml:space="preserve">( </w:t>
      </w:r>
      <w:r>
        <w:rPr>
          <w:rFonts w:ascii="GHEA Grapalat" w:hAnsi="GHEA Grapalat"/>
          <w:sz w:val="20"/>
          <w:szCs w:val="20"/>
        </w:rPr>
        <w:t>кроме</w:t>
      </w:r>
      <w:r>
        <w:rPr>
          <w:rFonts w:ascii="GHEA Grapalat" w:hAnsi="GHEA Grapalat"/>
          <w:sz w:val="20"/>
          <w:szCs w:val="20"/>
          <w:lang w:val="es-ES"/>
        </w:rPr>
        <w:t xml:space="preserve"> </w:t>
      </w:r>
      <w:r>
        <w:rPr>
          <w:rFonts w:ascii="GHEA Grapalat" w:hAnsi="GHEA Grapalat"/>
          <w:sz w:val="20"/>
          <w:szCs w:val="20"/>
        </w:rPr>
        <w:t xml:space="preserve">Закон </w:t>
      </w:r>
      <w:r>
        <w:rPr>
          <w:rFonts w:ascii="GHEA Grapalat" w:hAnsi="GHEA Grapalat"/>
          <w:sz w:val="20"/>
          <w:szCs w:val="20"/>
          <w:lang w:val="es-ES"/>
        </w:rPr>
        <w:t xml:space="preserve">6 </w:t>
      </w:r>
      <w:r>
        <w:rPr>
          <w:rFonts w:ascii="GHEA Grapalat" w:hAnsi="GHEA Grapalat"/>
          <w:sz w:val="20"/>
          <w:szCs w:val="20"/>
        </w:rPr>
        <w:t xml:space="preserve">Статья </w:t>
      </w:r>
      <w:r>
        <w:rPr>
          <w:rFonts w:ascii="GHEA Grapalat" w:hAnsi="GHEA Grapalat"/>
          <w:sz w:val="20"/>
          <w:szCs w:val="20"/>
          <w:lang w:val="es-ES"/>
        </w:rPr>
        <w:t xml:space="preserve">2 </w:t>
      </w:r>
      <w:r>
        <w:rPr>
          <w:rFonts w:ascii="GHEA Grapalat" w:hAnsi="GHEA Grapalat"/>
          <w:sz w:val="20"/>
          <w:szCs w:val="20"/>
        </w:rPr>
        <w:t>частично</w:t>
      </w:r>
      <w:r>
        <w:rPr>
          <w:rFonts w:ascii="GHEA Grapalat" w:hAnsi="GHEA Grapalat"/>
          <w:sz w:val="20"/>
          <w:szCs w:val="20"/>
          <w:lang w:val="es-ES"/>
        </w:rPr>
        <w:t xml:space="preserve"> </w:t>
      </w:r>
      <w:r>
        <w:rPr>
          <w:rFonts w:ascii="GHEA Grapalat" w:hAnsi="GHEA Grapalat"/>
          <w:sz w:val="20"/>
          <w:szCs w:val="20"/>
        </w:rPr>
        <w:t>намеревался</w:t>
      </w:r>
      <w:r>
        <w:rPr>
          <w:rFonts w:ascii="GHEA Grapalat" w:hAnsi="GHEA Grapalat"/>
          <w:sz w:val="20"/>
          <w:szCs w:val="20"/>
          <w:lang w:val="es-ES"/>
        </w:rPr>
        <w:t xml:space="preserve"> обжалование </w:t>
      </w:r>
      <w:r>
        <w:rPr>
          <w:rFonts w:ascii="GHEA Grapalat" w:hAnsi="GHEA Grapalat"/>
          <w:sz w:val="20"/>
          <w:szCs w:val="20"/>
        </w:rPr>
        <w:t>решений​</w:t>
      </w:r>
      <w:r>
        <w:rPr>
          <w:rFonts w:ascii="GHEA Grapalat" w:hAnsi="GHEA Grapalat"/>
          <w:sz w:val="20"/>
          <w:szCs w:val="20"/>
          <w:lang w:val="es-ES"/>
        </w:rPr>
        <w:t xml:space="preserve"> </w:t>
      </w:r>
      <w:r>
        <w:rPr>
          <w:rFonts w:ascii="GHEA Grapalat" w:hAnsi="GHEA Grapalat"/>
          <w:sz w:val="20"/>
          <w:szCs w:val="20"/>
        </w:rPr>
        <w:t>автоматически</w:t>
      </w:r>
      <w:r>
        <w:rPr>
          <w:rFonts w:ascii="GHEA Grapalat" w:hAnsi="GHEA Grapalat"/>
          <w:sz w:val="20"/>
          <w:szCs w:val="20"/>
          <w:lang w:val="es-ES"/>
        </w:rPr>
        <w:t xml:space="preserve"> </w:t>
      </w:r>
      <w:r>
        <w:rPr>
          <w:rFonts w:ascii="GHEA Grapalat" w:hAnsi="GHEA Grapalat"/>
          <w:sz w:val="20"/>
          <w:szCs w:val="20"/>
        </w:rPr>
        <w:t>приостанавливает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покупка</w:t>
      </w:r>
      <w:r>
        <w:rPr>
          <w:rFonts w:ascii="GHEA Grapalat" w:hAnsi="GHEA Grapalat"/>
          <w:sz w:val="20"/>
          <w:szCs w:val="20"/>
          <w:lang w:val="es-ES"/>
        </w:rPr>
        <w:t xml:space="preserve"> </w:t>
      </w:r>
      <w:r>
        <w:rPr>
          <w:rFonts w:ascii="GHEA Grapalat" w:hAnsi="GHEA Grapalat"/>
          <w:sz w:val="20"/>
          <w:szCs w:val="20"/>
        </w:rPr>
        <w:t xml:space="preserve">процесс </w:t>
      </w:r>
      <w:r>
        <w:rPr>
          <w:rFonts w:ascii="GHEA Grapalat" w:hAnsi="GHEA Grapalat"/>
          <w:sz w:val="20"/>
          <w:szCs w:val="20"/>
          <w:lang w:val="es-ES"/>
        </w:rPr>
        <w:t>такой</w:t>
      </w:r>
      <w:r>
        <w:rPr>
          <w:rFonts w:ascii="GHEA Grapalat" w:hAnsi="GHEA Grapalat"/>
          <w:sz w:val="20"/>
          <w:szCs w:val="20"/>
        </w:rPr>
        <w:t>​</w:t>
      </w:r>
      <w:r>
        <w:rPr>
          <w:rFonts w:ascii="GHEA Grapalat" w:hAnsi="GHEA Grapalat"/>
          <w:sz w:val="20"/>
          <w:szCs w:val="20"/>
          <w:lang w:val="es-ES"/>
        </w:rPr>
        <w:t xml:space="preserve"> 12 </w:t>
      </w:r>
      <w:r>
        <w:rPr>
          <w:rFonts w:ascii="Cambria Math" w:hAnsi="Cambria Math" w:cs="Cambria Math"/>
          <w:sz w:val="20"/>
          <w:szCs w:val="20"/>
          <w:lang w:val="es-ES"/>
        </w:rPr>
        <w:t xml:space="preserve">․ </w:t>
      </w:r>
      <w:r>
        <w:rPr>
          <w:rFonts w:ascii="GHEA Grapalat" w:hAnsi="GHEA Grapalat"/>
          <w:sz w:val="20"/>
          <w:szCs w:val="20"/>
          <w:lang w:val="es-ES"/>
        </w:rPr>
        <w:t xml:space="preserve">10 </w:t>
      </w:r>
      <w:r>
        <w:rPr>
          <w:rFonts w:ascii="GHEA Grapalat" w:hAnsi="GHEA Grapalat" w:cs="GHEA Grapalat"/>
          <w:sz w:val="20"/>
          <w:szCs w:val="20"/>
        </w:rPr>
        <w:t xml:space="preserve">пунктов </w:t>
      </w:r>
      <w:r>
        <w:rPr>
          <w:rFonts w:ascii="GHEA Grapalat" w:hAnsi="GHEA Grapalat"/>
          <w:sz w:val="20"/>
          <w:szCs w:val="20"/>
        </w:rPr>
        <w:t>приглашения</w:t>
      </w:r>
      <w:r>
        <w:rPr>
          <w:rFonts w:ascii="GHEA Grapalat" w:hAnsi="GHEA Grapalat"/>
          <w:sz w:val="20"/>
          <w:szCs w:val="20"/>
          <w:lang w:val="es-ES"/>
        </w:rPr>
        <w:t xml:space="preserve"> </w:t>
      </w:r>
      <w:r>
        <w:rPr>
          <w:rFonts w:ascii="GHEA Grapalat" w:hAnsi="GHEA Grapalat" w:cs="GHEA Grapalat"/>
          <w:sz w:val="20"/>
          <w:szCs w:val="20"/>
        </w:rPr>
        <w:t>намеревался</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будет опубликован</w:t>
      </w:r>
      <w:r>
        <w:rPr>
          <w:rFonts w:ascii="GHEA Grapalat" w:hAnsi="GHEA Grapalat"/>
          <w:sz w:val="20"/>
          <w:szCs w:val="20"/>
          <w:lang w:val="es-ES"/>
        </w:rPr>
        <w:t xml:space="preserve"> </w:t>
      </w:r>
      <w:r>
        <w:rPr>
          <w:rFonts w:ascii="GHEA Grapalat" w:hAnsi="GHEA Grapalat"/>
          <w:sz w:val="20"/>
          <w:szCs w:val="20"/>
        </w:rPr>
        <w:t>с того дня</w:t>
      </w:r>
      <w:r>
        <w:rPr>
          <w:rFonts w:ascii="GHEA Grapalat" w:hAnsi="GHEA Grapalat"/>
          <w:sz w:val="20"/>
          <w:szCs w:val="20"/>
          <w:lang w:val="es-ES"/>
        </w:rPr>
        <w:t xml:space="preserve"> </w:t>
      </w:r>
      <w:r>
        <w:rPr>
          <w:rFonts w:ascii="GHEA Grapalat" w:hAnsi="GHEA Grapalat"/>
          <w:sz w:val="20"/>
          <w:szCs w:val="20"/>
        </w:rPr>
        <w:t>до</w:t>
      </w:r>
      <w:r>
        <w:rPr>
          <w:rFonts w:ascii="GHEA Grapalat" w:hAnsi="GHEA Grapalat"/>
          <w:sz w:val="20"/>
          <w:szCs w:val="20"/>
          <w:lang w:val="es-ES"/>
        </w:rPr>
        <w:t xml:space="preserve"> </w:t>
      </w:r>
      <w:r>
        <w:rPr>
          <w:rFonts w:ascii="GHEA Grapalat" w:hAnsi="GHEA Grapalat"/>
          <w:sz w:val="20"/>
          <w:szCs w:val="20"/>
        </w:rPr>
        <w:t>аргумент</w:t>
      </w:r>
      <w:r>
        <w:rPr>
          <w:rFonts w:ascii="GHEA Grapalat" w:hAnsi="GHEA Grapalat"/>
          <w:sz w:val="20"/>
          <w:szCs w:val="20"/>
          <w:lang w:val="es-ES"/>
        </w:rPr>
        <w:t xml:space="preserve"> </w:t>
      </w:r>
      <w:r>
        <w:rPr>
          <w:rFonts w:ascii="GHEA Grapalat" w:hAnsi="GHEA Grapalat"/>
          <w:sz w:val="20"/>
          <w:szCs w:val="20"/>
        </w:rPr>
        <w:t>осмотр</w:t>
      </w:r>
      <w:r>
        <w:rPr>
          <w:rFonts w:ascii="GHEA Grapalat" w:hAnsi="GHEA Grapalat"/>
          <w:sz w:val="20"/>
          <w:szCs w:val="20"/>
          <w:lang w:val="es-ES"/>
        </w:rPr>
        <w:t xml:space="preserve"> </w:t>
      </w:r>
      <w:r>
        <w:rPr>
          <w:rFonts w:ascii="GHEA Grapalat" w:hAnsi="GHEA Grapalat"/>
          <w:sz w:val="20"/>
          <w:szCs w:val="20"/>
        </w:rPr>
        <w:t>с результатами</w:t>
      </w:r>
      <w:r>
        <w:rPr>
          <w:rFonts w:ascii="GHEA Grapalat" w:hAnsi="GHEA Grapalat"/>
          <w:sz w:val="20"/>
          <w:szCs w:val="20"/>
          <w:lang w:val="es-ES"/>
        </w:rPr>
        <w:t xml:space="preserve"> </w:t>
      </w:r>
      <w:r>
        <w:rPr>
          <w:rFonts w:ascii="GHEA Grapalat" w:hAnsi="GHEA Grapalat"/>
          <w:sz w:val="20"/>
          <w:szCs w:val="20"/>
        </w:rPr>
        <w:t>первый</w:t>
      </w:r>
      <w:r>
        <w:rPr>
          <w:rFonts w:ascii="GHEA Grapalat" w:hAnsi="GHEA Grapalat"/>
          <w:sz w:val="20"/>
          <w:szCs w:val="20"/>
          <w:lang w:val="es-ES"/>
        </w:rPr>
        <w:t xml:space="preserve"> </w:t>
      </w:r>
      <w:r>
        <w:rPr>
          <w:rFonts w:ascii="GHEA Grapalat" w:hAnsi="GHEA Grapalat"/>
          <w:sz w:val="20"/>
          <w:szCs w:val="20"/>
        </w:rPr>
        <w:t>суда</w:t>
      </w:r>
      <w:r>
        <w:rPr>
          <w:rFonts w:ascii="GHEA Grapalat" w:hAnsi="GHEA Grapalat"/>
          <w:sz w:val="20"/>
          <w:szCs w:val="20"/>
          <w:lang w:val="es-ES"/>
        </w:rPr>
        <w:t xml:space="preserve">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сделал</w:t>
      </w:r>
      <w:r>
        <w:rPr>
          <w:rFonts w:ascii="GHEA Grapalat" w:hAnsi="GHEA Grapalat"/>
          <w:sz w:val="20"/>
          <w:szCs w:val="20"/>
          <w:lang w:val="es-ES"/>
        </w:rPr>
        <w:t xml:space="preserve"> </w:t>
      </w:r>
      <w:r>
        <w:rPr>
          <w:rFonts w:ascii="GHEA Grapalat" w:hAnsi="GHEA Grapalat"/>
          <w:sz w:val="20"/>
          <w:szCs w:val="20"/>
        </w:rPr>
        <w:t>финал</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действовать</w:t>
      </w:r>
      <w:r>
        <w:rPr>
          <w:rFonts w:ascii="GHEA Grapalat" w:hAnsi="GHEA Grapalat"/>
          <w:sz w:val="20"/>
          <w:szCs w:val="20"/>
          <w:lang w:val="es-ES"/>
        </w:rPr>
        <w:t xml:space="preserve"> </w:t>
      </w:r>
      <w:r>
        <w:rPr>
          <w:rFonts w:ascii="GHEA Grapalat" w:hAnsi="GHEA Grapalat"/>
          <w:sz w:val="20"/>
          <w:szCs w:val="20"/>
        </w:rPr>
        <w:t>сила</w:t>
      </w:r>
      <w:r>
        <w:rPr>
          <w:rFonts w:ascii="GHEA Grapalat" w:hAnsi="GHEA Grapalat"/>
          <w:sz w:val="20"/>
          <w:szCs w:val="20"/>
          <w:lang w:val="es-ES"/>
        </w:rPr>
        <w:t xml:space="preserve"> </w:t>
      </w:r>
      <w:r>
        <w:rPr>
          <w:rFonts w:ascii="GHEA Grapalat" w:hAnsi="GHEA Grapalat"/>
          <w:sz w:val="20"/>
          <w:szCs w:val="20"/>
        </w:rPr>
        <w:t>в</w:t>
      </w:r>
      <w:r>
        <w:rPr>
          <w:rFonts w:ascii="GHEA Grapalat" w:hAnsi="GHEA Grapalat"/>
          <w:sz w:val="20"/>
          <w:szCs w:val="20"/>
          <w:lang w:val="es-ES"/>
        </w:rPr>
        <w:t xml:space="preserve"> </w:t>
      </w:r>
      <w:r>
        <w:rPr>
          <w:rFonts w:ascii="GHEA Grapalat" w:hAnsi="GHEA Grapalat"/>
          <w:sz w:val="20"/>
          <w:szCs w:val="20"/>
        </w:rPr>
        <w:t>войти</w:t>
      </w:r>
      <w:r>
        <w:rPr>
          <w:rFonts w:ascii="GHEA Grapalat" w:hAnsi="GHEA Grapalat"/>
          <w:sz w:val="20"/>
          <w:szCs w:val="20"/>
          <w:lang w:val="es-ES"/>
        </w:rPr>
        <w:t xml:space="preserve"> </w:t>
      </w:r>
      <w:r>
        <w:rPr>
          <w:rFonts w:ascii="GHEA Grapalat" w:hAnsi="GHEA Grapalat"/>
          <w:sz w:val="20"/>
          <w:szCs w:val="20"/>
        </w:rPr>
        <w:t xml:space="preserve">день </w:t>
      </w:r>
      <w:r>
        <w:rPr>
          <w:rFonts w:ascii="GHEA Grapalat" w:hAnsi="GHEA Grapalat"/>
          <w:sz w:val="20"/>
          <w:szCs w:val="20"/>
          <w:lang w:val="es-ES"/>
        </w:rPr>
        <w:t>.</w:t>
      </w:r>
    </w:p>
    <w:p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20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Это</w:t>
      </w:r>
      <w:r>
        <w:rPr>
          <w:rFonts w:ascii="GHEA Grapalat" w:hAnsi="GHEA Grapalat"/>
          <w:sz w:val="20"/>
          <w:szCs w:val="20"/>
          <w:lang w:val="es-ES"/>
        </w:rPr>
        <w:t xml:space="preserve"> в </w:t>
      </w:r>
      <w:r>
        <w:rPr>
          <w:rFonts w:ascii="GHEA Grapalat" w:hAnsi="GHEA Grapalat"/>
          <w:sz w:val="20"/>
          <w:szCs w:val="20"/>
        </w:rPr>
        <w:t xml:space="preserve">случаях, когда </w:t>
      </w:r>
      <w:r>
        <w:rPr>
          <w:rFonts w:ascii="GHEA Grapalat" w:hAnsi="GHEA Grapalat"/>
          <w:sz w:val="20"/>
          <w:szCs w:val="20"/>
          <w:lang w:val="es-ES"/>
        </w:rPr>
        <w:t xml:space="preserve">публичные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защита</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национальный</w:t>
      </w:r>
      <w:r>
        <w:rPr>
          <w:rFonts w:ascii="GHEA Grapalat" w:hAnsi="GHEA Grapalat"/>
          <w:sz w:val="20"/>
          <w:szCs w:val="20"/>
          <w:lang w:val="es-ES"/>
        </w:rPr>
        <w:t xml:space="preserve"> </w:t>
      </w:r>
      <w:r>
        <w:rPr>
          <w:rFonts w:ascii="GHEA Grapalat" w:hAnsi="GHEA Grapalat"/>
          <w:sz w:val="20"/>
          <w:szCs w:val="20"/>
        </w:rPr>
        <w:t>безопасность</w:t>
      </w:r>
      <w:r>
        <w:rPr>
          <w:rFonts w:ascii="GHEA Grapalat" w:hAnsi="GHEA Grapalat"/>
          <w:sz w:val="20"/>
          <w:szCs w:val="20"/>
          <w:lang w:val="es-ES"/>
        </w:rPr>
        <w:t xml:space="preserve"> </w:t>
      </w:r>
      <w:r>
        <w:rPr>
          <w:rFonts w:ascii="GHEA Grapalat" w:hAnsi="GHEA Grapalat"/>
          <w:sz w:val="20"/>
          <w:szCs w:val="20"/>
        </w:rPr>
        <w:t>в интересах</w:t>
      </w:r>
      <w:r>
        <w:rPr>
          <w:rFonts w:ascii="GHEA Grapalat" w:hAnsi="GHEA Grapalat"/>
          <w:sz w:val="20"/>
          <w:szCs w:val="20"/>
          <w:lang w:val="es-ES"/>
        </w:rPr>
        <w:t xml:space="preserve"> </w:t>
      </w:r>
      <w:r>
        <w:rPr>
          <w:rFonts w:ascii="GHEA Grapalat" w:hAnsi="GHEA Grapalat"/>
          <w:sz w:val="20"/>
          <w:szCs w:val="20"/>
        </w:rPr>
        <w:t xml:space="preserve">основанный на </w:t>
      </w:r>
      <w:r>
        <w:rPr>
          <w:rFonts w:ascii="GHEA Grapalat" w:hAnsi="GHEA Grapalat"/>
          <w:sz w:val="20"/>
          <w:szCs w:val="20"/>
          <w:lang w:val="es-ES"/>
        </w:rPr>
        <w:t xml:space="preserve">, </w:t>
      </w:r>
      <w:r>
        <w:rPr>
          <w:rFonts w:ascii="GHEA Grapalat" w:hAnsi="GHEA Grapalat"/>
          <w:sz w:val="20"/>
          <w:szCs w:val="20"/>
        </w:rPr>
        <w:t>необходимый</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продолжать</w:t>
      </w:r>
      <w:r>
        <w:rPr>
          <w:rFonts w:ascii="GHEA Grapalat" w:hAnsi="GHEA Grapalat"/>
          <w:sz w:val="20"/>
          <w:szCs w:val="20"/>
          <w:lang w:val="es-ES"/>
        </w:rPr>
        <w:t xml:space="preserve"> </w:t>
      </w:r>
      <w:r>
        <w:rPr>
          <w:rFonts w:ascii="GHEA Grapalat" w:hAnsi="GHEA Grapalat"/>
          <w:sz w:val="20"/>
          <w:szCs w:val="20"/>
        </w:rPr>
        <w:t>покупка</w:t>
      </w:r>
      <w:r>
        <w:rPr>
          <w:rFonts w:ascii="GHEA Grapalat" w:hAnsi="GHEA Grapalat"/>
          <w:sz w:val="20"/>
          <w:szCs w:val="20"/>
          <w:lang w:val="es-ES"/>
        </w:rPr>
        <w:t xml:space="preserve"> </w:t>
      </w:r>
      <w:r>
        <w:rPr>
          <w:rFonts w:ascii="GHEA Grapalat" w:hAnsi="GHEA Grapalat"/>
          <w:sz w:val="20"/>
          <w:szCs w:val="20"/>
        </w:rPr>
        <w:t xml:space="preserve">процесс </w:t>
      </w:r>
      <w:r>
        <w:rPr>
          <w:rFonts w:ascii="GHEA Grapalat" w:hAnsi="GHEA Grapalat"/>
          <w:sz w:val="20"/>
          <w:szCs w:val="20"/>
          <w:lang w:val="es-ES"/>
        </w:rPr>
        <w:t xml:space="preserve">,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 xml:space="preserve">Закон </w:t>
      </w:r>
      <w:r>
        <w:rPr>
          <w:rFonts w:ascii="GHEA Grapalat" w:hAnsi="GHEA Grapalat"/>
          <w:sz w:val="20"/>
          <w:szCs w:val="20"/>
          <w:lang w:val="es-ES"/>
        </w:rPr>
        <w:t xml:space="preserve">2 </w:t>
      </w:r>
      <w:r>
        <w:rPr>
          <w:rFonts w:ascii="GHEA Grapalat" w:hAnsi="GHEA Grapalat"/>
          <w:sz w:val="20"/>
          <w:szCs w:val="20"/>
        </w:rPr>
        <w:t xml:space="preserve">Статья </w:t>
      </w:r>
      <w:r>
        <w:rPr>
          <w:rFonts w:ascii="GHEA Grapalat" w:hAnsi="GHEA Grapalat"/>
          <w:sz w:val="20"/>
          <w:szCs w:val="20"/>
          <w:lang w:val="es-ES"/>
        </w:rPr>
        <w:t xml:space="preserve">1 </w:t>
      </w:r>
      <w:r>
        <w:rPr>
          <w:rFonts w:ascii="GHEA Grapalat" w:hAnsi="GHEA Grapalat"/>
          <w:sz w:val="20"/>
          <w:szCs w:val="20"/>
        </w:rPr>
        <w:t>частично</w:t>
      </w:r>
      <w:r>
        <w:rPr>
          <w:rFonts w:ascii="GHEA Grapalat" w:hAnsi="GHEA Grapalat"/>
          <w:sz w:val="20"/>
          <w:szCs w:val="20"/>
          <w:lang w:val="es-ES"/>
        </w:rPr>
        <w:t xml:space="preserve"> </w:t>
      </w:r>
      <w:r>
        <w:rPr>
          <w:rFonts w:ascii="GHEA Grapalat" w:hAnsi="GHEA Grapalat"/>
          <w:sz w:val="20"/>
          <w:szCs w:val="20"/>
        </w:rPr>
        <w:t>определенный</w:t>
      </w:r>
      <w:r>
        <w:rPr>
          <w:rFonts w:ascii="GHEA Grapalat" w:hAnsi="GHEA Grapalat"/>
          <w:sz w:val="20"/>
          <w:szCs w:val="20"/>
          <w:lang w:val="es-ES"/>
        </w:rPr>
        <w:t xml:space="preserve"> </w:t>
      </w:r>
      <w:r>
        <w:rPr>
          <w:rFonts w:ascii="GHEA Grapalat" w:hAnsi="GHEA Grapalat"/>
          <w:sz w:val="20"/>
          <w:szCs w:val="20"/>
        </w:rPr>
        <w:t>тела</w:t>
      </w:r>
      <w:r>
        <w:rPr>
          <w:rFonts w:ascii="GHEA Grapalat" w:hAnsi="GHEA Grapalat"/>
          <w:sz w:val="20"/>
          <w:szCs w:val="20"/>
          <w:lang w:val="es-ES"/>
        </w:rPr>
        <w:t xml:space="preserve"> </w:t>
      </w:r>
      <w:r>
        <w:rPr>
          <w:rFonts w:ascii="GHEA Grapalat" w:hAnsi="GHEA Grapalat"/>
          <w:sz w:val="20"/>
          <w:szCs w:val="20"/>
        </w:rPr>
        <w:t xml:space="preserve">лидеры </w:t>
      </w:r>
      <w:r>
        <w:rPr>
          <w:rFonts w:ascii="GHEA Grapalat" w:hAnsi="GHEA Grapalat"/>
          <w:sz w:val="20"/>
          <w:szCs w:val="20"/>
          <w:lang w:val="es-ES"/>
        </w:rPr>
        <w:t>и</w:t>
      </w:r>
      <w:r>
        <w:rPr>
          <w:rFonts w:ascii="GHEA Grapalat" w:hAnsi="GHEA Grapalat"/>
          <w:sz w:val="20"/>
          <w:szCs w:val="20"/>
        </w:rPr>
        <w:t>​</w:t>
      </w:r>
      <w:r>
        <w:rPr>
          <w:rFonts w:ascii="GHEA Grapalat" w:hAnsi="GHEA Grapalat"/>
          <w:sz w:val="20"/>
          <w:szCs w:val="20"/>
          <w:lang w:val="es-ES"/>
        </w:rPr>
        <w:t xml:space="preserve"> </w:t>
      </w:r>
      <w:r>
        <w:rPr>
          <w:rFonts w:ascii="GHEA Grapalat" w:hAnsi="GHEA Grapalat"/>
          <w:sz w:val="20"/>
          <w:szCs w:val="20"/>
        </w:rPr>
        <w:t>юридический</w:t>
      </w:r>
      <w:r>
        <w:rPr>
          <w:rFonts w:ascii="GHEA Grapalat" w:hAnsi="GHEA Grapalat"/>
          <w:sz w:val="20"/>
          <w:szCs w:val="20"/>
          <w:lang w:val="es-ES"/>
        </w:rPr>
        <w:t xml:space="preserve"> </w:t>
      </w:r>
      <w:r>
        <w:rPr>
          <w:rFonts w:ascii="GHEA Grapalat" w:hAnsi="GHEA Grapalat"/>
          <w:sz w:val="20"/>
          <w:szCs w:val="20"/>
        </w:rPr>
        <w:t>лица</w:t>
      </w:r>
      <w:r>
        <w:rPr>
          <w:rFonts w:ascii="GHEA Grapalat" w:hAnsi="GHEA Grapalat"/>
          <w:sz w:val="20"/>
          <w:szCs w:val="20"/>
          <w:lang w:val="es-ES"/>
        </w:rPr>
        <w:t xml:space="preserve"> </w:t>
      </w:r>
      <w:r>
        <w:rPr>
          <w:rFonts w:ascii="GHEA Grapalat" w:hAnsi="GHEA Grapalat"/>
          <w:sz w:val="20"/>
          <w:szCs w:val="20"/>
        </w:rPr>
        <w:t>в случае</w:t>
      </w:r>
      <w:r>
        <w:rPr>
          <w:rFonts w:ascii="GHEA Grapalat" w:hAnsi="GHEA Grapalat"/>
          <w:sz w:val="20"/>
          <w:szCs w:val="20"/>
          <w:lang w:val="es-ES"/>
        </w:rPr>
        <w:t xml:space="preserve"> </w:t>
      </w:r>
      <w:r>
        <w:rPr>
          <w:rFonts w:ascii="GHEA Grapalat" w:hAnsi="GHEA Grapalat"/>
          <w:sz w:val="20"/>
          <w:szCs w:val="20"/>
        </w:rPr>
        <w:t>исполнительный</w:t>
      </w:r>
      <w:r>
        <w:rPr>
          <w:rFonts w:ascii="GHEA Grapalat" w:hAnsi="GHEA Grapalat"/>
          <w:sz w:val="20"/>
          <w:szCs w:val="20"/>
          <w:lang w:val="es-ES"/>
        </w:rPr>
        <w:t xml:space="preserve"> </w:t>
      </w:r>
      <w:r>
        <w:rPr>
          <w:rFonts w:ascii="GHEA Grapalat" w:hAnsi="GHEA Grapalat"/>
          <w:sz w:val="20"/>
          <w:szCs w:val="20"/>
        </w:rPr>
        <w:t>тело</w:t>
      </w:r>
      <w:r>
        <w:rPr>
          <w:rFonts w:ascii="GHEA Grapalat" w:hAnsi="GHEA Grapalat"/>
          <w:sz w:val="20"/>
          <w:szCs w:val="20"/>
          <w:lang w:val="es-ES"/>
        </w:rPr>
        <w:t xml:space="preserve"> </w:t>
      </w:r>
      <w:r>
        <w:rPr>
          <w:rFonts w:ascii="GHEA Grapalat" w:hAnsi="GHEA Grapalat"/>
          <w:sz w:val="20"/>
          <w:szCs w:val="20"/>
        </w:rPr>
        <w:t>лидер</w:t>
      </w:r>
      <w:r>
        <w:rPr>
          <w:rFonts w:ascii="GHEA Grapalat" w:hAnsi="GHEA Grapalat"/>
          <w:sz w:val="20"/>
          <w:szCs w:val="20"/>
          <w:lang w:val="es-ES"/>
        </w:rPr>
        <w:t xml:space="preserve"> </w:t>
      </w:r>
      <w:r>
        <w:rPr>
          <w:rFonts w:ascii="GHEA Grapalat" w:hAnsi="GHEA Grapalat"/>
          <w:sz w:val="20"/>
          <w:szCs w:val="20"/>
        </w:rPr>
        <w:t>написано</w:t>
      </w:r>
      <w:r>
        <w:rPr>
          <w:rFonts w:ascii="GHEA Grapalat" w:hAnsi="GHEA Grapalat"/>
          <w:sz w:val="20"/>
          <w:szCs w:val="20"/>
          <w:lang w:val="es-ES"/>
        </w:rPr>
        <w:t xml:space="preserve"> </w:t>
      </w:r>
      <w:r>
        <w:rPr>
          <w:rFonts w:ascii="GHEA Grapalat" w:hAnsi="GHEA Grapalat"/>
          <w:sz w:val="20"/>
          <w:szCs w:val="20"/>
        </w:rPr>
        <w:t>посредничество</w:t>
      </w:r>
      <w:r>
        <w:rPr>
          <w:rFonts w:ascii="GHEA Grapalat" w:hAnsi="GHEA Grapalat"/>
          <w:sz w:val="20"/>
          <w:szCs w:val="20"/>
          <w:lang w:val="es-ES"/>
        </w:rPr>
        <w:t xml:space="preserve"> </w:t>
      </w:r>
      <w:r>
        <w:rPr>
          <w:rFonts w:ascii="GHEA Grapalat" w:hAnsi="GHEA Grapalat"/>
          <w:sz w:val="20"/>
          <w:szCs w:val="20"/>
        </w:rPr>
        <w:t>основа</w:t>
      </w:r>
      <w:r>
        <w:rPr>
          <w:rFonts w:ascii="GHEA Grapalat" w:hAnsi="GHEA Grapalat"/>
          <w:sz w:val="20"/>
          <w:szCs w:val="20"/>
          <w:lang w:val="es-ES"/>
        </w:rPr>
        <w:t xml:space="preserve"> </w:t>
      </w:r>
      <w:r>
        <w:rPr>
          <w:rFonts w:ascii="GHEA Grapalat" w:hAnsi="GHEA Grapalat"/>
          <w:sz w:val="20"/>
          <w:szCs w:val="20"/>
        </w:rPr>
        <w:t>на</w:t>
      </w:r>
      <w:r>
        <w:rPr>
          <w:rFonts w:ascii="GHEA Grapalat" w:hAnsi="GHEA Grapalat"/>
          <w:sz w:val="20"/>
          <w:szCs w:val="20"/>
          <w:lang w:val="es-ES"/>
        </w:rPr>
        <w:t xml:space="preserve"> </w:t>
      </w:r>
      <w:r>
        <w:rPr>
          <w:rFonts w:ascii="GHEA Grapalat" w:hAnsi="GHEA Grapalat"/>
          <w:sz w:val="20"/>
          <w:szCs w:val="20"/>
        </w:rPr>
        <w:t>изготовление</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покупка</w:t>
      </w:r>
      <w:r>
        <w:rPr>
          <w:rFonts w:ascii="GHEA Grapalat" w:hAnsi="GHEA Grapalat"/>
          <w:sz w:val="20"/>
          <w:szCs w:val="20"/>
          <w:lang w:val="es-ES"/>
        </w:rPr>
        <w:t xml:space="preserve"> </w:t>
      </w:r>
      <w:r>
        <w:rPr>
          <w:rFonts w:ascii="GHEA Grapalat" w:hAnsi="GHEA Grapalat"/>
          <w:sz w:val="20"/>
          <w:szCs w:val="20"/>
        </w:rPr>
        <w:t>процесс</w:t>
      </w:r>
      <w:r>
        <w:rPr>
          <w:rFonts w:ascii="GHEA Grapalat" w:hAnsi="GHEA Grapalat"/>
          <w:sz w:val="20"/>
          <w:szCs w:val="20"/>
          <w:lang w:val="es-ES"/>
        </w:rPr>
        <w:t xml:space="preserve"> </w:t>
      </w:r>
      <w:r>
        <w:rPr>
          <w:rFonts w:ascii="GHEA Grapalat" w:hAnsi="GHEA Grapalat"/>
          <w:sz w:val="20"/>
          <w:szCs w:val="20"/>
        </w:rPr>
        <w:t>приостановка</w:t>
      </w:r>
      <w:r>
        <w:rPr>
          <w:rFonts w:ascii="GHEA Grapalat" w:hAnsi="GHEA Grapalat"/>
          <w:sz w:val="20"/>
          <w:szCs w:val="20"/>
          <w:lang w:val="es-ES"/>
        </w:rPr>
        <w:t xml:space="preserve"> </w:t>
      </w:r>
      <w:r>
        <w:rPr>
          <w:rFonts w:ascii="GHEA Grapalat" w:hAnsi="GHEA Grapalat"/>
          <w:sz w:val="20"/>
          <w:szCs w:val="20"/>
        </w:rPr>
        <w:t>устранить</w:t>
      </w:r>
      <w:r>
        <w:rPr>
          <w:rFonts w:ascii="GHEA Grapalat" w:hAnsi="GHEA Grapalat"/>
          <w:sz w:val="20"/>
          <w:szCs w:val="20"/>
          <w:lang w:val="es-ES"/>
        </w:rPr>
        <w:t xml:space="preserve"> </w:t>
      </w:r>
      <w:r>
        <w:rPr>
          <w:rFonts w:ascii="GHEA Grapalat" w:hAnsi="GHEA Grapalat"/>
          <w:sz w:val="20"/>
          <w:szCs w:val="20"/>
        </w:rPr>
        <w:t>о</w:t>
      </w:r>
      <w:r>
        <w:rPr>
          <w:rFonts w:ascii="GHEA Grapalat" w:hAnsi="GHEA Grapalat"/>
          <w:sz w:val="20"/>
          <w:szCs w:val="20"/>
          <w:lang w:val="es-ES"/>
        </w:rPr>
        <w:t xml:space="preserve"> </w:t>
      </w:r>
      <w:r>
        <w:rPr>
          <w:rFonts w:ascii="GHEA Grapalat" w:hAnsi="GHEA Grapalat"/>
          <w:sz w:val="20"/>
          <w:szCs w:val="20"/>
        </w:rPr>
        <w:t xml:space="preserve">решение </w:t>
      </w:r>
      <w:r>
        <w:rPr>
          <w:rFonts w:ascii="GHEA Grapalat" w:hAnsi="GHEA Grapalat"/>
          <w:sz w:val="20"/>
          <w:szCs w:val="20"/>
          <w:lang w:val="es-ES"/>
        </w:rPr>
        <w:t xml:space="preserve">: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этот</w:t>
      </w:r>
      <w:r>
        <w:rPr>
          <w:rFonts w:ascii="GHEA Grapalat" w:hAnsi="GHEA Grapalat"/>
          <w:sz w:val="20"/>
          <w:szCs w:val="20"/>
          <w:lang w:val="es-ES"/>
        </w:rPr>
        <w:t xml:space="preserve"> </w:t>
      </w:r>
      <w:r>
        <w:rPr>
          <w:rFonts w:ascii="GHEA Grapalat" w:hAnsi="GHEA Grapalat"/>
          <w:sz w:val="20"/>
          <w:szCs w:val="20"/>
        </w:rPr>
        <w:t>с точкой</w:t>
      </w:r>
      <w:r>
        <w:rPr>
          <w:rFonts w:ascii="GHEA Grapalat" w:hAnsi="GHEA Grapalat"/>
          <w:sz w:val="20"/>
          <w:szCs w:val="20"/>
          <w:lang w:val="es-ES"/>
        </w:rPr>
        <w:t xml:space="preserve"> </w:t>
      </w:r>
      <w:r>
        <w:rPr>
          <w:rFonts w:ascii="GHEA Grapalat" w:hAnsi="GHEA Grapalat"/>
          <w:sz w:val="20"/>
          <w:szCs w:val="20"/>
        </w:rPr>
        <w:t>намеревался</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его</w:t>
      </w:r>
      <w:r>
        <w:rPr>
          <w:rFonts w:ascii="GHEA Grapalat" w:hAnsi="GHEA Grapalat"/>
          <w:sz w:val="20"/>
          <w:szCs w:val="20"/>
          <w:lang w:val="es-ES"/>
        </w:rPr>
        <w:t xml:space="preserve"> </w:t>
      </w:r>
      <w:r>
        <w:rPr>
          <w:rFonts w:ascii="GHEA Grapalat" w:hAnsi="GHEA Grapalat"/>
          <w:sz w:val="20"/>
          <w:szCs w:val="20"/>
        </w:rPr>
        <w:t>учреждение</w:t>
      </w:r>
      <w:r>
        <w:rPr>
          <w:rFonts w:ascii="GHEA Grapalat" w:hAnsi="GHEA Grapalat"/>
          <w:sz w:val="20"/>
          <w:szCs w:val="20"/>
          <w:lang w:val="es-ES"/>
        </w:rPr>
        <w:t xml:space="preserve"> </w:t>
      </w:r>
      <w:r>
        <w:rPr>
          <w:rFonts w:ascii="GHEA Grapalat" w:hAnsi="GHEA Grapalat"/>
          <w:sz w:val="20"/>
          <w:szCs w:val="20"/>
        </w:rPr>
        <w:t>день</w:t>
      </w:r>
      <w:r>
        <w:rPr>
          <w:rFonts w:ascii="GHEA Grapalat" w:hAnsi="GHEA Grapalat"/>
          <w:sz w:val="20"/>
          <w:szCs w:val="20"/>
          <w:lang w:val="es-ES"/>
        </w:rPr>
        <w:t xml:space="preserve"> </w:t>
      </w:r>
      <w:r>
        <w:rPr>
          <w:rFonts w:ascii="GHEA Grapalat" w:hAnsi="GHEA Grapalat"/>
          <w:sz w:val="20"/>
          <w:szCs w:val="20"/>
        </w:rPr>
        <w:t>немедленно</w:t>
      </w:r>
      <w:r>
        <w:rPr>
          <w:rFonts w:ascii="GHEA Grapalat" w:hAnsi="GHEA Grapalat"/>
          <w:sz w:val="20"/>
          <w:szCs w:val="20"/>
          <w:lang w:val="es-ES"/>
        </w:rPr>
        <w:t xml:space="preserve"> </w:t>
      </w:r>
      <w:r>
        <w:rPr>
          <w:rFonts w:ascii="GHEA Grapalat" w:hAnsi="GHEA Grapalat"/>
          <w:sz w:val="20"/>
          <w:szCs w:val="20"/>
        </w:rPr>
        <w:t>отправка</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авторизованный</w:t>
      </w:r>
      <w:r>
        <w:rPr>
          <w:rFonts w:ascii="GHEA Grapalat" w:hAnsi="GHEA Grapalat"/>
          <w:sz w:val="20"/>
          <w:szCs w:val="20"/>
          <w:lang w:val="es-ES"/>
        </w:rPr>
        <w:t xml:space="preserve"> </w:t>
      </w:r>
      <w:r>
        <w:rPr>
          <w:rFonts w:ascii="GHEA Grapalat" w:hAnsi="GHEA Grapalat"/>
          <w:sz w:val="20"/>
          <w:szCs w:val="20"/>
        </w:rPr>
        <w:t>тело</w:t>
      </w:r>
      <w:r>
        <w:rPr>
          <w:rFonts w:ascii="GHEA Grapalat" w:hAnsi="GHEA Grapalat"/>
          <w:sz w:val="20"/>
          <w:szCs w:val="20"/>
          <w:lang w:val="es-ES"/>
        </w:rPr>
        <w:t xml:space="preserve"> </w:t>
      </w:r>
      <w:r>
        <w:rPr>
          <w:rFonts w:ascii="GHEA Grapalat" w:hAnsi="GHEA Grapalat"/>
          <w:sz w:val="20"/>
          <w:szCs w:val="20"/>
        </w:rPr>
        <w:t>официальный</w:t>
      </w:r>
      <w:r>
        <w:rPr>
          <w:rFonts w:ascii="GHEA Grapalat" w:hAnsi="GHEA Grapalat"/>
          <w:sz w:val="20"/>
          <w:szCs w:val="20"/>
          <w:lang w:val="es-ES"/>
        </w:rPr>
        <w:t xml:space="preserve"> </w:t>
      </w:r>
      <w:r>
        <w:rPr>
          <w:rFonts w:ascii="GHEA Grapalat" w:hAnsi="GHEA Grapalat"/>
          <w:sz w:val="20"/>
          <w:szCs w:val="20"/>
        </w:rPr>
        <w:t>электронный</w:t>
      </w:r>
      <w:r>
        <w:rPr>
          <w:rFonts w:ascii="GHEA Grapalat" w:hAnsi="GHEA Grapalat"/>
          <w:sz w:val="20"/>
          <w:szCs w:val="20"/>
          <w:lang w:val="es-ES"/>
        </w:rPr>
        <w:t xml:space="preserve"> </w:t>
      </w:r>
      <w:r>
        <w:rPr>
          <w:rFonts w:ascii="GHEA Grapalat" w:hAnsi="GHEA Grapalat"/>
          <w:sz w:val="20"/>
          <w:szCs w:val="20"/>
        </w:rPr>
        <w:t>почта</w:t>
      </w:r>
      <w:r>
        <w:rPr>
          <w:rFonts w:ascii="GHEA Grapalat" w:hAnsi="GHEA Grapalat"/>
          <w:sz w:val="20"/>
          <w:szCs w:val="20"/>
          <w:lang w:val="es-ES"/>
        </w:rPr>
        <w:t xml:space="preserve"> </w:t>
      </w:r>
      <w:r>
        <w:rPr>
          <w:rFonts w:ascii="GHEA Grapalat" w:hAnsi="GHEA Grapalat"/>
          <w:sz w:val="20"/>
          <w:szCs w:val="20"/>
        </w:rPr>
        <w:t xml:space="preserve">Кому </w:t>
      </w:r>
      <w:r>
        <w:rPr>
          <w:rFonts w:ascii="GHEA Grapalat" w:hAnsi="GHEA Grapalat"/>
          <w:sz w:val="20"/>
          <w:szCs w:val="20"/>
          <w:lang w:val="es-ES"/>
        </w:rPr>
        <w:t xml:space="preserve">: </w:t>
      </w:r>
      <w:r>
        <w:rPr>
          <w:rFonts w:ascii="GHEA Grapalat" w:hAnsi="GHEA Grapalat"/>
          <w:sz w:val="20"/>
          <w:szCs w:val="20"/>
        </w:rPr>
        <w:t>Уполномоченный</w:t>
      </w:r>
      <w:r>
        <w:rPr>
          <w:rFonts w:ascii="GHEA Grapalat" w:hAnsi="GHEA Grapalat"/>
          <w:sz w:val="20"/>
          <w:szCs w:val="20"/>
          <w:lang w:val="es-ES"/>
        </w:rPr>
        <w:t xml:space="preserve"> </w:t>
      </w:r>
      <w:r>
        <w:rPr>
          <w:rFonts w:ascii="GHEA Grapalat" w:hAnsi="GHEA Grapalat"/>
          <w:sz w:val="20"/>
          <w:szCs w:val="20"/>
        </w:rPr>
        <w:t>тело</w:t>
      </w:r>
      <w:r>
        <w:rPr>
          <w:rFonts w:ascii="GHEA Grapalat" w:hAnsi="GHEA Grapalat"/>
          <w:sz w:val="20"/>
          <w:szCs w:val="20"/>
          <w:lang w:val="es-ES"/>
        </w:rPr>
        <w:t xml:space="preserve"> </w:t>
      </w:r>
      <w:r>
        <w:rPr>
          <w:rFonts w:ascii="GHEA Grapalat" w:hAnsi="GHEA Grapalat"/>
          <w:sz w:val="20"/>
          <w:szCs w:val="20"/>
        </w:rPr>
        <w:t>что</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немедленно</w:t>
      </w:r>
      <w:r>
        <w:rPr>
          <w:rFonts w:ascii="GHEA Grapalat" w:hAnsi="GHEA Grapalat"/>
          <w:sz w:val="20"/>
          <w:szCs w:val="20"/>
          <w:lang w:val="es-ES"/>
        </w:rPr>
        <w:t xml:space="preserve"> </w:t>
      </w:r>
      <w:r>
        <w:rPr>
          <w:rFonts w:ascii="GHEA Grapalat" w:hAnsi="GHEA Grapalat"/>
          <w:sz w:val="20"/>
          <w:szCs w:val="20"/>
        </w:rPr>
        <w:t>публикация</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 xml:space="preserve">информационный бюллетень </w:t>
      </w:r>
      <w:r>
        <w:rPr>
          <w:rFonts w:ascii="GHEA Grapalat" w:hAnsi="GHEA Grapalat"/>
          <w:sz w:val="20"/>
          <w:szCs w:val="20"/>
          <w:lang w:val="es-ES"/>
        </w:rPr>
        <w:t>.</w:t>
      </w:r>
    </w:p>
    <w:p w:rsidR="005B070E" w:rsidRDefault="005B070E" w:rsidP="005B070E">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21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Клиент</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оценщик</w:t>
      </w:r>
      <w:r>
        <w:rPr>
          <w:rFonts w:ascii="GHEA Grapalat" w:hAnsi="GHEA Grapalat"/>
          <w:sz w:val="20"/>
          <w:szCs w:val="20"/>
          <w:lang w:val="es-ES"/>
        </w:rPr>
        <w:t xml:space="preserve"> </w:t>
      </w:r>
      <w:r>
        <w:rPr>
          <w:rFonts w:ascii="GHEA Grapalat" w:hAnsi="GHEA Grapalat"/>
          <w:sz w:val="20"/>
          <w:szCs w:val="20"/>
        </w:rPr>
        <w:t>комиссия</w:t>
      </w:r>
      <w:r>
        <w:rPr>
          <w:rFonts w:ascii="GHEA Grapalat" w:hAnsi="GHEA Grapalat"/>
          <w:sz w:val="20"/>
          <w:szCs w:val="20"/>
          <w:lang w:val="es-ES"/>
        </w:rPr>
        <w:t xml:space="preserve"> </w:t>
      </w:r>
      <w:r>
        <w:rPr>
          <w:rFonts w:ascii="GHEA Grapalat" w:hAnsi="GHEA Grapalat"/>
          <w:sz w:val="20"/>
          <w:szCs w:val="20"/>
        </w:rPr>
        <w:t xml:space="preserve">действий </w:t>
      </w:r>
      <w:r>
        <w:rPr>
          <w:rFonts w:ascii="GHEA Grapalat" w:hAnsi="GHEA Grapalat"/>
          <w:sz w:val="20"/>
          <w:szCs w:val="20"/>
          <w:lang w:val="es-ES"/>
        </w:rPr>
        <w:t xml:space="preserve">( </w:t>
      </w:r>
      <w:r>
        <w:rPr>
          <w:rFonts w:ascii="GHEA Grapalat" w:hAnsi="GHEA Grapalat"/>
          <w:sz w:val="20"/>
          <w:szCs w:val="20"/>
        </w:rPr>
        <w:t xml:space="preserve">бездействия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решения</w:t>
      </w:r>
      <w:r>
        <w:rPr>
          <w:rFonts w:ascii="GHEA Grapalat" w:hAnsi="GHEA Grapalat"/>
          <w:sz w:val="20"/>
          <w:szCs w:val="20"/>
          <w:lang w:val="es-ES"/>
        </w:rPr>
        <w:t xml:space="preserve"> </w:t>
      </w:r>
      <w:r>
        <w:rPr>
          <w:rFonts w:ascii="GHEA Grapalat" w:hAnsi="GHEA Grapalat"/>
          <w:sz w:val="20"/>
          <w:szCs w:val="20"/>
        </w:rPr>
        <w:t>обращаться</w:t>
      </w:r>
      <w:r>
        <w:rPr>
          <w:rFonts w:ascii="GHEA Grapalat" w:hAnsi="GHEA Grapalat"/>
          <w:sz w:val="20"/>
          <w:szCs w:val="20"/>
          <w:lang w:val="es-ES"/>
        </w:rPr>
        <w:t xml:space="preserve"> </w:t>
      </w:r>
      <w:r>
        <w:rPr>
          <w:rFonts w:ascii="GHEA Grapalat" w:hAnsi="GHEA Grapalat"/>
          <w:sz w:val="20"/>
          <w:szCs w:val="20"/>
        </w:rPr>
        <w:t>назад</w:t>
      </w:r>
      <w:r>
        <w:rPr>
          <w:rFonts w:ascii="GHEA Grapalat" w:hAnsi="GHEA Grapalat"/>
          <w:sz w:val="20"/>
          <w:szCs w:val="20"/>
          <w:lang w:val="es-ES"/>
        </w:rPr>
        <w:t xml:space="preserve"> </w:t>
      </w:r>
      <w:r>
        <w:rPr>
          <w:rFonts w:ascii="GHEA Grapalat" w:hAnsi="GHEA Grapalat"/>
          <w:sz w:val="20"/>
          <w:szCs w:val="20"/>
        </w:rPr>
        <w:t>связанный</w:t>
      </w:r>
      <w:r>
        <w:rPr>
          <w:rFonts w:ascii="GHEA Grapalat" w:hAnsi="GHEA Grapalat"/>
          <w:sz w:val="20"/>
          <w:szCs w:val="20"/>
          <w:lang w:val="es-ES"/>
        </w:rPr>
        <w:t xml:space="preserve"> </w:t>
      </w:r>
      <w:r>
        <w:rPr>
          <w:rFonts w:ascii="GHEA Grapalat" w:hAnsi="GHEA Grapalat"/>
          <w:sz w:val="20"/>
          <w:szCs w:val="20"/>
        </w:rPr>
        <w:t>с аргументами</w:t>
      </w:r>
      <w:r>
        <w:rPr>
          <w:rFonts w:ascii="GHEA Grapalat" w:hAnsi="GHEA Grapalat"/>
          <w:sz w:val="20"/>
          <w:szCs w:val="20"/>
          <w:lang w:val="es-ES"/>
        </w:rPr>
        <w:t xml:space="preserve">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финал</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действовать</w:t>
      </w:r>
      <w:r>
        <w:rPr>
          <w:rFonts w:ascii="GHEA Grapalat" w:hAnsi="GHEA Grapalat"/>
          <w:sz w:val="20"/>
          <w:szCs w:val="20"/>
          <w:lang w:val="es-ES"/>
        </w:rPr>
        <w:t xml:space="preserve"> </w:t>
      </w:r>
      <w:r>
        <w:rPr>
          <w:rFonts w:ascii="GHEA Grapalat" w:hAnsi="GHEA Grapalat"/>
          <w:sz w:val="20"/>
          <w:szCs w:val="20"/>
        </w:rPr>
        <w:t>сила</w:t>
      </w:r>
      <w:r>
        <w:rPr>
          <w:rFonts w:ascii="GHEA Grapalat" w:hAnsi="GHEA Grapalat"/>
          <w:sz w:val="20"/>
          <w:szCs w:val="20"/>
          <w:lang w:val="es-ES"/>
        </w:rPr>
        <w:t xml:space="preserve"> </w:t>
      </w:r>
      <w:r>
        <w:rPr>
          <w:rFonts w:ascii="GHEA Grapalat" w:hAnsi="GHEA Grapalat"/>
          <w:sz w:val="20"/>
          <w:szCs w:val="20"/>
        </w:rPr>
        <w:t>в</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входить</w:t>
      </w:r>
      <w:r>
        <w:rPr>
          <w:rFonts w:ascii="GHEA Grapalat" w:hAnsi="GHEA Grapalat"/>
          <w:sz w:val="20"/>
          <w:szCs w:val="20"/>
          <w:lang w:val="es-ES"/>
        </w:rPr>
        <w:t xml:space="preserve"> </w:t>
      </w:r>
      <w:r>
        <w:rPr>
          <w:rFonts w:ascii="GHEA Grapalat" w:hAnsi="GHEA Grapalat"/>
          <w:sz w:val="20"/>
          <w:szCs w:val="20"/>
        </w:rPr>
        <w:t>публикация</w:t>
      </w:r>
      <w:r>
        <w:rPr>
          <w:rFonts w:ascii="GHEA Grapalat" w:hAnsi="GHEA Grapalat"/>
          <w:sz w:val="20"/>
          <w:szCs w:val="20"/>
          <w:lang w:val="es-ES"/>
        </w:rPr>
        <w:t xml:space="preserve"> </w:t>
      </w:r>
      <w:r>
        <w:rPr>
          <w:rFonts w:ascii="GHEA Grapalat" w:hAnsi="GHEA Grapalat"/>
          <w:sz w:val="20"/>
          <w:szCs w:val="20"/>
        </w:rPr>
        <w:t xml:space="preserve">с этого момента </w:t>
      </w:r>
      <w:r>
        <w:rPr>
          <w:rFonts w:ascii="GHEA Grapalat" w:hAnsi="GHEA Grapalat"/>
          <w:sz w:val="20"/>
          <w:szCs w:val="20"/>
          <w:lang w:val="es-ES"/>
        </w:rPr>
        <w:t>.</w:t>
      </w:r>
    </w:p>
    <w:p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 xml:space="preserve">12.22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Клиент</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оценщик</w:t>
      </w:r>
      <w:r>
        <w:rPr>
          <w:rFonts w:ascii="GHEA Grapalat" w:hAnsi="GHEA Grapalat"/>
          <w:sz w:val="20"/>
          <w:szCs w:val="20"/>
          <w:lang w:val="es-ES"/>
        </w:rPr>
        <w:t xml:space="preserve"> </w:t>
      </w:r>
      <w:r>
        <w:rPr>
          <w:rFonts w:ascii="GHEA Grapalat" w:hAnsi="GHEA Grapalat"/>
          <w:sz w:val="20"/>
          <w:szCs w:val="20"/>
        </w:rPr>
        <w:t>комиссия</w:t>
      </w:r>
      <w:r>
        <w:rPr>
          <w:rFonts w:ascii="GHEA Grapalat" w:hAnsi="GHEA Grapalat"/>
          <w:sz w:val="20"/>
          <w:szCs w:val="20"/>
          <w:lang w:val="es-ES"/>
        </w:rPr>
        <w:t xml:space="preserve"> </w:t>
      </w:r>
      <w:r>
        <w:rPr>
          <w:rFonts w:ascii="GHEA Grapalat" w:hAnsi="GHEA Grapalat"/>
          <w:sz w:val="20"/>
          <w:szCs w:val="20"/>
        </w:rPr>
        <w:t xml:space="preserve">действий </w:t>
      </w:r>
      <w:r>
        <w:rPr>
          <w:rFonts w:ascii="GHEA Grapalat" w:hAnsi="GHEA Grapalat"/>
          <w:sz w:val="20"/>
          <w:szCs w:val="20"/>
          <w:lang w:val="es-ES"/>
        </w:rPr>
        <w:t xml:space="preserve">( </w:t>
      </w:r>
      <w:r>
        <w:rPr>
          <w:rFonts w:ascii="GHEA Grapalat" w:hAnsi="GHEA Grapalat"/>
          <w:sz w:val="20"/>
          <w:szCs w:val="20"/>
        </w:rPr>
        <w:t xml:space="preserve">бездействия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решения</w:t>
      </w:r>
      <w:r>
        <w:rPr>
          <w:rFonts w:ascii="GHEA Grapalat" w:hAnsi="GHEA Grapalat"/>
          <w:sz w:val="20"/>
          <w:szCs w:val="20"/>
          <w:lang w:val="es-ES"/>
        </w:rPr>
        <w:t xml:space="preserve"> </w:t>
      </w:r>
      <w:r>
        <w:rPr>
          <w:rFonts w:ascii="GHEA Grapalat" w:hAnsi="GHEA Grapalat"/>
          <w:sz w:val="20"/>
          <w:szCs w:val="20"/>
        </w:rPr>
        <w:t>обращаться</w:t>
      </w:r>
      <w:r>
        <w:rPr>
          <w:rFonts w:ascii="GHEA Grapalat" w:hAnsi="GHEA Grapalat"/>
          <w:sz w:val="20"/>
          <w:szCs w:val="20"/>
          <w:lang w:val="es-ES"/>
        </w:rPr>
        <w:t xml:space="preserve"> </w:t>
      </w:r>
      <w:r>
        <w:rPr>
          <w:rFonts w:ascii="GHEA Grapalat" w:hAnsi="GHEA Grapalat"/>
          <w:sz w:val="20"/>
          <w:szCs w:val="20"/>
        </w:rPr>
        <w:t>назад</w:t>
      </w:r>
      <w:r>
        <w:rPr>
          <w:rFonts w:ascii="GHEA Grapalat" w:hAnsi="GHEA Grapalat"/>
          <w:sz w:val="20"/>
          <w:szCs w:val="20"/>
          <w:lang w:val="es-ES"/>
        </w:rPr>
        <w:t xml:space="preserve"> </w:t>
      </w:r>
      <w:r>
        <w:rPr>
          <w:rFonts w:ascii="GHEA Grapalat" w:hAnsi="GHEA Grapalat"/>
          <w:sz w:val="20"/>
          <w:szCs w:val="20"/>
        </w:rPr>
        <w:t>связанный</w:t>
      </w:r>
      <w:r>
        <w:rPr>
          <w:rFonts w:ascii="GHEA Grapalat" w:hAnsi="GHEA Grapalat"/>
          <w:sz w:val="20"/>
          <w:szCs w:val="20"/>
          <w:lang w:val="es-ES"/>
        </w:rPr>
        <w:t xml:space="preserve"> </w:t>
      </w:r>
      <w:r>
        <w:rPr>
          <w:rFonts w:ascii="GHEA Grapalat" w:hAnsi="GHEA Grapalat"/>
          <w:sz w:val="20"/>
          <w:szCs w:val="20"/>
        </w:rPr>
        <w:t>с аргументами</w:t>
      </w:r>
      <w:r>
        <w:rPr>
          <w:rFonts w:ascii="GHEA Grapalat" w:hAnsi="GHEA Grapalat"/>
          <w:sz w:val="20"/>
          <w:szCs w:val="20"/>
          <w:lang w:val="es-ES"/>
        </w:rPr>
        <w:t xml:space="preserve">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вердикт</w:t>
      </w:r>
      <w:r>
        <w:rPr>
          <w:rFonts w:ascii="GHEA Grapalat" w:hAnsi="GHEA Grapalat"/>
          <w:sz w:val="20"/>
          <w:szCs w:val="20"/>
          <w:lang w:val="es-ES"/>
        </w:rPr>
        <w:t xml:space="preserve"> </w:t>
      </w:r>
      <w:r>
        <w:rPr>
          <w:rFonts w:ascii="GHEA Grapalat" w:hAnsi="GHEA Grapalat"/>
          <w:sz w:val="20"/>
          <w:szCs w:val="20"/>
        </w:rPr>
        <w:t>финал</w:t>
      </w:r>
      <w:r>
        <w:rPr>
          <w:rFonts w:ascii="GHEA Grapalat" w:hAnsi="GHEA Grapalat"/>
          <w:sz w:val="20"/>
          <w:szCs w:val="20"/>
          <w:lang w:val="es-ES"/>
        </w:rPr>
        <w:t xml:space="preserve"> </w:t>
      </w:r>
      <w:r>
        <w:rPr>
          <w:rFonts w:ascii="GHEA Grapalat" w:hAnsi="GHEA Grapalat"/>
          <w:sz w:val="20"/>
          <w:szCs w:val="20"/>
        </w:rPr>
        <w:t>часть</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другой</w:t>
      </w:r>
      <w:r>
        <w:rPr>
          <w:rFonts w:ascii="GHEA Grapalat" w:hAnsi="GHEA Grapalat"/>
          <w:sz w:val="20"/>
          <w:szCs w:val="20"/>
          <w:lang w:val="es-ES"/>
        </w:rPr>
        <w:t xml:space="preserve"> </w:t>
      </w:r>
      <w:r>
        <w:rPr>
          <w:rFonts w:ascii="GHEA Grapalat" w:hAnsi="GHEA Grapalat"/>
          <w:sz w:val="20"/>
          <w:szCs w:val="20"/>
        </w:rPr>
        <w:t>финал</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акт</w:t>
      </w:r>
      <w:r>
        <w:rPr>
          <w:rFonts w:ascii="GHEA Grapalat" w:hAnsi="GHEA Grapalat"/>
          <w:sz w:val="20"/>
          <w:szCs w:val="20"/>
          <w:lang w:val="es-ES"/>
        </w:rPr>
        <w:t xml:space="preserve"> </w:t>
      </w:r>
      <w:r>
        <w:rPr>
          <w:rFonts w:ascii="GHEA Grapalat" w:hAnsi="GHEA Grapalat"/>
          <w:sz w:val="20"/>
          <w:szCs w:val="20"/>
        </w:rPr>
        <w:t>его</w:t>
      </w:r>
      <w:r>
        <w:rPr>
          <w:rFonts w:ascii="GHEA Grapalat" w:hAnsi="GHEA Grapalat"/>
          <w:sz w:val="20"/>
          <w:szCs w:val="20"/>
          <w:lang w:val="es-ES"/>
        </w:rPr>
        <w:t xml:space="preserve"> </w:t>
      </w:r>
      <w:r>
        <w:rPr>
          <w:rFonts w:ascii="GHEA Grapalat" w:hAnsi="GHEA Grapalat"/>
          <w:sz w:val="20"/>
          <w:szCs w:val="20"/>
        </w:rPr>
        <w:t>публикация</w:t>
      </w:r>
      <w:r>
        <w:rPr>
          <w:rFonts w:ascii="GHEA Grapalat" w:hAnsi="GHEA Grapalat"/>
          <w:sz w:val="20"/>
          <w:szCs w:val="20"/>
          <w:lang w:val="es-ES"/>
        </w:rPr>
        <w:t xml:space="preserve"> </w:t>
      </w:r>
      <w:r>
        <w:rPr>
          <w:rFonts w:ascii="GHEA Grapalat" w:hAnsi="GHEA Grapalat"/>
          <w:sz w:val="20"/>
          <w:szCs w:val="20"/>
        </w:rPr>
        <w:t>день</w:t>
      </w:r>
      <w:r>
        <w:rPr>
          <w:rFonts w:ascii="GHEA Grapalat" w:hAnsi="GHEA Grapalat"/>
          <w:sz w:val="20"/>
          <w:szCs w:val="20"/>
          <w:lang w:val="es-ES"/>
        </w:rPr>
        <w:t xml:space="preserve"> </w:t>
      </w:r>
      <w:r>
        <w:rPr>
          <w:rFonts w:ascii="GHEA Grapalat" w:hAnsi="GHEA Grapalat"/>
          <w:sz w:val="20"/>
          <w:szCs w:val="20"/>
        </w:rPr>
        <w:t>отправляется</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авторизованный</w:t>
      </w:r>
      <w:r>
        <w:rPr>
          <w:rFonts w:ascii="GHEA Grapalat" w:hAnsi="GHEA Grapalat"/>
          <w:sz w:val="20"/>
          <w:szCs w:val="20"/>
          <w:lang w:val="es-ES"/>
        </w:rPr>
        <w:t xml:space="preserve"> </w:t>
      </w:r>
      <w:r>
        <w:rPr>
          <w:rFonts w:ascii="GHEA Grapalat" w:hAnsi="GHEA Grapalat"/>
          <w:sz w:val="20"/>
          <w:szCs w:val="20"/>
        </w:rPr>
        <w:t>тело</w:t>
      </w:r>
      <w:r>
        <w:rPr>
          <w:rFonts w:ascii="GHEA Grapalat" w:hAnsi="GHEA Grapalat"/>
          <w:sz w:val="20"/>
          <w:szCs w:val="20"/>
          <w:lang w:val="es-ES"/>
        </w:rPr>
        <w:t xml:space="preserve"> </w:t>
      </w:r>
      <w:r>
        <w:rPr>
          <w:rFonts w:ascii="GHEA Grapalat" w:hAnsi="GHEA Grapalat"/>
          <w:sz w:val="20"/>
          <w:szCs w:val="20"/>
        </w:rPr>
        <w:t>официальный</w:t>
      </w:r>
      <w:r>
        <w:rPr>
          <w:rFonts w:ascii="GHEA Grapalat" w:hAnsi="GHEA Grapalat"/>
          <w:sz w:val="20"/>
          <w:szCs w:val="20"/>
          <w:lang w:val="es-ES"/>
        </w:rPr>
        <w:t xml:space="preserve"> </w:t>
      </w:r>
      <w:r>
        <w:rPr>
          <w:rFonts w:ascii="GHEA Grapalat" w:hAnsi="GHEA Grapalat"/>
          <w:sz w:val="20"/>
          <w:szCs w:val="20"/>
        </w:rPr>
        <w:t>электронный</w:t>
      </w:r>
      <w:r>
        <w:rPr>
          <w:rFonts w:ascii="GHEA Grapalat" w:hAnsi="GHEA Grapalat"/>
          <w:sz w:val="20"/>
          <w:szCs w:val="20"/>
          <w:lang w:val="es-ES"/>
        </w:rPr>
        <w:t xml:space="preserve"> </w:t>
      </w:r>
      <w:r>
        <w:rPr>
          <w:rFonts w:ascii="GHEA Grapalat" w:hAnsi="GHEA Grapalat"/>
          <w:sz w:val="20"/>
          <w:szCs w:val="20"/>
        </w:rPr>
        <w:t>почта</w:t>
      </w:r>
      <w:r>
        <w:rPr>
          <w:rFonts w:ascii="GHEA Grapalat" w:hAnsi="GHEA Grapalat"/>
          <w:sz w:val="20"/>
          <w:szCs w:val="20"/>
          <w:lang w:val="es-ES"/>
        </w:rPr>
        <w:t xml:space="preserve"> </w:t>
      </w:r>
      <w:r>
        <w:rPr>
          <w:rFonts w:ascii="GHEA Grapalat" w:hAnsi="GHEA Grapalat"/>
          <w:sz w:val="20"/>
          <w:szCs w:val="20"/>
        </w:rPr>
        <w:t xml:space="preserve">Кому </w:t>
      </w:r>
      <w:r>
        <w:rPr>
          <w:rFonts w:ascii="GHEA Grapalat" w:hAnsi="GHEA Grapalat"/>
          <w:sz w:val="20"/>
          <w:szCs w:val="20"/>
          <w:lang w:val="es-ES"/>
        </w:rPr>
        <w:t xml:space="preserve">: </w:t>
      </w:r>
      <w:r>
        <w:rPr>
          <w:rFonts w:ascii="GHEA Grapalat" w:hAnsi="GHEA Grapalat"/>
          <w:sz w:val="20"/>
          <w:szCs w:val="20"/>
        </w:rPr>
        <w:t>Уполномоченный</w:t>
      </w:r>
      <w:r>
        <w:rPr>
          <w:rFonts w:ascii="GHEA Grapalat" w:hAnsi="GHEA Grapalat"/>
          <w:sz w:val="20"/>
          <w:szCs w:val="20"/>
          <w:lang w:val="es-ES"/>
        </w:rPr>
        <w:t xml:space="preserve"> </w:t>
      </w:r>
      <w:r>
        <w:rPr>
          <w:rFonts w:ascii="GHEA Grapalat" w:hAnsi="GHEA Grapalat"/>
          <w:sz w:val="20"/>
          <w:szCs w:val="20"/>
        </w:rPr>
        <w:t>тело</w:t>
      </w:r>
      <w:r>
        <w:rPr>
          <w:rFonts w:ascii="GHEA Grapalat" w:hAnsi="GHEA Grapalat"/>
          <w:sz w:val="20"/>
          <w:szCs w:val="20"/>
          <w:lang w:val="es-ES"/>
        </w:rPr>
        <w:t xml:space="preserve">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вердикт</w:t>
      </w:r>
      <w:r>
        <w:rPr>
          <w:rFonts w:ascii="GHEA Grapalat" w:hAnsi="GHEA Grapalat"/>
          <w:sz w:val="20"/>
          <w:szCs w:val="20"/>
          <w:lang w:val="es-ES"/>
        </w:rPr>
        <w:t xml:space="preserve"> </w:t>
      </w:r>
      <w:r>
        <w:rPr>
          <w:rFonts w:ascii="GHEA Grapalat" w:hAnsi="GHEA Grapalat"/>
          <w:sz w:val="20"/>
          <w:szCs w:val="20"/>
        </w:rPr>
        <w:t>финал</w:t>
      </w:r>
      <w:r>
        <w:rPr>
          <w:rFonts w:ascii="GHEA Grapalat" w:hAnsi="GHEA Grapalat"/>
          <w:sz w:val="20"/>
          <w:szCs w:val="20"/>
          <w:lang w:val="es-ES"/>
        </w:rPr>
        <w:t xml:space="preserve"> </w:t>
      </w:r>
      <w:r>
        <w:rPr>
          <w:rFonts w:ascii="GHEA Grapalat" w:hAnsi="GHEA Grapalat"/>
          <w:sz w:val="20"/>
          <w:szCs w:val="20"/>
        </w:rPr>
        <w:t>часть</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другой</w:t>
      </w:r>
      <w:r>
        <w:rPr>
          <w:rFonts w:ascii="GHEA Grapalat" w:hAnsi="GHEA Grapalat"/>
          <w:sz w:val="20"/>
          <w:szCs w:val="20"/>
          <w:lang w:val="es-ES"/>
        </w:rPr>
        <w:t xml:space="preserve"> </w:t>
      </w:r>
      <w:r>
        <w:rPr>
          <w:rFonts w:ascii="GHEA Grapalat" w:hAnsi="GHEA Grapalat"/>
          <w:sz w:val="20"/>
          <w:szCs w:val="20"/>
        </w:rPr>
        <w:t>финал</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действовать</w:t>
      </w:r>
      <w:r>
        <w:rPr>
          <w:rFonts w:ascii="GHEA Grapalat" w:hAnsi="GHEA Grapalat"/>
          <w:sz w:val="20"/>
          <w:szCs w:val="20"/>
          <w:lang w:val="es-ES"/>
        </w:rPr>
        <w:t xml:space="preserve"> </w:t>
      </w:r>
      <w:r>
        <w:rPr>
          <w:rFonts w:ascii="GHEA Grapalat" w:hAnsi="GHEA Grapalat"/>
          <w:sz w:val="20"/>
          <w:szCs w:val="20"/>
        </w:rPr>
        <w:t>немедленно</w:t>
      </w:r>
      <w:r>
        <w:rPr>
          <w:rFonts w:ascii="GHEA Grapalat" w:hAnsi="GHEA Grapalat"/>
          <w:sz w:val="20"/>
          <w:szCs w:val="20"/>
          <w:lang w:val="es-ES"/>
        </w:rPr>
        <w:t xml:space="preserve"> </w:t>
      </w:r>
      <w:r>
        <w:rPr>
          <w:rFonts w:ascii="GHEA Grapalat" w:hAnsi="GHEA Grapalat"/>
          <w:sz w:val="20"/>
          <w:szCs w:val="20"/>
        </w:rPr>
        <w:t>публикация</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 xml:space="preserve">информационный бюллетень </w:t>
      </w:r>
      <w:r>
        <w:rPr>
          <w:rFonts w:ascii="GHEA Grapalat" w:hAnsi="GHEA Grapalat"/>
          <w:sz w:val="20"/>
          <w:szCs w:val="20"/>
          <w:lang w:val="es-ES"/>
        </w:rPr>
        <w:t>.</w:t>
      </w:r>
    </w:p>
    <w:p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23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Обращаться</w:t>
      </w:r>
      <w:r>
        <w:rPr>
          <w:rFonts w:ascii="GHEA Grapalat" w:hAnsi="GHEA Grapalat"/>
          <w:sz w:val="20"/>
          <w:szCs w:val="20"/>
          <w:lang w:val="es-ES"/>
        </w:rPr>
        <w:t xml:space="preserve"> </w:t>
      </w:r>
      <w:r>
        <w:rPr>
          <w:rFonts w:ascii="GHEA Grapalat" w:hAnsi="GHEA Grapalat" w:cs="GHEA Grapalat"/>
          <w:sz w:val="20"/>
          <w:szCs w:val="20"/>
        </w:rPr>
        <w:t>число</w:t>
      </w:r>
      <w:r>
        <w:rPr>
          <w:rFonts w:ascii="GHEA Grapalat" w:hAnsi="GHEA Grapalat"/>
          <w:sz w:val="20"/>
          <w:szCs w:val="20"/>
          <w:lang w:val="es-ES"/>
        </w:rPr>
        <w:t xml:space="preserve"> </w:t>
      </w:r>
      <w:r>
        <w:rPr>
          <w:rFonts w:ascii="GHEA Grapalat" w:hAnsi="GHEA Grapalat" w:cs="GHEA Grapalat"/>
          <w:sz w:val="20"/>
          <w:szCs w:val="20"/>
        </w:rPr>
        <w:t>платный</w:t>
      </w:r>
      <w:r>
        <w:rPr>
          <w:rFonts w:ascii="GHEA Grapalat" w:hAnsi="GHEA Grapalat"/>
          <w:sz w:val="20"/>
          <w:szCs w:val="20"/>
          <w:lang w:val="es-ES"/>
        </w:rPr>
        <w:t xml:space="preserve"> </w:t>
      </w:r>
      <w:r>
        <w:rPr>
          <w:rFonts w:ascii="GHEA Grapalat" w:hAnsi="GHEA Grapalat"/>
          <w:sz w:val="20"/>
          <w:szCs w:val="20"/>
        </w:rPr>
        <w:t>состояние</w:t>
      </w:r>
      <w:r>
        <w:rPr>
          <w:rFonts w:ascii="GHEA Grapalat" w:hAnsi="GHEA Grapalat"/>
          <w:sz w:val="20"/>
          <w:szCs w:val="20"/>
          <w:lang w:val="es-ES"/>
        </w:rPr>
        <w:t xml:space="preserve"> </w:t>
      </w:r>
      <w:r>
        <w:rPr>
          <w:rFonts w:ascii="GHEA Grapalat" w:hAnsi="GHEA Grapalat"/>
          <w:sz w:val="20"/>
          <w:szCs w:val="20"/>
        </w:rPr>
        <w:t>обязанности</w:t>
      </w:r>
      <w:r>
        <w:rPr>
          <w:rFonts w:ascii="GHEA Grapalat" w:hAnsi="GHEA Grapalat"/>
          <w:sz w:val="20"/>
          <w:szCs w:val="20"/>
          <w:lang w:val="es-ES"/>
        </w:rPr>
        <w:t xml:space="preserve"> </w:t>
      </w:r>
      <w:r>
        <w:rPr>
          <w:rFonts w:ascii="GHEA Grapalat" w:hAnsi="GHEA Grapalat"/>
          <w:sz w:val="20"/>
          <w:szCs w:val="20"/>
        </w:rPr>
        <w:t>ставки</w:t>
      </w:r>
      <w:r>
        <w:rPr>
          <w:rFonts w:ascii="GHEA Grapalat" w:hAnsi="GHEA Grapalat"/>
          <w:sz w:val="20"/>
          <w:szCs w:val="20"/>
          <w:lang w:val="es-ES"/>
        </w:rPr>
        <w:t xml:space="preserve"> </w:t>
      </w:r>
      <w:r>
        <w:rPr>
          <w:rFonts w:ascii="GHEA Grapalat" w:hAnsi="GHEA Grapalat"/>
          <w:sz w:val="20"/>
          <w:szCs w:val="20"/>
        </w:rPr>
        <w:t>определенный</w:t>
      </w:r>
      <w:r>
        <w:rPr>
          <w:rFonts w:ascii="GHEA Grapalat" w:hAnsi="GHEA Grapalat"/>
          <w:sz w:val="20"/>
          <w:szCs w:val="20"/>
          <w:lang w:val="es-ES"/>
        </w:rPr>
        <w:t xml:space="preserve"> </w:t>
      </w:r>
      <w:r>
        <w:rPr>
          <w:rFonts w:ascii="GHEA Grapalat" w:hAnsi="GHEA Grapalat"/>
          <w:sz w:val="20"/>
          <w:szCs w:val="20"/>
        </w:rPr>
        <w:t xml:space="preserve">являются </w:t>
      </w:r>
      <w:r>
        <w:rPr>
          <w:rFonts w:ascii="GHEA Grapalat" w:hAnsi="GHEA Grapalat"/>
          <w:sz w:val="20"/>
          <w:szCs w:val="20"/>
          <w:lang w:val="es-ES"/>
        </w:rPr>
        <w:t xml:space="preserve">" </w:t>
      </w:r>
      <w:r>
        <w:rPr>
          <w:rFonts w:ascii="GHEA Grapalat" w:hAnsi="GHEA Grapalat"/>
          <w:sz w:val="20"/>
          <w:szCs w:val="20"/>
        </w:rPr>
        <w:t>государственные</w:t>
      </w:r>
      <w:r>
        <w:rPr>
          <w:rFonts w:ascii="GHEA Grapalat" w:hAnsi="GHEA Grapalat"/>
          <w:sz w:val="20"/>
          <w:szCs w:val="20"/>
          <w:lang w:val="es-ES"/>
        </w:rPr>
        <w:t xml:space="preserve"> </w:t>
      </w:r>
      <w:r>
        <w:rPr>
          <w:rFonts w:ascii="GHEA Grapalat" w:hAnsi="GHEA Grapalat"/>
          <w:sz w:val="20"/>
          <w:szCs w:val="20"/>
        </w:rPr>
        <w:t>долг</w:t>
      </w:r>
      <w:r>
        <w:rPr>
          <w:rFonts w:ascii="GHEA Grapalat" w:hAnsi="GHEA Grapalat"/>
          <w:sz w:val="20"/>
          <w:szCs w:val="20"/>
          <w:lang w:val="es-ES"/>
        </w:rPr>
        <w:t xml:space="preserve"> </w:t>
      </w:r>
      <w:r>
        <w:rPr>
          <w:rFonts w:ascii="GHEA Grapalat" w:hAnsi="GHEA Grapalat"/>
          <w:sz w:val="20"/>
          <w:szCs w:val="20"/>
        </w:rPr>
        <w:t xml:space="preserve">"о </w:t>
      </w:r>
      <w:r>
        <w:rPr>
          <w:rFonts w:ascii="GHEA Grapalat" w:hAnsi="GHEA Grapalat"/>
          <w:sz w:val="20"/>
          <w:szCs w:val="20"/>
          <w:lang w:val="es-ES"/>
        </w:rPr>
        <w:t xml:space="preserve">" </w:t>
      </w:r>
      <w:r>
        <w:rPr>
          <w:rFonts w:ascii="GHEA Grapalat" w:hAnsi="GHEA Grapalat"/>
          <w:sz w:val="20"/>
          <w:szCs w:val="20"/>
        </w:rPr>
        <w:t>по закону.</w:t>
      </w:r>
    </w:p>
    <w:p w:rsidR="0094667A" w:rsidRDefault="005B070E" w:rsidP="005B070E">
      <w:pPr>
        <w:shd w:val="clear" w:color="auto" w:fill="FFFFFF"/>
        <w:ind w:firstLine="375"/>
        <w:jc w:val="both"/>
        <w:rPr>
          <w:rFonts w:ascii="GHEA Grapalat" w:hAnsi="GHEA Grapalat"/>
          <w:sz w:val="20"/>
          <w:szCs w:val="20"/>
          <w:lang w:val="es-ES"/>
        </w:rPr>
      </w:pPr>
      <w:r>
        <w:rPr>
          <w:rFonts w:ascii="GHEA Grapalat" w:hAnsi="GHEA Grapalat" w:cs="Sylfaen"/>
          <w:b/>
          <w:szCs w:val="22"/>
          <w:lang w:val="es-ES"/>
        </w:rPr>
        <w:br w:type="page"/>
      </w:r>
    </w:p>
    <w:p w:rsidR="0094667A" w:rsidRDefault="00627F2B" w:rsidP="0060474D">
      <w:pPr>
        <w:ind w:firstLine="567"/>
        <w:jc w:val="center"/>
        <w:rPr>
          <w:rFonts w:ascii="GHEA Grapalat" w:hAnsi="GHEA Grapalat"/>
          <w:b/>
          <w:sz w:val="20"/>
          <w:szCs w:val="20"/>
          <w:lang w:val="af-ZA"/>
        </w:rPr>
      </w:pPr>
      <w:r>
        <w:rPr>
          <w:rFonts w:ascii="GHEA Grapalat" w:hAnsi="GHEA Grapalat" w:cs="Sylfaen"/>
          <w:b/>
          <w:sz w:val="20"/>
          <w:szCs w:val="20"/>
          <w:lang w:val="es-ES"/>
        </w:rPr>
        <w:lastRenderedPageBreak/>
        <w:t xml:space="preserve">ЧАСТЬ </w:t>
      </w:r>
      <w:r>
        <w:rPr>
          <w:rFonts w:ascii="GHEA Grapalat" w:hAnsi="GHEA Grapalat"/>
          <w:b/>
          <w:sz w:val="20"/>
          <w:szCs w:val="20"/>
          <w:lang w:val="af-ZA"/>
        </w:rPr>
        <w:t>II</w:t>
      </w:r>
    </w:p>
    <w:p w:rsidR="0094667A" w:rsidRDefault="0060474D">
      <w:pPr>
        <w:pStyle w:val="BodyText"/>
        <w:spacing w:after="0"/>
        <w:ind w:right="-7"/>
        <w:jc w:val="center"/>
        <w:rPr>
          <w:rFonts w:ascii="GHEA Grapalat" w:hAnsi="GHEA Grapalat"/>
          <w:b/>
          <w:sz w:val="20"/>
          <w:szCs w:val="20"/>
          <w:lang w:val="af-ZA"/>
        </w:rPr>
      </w:pPr>
      <w:r w:rsidRPr="0060474D">
        <w:rPr>
          <w:rFonts w:ascii="GHEA Grapalat" w:hAnsi="GHEA Grapalat" w:cs="Sylfaen"/>
          <w:b/>
          <w:sz w:val="20"/>
          <w:szCs w:val="20"/>
          <w:lang w:val="es-ES"/>
        </w:rPr>
        <w:t>Х Р А Х А Н Г</w:t>
      </w:r>
    </w:p>
    <w:p w:rsidR="0094667A" w:rsidRDefault="00627F2B">
      <w:pPr>
        <w:pStyle w:val="BodyText"/>
        <w:spacing w:after="0"/>
        <w:ind w:right="-7"/>
        <w:jc w:val="center"/>
        <w:rPr>
          <w:rFonts w:ascii="GHEA Grapalat" w:hAnsi="GHEA Grapalat"/>
          <w:b/>
          <w:sz w:val="20"/>
          <w:szCs w:val="20"/>
          <w:lang w:val="af-ZA"/>
        </w:rPr>
      </w:pPr>
      <w:r>
        <w:rPr>
          <w:rFonts w:ascii="GHEA Grapalat" w:hAnsi="GHEA Grapalat" w:cs="Sylfaen"/>
          <w:b/>
          <w:sz w:val="20"/>
          <w:szCs w:val="20"/>
          <w:lang w:val="es-ES"/>
        </w:rPr>
        <w:t>ОЦЕНОЧНАЯ АНКЕТА</w:t>
      </w:r>
      <w:r>
        <w:rPr>
          <w:rFonts w:ascii="GHEA Grapalat" w:hAnsi="GHEA Grapalat" w:cs="Sylfaen"/>
          <w:b/>
          <w:sz w:val="20"/>
          <w:szCs w:val="20"/>
          <w:lang w:val="hy-AM"/>
        </w:rPr>
        <w:t xml:space="preserve"> </w:t>
      </w:r>
      <w:r>
        <w:rPr>
          <w:rFonts w:ascii="GHEA Grapalat" w:hAnsi="GHEA Grapalat" w:cs="Sylfaen"/>
          <w:b/>
          <w:sz w:val="20"/>
          <w:szCs w:val="20"/>
          <w:lang w:val="es-ES"/>
        </w:rPr>
        <w:t>ЧАС</w:t>
      </w:r>
      <w:r>
        <w:rPr>
          <w:rFonts w:ascii="GHEA Grapalat" w:hAnsi="GHEA Grapalat"/>
          <w:b/>
          <w:sz w:val="20"/>
          <w:szCs w:val="20"/>
          <w:lang w:val="af-ZA"/>
        </w:rPr>
        <w:t xml:space="preserve"> </w:t>
      </w:r>
      <w:r>
        <w:rPr>
          <w:rFonts w:ascii="GHEA Grapalat" w:hAnsi="GHEA Grapalat" w:cs="Sylfaen"/>
          <w:b/>
          <w:sz w:val="20"/>
          <w:szCs w:val="20"/>
          <w:lang w:val="es-ES"/>
        </w:rPr>
        <w:t>А</w:t>
      </w:r>
      <w:r>
        <w:rPr>
          <w:rFonts w:ascii="GHEA Grapalat" w:hAnsi="GHEA Grapalat"/>
          <w:b/>
          <w:sz w:val="20"/>
          <w:szCs w:val="20"/>
          <w:lang w:val="af-ZA"/>
        </w:rPr>
        <w:t xml:space="preserve"> </w:t>
      </w:r>
      <w:r>
        <w:rPr>
          <w:rFonts w:ascii="GHEA Grapalat" w:hAnsi="GHEA Grapalat" w:cs="Sylfaen"/>
          <w:b/>
          <w:sz w:val="20"/>
          <w:szCs w:val="20"/>
          <w:lang w:val="es-ES"/>
        </w:rPr>
        <w:t>Y</w:t>
      </w:r>
      <w:r>
        <w:rPr>
          <w:rFonts w:ascii="GHEA Grapalat" w:hAnsi="GHEA Grapalat"/>
          <w:b/>
          <w:sz w:val="20"/>
          <w:szCs w:val="20"/>
          <w:lang w:val="af-ZA"/>
        </w:rPr>
        <w:t xml:space="preserve"> </w:t>
      </w:r>
      <w:r>
        <w:rPr>
          <w:rFonts w:ascii="GHEA Grapalat" w:hAnsi="GHEA Grapalat" w:cs="Sylfaen"/>
          <w:b/>
          <w:sz w:val="20"/>
          <w:szCs w:val="20"/>
          <w:lang w:val="es-ES"/>
        </w:rPr>
        <w:t>Т</w:t>
      </w:r>
      <w:r>
        <w:rPr>
          <w:rFonts w:ascii="GHEA Grapalat" w:hAnsi="GHEA Grapalat"/>
          <w:b/>
          <w:sz w:val="20"/>
          <w:szCs w:val="20"/>
          <w:lang w:val="af-ZA"/>
        </w:rPr>
        <w:t xml:space="preserve"> </w:t>
      </w:r>
      <w:r>
        <w:rPr>
          <w:rFonts w:ascii="GHEA Grapalat" w:hAnsi="GHEA Grapalat" w:cs="Sylfaen"/>
          <w:b/>
          <w:sz w:val="20"/>
          <w:szCs w:val="20"/>
          <w:lang w:val="es-ES"/>
        </w:rPr>
        <w:t>ЧАС</w:t>
      </w:r>
      <w:r>
        <w:rPr>
          <w:rFonts w:ascii="GHEA Grapalat" w:hAnsi="GHEA Grapalat"/>
          <w:b/>
          <w:sz w:val="20"/>
          <w:szCs w:val="20"/>
          <w:lang w:val="af-ZA"/>
        </w:rPr>
        <w:t xml:space="preserve"> </w:t>
      </w:r>
      <w:r>
        <w:rPr>
          <w:rFonts w:ascii="GHEA Grapalat" w:hAnsi="GHEA Grapalat" w:cs="Sylfaen"/>
          <w:b/>
          <w:sz w:val="20"/>
          <w:szCs w:val="20"/>
          <w:lang w:val="es-ES"/>
        </w:rPr>
        <w:t>П</w:t>
      </w:r>
      <w:r>
        <w:rPr>
          <w:rFonts w:ascii="GHEA Grapalat" w:hAnsi="GHEA Grapalat"/>
          <w:b/>
          <w:sz w:val="20"/>
          <w:szCs w:val="20"/>
          <w:lang w:val="af-ZA"/>
        </w:rPr>
        <w:t xml:space="preserve"> </w:t>
      </w:r>
      <w:r>
        <w:rPr>
          <w:rFonts w:ascii="GHEA Grapalat" w:hAnsi="GHEA Grapalat" w:cs="Sylfaen"/>
          <w:b/>
          <w:sz w:val="20"/>
          <w:szCs w:val="20"/>
          <w:lang w:val="es-ES"/>
        </w:rPr>
        <w:t>А</w:t>
      </w:r>
      <w:r>
        <w:rPr>
          <w:rFonts w:ascii="GHEA Grapalat" w:hAnsi="GHEA Grapalat"/>
          <w:b/>
          <w:sz w:val="20"/>
          <w:szCs w:val="20"/>
          <w:lang w:val="af-ZA"/>
        </w:rPr>
        <w:t xml:space="preserve"> </w:t>
      </w:r>
      <w:r>
        <w:rPr>
          <w:rFonts w:ascii="GHEA Grapalat" w:hAnsi="GHEA Grapalat" w:cs="Sylfaen"/>
          <w:b/>
          <w:sz w:val="20"/>
          <w:szCs w:val="20"/>
          <w:lang w:val="es-ES"/>
        </w:rPr>
        <w:t>Т</w:t>
      </w:r>
      <w:r>
        <w:rPr>
          <w:rFonts w:ascii="GHEA Grapalat" w:hAnsi="GHEA Grapalat"/>
          <w:b/>
          <w:sz w:val="20"/>
          <w:szCs w:val="20"/>
          <w:lang w:val="af-ZA"/>
        </w:rPr>
        <w:t xml:space="preserve"> </w:t>
      </w:r>
      <w:r>
        <w:rPr>
          <w:rFonts w:ascii="GHEA Grapalat" w:hAnsi="GHEA Grapalat" w:cs="Sylfaen"/>
          <w:b/>
          <w:sz w:val="20"/>
          <w:szCs w:val="20"/>
          <w:lang w:val="es-ES"/>
        </w:rPr>
        <w:t>Р</w:t>
      </w:r>
      <w:r>
        <w:rPr>
          <w:rFonts w:ascii="GHEA Grapalat" w:hAnsi="GHEA Grapalat"/>
          <w:b/>
          <w:sz w:val="20"/>
          <w:szCs w:val="20"/>
          <w:lang w:val="af-ZA"/>
        </w:rPr>
        <w:t xml:space="preserve"> </w:t>
      </w:r>
      <w:r>
        <w:rPr>
          <w:rFonts w:ascii="GHEA Grapalat" w:hAnsi="GHEA Grapalat" w:cs="Sylfaen"/>
          <w:b/>
          <w:sz w:val="20"/>
          <w:szCs w:val="20"/>
          <w:lang w:val="es-ES"/>
        </w:rPr>
        <w:t>А</w:t>
      </w:r>
      <w:r>
        <w:rPr>
          <w:rFonts w:ascii="GHEA Grapalat" w:hAnsi="GHEA Grapalat"/>
          <w:b/>
          <w:sz w:val="20"/>
          <w:szCs w:val="20"/>
          <w:lang w:val="af-ZA"/>
        </w:rPr>
        <w:t xml:space="preserve"> </w:t>
      </w:r>
      <w:r>
        <w:rPr>
          <w:rFonts w:ascii="GHEA Grapalat" w:hAnsi="GHEA Grapalat" w:cs="Sylfaen"/>
          <w:b/>
          <w:sz w:val="20"/>
          <w:szCs w:val="20"/>
          <w:lang w:val="es-ES"/>
        </w:rPr>
        <w:t>С</w:t>
      </w:r>
      <w:r>
        <w:rPr>
          <w:rFonts w:ascii="GHEA Grapalat" w:hAnsi="GHEA Grapalat"/>
          <w:b/>
          <w:sz w:val="20"/>
          <w:szCs w:val="20"/>
          <w:lang w:val="af-ZA"/>
        </w:rPr>
        <w:t xml:space="preserve"> </w:t>
      </w:r>
      <w:r>
        <w:rPr>
          <w:rFonts w:ascii="GHEA Grapalat" w:hAnsi="GHEA Grapalat" w:cs="Sylfaen"/>
          <w:b/>
          <w:sz w:val="20"/>
          <w:szCs w:val="20"/>
          <w:lang w:val="es-ES"/>
        </w:rPr>
        <w:t>Т</w:t>
      </w:r>
      <w:r>
        <w:rPr>
          <w:rFonts w:ascii="GHEA Grapalat" w:hAnsi="GHEA Grapalat"/>
          <w:b/>
          <w:sz w:val="20"/>
          <w:szCs w:val="20"/>
          <w:lang w:val="af-ZA"/>
        </w:rPr>
        <w:t xml:space="preserve"> </w:t>
      </w:r>
      <w:r>
        <w:rPr>
          <w:rFonts w:ascii="GHEA Grapalat" w:hAnsi="GHEA Grapalat" w:cs="Sylfaen"/>
          <w:b/>
          <w:sz w:val="20"/>
          <w:szCs w:val="20"/>
          <w:lang w:val="es-ES"/>
        </w:rPr>
        <w:t>Э</w:t>
      </w:r>
      <w:r>
        <w:rPr>
          <w:rFonts w:ascii="GHEA Grapalat" w:hAnsi="GHEA Grapalat"/>
          <w:b/>
          <w:sz w:val="20"/>
          <w:szCs w:val="20"/>
          <w:lang w:val="af-ZA"/>
        </w:rPr>
        <w:t xml:space="preserve"> </w:t>
      </w:r>
      <w:r>
        <w:rPr>
          <w:rFonts w:ascii="GHEA Grapalat" w:hAnsi="GHEA Grapalat" w:cs="Sylfaen"/>
          <w:b/>
          <w:sz w:val="20"/>
          <w:szCs w:val="20"/>
          <w:lang w:val="es-ES"/>
        </w:rPr>
        <w:t>Л</w:t>
      </w:r>
      <w:r>
        <w:rPr>
          <w:rFonts w:ascii="GHEA Grapalat" w:hAnsi="GHEA Grapalat"/>
          <w:b/>
          <w:sz w:val="20"/>
          <w:szCs w:val="20"/>
          <w:lang w:val="af-ZA"/>
        </w:rPr>
        <w:t xml:space="preserve"> </w:t>
      </w:r>
      <w:r>
        <w:rPr>
          <w:rFonts w:ascii="GHEA Grapalat" w:hAnsi="GHEA Grapalat" w:cs="Sylfaen"/>
          <w:b/>
          <w:sz w:val="20"/>
          <w:szCs w:val="20"/>
          <w:lang w:val="es-ES"/>
        </w:rPr>
        <w:t>И</w:t>
      </w:r>
    </w:p>
    <w:p w:rsidR="0094667A" w:rsidRDefault="0094667A">
      <w:pPr>
        <w:ind w:firstLine="567"/>
        <w:jc w:val="center"/>
        <w:rPr>
          <w:rFonts w:ascii="GHEA Grapalat" w:hAnsi="GHEA Grapalat"/>
          <w:sz w:val="20"/>
          <w:szCs w:val="20"/>
          <w:lang w:val="af-ZA"/>
        </w:rPr>
      </w:pPr>
    </w:p>
    <w:p w:rsidR="0060474D" w:rsidRDefault="0060474D" w:rsidP="0060474D">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ОБЩИЕ ПОЛОЖЕНИЯ</w:t>
      </w:r>
      <w:r>
        <w:rPr>
          <w:rFonts w:ascii="GHEA Grapalat" w:hAnsi="GHEA Grapalat"/>
          <w:b/>
          <w:sz w:val="20"/>
          <w:lang w:val="af-ZA"/>
        </w:rPr>
        <w:t xml:space="preserve"> </w:t>
      </w:r>
      <w:r>
        <w:rPr>
          <w:rFonts w:ascii="GHEA Grapalat" w:hAnsi="GHEA Grapalat" w:cs="Sylfaen"/>
          <w:b/>
          <w:sz w:val="20"/>
          <w:lang w:val="es-ES"/>
        </w:rPr>
        <w:t>ПОЛОЖЕНИЯ</w:t>
      </w:r>
    </w:p>
    <w:p w:rsidR="0060474D" w:rsidRDefault="0060474D" w:rsidP="0060474D">
      <w:pPr>
        <w:ind w:firstLine="567"/>
        <w:jc w:val="both"/>
        <w:rPr>
          <w:rFonts w:ascii="GHEA Grapalat" w:hAnsi="GHEA Grapalat"/>
          <w:szCs w:val="22"/>
          <w:lang w:val="af-ZA"/>
        </w:rPr>
      </w:pPr>
      <w:r>
        <w:rPr>
          <w:rFonts w:ascii="GHEA Grapalat" w:hAnsi="GHEA Grapalat"/>
          <w:szCs w:val="22"/>
          <w:lang w:val="af-ZA"/>
        </w:rPr>
        <w:t xml:space="preserve"> </w:t>
      </w:r>
    </w:p>
    <w:p w:rsidR="0060474D" w:rsidRDefault="0060474D" w:rsidP="0060474D">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Это</w:t>
      </w:r>
      <w:r>
        <w:rPr>
          <w:rFonts w:ascii="GHEA Grapalat" w:hAnsi="GHEA Grapalat" w:cs="Sylfaen"/>
          <w:sz w:val="20"/>
          <w:lang w:val="af-ZA"/>
        </w:rPr>
        <w:t xml:space="preserve"> </w:t>
      </w:r>
      <w:r>
        <w:rPr>
          <w:rFonts w:ascii="GHEA Grapalat" w:hAnsi="GHEA Grapalat" w:cs="Sylfaen"/>
          <w:sz w:val="20"/>
          <w:lang w:val="ru-RU"/>
        </w:rPr>
        <w:t>инструкция</w:t>
      </w:r>
      <w:r>
        <w:rPr>
          <w:rFonts w:ascii="GHEA Grapalat" w:hAnsi="GHEA Grapalat" w:cs="Sylfaen"/>
          <w:sz w:val="20"/>
          <w:lang w:val="af-ZA"/>
        </w:rPr>
        <w:t xml:space="preserve"> </w:t>
      </w:r>
      <w:r>
        <w:rPr>
          <w:rFonts w:ascii="GHEA Grapalat" w:hAnsi="GHEA Grapalat" w:cs="Sylfaen"/>
          <w:sz w:val="20"/>
          <w:lang w:val="ru-RU"/>
        </w:rPr>
        <w:t>цель</w:t>
      </w:r>
      <w:r>
        <w:rPr>
          <w:rFonts w:ascii="GHEA Grapalat" w:hAnsi="GHEA Grapalat" w:cs="Sylfaen"/>
          <w:sz w:val="20"/>
          <w:lang w:val="af-ZA"/>
        </w:rPr>
        <w:t xml:space="preserve"> </w:t>
      </w:r>
      <w:r>
        <w:rPr>
          <w:rFonts w:ascii="GHEA Grapalat" w:hAnsi="GHEA Grapalat" w:cs="Sylfaen"/>
          <w:sz w:val="20"/>
          <w:lang w:val="ru-RU"/>
        </w:rPr>
        <w:t>имеет</w:t>
      </w:r>
      <w:r>
        <w:rPr>
          <w:rFonts w:ascii="GHEA Grapalat" w:hAnsi="GHEA Grapalat" w:cs="Sylfaen"/>
          <w:sz w:val="20"/>
          <w:lang w:val="af-ZA"/>
        </w:rPr>
        <w:t xml:space="preserve"> </w:t>
      </w:r>
      <w:r>
        <w:rPr>
          <w:rFonts w:ascii="GHEA Grapalat" w:hAnsi="GHEA Grapalat" w:cs="Sylfaen"/>
          <w:sz w:val="20"/>
          <w:lang w:val="ru-RU"/>
        </w:rPr>
        <w:t xml:space="preserve">помогать </w:t>
      </w:r>
      <w:r>
        <w:rPr>
          <w:rFonts w:ascii="GHEA Grapalat" w:hAnsi="GHEA Grapalat" w:cs="Sylfaen"/>
          <w:sz w:val="20"/>
          <w:lang w:val="af-ZA"/>
        </w:rPr>
        <w:t>согражданам</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ru-RU"/>
        </w:rPr>
        <w:t>приложение</w:t>
      </w:r>
      <w:r>
        <w:rPr>
          <w:rFonts w:ascii="GHEA Grapalat" w:hAnsi="GHEA Grapalat" w:cs="Sylfaen"/>
          <w:sz w:val="20"/>
          <w:lang w:val="af-ZA"/>
        </w:rPr>
        <w:t xml:space="preserve"> </w:t>
      </w:r>
      <w:r>
        <w:rPr>
          <w:rFonts w:ascii="GHEA Grapalat" w:hAnsi="GHEA Grapalat" w:cs="Sylfaen"/>
          <w:sz w:val="20"/>
          <w:lang w:val="ru-RU"/>
        </w:rPr>
        <w:t>во время подготовки.</w:t>
      </w:r>
    </w:p>
    <w:p w:rsidR="0060474D" w:rsidRDefault="0060474D" w:rsidP="0060474D">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Целесообразность</w:t>
      </w:r>
      <w:r>
        <w:rPr>
          <w:rFonts w:ascii="GHEA Grapalat" w:hAnsi="GHEA Grapalat" w:cs="Sylfaen"/>
          <w:sz w:val="20"/>
          <w:lang w:val="af-ZA"/>
        </w:rPr>
        <w:t xml:space="preserve"> </w:t>
      </w:r>
      <w:r>
        <w:rPr>
          <w:rFonts w:ascii="GHEA Grapalat" w:hAnsi="GHEA Grapalat" w:cs="Sylfaen"/>
          <w:sz w:val="20"/>
          <w:lang w:val="ru-RU"/>
        </w:rPr>
        <w:t xml:space="preserve">в случае </w:t>
      </w:r>
      <w:r>
        <w:rPr>
          <w:rFonts w:ascii="GHEA Grapalat" w:hAnsi="GHEA Grapalat" w:cs="Sylfaen"/>
          <w:sz w:val="20"/>
          <w:lang w:val="af-ZA"/>
        </w:rPr>
        <w:t xml:space="preserve">m </w:t>
      </w:r>
      <w:r>
        <w:rPr>
          <w:rFonts w:ascii="GHEA Grapalat" w:hAnsi="GHEA Grapalat" w:cs="Sylfaen"/>
          <w:sz w:val="20"/>
          <w:lang w:val="ru-RU"/>
        </w:rPr>
        <w:t>контрагент</w:t>
      </w:r>
      <w:r>
        <w:rPr>
          <w:rFonts w:ascii="GHEA Grapalat" w:hAnsi="GHEA Grapalat" w:cs="Sylfaen"/>
          <w:sz w:val="20"/>
          <w:lang w:val="af-ZA"/>
        </w:rPr>
        <w:t xml:space="preserve"> </w:t>
      </w:r>
      <w:r>
        <w:rPr>
          <w:rFonts w:ascii="GHEA Grapalat" w:hAnsi="GHEA Grapalat" w:cs="Sylfaen"/>
          <w:sz w:val="20"/>
          <w:lang w:val="ru-RU"/>
        </w:rPr>
        <w:t>необходимый</w:t>
      </w:r>
      <w:r>
        <w:rPr>
          <w:rFonts w:ascii="GHEA Grapalat" w:hAnsi="GHEA Grapalat" w:cs="Sylfaen"/>
          <w:sz w:val="20"/>
          <w:lang w:val="af-ZA"/>
        </w:rPr>
        <w:t xml:space="preserve"> </w:t>
      </w:r>
      <w:r>
        <w:rPr>
          <w:rFonts w:ascii="GHEA Grapalat" w:hAnsi="GHEA Grapalat" w:cs="Sylfaen"/>
          <w:sz w:val="20"/>
          <w:lang w:val="ru-RU"/>
        </w:rPr>
        <w:t>информация</w:t>
      </w:r>
      <w:r>
        <w:rPr>
          <w:rFonts w:ascii="GHEA Grapalat" w:hAnsi="GHEA Grapalat" w:cs="Sylfaen"/>
          <w:sz w:val="20"/>
          <w:lang w:val="af-ZA"/>
        </w:rPr>
        <w:t xml:space="preserve"> </w:t>
      </w:r>
      <w:r>
        <w:rPr>
          <w:rFonts w:ascii="GHEA Grapalat" w:hAnsi="GHEA Grapalat" w:cs="Sylfaen"/>
          <w:sz w:val="20"/>
          <w:lang w:val="ru-RU"/>
        </w:rPr>
        <w:t>может</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представить</w:t>
      </w:r>
      <w:r>
        <w:rPr>
          <w:rFonts w:ascii="GHEA Grapalat" w:hAnsi="GHEA Grapalat" w:cs="Sylfaen"/>
          <w:sz w:val="20"/>
          <w:lang w:val="af-ZA"/>
        </w:rPr>
        <w:t xml:space="preserve"> </w:t>
      </w:r>
      <w:r>
        <w:rPr>
          <w:rFonts w:ascii="GHEA Grapalat" w:hAnsi="GHEA Grapalat" w:cs="Sylfaen"/>
          <w:sz w:val="20"/>
          <w:lang w:val="ru-RU"/>
        </w:rPr>
        <w:t>этот</w:t>
      </w:r>
      <w:r>
        <w:rPr>
          <w:rFonts w:ascii="GHEA Grapalat" w:hAnsi="GHEA Grapalat" w:cs="Sylfaen"/>
          <w:sz w:val="20"/>
          <w:lang w:val="af-ZA"/>
        </w:rPr>
        <w:t xml:space="preserve"> </w:t>
      </w:r>
      <w:r>
        <w:rPr>
          <w:rFonts w:ascii="GHEA Grapalat" w:hAnsi="GHEA Grapalat" w:cs="Sylfaen"/>
          <w:sz w:val="20"/>
          <w:lang w:val="ru-RU"/>
        </w:rPr>
        <w:t>по заказу</w:t>
      </w:r>
      <w:r>
        <w:rPr>
          <w:rFonts w:ascii="GHEA Grapalat" w:hAnsi="GHEA Grapalat" w:cs="Sylfaen"/>
          <w:sz w:val="20"/>
          <w:lang w:val="af-ZA"/>
        </w:rPr>
        <w:t xml:space="preserve"> </w:t>
      </w:r>
      <w:r>
        <w:rPr>
          <w:rFonts w:ascii="GHEA Grapalat" w:hAnsi="GHEA Grapalat" w:cs="Sylfaen"/>
          <w:sz w:val="20"/>
          <w:lang w:val="ru-RU"/>
        </w:rPr>
        <w:t>предложенный</w:t>
      </w:r>
      <w:r>
        <w:rPr>
          <w:rFonts w:ascii="GHEA Grapalat" w:hAnsi="GHEA Grapalat" w:cs="Sylfaen"/>
          <w:sz w:val="20"/>
          <w:lang w:val="af-ZA"/>
        </w:rPr>
        <w:t xml:space="preserve"> </w:t>
      </w:r>
      <w:r>
        <w:rPr>
          <w:rFonts w:ascii="GHEA Grapalat" w:hAnsi="GHEA Grapalat" w:cs="Sylfaen"/>
          <w:sz w:val="20"/>
          <w:lang w:val="ru-RU"/>
        </w:rPr>
        <w:t>из форм</w:t>
      </w:r>
      <w:r>
        <w:rPr>
          <w:rFonts w:ascii="GHEA Grapalat" w:hAnsi="GHEA Grapalat" w:cs="Sylfaen"/>
          <w:sz w:val="20"/>
          <w:lang w:val="af-ZA"/>
        </w:rPr>
        <w:t xml:space="preserve"> </w:t>
      </w:r>
      <w:r>
        <w:rPr>
          <w:rFonts w:ascii="GHEA Grapalat" w:hAnsi="GHEA Grapalat" w:cs="Sylfaen"/>
          <w:sz w:val="20"/>
          <w:lang w:val="ru-RU"/>
        </w:rPr>
        <w:t xml:space="preserve">разные </w:t>
      </w:r>
      <w:r>
        <w:rPr>
          <w:rFonts w:ascii="GHEA Grapalat" w:hAnsi="GHEA Grapalat" w:cs="Sylfaen"/>
          <w:sz w:val="20"/>
          <w:lang w:val="af-ZA"/>
        </w:rPr>
        <w:t xml:space="preserve">: </w:t>
      </w:r>
      <w:r>
        <w:rPr>
          <w:rFonts w:ascii="GHEA Grapalat" w:hAnsi="GHEA Grapalat" w:cs="Sylfaen"/>
          <w:sz w:val="20"/>
          <w:lang w:val="ru-RU"/>
        </w:rPr>
        <w:t>разные</w:t>
      </w:r>
      <w:r>
        <w:rPr>
          <w:rFonts w:ascii="GHEA Grapalat" w:hAnsi="GHEA Grapalat" w:cs="Sylfaen"/>
          <w:sz w:val="20"/>
          <w:lang w:val="af-ZA"/>
        </w:rPr>
        <w:t xml:space="preserve"> </w:t>
      </w:r>
      <w:r>
        <w:rPr>
          <w:rFonts w:ascii="GHEA Grapalat" w:hAnsi="GHEA Grapalat" w:cs="Sylfaen"/>
          <w:sz w:val="20"/>
          <w:lang w:val="ru-RU"/>
        </w:rPr>
        <w:t xml:space="preserve">способами </w:t>
      </w:r>
      <w:r>
        <w:rPr>
          <w:rFonts w:ascii="GHEA Grapalat" w:hAnsi="GHEA Grapalat" w:cs="Sylfaen"/>
          <w:sz w:val="20"/>
          <w:lang w:val="af-ZA"/>
        </w:rPr>
        <w:t xml:space="preserve">, </w:t>
      </w:r>
      <w:r>
        <w:rPr>
          <w:rFonts w:ascii="GHEA Grapalat" w:hAnsi="GHEA Grapalat" w:cs="Sylfaen"/>
          <w:sz w:val="20"/>
          <w:lang w:val="ru-RU"/>
        </w:rPr>
        <w:t>сохраняя</w:t>
      </w:r>
      <w:r>
        <w:rPr>
          <w:rFonts w:ascii="GHEA Grapalat" w:hAnsi="GHEA Grapalat" w:cs="Sylfaen"/>
          <w:sz w:val="20"/>
          <w:lang w:val="af-ZA"/>
        </w:rPr>
        <w:t xml:space="preserve"> </w:t>
      </w:r>
      <w:r>
        <w:rPr>
          <w:rFonts w:ascii="GHEA Grapalat" w:hAnsi="GHEA Grapalat" w:cs="Sylfaen"/>
          <w:sz w:val="20"/>
          <w:lang w:val="ru-RU"/>
        </w:rPr>
        <w:t>необходимый</w:t>
      </w:r>
      <w:r>
        <w:rPr>
          <w:rFonts w:ascii="GHEA Grapalat" w:hAnsi="GHEA Grapalat" w:cs="Sylfaen"/>
          <w:sz w:val="20"/>
          <w:lang w:val="af-ZA"/>
        </w:rPr>
        <w:t xml:space="preserve"> </w:t>
      </w:r>
      <w:r>
        <w:rPr>
          <w:rFonts w:ascii="GHEA Grapalat" w:hAnsi="GHEA Grapalat" w:cs="Sylfaen"/>
          <w:sz w:val="20"/>
          <w:lang w:val="ru-RU"/>
        </w:rPr>
        <w:t>предпосылки.</w:t>
      </w:r>
    </w:p>
    <w:p w:rsidR="0060474D" w:rsidRDefault="0060474D" w:rsidP="0060474D">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 xml:space="preserve">Приложения </w:t>
      </w:r>
      <w:r>
        <w:rPr>
          <w:rFonts w:ascii="GHEA Grapalat" w:hAnsi="GHEA Grapalat" w:cs="Sylfaen"/>
          <w:sz w:val="20"/>
          <w:lang w:val="af-ZA"/>
        </w:rPr>
        <w:t xml:space="preserve">из </w:t>
      </w:r>
      <w:r>
        <w:rPr>
          <w:rFonts w:ascii="GHEA Grapalat" w:hAnsi="GHEA Grapalat" w:cs="Sylfaen"/>
          <w:sz w:val="20"/>
          <w:lang w:val="ru-RU"/>
        </w:rPr>
        <w:t>Армении</w:t>
      </w:r>
      <w:r>
        <w:rPr>
          <w:rFonts w:ascii="GHEA Grapalat" w:hAnsi="GHEA Grapalat" w:cs="Sylfaen"/>
          <w:sz w:val="20"/>
          <w:lang w:val="af-ZA"/>
        </w:rPr>
        <w:t xml:space="preserve"> </w:t>
      </w:r>
      <w:r>
        <w:rPr>
          <w:rFonts w:ascii="GHEA Grapalat" w:hAnsi="GHEA Grapalat" w:cs="Sylfaen"/>
          <w:sz w:val="20"/>
          <w:lang w:val="ru-RU"/>
        </w:rPr>
        <w:t xml:space="preserve">кроме </w:t>
      </w:r>
      <w:r>
        <w:rPr>
          <w:rFonts w:ascii="GHEA Grapalat" w:hAnsi="GHEA Grapalat" w:cs="Sylfaen"/>
          <w:sz w:val="20"/>
          <w:lang w:val="af-ZA"/>
        </w:rPr>
        <w:t xml:space="preserve">, </w:t>
      </w:r>
      <w:r>
        <w:rPr>
          <w:rFonts w:ascii="GHEA Grapalat" w:hAnsi="GHEA Grapalat" w:cs="Sylfaen"/>
          <w:sz w:val="20"/>
          <w:lang w:val="ru-RU"/>
        </w:rPr>
        <w:t>может</w:t>
      </w:r>
      <w:r>
        <w:rPr>
          <w:rFonts w:ascii="GHEA Grapalat" w:hAnsi="GHEA Grapalat" w:cs="Sylfaen"/>
          <w:sz w:val="20"/>
          <w:lang w:val="af-ZA"/>
        </w:rPr>
        <w:t xml:space="preserve"> </w:t>
      </w:r>
      <w:r>
        <w:rPr>
          <w:rFonts w:ascii="GHEA Grapalat" w:hAnsi="GHEA Grapalat" w:cs="Sylfaen"/>
          <w:sz w:val="20"/>
          <w:lang w:val="ru-RU"/>
        </w:rPr>
        <w:t>являются</w:t>
      </w:r>
      <w:r>
        <w:rPr>
          <w:rFonts w:ascii="GHEA Grapalat" w:hAnsi="GHEA Grapalat" w:cs="Sylfaen"/>
          <w:sz w:val="20"/>
          <w:lang w:val="af-ZA"/>
        </w:rPr>
        <w:t xml:space="preserve"> </w:t>
      </w:r>
      <w:r>
        <w:rPr>
          <w:rFonts w:ascii="GHEA Grapalat" w:hAnsi="GHEA Grapalat" w:cs="Sylfaen"/>
          <w:sz w:val="20"/>
          <w:lang w:val="ru-RU"/>
        </w:rPr>
        <w:t>представлено</w:t>
      </w:r>
      <w:r>
        <w:rPr>
          <w:rFonts w:ascii="GHEA Grapalat" w:hAnsi="GHEA Grapalat" w:cs="Sylfaen"/>
          <w:sz w:val="20"/>
          <w:lang w:val="af-ZA"/>
        </w:rPr>
        <w:t xml:space="preserve"> </w:t>
      </w:r>
      <w:r>
        <w:rPr>
          <w:rFonts w:ascii="GHEA Grapalat" w:hAnsi="GHEA Grapalat" w:cs="Sylfaen"/>
          <w:sz w:val="20"/>
          <w:lang w:val="ru-RU"/>
        </w:rPr>
        <w:t>также</w:t>
      </w:r>
      <w:r>
        <w:rPr>
          <w:rFonts w:ascii="GHEA Grapalat" w:hAnsi="GHEA Grapalat" w:cs="Sylfaen"/>
          <w:sz w:val="20"/>
          <w:lang w:val="af-ZA"/>
        </w:rPr>
        <w:t xml:space="preserve"> </w:t>
      </w:r>
      <w:r>
        <w:rPr>
          <w:rFonts w:ascii="GHEA Grapalat" w:hAnsi="GHEA Grapalat" w:cs="Sylfaen"/>
          <w:sz w:val="20"/>
          <w:lang w:val="ru-RU"/>
        </w:rPr>
        <w:t>Английский</w:t>
      </w:r>
      <w:r>
        <w:rPr>
          <w:rFonts w:ascii="GHEA Grapalat" w:hAnsi="GHEA Grapalat" w:cs="Sylfaen"/>
          <w:sz w:val="20"/>
          <w:lang w:val="af-ZA"/>
        </w:rPr>
        <w:t xml:space="preserve"> </w:t>
      </w:r>
      <w:r>
        <w:rPr>
          <w:rFonts w:ascii="GHEA Grapalat" w:hAnsi="GHEA Grapalat" w:cs="Sylfaen"/>
          <w:sz w:val="20"/>
          <w:lang w:val="ru-RU"/>
        </w:rPr>
        <w:t>или</w:t>
      </w:r>
      <w:r>
        <w:rPr>
          <w:rFonts w:ascii="GHEA Grapalat" w:hAnsi="GHEA Grapalat" w:cs="Sylfaen"/>
          <w:sz w:val="20"/>
          <w:lang w:val="af-ZA"/>
        </w:rPr>
        <w:t xml:space="preserve"> </w:t>
      </w:r>
      <w:r>
        <w:rPr>
          <w:rFonts w:ascii="GHEA Grapalat" w:hAnsi="GHEA Grapalat" w:cs="Sylfaen"/>
          <w:sz w:val="20"/>
          <w:lang w:val="ru-RU"/>
        </w:rPr>
        <w:t>На русском языке.</w:t>
      </w:r>
      <w:r>
        <w:rPr>
          <w:rFonts w:ascii="GHEA Grapalat" w:hAnsi="GHEA Grapalat" w:cs="Sylfaen"/>
          <w:sz w:val="20"/>
          <w:lang w:val="af-ZA"/>
        </w:rPr>
        <w:t xml:space="preserve"> </w:t>
      </w:r>
    </w:p>
    <w:p w:rsidR="0060474D" w:rsidRDefault="0060474D" w:rsidP="0060474D">
      <w:pPr>
        <w:jc w:val="center"/>
        <w:rPr>
          <w:rFonts w:ascii="GHEA Grapalat" w:hAnsi="GHEA Grapalat"/>
          <w:b/>
          <w:szCs w:val="22"/>
          <w:lang w:val="af-ZA"/>
        </w:rPr>
      </w:pPr>
    </w:p>
    <w:p w:rsidR="0060474D" w:rsidRDefault="0060474D" w:rsidP="0060474D">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ПРОЦЕДУРА</w:t>
      </w:r>
      <w:r>
        <w:rPr>
          <w:rFonts w:ascii="GHEA Grapalat" w:hAnsi="GHEA Grapalat"/>
          <w:b/>
          <w:sz w:val="20"/>
          <w:lang w:val="af-ZA"/>
        </w:rPr>
        <w:t xml:space="preserve"> </w:t>
      </w:r>
      <w:r>
        <w:rPr>
          <w:rFonts w:ascii="GHEA Grapalat" w:hAnsi="GHEA Grapalat" w:cs="Sylfaen"/>
          <w:b/>
          <w:sz w:val="20"/>
          <w:lang w:val="es-ES"/>
        </w:rPr>
        <w:t>ПРИЛОЖЕНИЕ</w:t>
      </w:r>
    </w:p>
    <w:p w:rsidR="0060474D" w:rsidRDefault="0060474D" w:rsidP="0060474D">
      <w:pPr>
        <w:ind w:firstLine="720"/>
        <w:jc w:val="center"/>
        <w:rPr>
          <w:rFonts w:ascii="GHEA Grapalat" w:hAnsi="GHEA Grapalat"/>
          <w:szCs w:val="22"/>
          <w:lang w:val="af-ZA"/>
        </w:rPr>
      </w:pPr>
    </w:p>
    <w:p w:rsidR="0060474D" w:rsidRDefault="0060474D" w:rsidP="0060474D">
      <w:pPr>
        <w:ind w:firstLine="567"/>
        <w:jc w:val="both"/>
        <w:rPr>
          <w:rFonts w:ascii="GHEA Grapalat" w:hAnsi="GHEA Grapalat"/>
          <w:sz w:val="20"/>
          <w:szCs w:val="20"/>
          <w:lang w:val="es-ES"/>
        </w:rPr>
      </w:pPr>
      <w:r>
        <w:rPr>
          <w:rFonts w:ascii="GHEA Grapalat" w:hAnsi="GHEA Grapalat"/>
          <w:sz w:val="20"/>
          <w:szCs w:val="20"/>
          <w:lang w:val="hy-AM"/>
        </w:rPr>
        <w:t xml:space="preserve">Для участия в процедуре участнику </w:t>
      </w:r>
      <w:r>
        <w:rPr>
          <w:rFonts w:ascii="GHEA Grapalat" w:hAnsi="GHEA Grapalat"/>
          <w:sz w:val="20"/>
          <w:szCs w:val="20"/>
        </w:rPr>
        <w:t>необходимо :</w:t>
      </w:r>
      <w:r>
        <w:rPr>
          <w:rFonts w:ascii="GHEA Grapalat" w:hAnsi="GHEA Grapalat"/>
          <w:sz w:val="20"/>
          <w:szCs w:val="20"/>
          <w:lang w:val="af-ZA"/>
        </w:rPr>
        <w:t xml:space="preserve"> 2- </w:t>
      </w:r>
      <w:r>
        <w:rPr>
          <w:rFonts w:ascii="GHEA Grapalat" w:hAnsi="GHEA Grapalat"/>
          <w:sz w:val="20"/>
          <w:szCs w:val="20"/>
        </w:rPr>
        <w:t>е приглашение</w:t>
      </w:r>
      <w:r>
        <w:rPr>
          <w:rFonts w:ascii="GHEA Grapalat" w:hAnsi="GHEA Grapalat"/>
          <w:sz w:val="20"/>
          <w:szCs w:val="20"/>
          <w:lang w:val="af-ZA"/>
        </w:rPr>
        <w:t xml:space="preserve"> </w:t>
      </w:r>
      <w:r>
        <w:rPr>
          <w:rFonts w:ascii="GHEA Grapalat" w:hAnsi="GHEA Grapalat"/>
          <w:sz w:val="20"/>
          <w:szCs w:val="20"/>
        </w:rPr>
        <w:t xml:space="preserve">Часть </w:t>
      </w:r>
      <w:r>
        <w:rPr>
          <w:rFonts w:ascii="GHEA Grapalat" w:hAnsi="GHEA Grapalat"/>
          <w:sz w:val="20"/>
          <w:szCs w:val="20"/>
          <w:lang w:val="af-ZA"/>
        </w:rPr>
        <w:t xml:space="preserve">3 </w:t>
      </w:r>
      <w:r>
        <w:rPr>
          <w:rFonts w:ascii="GHEA Grapalat" w:hAnsi="GHEA Grapalat"/>
          <w:sz w:val="20"/>
          <w:szCs w:val="20"/>
        </w:rPr>
        <w:t>по доле</w:t>
      </w:r>
      <w:r>
        <w:rPr>
          <w:rFonts w:ascii="GHEA Grapalat" w:hAnsi="GHEA Grapalat"/>
          <w:sz w:val="20"/>
          <w:szCs w:val="20"/>
          <w:lang w:val="af-ZA"/>
        </w:rPr>
        <w:t xml:space="preserve"> </w:t>
      </w:r>
      <w:r>
        <w:rPr>
          <w:rFonts w:ascii="GHEA Grapalat" w:hAnsi="GHEA Grapalat"/>
          <w:sz w:val="20"/>
          <w:szCs w:val="20"/>
        </w:rPr>
        <w:t>определенный</w:t>
      </w:r>
      <w:r>
        <w:rPr>
          <w:rFonts w:ascii="GHEA Grapalat" w:hAnsi="GHEA Grapalat"/>
          <w:sz w:val="20"/>
          <w:szCs w:val="20"/>
          <w:lang w:val="af-ZA"/>
        </w:rPr>
        <w:t xml:space="preserve"> </w:t>
      </w:r>
      <w:r>
        <w:rPr>
          <w:rFonts w:ascii="GHEA Grapalat" w:hAnsi="GHEA Grapalat"/>
          <w:sz w:val="20"/>
          <w:szCs w:val="20"/>
          <w:lang w:val="hy-AM"/>
        </w:rPr>
        <w:t xml:space="preserve">подает заявление </w:t>
      </w:r>
      <w:r>
        <w:rPr>
          <w:rFonts w:ascii="GHEA Grapalat" w:hAnsi="GHEA Grapalat"/>
          <w:sz w:val="20"/>
          <w:szCs w:val="20"/>
        </w:rPr>
        <w:t xml:space="preserve">в установленном порядке . К заявлению прилагаются соответствующие документы, предусмотренные настоящим приглашением </w:t>
      </w:r>
      <w:r>
        <w:rPr>
          <w:rFonts w:ascii="GHEA Grapalat" w:hAnsi="GHEA Grapalat"/>
          <w:sz w:val="20"/>
          <w:szCs w:val="20"/>
          <w:lang w:val="es-ES"/>
        </w:rPr>
        <w:t>.</w:t>
      </w:r>
    </w:p>
    <w:p w:rsidR="0060474D" w:rsidRDefault="0060474D" w:rsidP="0060474D">
      <w:pPr>
        <w:ind w:firstLine="567"/>
        <w:jc w:val="both"/>
        <w:rPr>
          <w:rFonts w:ascii="GHEA Grapalat" w:hAnsi="GHEA Grapalat" w:cs="Sylfaen"/>
          <w:sz w:val="20"/>
          <w:lang w:val="es-ES"/>
        </w:rPr>
      </w:pPr>
      <w:r>
        <w:rPr>
          <w:rFonts w:ascii="GHEA Grapalat" w:hAnsi="GHEA Grapalat" w:cs="Sylfaen"/>
          <w:sz w:val="20"/>
        </w:rPr>
        <w:t>Участник</w:t>
      </w:r>
      <w:r>
        <w:rPr>
          <w:rFonts w:ascii="GHEA Grapalat" w:hAnsi="GHEA Grapalat" w:cs="Sylfaen"/>
          <w:sz w:val="20"/>
          <w:lang w:val="es-ES"/>
        </w:rPr>
        <w:t xml:space="preserve"> </w:t>
      </w:r>
      <w:r>
        <w:rPr>
          <w:rFonts w:ascii="GHEA Grapalat" w:hAnsi="GHEA Grapalat" w:cs="Sylfaen"/>
          <w:sz w:val="20"/>
        </w:rPr>
        <w:t>по запросу</w:t>
      </w:r>
      <w:r>
        <w:rPr>
          <w:rFonts w:ascii="GHEA Grapalat" w:hAnsi="GHEA Grapalat" w:cs="Sylfaen"/>
          <w:sz w:val="20"/>
          <w:lang w:val="es-ES"/>
        </w:rPr>
        <w:t xml:space="preserve"> </w:t>
      </w:r>
      <w:r>
        <w:rPr>
          <w:rFonts w:ascii="GHEA Grapalat" w:hAnsi="GHEA Grapalat" w:cs="Sylfaen"/>
          <w:sz w:val="20"/>
        </w:rPr>
        <w:t>подарок</w:t>
      </w:r>
      <w:r>
        <w:rPr>
          <w:rFonts w:ascii="GHEA Grapalat" w:hAnsi="GHEA Grapalat" w:cs="Sylfaen"/>
          <w:sz w:val="20"/>
          <w:lang w:val="es-ES"/>
        </w:rPr>
        <w:t xml:space="preserve"> </w:t>
      </w:r>
      <w:r>
        <w:rPr>
          <w:rFonts w:ascii="GHEA Grapalat" w:hAnsi="GHEA Grapalat" w:cs="Sylfaen"/>
          <w:sz w:val="20"/>
        </w:rPr>
        <w:t>является</w:t>
      </w:r>
      <w:r>
        <w:rPr>
          <w:rFonts w:ascii="GHEA Grapalat" w:hAnsi="GHEA Grapalat" w:cs="Sylfaen"/>
          <w:sz w:val="20"/>
          <w:lang w:val="es-ES"/>
        </w:rPr>
        <w:t xml:space="preserve"> </w:t>
      </w:r>
      <w:r>
        <w:rPr>
          <w:rFonts w:ascii="GHEA Grapalat" w:hAnsi="GHEA Grapalat" w:cs="Sylfaen"/>
          <w:sz w:val="20"/>
        </w:rPr>
        <w:t>его/ее</w:t>
      </w:r>
      <w:r>
        <w:rPr>
          <w:rFonts w:ascii="GHEA Grapalat" w:hAnsi="GHEA Grapalat" w:cs="Sylfaen"/>
          <w:sz w:val="20"/>
          <w:lang w:val="es-ES"/>
        </w:rPr>
        <w:t xml:space="preserve"> </w:t>
      </w:r>
      <w:r>
        <w:rPr>
          <w:rFonts w:ascii="GHEA Grapalat" w:hAnsi="GHEA Grapalat" w:cs="Sylfaen"/>
          <w:sz w:val="20"/>
        </w:rPr>
        <w:t>к</w:t>
      </w:r>
      <w:r>
        <w:rPr>
          <w:rFonts w:ascii="GHEA Grapalat" w:hAnsi="GHEA Grapalat" w:cs="Sylfaen"/>
          <w:sz w:val="20"/>
          <w:lang w:val="es-ES"/>
        </w:rPr>
        <w:t xml:space="preserve"> </w:t>
      </w:r>
      <w:r>
        <w:rPr>
          <w:rFonts w:ascii="GHEA Grapalat" w:hAnsi="GHEA Grapalat" w:cs="Sylfaen"/>
          <w:sz w:val="20"/>
        </w:rPr>
        <w:t xml:space="preserve">одобренный </w:t>
      </w:r>
      <w:r>
        <w:rPr>
          <w:rFonts w:ascii="GHEA Grapalat" w:hAnsi="GHEA Grapalat" w:cs="Sylfaen"/>
          <w:sz w:val="20"/>
          <w:lang w:val="es-ES"/>
        </w:rPr>
        <w:t>:</w:t>
      </w:r>
    </w:p>
    <w:p w:rsidR="0060474D" w:rsidRDefault="0060474D" w:rsidP="0060474D">
      <w:pPr>
        <w:ind w:firstLine="567"/>
        <w:jc w:val="both"/>
        <w:rPr>
          <w:rFonts w:ascii="GHEA Grapalat" w:hAnsi="GHEA Grapalat" w:cs="Sylfaen"/>
          <w:sz w:val="20"/>
          <w:lang w:val="es-ES"/>
        </w:rPr>
      </w:pPr>
      <w:r>
        <w:rPr>
          <w:rFonts w:ascii="GHEA Grapalat" w:hAnsi="GHEA Grapalat" w:cs="Sylfaen"/>
          <w:sz w:val="20"/>
          <w:lang w:val="ru-RU"/>
        </w:rPr>
        <w:t xml:space="preserve">Процедура </w:t>
      </w:r>
      <w:r>
        <w:rPr>
          <w:rFonts w:ascii="GHEA Grapalat" w:hAnsi="GHEA Grapalat" w:cs="Sylfaen"/>
          <w:sz w:val="20"/>
          <w:lang w:val="es-ES"/>
        </w:rPr>
        <w:t>2.1</w:t>
      </w:r>
      <w:r>
        <w:rPr>
          <w:rFonts w:ascii="GHEA Grapalat" w:hAnsi="GHEA Grapalat" w:cs="Sylfaen"/>
          <w:sz w:val="20"/>
          <w:lang w:val="af-ZA"/>
        </w:rPr>
        <w:t xml:space="preserve"> </w:t>
      </w:r>
      <w:r>
        <w:rPr>
          <w:rFonts w:ascii="GHEA Grapalat" w:hAnsi="GHEA Grapalat" w:cs="Sylfaen"/>
          <w:sz w:val="20"/>
          <w:lang w:val="ru-RU"/>
        </w:rPr>
        <w:t>участвовать</w:t>
      </w:r>
      <w:r>
        <w:rPr>
          <w:rFonts w:ascii="GHEA Grapalat" w:hAnsi="GHEA Grapalat" w:cs="Sylfaen"/>
          <w:sz w:val="20"/>
          <w:lang w:val="af-ZA"/>
        </w:rPr>
        <w:t xml:space="preserve"> </w:t>
      </w:r>
      <w:r>
        <w:rPr>
          <w:rFonts w:ascii="GHEA Grapalat" w:hAnsi="GHEA Grapalat" w:cs="Sylfaen"/>
          <w:sz w:val="20"/>
          <w:lang w:val="ru-RU"/>
        </w:rPr>
        <w:t xml:space="preserve">Заявление </w:t>
      </w:r>
      <w:r>
        <w:rPr>
          <w:rFonts w:ascii="GHEA Grapalat" w:hAnsi="GHEA Grapalat" w:cs="Sylfaen"/>
          <w:sz w:val="20"/>
          <w:lang w:val="es-ES"/>
        </w:rPr>
        <w:t xml:space="preserve">- </w:t>
      </w:r>
      <w:r>
        <w:rPr>
          <w:rFonts w:ascii="GHEA Grapalat" w:hAnsi="GHEA Grapalat" w:cs="Sylfaen"/>
          <w:sz w:val="20"/>
        </w:rPr>
        <w:t xml:space="preserve">заявление </w:t>
      </w:r>
      <w:r>
        <w:rPr>
          <w:rFonts w:ascii="GHEA Grapalat" w:hAnsi="GHEA Grapalat" w:cs="Sylfaen"/>
          <w:sz w:val="20"/>
          <w:lang w:val="af-ZA"/>
        </w:rPr>
        <w:t xml:space="preserve">согласно </w:t>
      </w:r>
      <w:r>
        <w:rPr>
          <w:rFonts w:ascii="GHEA Grapalat" w:hAnsi="GHEA Grapalat" w:cs="Sylfaen"/>
          <w:sz w:val="20"/>
          <w:lang w:val="ru-RU"/>
        </w:rPr>
        <w:t xml:space="preserve">приложению </w:t>
      </w:r>
      <w:r>
        <w:rPr>
          <w:rFonts w:ascii="GHEA Grapalat" w:hAnsi="GHEA Grapalat" w:cs="Sylfaen"/>
          <w:sz w:val="20"/>
          <w:lang w:val="af-ZA"/>
        </w:rPr>
        <w:t xml:space="preserve">№ 1 </w:t>
      </w:r>
      <w:r>
        <w:rPr>
          <w:rFonts w:ascii="GHEA Grapalat" w:hAnsi="GHEA Grapalat" w:cs="Sylfaen"/>
          <w:sz w:val="20"/>
          <w:lang w:val="es-ES"/>
        </w:rPr>
        <w:t>.</w:t>
      </w:r>
    </w:p>
    <w:p w:rsidR="0060474D" w:rsidRDefault="0060474D" w:rsidP="0060474D">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одобренный им/ею, </w:t>
      </w:r>
      <w:r>
        <w:rPr>
          <w:rFonts w:ascii="GHEA Grapalat" w:hAnsi="GHEA Grapalat" w:cs="Sylfaen"/>
          <w:sz w:val="20"/>
        </w:rPr>
        <w:t>предложенный</w:t>
      </w:r>
      <w:r>
        <w:rPr>
          <w:rFonts w:ascii="GHEA Grapalat" w:hAnsi="GHEA Grapalat" w:cs="Sylfaen"/>
          <w:sz w:val="20"/>
          <w:lang w:val="es-ES"/>
        </w:rPr>
        <w:t xml:space="preserve"> </w:t>
      </w:r>
      <w:r>
        <w:rPr>
          <w:rFonts w:ascii="GHEA Grapalat" w:hAnsi="GHEA Grapalat" w:cs="Sylfaen"/>
          <w:sz w:val="20"/>
        </w:rPr>
        <w:t>продукт</w:t>
      </w:r>
      <w:r>
        <w:rPr>
          <w:rFonts w:ascii="GHEA Grapalat" w:hAnsi="GHEA Grapalat" w:cs="Sylfaen"/>
          <w:sz w:val="20"/>
          <w:lang w:val="es-ES"/>
        </w:rPr>
        <w:t xml:space="preserve"> </w:t>
      </w:r>
      <w:r>
        <w:rPr>
          <w:rFonts w:ascii="GHEA Grapalat" w:hAnsi="GHEA Grapalat"/>
          <w:sz w:val="20"/>
          <w:szCs w:val="20"/>
          <w:lang w:eastAsia="x-none"/>
        </w:rPr>
        <w:t xml:space="preserve">полное </w:t>
      </w:r>
      <w:r>
        <w:rPr>
          <w:rFonts w:ascii="GHEA Grapalat" w:hAnsi="GHEA Grapalat"/>
          <w:sz w:val="20"/>
          <w:szCs w:val="20"/>
          <w:lang w:val="hy-AM" w:eastAsia="x-none"/>
        </w:rPr>
        <w:t xml:space="preserve">описание </w:t>
      </w:r>
      <w:r>
        <w:rPr>
          <w:rFonts w:ascii="GHEA Grapalat" w:hAnsi="GHEA Grapalat"/>
          <w:sz w:val="20"/>
          <w:szCs w:val="20"/>
          <w:lang w:val="es-ES" w:eastAsia="x-none"/>
        </w:rPr>
        <w:t xml:space="preserve">согласно </w:t>
      </w:r>
      <w:r>
        <w:rPr>
          <w:rFonts w:ascii="GHEA Grapalat" w:hAnsi="GHEA Grapalat"/>
          <w:sz w:val="20"/>
          <w:szCs w:val="20"/>
          <w:lang w:eastAsia="x-none"/>
        </w:rPr>
        <w:t xml:space="preserve">Приложение </w:t>
      </w:r>
      <w:r>
        <w:rPr>
          <w:rFonts w:ascii="GHEA Grapalat" w:hAnsi="GHEA Grapalat"/>
          <w:sz w:val="20"/>
          <w:szCs w:val="20"/>
          <w:lang w:val="es-ES" w:eastAsia="x-none"/>
        </w:rPr>
        <w:t xml:space="preserve">№ </w:t>
      </w:r>
      <w:r>
        <w:rPr>
          <w:rFonts w:ascii="GHEA Grapalat" w:hAnsi="GHEA Grapalat"/>
          <w:sz w:val="20"/>
          <w:szCs w:val="20"/>
          <w:lang w:eastAsia="x-none"/>
        </w:rPr>
        <w:t xml:space="preserve">1.1 </w:t>
      </w:r>
      <w:r>
        <w:rPr>
          <w:rFonts w:ascii="GHEA Grapalat" w:hAnsi="GHEA Grapalat" w:cs="Sylfaen"/>
          <w:sz w:val="20"/>
          <w:lang w:val="es-ES"/>
        </w:rPr>
        <w:t>.</w:t>
      </w:r>
    </w:p>
    <w:p w:rsidR="0060474D" w:rsidRDefault="0060474D" w:rsidP="0060474D">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агентство</w:t>
      </w:r>
      <w:r>
        <w:rPr>
          <w:rFonts w:ascii="GHEA Grapalat" w:hAnsi="GHEA Grapalat" w:cs="Sylfaen"/>
          <w:sz w:val="20"/>
          <w:szCs w:val="24"/>
          <w:lang w:val="af-ZA" w:eastAsia="en-US"/>
        </w:rPr>
        <w:t xml:space="preserve"> </w:t>
      </w:r>
      <w:r>
        <w:rPr>
          <w:rFonts w:ascii="GHEA Grapalat" w:hAnsi="GHEA Grapalat" w:cs="Sylfaen"/>
          <w:sz w:val="20"/>
          <w:szCs w:val="24"/>
          <w:lang w:eastAsia="en-US"/>
        </w:rPr>
        <w:t>договор</w:t>
      </w:r>
      <w:r>
        <w:rPr>
          <w:rFonts w:ascii="GHEA Grapalat" w:hAnsi="GHEA Grapalat" w:cs="Sylfaen"/>
          <w:sz w:val="20"/>
          <w:szCs w:val="24"/>
          <w:lang w:val="af-ZA" w:eastAsia="en-US"/>
        </w:rPr>
        <w:t xml:space="preserve"> </w:t>
      </w:r>
      <w:r>
        <w:rPr>
          <w:rFonts w:ascii="GHEA Grapalat" w:hAnsi="GHEA Grapalat" w:cs="Sylfaen"/>
          <w:sz w:val="20"/>
          <w:szCs w:val="24"/>
          <w:lang w:eastAsia="en-US"/>
        </w:rPr>
        <w:t>копия</w:t>
      </w:r>
      <w:r>
        <w:rPr>
          <w:rFonts w:ascii="GHEA Grapalat" w:hAnsi="GHEA Grapalat" w:cs="Sylfaen"/>
          <w:sz w:val="20"/>
          <w:szCs w:val="24"/>
          <w:lang w:val="af-ZA" w:eastAsia="en-US"/>
        </w:rPr>
        <w:t xml:space="preserve"> </w:t>
      </w:r>
      <w:r>
        <w:rPr>
          <w:rFonts w:ascii="GHEA Grapalat" w:hAnsi="GHEA Grapalat" w:cs="Sylfaen"/>
          <w:sz w:val="20"/>
          <w:szCs w:val="24"/>
          <w:lang w:eastAsia="en-US"/>
        </w:rPr>
        <w:t>и</w:t>
      </w:r>
      <w:r>
        <w:rPr>
          <w:rFonts w:ascii="GHEA Grapalat" w:hAnsi="GHEA Grapalat" w:cs="Sylfaen"/>
          <w:sz w:val="20"/>
          <w:szCs w:val="24"/>
          <w:lang w:val="af-ZA" w:eastAsia="en-US"/>
        </w:rPr>
        <w:t xml:space="preserve"> </w:t>
      </w:r>
      <w:r>
        <w:rPr>
          <w:rFonts w:ascii="GHEA Grapalat" w:hAnsi="GHEA Grapalat" w:cs="Sylfaen"/>
          <w:sz w:val="20"/>
          <w:szCs w:val="24"/>
          <w:lang w:eastAsia="en-US"/>
        </w:rPr>
        <w:t>его</w:t>
      </w:r>
      <w:r>
        <w:rPr>
          <w:rFonts w:ascii="GHEA Grapalat" w:hAnsi="GHEA Grapalat" w:cs="Sylfaen"/>
          <w:sz w:val="20"/>
          <w:szCs w:val="24"/>
          <w:lang w:val="af-ZA" w:eastAsia="en-US"/>
        </w:rPr>
        <w:t xml:space="preserve"> </w:t>
      </w:r>
      <w:r>
        <w:rPr>
          <w:rFonts w:ascii="GHEA Grapalat" w:hAnsi="GHEA Grapalat" w:cs="Sylfaen"/>
          <w:sz w:val="20"/>
          <w:szCs w:val="24"/>
          <w:lang w:eastAsia="en-US"/>
        </w:rPr>
        <w:t>сторона</w:t>
      </w:r>
      <w:r>
        <w:rPr>
          <w:rFonts w:ascii="GHEA Grapalat" w:hAnsi="GHEA Grapalat" w:cs="Sylfaen"/>
          <w:sz w:val="20"/>
          <w:szCs w:val="24"/>
          <w:lang w:val="af-ZA" w:eastAsia="en-US"/>
        </w:rPr>
        <w:t xml:space="preserve"> </w:t>
      </w:r>
      <w:r>
        <w:rPr>
          <w:rFonts w:ascii="GHEA Grapalat" w:hAnsi="GHEA Grapalat" w:cs="Sylfaen"/>
          <w:sz w:val="20"/>
          <w:szCs w:val="24"/>
          <w:lang w:eastAsia="en-US"/>
        </w:rPr>
        <w:t>существование</w:t>
      </w:r>
      <w:r>
        <w:rPr>
          <w:rFonts w:ascii="GHEA Grapalat" w:hAnsi="GHEA Grapalat" w:cs="Sylfaen"/>
          <w:sz w:val="20"/>
          <w:szCs w:val="24"/>
          <w:lang w:val="af-ZA" w:eastAsia="en-US"/>
        </w:rPr>
        <w:t xml:space="preserve"> </w:t>
      </w:r>
      <w:r>
        <w:rPr>
          <w:rFonts w:ascii="GHEA Grapalat" w:hAnsi="GHEA Grapalat" w:cs="Sylfaen"/>
          <w:sz w:val="20"/>
          <w:szCs w:val="24"/>
          <w:lang w:eastAsia="en-US"/>
        </w:rPr>
        <w:t>человек</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данные, </w:t>
      </w:r>
      <w:r>
        <w:rPr>
          <w:rFonts w:ascii="GHEA Grapalat" w:hAnsi="GHEA Grapalat" w:cs="Sylfaen"/>
          <w:sz w:val="20"/>
          <w:szCs w:val="24"/>
          <w:lang w:val="af-ZA" w:eastAsia="en-US"/>
        </w:rPr>
        <w:t xml:space="preserve">если </w:t>
      </w:r>
      <w:r>
        <w:rPr>
          <w:rFonts w:ascii="GHEA Grapalat" w:hAnsi="GHEA Grapalat" w:cs="Sylfaen"/>
          <w:sz w:val="20"/>
          <w:szCs w:val="24"/>
          <w:lang w:eastAsia="en-US"/>
        </w:rPr>
        <w:t>контракт</w:t>
      </w:r>
      <w:r>
        <w:rPr>
          <w:rFonts w:ascii="GHEA Grapalat" w:hAnsi="GHEA Grapalat" w:cs="Sylfaen"/>
          <w:sz w:val="20"/>
          <w:szCs w:val="24"/>
          <w:lang w:val="af-ZA" w:eastAsia="en-US"/>
        </w:rPr>
        <w:t xml:space="preserve"> </w:t>
      </w:r>
      <w:r>
        <w:rPr>
          <w:rFonts w:ascii="GHEA Grapalat" w:hAnsi="GHEA Grapalat" w:cs="Sylfaen"/>
          <w:sz w:val="20"/>
          <w:szCs w:val="24"/>
          <w:lang w:eastAsia="en-US"/>
        </w:rPr>
        <w:t>быть выполнено</w:t>
      </w:r>
      <w:r>
        <w:rPr>
          <w:rFonts w:ascii="GHEA Grapalat" w:hAnsi="GHEA Grapalat" w:cs="Sylfaen"/>
          <w:sz w:val="20"/>
          <w:szCs w:val="24"/>
          <w:lang w:val="af-ZA" w:eastAsia="en-US"/>
        </w:rPr>
        <w:t xml:space="preserve"> </w:t>
      </w:r>
      <w:r>
        <w:rPr>
          <w:rFonts w:ascii="GHEA Grapalat" w:hAnsi="GHEA Grapalat" w:cs="Sylfaen"/>
          <w:sz w:val="20"/>
          <w:szCs w:val="24"/>
          <w:lang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eastAsia="en-US"/>
        </w:rPr>
        <w:t>агентство</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через </w:t>
      </w:r>
      <w:r>
        <w:rPr>
          <w:rFonts w:ascii="GHEA Grapalat" w:hAnsi="GHEA Grapalat" w:cs="Sylfaen"/>
          <w:sz w:val="20"/>
          <w:szCs w:val="24"/>
          <w:lang w:val="af-ZA" w:eastAsia="en-US"/>
        </w:rPr>
        <w:t>.</w:t>
      </w:r>
    </w:p>
    <w:p w:rsidR="0060474D" w:rsidRDefault="0060474D" w:rsidP="0060474D">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сустава</w:t>
      </w:r>
      <w:r>
        <w:rPr>
          <w:rFonts w:ascii="GHEA Grapalat" w:hAnsi="GHEA Grapalat" w:cs="Sylfaen"/>
          <w:sz w:val="20"/>
          <w:szCs w:val="24"/>
          <w:lang w:val="af-ZA" w:eastAsia="en-US"/>
        </w:rPr>
        <w:t xml:space="preserve"> </w:t>
      </w:r>
      <w:r>
        <w:rPr>
          <w:rFonts w:ascii="GHEA Grapalat" w:hAnsi="GHEA Grapalat" w:cs="Sylfaen"/>
          <w:sz w:val="20"/>
          <w:szCs w:val="24"/>
          <w:lang w:eastAsia="en-US"/>
        </w:rPr>
        <w:t>активность</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договор </w:t>
      </w:r>
      <w:r>
        <w:rPr>
          <w:rFonts w:ascii="GHEA Grapalat" w:hAnsi="GHEA Grapalat" w:cs="Sylfaen"/>
          <w:sz w:val="20"/>
          <w:szCs w:val="24"/>
          <w:lang w:val="af-ZA" w:eastAsia="en-US"/>
        </w:rPr>
        <w:t xml:space="preserve">, </w:t>
      </w:r>
      <w:r>
        <w:rPr>
          <w:rFonts w:ascii="GHEA Grapalat" w:hAnsi="GHEA Grapalat" w:cs="Sylfaen"/>
          <w:sz w:val="20"/>
          <w:szCs w:val="24"/>
          <w:lang w:eastAsia="en-US"/>
        </w:rPr>
        <w:t>если</w:t>
      </w:r>
      <w:r>
        <w:rPr>
          <w:rFonts w:ascii="GHEA Grapalat" w:hAnsi="GHEA Grapalat" w:cs="Sylfaen"/>
          <w:sz w:val="20"/>
          <w:szCs w:val="24"/>
          <w:lang w:val="af-ZA" w:eastAsia="en-US"/>
        </w:rPr>
        <w:t xml:space="preserve"> </w:t>
      </w:r>
      <w:r>
        <w:rPr>
          <w:rFonts w:ascii="GHEA Grapalat" w:hAnsi="GHEA Grapalat" w:cs="Sylfaen"/>
          <w:sz w:val="20"/>
          <w:szCs w:val="24"/>
          <w:lang w:eastAsia="en-US"/>
        </w:rPr>
        <w:t>участники</w:t>
      </w:r>
      <w:r>
        <w:rPr>
          <w:rFonts w:ascii="GHEA Grapalat" w:hAnsi="GHEA Grapalat" w:cs="Sylfaen"/>
          <w:sz w:val="20"/>
          <w:szCs w:val="24"/>
          <w:lang w:val="af-ZA" w:eastAsia="en-US"/>
        </w:rPr>
        <w:t xml:space="preserve"> </w:t>
      </w:r>
      <w:r>
        <w:rPr>
          <w:rFonts w:ascii="GHEA Grapalat" w:hAnsi="GHEA Grapalat" w:cs="Sylfaen"/>
          <w:sz w:val="20"/>
          <w:szCs w:val="24"/>
          <w:lang w:eastAsia="en-US"/>
        </w:rPr>
        <w:t>покупка</w:t>
      </w:r>
      <w:r>
        <w:rPr>
          <w:rFonts w:ascii="GHEA Grapalat" w:hAnsi="GHEA Grapalat" w:cs="Sylfaen"/>
          <w:sz w:val="20"/>
          <w:szCs w:val="24"/>
          <w:lang w:val="af-ZA" w:eastAsia="en-US"/>
        </w:rPr>
        <w:t xml:space="preserve"> </w:t>
      </w:r>
      <w:r>
        <w:rPr>
          <w:rFonts w:ascii="GHEA Grapalat" w:hAnsi="GHEA Grapalat" w:cs="Sylfaen"/>
          <w:sz w:val="20"/>
          <w:szCs w:val="24"/>
          <w:lang w:eastAsia="en-US"/>
        </w:rPr>
        <w:t>к процедуре</w:t>
      </w:r>
      <w:r>
        <w:rPr>
          <w:rFonts w:ascii="GHEA Grapalat" w:hAnsi="GHEA Grapalat" w:cs="Sylfaen"/>
          <w:sz w:val="20"/>
          <w:szCs w:val="24"/>
          <w:lang w:val="af-ZA" w:eastAsia="en-US"/>
        </w:rPr>
        <w:t xml:space="preserve"> </w:t>
      </w:r>
      <w:r>
        <w:rPr>
          <w:rFonts w:ascii="GHEA Grapalat" w:hAnsi="GHEA Grapalat" w:cs="Sylfaen"/>
          <w:sz w:val="20"/>
          <w:szCs w:val="24"/>
          <w:lang w:eastAsia="en-US"/>
        </w:rPr>
        <w:t>участвует</w:t>
      </w:r>
      <w:r>
        <w:rPr>
          <w:rFonts w:ascii="GHEA Grapalat" w:hAnsi="GHEA Grapalat" w:cs="Sylfaen"/>
          <w:sz w:val="20"/>
          <w:szCs w:val="24"/>
          <w:lang w:val="af-ZA" w:eastAsia="en-US"/>
        </w:rPr>
        <w:t xml:space="preserve"> </w:t>
      </w:r>
      <w:r>
        <w:rPr>
          <w:rFonts w:ascii="GHEA Grapalat" w:hAnsi="GHEA Grapalat" w:cs="Sylfaen"/>
          <w:sz w:val="20"/>
          <w:szCs w:val="24"/>
          <w:lang w:eastAsia="en-US"/>
        </w:rPr>
        <w:t>являются</w:t>
      </w:r>
      <w:r>
        <w:rPr>
          <w:rFonts w:ascii="GHEA Grapalat" w:hAnsi="GHEA Grapalat" w:cs="Sylfaen"/>
          <w:sz w:val="20"/>
          <w:szCs w:val="24"/>
          <w:lang w:val="af-ZA" w:eastAsia="en-US"/>
        </w:rPr>
        <w:t xml:space="preserve"> </w:t>
      </w:r>
      <w:r>
        <w:rPr>
          <w:rFonts w:ascii="GHEA Grapalat" w:hAnsi="GHEA Grapalat" w:cs="Sylfaen"/>
          <w:sz w:val="20"/>
          <w:szCs w:val="24"/>
          <w:lang w:eastAsia="en-US"/>
        </w:rPr>
        <w:t>совместно</w:t>
      </w:r>
      <w:r>
        <w:rPr>
          <w:rFonts w:ascii="GHEA Grapalat" w:hAnsi="GHEA Grapalat" w:cs="Sylfaen"/>
          <w:sz w:val="20"/>
          <w:szCs w:val="24"/>
          <w:lang w:val="af-ZA" w:eastAsia="en-US"/>
        </w:rPr>
        <w:t xml:space="preserve"> </w:t>
      </w:r>
      <w:r>
        <w:rPr>
          <w:rFonts w:ascii="GHEA Grapalat" w:hAnsi="GHEA Grapalat" w:cs="Sylfaen"/>
          <w:sz w:val="20"/>
          <w:szCs w:val="24"/>
          <w:lang w:eastAsia="en-US"/>
        </w:rPr>
        <w:t>активность</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в порядке </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по консорциуму </w:t>
      </w:r>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11"/>
      </w:r>
    </w:p>
    <w:p w:rsidR="0060474D" w:rsidRDefault="0060474D" w:rsidP="0060474D">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цена</w:t>
      </w:r>
      <w:r>
        <w:rPr>
          <w:rFonts w:ascii="GHEA Grapalat" w:hAnsi="GHEA Grapalat" w:cs="Sylfaen"/>
          <w:sz w:val="20"/>
          <w:lang w:val="af-ZA"/>
        </w:rPr>
        <w:t xml:space="preserve"> </w:t>
      </w:r>
      <w:r>
        <w:rPr>
          <w:rFonts w:ascii="GHEA Grapalat" w:hAnsi="GHEA Grapalat" w:cs="Sylfaen"/>
          <w:sz w:val="20"/>
          <w:lang w:val="hy-AM"/>
        </w:rPr>
        <w:t xml:space="preserve">предложение </w:t>
      </w:r>
      <w:r>
        <w:rPr>
          <w:rFonts w:ascii="GHEA Grapalat" w:hAnsi="GHEA Grapalat" w:cs="Sylfaen"/>
          <w:sz w:val="20"/>
          <w:lang w:val="af-ZA"/>
        </w:rPr>
        <w:t>согласно</w:t>
      </w:r>
      <w:r>
        <w:rPr>
          <w:rFonts w:ascii="GHEA Grapalat" w:hAnsi="GHEA Grapalat" w:cs="Sylfaen"/>
          <w:sz w:val="20"/>
          <w:lang w:val="hy-AM"/>
        </w:rPr>
        <w:t>​</w:t>
      </w:r>
      <w:r>
        <w:rPr>
          <w:rFonts w:ascii="GHEA Grapalat" w:hAnsi="GHEA Grapalat" w:cs="Sylfaen"/>
          <w:sz w:val="20"/>
          <w:lang w:val="af-ZA"/>
        </w:rPr>
        <w:t xml:space="preserve"> </w:t>
      </w:r>
      <w:r>
        <w:rPr>
          <w:rFonts w:ascii="GHEA Grapalat" w:hAnsi="GHEA Grapalat" w:cs="Sylfaen"/>
          <w:sz w:val="20"/>
          <w:lang w:val="hy-AM"/>
        </w:rPr>
        <w:t xml:space="preserve">Приложение </w:t>
      </w:r>
      <w:r>
        <w:rPr>
          <w:rFonts w:ascii="GHEA Grapalat" w:hAnsi="GHEA Grapalat" w:cs="Sylfaen"/>
          <w:sz w:val="20"/>
          <w:lang w:val="af-ZA"/>
        </w:rPr>
        <w:t xml:space="preserve">№ 2 </w:t>
      </w:r>
      <w:r>
        <w:rPr>
          <w:rFonts w:ascii="GHEA Grapalat" w:hAnsi="GHEA Grapalat" w:cs="Sylfaen"/>
          <w:sz w:val="20"/>
          <w:lang w:val="hy-AM"/>
        </w:rPr>
        <w:t xml:space="preserve">: Подано </w:t>
      </w:r>
      <w:r>
        <w:rPr>
          <w:rFonts w:ascii="GHEA Grapalat" w:hAnsi="GHEA Grapalat" w:cs="Sylfaen"/>
          <w:sz w:val="20"/>
          <w:lang w:val="af-ZA"/>
        </w:rPr>
        <w:t xml:space="preserve">ценовое предложение </w:t>
      </w:r>
      <w:r>
        <w:rPr>
          <w:rFonts w:ascii="GHEA Grapalat" w:hAnsi="GHEA Grapalat" w:cs="Sylfaen"/>
          <w:sz w:val="20"/>
          <w:lang w:val="hy-AM"/>
        </w:rPr>
        <w:t xml:space="preserve">это </w:t>
      </w:r>
      <w:r>
        <w:rPr>
          <w:rFonts w:ascii="GHEA Grapalat" w:hAnsi="GHEA Grapalat" w:cs="Sylfaen"/>
          <w:sz w:val="20"/>
          <w:lang w:val="af-ZA"/>
        </w:rPr>
        <w:t>стоимость (сумма себестоимости и прогнозируемой прибыли)</w:t>
      </w:r>
      <w:r>
        <w:rPr>
          <w:rFonts w:ascii="GHEA Grapalat" w:hAnsi="GHEA Grapalat" w:cs="Sylfaen"/>
          <w:sz w:val="22"/>
          <w:szCs w:val="22"/>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hy-AM"/>
        </w:rPr>
        <w:t>добавлен</w:t>
      </w:r>
      <w:r>
        <w:rPr>
          <w:rFonts w:ascii="GHEA Grapalat" w:hAnsi="GHEA Grapalat" w:cs="Sylfaen"/>
          <w:sz w:val="20"/>
          <w:lang w:val="af-ZA"/>
        </w:rPr>
        <w:t xml:space="preserve"> </w:t>
      </w:r>
      <w:r>
        <w:rPr>
          <w:rFonts w:ascii="GHEA Grapalat" w:hAnsi="GHEA Grapalat" w:cs="Sylfaen"/>
          <w:sz w:val="20"/>
          <w:lang w:val="hy-AM"/>
        </w:rPr>
        <w:t>ценность</w:t>
      </w:r>
      <w:r>
        <w:rPr>
          <w:rFonts w:ascii="GHEA Grapalat" w:hAnsi="GHEA Grapalat" w:cs="Sylfaen"/>
          <w:sz w:val="20"/>
          <w:lang w:val="af-ZA"/>
        </w:rPr>
        <w:t xml:space="preserve"> </w:t>
      </w:r>
      <w:r>
        <w:rPr>
          <w:rFonts w:ascii="GHEA Grapalat" w:hAnsi="GHEA Grapalat" w:cs="Sylfaen"/>
          <w:sz w:val="20"/>
          <w:lang w:val="hy-AM"/>
        </w:rPr>
        <w:t>пол</w:t>
      </w:r>
      <w:r>
        <w:rPr>
          <w:rFonts w:ascii="GHEA Grapalat" w:hAnsi="GHEA Grapalat" w:cs="Sylfaen"/>
          <w:sz w:val="20"/>
          <w:lang w:val="af-ZA"/>
        </w:rPr>
        <w:t xml:space="preserve"> </w:t>
      </w:r>
      <w:r>
        <w:rPr>
          <w:rFonts w:ascii="GHEA Grapalat" w:hAnsi="GHEA Grapalat" w:cs="Sylfaen"/>
          <w:sz w:val="20"/>
          <w:lang w:val="hy-AM"/>
        </w:rPr>
        <w:t>общий</w:t>
      </w:r>
      <w:r>
        <w:rPr>
          <w:rFonts w:ascii="GHEA Grapalat" w:hAnsi="GHEA Grapalat" w:cs="Sylfaen"/>
          <w:sz w:val="20"/>
          <w:lang w:val="af-ZA"/>
        </w:rPr>
        <w:t xml:space="preserve"> </w:t>
      </w:r>
      <w:r>
        <w:rPr>
          <w:rFonts w:ascii="GHEA Grapalat" w:hAnsi="GHEA Grapalat" w:cs="Sylfaen"/>
          <w:sz w:val="20"/>
          <w:lang w:val="hy-AM"/>
        </w:rPr>
        <w:t>из ингредиентов</w:t>
      </w:r>
      <w:r>
        <w:rPr>
          <w:rFonts w:ascii="GHEA Grapalat" w:hAnsi="GHEA Grapalat" w:cs="Sylfaen"/>
          <w:sz w:val="20"/>
          <w:lang w:val="af-ZA"/>
        </w:rPr>
        <w:t xml:space="preserve"> </w:t>
      </w:r>
      <w:r>
        <w:rPr>
          <w:rFonts w:ascii="GHEA Grapalat" w:hAnsi="GHEA Grapalat" w:cs="Sylfaen"/>
          <w:sz w:val="20"/>
          <w:lang w:val="hy-AM"/>
        </w:rPr>
        <w:t>состоящий из</w:t>
      </w:r>
      <w:r>
        <w:rPr>
          <w:rFonts w:ascii="GHEA Grapalat" w:hAnsi="GHEA Grapalat" w:cs="Sylfaen"/>
          <w:sz w:val="20"/>
          <w:lang w:val="af-ZA"/>
        </w:rPr>
        <w:t xml:space="preserve"> </w:t>
      </w:r>
      <w:r>
        <w:rPr>
          <w:rFonts w:ascii="GHEA Grapalat" w:hAnsi="GHEA Grapalat" w:cs="Sylfaen"/>
          <w:sz w:val="20"/>
          <w:lang w:val="hy-AM"/>
        </w:rPr>
        <w:t>расчет</w:t>
      </w:r>
      <w:r>
        <w:rPr>
          <w:rFonts w:ascii="GHEA Grapalat" w:hAnsi="GHEA Grapalat" w:cs="Sylfaen"/>
          <w:sz w:val="20"/>
          <w:lang w:val="af-ZA"/>
        </w:rPr>
        <w:t xml:space="preserve"> </w:t>
      </w:r>
      <w:r>
        <w:rPr>
          <w:rFonts w:ascii="GHEA Grapalat" w:hAnsi="GHEA Grapalat" w:cs="Sylfaen"/>
          <w:sz w:val="20"/>
          <w:lang w:val="hy-AM"/>
        </w:rPr>
        <w:t>в некотором смысле.</w:t>
      </w:r>
      <w:r>
        <w:rPr>
          <w:rFonts w:ascii="GHEA Grapalat" w:hAnsi="GHEA Grapalat" w:cs="Sylfaen"/>
          <w:sz w:val="20"/>
          <w:lang w:val="af-ZA"/>
        </w:rPr>
        <w:t xml:space="preserve"> </w:t>
      </w:r>
      <w:r>
        <w:rPr>
          <w:rFonts w:ascii="GHEA Grapalat" w:hAnsi="GHEA Grapalat" w:cs="Sylfaen"/>
          <w:sz w:val="20"/>
          <w:lang w:val="hy-AM"/>
        </w:rPr>
        <w:t>Ценить</w:t>
      </w:r>
      <w:r>
        <w:rPr>
          <w:rFonts w:ascii="GHEA Grapalat" w:hAnsi="GHEA Grapalat" w:cs="Sylfaen"/>
          <w:sz w:val="20"/>
          <w:lang w:val="af-ZA"/>
        </w:rPr>
        <w:t xml:space="preserve"> </w:t>
      </w:r>
      <w:r>
        <w:rPr>
          <w:rFonts w:ascii="GHEA Grapalat" w:hAnsi="GHEA Grapalat" w:cs="Sylfaen"/>
          <w:sz w:val="20"/>
          <w:lang w:val="ru-RU"/>
        </w:rPr>
        <w:t>компоненты</w:t>
      </w:r>
      <w:r>
        <w:rPr>
          <w:rFonts w:ascii="GHEA Grapalat" w:hAnsi="GHEA Grapalat" w:cs="Sylfaen"/>
          <w:sz w:val="20"/>
          <w:lang w:val="af-ZA"/>
        </w:rPr>
        <w:t xml:space="preserve"> </w:t>
      </w:r>
      <w:r>
        <w:rPr>
          <w:rFonts w:ascii="GHEA Grapalat" w:hAnsi="GHEA Grapalat" w:cs="Sylfaen"/>
          <w:sz w:val="20"/>
          <w:lang w:val="ru-RU"/>
        </w:rPr>
        <w:t xml:space="preserve">расчет </w:t>
      </w:r>
      <w:r>
        <w:rPr>
          <w:rFonts w:ascii="GHEA Grapalat" w:hAnsi="GHEA Grapalat" w:cs="Sylfaen"/>
          <w:sz w:val="20"/>
          <w:lang w:val="af-ZA"/>
        </w:rPr>
        <w:t xml:space="preserve">: </w:t>
      </w:r>
      <w:r>
        <w:rPr>
          <w:rFonts w:ascii="GHEA Grapalat" w:hAnsi="GHEA Grapalat" w:cs="Sylfaen"/>
          <w:sz w:val="20"/>
          <w:lang w:val="ru-RU"/>
        </w:rPr>
        <w:t>открытие</w:t>
      </w:r>
      <w:r>
        <w:rPr>
          <w:rFonts w:ascii="GHEA Grapalat" w:hAnsi="GHEA Grapalat" w:cs="Sylfaen"/>
          <w:sz w:val="20"/>
          <w:lang w:val="af-ZA"/>
        </w:rPr>
        <w:t xml:space="preserve"> </w:t>
      </w:r>
      <w:r>
        <w:rPr>
          <w:rFonts w:ascii="GHEA Grapalat" w:hAnsi="GHEA Grapalat" w:cs="Sylfaen"/>
          <w:sz w:val="20"/>
          <w:lang w:val="ru-RU"/>
        </w:rPr>
        <w:t>или</w:t>
      </w:r>
      <w:r>
        <w:rPr>
          <w:rFonts w:ascii="GHEA Grapalat" w:hAnsi="GHEA Grapalat" w:cs="Sylfaen"/>
          <w:sz w:val="20"/>
          <w:lang w:val="af-ZA"/>
        </w:rPr>
        <w:t xml:space="preserve"> </w:t>
      </w:r>
      <w:r>
        <w:rPr>
          <w:rFonts w:ascii="GHEA Grapalat" w:hAnsi="GHEA Grapalat" w:cs="Sylfaen"/>
          <w:sz w:val="20"/>
          <w:lang w:val="ru-RU"/>
        </w:rPr>
        <w:t>другой</w:t>
      </w:r>
      <w:r>
        <w:rPr>
          <w:rFonts w:ascii="GHEA Grapalat" w:hAnsi="GHEA Grapalat" w:cs="Sylfaen"/>
          <w:sz w:val="20"/>
          <w:lang w:val="af-ZA"/>
        </w:rPr>
        <w:t xml:space="preserve"> </w:t>
      </w:r>
      <w:r>
        <w:rPr>
          <w:rFonts w:ascii="GHEA Grapalat" w:hAnsi="GHEA Grapalat" w:cs="Sylfaen"/>
          <w:sz w:val="20"/>
          <w:lang w:val="ru-RU"/>
        </w:rPr>
        <w:t>подробности</w:t>
      </w:r>
      <w:r>
        <w:rPr>
          <w:rFonts w:ascii="GHEA Grapalat" w:hAnsi="GHEA Grapalat" w:cs="Sylfaen"/>
          <w:sz w:val="20"/>
          <w:lang w:val="af-ZA"/>
        </w:rPr>
        <w:t xml:space="preserve"> </w:t>
      </w:r>
      <w:r>
        <w:rPr>
          <w:rFonts w:ascii="GHEA Grapalat" w:hAnsi="GHEA Grapalat" w:cs="Sylfaen"/>
          <w:sz w:val="20"/>
          <w:lang w:val="ru-RU"/>
        </w:rPr>
        <w:t>не являются</w:t>
      </w:r>
      <w:r>
        <w:rPr>
          <w:rFonts w:ascii="GHEA Grapalat" w:hAnsi="GHEA Grapalat" w:cs="Sylfaen"/>
          <w:sz w:val="20"/>
          <w:lang w:val="af-ZA"/>
        </w:rPr>
        <w:t xml:space="preserve"> </w:t>
      </w:r>
      <w:r>
        <w:rPr>
          <w:rFonts w:ascii="GHEA Grapalat" w:hAnsi="GHEA Grapalat" w:cs="Sylfaen"/>
          <w:sz w:val="20"/>
          <w:lang w:val="ru-RU"/>
        </w:rPr>
        <w:t>необходимый</w:t>
      </w:r>
      <w:r>
        <w:rPr>
          <w:rFonts w:ascii="GHEA Grapalat" w:hAnsi="GHEA Grapalat" w:cs="Sylfaen"/>
          <w:sz w:val="20"/>
          <w:lang w:val="af-ZA"/>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ru-RU"/>
        </w:rPr>
        <w:t xml:space="preserve">представлено </w:t>
      </w:r>
      <w:r>
        <w:rPr>
          <w:rFonts w:ascii="GHEA Grapalat" w:hAnsi="GHEA Grapalat" w:cs="Sylfaen"/>
          <w:sz w:val="20"/>
          <w:lang w:val="af-ZA"/>
        </w:rPr>
        <w:t>.</w:t>
      </w:r>
    </w:p>
    <w:p w:rsidR="0060474D" w:rsidRDefault="0060474D" w:rsidP="0060474D">
      <w:pPr>
        <w:ind w:firstLine="567"/>
        <w:jc w:val="both"/>
        <w:rPr>
          <w:rFonts w:ascii="GHEA Grapalat" w:hAnsi="GHEA Grapalat"/>
          <w:b/>
          <w:sz w:val="20"/>
          <w:lang w:val="af-ZA"/>
        </w:rPr>
      </w:pPr>
    </w:p>
    <w:p w:rsidR="0060474D" w:rsidRDefault="0060474D" w:rsidP="0060474D">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ЗАЯВЛЕНИЕ</w:t>
      </w:r>
      <w:r>
        <w:rPr>
          <w:rFonts w:ascii="GHEA Grapalat" w:hAnsi="GHEA Grapalat" w:cs="Arial"/>
          <w:b/>
          <w:sz w:val="20"/>
          <w:lang w:val="es-ES"/>
        </w:rPr>
        <w:t xml:space="preserve">  </w:t>
      </w:r>
      <w:r>
        <w:rPr>
          <w:rFonts w:ascii="GHEA Grapalat" w:hAnsi="GHEA Grapalat" w:cs="Sylfaen"/>
          <w:b/>
          <w:sz w:val="20"/>
          <w:lang w:val="es-ES"/>
        </w:rPr>
        <w:t>ПОДГОТОВИТЬ</w:t>
      </w:r>
      <w:r>
        <w:rPr>
          <w:rFonts w:ascii="GHEA Grapalat" w:hAnsi="GHEA Grapalat" w:cs="Arial"/>
          <w:b/>
          <w:sz w:val="20"/>
          <w:lang w:val="es-ES"/>
        </w:rPr>
        <w:t xml:space="preserve">  </w:t>
      </w:r>
      <w:r>
        <w:rPr>
          <w:rFonts w:ascii="GHEA Grapalat" w:hAnsi="GHEA Grapalat" w:cs="Sylfaen"/>
          <w:b/>
          <w:sz w:val="20"/>
          <w:lang w:val="es-ES"/>
        </w:rPr>
        <w:t>ПОРЯДОК</w:t>
      </w:r>
    </w:p>
    <w:p w:rsidR="0060474D" w:rsidRDefault="0060474D" w:rsidP="0060474D">
      <w:pPr>
        <w:jc w:val="center"/>
        <w:rPr>
          <w:rFonts w:ascii="GHEA Grapalat" w:hAnsi="GHEA Grapalat" w:cs="Sylfaen"/>
          <w:b/>
          <w:sz w:val="20"/>
          <w:lang w:val="es-ES"/>
        </w:rPr>
      </w:pPr>
    </w:p>
    <w:p w:rsidR="0060474D" w:rsidRDefault="0060474D" w:rsidP="0060474D">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Участник</w:t>
      </w:r>
      <w:r>
        <w:rPr>
          <w:rFonts w:ascii="GHEA Grapalat" w:hAnsi="GHEA Grapalat" w:cs="Sylfaen"/>
          <w:sz w:val="20"/>
          <w:szCs w:val="20"/>
          <w:lang w:val="es-ES"/>
        </w:rPr>
        <w:t xml:space="preserve"> </w:t>
      </w:r>
      <w:r>
        <w:rPr>
          <w:rFonts w:ascii="GHEA Grapalat" w:hAnsi="GHEA Grapalat" w:cs="Sylfaen"/>
          <w:sz w:val="20"/>
          <w:szCs w:val="20"/>
          <w:lang w:val="ru-RU"/>
        </w:rPr>
        <w:t>приложение</w:t>
      </w:r>
      <w:r>
        <w:rPr>
          <w:rFonts w:ascii="GHEA Grapalat" w:hAnsi="GHEA Grapalat" w:cs="Sylfaen"/>
          <w:sz w:val="20"/>
          <w:szCs w:val="20"/>
          <w:lang w:val="es-ES"/>
        </w:rPr>
        <w:t xml:space="preserve"> </w:t>
      </w:r>
      <w:r>
        <w:rPr>
          <w:rFonts w:ascii="GHEA Grapalat" w:hAnsi="GHEA Grapalat" w:cs="Sylfaen"/>
          <w:sz w:val="20"/>
          <w:szCs w:val="20"/>
          <w:lang w:val="ru-RU"/>
        </w:rPr>
        <w:t>подарок</w:t>
      </w:r>
      <w:r>
        <w:rPr>
          <w:rFonts w:ascii="GHEA Grapalat" w:hAnsi="GHEA Grapalat" w:cs="Sylfaen"/>
          <w:sz w:val="20"/>
          <w:szCs w:val="20"/>
          <w:lang w:val="es-ES"/>
        </w:rPr>
        <w:t xml:space="preserve"> </w:t>
      </w:r>
      <w:r>
        <w:rPr>
          <w:rFonts w:ascii="GHEA Grapalat" w:hAnsi="GHEA Grapalat" w:cs="Sylfaen"/>
          <w:sz w:val="20"/>
          <w:szCs w:val="20"/>
          <w:lang w:val="ru-RU"/>
        </w:rPr>
        <w:t>является</w:t>
      </w:r>
      <w:r>
        <w:rPr>
          <w:rFonts w:ascii="GHEA Grapalat" w:hAnsi="GHEA Grapalat" w:cs="Sylfaen"/>
          <w:sz w:val="20"/>
          <w:szCs w:val="20"/>
          <w:lang w:val="es-ES"/>
        </w:rPr>
        <w:t xml:space="preserve"> </w:t>
      </w:r>
      <w:r>
        <w:rPr>
          <w:rFonts w:ascii="GHEA Grapalat" w:hAnsi="GHEA Grapalat" w:cs="Sylfaen"/>
          <w:sz w:val="20"/>
          <w:szCs w:val="20"/>
          <w:lang w:val="ru-RU"/>
        </w:rPr>
        <w:t>этот</w:t>
      </w:r>
      <w:r>
        <w:rPr>
          <w:rFonts w:ascii="GHEA Grapalat" w:hAnsi="GHEA Grapalat" w:cs="Sylfaen"/>
          <w:sz w:val="20"/>
          <w:szCs w:val="20"/>
          <w:lang w:val="es-ES"/>
        </w:rPr>
        <w:t xml:space="preserve"> </w:t>
      </w:r>
      <w:r>
        <w:rPr>
          <w:rFonts w:ascii="GHEA Grapalat" w:hAnsi="GHEA Grapalat" w:cs="Sylfaen"/>
          <w:sz w:val="20"/>
          <w:szCs w:val="20"/>
          <w:lang w:val="ru-RU"/>
        </w:rPr>
        <w:t>по приглашению</w:t>
      </w:r>
      <w:r>
        <w:rPr>
          <w:rFonts w:ascii="GHEA Grapalat" w:hAnsi="GHEA Grapalat" w:cs="Sylfaen"/>
          <w:sz w:val="20"/>
          <w:szCs w:val="20"/>
          <w:lang w:val="es-ES"/>
        </w:rPr>
        <w:t xml:space="preserve"> </w:t>
      </w:r>
      <w:r>
        <w:rPr>
          <w:rFonts w:ascii="GHEA Grapalat" w:hAnsi="GHEA Grapalat" w:cs="Sylfaen"/>
          <w:sz w:val="20"/>
          <w:szCs w:val="20"/>
          <w:lang w:val="ru-RU"/>
        </w:rPr>
        <w:t>определенный</w:t>
      </w:r>
      <w:r>
        <w:rPr>
          <w:rFonts w:ascii="GHEA Grapalat" w:hAnsi="GHEA Grapalat" w:cs="Sylfaen"/>
          <w:sz w:val="20"/>
          <w:szCs w:val="20"/>
          <w:lang w:val="es-ES"/>
        </w:rPr>
        <w:t xml:space="preserve"> </w:t>
      </w:r>
      <w:r>
        <w:rPr>
          <w:rFonts w:ascii="GHEA Grapalat" w:hAnsi="GHEA Grapalat" w:cs="Sylfaen"/>
          <w:sz w:val="20"/>
          <w:szCs w:val="20"/>
          <w:lang w:val="ru-RU"/>
        </w:rPr>
        <w:t>чтобы.</w:t>
      </w:r>
      <w:r>
        <w:rPr>
          <w:rFonts w:ascii="GHEA Grapalat" w:hAnsi="GHEA Grapalat" w:cs="Sylfaen"/>
          <w:sz w:val="20"/>
          <w:szCs w:val="20"/>
          <w:lang w:val="es-ES"/>
        </w:rPr>
        <w:t xml:space="preserve"> </w:t>
      </w:r>
    </w:p>
    <w:p w:rsidR="0060474D" w:rsidRDefault="0060474D" w:rsidP="0060474D">
      <w:pPr>
        <w:ind w:firstLine="567"/>
        <w:jc w:val="both"/>
        <w:rPr>
          <w:rFonts w:ascii="GHEA Grapalat" w:hAnsi="GHEA Grapalat" w:cs="Sylfaen"/>
          <w:sz w:val="20"/>
          <w:lang w:val="af-ZA"/>
        </w:rPr>
      </w:pPr>
      <w:r>
        <w:rPr>
          <w:rFonts w:ascii="GHEA Grapalat" w:hAnsi="GHEA Grapalat"/>
          <w:sz w:val="20"/>
          <w:szCs w:val="20"/>
        </w:rPr>
        <w:t xml:space="preserve">M </w:t>
      </w:r>
      <w:r>
        <w:rPr>
          <w:rFonts w:ascii="GHEA Grapalat" w:hAnsi="GHEA Grapalat" w:cs="Sylfaen"/>
          <w:sz w:val="20"/>
          <w:szCs w:val="20"/>
        </w:rPr>
        <w:t>asnaksi</w:t>
      </w:r>
      <w:r>
        <w:rPr>
          <w:rFonts w:ascii="GHEA Grapalat" w:hAnsi="GHEA Grapalat"/>
          <w:sz w:val="20"/>
          <w:szCs w:val="20"/>
          <w:lang w:val="es-ES"/>
        </w:rPr>
        <w:t xml:space="preserve"> </w:t>
      </w:r>
      <w:r>
        <w:rPr>
          <w:rFonts w:ascii="GHEA Grapalat" w:hAnsi="GHEA Grapalat" w:cs="Sylfaen"/>
          <w:sz w:val="20"/>
          <w:szCs w:val="20"/>
        </w:rPr>
        <w:t xml:space="preserve">предложения </w:t>
      </w:r>
      <w:r>
        <w:rPr>
          <w:rFonts w:ascii="GHEA Grapalat" w:hAnsi="GHEA Grapalat"/>
          <w:sz w:val="20"/>
          <w:szCs w:val="20"/>
          <w:lang w:val="es-ES"/>
        </w:rPr>
        <w:t xml:space="preserve">, </w:t>
      </w:r>
      <w:r>
        <w:rPr>
          <w:rFonts w:ascii="GHEA Grapalat" w:hAnsi="GHEA Grapalat" w:cs="Sylfaen"/>
          <w:sz w:val="20"/>
          <w:szCs w:val="20"/>
        </w:rPr>
        <w:t>их</w:t>
      </w:r>
      <w:r>
        <w:rPr>
          <w:rFonts w:ascii="GHEA Grapalat" w:hAnsi="GHEA Grapalat"/>
          <w:sz w:val="20"/>
          <w:szCs w:val="20"/>
          <w:lang w:val="es-ES"/>
        </w:rPr>
        <w:t xml:space="preserve"> </w:t>
      </w:r>
      <w:r>
        <w:rPr>
          <w:rFonts w:ascii="GHEA Grapalat" w:hAnsi="GHEA Grapalat" w:cs="Sylfaen"/>
          <w:sz w:val="20"/>
          <w:szCs w:val="20"/>
        </w:rPr>
        <w:t>касательно</w:t>
      </w:r>
      <w:r>
        <w:rPr>
          <w:rFonts w:ascii="GHEA Grapalat" w:hAnsi="GHEA Grapalat"/>
          <w:sz w:val="20"/>
          <w:szCs w:val="20"/>
          <w:lang w:val="es-ES"/>
        </w:rPr>
        <w:t xml:space="preserve"> </w:t>
      </w:r>
      <w:r>
        <w:rPr>
          <w:rFonts w:ascii="GHEA Grapalat" w:hAnsi="GHEA Grapalat" w:cs="Sylfaen"/>
          <w:sz w:val="20"/>
          <w:szCs w:val="20"/>
        </w:rPr>
        <w:t>документы</w:t>
      </w:r>
      <w:r>
        <w:rPr>
          <w:rFonts w:ascii="GHEA Grapalat" w:hAnsi="GHEA Grapalat"/>
          <w:sz w:val="20"/>
          <w:szCs w:val="20"/>
          <w:lang w:val="es-ES"/>
        </w:rPr>
        <w:t xml:space="preserve"> </w:t>
      </w:r>
      <w:r>
        <w:rPr>
          <w:rFonts w:ascii="GHEA Grapalat" w:hAnsi="GHEA Grapalat" w:cs="Sylfaen"/>
          <w:sz w:val="20"/>
          <w:szCs w:val="20"/>
        </w:rPr>
        <w:t>будучи помещенным</w:t>
      </w:r>
      <w:r>
        <w:rPr>
          <w:rFonts w:ascii="GHEA Grapalat" w:hAnsi="GHEA Grapalat"/>
          <w:sz w:val="20"/>
          <w:szCs w:val="20"/>
          <w:lang w:val="es-ES"/>
        </w:rPr>
        <w:t xml:space="preserve"> </w:t>
      </w:r>
      <w:r>
        <w:rPr>
          <w:rFonts w:ascii="GHEA Grapalat" w:hAnsi="GHEA Grapalat" w:cs="Sylfaen"/>
          <w:sz w:val="20"/>
          <w:szCs w:val="20"/>
        </w:rPr>
        <w:t>являются</w:t>
      </w:r>
      <w:r>
        <w:rPr>
          <w:rFonts w:ascii="GHEA Grapalat" w:hAnsi="GHEA Grapalat"/>
          <w:sz w:val="20"/>
          <w:szCs w:val="20"/>
          <w:lang w:val="es-ES"/>
        </w:rPr>
        <w:t xml:space="preserve"> </w:t>
      </w:r>
      <w:r>
        <w:rPr>
          <w:rFonts w:ascii="GHEA Grapalat" w:hAnsi="GHEA Grapalat" w:cs="Sylfaen"/>
          <w:sz w:val="20"/>
          <w:szCs w:val="20"/>
        </w:rPr>
        <w:t>конверт</w:t>
      </w:r>
      <w:r>
        <w:rPr>
          <w:rFonts w:ascii="GHEA Grapalat" w:hAnsi="GHEA Grapalat"/>
          <w:sz w:val="20"/>
          <w:szCs w:val="20"/>
          <w:lang w:val="es-ES"/>
        </w:rPr>
        <w:t xml:space="preserve"> </w:t>
      </w:r>
      <w:r>
        <w:rPr>
          <w:rFonts w:ascii="GHEA Grapalat" w:hAnsi="GHEA Grapalat" w:cs="Sylfaen"/>
          <w:sz w:val="20"/>
          <w:szCs w:val="20"/>
        </w:rPr>
        <w:t xml:space="preserve">в </w:t>
      </w:r>
      <w:r>
        <w:rPr>
          <w:rFonts w:ascii="GHEA Grapalat" w:hAnsi="GHEA Grapalat"/>
          <w:sz w:val="20"/>
          <w:szCs w:val="20"/>
          <w:lang w:val="es-ES"/>
        </w:rPr>
        <w:t xml:space="preserve">котором </w:t>
      </w:r>
      <w:r>
        <w:rPr>
          <w:rFonts w:ascii="GHEA Grapalat" w:hAnsi="GHEA Grapalat" w:cs="Sylfaen"/>
          <w:sz w:val="20"/>
          <w:szCs w:val="20"/>
        </w:rPr>
        <w:t>склеивание</w:t>
      </w:r>
      <w:r>
        <w:rPr>
          <w:rFonts w:ascii="GHEA Grapalat" w:hAnsi="GHEA Grapalat"/>
          <w:sz w:val="20"/>
          <w:szCs w:val="20"/>
          <w:lang w:val="es-ES"/>
        </w:rPr>
        <w:t xml:space="preserve"> </w:t>
      </w:r>
      <w:r>
        <w:rPr>
          <w:rFonts w:ascii="GHEA Grapalat" w:hAnsi="GHEA Grapalat" w:cs="Sylfaen"/>
          <w:sz w:val="20"/>
          <w:szCs w:val="20"/>
        </w:rPr>
        <w:t>является</w:t>
      </w:r>
      <w:r>
        <w:rPr>
          <w:rFonts w:ascii="GHEA Grapalat" w:hAnsi="GHEA Grapalat"/>
          <w:sz w:val="20"/>
          <w:szCs w:val="20"/>
          <w:lang w:val="es-ES"/>
        </w:rPr>
        <w:t xml:space="preserve"> </w:t>
      </w:r>
      <w:r>
        <w:rPr>
          <w:rFonts w:ascii="GHEA Grapalat" w:hAnsi="GHEA Grapalat" w:cs="Sylfaen"/>
          <w:sz w:val="20"/>
          <w:szCs w:val="20"/>
        </w:rPr>
        <w:t>это</w:t>
      </w:r>
      <w:r>
        <w:rPr>
          <w:rFonts w:ascii="GHEA Grapalat" w:hAnsi="GHEA Grapalat"/>
          <w:sz w:val="20"/>
          <w:szCs w:val="20"/>
          <w:lang w:val="es-ES"/>
        </w:rPr>
        <w:t xml:space="preserve"> </w:t>
      </w:r>
      <w:r>
        <w:rPr>
          <w:rFonts w:ascii="GHEA Grapalat" w:hAnsi="GHEA Grapalat" w:cs="Sylfaen"/>
          <w:sz w:val="20"/>
          <w:szCs w:val="20"/>
        </w:rPr>
        <w:t xml:space="preserve">Ведущий </w:t>
      </w:r>
      <w:r>
        <w:rPr>
          <w:rFonts w:ascii="GHEA Grapalat" w:hAnsi="GHEA Grapalat"/>
          <w:sz w:val="20"/>
          <w:szCs w:val="20"/>
          <w:lang w:val="es-ES"/>
        </w:rPr>
        <w:t xml:space="preserve">: </w:t>
      </w:r>
      <w:r>
        <w:rPr>
          <w:rFonts w:ascii="GHEA Grapalat" w:hAnsi="GHEA Grapalat" w:cs="Sylfaen"/>
          <w:sz w:val="20"/>
          <w:szCs w:val="20"/>
        </w:rPr>
        <w:t>В конверте</w:t>
      </w:r>
      <w:r>
        <w:rPr>
          <w:rFonts w:ascii="GHEA Grapalat" w:hAnsi="GHEA Grapalat"/>
          <w:sz w:val="20"/>
          <w:szCs w:val="20"/>
          <w:lang w:val="es-ES"/>
        </w:rPr>
        <w:t xml:space="preserve"> </w:t>
      </w:r>
      <w:r>
        <w:rPr>
          <w:rFonts w:ascii="GHEA Grapalat" w:hAnsi="GHEA Grapalat" w:cs="Sylfaen"/>
          <w:sz w:val="20"/>
          <w:szCs w:val="20"/>
        </w:rPr>
        <w:t>включено</w:t>
      </w:r>
      <w:r>
        <w:rPr>
          <w:rFonts w:ascii="GHEA Grapalat" w:hAnsi="GHEA Grapalat"/>
          <w:sz w:val="20"/>
          <w:szCs w:val="20"/>
          <w:lang w:val="es-ES"/>
        </w:rPr>
        <w:t xml:space="preserve"> </w:t>
      </w:r>
      <w:r>
        <w:rPr>
          <w:rFonts w:ascii="GHEA Grapalat" w:hAnsi="GHEA Grapalat" w:cs="Sylfaen"/>
          <w:sz w:val="20"/>
          <w:szCs w:val="20"/>
        </w:rPr>
        <w:t xml:space="preserve">документы </w:t>
      </w:r>
      <w:r>
        <w:rPr>
          <w:rFonts w:ascii="GHEA Grapalat" w:hAnsi="GHEA Grapalat" w:cs="Sylfaen"/>
          <w:sz w:val="20"/>
          <w:szCs w:val="20"/>
          <w:lang w:val="es-ES"/>
        </w:rPr>
        <w:t xml:space="preserve">, </w:t>
      </w:r>
      <w:r>
        <w:rPr>
          <w:rFonts w:ascii="GHEA Grapalat" w:hAnsi="GHEA Grapalat" w:cs="Sylfaen"/>
          <w:sz w:val="20"/>
          <w:szCs w:val="20"/>
        </w:rPr>
        <w:t>составленные</w:t>
      </w:r>
      <w:r>
        <w:rPr>
          <w:rFonts w:ascii="GHEA Grapalat" w:hAnsi="GHEA Grapalat"/>
          <w:sz w:val="20"/>
          <w:szCs w:val="20"/>
          <w:lang w:val="es-ES"/>
        </w:rPr>
        <w:t xml:space="preserve"> </w:t>
      </w:r>
      <w:r>
        <w:rPr>
          <w:rFonts w:ascii="GHEA Grapalat" w:hAnsi="GHEA Grapalat" w:cs="Sylfaen"/>
          <w:sz w:val="20"/>
          <w:szCs w:val="20"/>
        </w:rPr>
        <w:t>являются</w:t>
      </w:r>
      <w:r>
        <w:rPr>
          <w:rFonts w:ascii="GHEA Grapalat" w:hAnsi="GHEA Grapalat"/>
          <w:sz w:val="20"/>
          <w:szCs w:val="20"/>
          <w:lang w:val="es-ES"/>
        </w:rPr>
        <w:t xml:space="preserve"> </w:t>
      </w:r>
      <w:r>
        <w:rPr>
          <w:rFonts w:ascii="GHEA Grapalat" w:hAnsi="GHEA Grapalat" w:cs="Sylfaen"/>
          <w:sz w:val="20"/>
          <w:szCs w:val="20"/>
        </w:rPr>
        <w:t>из оригинала</w:t>
      </w:r>
      <w:r>
        <w:rPr>
          <w:rFonts w:ascii="GHEA Grapalat" w:hAnsi="GHEA Grapalat"/>
          <w:sz w:val="20"/>
          <w:szCs w:val="20"/>
          <w:lang w:val="es-ES"/>
        </w:rPr>
        <w:t xml:space="preserve"> </w:t>
      </w:r>
      <w:r>
        <w:rPr>
          <w:rFonts w:ascii="GHEA Grapalat" w:hAnsi="GHEA Grapalat" w:cs="Sylfaen"/>
          <w:sz w:val="20"/>
          <w:szCs w:val="20"/>
          <w:lang w:val="es-ES"/>
        </w:rPr>
        <w:t xml:space="preserve">/за исключением документов, предоставленных или одобренных третьей стороной, в этом случае предоставляется копия оригинала/ </w:t>
      </w:r>
      <w:r>
        <w:rPr>
          <w:rFonts w:ascii="GHEA Grapalat" w:hAnsi="GHEA Grapalat" w:cs="Sylfaen"/>
          <w:sz w:val="20"/>
          <w:szCs w:val="20"/>
        </w:rPr>
        <w:t xml:space="preserve">и </w:t>
      </w:r>
      <w:r>
        <w:rPr>
          <w:rFonts w:ascii="GHEA Grapalat" w:hAnsi="GHEA Grapalat"/>
          <w:sz w:val="20"/>
          <w:szCs w:val="20"/>
          <w:lang w:val="es-ES"/>
        </w:rPr>
        <w:t xml:space="preserve">две </w:t>
      </w:r>
      <w:r>
        <w:rPr>
          <w:rFonts w:ascii="GHEA Grapalat" w:hAnsi="GHEA Grapalat"/>
          <w:sz w:val="20"/>
          <w:szCs w:val="20"/>
        </w:rPr>
        <w:t>копии</w:t>
      </w:r>
      <w:r>
        <w:rPr>
          <w:rFonts w:ascii="GHEA Grapalat" w:hAnsi="GHEA Grapalat"/>
          <w:sz w:val="20"/>
          <w:szCs w:val="20"/>
          <w:lang w:val="es-ES"/>
        </w:rPr>
        <w:t xml:space="preserve"> </w:t>
      </w:r>
      <w:r>
        <w:rPr>
          <w:rFonts w:ascii="GHEA Grapalat" w:hAnsi="GHEA Grapalat" w:cs="Sylfaen"/>
          <w:sz w:val="20"/>
          <w:szCs w:val="20"/>
        </w:rPr>
        <w:t xml:space="preserve">из копий </w:t>
      </w:r>
      <w:r>
        <w:rPr>
          <w:rFonts w:ascii="GHEA Grapalat" w:hAnsi="GHEA Grapalat"/>
          <w:sz w:val="20"/>
          <w:szCs w:val="20"/>
          <w:lang w:val="es-ES"/>
        </w:rPr>
        <w:t xml:space="preserve">: </w:t>
      </w:r>
      <w:r>
        <w:rPr>
          <w:rFonts w:ascii="GHEA Grapalat" w:hAnsi="GHEA Grapalat" w:cs="Sylfaen"/>
          <w:sz w:val="20"/>
          <w:szCs w:val="20"/>
        </w:rPr>
        <w:t>Документы</w:t>
      </w:r>
      <w:r>
        <w:rPr>
          <w:rFonts w:ascii="GHEA Grapalat" w:hAnsi="GHEA Grapalat"/>
          <w:sz w:val="20"/>
          <w:szCs w:val="20"/>
          <w:lang w:val="es-ES"/>
        </w:rPr>
        <w:t xml:space="preserve"> </w:t>
      </w:r>
      <w:r>
        <w:rPr>
          <w:rFonts w:ascii="GHEA Grapalat" w:hAnsi="GHEA Grapalat" w:cs="Sylfaen"/>
          <w:sz w:val="20"/>
          <w:szCs w:val="20"/>
        </w:rPr>
        <w:t>пакеты</w:t>
      </w:r>
      <w:r>
        <w:rPr>
          <w:rFonts w:ascii="GHEA Grapalat" w:hAnsi="GHEA Grapalat"/>
          <w:sz w:val="20"/>
          <w:szCs w:val="20"/>
          <w:lang w:val="es-ES"/>
        </w:rPr>
        <w:t xml:space="preserve"> </w:t>
      </w:r>
      <w:r>
        <w:rPr>
          <w:rFonts w:ascii="GHEA Grapalat" w:hAnsi="GHEA Grapalat" w:cs="Sylfaen"/>
          <w:sz w:val="20"/>
          <w:szCs w:val="20"/>
        </w:rPr>
        <w:t>на</w:t>
      </w:r>
      <w:r>
        <w:rPr>
          <w:rFonts w:ascii="GHEA Grapalat" w:hAnsi="GHEA Grapalat"/>
          <w:sz w:val="20"/>
          <w:szCs w:val="20"/>
          <w:lang w:val="es-ES"/>
        </w:rPr>
        <w:t xml:space="preserve"> </w:t>
      </w:r>
      <w:r>
        <w:rPr>
          <w:rFonts w:ascii="GHEA Grapalat" w:hAnsi="GHEA Grapalat" w:cs="Sylfaen"/>
          <w:sz w:val="20"/>
          <w:szCs w:val="20"/>
        </w:rPr>
        <w:t>соответственно</w:t>
      </w:r>
      <w:r>
        <w:rPr>
          <w:rFonts w:ascii="GHEA Grapalat" w:hAnsi="GHEA Grapalat"/>
          <w:sz w:val="20"/>
          <w:szCs w:val="20"/>
          <w:lang w:val="es-ES"/>
        </w:rPr>
        <w:t xml:space="preserve"> </w:t>
      </w:r>
      <w:r>
        <w:rPr>
          <w:rFonts w:ascii="GHEA Grapalat" w:hAnsi="GHEA Grapalat" w:cs="Sylfaen"/>
          <w:sz w:val="20"/>
          <w:szCs w:val="20"/>
        </w:rPr>
        <w:t>пишется</w:t>
      </w:r>
      <w:r>
        <w:rPr>
          <w:rFonts w:ascii="GHEA Grapalat" w:hAnsi="GHEA Grapalat"/>
          <w:sz w:val="20"/>
          <w:szCs w:val="20"/>
          <w:lang w:val="es-ES"/>
        </w:rPr>
        <w:t xml:space="preserve"> </w:t>
      </w:r>
      <w:r>
        <w:rPr>
          <w:rFonts w:ascii="GHEA Grapalat" w:hAnsi="GHEA Grapalat" w:cs="Sylfaen"/>
          <w:sz w:val="20"/>
          <w:szCs w:val="20"/>
        </w:rPr>
        <w:t xml:space="preserve">Слова </w:t>
      </w:r>
      <w:r>
        <w:rPr>
          <w:rFonts w:ascii="GHEA Grapalat" w:hAnsi="GHEA Grapalat"/>
          <w:sz w:val="20"/>
          <w:szCs w:val="20"/>
          <w:lang w:val="es-ES"/>
        </w:rPr>
        <w:t xml:space="preserve">« </w:t>
      </w:r>
      <w:r>
        <w:rPr>
          <w:rFonts w:ascii="GHEA Grapalat" w:hAnsi="GHEA Grapalat" w:cs="Sylfaen"/>
          <w:sz w:val="20"/>
          <w:szCs w:val="20"/>
        </w:rPr>
        <w:t xml:space="preserve">оригинал </w:t>
      </w:r>
      <w:r>
        <w:rPr>
          <w:rFonts w:ascii="GHEA Grapalat" w:hAnsi="GHEA Grapalat"/>
          <w:sz w:val="20"/>
          <w:szCs w:val="20"/>
          <w:lang w:val="es-ES"/>
        </w:rPr>
        <w:t xml:space="preserve">» </w:t>
      </w:r>
      <w:r>
        <w:rPr>
          <w:rFonts w:ascii="GHEA Grapalat" w:hAnsi="GHEA Grapalat" w:cs="Sylfaen"/>
          <w:sz w:val="20"/>
          <w:szCs w:val="20"/>
        </w:rPr>
        <w:t xml:space="preserve">и </w:t>
      </w:r>
      <w:r>
        <w:rPr>
          <w:rFonts w:ascii="GHEA Grapalat" w:hAnsi="GHEA Grapalat"/>
          <w:sz w:val="20"/>
          <w:szCs w:val="20"/>
          <w:lang w:val="es-ES"/>
        </w:rPr>
        <w:t xml:space="preserve">« </w:t>
      </w:r>
      <w:r>
        <w:rPr>
          <w:rFonts w:ascii="GHEA Grapalat" w:hAnsi="GHEA Grapalat" w:cs="Sylfaen"/>
          <w:sz w:val="20"/>
          <w:szCs w:val="20"/>
        </w:rPr>
        <w:t xml:space="preserve">копия </w:t>
      </w:r>
      <w:r>
        <w:rPr>
          <w:rFonts w:ascii="GHEA Grapalat" w:hAnsi="GHEA Grapalat"/>
          <w:sz w:val="20"/>
          <w:szCs w:val="20"/>
          <w:lang w:val="es-ES"/>
        </w:rPr>
        <w:t xml:space="preserve">» </w:t>
      </w:r>
      <w:r>
        <w:rPr>
          <w:rFonts w:ascii="GHEA Grapalat" w:hAnsi="GHEA Grapalat" w:cs="Sylfaen"/>
          <w:sz w:val="20"/>
          <w:szCs w:val="20"/>
        </w:rPr>
        <w:t xml:space="preserve">означают </w:t>
      </w:r>
      <w:r>
        <w:rPr>
          <w:rFonts w:ascii="GHEA Grapalat" w:hAnsi="GHEA Grapalat"/>
          <w:sz w:val="20"/>
          <w:szCs w:val="20"/>
          <w:lang w:val="es-ES"/>
        </w:rPr>
        <w:t>:</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ru-RU"/>
        </w:rPr>
        <w:t>включено</w:t>
      </w:r>
      <w:r>
        <w:rPr>
          <w:rFonts w:ascii="GHEA Grapalat" w:hAnsi="GHEA Grapalat" w:cs="Sylfaen"/>
          <w:sz w:val="20"/>
          <w:lang w:val="af-ZA"/>
        </w:rPr>
        <w:t xml:space="preserve"> </w:t>
      </w:r>
      <w:r>
        <w:rPr>
          <w:rFonts w:ascii="GHEA Grapalat" w:hAnsi="GHEA Grapalat" w:cs="Sylfaen"/>
          <w:sz w:val="20"/>
          <w:lang w:val="ru-RU"/>
        </w:rPr>
        <w:t>оригинал</w:t>
      </w:r>
      <w:r>
        <w:rPr>
          <w:rFonts w:ascii="GHEA Grapalat" w:hAnsi="GHEA Grapalat" w:cs="Sylfaen"/>
          <w:sz w:val="20"/>
          <w:lang w:val="af-ZA"/>
        </w:rPr>
        <w:t xml:space="preserve"> </w:t>
      </w:r>
      <w:r>
        <w:rPr>
          <w:rFonts w:ascii="GHEA Grapalat" w:hAnsi="GHEA Grapalat" w:cs="Sylfaen"/>
          <w:sz w:val="20"/>
          <w:lang w:val="ru-RU"/>
        </w:rPr>
        <w:t>документы</w:t>
      </w:r>
      <w:r>
        <w:rPr>
          <w:rFonts w:ascii="GHEA Grapalat" w:hAnsi="GHEA Grapalat" w:cs="Sylfaen"/>
          <w:sz w:val="20"/>
          <w:lang w:val="af-ZA"/>
        </w:rPr>
        <w:t xml:space="preserve"> </w:t>
      </w:r>
      <w:r>
        <w:rPr>
          <w:rFonts w:ascii="GHEA Grapalat" w:hAnsi="GHEA Grapalat" w:cs="Sylfaen"/>
          <w:sz w:val="20"/>
          <w:lang w:val="ru-RU"/>
        </w:rPr>
        <w:t>вместо</w:t>
      </w:r>
      <w:r>
        <w:rPr>
          <w:rFonts w:ascii="GHEA Grapalat" w:hAnsi="GHEA Grapalat" w:cs="Sylfaen"/>
          <w:sz w:val="20"/>
          <w:lang w:val="af-ZA"/>
        </w:rPr>
        <w:t xml:space="preserve"> </w:t>
      </w:r>
      <w:r>
        <w:rPr>
          <w:rFonts w:ascii="GHEA Grapalat" w:hAnsi="GHEA Grapalat" w:cs="Sylfaen"/>
          <w:sz w:val="20"/>
          <w:lang w:val="ru-RU"/>
        </w:rPr>
        <w:t>может</w:t>
      </w:r>
      <w:r>
        <w:rPr>
          <w:rFonts w:ascii="GHEA Grapalat" w:hAnsi="GHEA Grapalat" w:cs="Sylfaen"/>
          <w:sz w:val="20"/>
          <w:lang w:val="af-ZA"/>
        </w:rPr>
        <w:t xml:space="preserve"> </w:t>
      </w:r>
      <w:r>
        <w:rPr>
          <w:rFonts w:ascii="GHEA Grapalat" w:hAnsi="GHEA Grapalat" w:cs="Sylfaen"/>
          <w:sz w:val="20"/>
          <w:lang w:val="ru-RU"/>
        </w:rPr>
        <w:t>являются</w:t>
      </w:r>
      <w:r>
        <w:rPr>
          <w:rFonts w:ascii="GHEA Grapalat" w:hAnsi="GHEA Grapalat" w:cs="Sylfaen"/>
          <w:sz w:val="20"/>
          <w:lang w:val="af-ZA"/>
        </w:rPr>
        <w:t xml:space="preserve"> </w:t>
      </w:r>
      <w:r>
        <w:rPr>
          <w:rFonts w:ascii="GHEA Grapalat" w:hAnsi="GHEA Grapalat" w:cs="Sylfaen"/>
          <w:sz w:val="20"/>
          <w:lang w:val="ru-RU"/>
        </w:rPr>
        <w:t>представлено</w:t>
      </w:r>
      <w:r>
        <w:rPr>
          <w:rFonts w:ascii="GHEA Grapalat" w:hAnsi="GHEA Grapalat" w:cs="Sylfaen"/>
          <w:sz w:val="20"/>
          <w:lang w:val="af-ZA"/>
        </w:rPr>
        <w:t xml:space="preserve"> </w:t>
      </w:r>
      <w:r>
        <w:rPr>
          <w:rFonts w:ascii="GHEA Grapalat" w:hAnsi="GHEA Grapalat" w:cs="Sylfaen"/>
          <w:sz w:val="20"/>
          <w:lang w:val="ru-RU"/>
        </w:rPr>
        <w:t>их</w:t>
      </w:r>
      <w:r>
        <w:rPr>
          <w:rFonts w:ascii="GHEA Grapalat" w:hAnsi="GHEA Grapalat" w:cs="Sylfaen"/>
          <w:sz w:val="20"/>
          <w:lang w:val="af-ZA"/>
        </w:rPr>
        <w:t xml:space="preserve"> </w:t>
      </w:r>
      <w:r>
        <w:rPr>
          <w:rFonts w:ascii="GHEA Grapalat" w:hAnsi="GHEA Grapalat" w:cs="Sylfaen"/>
          <w:sz w:val="20"/>
          <w:lang w:val="ru-RU"/>
        </w:rPr>
        <w:t>нотариус</w:t>
      </w:r>
      <w:r>
        <w:rPr>
          <w:rFonts w:ascii="GHEA Grapalat" w:hAnsi="GHEA Grapalat" w:cs="Sylfaen"/>
          <w:sz w:val="20"/>
          <w:lang w:val="af-ZA"/>
        </w:rPr>
        <w:t xml:space="preserve"> </w:t>
      </w:r>
      <w:r>
        <w:rPr>
          <w:rFonts w:ascii="GHEA Grapalat" w:hAnsi="GHEA Grapalat" w:cs="Sylfaen"/>
          <w:sz w:val="20"/>
          <w:lang w:val="ru-RU"/>
        </w:rPr>
        <w:t>чтобы</w:t>
      </w:r>
      <w:r>
        <w:rPr>
          <w:rFonts w:ascii="GHEA Grapalat" w:hAnsi="GHEA Grapalat" w:cs="Sylfaen"/>
          <w:sz w:val="20"/>
          <w:lang w:val="af-ZA"/>
        </w:rPr>
        <w:t xml:space="preserve"> </w:t>
      </w:r>
      <w:r>
        <w:rPr>
          <w:rFonts w:ascii="GHEA Grapalat" w:hAnsi="GHEA Grapalat" w:cs="Sylfaen"/>
          <w:sz w:val="20"/>
          <w:lang w:val="ru-RU"/>
        </w:rPr>
        <w:t>проверенный</w:t>
      </w:r>
      <w:r>
        <w:rPr>
          <w:rFonts w:ascii="GHEA Grapalat" w:hAnsi="GHEA Grapalat" w:cs="Sylfaen"/>
          <w:sz w:val="20"/>
          <w:lang w:val="af-ZA"/>
        </w:rPr>
        <w:t xml:space="preserve"> </w:t>
      </w:r>
      <w:r>
        <w:rPr>
          <w:rFonts w:ascii="GHEA Grapalat" w:hAnsi="GHEA Grapalat" w:cs="Sylfaen"/>
          <w:sz w:val="20"/>
          <w:lang w:val="ru-RU"/>
        </w:rPr>
        <w:t>примеры.</w:t>
      </w:r>
    </w:p>
    <w:p w:rsidR="0060474D" w:rsidRDefault="0060474D" w:rsidP="0060474D">
      <w:pPr>
        <w:ind w:firstLine="720"/>
        <w:jc w:val="both"/>
        <w:rPr>
          <w:rFonts w:ascii="GHEA Grapalat" w:hAnsi="GHEA Grapalat"/>
          <w:sz w:val="20"/>
          <w:szCs w:val="20"/>
          <w:lang w:val="af-ZA"/>
        </w:rPr>
      </w:pPr>
      <w:r>
        <w:rPr>
          <w:rFonts w:ascii="GHEA Grapalat" w:hAnsi="GHEA Grapalat" w:cs="Sylfaen"/>
          <w:sz w:val="20"/>
          <w:szCs w:val="20"/>
        </w:rPr>
        <w:t>Конверт</w:t>
      </w:r>
      <w:r>
        <w:rPr>
          <w:rFonts w:ascii="GHEA Grapalat" w:hAnsi="GHEA Grapalat"/>
          <w:sz w:val="20"/>
          <w:szCs w:val="20"/>
          <w:lang w:val="af-ZA"/>
        </w:rPr>
        <w:t xml:space="preserve"> </w:t>
      </w:r>
      <w:r>
        <w:rPr>
          <w:rFonts w:ascii="GHEA Grapalat" w:hAnsi="GHEA Grapalat" w:cs="Sylfaen"/>
          <w:sz w:val="20"/>
          <w:szCs w:val="20"/>
        </w:rPr>
        <w:t>и</w:t>
      </w:r>
      <w:r>
        <w:rPr>
          <w:rFonts w:ascii="GHEA Grapalat" w:hAnsi="GHEA Grapalat"/>
          <w:sz w:val="20"/>
          <w:szCs w:val="20"/>
          <w:lang w:val="af-ZA"/>
        </w:rPr>
        <w:t xml:space="preserve"> </w:t>
      </w:r>
      <w:r>
        <w:rPr>
          <w:rFonts w:ascii="GHEA Grapalat" w:hAnsi="GHEA Grapalat"/>
          <w:sz w:val="20"/>
          <w:szCs w:val="20"/>
        </w:rPr>
        <w:t>этот</w:t>
      </w:r>
      <w:r>
        <w:rPr>
          <w:rFonts w:ascii="GHEA Grapalat" w:hAnsi="GHEA Grapalat"/>
          <w:sz w:val="20"/>
          <w:szCs w:val="20"/>
          <w:lang w:val="af-ZA"/>
        </w:rPr>
        <w:t xml:space="preserve"> </w:t>
      </w:r>
      <w:r>
        <w:rPr>
          <w:rFonts w:ascii="GHEA Grapalat" w:hAnsi="GHEA Grapalat" w:cs="Sylfaen"/>
          <w:sz w:val="20"/>
          <w:szCs w:val="20"/>
        </w:rPr>
        <w:t>по приглашению</w:t>
      </w:r>
      <w:r>
        <w:rPr>
          <w:rFonts w:ascii="GHEA Grapalat" w:hAnsi="GHEA Grapalat"/>
          <w:sz w:val="20"/>
          <w:szCs w:val="20"/>
          <w:lang w:val="af-ZA"/>
        </w:rPr>
        <w:t xml:space="preserve"> </w:t>
      </w:r>
      <w:r>
        <w:rPr>
          <w:rFonts w:ascii="GHEA Grapalat" w:hAnsi="GHEA Grapalat" w:cs="Sylfaen"/>
          <w:sz w:val="20"/>
          <w:szCs w:val="20"/>
        </w:rPr>
        <w:t xml:space="preserve">предназначен для </w:t>
      </w:r>
      <w:r>
        <w:rPr>
          <w:rFonts w:ascii="GHEA Grapalat" w:hAnsi="GHEA Grapalat"/>
          <w:sz w:val="20"/>
          <w:szCs w:val="20"/>
          <w:lang w:val="af-ZA"/>
        </w:rPr>
        <w:t xml:space="preserve">: </w:t>
      </w:r>
      <w:r>
        <w:rPr>
          <w:rFonts w:ascii="GHEA Grapalat" w:hAnsi="GHEA Grapalat"/>
          <w:sz w:val="20"/>
          <w:szCs w:val="20"/>
        </w:rPr>
        <w:t xml:space="preserve">m </w:t>
      </w:r>
      <w:r>
        <w:rPr>
          <w:rFonts w:ascii="GHEA Grapalat" w:hAnsi="GHEA Grapalat" w:cs="Sylfaen"/>
          <w:sz w:val="20"/>
          <w:szCs w:val="20"/>
        </w:rPr>
        <w:t>asnaksi</w:t>
      </w:r>
      <w:r>
        <w:rPr>
          <w:rFonts w:ascii="GHEA Grapalat" w:hAnsi="GHEA Grapalat"/>
          <w:sz w:val="20"/>
          <w:szCs w:val="20"/>
          <w:lang w:val="af-ZA"/>
        </w:rPr>
        <w:t xml:space="preserve"> </w:t>
      </w:r>
      <w:r>
        <w:rPr>
          <w:rFonts w:ascii="GHEA Grapalat" w:hAnsi="GHEA Grapalat" w:cs="Sylfaen"/>
          <w:sz w:val="20"/>
          <w:szCs w:val="20"/>
        </w:rPr>
        <w:t>составленный</w:t>
      </w:r>
      <w:r>
        <w:rPr>
          <w:rFonts w:ascii="GHEA Grapalat" w:hAnsi="GHEA Grapalat"/>
          <w:sz w:val="20"/>
          <w:szCs w:val="20"/>
          <w:lang w:val="af-ZA"/>
        </w:rPr>
        <w:t xml:space="preserve"> </w:t>
      </w:r>
      <w:r>
        <w:rPr>
          <w:rFonts w:ascii="GHEA Grapalat" w:hAnsi="GHEA Grapalat" w:cs="Sylfaen"/>
          <w:sz w:val="20"/>
          <w:szCs w:val="20"/>
        </w:rPr>
        <w:t>документы</w:t>
      </w:r>
      <w:r>
        <w:rPr>
          <w:rFonts w:ascii="GHEA Grapalat" w:hAnsi="GHEA Grapalat"/>
          <w:sz w:val="20"/>
          <w:szCs w:val="20"/>
          <w:lang w:val="af-ZA"/>
        </w:rPr>
        <w:t xml:space="preserve"> </w:t>
      </w:r>
      <w:r>
        <w:rPr>
          <w:rFonts w:ascii="GHEA Grapalat" w:hAnsi="GHEA Grapalat" w:cs="Sylfaen"/>
          <w:sz w:val="20"/>
          <w:szCs w:val="20"/>
        </w:rPr>
        <w:t>подписание</w:t>
      </w:r>
      <w:r>
        <w:rPr>
          <w:rFonts w:ascii="GHEA Grapalat" w:hAnsi="GHEA Grapalat"/>
          <w:sz w:val="20"/>
          <w:szCs w:val="20"/>
          <w:lang w:val="af-ZA"/>
        </w:rPr>
        <w:t xml:space="preserve"> </w:t>
      </w:r>
      <w:r>
        <w:rPr>
          <w:rFonts w:ascii="GHEA Grapalat" w:hAnsi="GHEA Grapalat" w:cs="Sylfaen"/>
          <w:sz w:val="20"/>
          <w:szCs w:val="20"/>
        </w:rPr>
        <w:t>является</w:t>
      </w:r>
      <w:r>
        <w:rPr>
          <w:rFonts w:ascii="GHEA Grapalat" w:hAnsi="GHEA Grapalat"/>
          <w:sz w:val="20"/>
          <w:szCs w:val="20"/>
          <w:lang w:val="af-ZA"/>
        </w:rPr>
        <w:t xml:space="preserve"> </w:t>
      </w:r>
      <w:r>
        <w:rPr>
          <w:rFonts w:ascii="GHEA Grapalat" w:hAnsi="GHEA Grapalat" w:cs="Sylfaen"/>
          <w:sz w:val="20"/>
          <w:szCs w:val="20"/>
        </w:rPr>
        <w:t>их</w:t>
      </w:r>
      <w:r>
        <w:rPr>
          <w:rFonts w:ascii="GHEA Grapalat" w:hAnsi="GHEA Grapalat"/>
          <w:sz w:val="20"/>
          <w:szCs w:val="20"/>
          <w:lang w:val="af-ZA"/>
        </w:rPr>
        <w:t xml:space="preserve"> </w:t>
      </w:r>
      <w:r>
        <w:rPr>
          <w:rFonts w:ascii="GHEA Grapalat" w:hAnsi="GHEA Grapalat" w:cs="Sylfaen"/>
          <w:sz w:val="20"/>
          <w:szCs w:val="20"/>
        </w:rPr>
        <w:t>представляя</w:t>
      </w:r>
      <w:r>
        <w:rPr>
          <w:rFonts w:ascii="GHEA Grapalat" w:hAnsi="GHEA Grapalat"/>
          <w:sz w:val="20"/>
          <w:szCs w:val="20"/>
          <w:lang w:val="af-ZA"/>
        </w:rPr>
        <w:t xml:space="preserve"> </w:t>
      </w:r>
      <w:r>
        <w:rPr>
          <w:rFonts w:ascii="GHEA Grapalat" w:hAnsi="GHEA Grapalat" w:cs="Sylfaen"/>
          <w:sz w:val="20"/>
          <w:szCs w:val="20"/>
        </w:rPr>
        <w:t>человек</w:t>
      </w:r>
      <w:r>
        <w:rPr>
          <w:rFonts w:ascii="GHEA Grapalat" w:hAnsi="GHEA Grapalat"/>
          <w:sz w:val="20"/>
          <w:szCs w:val="20"/>
          <w:lang w:val="af-ZA"/>
        </w:rPr>
        <w:t xml:space="preserve"> </w:t>
      </w:r>
      <w:r>
        <w:rPr>
          <w:rFonts w:ascii="GHEA Grapalat" w:hAnsi="GHEA Grapalat" w:cs="Sylfaen"/>
          <w:sz w:val="20"/>
          <w:szCs w:val="20"/>
        </w:rPr>
        <w:t>или</w:t>
      </w:r>
      <w:r>
        <w:rPr>
          <w:rFonts w:ascii="GHEA Grapalat" w:hAnsi="GHEA Grapalat"/>
          <w:sz w:val="20"/>
          <w:szCs w:val="20"/>
          <w:lang w:val="af-ZA"/>
        </w:rPr>
        <w:t xml:space="preserve"> </w:t>
      </w:r>
      <w:r>
        <w:rPr>
          <w:rFonts w:ascii="GHEA Grapalat" w:hAnsi="GHEA Grapalat" w:cs="Sylfaen"/>
          <w:sz w:val="20"/>
          <w:szCs w:val="20"/>
        </w:rPr>
        <w:t>последний</w:t>
      </w:r>
      <w:r>
        <w:rPr>
          <w:rFonts w:ascii="GHEA Grapalat" w:hAnsi="GHEA Grapalat"/>
          <w:sz w:val="20"/>
          <w:szCs w:val="20"/>
          <w:lang w:val="af-ZA"/>
        </w:rPr>
        <w:t xml:space="preserve"> </w:t>
      </w:r>
      <w:r>
        <w:rPr>
          <w:rFonts w:ascii="GHEA Grapalat" w:hAnsi="GHEA Grapalat" w:cs="Sylfaen"/>
          <w:sz w:val="20"/>
          <w:szCs w:val="20"/>
        </w:rPr>
        <w:t>авторизованный</w:t>
      </w:r>
      <w:r>
        <w:rPr>
          <w:rFonts w:ascii="GHEA Grapalat" w:hAnsi="GHEA Grapalat"/>
          <w:sz w:val="20"/>
          <w:szCs w:val="20"/>
          <w:lang w:val="af-ZA"/>
        </w:rPr>
        <w:t xml:space="preserve"> </w:t>
      </w:r>
      <w:r>
        <w:rPr>
          <w:rFonts w:ascii="GHEA Grapalat" w:hAnsi="GHEA Grapalat" w:cs="Sylfaen"/>
          <w:sz w:val="20"/>
          <w:szCs w:val="20"/>
        </w:rPr>
        <w:t xml:space="preserve">лицо </w:t>
      </w:r>
      <w:r>
        <w:rPr>
          <w:rFonts w:ascii="GHEA Grapalat" w:hAnsi="GHEA Grapalat"/>
          <w:sz w:val="20"/>
          <w:szCs w:val="20"/>
          <w:lang w:val="af-ZA"/>
        </w:rPr>
        <w:t xml:space="preserve">( </w:t>
      </w:r>
      <w:r>
        <w:rPr>
          <w:rFonts w:ascii="GHEA Grapalat" w:hAnsi="GHEA Grapalat" w:cs="Sylfaen"/>
          <w:sz w:val="20"/>
          <w:szCs w:val="20"/>
        </w:rPr>
        <w:t xml:space="preserve">далее </w:t>
      </w:r>
      <w:r>
        <w:rPr>
          <w:rFonts w:ascii="GHEA Grapalat" w:hAnsi="GHEA Grapalat"/>
          <w:sz w:val="20"/>
          <w:szCs w:val="20"/>
          <w:lang w:val="af-ZA"/>
        </w:rPr>
        <w:t xml:space="preserve">именуемое </w:t>
      </w:r>
      <w:r>
        <w:rPr>
          <w:rFonts w:ascii="GHEA Grapalat" w:hAnsi="GHEA Grapalat" w:cs="Sylfaen"/>
          <w:sz w:val="20"/>
          <w:szCs w:val="20"/>
        </w:rPr>
        <w:t xml:space="preserve">«агент» </w:t>
      </w:r>
      <w:r>
        <w:rPr>
          <w:rFonts w:ascii="GHEA Grapalat" w:hAnsi="GHEA Grapalat"/>
          <w:sz w:val="20"/>
          <w:szCs w:val="20"/>
          <w:lang w:val="af-ZA"/>
        </w:rPr>
        <w:t xml:space="preserve">). </w:t>
      </w:r>
      <w:r>
        <w:rPr>
          <w:rFonts w:ascii="GHEA Grapalat" w:hAnsi="GHEA Grapalat" w:cs="Sylfaen"/>
          <w:sz w:val="20"/>
          <w:szCs w:val="20"/>
        </w:rPr>
        <w:t>Если</w:t>
      </w:r>
      <w:r>
        <w:rPr>
          <w:rFonts w:ascii="GHEA Grapalat" w:hAnsi="GHEA Grapalat"/>
          <w:sz w:val="20"/>
          <w:szCs w:val="20"/>
          <w:lang w:val="af-ZA"/>
        </w:rPr>
        <w:t xml:space="preserve"> </w:t>
      </w:r>
      <w:r>
        <w:rPr>
          <w:rFonts w:ascii="GHEA Grapalat" w:hAnsi="GHEA Grapalat" w:cs="Sylfaen"/>
          <w:sz w:val="20"/>
          <w:szCs w:val="20"/>
        </w:rPr>
        <w:t>приложение</w:t>
      </w:r>
      <w:r>
        <w:rPr>
          <w:rFonts w:ascii="GHEA Grapalat" w:hAnsi="GHEA Grapalat"/>
          <w:sz w:val="20"/>
          <w:szCs w:val="20"/>
          <w:lang w:val="af-ZA"/>
        </w:rPr>
        <w:t xml:space="preserve"> </w:t>
      </w:r>
      <w:r>
        <w:rPr>
          <w:rFonts w:ascii="GHEA Grapalat" w:hAnsi="GHEA Grapalat" w:cs="Sylfaen"/>
          <w:sz w:val="20"/>
          <w:szCs w:val="20"/>
        </w:rPr>
        <w:t>подарок</w:t>
      </w:r>
      <w:r>
        <w:rPr>
          <w:rFonts w:ascii="GHEA Grapalat" w:hAnsi="GHEA Grapalat"/>
          <w:sz w:val="20"/>
          <w:szCs w:val="20"/>
          <w:lang w:val="af-ZA"/>
        </w:rPr>
        <w:t xml:space="preserve"> </w:t>
      </w:r>
      <w:r>
        <w:rPr>
          <w:rFonts w:ascii="GHEA Grapalat" w:hAnsi="GHEA Grapalat" w:cs="Sylfaen"/>
          <w:sz w:val="20"/>
          <w:szCs w:val="20"/>
        </w:rPr>
        <w:t>является</w:t>
      </w:r>
      <w:r>
        <w:rPr>
          <w:rFonts w:ascii="GHEA Grapalat" w:hAnsi="GHEA Grapalat"/>
          <w:sz w:val="20"/>
          <w:szCs w:val="20"/>
          <w:lang w:val="af-ZA"/>
        </w:rPr>
        <w:t xml:space="preserve"> </w:t>
      </w:r>
      <w:r>
        <w:rPr>
          <w:rFonts w:ascii="GHEA Grapalat" w:hAnsi="GHEA Grapalat" w:cs="Sylfaen"/>
          <w:sz w:val="20"/>
          <w:szCs w:val="20"/>
        </w:rPr>
        <w:t xml:space="preserve">агент </w:t>
      </w:r>
      <w:r>
        <w:rPr>
          <w:rFonts w:ascii="GHEA Grapalat" w:hAnsi="GHEA Grapalat"/>
          <w:sz w:val="20"/>
          <w:szCs w:val="20"/>
          <w:lang w:val="af-ZA"/>
        </w:rPr>
        <w:t xml:space="preserve">, </w:t>
      </w:r>
      <w:r>
        <w:rPr>
          <w:rFonts w:ascii="GHEA Grapalat" w:hAnsi="GHEA Grapalat" w:cs="Sylfaen"/>
          <w:sz w:val="20"/>
          <w:szCs w:val="20"/>
        </w:rPr>
        <w:t>тогда</w:t>
      </w:r>
      <w:r>
        <w:rPr>
          <w:rFonts w:ascii="GHEA Grapalat" w:hAnsi="GHEA Grapalat"/>
          <w:sz w:val="20"/>
          <w:szCs w:val="20"/>
          <w:lang w:val="af-ZA"/>
        </w:rPr>
        <w:t xml:space="preserve"> </w:t>
      </w:r>
      <w:r>
        <w:rPr>
          <w:rFonts w:ascii="GHEA Grapalat" w:hAnsi="GHEA Grapalat" w:cs="Sylfaen"/>
          <w:sz w:val="20"/>
          <w:szCs w:val="20"/>
        </w:rPr>
        <w:t>по запросу</w:t>
      </w:r>
      <w:r>
        <w:rPr>
          <w:rFonts w:ascii="GHEA Grapalat" w:hAnsi="GHEA Grapalat"/>
          <w:sz w:val="20"/>
          <w:szCs w:val="20"/>
          <w:lang w:val="af-ZA"/>
        </w:rPr>
        <w:t xml:space="preserve"> </w:t>
      </w:r>
      <w:r>
        <w:rPr>
          <w:rFonts w:ascii="GHEA Grapalat" w:hAnsi="GHEA Grapalat" w:cs="Sylfaen"/>
          <w:sz w:val="20"/>
          <w:szCs w:val="20"/>
        </w:rPr>
        <w:t>быть представленным</w:t>
      </w:r>
      <w:r>
        <w:rPr>
          <w:rFonts w:ascii="GHEA Grapalat" w:hAnsi="GHEA Grapalat"/>
          <w:sz w:val="20"/>
          <w:szCs w:val="20"/>
          <w:lang w:val="af-ZA"/>
        </w:rPr>
        <w:t xml:space="preserve"> </w:t>
      </w:r>
      <w:r>
        <w:rPr>
          <w:rFonts w:ascii="GHEA Grapalat" w:hAnsi="GHEA Grapalat" w:cs="Sylfaen"/>
          <w:sz w:val="20"/>
          <w:szCs w:val="20"/>
        </w:rPr>
        <w:t>является</w:t>
      </w:r>
      <w:r>
        <w:rPr>
          <w:rFonts w:ascii="GHEA Grapalat" w:hAnsi="GHEA Grapalat"/>
          <w:sz w:val="20"/>
          <w:szCs w:val="20"/>
          <w:lang w:val="af-ZA"/>
        </w:rPr>
        <w:t xml:space="preserve"> </w:t>
      </w:r>
      <w:r>
        <w:rPr>
          <w:rFonts w:ascii="GHEA Grapalat" w:hAnsi="GHEA Grapalat" w:cs="Sylfaen"/>
          <w:sz w:val="20"/>
          <w:szCs w:val="20"/>
        </w:rPr>
        <w:t>последний</w:t>
      </w:r>
      <w:r>
        <w:rPr>
          <w:rFonts w:ascii="GHEA Grapalat" w:hAnsi="GHEA Grapalat"/>
          <w:sz w:val="20"/>
          <w:szCs w:val="20"/>
          <w:lang w:val="af-ZA"/>
        </w:rPr>
        <w:t xml:space="preserve"> </w:t>
      </w:r>
      <w:r>
        <w:rPr>
          <w:rFonts w:ascii="GHEA Grapalat" w:hAnsi="GHEA Grapalat" w:cs="Sylfaen"/>
          <w:sz w:val="20"/>
          <w:szCs w:val="20"/>
        </w:rPr>
        <w:t>что</w:t>
      </w:r>
      <w:r>
        <w:rPr>
          <w:rFonts w:ascii="GHEA Grapalat" w:hAnsi="GHEA Grapalat"/>
          <w:sz w:val="20"/>
          <w:szCs w:val="20"/>
          <w:lang w:val="af-ZA"/>
        </w:rPr>
        <w:t xml:space="preserve"> </w:t>
      </w:r>
      <w:r>
        <w:rPr>
          <w:rFonts w:ascii="GHEA Grapalat" w:hAnsi="GHEA Grapalat" w:cs="Sylfaen"/>
          <w:sz w:val="20"/>
          <w:szCs w:val="20"/>
        </w:rPr>
        <w:t>власть</w:t>
      </w:r>
      <w:r>
        <w:rPr>
          <w:rFonts w:ascii="GHEA Grapalat" w:hAnsi="GHEA Grapalat"/>
          <w:sz w:val="20"/>
          <w:szCs w:val="20"/>
          <w:lang w:val="af-ZA"/>
        </w:rPr>
        <w:t xml:space="preserve"> </w:t>
      </w:r>
      <w:r>
        <w:rPr>
          <w:rFonts w:ascii="GHEA Grapalat" w:hAnsi="GHEA Grapalat" w:cs="Sylfaen"/>
          <w:sz w:val="20"/>
          <w:szCs w:val="20"/>
        </w:rPr>
        <w:t>сдержанный</w:t>
      </w:r>
      <w:r>
        <w:rPr>
          <w:rFonts w:ascii="GHEA Grapalat" w:hAnsi="GHEA Grapalat"/>
          <w:sz w:val="20"/>
          <w:szCs w:val="20"/>
          <w:lang w:val="af-ZA"/>
        </w:rPr>
        <w:t xml:space="preserve"> </w:t>
      </w:r>
      <w:r>
        <w:rPr>
          <w:rFonts w:ascii="GHEA Grapalat" w:hAnsi="GHEA Grapalat" w:cs="Sylfaen"/>
          <w:sz w:val="20"/>
          <w:szCs w:val="20"/>
        </w:rPr>
        <w:t>быть</w:t>
      </w:r>
      <w:r>
        <w:rPr>
          <w:rFonts w:ascii="GHEA Grapalat" w:hAnsi="GHEA Grapalat"/>
          <w:sz w:val="20"/>
          <w:szCs w:val="20"/>
          <w:lang w:val="af-ZA"/>
        </w:rPr>
        <w:t xml:space="preserve"> </w:t>
      </w:r>
      <w:r>
        <w:rPr>
          <w:rFonts w:ascii="GHEA Grapalat" w:hAnsi="GHEA Grapalat" w:cs="Sylfaen"/>
          <w:sz w:val="20"/>
          <w:szCs w:val="20"/>
        </w:rPr>
        <w:t>о</w:t>
      </w:r>
      <w:r>
        <w:rPr>
          <w:rFonts w:ascii="GHEA Grapalat" w:hAnsi="GHEA Grapalat" w:cs="Sylfaen"/>
          <w:sz w:val="20"/>
          <w:szCs w:val="20"/>
          <w:lang w:val="af-ZA"/>
        </w:rPr>
        <w:t xml:space="preserve"> </w:t>
      </w:r>
      <w:r>
        <w:rPr>
          <w:rFonts w:ascii="GHEA Grapalat" w:hAnsi="GHEA Grapalat" w:cs="Sylfaen"/>
          <w:sz w:val="20"/>
          <w:szCs w:val="20"/>
        </w:rPr>
        <w:t>документ</w:t>
      </w:r>
    </w:p>
    <w:p w:rsidR="0060474D" w:rsidRDefault="0060474D" w:rsidP="0060474D">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Это</w:t>
      </w:r>
      <w:r>
        <w:rPr>
          <w:rFonts w:ascii="GHEA Grapalat" w:hAnsi="GHEA Grapalat"/>
          <w:sz w:val="20"/>
          <w:szCs w:val="20"/>
          <w:lang w:val="af-ZA"/>
        </w:rPr>
        <w:t xml:space="preserve"> </w:t>
      </w:r>
      <w:r>
        <w:rPr>
          <w:rFonts w:ascii="GHEA Grapalat" w:hAnsi="GHEA Grapalat"/>
          <w:sz w:val="20"/>
          <w:szCs w:val="20"/>
        </w:rPr>
        <w:t xml:space="preserve">в пункте </w:t>
      </w:r>
      <w:r>
        <w:rPr>
          <w:rFonts w:ascii="GHEA Grapalat" w:hAnsi="GHEA Grapalat"/>
          <w:sz w:val="20"/>
          <w:szCs w:val="20"/>
          <w:lang w:val="af-ZA"/>
        </w:rPr>
        <w:t xml:space="preserve">3.1 </w:t>
      </w:r>
      <w:r>
        <w:rPr>
          <w:rFonts w:ascii="GHEA Grapalat" w:hAnsi="GHEA Grapalat"/>
          <w:sz w:val="20"/>
          <w:szCs w:val="20"/>
        </w:rPr>
        <w:t>инструкции</w:t>
      </w:r>
      <w:r>
        <w:rPr>
          <w:rFonts w:ascii="GHEA Grapalat" w:hAnsi="GHEA Grapalat"/>
          <w:sz w:val="20"/>
          <w:szCs w:val="20"/>
          <w:lang w:val="af-ZA"/>
        </w:rPr>
        <w:t xml:space="preserve"> </w:t>
      </w:r>
      <w:r>
        <w:rPr>
          <w:rFonts w:ascii="GHEA Grapalat" w:hAnsi="GHEA Grapalat" w:cs="Sylfaen"/>
          <w:sz w:val="20"/>
          <w:szCs w:val="20"/>
        </w:rPr>
        <w:t>упомянул</w:t>
      </w:r>
      <w:r>
        <w:rPr>
          <w:rFonts w:ascii="GHEA Grapalat" w:hAnsi="GHEA Grapalat"/>
          <w:sz w:val="20"/>
          <w:szCs w:val="20"/>
          <w:lang w:val="af-ZA"/>
        </w:rPr>
        <w:t xml:space="preserve"> </w:t>
      </w:r>
      <w:r>
        <w:rPr>
          <w:rFonts w:ascii="GHEA Grapalat" w:hAnsi="GHEA Grapalat" w:cs="Sylfaen"/>
          <w:sz w:val="20"/>
          <w:szCs w:val="20"/>
        </w:rPr>
        <w:t>конверт</w:t>
      </w:r>
      <w:r>
        <w:rPr>
          <w:rFonts w:ascii="GHEA Grapalat" w:hAnsi="GHEA Grapalat"/>
          <w:sz w:val="20"/>
          <w:szCs w:val="20"/>
          <w:lang w:val="af-ZA"/>
        </w:rPr>
        <w:t xml:space="preserve"> </w:t>
      </w:r>
      <w:r>
        <w:rPr>
          <w:rFonts w:ascii="GHEA Grapalat" w:hAnsi="GHEA Grapalat" w:cs="Sylfaen"/>
          <w:sz w:val="20"/>
          <w:szCs w:val="20"/>
        </w:rPr>
        <w:t>на</w:t>
      </w:r>
      <w:r>
        <w:rPr>
          <w:rFonts w:ascii="GHEA Grapalat" w:hAnsi="GHEA Grapalat"/>
          <w:sz w:val="20"/>
          <w:szCs w:val="20"/>
          <w:lang w:val="af-ZA"/>
        </w:rPr>
        <w:t xml:space="preserve"> </w:t>
      </w:r>
      <w:r>
        <w:rPr>
          <w:rFonts w:ascii="GHEA Grapalat" w:hAnsi="GHEA Grapalat" w:cs="Sylfaen"/>
          <w:sz w:val="20"/>
          <w:szCs w:val="20"/>
        </w:rPr>
        <w:t>приложение</w:t>
      </w:r>
      <w:r>
        <w:rPr>
          <w:rFonts w:ascii="GHEA Grapalat" w:hAnsi="GHEA Grapalat"/>
          <w:sz w:val="20"/>
          <w:szCs w:val="20"/>
          <w:lang w:val="af-ZA"/>
        </w:rPr>
        <w:t xml:space="preserve"> </w:t>
      </w:r>
      <w:r>
        <w:rPr>
          <w:rFonts w:ascii="GHEA Grapalat" w:hAnsi="GHEA Grapalat" w:cs="Sylfaen"/>
          <w:sz w:val="20"/>
          <w:szCs w:val="20"/>
        </w:rPr>
        <w:t>сделать</w:t>
      </w:r>
      <w:r>
        <w:rPr>
          <w:rFonts w:ascii="GHEA Grapalat" w:hAnsi="GHEA Grapalat"/>
          <w:sz w:val="20"/>
          <w:szCs w:val="20"/>
          <w:lang w:val="af-ZA"/>
        </w:rPr>
        <w:t xml:space="preserve"> </w:t>
      </w:r>
      <w:r>
        <w:rPr>
          <w:rFonts w:ascii="GHEA Grapalat" w:hAnsi="GHEA Grapalat" w:cs="Sylfaen"/>
          <w:sz w:val="20"/>
          <w:szCs w:val="20"/>
        </w:rPr>
        <w:t>на языке</w:t>
      </w:r>
      <w:r>
        <w:rPr>
          <w:rFonts w:ascii="GHEA Grapalat" w:hAnsi="GHEA Grapalat"/>
          <w:sz w:val="20"/>
          <w:szCs w:val="20"/>
          <w:lang w:val="af-ZA"/>
        </w:rPr>
        <w:t xml:space="preserve"> </w:t>
      </w:r>
      <w:r>
        <w:rPr>
          <w:rFonts w:ascii="GHEA Grapalat" w:hAnsi="GHEA Grapalat" w:cs="Sylfaen"/>
          <w:sz w:val="20"/>
          <w:szCs w:val="20"/>
        </w:rPr>
        <w:t>быть отмеченным</w:t>
      </w:r>
      <w:r>
        <w:rPr>
          <w:rFonts w:ascii="GHEA Grapalat" w:hAnsi="GHEA Grapalat"/>
          <w:sz w:val="20"/>
          <w:szCs w:val="20"/>
          <w:lang w:val="af-ZA"/>
        </w:rPr>
        <w:t xml:space="preserve"> </w:t>
      </w:r>
      <w:r>
        <w:rPr>
          <w:rFonts w:ascii="GHEA Grapalat" w:hAnsi="GHEA Grapalat" w:cs="Sylfaen"/>
          <w:sz w:val="20"/>
          <w:szCs w:val="20"/>
        </w:rPr>
        <w:t xml:space="preserve">являются </w:t>
      </w:r>
      <w:r>
        <w:rPr>
          <w:rFonts w:ascii="GHEA Grapalat" w:hAnsi="GHEA Grapalat"/>
          <w:sz w:val="20"/>
          <w:szCs w:val="20"/>
          <w:lang w:val="af-ZA"/>
        </w:rPr>
        <w:t>:</w:t>
      </w:r>
    </w:p>
    <w:p w:rsidR="0060474D" w:rsidRDefault="0060474D" w:rsidP="0060474D">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cs="Sylfaen"/>
          <w:sz w:val="20"/>
          <w:szCs w:val="20"/>
        </w:rPr>
        <w:t xml:space="preserve">) </w:t>
      </w:r>
      <w:r>
        <w:rPr>
          <w:rFonts w:ascii="GHEA Grapalat" w:hAnsi="GHEA Grapalat"/>
          <w:sz w:val="20"/>
          <w:szCs w:val="20"/>
        </w:rPr>
        <w:t>клиент</w:t>
      </w:r>
      <w:r>
        <w:rPr>
          <w:rFonts w:ascii="GHEA Grapalat" w:hAnsi="GHEA Grapalat"/>
          <w:sz w:val="20"/>
          <w:szCs w:val="20"/>
          <w:lang w:val="af-ZA"/>
        </w:rPr>
        <w:t xml:space="preserve"> </w:t>
      </w:r>
      <w:r>
        <w:rPr>
          <w:rFonts w:ascii="GHEA Grapalat" w:hAnsi="GHEA Grapalat" w:cs="Sylfaen"/>
          <w:sz w:val="20"/>
          <w:szCs w:val="20"/>
        </w:rPr>
        <w:t>имя</w:t>
      </w:r>
      <w:r>
        <w:rPr>
          <w:rFonts w:ascii="GHEA Grapalat" w:hAnsi="GHEA Grapalat"/>
          <w:sz w:val="20"/>
          <w:szCs w:val="20"/>
          <w:lang w:val="af-ZA"/>
        </w:rPr>
        <w:t xml:space="preserve"> </w:t>
      </w:r>
      <w:r>
        <w:rPr>
          <w:rFonts w:ascii="GHEA Grapalat" w:hAnsi="GHEA Grapalat" w:cs="Sylfaen"/>
          <w:sz w:val="20"/>
          <w:szCs w:val="20"/>
        </w:rPr>
        <w:t>и</w:t>
      </w:r>
      <w:r>
        <w:rPr>
          <w:rFonts w:ascii="GHEA Grapalat" w:hAnsi="GHEA Grapalat"/>
          <w:sz w:val="20"/>
          <w:szCs w:val="20"/>
          <w:lang w:val="af-ZA"/>
        </w:rPr>
        <w:t xml:space="preserve"> </w:t>
      </w:r>
      <w:r>
        <w:rPr>
          <w:rFonts w:ascii="GHEA Grapalat" w:hAnsi="GHEA Grapalat" w:cs="Sylfaen"/>
          <w:sz w:val="20"/>
          <w:szCs w:val="20"/>
        </w:rPr>
        <w:t>приложение</w:t>
      </w:r>
      <w:r>
        <w:rPr>
          <w:rFonts w:ascii="GHEA Grapalat" w:hAnsi="GHEA Grapalat"/>
          <w:sz w:val="20"/>
          <w:szCs w:val="20"/>
          <w:lang w:val="af-ZA"/>
        </w:rPr>
        <w:t xml:space="preserve"> </w:t>
      </w:r>
      <w:r>
        <w:rPr>
          <w:rFonts w:ascii="GHEA Grapalat" w:hAnsi="GHEA Grapalat" w:cs="Sylfaen"/>
          <w:sz w:val="20"/>
          <w:szCs w:val="20"/>
        </w:rPr>
        <w:t>презентация</w:t>
      </w:r>
      <w:r>
        <w:rPr>
          <w:rFonts w:ascii="GHEA Grapalat" w:hAnsi="GHEA Grapalat"/>
          <w:sz w:val="20"/>
          <w:szCs w:val="20"/>
          <w:lang w:val="af-ZA"/>
        </w:rPr>
        <w:t xml:space="preserve"> </w:t>
      </w:r>
      <w:r>
        <w:rPr>
          <w:rFonts w:ascii="GHEA Grapalat" w:hAnsi="GHEA Grapalat" w:cs="Sylfaen"/>
          <w:sz w:val="20"/>
          <w:szCs w:val="20"/>
        </w:rPr>
        <w:t xml:space="preserve">местоположение </w:t>
      </w:r>
      <w:r>
        <w:rPr>
          <w:rFonts w:ascii="GHEA Grapalat" w:hAnsi="GHEA Grapalat"/>
          <w:sz w:val="20"/>
          <w:szCs w:val="20"/>
          <w:lang w:val="af-ZA"/>
        </w:rPr>
        <w:t xml:space="preserve">( </w:t>
      </w:r>
      <w:r>
        <w:rPr>
          <w:rFonts w:ascii="GHEA Grapalat" w:hAnsi="GHEA Grapalat" w:cs="Sylfaen"/>
          <w:sz w:val="20"/>
          <w:szCs w:val="20"/>
        </w:rPr>
        <w:t xml:space="preserve">адрес </w:t>
      </w:r>
      <w:r>
        <w:rPr>
          <w:rFonts w:ascii="GHEA Grapalat" w:hAnsi="GHEA Grapalat"/>
          <w:sz w:val="20"/>
          <w:szCs w:val="20"/>
          <w:lang w:val="af-ZA"/>
        </w:rPr>
        <w:t>).</w:t>
      </w:r>
    </w:p>
    <w:p w:rsidR="0060474D" w:rsidRDefault="0060474D" w:rsidP="0060474D">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процедура</w:t>
      </w:r>
      <w:r>
        <w:rPr>
          <w:rFonts w:ascii="GHEA Grapalat" w:hAnsi="GHEA Grapalat" w:cs="Sylfaen"/>
          <w:sz w:val="20"/>
          <w:szCs w:val="20"/>
          <w:lang w:val="af-ZA"/>
        </w:rPr>
        <w:t xml:space="preserve"> </w:t>
      </w:r>
      <w:r>
        <w:rPr>
          <w:rFonts w:ascii="GHEA Grapalat" w:hAnsi="GHEA Grapalat" w:cs="Sylfaen"/>
          <w:sz w:val="20"/>
          <w:szCs w:val="20"/>
        </w:rPr>
        <w:t xml:space="preserve">код </w:t>
      </w:r>
      <w:r>
        <w:rPr>
          <w:rFonts w:ascii="GHEA Grapalat" w:hAnsi="GHEA Grapalat"/>
          <w:sz w:val="20"/>
          <w:szCs w:val="20"/>
          <w:lang w:val="af-ZA"/>
        </w:rPr>
        <w:t>.</w:t>
      </w:r>
    </w:p>
    <w:p w:rsidR="0060474D" w:rsidRDefault="0060474D" w:rsidP="0060474D">
      <w:pPr>
        <w:ind w:firstLine="720"/>
        <w:rPr>
          <w:rFonts w:ascii="GHEA Grapalat" w:hAnsi="GHEA Grapalat"/>
          <w:sz w:val="20"/>
          <w:szCs w:val="20"/>
          <w:lang w:val="af-ZA"/>
        </w:rPr>
      </w:pPr>
      <w:r>
        <w:rPr>
          <w:rFonts w:ascii="GHEA Grapalat" w:hAnsi="GHEA Grapalat"/>
          <w:sz w:val="20"/>
          <w:szCs w:val="20"/>
          <w:lang w:val="af-ZA"/>
        </w:rPr>
        <w:t xml:space="preserve">3) " </w:t>
      </w:r>
      <w:r>
        <w:rPr>
          <w:rFonts w:ascii="GHEA Grapalat" w:hAnsi="GHEA Grapalat" w:cs="Sylfaen"/>
          <w:sz w:val="20"/>
          <w:szCs w:val="20"/>
        </w:rPr>
        <w:t>не открывать"</w:t>
      </w:r>
      <w:r>
        <w:rPr>
          <w:rFonts w:ascii="GHEA Grapalat" w:hAnsi="GHEA Grapalat"/>
          <w:sz w:val="20"/>
          <w:szCs w:val="20"/>
          <w:lang w:val="af-ZA"/>
        </w:rPr>
        <w:t xml:space="preserve"> </w:t>
      </w:r>
      <w:r>
        <w:rPr>
          <w:rFonts w:ascii="GHEA Grapalat" w:hAnsi="GHEA Grapalat" w:cs="Sylfaen"/>
          <w:sz w:val="20"/>
          <w:szCs w:val="20"/>
        </w:rPr>
        <w:t>до</w:t>
      </w:r>
      <w:r>
        <w:rPr>
          <w:rFonts w:ascii="GHEA Grapalat" w:hAnsi="GHEA Grapalat"/>
          <w:sz w:val="20"/>
          <w:szCs w:val="20"/>
          <w:lang w:val="af-ZA"/>
        </w:rPr>
        <w:t xml:space="preserve"> </w:t>
      </w:r>
      <w:r>
        <w:rPr>
          <w:rFonts w:ascii="GHEA Grapalat" w:hAnsi="GHEA Grapalat" w:cs="Sylfaen"/>
          <w:sz w:val="20"/>
          <w:szCs w:val="20"/>
        </w:rPr>
        <w:t>приложения</w:t>
      </w:r>
      <w:r>
        <w:rPr>
          <w:rFonts w:ascii="GHEA Grapalat" w:hAnsi="GHEA Grapalat"/>
          <w:sz w:val="20"/>
          <w:szCs w:val="20"/>
          <w:lang w:val="af-ZA"/>
        </w:rPr>
        <w:t xml:space="preserve"> </w:t>
      </w:r>
      <w:r>
        <w:rPr>
          <w:rFonts w:ascii="GHEA Grapalat" w:hAnsi="GHEA Grapalat" w:cs="Sylfaen"/>
          <w:sz w:val="20"/>
          <w:szCs w:val="20"/>
        </w:rPr>
        <w:t>открытие</w:t>
      </w:r>
      <w:r>
        <w:rPr>
          <w:rFonts w:ascii="GHEA Grapalat" w:hAnsi="GHEA Grapalat"/>
          <w:sz w:val="20"/>
          <w:szCs w:val="20"/>
          <w:lang w:val="af-ZA"/>
        </w:rPr>
        <w:t xml:space="preserve"> </w:t>
      </w:r>
      <w:r>
        <w:rPr>
          <w:rFonts w:ascii="GHEA Grapalat" w:hAnsi="GHEA Grapalat" w:cs="Sylfaen"/>
          <w:sz w:val="20"/>
          <w:szCs w:val="20"/>
        </w:rPr>
        <w:t xml:space="preserve">Слова </w:t>
      </w:r>
      <w:r>
        <w:rPr>
          <w:rFonts w:ascii="GHEA Grapalat" w:hAnsi="GHEA Grapalat"/>
          <w:sz w:val="20"/>
          <w:szCs w:val="20"/>
          <w:lang w:val="af-ZA"/>
        </w:rPr>
        <w:t xml:space="preserve">« </w:t>
      </w:r>
      <w:r>
        <w:rPr>
          <w:rFonts w:ascii="GHEA Grapalat" w:hAnsi="GHEA Grapalat" w:cs="Sylfaen"/>
          <w:sz w:val="20"/>
          <w:szCs w:val="20"/>
        </w:rPr>
        <w:t xml:space="preserve">сессия </w:t>
      </w:r>
      <w:r>
        <w:rPr>
          <w:rFonts w:ascii="GHEA Grapalat" w:hAnsi="GHEA Grapalat"/>
          <w:sz w:val="20"/>
          <w:szCs w:val="20"/>
          <w:lang w:val="af-ZA"/>
        </w:rPr>
        <w:t>»</w:t>
      </w:r>
    </w:p>
    <w:p w:rsidR="0060474D" w:rsidRDefault="0060474D" w:rsidP="0060474D">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 xml:space="preserve">m </w:t>
      </w:r>
      <w:r>
        <w:rPr>
          <w:rFonts w:ascii="GHEA Grapalat" w:hAnsi="GHEA Grapalat" w:cs="Sylfaen"/>
          <w:sz w:val="20"/>
          <w:szCs w:val="20"/>
        </w:rPr>
        <w:t>asnaksi</w:t>
      </w:r>
      <w:r>
        <w:rPr>
          <w:rFonts w:ascii="GHEA Grapalat" w:hAnsi="GHEA Grapalat"/>
          <w:sz w:val="20"/>
          <w:szCs w:val="20"/>
          <w:lang w:val="af-ZA"/>
        </w:rPr>
        <w:t xml:space="preserve"> </w:t>
      </w:r>
      <w:r>
        <w:rPr>
          <w:rFonts w:ascii="GHEA Grapalat" w:hAnsi="GHEA Grapalat" w:cs="Sylfaen"/>
          <w:sz w:val="20"/>
          <w:szCs w:val="20"/>
        </w:rPr>
        <w:t xml:space="preserve">имя </w:t>
      </w:r>
      <w:r>
        <w:rPr>
          <w:rFonts w:ascii="GHEA Grapalat" w:hAnsi="GHEA Grapalat"/>
          <w:sz w:val="20"/>
          <w:szCs w:val="20"/>
          <w:lang w:val="af-ZA"/>
        </w:rPr>
        <w:t xml:space="preserve">( </w:t>
      </w:r>
      <w:r>
        <w:rPr>
          <w:rFonts w:ascii="GHEA Grapalat" w:hAnsi="GHEA Grapalat" w:cs="Sylfaen"/>
          <w:sz w:val="20"/>
          <w:szCs w:val="20"/>
        </w:rPr>
        <w:t xml:space="preserve">имя </w:t>
      </w:r>
      <w:r>
        <w:rPr>
          <w:rFonts w:ascii="GHEA Grapalat" w:hAnsi="GHEA Grapalat"/>
          <w:sz w:val="20"/>
          <w:szCs w:val="20"/>
          <w:lang w:val="af-ZA"/>
        </w:rPr>
        <w:t xml:space="preserve">), </w:t>
      </w:r>
      <w:r>
        <w:rPr>
          <w:rFonts w:ascii="GHEA Grapalat" w:hAnsi="GHEA Grapalat" w:cs="Sylfaen"/>
          <w:sz w:val="20"/>
          <w:szCs w:val="20"/>
        </w:rPr>
        <w:t>местоположение</w:t>
      </w:r>
      <w:r>
        <w:rPr>
          <w:rFonts w:ascii="GHEA Grapalat" w:hAnsi="GHEA Grapalat"/>
          <w:sz w:val="20"/>
          <w:szCs w:val="20"/>
          <w:lang w:val="af-ZA"/>
        </w:rPr>
        <w:t xml:space="preserve"> </w:t>
      </w:r>
      <w:r>
        <w:rPr>
          <w:rFonts w:ascii="GHEA Grapalat" w:hAnsi="GHEA Grapalat" w:cs="Sylfaen"/>
          <w:sz w:val="20"/>
          <w:szCs w:val="20"/>
        </w:rPr>
        <w:t>место</w:t>
      </w:r>
      <w:r>
        <w:rPr>
          <w:rFonts w:ascii="GHEA Grapalat" w:hAnsi="GHEA Grapalat"/>
          <w:sz w:val="20"/>
          <w:szCs w:val="20"/>
          <w:lang w:val="af-ZA"/>
        </w:rPr>
        <w:t xml:space="preserve"> </w:t>
      </w:r>
      <w:r>
        <w:rPr>
          <w:rFonts w:ascii="GHEA Grapalat" w:hAnsi="GHEA Grapalat" w:cs="Sylfaen"/>
          <w:sz w:val="20"/>
          <w:szCs w:val="20"/>
        </w:rPr>
        <w:t>и</w:t>
      </w:r>
      <w:r>
        <w:rPr>
          <w:rFonts w:ascii="GHEA Grapalat" w:hAnsi="GHEA Grapalat"/>
          <w:sz w:val="20"/>
          <w:szCs w:val="20"/>
          <w:lang w:val="af-ZA"/>
        </w:rPr>
        <w:t xml:space="preserve"> </w:t>
      </w:r>
      <w:r>
        <w:rPr>
          <w:rFonts w:ascii="GHEA Grapalat" w:hAnsi="GHEA Grapalat" w:cs="Sylfaen"/>
          <w:sz w:val="20"/>
          <w:szCs w:val="20"/>
        </w:rPr>
        <w:t xml:space="preserve">номер телефона </w:t>
      </w:r>
      <w:r>
        <w:rPr>
          <w:rFonts w:ascii="GHEA Grapalat" w:hAnsi="GHEA Grapalat"/>
          <w:sz w:val="20"/>
          <w:szCs w:val="20"/>
          <w:lang w:val="af-ZA"/>
        </w:rPr>
        <w:t>:</w:t>
      </w:r>
    </w:p>
    <w:p w:rsidR="0060474D" w:rsidRDefault="0060474D" w:rsidP="0060474D">
      <w:r>
        <w:rPr>
          <w:rFonts w:ascii="GHEA Grapalat" w:hAnsi="GHEA Grapalat" w:cs="Sylfaen"/>
          <w:sz w:val="20"/>
          <w:szCs w:val="20"/>
          <w:lang w:val="af-ZA"/>
        </w:rPr>
        <w:t xml:space="preserve">3.3 </w:t>
      </w:r>
      <w:r>
        <w:rPr>
          <w:rFonts w:ascii="GHEA Grapalat" w:hAnsi="GHEA Grapalat" w:cs="Sylfaen"/>
          <w:sz w:val="20"/>
          <w:szCs w:val="20"/>
        </w:rPr>
        <w:t>Это</w:t>
      </w:r>
      <w:r>
        <w:rPr>
          <w:rFonts w:ascii="GHEA Grapalat" w:hAnsi="GHEA Grapalat" w:cs="Sylfaen"/>
          <w:sz w:val="20"/>
          <w:szCs w:val="20"/>
          <w:lang w:val="af-ZA"/>
        </w:rPr>
        <w:t xml:space="preserve"> </w:t>
      </w:r>
      <w:r>
        <w:rPr>
          <w:rFonts w:ascii="GHEA Grapalat" w:hAnsi="GHEA Grapalat" w:cs="Sylfaen"/>
          <w:sz w:val="20"/>
          <w:szCs w:val="20"/>
        </w:rPr>
        <w:t xml:space="preserve">пункты </w:t>
      </w:r>
      <w:r>
        <w:rPr>
          <w:rFonts w:ascii="GHEA Grapalat" w:hAnsi="GHEA Grapalat" w:cs="Sylfaen"/>
          <w:sz w:val="20"/>
          <w:szCs w:val="20"/>
          <w:lang w:val="af-ZA"/>
        </w:rPr>
        <w:t xml:space="preserve">3.1 </w:t>
      </w:r>
      <w:r>
        <w:rPr>
          <w:rFonts w:ascii="GHEA Grapalat" w:hAnsi="GHEA Grapalat" w:cs="Sylfaen"/>
          <w:sz w:val="20"/>
          <w:szCs w:val="20"/>
        </w:rPr>
        <w:t xml:space="preserve">и </w:t>
      </w:r>
      <w:r>
        <w:rPr>
          <w:rFonts w:ascii="GHEA Grapalat" w:hAnsi="GHEA Grapalat" w:cs="Sylfaen"/>
          <w:sz w:val="20"/>
          <w:szCs w:val="20"/>
          <w:lang w:val="af-ZA"/>
        </w:rPr>
        <w:t xml:space="preserve">3.2 </w:t>
      </w:r>
      <w:r>
        <w:rPr>
          <w:rFonts w:ascii="GHEA Grapalat" w:hAnsi="GHEA Grapalat" w:cs="Sylfaen"/>
          <w:sz w:val="20"/>
          <w:szCs w:val="20"/>
        </w:rPr>
        <w:t>директивы</w:t>
      </w:r>
      <w:r>
        <w:rPr>
          <w:rFonts w:ascii="GHEA Grapalat" w:hAnsi="GHEA Grapalat" w:cs="Sylfaen"/>
          <w:sz w:val="20"/>
          <w:szCs w:val="20"/>
          <w:lang w:val="af-ZA"/>
        </w:rPr>
        <w:t xml:space="preserve"> </w:t>
      </w:r>
      <w:r>
        <w:rPr>
          <w:rFonts w:ascii="GHEA Grapalat" w:hAnsi="GHEA Grapalat" w:cs="Sylfaen"/>
          <w:sz w:val="20"/>
          <w:szCs w:val="20"/>
        </w:rPr>
        <w:t>к требованиям</w:t>
      </w:r>
      <w:r>
        <w:rPr>
          <w:rFonts w:ascii="GHEA Grapalat" w:hAnsi="GHEA Grapalat" w:cs="Sylfaen"/>
          <w:sz w:val="20"/>
          <w:szCs w:val="20"/>
          <w:lang w:val="af-ZA"/>
        </w:rPr>
        <w:t xml:space="preserve"> </w:t>
      </w:r>
      <w:r>
        <w:rPr>
          <w:rFonts w:ascii="GHEA Grapalat" w:hAnsi="GHEA Grapalat" w:cs="Sylfaen"/>
          <w:sz w:val="20"/>
          <w:szCs w:val="20"/>
        </w:rPr>
        <w:t>непоследовательный</w:t>
      </w:r>
      <w:r>
        <w:rPr>
          <w:rFonts w:ascii="GHEA Grapalat" w:hAnsi="GHEA Grapalat" w:cs="Sylfaen"/>
          <w:sz w:val="20"/>
          <w:szCs w:val="20"/>
          <w:lang w:val="af-ZA"/>
        </w:rPr>
        <w:t xml:space="preserve"> </w:t>
      </w:r>
      <w:r>
        <w:rPr>
          <w:rFonts w:ascii="GHEA Grapalat" w:hAnsi="GHEA Grapalat" w:cs="Sylfaen"/>
          <w:sz w:val="20"/>
          <w:szCs w:val="20"/>
        </w:rPr>
        <w:t>приложения</w:t>
      </w:r>
      <w:r>
        <w:rPr>
          <w:rFonts w:ascii="GHEA Grapalat" w:hAnsi="GHEA Grapalat" w:cs="Sylfaen"/>
          <w:sz w:val="20"/>
          <w:szCs w:val="20"/>
          <w:lang w:val="af-ZA"/>
        </w:rPr>
        <w:t xml:space="preserve">  </w:t>
      </w:r>
      <w:r>
        <w:rPr>
          <w:rFonts w:ascii="GHEA Grapalat" w:hAnsi="GHEA Grapalat" w:cs="Sylfaen"/>
          <w:sz w:val="20"/>
          <w:szCs w:val="20"/>
        </w:rPr>
        <w:t>комитет</w:t>
      </w:r>
      <w:r>
        <w:rPr>
          <w:rFonts w:ascii="GHEA Grapalat" w:hAnsi="GHEA Grapalat" w:cs="Sylfaen"/>
          <w:sz w:val="20"/>
          <w:szCs w:val="20"/>
          <w:lang w:val="af-ZA"/>
        </w:rPr>
        <w:t xml:space="preserve"> </w:t>
      </w:r>
      <w:r>
        <w:rPr>
          <w:rFonts w:ascii="GHEA Grapalat" w:hAnsi="GHEA Grapalat" w:cs="Sylfaen"/>
          <w:sz w:val="20"/>
          <w:szCs w:val="20"/>
        </w:rPr>
        <w:t>приложения</w:t>
      </w:r>
      <w:r>
        <w:rPr>
          <w:rFonts w:ascii="GHEA Grapalat" w:hAnsi="GHEA Grapalat" w:cs="Sylfaen"/>
          <w:sz w:val="20"/>
          <w:szCs w:val="20"/>
          <w:lang w:val="af-ZA"/>
        </w:rPr>
        <w:t xml:space="preserve"> </w:t>
      </w:r>
      <w:r>
        <w:rPr>
          <w:rFonts w:ascii="GHEA Grapalat" w:hAnsi="GHEA Grapalat" w:cs="Sylfaen"/>
          <w:sz w:val="20"/>
          <w:szCs w:val="20"/>
        </w:rPr>
        <w:t>открытие</w:t>
      </w:r>
      <w:r>
        <w:rPr>
          <w:rFonts w:ascii="GHEA Grapalat" w:hAnsi="GHEA Grapalat" w:cs="Sylfaen"/>
          <w:sz w:val="20"/>
          <w:szCs w:val="20"/>
          <w:lang w:val="af-ZA"/>
        </w:rPr>
        <w:t xml:space="preserve"> </w:t>
      </w:r>
      <w:r>
        <w:rPr>
          <w:rFonts w:ascii="GHEA Grapalat" w:hAnsi="GHEA Grapalat" w:cs="Sylfaen"/>
          <w:sz w:val="20"/>
          <w:szCs w:val="20"/>
        </w:rPr>
        <w:t>в сеансе</w:t>
      </w:r>
      <w:r>
        <w:rPr>
          <w:rFonts w:ascii="GHEA Grapalat" w:hAnsi="GHEA Grapalat" w:cs="Sylfaen"/>
          <w:sz w:val="20"/>
          <w:szCs w:val="20"/>
          <w:lang w:val="af-ZA"/>
        </w:rPr>
        <w:t xml:space="preserve"> </w:t>
      </w:r>
      <w:r>
        <w:rPr>
          <w:rFonts w:ascii="GHEA Grapalat" w:hAnsi="GHEA Grapalat" w:cs="Sylfaen"/>
          <w:sz w:val="20"/>
          <w:szCs w:val="20"/>
        </w:rPr>
        <w:t>отторжение</w:t>
      </w:r>
      <w:r>
        <w:rPr>
          <w:rFonts w:ascii="GHEA Grapalat" w:hAnsi="GHEA Grapalat" w:cs="Sylfaen"/>
          <w:sz w:val="20"/>
          <w:szCs w:val="20"/>
          <w:lang w:val="af-ZA"/>
        </w:rPr>
        <w:t xml:space="preserve"> </w:t>
      </w:r>
      <w:r>
        <w:rPr>
          <w:rFonts w:ascii="GHEA Grapalat" w:hAnsi="GHEA Grapalat" w:cs="Sylfaen"/>
          <w:sz w:val="20"/>
          <w:szCs w:val="20"/>
        </w:rPr>
        <w:t>является</w:t>
      </w:r>
      <w:r>
        <w:rPr>
          <w:rFonts w:ascii="GHEA Grapalat" w:hAnsi="GHEA Grapalat" w:cs="Sylfaen"/>
          <w:sz w:val="20"/>
          <w:szCs w:val="20"/>
          <w:lang w:val="af-ZA"/>
        </w:rPr>
        <w:t xml:space="preserve"> </w:t>
      </w:r>
      <w:r>
        <w:rPr>
          <w:rFonts w:ascii="GHEA Grapalat" w:hAnsi="GHEA Grapalat" w:cs="Sylfaen"/>
          <w:sz w:val="20"/>
          <w:szCs w:val="20"/>
        </w:rPr>
        <w:t>и</w:t>
      </w:r>
      <w:r>
        <w:rPr>
          <w:rFonts w:ascii="GHEA Grapalat" w:hAnsi="GHEA Grapalat" w:cs="Sylfaen"/>
          <w:sz w:val="20"/>
          <w:szCs w:val="20"/>
          <w:lang w:val="af-ZA"/>
        </w:rPr>
        <w:t xml:space="preserve"> </w:t>
      </w:r>
      <w:r>
        <w:rPr>
          <w:rFonts w:ascii="GHEA Grapalat" w:hAnsi="GHEA Grapalat" w:cs="Sylfaen"/>
          <w:sz w:val="20"/>
          <w:szCs w:val="20"/>
        </w:rPr>
        <w:t>по той же причине</w:t>
      </w:r>
      <w:r>
        <w:rPr>
          <w:rFonts w:ascii="GHEA Grapalat" w:hAnsi="GHEA Grapalat" w:cs="Sylfaen"/>
          <w:sz w:val="20"/>
          <w:szCs w:val="20"/>
          <w:lang w:val="af-ZA"/>
        </w:rPr>
        <w:t xml:space="preserve"> </w:t>
      </w:r>
      <w:r>
        <w:rPr>
          <w:rFonts w:ascii="GHEA Grapalat" w:hAnsi="GHEA Grapalat" w:cs="Sylfaen"/>
          <w:sz w:val="20"/>
          <w:szCs w:val="20"/>
        </w:rPr>
        <w:t>возвращаться</w:t>
      </w:r>
      <w:r>
        <w:rPr>
          <w:rFonts w:ascii="GHEA Grapalat" w:hAnsi="GHEA Grapalat" w:cs="Sylfaen"/>
          <w:sz w:val="20"/>
          <w:szCs w:val="20"/>
          <w:lang w:val="af-ZA"/>
        </w:rPr>
        <w:t xml:space="preserve"> </w:t>
      </w:r>
      <w:r>
        <w:rPr>
          <w:rFonts w:ascii="GHEA Grapalat" w:hAnsi="GHEA Grapalat" w:cs="Sylfaen"/>
          <w:sz w:val="20"/>
          <w:szCs w:val="20"/>
        </w:rPr>
        <w:t xml:space="preserve">ведущему </w:t>
      </w:r>
      <w:r>
        <w:rPr>
          <w:rFonts w:ascii="GHEA Grapalat" w:hAnsi="GHEA Grapalat" w:cs="Sylfaen"/>
          <w:sz w:val="20"/>
          <w:szCs w:val="20"/>
          <w:lang w:val="af-ZA"/>
        </w:rPr>
        <w:t>.</w:t>
      </w:r>
      <w:r>
        <w:t xml:space="preserve"> </w:t>
      </w:r>
    </w:p>
    <w:p w:rsidR="0094667A" w:rsidRDefault="0094667A">
      <w:pPr>
        <w:ind w:firstLine="720"/>
        <w:jc w:val="both"/>
        <w:rPr>
          <w:rFonts w:ascii="GHEA Grapalat" w:hAnsi="GHEA Grapalat" w:cs="Sylfaen"/>
          <w:sz w:val="20"/>
          <w:szCs w:val="20"/>
          <w:lang w:val="af-ZA"/>
        </w:rPr>
      </w:pPr>
    </w:p>
    <w:p w:rsidR="0094667A" w:rsidRDefault="0094667A">
      <w:pPr>
        <w:pStyle w:val="norm"/>
        <w:spacing w:line="240" w:lineRule="auto"/>
        <w:ind w:firstLine="284"/>
        <w:jc w:val="right"/>
        <w:rPr>
          <w:rFonts w:ascii="GHEA Grapalat" w:hAnsi="GHEA Grapalat" w:cs="Sylfaen"/>
          <w:b/>
          <w:sz w:val="20"/>
          <w:lang w:val="es-ES"/>
        </w:rPr>
      </w:pPr>
    </w:p>
    <w:p w:rsidR="0094667A" w:rsidRDefault="0094667A">
      <w:pPr>
        <w:pStyle w:val="norm"/>
        <w:spacing w:line="240" w:lineRule="auto"/>
        <w:ind w:firstLine="284"/>
        <w:jc w:val="right"/>
        <w:rPr>
          <w:rFonts w:ascii="GHEA Grapalat" w:hAnsi="GHEA Grapalat" w:cs="Sylfaen"/>
          <w:b/>
          <w:sz w:val="20"/>
          <w:lang w:val="es-ES"/>
        </w:rPr>
      </w:pPr>
    </w:p>
    <w:p w:rsidR="0094667A" w:rsidRDefault="0094667A">
      <w:pPr>
        <w:pStyle w:val="norm"/>
        <w:spacing w:line="240" w:lineRule="auto"/>
        <w:ind w:firstLine="284"/>
        <w:jc w:val="right"/>
        <w:rPr>
          <w:rFonts w:ascii="GHEA Grapalat" w:hAnsi="GHEA Grapalat" w:cs="Sylfaen"/>
          <w:b/>
          <w:sz w:val="20"/>
          <w:lang w:val="es-ES"/>
        </w:rPr>
      </w:pPr>
    </w:p>
    <w:p w:rsidR="0094667A" w:rsidRDefault="0094667A">
      <w:pPr>
        <w:pStyle w:val="norm"/>
        <w:spacing w:line="240" w:lineRule="auto"/>
        <w:ind w:firstLine="284"/>
        <w:jc w:val="right"/>
        <w:rPr>
          <w:rFonts w:ascii="GHEA Grapalat" w:hAnsi="GHEA Grapalat" w:cs="Sylfaen"/>
          <w:b/>
          <w:sz w:val="20"/>
          <w:lang w:val="es-ES"/>
        </w:rPr>
      </w:pPr>
    </w:p>
    <w:p w:rsidR="0094667A" w:rsidRDefault="00627F2B">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t xml:space="preserve">Приложение </w:t>
      </w:r>
      <w:r>
        <w:rPr>
          <w:rFonts w:ascii="GHEA Grapalat" w:hAnsi="GHEA Grapalat" w:cs="Arial"/>
          <w:b/>
          <w:sz w:val="20"/>
          <w:lang w:val="es-ES"/>
        </w:rPr>
        <w:t>№ 1</w:t>
      </w:r>
    </w:p>
    <w:p w:rsidR="0060474D" w:rsidRDefault="00AB590E" w:rsidP="0060474D">
      <w:pPr>
        <w:pStyle w:val="BodyTextIndent"/>
        <w:spacing w:line="240" w:lineRule="auto"/>
        <w:jc w:val="right"/>
        <w:rPr>
          <w:rFonts w:ascii="GHEA Grapalat" w:hAnsi="GHEA Grapalat" w:cs="Sylfaen"/>
          <w:b/>
          <w:bCs/>
          <w:lang w:val="es-ES"/>
        </w:rPr>
      </w:pPr>
      <w:r>
        <w:rPr>
          <w:rFonts w:ascii="GHEA Grapalat" w:hAnsi="GHEA Grapalat"/>
          <w:b/>
          <w:i w:val="0"/>
          <w:lang w:val="hy-AM"/>
        </w:rPr>
        <w:t>ДЗОРАК-ГНКО-ГХАПСДБ-25/1</w:t>
      </w:r>
      <w:r w:rsidR="0060474D">
        <w:rPr>
          <w:rFonts w:ascii="GHEA Grapalat" w:hAnsi="GHEA Grapalat"/>
          <w:b/>
          <w:i w:val="0"/>
          <w:lang w:val="en-GB"/>
        </w:rPr>
        <w:t xml:space="preserve"> </w:t>
      </w:r>
      <w:r w:rsidR="00627F2B">
        <w:rPr>
          <w:rFonts w:ascii="GHEA Grapalat" w:hAnsi="GHEA Grapalat"/>
          <w:b/>
          <w:bCs/>
          <w:lang w:val="es-ES"/>
        </w:rPr>
        <w:t xml:space="preserve"> </w:t>
      </w:r>
      <w:r w:rsidR="00627F2B">
        <w:rPr>
          <w:rFonts w:ascii="GHEA Grapalat" w:hAnsi="GHEA Grapalat" w:cs="Sylfaen"/>
          <w:b/>
          <w:bCs/>
          <w:lang w:val="es-ES"/>
        </w:rPr>
        <w:t>Зашифровано</w:t>
      </w:r>
    </w:p>
    <w:p w:rsidR="0094667A" w:rsidRPr="0060474D" w:rsidRDefault="00627F2B" w:rsidP="0060474D">
      <w:pPr>
        <w:pStyle w:val="BodyTextIndent"/>
        <w:spacing w:line="240" w:lineRule="auto"/>
        <w:jc w:val="right"/>
        <w:rPr>
          <w:rFonts w:ascii="GHEA Grapalat" w:hAnsi="GHEA Grapalat"/>
          <w:b/>
          <w:i w:val="0"/>
          <w:lang w:val="hy-AM"/>
        </w:rPr>
      </w:pPr>
      <w:r>
        <w:rPr>
          <w:rFonts w:ascii="GHEA Grapalat" w:hAnsi="GHEA Grapalat" w:cs="Arial"/>
          <w:b/>
          <w:bCs/>
          <w:lang w:val="es-ES"/>
        </w:rPr>
        <w:t xml:space="preserve"> </w:t>
      </w:r>
      <w:r>
        <w:rPr>
          <w:rFonts w:ascii="GHEA Grapalat" w:hAnsi="GHEA Grapalat" w:cs="Sylfaen"/>
          <w:b/>
          <w:lang w:val="hy-AM"/>
        </w:rPr>
        <w:t>Запрос цитаты</w:t>
      </w:r>
      <w:r>
        <w:rPr>
          <w:rFonts w:ascii="GHEA Grapalat" w:hAnsi="GHEA Grapalat" w:cs="Arial"/>
          <w:b/>
          <w:lang w:val="hy-AM"/>
        </w:rPr>
        <w:t xml:space="preserve"> </w:t>
      </w:r>
      <w:r>
        <w:rPr>
          <w:rFonts w:ascii="GHEA Grapalat" w:hAnsi="GHEA Grapalat" w:cs="Sylfaen"/>
          <w:b/>
          <w:lang w:val="hy-AM"/>
        </w:rPr>
        <w:t>приглашение</w:t>
      </w:r>
    </w:p>
    <w:p w:rsidR="0094667A" w:rsidRDefault="0094667A">
      <w:pPr>
        <w:jc w:val="right"/>
        <w:rPr>
          <w:rFonts w:ascii="GHEA Grapalat" w:hAnsi="GHEA Grapalat" w:cs="Sylfaen"/>
          <w:b/>
          <w:sz w:val="20"/>
          <w:szCs w:val="20"/>
          <w:lang w:val="hy-AM"/>
        </w:rPr>
      </w:pPr>
    </w:p>
    <w:p w:rsidR="0094667A" w:rsidRDefault="0094667A">
      <w:pPr>
        <w:jc w:val="center"/>
        <w:rPr>
          <w:rFonts w:ascii="GHEA Grapalat" w:hAnsi="GHEA Grapalat" w:cs="Sylfaen"/>
          <w:b/>
          <w:sz w:val="20"/>
          <w:szCs w:val="20"/>
          <w:lang w:val="es-ES"/>
        </w:rPr>
      </w:pPr>
    </w:p>
    <w:p w:rsidR="0094667A" w:rsidRDefault="0094667A">
      <w:pPr>
        <w:jc w:val="center"/>
        <w:rPr>
          <w:rFonts w:ascii="GHEA Grapalat" w:hAnsi="GHEA Grapalat" w:cs="Sylfaen"/>
          <w:b/>
          <w:sz w:val="20"/>
          <w:szCs w:val="20"/>
          <w:lang w:val="es-ES"/>
        </w:rPr>
      </w:pPr>
    </w:p>
    <w:p w:rsidR="0094667A" w:rsidRDefault="00627F2B">
      <w:pPr>
        <w:jc w:val="center"/>
        <w:rPr>
          <w:rFonts w:ascii="GHEA Grapalat" w:hAnsi="GHEA Grapalat" w:cs="Arial"/>
          <w:b/>
          <w:sz w:val="20"/>
          <w:szCs w:val="20"/>
          <w:lang w:val="es-ES"/>
        </w:rPr>
      </w:pPr>
      <w:r>
        <w:rPr>
          <w:rFonts w:ascii="GHEA Grapalat" w:hAnsi="GHEA Grapalat" w:cs="Sylfaen"/>
          <w:b/>
          <w:sz w:val="20"/>
          <w:szCs w:val="20"/>
          <w:lang w:val="es-ES"/>
        </w:rPr>
        <w:t>ЗАЯВЛЕНИЕ-ЗАЯВЛЕНИЕ*</w:t>
      </w:r>
    </w:p>
    <w:p w:rsidR="0094667A" w:rsidRDefault="00627F2B">
      <w:pPr>
        <w:pStyle w:val="Heading6"/>
        <w:jc w:val="center"/>
        <w:rPr>
          <w:rFonts w:ascii="GHEA Grapalat" w:hAnsi="GHEA Grapalat" w:cs="Arial"/>
          <w:color w:val="auto"/>
          <w:sz w:val="20"/>
          <w:lang w:val="es-ES"/>
        </w:rPr>
      </w:pPr>
      <w:r>
        <w:rPr>
          <w:rFonts w:ascii="GHEA Grapalat" w:hAnsi="GHEA Grapalat" w:cs="Sylfaen"/>
          <w:color w:val="auto"/>
          <w:sz w:val="20"/>
          <w:lang w:val="es-ES"/>
        </w:rPr>
        <w:t>Для участия в запросе котировок</w:t>
      </w:r>
      <w:r>
        <w:rPr>
          <w:rFonts w:ascii="GHEA Grapalat" w:hAnsi="GHEA Grapalat" w:cs="Arial"/>
          <w:color w:val="auto"/>
          <w:sz w:val="20"/>
          <w:lang w:val="es-ES"/>
        </w:rPr>
        <w:t xml:space="preserve"> </w:t>
      </w:r>
    </w:p>
    <w:p w:rsidR="0094667A" w:rsidRDefault="0094667A">
      <w:pPr>
        <w:rPr>
          <w:rFonts w:ascii="GHEA Grapalat" w:hAnsi="GHEA Grapalat"/>
          <w:sz w:val="20"/>
          <w:szCs w:val="20"/>
          <w:lang w:val="es-ES" w:eastAsia="ru-RU"/>
        </w:rPr>
      </w:pPr>
    </w:p>
    <w:p w:rsidR="0094667A" w:rsidRDefault="00627F2B">
      <w:pPr>
        <w:jc w:val="both"/>
        <w:rPr>
          <w:rFonts w:ascii="GHEA Grapalat" w:hAnsi="GHEA Grapalat" w:cs="Arial"/>
          <w:sz w:val="20"/>
          <w:szCs w:val="20"/>
          <w:lang w:val="es-ES"/>
        </w:rPr>
      </w:pPr>
      <w:r>
        <w:rPr>
          <w:rFonts w:ascii="GHEA Grapalat" w:hAnsi="GHEA Grapalat"/>
          <w:sz w:val="20"/>
          <w:szCs w:val="20"/>
          <w:u w:val="single"/>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t xml:space="preserve"> </w:t>
      </w:r>
      <w:r>
        <w:rPr>
          <w:rFonts w:ascii="GHEA Grapalat" w:hAnsi="GHEA Grapalat"/>
          <w:sz w:val="20"/>
          <w:szCs w:val="20"/>
          <w:lang w:val="es-ES"/>
        </w:rPr>
        <w:t xml:space="preserve"> </w:t>
      </w:r>
      <w:r>
        <w:rPr>
          <w:rFonts w:ascii="GHEA Grapalat" w:hAnsi="GHEA Grapalat" w:cs="Sylfaen"/>
          <w:sz w:val="20"/>
          <w:szCs w:val="20"/>
          <w:lang w:val="es-ES"/>
        </w:rPr>
        <w:t>отчеты</w:t>
      </w:r>
      <w:r>
        <w:rPr>
          <w:rFonts w:ascii="GHEA Grapalat" w:hAnsi="GHEA Grapalat" w:cs="Arial"/>
          <w:sz w:val="20"/>
          <w:szCs w:val="20"/>
          <w:lang w:val="es-ES"/>
        </w:rPr>
        <w:t xml:space="preserve"> </w:t>
      </w:r>
      <w:r>
        <w:rPr>
          <w:rFonts w:ascii="GHEA Grapalat" w:hAnsi="GHEA Grapalat" w:cs="Sylfaen"/>
          <w:sz w:val="20"/>
          <w:szCs w:val="20"/>
          <w:lang w:val="es-ES"/>
        </w:rPr>
        <w:t xml:space="preserve">это </w:t>
      </w:r>
      <w:r>
        <w:rPr>
          <w:rFonts w:ascii="GHEA Grapalat" w:hAnsi="GHEA Grapalat" w:cs="Arial"/>
          <w:sz w:val="20"/>
          <w:szCs w:val="20"/>
          <w:lang w:val="es-ES"/>
        </w:rPr>
        <w:t xml:space="preserve">что? </w:t>
      </w:r>
      <w:r>
        <w:rPr>
          <w:rFonts w:ascii="GHEA Grapalat" w:hAnsi="GHEA Grapalat" w:cs="Sylfaen"/>
          <w:sz w:val="20"/>
          <w:szCs w:val="20"/>
          <w:lang w:val="es-ES"/>
        </w:rPr>
        <w:t>желание</w:t>
      </w:r>
      <w:r>
        <w:rPr>
          <w:rFonts w:ascii="GHEA Grapalat" w:hAnsi="GHEA Grapalat" w:cs="Arial"/>
          <w:sz w:val="20"/>
          <w:szCs w:val="20"/>
          <w:lang w:val="es-ES"/>
        </w:rPr>
        <w:t xml:space="preserve"> </w:t>
      </w:r>
      <w:r>
        <w:rPr>
          <w:rFonts w:ascii="GHEA Grapalat" w:hAnsi="GHEA Grapalat" w:cs="Sylfaen"/>
          <w:sz w:val="20"/>
          <w:szCs w:val="20"/>
          <w:lang w:val="es-ES"/>
        </w:rPr>
        <w:t>имеет</w:t>
      </w:r>
      <w:r>
        <w:rPr>
          <w:rFonts w:ascii="GHEA Grapalat" w:hAnsi="GHEA Grapalat" w:cs="Arial"/>
          <w:sz w:val="20"/>
          <w:szCs w:val="20"/>
          <w:lang w:val="es-ES"/>
        </w:rPr>
        <w:t xml:space="preserve"> </w:t>
      </w:r>
      <w:r>
        <w:rPr>
          <w:rFonts w:ascii="GHEA Grapalat" w:hAnsi="GHEA Grapalat" w:cs="Sylfaen"/>
          <w:sz w:val="20"/>
          <w:szCs w:val="20"/>
          <w:lang w:val="es-ES"/>
        </w:rPr>
        <w:t>участвовать</w:t>
      </w:r>
    </w:p>
    <w:p w:rsidR="0094667A" w:rsidRDefault="00627F2B">
      <w:pPr>
        <w:jc w:val="both"/>
        <w:rPr>
          <w:rFonts w:ascii="GHEA Grapalat" w:hAnsi="GHEA Grapalat"/>
          <w:sz w:val="20"/>
          <w:szCs w:val="20"/>
          <w:vertAlign w:val="superscript"/>
          <w:lang w:val="es-ES"/>
        </w:rPr>
      </w:pPr>
      <w:r>
        <w:rPr>
          <w:rFonts w:ascii="GHEA Grapalat" w:hAnsi="GHEA Grapalat"/>
          <w:sz w:val="20"/>
          <w:szCs w:val="20"/>
          <w:vertAlign w:val="superscript"/>
          <w:lang w:val="es-ES"/>
        </w:rPr>
        <w:t xml:space="preserve"> </w:t>
      </w:r>
      <w:r>
        <w:rPr>
          <w:rFonts w:ascii="GHEA Grapalat" w:hAnsi="GHEA Grapalat"/>
          <w:sz w:val="20"/>
          <w:szCs w:val="20"/>
          <w:lang w:val="es-ES"/>
        </w:rPr>
        <w:t xml:space="preserve"> </w:t>
      </w:r>
      <w:r>
        <w:rPr>
          <w:rFonts w:ascii="GHEA Grapalat" w:hAnsi="GHEA Grapalat" w:cs="Sylfaen"/>
          <w:sz w:val="20"/>
          <w:szCs w:val="20"/>
          <w:vertAlign w:val="superscript"/>
          <w:lang w:val="es-ES"/>
        </w:rPr>
        <w:t>участник</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имя</w:t>
      </w:r>
      <w:r>
        <w:rPr>
          <w:rFonts w:ascii="GHEA Grapalat" w:hAnsi="GHEA Grapalat" w:cs="Arial"/>
          <w:sz w:val="20"/>
          <w:szCs w:val="20"/>
          <w:vertAlign w:val="superscript"/>
          <w:lang w:val="es-ES"/>
        </w:rPr>
        <w:t xml:space="preserve"> </w:t>
      </w:r>
    </w:p>
    <w:p w:rsidR="0094667A" w:rsidRDefault="00627F2B">
      <w:pPr>
        <w:pStyle w:val="BodyTextIndent"/>
        <w:spacing w:line="240" w:lineRule="auto"/>
        <w:jc w:val="center"/>
        <w:rPr>
          <w:rFonts w:ascii="GHEA Grapalat" w:hAnsi="GHEA Grapalat"/>
          <w:b/>
          <w:i w:val="0"/>
          <w:lang w:val="hy-AM"/>
        </w:rPr>
      </w:pP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lang w:val="es-ES"/>
        </w:rPr>
        <w:t>от</w:t>
      </w:r>
      <w:r>
        <w:rPr>
          <w:rFonts w:ascii="GHEA Grapalat" w:hAnsi="GHEA Grapalat"/>
          <w:u w:val="single"/>
          <w:lang w:val="es-ES"/>
        </w:rPr>
        <w:t xml:space="preserve"> </w:t>
      </w:r>
      <w:r w:rsidR="00AB590E">
        <w:rPr>
          <w:rFonts w:ascii="GHEA Grapalat" w:hAnsi="GHEA Grapalat"/>
          <w:b/>
          <w:i w:val="0"/>
          <w:lang w:val="en-US"/>
        </w:rPr>
        <w:t>ДЗОРАК-ГНКО-ГХАПСДБ-25/1</w:t>
      </w:r>
    </w:p>
    <w:p w:rsidR="0094667A" w:rsidRDefault="0094667A">
      <w:pPr>
        <w:pStyle w:val="BodyTextIndent"/>
        <w:spacing w:line="240" w:lineRule="auto"/>
        <w:jc w:val="center"/>
        <w:rPr>
          <w:rFonts w:ascii="GHEA Grapalat" w:hAnsi="GHEA Grapalat"/>
          <w:b/>
          <w:i w:val="0"/>
          <w:lang w:val="hy-AM"/>
        </w:rPr>
      </w:pPr>
    </w:p>
    <w:p w:rsidR="0094667A" w:rsidRDefault="00627F2B">
      <w:pPr>
        <w:jc w:val="both"/>
        <w:rPr>
          <w:rFonts w:ascii="GHEA Grapalat" w:hAnsi="GHEA Grapalat"/>
          <w:sz w:val="20"/>
          <w:szCs w:val="20"/>
          <w:u w:val="single"/>
          <w:lang w:val="es-ES"/>
        </w:rPr>
      </w:pPr>
      <w:r>
        <w:rPr>
          <w:rFonts w:ascii="GHEA Grapalat" w:hAnsi="GHEA Grapalat" w:cs="Sylfaen"/>
          <w:sz w:val="20"/>
          <w:szCs w:val="20"/>
          <w:lang w:val="es-ES"/>
        </w:rPr>
        <w:t>объявлено в коде</w:t>
      </w:r>
    </w:p>
    <w:p w:rsidR="0094667A" w:rsidRDefault="00627F2B">
      <w:pPr>
        <w:jc w:val="both"/>
        <w:rPr>
          <w:rFonts w:ascii="GHEA Grapalat" w:hAnsi="GHEA Grapalat" w:cs="Sylfaen"/>
          <w:sz w:val="20"/>
          <w:szCs w:val="20"/>
          <w:vertAlign w:val="superscript"/>
          <w:lang w:val="es-ES"/>
        </w:rPr>
      </w:pPr>
      <w:r>
        <w:rPr>
          <w:rFonts w:ascii="GHEA Grapalat" w:hAnsi="GHEA Grapalat" w:cs="Sylfaen"/>
          <w:sz w:val="20"/>
          <w:szCs w:val="20"/>
          <w:vertAlign w:val="superscript"/>
          <w:lang w:val="es-ES"/>
        </w:rPr>
        <w:t>имя клиента</w:t>
      </w:r>
    </w:p>
    <w:p w:rsidR="0094667A" w:rsidRDefault="00627F2B">
      <w:pPr>
        <w:jc w:val="both"/>
        <w:rPr>
          <w:rFonts w:ascii="GHEA Grapalat" w:hAnsi="GHEA Grapalat" w:cs="Sylfaen"/>
          <w:sz w:val="20"/>
          <w:szCs w:val="20"/>
          <w:lang w:val="es-ES"/>
        </w:rPr>
      </w:pPr>
      <w:r>
        <w:rPr>
          <w:rFonts w:ascii="GHEA Grapalat" w:hAnsi="GHEA Grapalat" w:cs="Sylfaen"/>
          <w:sz w:val="20"/>
          <w:szCs w:val="20"/>
          <w:lang w:val="hy-AM"/>
        </w:rPr>
        <w:t>запрос цитаты</w:t>
      </w:r>
      <w:r>
        <w:rPr>
          <w:rFonts w:ascii="GHEA Grapalat" w:hAnsi="GHEA Grapalat" w:cs="Arial"/>
          <w:sz w:val="20"/>
          <w:szCs w:val="20"/>
          <w:lang w:val="es-ES"/>
        </w:rPr>
        <w:t xml:space="preserve"> </w:t>
      </w:r>
      <w:r>
        <w:rPr>
          <w:rFonts w:ascii="GHEA Grapalat" w:hAnsi="GHEA Grapalat"/>
          <w:sz w:val="20"/>
          <w:szCs w:val="20"/>
          <w:u w:val="single"/>
          <w:lang w:val="es-ES"/>
        </w:rPr>
        <w:tab/>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t xml:space="preserve"> </w:t>
      </w:r>
      <w:r>
        <w:rPr>
          <w:rFonts w:ascii="GHEA Grapalat" w:hAnsi="GHEA Grapalat" w:cs="Sylfaen"/>
          <w:sz w:val="20"/>
          <w:szCs w:val="20"/>
          <w:lang w:val="es-ES"/>
        </w:rPr>
        <w:t xml:space="preserve">доза </w:t>
      </w:r>
      <w:r>
        <w:rPr>
          <w:rFonts w:ascii="GHEA Grapalat" w:hAnsi="GHEA Grapalat" w:cs="Arial"/>
          <w:sz w:val="20"/>
          <w:szCs w:val="20"/>
          <w:lang w:val="es-ES"/>
        </w:rPr>
        <w:t xml:space="preserve">( </w:t>
      </w:r>
      <w:r>
        <w:rPr>
          <w:rFonts w:ascii="GHEA Grapalat" w:hAnsi="GHEA Grapalat" w:cs="Sylfaen"/>
          <w:sz w:val="20"/>
          <w:szCs w:val="20"/>
          <w:lang w:val="es-ES"/>
        </w:rPr>
        <w:t xml:space="preserve">ы </w:t>
      </w:r>
      <w:r>
        <w:rPr>
          <w:rFonts w:ascii="GHEA Grapalat" w:hAnsi="GHEA Grapalat" w:cs="Arial"/>
          <w:sz w:val="20"/>
          <w:szCs w:val="20"/>
          <w:lang w:val="es-ES"/>
        </w:rPr>
        <w:t xml:space="preserve">) </w:t>
      </w:r>
      <w:r>
        <w:rPr>
          <w:rFonts w:ascii="GHEA Grapalat" w:hAnsi="GHEA Grapalat" w:cs="Sylfaen"/>
          <w:sz w:val="20"/>
          <w:szCs w:val="20"/>
          <w:lang w:val="es-ES"/>
        </w:rPr>
        <w:t>и</w:t>
      </w:r>
      <w:r>
        <w:rPr>
          <w:rFonts w:ascii="GHEA Grapalat" w:hAnsi="GHEA Grapalat" w:cs="Arial"/>
          <w:sz w:val="20"/>
          <w:szCs w:val="20"/>
          <w:lang w:val="es-ES"/>
        </w:rPr>
        <w:t xml:space="preserve"> </w:t>
      </w:r>
      <w:r>
        <w:rPr>
          <w:rFonts w:ascii="GHEA Grapalat" w:hAnsi="GHEA Grapalat" w:cs="Sylfaen"/>
          <w:sz w:val="20"/>
          <w:szCs w:val="20"/>
          <w:lang w:val="es-ES"/>
        </w:rPr>
        <w:t>приглашение</w:t>
      </w:r>
    </w:p>
    <w:p w:rsidR="0094667A" w:rsidRDefault="00627F2B">
      <w:pPr>
        <w:jc w:val="both"/>
        <w:rPr>
          <w:rFonts w:ascii="GHEA Grapalat" w:hAnsi="GHEA Grapalat"/>
          <w:sz w:val="20"/>
          <w:szCs w:val="20"/>
          <w:vertAlign w:val="superscript"/>
          <w:lang w:val="es-ES"/>
        </w:rPr>
      </w:pPr>
      <w:r>
        <w:rPr>
          <w:rFonts w:ascii="GHEA Grapalat" w:hAnsi="GHEA Grapalat" w:cs="Arial"/>
          <w:sz w:val="20"/>
          <w:szCs w:val="20"/>
          <w:vertAlign w:val="superscript"/>
          <w:lang w:val="es-ES"/>
        </w:rPr>
        <w:t xml:space="preserve">количество </w:t>
      </w:r>
      <w:r>
        <w:rPr>
          <w:rFonts w:ascii="GHEA Grapalat" w:hAnsi="GHEA Grapalat" w:cs="Sylfaen"/>
          <w:sz w:val="20"/>
          <w:szCs w:val="20"/>
          <w:vertAlign w:val="superscript"/>
          <w:lang w:val="es-ES"/>
        </w:rPr>
        <w:t>доз​</w:t>
      </w:r>
      <w:r>
        <w:rPr>
          <w:rFonts w:ascii="GHEA Grapalat" w:hAnsi="GHEA Grapalat" w:cs="Arial"/>
          <w:sz w:val="20"/>
          <w:szCs w:val="20"/>
          <w:vertAlign w:val="superscript"/>
          <w:lang w:val="es-ES"/>
        </w:rPr>
        <w:t>​</w:t>
      </w:r>
      <w:r>
        <w:rPr>
          <w:rFonts w:ascii="GHEA Grapalat" w:hAnsi="GHEA Grapalat" w:cs="Sylfaen"/>
          <w:sz w:val="20"/>
          <w:szCs w:val="20"/>
          <w:vertAlign w:val="superscript"/>
          <w:lang w:val="es-ES"/>
        </w:rPr>
        <w:t>​</w:t>
      </w:r>
    </w:p>
    <w:p w:rsidR="0094667A" w:rsidRDefault="00627F2B">
      <w:pPr>
        <w:jc w:val="both"/>
        <w:rPr>
          <w:rFonts w:ascii="GHEA Grapalat" w:hAnsi="GHEA Grapalat"/>
          <w:sz w:val="20"/>
          <w:szCs w:val="20"/>
          <w:lang w:val="es-ES"/>
        </w:rPr>
      </w:pPr>
      <w:r>
        <w:rPr>
          <w:rFonts w:ascii="GHEA Grapalat" w:hAnsi="GHEA Grapalat"/>
          <w:sz w:val="20"/>
          <w:szCs w:val="20"/>
          <w:vertAlign w:val="superscript"/>
          <w:lang w:val="es-ES"/>
        </w:rPr>
        <w:t xml:space="preserve"> </w:t>
      </w:r>
      <w:r>
        <w:rPr>
          <w:rFonts w:ascii="GHEA Grapalat" w:hAnsi="GHEA Grapalat" w:cs="Sylfaen"/>
          <w:sz w:val="20"/>
          <w:szCs w:val="20"/>
          <w:lang w:val="es-ES"/>
        </w:rPr>
        <w:t>в соответствии с требованиями</w:t>
      </w:r>
      <w:r>
        <w:rPr>
          <w:rFonts w:ascii="GHEA Grapalat" w:hAnsi="GHEA Grapalat" w:cs="Arial"/>
          <w:sz w:val="20"/>
          <w:szCs w:val="20"/>
          <w:lang w:val="es-ES"/>
        </w:rPr>
        <w:t xml:space="preserve"> </w:t>
      </w:r>
      <w:r>
        <w:rPr>
          <w:rFonts w:ascii="GHEA Grapalat" w:hAnsi="GHEA Grapalat" w:cs="Sylfaen"/>
          <w:sz w:val="20"/>
          <w:szCs w:val="20"/>
          <w:lang w:val="es-ES"/>
        </w:rPr>
        <w:t>подарок</w:t>
      </w:r>
      <w:r>
        <w:rPr>
          <w:rFonts w:ascii="GHEA Grapalat" w:hAnsi="GHEA Grapalat" w:cs="Arial"/>
          <w:sz w:val="20"/>
          <w:szCs w:val="20"/>
          <w:lang w:val="es-ES"/>
        </w:rPr>
        <w:t xml:space="preserve"> </w:t>
      </w:r>
      <w:r>
        <w:rPr>
          <w:rFonts w:ascii="GHEA Grapalat" w:hAnsi="GHEA Grapalat" w:cs="Sylfaen"/>
          <w:sz w:val="20"/>
          <w:szCs w:val="20"/>
          <w:lang w:val="es-ES"/>
        </w:rPr>
        <w:t>является</w:t>
      </w:r>
      <w:r>
        <w:rPr>
          <w:rFonts w:ascii="GHEA Grapalat" w:hAnsi="GHEA Grapalat" w:cs="Arial"/>
          <w:sz w:val="20"/>
          <w:szCs w:val="20"/>
          <w:lang w:val="es-ES"/>
        </w:rPr>
        <w:t xml:space="preserve"> </w:t>
      </w:r>
      <w:r>
        <w:rPr>
          <w:rFonts w:ascii="GHEA Grapalat" w:hAnsi="GHEA Grapalat" w:cs="Sylfaen"/>
          <w:sz w:val="20"/>
          <w:szCs w:val="20"/>
          <w:lang w:val="es-ES"/>
        </w:rPr>
        <w:t>приложение.</w:t>
      </w:r>
    </w:p>
    <w:p w:rsidR="0094667A" w:rsidRDefault="0094667A">
      <w:pPr>
        <w:jc w:val="both"/>
        <w:rPr>
          <w:rFonts w:ascii="GHEA Grapalat" w:hAnsi="GHEA Grapalat"/>
          <w:sz w:val="20"/>
          <w:szCs w:val="20"/>
          <w:u w:val="single"/>
          <w:lang w:val="es-ES"/>
        </w:rPr>
      </w:pPr>
    </w:p>
    <w:p w:rsidR="0094667A" w:rsidRDefault="00627F2B">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t xml:space="preserve"> </w:t>
      </w:r>
      <w:r>
        <w:rPr>
          <w:rFonts w:ascii="GHEA Grapalat" w:hAnsi="GHEA Grapalat"/>
          <w:sz w:val="20"/>
          <w:szCs w:val="20"/>
          <w:lang w:val="es-ES"/>
        </w:rPr>
        <w:t xml:space="preserve">- </w:t>
      </w:r>
      <w:r>
        <w:rPr>
          <w:rFonts w:ascii="GHEA Grapalat" w:hAnsi="GHEA Grapalat" w:cs="Sylfaen"/>
          <w:sz w:val="20"/>
          <w:szCs w:val="20"/>
          <w:lang w:val="es-ES"/>
        </w:rPr>
        <w:t>н</w:t>
      </w:r>
      <w:r>
        <w:rPr>
          <w:rFonts w:ascii="GHEA Grapalat" w:hAnsi="GHEA Grapalat" w:cs="Arial"/>
          <w:sz w:val="20"/>
          <w:szCs w:val="20"/>
          <w:lang w:val="es-ES"/>
        </w:rPr>
        <w:t xml:space="preserve"> </w:t>
      </w:r>
      <w:r>
        <w:rPr>
          <w:rFonts w:ascii="GHEA Grapalat" w:hAnsi="GHEA Grapalat" w:cs="Sylfaen"/>
          <w:sz w:val="20"/>
          <w:szCs w:val="20"/>
          <w:lang w:val="es-ES"/>
        </w:rPr>
        <w:t>отчеты</w:t>
      </w:r>
      <w:r>
        <w:rPr>
          <w:rFonts w:ascii="GHEA Grapalat" w:hAnsi="GHEA Grapalat" w:cs="Arial"/>
          <w:sz w:val="20"/>
          <w:szCs w:val="20"/>
          <w:lang w:val="es-ES"/>
        </w:rPr>
        <w:t xml:space="preserve"> </w:t>
      </w:r>
      <w:r>
        <w:rPr>
          <w:rFonts w:ascii="GHEA Grapalat" w:hAnsi="GHEA Grapalat" w:cs="Sylfaen"/>
          <w:sz w:val="20"/>
          <w:szCs w:val="20"/>
          <w:lang w:val="es-ES"/>
        </w:rPr>
        <w:t>и</w:t>
      </w:r>
      <w:r>
        <w:rPr>
          <w:rFonts w:ascii="GHEA Grapalat" w:hAnsi="GHEA Grapalat" w:cs="Arial"/>
          <w:sz w:val="20"/>
          <w:szCs w:val="20"/>
          <w:lang w:val="es-ES"/>
        </w:rPr>
        <w:t xml:space="preserve"> </w:t>
      </w:r>
      <w:r>
        <w:rPr>
          <w:rFonts w:ascii="GHEA Grapalat" w:hAnsi="GHEA Grapalat" w:cs="Sylfaen"/>
          <w:sz w:val="20"/>
          <w:szCs w:val="20"/>
          <w:lang w:val="es-ES"/>
        </w:rPr>
        <w:t>подтверждение</w:t>
      </w:r>
      <w:r>
        <w:rPr>
          <w:rFonts w:ascii="GHEA Grapalat" w:hAnsi="GHEA Grapalat" w:cs="Arial"/>
          <w:sz w:val="20"/>
          <w:szCs w:val="20"/>
          <w:lang w:val="es-ES"/>
        </w:rPr>
        <w:t xml:space="preserve"> </w:t>
      </w:r>
      <w:r>
        <w:rPr>
          <w:rFonts w:ascii="GHEA Grapalat" w:hAnsi="GHEA Grapalat" w:cs="Sylfaen"/>
          <w:sz w:val="20"/>
          <w:szCs w:val="20"/>
          <w:lang w:val="es-ES"/>
        </w:rPr>
        <w:t xml:space="preserve">в том </w:t>
      </w:r>
      <w:r>
        <w:rPr>
          <w:rFonts w:ascii="GHEA Grapalat" w:hAnsi="GHEA Grapalat" w:cs="Arial"/>
          <w:sz w:val="20"/>
          <w:szCs w:val="20"/>
          <w:lang w:val="es-ES"/>
        </w:rPr>
        <w:t xml:space="preserve">, что </w:t>
      </w:r>
      <w:r>
        <w:rPr>
          <w:rFonts w:ascii="GHEA Grapalat" w:hAnsi="GHEA Grapalat" w:cs="Sylfaen"/>
          <w:sz w:val="20"/>
          <w:szCs w:val="20"/>
          <w:lang w:val="es-ES"/>
        </w:rPr>
        <w:t>это</w:t>
      </w:r>
    </w:p>
    <w:p w:rsidR="0094667A" w:rsidRDefault="00627F2B">
      <w:pPr>
        <w:jc w:val="both"/>
        <w:rPr>
          <w:rFonts w:ascii="GHEA Grapalat" w:hAnsi="GHEA Grapalat" w:cs="Sylfaen"/>
          <w:sz w:val="20"/>
          <w:szCs w:val="20"/>
          <w:lang w:val="es-ES"/>
        </w:rPr>
      </w:pPr>
      <w:r>
        <w:rPr>
          <w:rFonts w:ascii="GHEA Grapalat" w:hAnsi="GHEA Grapalat" w:cs="Sylfaen"/>
          <w:sz w:val="20"/>
          <w:szCs w:val="20"/>
          <w:vertAlign w:val="superscript"/>
          <w:lang w:val="es-ES"/>
        </w:rPr>
        <w:t>участник</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имя</w:t>
      </w:r>
    </w:p>
    <w:p w:rsidR="0094667A" w:rsidRDefault="00627F2B">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резидент.</w:t>
      </w:r>
    </w:p>
    <w:p w:rsidR="0094667A" w:rsidRDefault="00627F2B">
      <w:pPr>
        <w:jc w:val="both"/>
        <w:rPr>
          <w:rFonts w:ascii="GHEA Grapalat" w:hAnsi="GHEA Grapalat" w:cs="Arial"/>
          <w:sz w:val="20"/>
          <w:szCs w:val="20"/>
          <w:vertAlign w:val="superscript"/>
          <w:lang w:val="es-ES"/>
        </w:rPr>
      </w:pPr>
      <w:r>
        <w:rPr>
          <w:rFonts w:ascii="GHEA Grapalat" w:hAnsi="GHEA Grapalat" w:cs="Arial"/>
          <w:sz w:val="20"/>
          <w:szCs w:val="20"/>
          <w:vertAlign w:val="superscript"/>
          <w:lang w:val="es-ES"/>
        </w:rPr>
        <w:t>название страны</w:t>
      </w:r>
    </w:p>
    <w:p w:rsidR="0094667A" w:rsidRDefault="0094667A">
      <w:pPr>
        <w:jc w:val="both"/>
        <w:rPr>
          <w:rFonts w:ascii="GHEA Grapalat" w:hAnsi="GHEA Grapalat" w:cs="Sylfaen"/>
          <w:sz w:val="20"/>
          <w:szCs w:val="20"/>
          <w:lang w:val="es-ES"/>
        </w:rPr>
      </w:pPr>
    </w:p>
    <w:p w:rsidR="0094667A" w:rsidRDefault="00627F2B">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0"/>
          <w:szCs w:val="20"/>
          <w:u w:val="single"/>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к:</w:t>
      </w:r>
    </w:p>
    <w:p w:rsidR="0094667A" w:rsidRDefault="00627F2B">
      <w:pPr>
        <w:jc w:val="both"/>
        <w:rPr>
          <w:rFonts w:ascii="GHEA Grapalat" w:hAnsi="GHEA Grapalat" w:cs="Sylfaen"/>
          <w:sz w:val="20"/>
          <w:szCs w:val="20"/>
          <w:lang w:val="es-ES"/>
        </w:rPr>
      </w:pPr>
      <w:r>
        <w:rPr>
          <w:rFonts w:ascii="GHEA Grapalat" w:hAnsi="GHEA Grapalat" w:cs="Sylfaen"/>
          <w:sz w:val="20"/>
          <w:szCs w:val="20"/>
          <w:vertAlign w:val="superscript"/>
          <w:lang w:val="es-ES"/>
        </w:rPr>
        <w:t>участник</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имя</w:t>
      </w:r>
      <w:r>
        <w:rPr>
          <w:rFonts w:ascii="GHEA Grapalat" w:hAnsi="GHEA Grapalat" w:cs="Arial"/>
          <w:sz w:val="20"/>
          <w:szCs w:val="20"/>
          <w:vertAlign w:val="superscript"/>
          <w:lang w:val="es-ES"/>
        </w:rPr>
        <w:t xml:space="preserve"> </w:t>
      </w:r>
    </w:p>
    <w:p w:rsidR="0094667A" w:rsidRDefault="00627F2B">
      <w:pPr>
        <w:numPr>
          <w:ilvl w:val="0"/>
          <w:numId w:val="27"/>
        </w:numPr>
        <w:jc w:val="both"/>
        <w:rPr>
          <w:rFonts w:ascii="GHEA Grapalat" w:hAnsi="GHEA Grapalat" w:cs="Arial"/>
          <w:sz w:val="20"/>
          <w:szCs w:val="20"/>
          <w:u w:val="single"/>
          <w:lang w:val="es-ES"/>
        </w:rPr>
      </w:pPr>
      <w:r>
        <w:rPr>
          <w:rFonts w:ascii="GHEA Grapalat" w:hAnsi="GHEA Grapalat" w:cs="Arial"/>
          <w:sz w:val="20"/>
          <w:szCs w:val="20"/>
          <w:u w:val="single"/>
          <w:lang w:val="es-ES"/>
        </w:rPr>
        <w:t xml:space="preserve">Регистрационный </w:t>
      </w:r>
      <w:r>
        <w:rPr>
          <w:rFonts w:ascii="GHEA Grapalat" w:hAnsi="GHEA Grapalat" w:cs="Arial"/>
          <w:sz w:val="20"/>
          <w:szCs w:val="20"/>
          <w:lang w:val="es-ES"/>
        </w:rPr>
        <w:t xml:space="preserve">номер налогоплательщика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Sylfaen"/>
          <w:sz w:val="20"/>
          <w:szCs w:val="20"/>
          <w:lang w:val="es-ES"/>
        </w:rPr>
        <w:t>:</w:t>
      </w:r>
    </w:p>
    <w:p w:rsidR="0094667A" w:rsidRDefault="00627F2B">
      <w:pPr>
        <w:ind w:left="1416" w:firstLine="708"/>
        <w:jc w:val="both"/>
        <w:rPr>
          <w:rFonts w:ascii="GHEA Grapalat" w:hAnsi="GHEA Grapalat" w:cs="Arial"/>
          <w:sz w:val="20"/>
          <w:szCs w:val="20"/>
          <w:vertAlign w:val="superscript"/>
          <w:lang w:val="es-ES"/>
        </w:rPr>
      </w:pPr>
      <w:r>
        <w:rPr>
          <w:rFonts w:ascii="GHEA Grapalat" w:hAnsi="GHEA Grapalat" w:cs="Sylfaen"/>
          <w:sz w:val="20"/>
          <w:szCs w:val="20"/>
          <w:vertAlign w:val="superscript"/>
          <w:lang w:val="es-ES"/>
        </w:rPr>
        <w:t xml:space="preserve"> </w:t>
      </w:r>
      <w:r>
        <w:rPr>
          <w:rFonts w:ascii="GHEA Grapalat" w:hAnsi="GHEA Grapalat" w:cs="Arial"/>
          <w:sz w:val="20"/>
          <w:szCs w:val="20"/>
          <w:vertAlign w:val="superscript"/>
          <w:lang w:val="es-ES"/>
        </w:rPr>
        <w:t>Регистрационный номер налогоплательщика</w:t>
      </w:r>
    </w:p>
    <w:p w:rsidR="0094667A" w:rsidRDefault="0094667A">
      <w:pPr>
        <w:jc w:val="both"/>
        <w:rPr>
          <w:rFonts w:ascii="GHEA Grapalat" w:hAnsi="GHEA Grapalat"/>
          <w:sz w:val="20"/>
          <w:szCs w:val="20"/>
          <w:lang w:val="es-ES"/>
        </w:rPr>
      </w:pPr>
    </w:p>
    <w:p w:rsidR="0094667A" w:rsidRDefault="00627F2B">
      <w:pPr>
        <w:numPr>
          <w:ilvl w:val="0"/>
          <w:numId w:val="27"/>
        </w:numPr>
        <w:jc w:val="both"/>
        <w:rPr>
          <w:rFonts w:ascii="GHEA Grapalat" w:hAnsi="GHEA Grapalat"/>
          <w:sz w:val="20"/>
          <w:szCs w:val="20"/>
          <w:u w:val="single"/>
          <w:lang w:val="es-ES"/>
        </w:rPr>
      </w:pPr>
      <w:r>
        <w:rPr>
          <w:rFonts w:ascii="GHEA Grapalat" w:hAnsi="GHEA Grapalat" w:cs="Sylfaen"/>
          <w:sz w:val="20"/>
          <w:szCs w:val="20"/>
          <w:lang w:val="es-ES"/>
        </w:rPr>
        <w:t>электронный</w:t>
      </w:r>
      <w:r>
        <w:rPr>
          <w:rFonts w:ascii="GHEA Grapalat" w:hAnsi="GHEA Grapalat" w:cs="Arial"/>
          <w:sz w:val="20"/>
          <w:szCs w:val="20"/>
          <w:lang w:val="es-ES"/>
        </w:rPr>
        <w:t xml:space="preserve"> </w:t>
      </w:r>
      <w:r>
        <w:rPr>
          <w:rFonts w:ascii="GHEA Grapalat" w:hAnsi="GHEA Grapalat" w:cs="Sylfaen"/>
          <w:sz w:val="20"/>
          <w:szCs w:val="20"/>
          <w:lang w:val="es-ES"/>
        </w:rPr>
        <w:t>почта</w:t>
      </w:r>
      <w:r>
        <w:rPr>
          <w:rFonts w:ascii="GHEA Grapalat" w:hAnsi="GHEA Grapalat" w:cs="Arial"/>
          <w:sz w:val="20"/>
          <w:szCs w:val="20"/>
          <w:lang w:val="es-ES"/>
        </w:rPr>
        <w:t xml:space="preserve"> </w:t>
      </w:r>
      <w:r>
        <w:rPr>
          <w:rFonts w:ascii="GHEA Grapalat" w:hAnsi="GHEA Grapalat" w:cs="Sylfaen"/>
          <w:sz w:val="20"/>
          <w:szCs w:val="20"/>
          <w:lang w:val="es-ES"/>
        </w:rPr>
        <w:t>адрес</w:t>
      </w:r>
      <w:r>
        <w:rPr>
          <w:rFonts w:ascii="GHEA Grapalat" w:hAnsi="GHEA Grapalat" w:cs="Arial"/>
          <w:sz w:val="20"/>
          <w:szCs w:val="20"/>
          <w:lang w:val="es-ES"/>
        </w:rPr>
        <w:t xml:space="preserve"> </w:t>
      </w:r>
      <w:r>
        <w:rPr>
          <w:rFonts w:ascii="GHEA Grapalat" w:hAnsi="GHEA Grapalat" w:cs="Sylfaen"/>
          <w:sz w:val="20"/>
          <w:szCs w:val="20"/>
          <w:lang w:val="es-ES"/>
        </w:rPr>
        <w:t xml:space="preserve">есть </w:t>
      </w:r>
      <w:r>
        <w:rPr>
          <w:rFonts w:ascii="GHEA Grapalat" w:hAnsi="GHEA Grapalat" w:cs="Arial"/>
          <w:sz w:val="20"/>
          <w:szCs w:val="20"/>
          <w:lang w:val="es-ES"/>
        </w:rPr>
        <w:t>:</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p>
    <w:p w:rsidR="0094667A" w:rsidRDefault="00627F2B">
      <w:pPr>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Pr>
          <w:rFonts w:ascii="GHEA Grapalat" w:hAnsi="GHEA Grapalat" w:cs="Arial"/>
          <w:sz w:val="20"/>
          <w:szCs w:val="20"/>
          <w:vertAlign w:val="superscript"/>
          <w:lang w:val="es-ES"/>
        </w:rPr>
        <w:t>Адрес электронной почты</w:t>
      </w:r>
    </w:p>
    <w:p w:rsidR="0094667A" w:rsidRDefault="0094667A">
      <w:pPr>
        <w:jc w:val="right"/>
        <w:rPr>
          <w:rFonts w:ascii="GHEA Grapalat" w:hAnsi="GHEA Grapalat"/>
          <w:sz w:val="20"/>
          <w:szCs w:val="20"/>
          <w:lang w:val="es-ES"/>
        </w:rPr>
      </w:pPr>
    </w:p>
    <w:p w:rsidR="0094667A" w:rsidRDefault="00627F2B">
      <w:pPr>
        <w:numPr>
          <w:ilvl w:val="0"/>
          <w:numId w:val="27"/>
        </w:numPr>
        <w:jc w:val="both"/>
        <w:rPr>
          <w:rFonts w:ascii="GHEA Grapalat" w:hAnsi="GHEA Grapalat" w:cs="Arial"/>
          <w:sz w:val="20"/>
          <w:szCs w:val="20"/>
          <w:vertAlign w:val="superscript"/>
          <w:lang w:val="es-ES"/>
        </w:rPr>
      </w:pPr>
      <w:r>
        <w:rPr>
          <w:rFonts w:ascii="GHEA Grapalat" w:hAnsi="GHEA Grapalat"/>
          <w:sz w:val="20"/>
          <w:szCs w:val="20"/>
          <w:lang w:val="hy-AM"/>
        </w:rPr>
        <w:t>Адрес компании: --------------------------------------------------.</w:t>
      </w:r>
      <w:r>
        <w:rPr>
          <w:rFonts w:ascii="GHEA Grapalat" w:hAnsi="GHEA Grapalat"/>
          <w:sz w:val="20"/>
          <w:szCs w:val="20"/>
          <w:lang w:val="es-ES"/>
        </w:rPr>
        <w:t xml:space="preserve"> </w:t>
      </w:r>
    </w:p>
    <w:p w:rsidR="0094667A" w:rsidRDefault="00627F2B">
      <w:pPr>
        <w:jc w:val="both"/>
        <w:rPr>
          <w:rFonts w:ascii="GHEA Grapalat" w:hAnsi="GHEA Grapalat"/>
          <w:sz w:val="20"/>
          <w:szCs w:val="20"/>
          <w:lang w:val="hy-AM"/>
        </w:rPr>
      </w:pPr>
      <w:r>
        <w:rPr>
          <w:rFonts w:ascii="GHEA Grapalat" w:hAnsi="GHEA Grapalat"/>
          <w:sz w:val="20"/>
          <w:szCs w:val="20"/>
          <w:lang w:val="hy-AM"/>
        </w:rPr>
        <w:t>деловой адрес</w:t>
      </w:r>
    </w:p>
    <w:p w:rsidR="0094667A" w:rsidRDefault="0094667A">
      <w:pPr>
        <w:ind w:firstLine="708"/>
        <w:jc w:val="both"/>
        <w:rPr>
          <w:rFonts w:ascii="GHEA Grapalat" w:hAnsi="GHEA Grapalat" w:cs="Arial"/>
          <w:sz w:val="20"/>
          <w:szCs w:val="20"/>
          <w:lang w:val="hy-AM"/>
        </w:rPr>
      </w:pPr>
    </w:p>
    <w:p w:rsidR="0094667A" w:rsidRDefault="00627F2B">
      <w:pPr>
        <w:numPr>
          <w:ilvl w:val="0"/>
          <w:numId w:val="27"/>
        </w:numPr>
        <w:jc w:val="both"/>
        <w:rPr>
          <w:rFonts w:ascii="GHEA Grapalat" w:hAnsi="GHEA Grapalat" w:cs="Arial"/>
          <w:sz w:val="20"/>
          <w:szCs w:val="20"/>
          <w:vertAlign w:val="superscript"/>
          <w:lang w:val="es-ES"/>
        </w:rPr>
      </w:pPr>
      <w:r>
        <w:rPr>
          <w:rFonts w:ascii="GHEA Grapalat" w:hAnsi="GHEA Grapalat"/>
          <w:sz w:val="20"/>
          <w:szCs w:val="20"/>
          <w:lang w:val="hy-AM"/>
        </w:rPr>
        <w:t>Номер телефона -----------------------------------------------------------------.</w:t>
      </w:r>
      <w:r>
        <w:rPr>
          <w:rFonts w:ascii="GHEA Grapalat" w:hAnsi="GHEA Grapalat"/>
          <w:sz w:val="20"/>
          <w:szCs w:val="20"/>
          <w:lang w:val="es-ES"/>
        </w:rPr>
        <w:t xml:space="preserve"> </w:t>
      </w:r>
    </w:p>
    <w:p w:rsidR="0094667A" w:rsidRDefault="00627F2B">
      <w:pPr>
        <w:ind w:left="3540"/>
        <w:jc w:val="both"/>
        <w:rPr>
          <w:rFonts w:ascii="GHEA Grapalat" w:hAnsi="GHEA Grapalat"/>
          <w:sz w:val="20"/>
          <w:szCs w:val="20"/>
          <w:lang w:val="hy-AM"/>
        </w:rPr>
      </w:pPr>
      <w:r>
        <w:rPr>
          <w:rFonts w:ascii="GHEA Grapalat" w:hAnsi="GHEA Grapalat"/>
          <w:sz w:val="20"/>
          <w:szCs w:val="20"/>
          <w:lang w:val="hy-AM"/>
        </w:rPr>
        <w:t>номер телефона</w:t>
      </w:r>
    </w:p>
    <w:p w:rsidR="0094667A" w:rsidRDefault="0094667A">
      <w:pPr>
        <w:ind w:firstLine="709"/>
        <w:rPr>
          <w:rFonts w:ascii="GHEA Grapalat" w:hAnsi="GHEA Grapalat" w:cs="Arial"/>
          <w:sz w:val="20"/>
          <w:szCs w:val="20"/>
          <w:lang w:val="hy-AM"/>
        </w:rPr>
      </w:pPr>
    </w:p>
    <w:p w:rsidR="0094667A" w:rsidRDefault="0094667A">
      <w:pPr>
        <w:ind w:firstLine="709"/>
        <w:jc w:val="both"/>
        <w:rPr>
          <w:rFonts w:ascii="GHEA Grapalat" w:hAnsi="GHEA Grapalat" w:cs="Arial"/>
          <w:sz w:val="20"/>
          <w:szCs w:val="20"/>
          <w:lang w:val="hy-AM"/>
        </w:rPr>
      </w:pPr>
    </w:p>
    <w:p w:rsidR="0094667A" w:rsidRDefault="00627F2B">
      <w:pPr>
        <w:ind w:firstLine="709"/>
        <w:jc w:val="both"/>
        <w:rPr>
          <w:rFonts w:ascii="GHEA Grapalat" w:hAnsi="GHEA Grapalat"/>
          <w:sz w:val="20"/>
          <w:szCs w:val="20"/>
          <w:lang w:val="es-ES"/>
        </w:rPr>
      </w:pPr>
      <w:r>
        <w:rPr>
          <w:rFonts w:ascii="GHEA Grapalat" w:hAnsi="GHEA Grapalat" w:cs="Arial"/>
          <w:sz w:val="20"/>
          <w:szCs w:val="20"/>
          <w:lang w:val="es-ES"/>
        </w:rPr>
        <w:t>Настоящим</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u w:val="single"/>
          <w:lang w:val="es-ES"/>
        </w:rPr>
        <w:t xml:space="preserve"> </w:t>
      </w:r>
      <w:r>
        <w:rPr>
          <w:rFonts w:ascii="GHEA Grapalat" w:hAnsi="GHEA Grapalat"/>
          <w:sz w:val="20"/>
          <w:szCs w:val="20"/>
          <w:u w:val="single"/>
          <w:lang w:val="hy-AM"/>
        </w:rPr>
        <w:t xml:space="preserve"> </w:t>
      </w:r>
      <w:r>
        <w:rPr>
          <w:rFonts w:ascii="GHEA Grapalat" w:hAnsi="GHEA Grapalat"/>
          <w:sz w:val="20"/>
          <w:szCs w:val="20"/>
          <w:lang w:val="hy-AM"/>
        </w:rPr>
        <w:t xml:space="preserve">заявляет </w:t>
      </w:r>
      <w:r>
        <w:rPr>
          <w:rFonts w:ascii="GHEA Grapalat" w:hAnsi="GHEA Grapalat" w:cs="Arial"/>
          <w:sz w:val="20"/>
          <w:szCs w:val="20"/>
          <w:lang w:val="es-ES"/>
        </w:rPr>
        <w:t>и подтверждает, что:</w:t>
      </w:r>
      <w:r>
        <w:rPr>
          <w:rFonts w:ascii="GHEA Grapalat" w:hAnsi="GHEA Grapalat" w:cs="Arial"/>
          <w:sz w:val="20"/>
          <w:szCs w:val="20"/>
          <w:lang w:val="hy-AM"/>
        </w:rPr>
        <w:t xml:space="preserve"> </w:t>
      </w:r>
    </w:p>
    <w:p w:rsidR="0094667A" w:rsidRDefault="00627F2B">
      <w:pPr>
        <w:jc w:val="both"/>
        <w:rPr>
          <w:rFonts w:ascii="GHEA Grapalat" w:hAnsi="GHEA Grapalat"/>
          <w:i/>
          <w:sz w:val="20"/>
          <w:szCs w:val="20"/>
          <w:vertAlign w:val="superscript"/>
          <w:lang w:val="es-ES"/>
        </w:rPr>
      </w:pP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es-ES"/>
        </w:rPr>
        <w:t xml:space="preserve"> </w:t>
      </w:r>
      <w:r>
        <w:rPr>
          <w:rFonts w:ascii="GHEA Grapalat" w:hAnsi="GHEA Grapalat" w:cs="Sylfaen"/>
          <w:sz w:val="20"/>
          <w:szCs w:val="20"/>
          <w:vertAlign w:val="superscript"/>
          <w:lang w:val="hy-AM"/>
        </w:rPr>
        <w:t>имя участника</w:t>
      </w:r>
    </w:p>
    <w:p w:rsidR="0094667A" w:rsidRDefault="00627F2B">
      <w:pPr>
        <w:ind w:firstLine="709"/>
        <w:jc w:val="both"/>
        <w:rPr>
          <w:rFonts w:ascii="GHEA Grapalat" w:hAnsi="GHEA Grapalat"/>
          <w:sz w:val="20"/>
          <w:szCs w:val="20"/>
          <w:lang w:val="es-ES"/>
        </w:rPr>
      </w:pPr>
      <w:r>
        <w:rPr>
          <w:rFonts w:ascii="GHEA Grapalat" w:hAnsi="GHEA Grapalat" w:cs="Arial"/>
          <w:sz w:val="20"/>
          <w:szCs w:val="20"/>
          <w:lang w:val="es-ES"/>
        </w:rPr>
        <w:t>1)</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u w:val="single"/>
          <w:lang w:val="es-ES"/>
        </w:rPr>
        <w:t xml:space="preserve"> </w:t>
      </w:r>
      <w:r>
        <w:rPr>
          <w:rFonts w:ascii="GHEA Grapalat" w:hAnsi="GHEA Grapalat"/>
          <w:sz w:val="20"/>
          <w:szCs w:val="20"/>
          <w:u w:val="single"/>
          <w:lang w:val="hy-AM"/>
        </w:rPr>
        <w:t xml:space="preserve"> </w:t>
      </w:r>
      <w:r>
        <w:rPr>
          <w:rFonts w:ascii="GHEA Grapalat" w:hAnsi="GHEA Grapalat"/>
          <w:sz w:val="20"/>
          <w:szCs w:val="20"/>
          <w:lang w:val="hy-AM"/>
        </w:rPr>
        <w:t xml:space="preserve">и </w:t>
      </w:r>
      <w:r>
        <w:rPr>
          <w:rFonts w:ascii="GHEA Grapalat" w:hAnsi="GHEA Grapalat" w:cs="Arial"/>
          <w:sz w:val="20"/>
          <w:szCs w:val="20"/>
          <w:lang w:val="es-ES"/>
        </w:rPr>
        <w:t xml:space="preserve">ее </w:t>
      </w:r>
      <w:r>
        <w:rPr>
          <w:rFonts w:ascii="GHEA Grapalat" w:hAnsi="GHEA Grapalat" w:cs="Arial"/>
          <w:sz w:val="20"/>
          <w:szCs w:val="20"/>
          <w:lang w:val="hy-AM"/>
        </w:rPr>
        <w:t>аффилированные лица</w:t>
      </w:r>
    </w:p>
    <w:p w:rsidR="0094667A" w:rsidRDefault="00627F2B">
      <w:pPr>
        <w:jc w:val="both"/>
        <w:rPr>
          <w:rFonts w:ascii="GHEA Grapalat" w:hAnsi="GHEA Grapalat"/>
          <w:i/>
          <w:sz w:val="20"/>
          <w:szCs w:val="20"/>
          <w:vertAlign w:val="superscript"/>
          <w:lang w:val="es-ES"/>
        </w:rPr>
      </w:pP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es-ES"/>
        </w:rPr>
        <w:t xml:space="preserve"> </w:t>
      </w:r>
      <w:r>
        <w:rPr>
          <w:rFonts w:ascii="GHEA Grapalat" w:hAnsi="GHEA Grapalat" w:cs="Sylfaen"/>
          <w:sz w:val="20"/>
          <w:szCs w:val="20"/>
          <w:vertAlign w:val="superscript"/>
          <w:lang w:val="hy-AM"/>
        </w:rPr>
        <w:t>имя участника</w:t>
      </w:r>
    </w:p>
    <w:p w:rsidR="0094667A" w:rsidRDefault="00627F2B">
      <w:pPr>
        <w:pStyle w:val="BodyTextIndent"/>
        <w:spacing w:line="240" w:lineRule="auto"/>
        <w:jc w:val="center"/>
        <w:rPr>
          <w:rFonts w:ascii="GHEA Grapalat" w:hAnsi="GHEA Grapalat"/>
          <w:b/>
          <w:i w:val="0"/>
          <w:lang w:val="hy-AM"/>
        </w:rPr>
      </w:pPr>
      <w:r>
        <w:rPr>
          <w:rFonts w:ascii="GHEA Grapalat" w:hAnsi="GHEA Grapalat" w:cs="Arial"/>
          <w:lang w:val="es-ES"/>
        </w:rPr>
        <w:t xml:space="preserve"> </w:t>
      </w:r>
      <w:r>
        <w:rPr>
          <w:rFonts w:ascii="GHEA Grapalat" w:hAnsi="GHEA Grapalat" w:cs="Arial"/>
          <w:lang w:val="hy-AM"/>
        </w:rPr>
        <w:t xml:space="preserve"> </w:t>
      </w:r>
      <w:r>
        <w:rPr>
          <w:rFonts w:ascii="GHEA Grapalat" w:hAnsi="GHEA Grapalat" w:cs="Arial"/>
          <w:lang w:val="es-ES"/>
        </w:rPr>
        <w:t>удовлетворены</w:t>
      </w:r>
      <w:r>
        <w:rPr>
          <w:rFonts w:ascii="GHEA Grapalat" w:hAnsi="GHEA Grapalat" w:cs="Arial"/>
          <w:lang w:val="hy-AM"/>
        </w:rPr>
        <w:t>​</w:t>
      </w:r>
      <w:r>
        <w:rPr>
          <w:rFonts w:ascii="GHEA Grapalat" w:hAnsi="GHEA Grapalat" w:cs="Arial"/>
          <w:lang w:val="es-ES"/>
        </w:rPr>
        <w:t xml:space="preserve"> </w:t>
      </w:r>
      <w:r w:rsidR="00AB590E">
        <w:rPr>
          <w:rFonts w:ascii="GHEA Grapalat" w:hAnsi="GHEA Grapalat"/>
          <w:b/>
          <w:i w:val="0"/>
          <w:lang w:val="en-US"/>
        </w:rPr>
        <w:t>ДЗОРАК-ГНКО-ГХАПСДБ-25/1</w:t>
      </w:r>
    </w:p>
    <w:p w:rsidR="0094667A" w:rsidRDefault="0094667A">
      <w:pPr>
        <w:pStyle w:val="BodyTextIndent"/>
        <w:spacing w:line="240" w:lineRule="auto"/>
        <w:jc w:val="center"/>
        <w:rPr>
          <w:rFonts w:ascii="GHEA Grapalat" w:hAnsi="GHEA Grapalat"/>
          <w:b/>
          <w:i w:val="0"/>
          <w:lang w:val="hy-AM"/>
        </w:rPr>
      </w:pPr>
    </w:p>
    <w:p w:rsidR="0094667A" w:rsidRDefault="00627F2B">
      <w:pPr>
        <w:jc w:val="both"/>
        <w:rPr>
          <w:rFonts w:ascii="GHEA Grapalat" w:hAnsi="GHEA Grapalat" w:cs="Sylfaen"/>
          <w:sz w:val="20"/>
          <w:szCs w:val="20"/>
          <w:lang w:val="hy-AM"/>
        </w:rPr>
      </w:pPr>
      <w:r>
        <w:rPr>
          <w:rFonts w:ascii="GHEA Grapalat" w:hAnsi="GHEA Grapalat" w:cs="Arial"/>
          <w:sz w:val="20"/>
          <w:szCs w:val="20"/>
          <w:lang w:val="es-ES"/>
        </w:rPr>
        <w:t xml:space="preserve">* требования к претендентам, изложенные в приглашении </w:t>
      </w:r>
      <w:r>
        <w:rPr>
          <w:rFonts w:ascii="GHEA Grapalat" w:hAnsi="GHEA Grapalat" w:cs="Sylfaen"/>
          <w:sz w:val="20"/>
          <w:szCs w:val="20"/>
          <w:lang w:val="hy-AM"/>
        </w:rPr>
        <w:t xml:space="preserve">к участию в тендере на котировки </w:t>
      </w:r>
      <w:r>
        <w:rPr>
          <w:rFonts w:ascii="GHEA Grapalat" w:hAnsi="GHEA Grapalat" w:cs="Arial"/>
          <w:sz w:val="20"/>
          <w:szCs w:val="20"/>
          <w:lang w:val="hy-AM"/>
        </w:rPr>
        <w:t>и</w:t>
      </w:r>
      <w:r>
        <w:rPr>
          <w:rFonts w:ascii="GHEA Grapalat" w:hAnsi="GHEA Grapalat"/>
          <w:sz w:val="20"/>
          <w:szCs w:val="20"/>
          <w:u w:val="single"/>
          <w:lang w:val="hy-AM"/>
        </w:rPr>
        <w:t xml:space="preserve"> </w:t>
      </w:r>
      <w:r>
        <w:rPr>
          <w:rFonts w:ascii="GHEA Grapalat" w:hAnsi="GHEA Grapalat"/>
          <w:sz w:val="20"/>
          <w:szCs w:val="20"/>
          <w:u w:val="single"/>
          <w:lang w:val="es-ES"/>
        </w:rPr>
        <w:t xml:space="preserve"> </w:t>
      </w:r>
      <w:r>
        <w:rPr>
          <w:rFonts w:ascii="GHEA Grapalat" w:hAnsi="GHEA Grapalat"/>
          <w:sz w:val="20"/>
          <w:szCs w:val="20"/>
          <w:u w:val="single"/>
          <w:lang w:val="hy-AM"/>
        </w:rPr>
        <w:t xml:space="preserve"> </w:t>
      </w:r>
      <w:r>
        <w:rPr>
          <w:rFonts w:ascii="GHEA Grapalat" w:hAnsi="GHEA Grapalat"/>
          <w:sz w:val="20"/>
          <w:szCs w:val="20"/>
          <w:lang w:val="hy-AM"/>
        </w:rPr>
        <w:t>стремится</w:t>
      </w:r>
      <w:r>
        <w:rPr>
          <w:rFonts w:ascii="GHEA Grapalat" w:hAnsi="GHEA Grapalat" w:cs="Arial"/>
          <w:sz w:val="20"/>
          <w:szCs w:val="20"/>
          <w:lang w:val="es-ES"/>
        </w:rPr>
        <w:t>​</w:t>
      </w:r>
      <w:r>
        <w:rPr>
          <w:rFonts w:ascii="GHEA Grapalat" w:hAnsi="GHEA Grapalat" w:cs="Sylfaen"/>
          <w:sz w:val="20"/>
          <w:szCs w:val="20"/>
          <w:lang w:val="hy-AM"/>
        </w:rPr>
        <w:t>​</w:t>
      </w:r>
    </w:p>
    <w:p w:rsidR="0094667A" w:rsidRDefault="00627F2B">
      <w:pPr>
        <w:tabs>
          <w:tab w:val="left" w:pos="6450"/>
        </w:tabs>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cs="Sylfaen"/>
          <w:sz w:val="20"/>
          <w:szCs w:val="20"/>
          <w:vertAlign w:val="superscript"/>
          <w:lang w:val="hy-AM"/>
        </w:rPr>
        <w:t>имя участника</w:t>
      </w:r>
    </w:p>
    <w:p w:rsidR="0094667A" w:rsidRDefault="00627F2B">
      <w:pPr>
        <w:jc w:val="both"/>
        <w:rPr>
          <w:rFonts w:ascii="GHEA Grapalat" w:hAnsi="GHEA Grapalat" w:cs="Sylfaen"/>
          <w:sz w:val="20"/>
          <w:szCs w:val="20"/>
          <w:lang w:val="hy-AM"/>
        </w:rPr>
      </w:pPr>
      <w:r>
        <w:rPr>
          <w:rFonts w:ascii="GHEA Grapalat" w:hAnsi="GHEA Grapalat" w:cs="Sylfaen"/>
          <w:sz w:val="20"/>
          <w:szCs w:val="20"/>
          <w:lang w:val="hy-AM"/>
        </w:rPr>
        <w:t>В случае признания отобранного участника квалификационным сертификатом, предоставить его в порядке и сроки, указанные в приглашении.</w:t>
      </w:r>
      <w:r>
        <w:rPr>
          <w:rFonts w:ascii="GHEA Grapalat" w:hAnsi="GHEA Grapalat" w:cs="Arial"/>
          <w:sz w:val="20"/>
          <w:szCs w:val="20"/>
          <w:lang w:val="es-ES"/>
        </w:rPr>
        <w:t xml:space="preserve"> </w:t>
      </w:r>
      <w:r>
        <w:rPr>
          <w:rStyle w:val="FootnoteReference"/>
          <w:rFonts w:ascii="GHEA Grapalat" w:hAnsi="GHEA Grapalat" w:cs="Sylfaen"/>
          <w:sz w:val="20"/>
          <w:szCs w:val="20"/>
          <w:lang w:val="hy-AM"/>
        </w:rPr>
        <w:footnoteReference w:id="12"/>
      </w:r>
      <w:r>
        <w:rPr>
          <w:rFonts w:ascii="GHEA Grapalat" w:hAnsi="GHEA Grapalat" w:cs="Sylfaen"/>
          <w:sz w:val="20"/>
          <w:szCs w:val="20"/>
          <w:lang w:val="es-ES"/>
        </w:rPr>
        <w:t>.</w:t>
      </w:r>
      <w:r>
        <w:rPr>
          <w:rFonts w:ascii="GHEA Grapalat" w:hAnsi="GHEA Grapalat" w:cs="Sylfaen"/>
          <w:sz w:val="20"/>
          <w:szCs w:val="20"/>
          <w:lang w:val="hy-AM"/>
        </w:rPr>
        <w:t xml:space="preserve"> </w:t>
      </w:r>
    </w:p>
    <w:p w:rsidR="0094667A" w:rsidRDefault="00627F2B">
      <w:pPr>
        <w:pStyle w:val="BodyTextIndent"/>
        <w:spacing w:line="240" w:lineRule="auto"/>
        <w:jc w:val="center"/>
        <w:rPr>
          <w:rFonts w:ascii="GHEA Grapalat" w:hAnsi="GHEA Grapalat"/>
          <w:b/>
          <w:i w:val="0"/>
          <w:lang w:val="hy-AM"/>
        </w:rPr>
      </w:pPr>
      <w:r>
        <w:rPr>
          <w:rFonts w:ascii="GHEA Grapalat" w:hAnsi="GHEA Grapalat" w:cs="Arial"/>
          <w:lang w:val="hy-AM"/>
        </w:rPr>
        <w:t xml:space="preserve">2 </w:t>
      </w:r>
      <w:r>
        <w:rPr>
          <w:rFonts w:ascii="GHEA Grapalat" w:hAnsi="GHEA Grapalat" w:cs="Arial"/>
          <w:lang w:val="es-ES"/>
        </w:rPr>
        <w:t xml:space="preserve">) В рамках участия </w:t>
      </w:r>
      <w:r>
        <w:rPr>
          <w:rFonts w:ascii="GHEA Grapalat" w:hAnsi="GHEA Grapalat" w:cs="Arial"/>
          <w:lang w:val="hy-AM"/>
        </w:rPr>
        <w:t xml:space="preserve">в </w:t>
      </w:r>
      <w:r>
        <w:rPr>
          <w:rFonts w:ascii="GHEA Grapalat" w:hAnsi="GHEA Grapalat" w:cs="Sylfaen"/>
          <w:lang w:val="hy-AM"/>
        </w:rPr>
        <w:t xml:space="preserve">запросе котировок </w:t>
      </w:r>
      <w:r>
        <w:rPr>
          <w:rFonts w:ascii="GHEA Grapalat" w:hAnsi="GHEA Grapalat" w:cs="Arial"/>
          <w:lang w:val="es-ES"/>
        </w:rPr>
        <w:t xml:space="preserve">с кодом </w:t>
      </w:r>
      <w:r w:rsidR="00530744">
        <w:rPr>
          <w:rFonts w:ascii="GHEA Grapalat" w:hAnsi="GHEA Grapalat"/>
          <w:b/>
          <w:i w:val="0"/>
          <w:lang w:val="hy-AM"/>
        </w:rPr>
        <w:t>DZORAK-SNCO-GHAPSDB-26/1</w:t>
      </w:r>
      <w:r w:rsidR="00AB590E">
        <w:rPr>
          <w:rFonts w:ascii="GHEA Grapalat" w:hAnsi="GHEA Grapalat"/>
          <w:b/>
          <w:i w:val="0"/>
          <w:lang w:val="hy-AM"/>
        </w:rPr>
        <w:t xml:space="preserve"> </w:t>
      </w:r>
      <w:r>
        <w:rPr>
          <w:rFonts w:ascii="GHEA Grapalat" w:hAnsi="GHEA Grapalat" w:cs="Sylfaen"/>
          <w:lang w:val="hy-AM"/>
        </w:rPr>
        <w:t>* :</w:t>
      </w:r>
      <w:r>
        <w:rPr>
          <w:rFonts w:ascii="GHEA Grapalat" w:hAnsi="GHEA Grapalat" w:cs="Sylfaen"/>
          <w:lang w:val="es-ES"/>
        </w:rPr>
        <w:t xml:space="preserve"> </w:t>
      </w:r>
    </w:p>
    <w:p w:rsidR="0094667A" w:rsidRDefault="00627F2B">
      <w:pPr>
        <w:numPr>
          <w:ilvl w:val="0"/>
          <w:numId w:val="18"/>
        </w:numPr>
        <w:ind w:left="0" w:firstLine="720"/>
        <w:jc w:val="both"/>
        <w:rPr>
          <w:rFonts w:ascii="GHEA Grapalat" w:hAnsi="GHEA Grapalat" w:cs="Arial"/>
          <w:sz w:val="20"/>
          <w:szCs w:val="20"/>
          <w:lang w:val="es-ES"/>
        </w:rPr>
      </w:pPr>
      <w:r>
        <w:rPr>
          <w:rFonts w:ascii="GHEA Grapalat" w:hAnsi="GHEA Grapalat" w:cs="Arial"/>
          <w:sz w:val="20"/>
          <w:szCs w:val="20"/>
          <w:lang w:val="es-ES"/>
        </w:rPr>
        <w:t xml:space="preserve">не допустил и (или) не будет допускать </w:t>
      </w:r>
      <w:r>
        <w:rPr>
          <w:rFonts w:ascii="GHEA Grapalat" w:hAnsi="GHEA Grapalat" w:cs="Arial"/>
          <w:sz w:val="20"/>
          <w:szCs w:val="20"/>
          <w:lang w:val="hy-AM"/>
        </w:rPr>
        <w:t xml:space="preserve">недобросовестной конкуренции, </w:t>
      </w:r>
      <w:r>
        <w:rPr>
          <w:rFonts w:ascii="GHEA Grapalat" w:hAnsi="GHEA Grapalat" w:cs="Arial"/>
          <w:sz w:val="20"/>
          <w:szCs w:val="20"/>
          <w:lang w:val="es-ES"/>
        </w:rPr>
        <w:t>злоупотребления доминирующим положением и антиконкурентных соглашений,</w:t>
      </w:r>
    </w:p>
    <w:p w:rsidR="0094667A" w:rsidRDefault="00627F2B">
      <w:pPr>
        <w:numPr>
          <w:ilvl w:val="0"/>
          <w:numId w:val="18"/>
        </w:numPr>
        <w:ind w:left="0" w:firstLine="720"/>
        <w:jc w:val="both"/>
        <w:rPr>
          <w:rFonts w:ascii="GHEA Grapalat" w:hAnsi="GHEA Grapalat"/>
          <w:sz w:val="20"/>
          <w:szCs w:val="20"/>
          <w:lang w:val="es-ES"/>
        </w:rPr>
      </w:pPr>
      <w:r>
        <w:rPr>
          <w:rFonts w:ascii="GHEA Grapalat" w:hAnsi="GHEA Grapalat" w:cs="Arial"/>
          <w:sz w:val="20"/>
          <w:szCs w:val="20"/>
          <w:lang w:val="es-ES"/>
        </w:rPr>
        <w:lastRenderedPageBreak/>
        <w:t>отсутствует указанный в приглашении:</w:t>
      </w:r>
      <w:r>
        <w:rPr>
          <w:rFonts w:ascii="GHEA Grapalat" w:hAnsi="GHEA Grapalat"/>
          <w:sz w:val="20"/>
          <w:szCs w:val="20"/>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cs="Arial"/>
          <w:sz w:val="20"/>
          <w:szCs w:val="20"/>
          <w:lang w:val="es-ES"/>
        </w:rPr>
        <w:t>в</w:t>
      </w:r>
      <w:r>
        <w:rPr>
          <w:rFonts w:ascii="GHEA Grapalat" w:hAnsi="GHEA Grapalat"/>
          <w:sz w:val="20"/>
          <w:szCs w:val="20"/>
          <w:lang w:val="es-ES"/>
        </w:rPr>
        <w:t xml:space="preserve"> </w:t>
      </w:r>
    </w:p>
    <w:p w:rsidR="0094667A" w:rsidRDefault="00627F2B">
      <w:pPr>
        <w:jc w:val="both"/>
        <w:rPr>
          <w:rFonts w:ascii="GHEA Grapalat" w:hAnsi="GHEA Grapalat" w:cs="Arial"/>
          <w:sz w:val="20"/>
          <w:szCs w:val="20"/>
          <w:vertAlign w:val="superscript"/>
          <w:lang w:val="hy-AM"/>
        </w:rPr>
      </w:pPr>
      <w:r>
        <w:rPr>
          <w:rFonts w:ascii="GHEA Grapalat" w:hAnsi="GHEA Grapalat"/>
          <w:sz w:val="20"/>
          <w:szCs w:val="20"/>
          <w:vertAlign w:val="superscript"/>
          <w:lang w:val="es-ES"/>
        </w:rPr>
        <w:t xml:space="preserve"> </w:t>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t xml:space="preserve"> </w:t>
      </w:r>
      <w:r>
        <w:rPr>
          <w:rFonts w:ascii="GHEA Grapalat" w:hAnsi="GHEA Grapalat" w:cs="Sylfaen"/>
          <w:sz w:val="20"/>
          <w:szCs w:val="20"/>
          <w:vertAlign w:val="superscript"/>
          <w:lang w:val="hy-AM"/>
        </w:rPr>
        <w:t>участник</w:t>
      </w:r>
      <w:r>
        <w:rPr>
          <w:rFonts w:ascii="GHEA Grapalat" w:hAnsi="GHEA Grapalat" w:cs="Arial"/>
          <w:sz w:val="20"/>
          <w:szCs w:val="20"/>
          <w:vertAlign w:val="superscript"/>
          <w:lang w:val="hy-AM"/>
        </w:rPr>
        <w:t xml:space="preserve"> </w:t>
      </w:r>
      <w:r>
        <w:rPr>
          <w:rFonts w:ascii="GHEA Grapalat" w:hAnsi="GHEA Grapalat" w:cs="Sylfaen"/>
          <w:sz w:val="20"/>
          <w:szCs w:val="20"/>
          <w:vertAlign w:val="superscript"/>
          <w:lang w:val="hy-AM"/>
        </w:rPr>
        <w:t>имя</w:t>
      </w:r>
      <w:r>
        <w:rPr>
          <w:rFonts w:ascii="GHEA Grapalat" w:hAnsi="GHEA Grapalat" w:cs="Arial"/>
          <w:sz w:val="20"/>
          <w:szCs w:val="20"/>
          <w:vertAlign w:val="superscript"/>
          <w:lang w:val="hy-AM"/>
        </w:rPr>
        <w:t xml:space="preserve"> </w:t>
      </w:r>
    </w:p>
    <w:p w:rsidR="0094667A" w:rsidRDefault="00627F2B">
      <w:pPr>
        <w:jc w:val="both"/>
        <w:rPr>
          <w:rFonts w:ascii="GHEA Grapalat" w:hAnsi="GHEA Grapalat"/>
          <w:sz w:val="20"/>
          <w:szCs w:val="20"/>
          <w:u w:val="single"/>
          <w:lang w:val="es-ES"/>
        </w:rPr>
      </w:pPr>
      <w:r>
        <w:rPr>
          <w:rFonts w:ascii="GHEA Grapalat" w:hAnsi="GHEA Grapalat" w:cs="Arial"/>
          <w:sz w:val="20"/>
          <w:szCs w:val="20"/>
          <w:lang w:val="es-ES"/>
        </w:rPr>
        <w:t>связанных сторон и/или</w:t>
      </w:r>
      <w:r>
        <w:rPr>
          <w:rFonts w:ascii="GHEA Grapalat" w:hAnsi="GHEA Grapalat"/>
          <w:sz w:val="20"/>
          <w:szCs w:val="20"/>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t xml:space="preserve"> </w:t>
      </w:r>
      <w:r>
        <w:rPr>
          <w:rFonts w:ascii="GHEA Grapalat" w:hAnsi="GHEA Grapalat" w:cs="Arial"/>
          <w:sz w:val="20"/>
          <w:szCs w:val="20"/>
          <w:lang w:val="es-ES"/>
        </w:rPr>
        <w:t>из</w:t>
      </w:r>
      <w:r>
        <w:rPr>
          <w:rFonts w:ascii="GHEA Grapalat" w:hAnsi="GHEA Grapalat"/>
          <w:sz w:val="20"/>
          <w:szCs w:val="20"/>
          <w:u w:val="single"/>
          <w:lang w:val="es-ES"/>
        </w:rPr>
        <w:t xml:space="preserve"> </w:t>
      </w:r>
    </w:p>
    <w:p w:rsidR="0094667A" w:rsidRDefault="00627F2B">
      <w:pPr>
        <w:jc w:val="both"/>
        <w:rPr>
          <w:rFonts w:ascii="GHEA Grapalat" w:hAnsi="GHEA Grapalat"/>
          <w:sz w:val="20"/>
          <w:szCs w:val="20"/>
          <w:u w:val="single"/>
          <w:lang w:val="es-ES"/>
        </w:rPr>
      </w:pP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hy-AM"/>
        </w:rPr>
        <w:t>участник</w:t>
      </w:r>
      <w:r>
        <w:rPr>
          <w:rFonts w:ascii="GHEA Grapalat" w:hAnsi="GHEA Grapalat" w:cs="Arial"/>
          <w:sz w:val="20"/>
          <w:szCs w:val="20"/>
          <w:vertAlign w:val="superscript"/>
          <w:lang w:val="hy-AM"/>
        </w:rPr>
        <w:t xml:space="preserve"> </w:t>
      </w:r>
      <w:r>
        <w:rPr>
          <w:rFonts w:ascii="GHEA Grapalat" w:hAnsi="GHEA Grapalat" w:cs="Sylfaen"/>
          <w:sz w:val="20"/>
          <w:szCs w:val="20"/>
          <w:vertAlign w:val="superscript"/>
          <w:lang w:val="hy-AM"/>
        </w:rPr>
        <w:t>имя</w:t>
      </w:r>
    </w:p>
    <w:p w:rsidR="0094667A" w:rsidRDefault="00627F2B">
      <w:pPr>
        <w:jc w:val="both"/>
        <w:rPr>
          <w:rFonts w:ascii="GHEA Grapalat" w:hAnsi="GHEA Grapalat"/>
          <w:sz w:val="20"/>
          <w:szCs w:val="20"/>
          <w:u w:val="single"/>
          <w:lang w:val="es-ES"/>
        </w:rPr>
      </w:pPr>
      <w:r>
        <w:rPr>
          <w:rFonts w:ascii="GHEA Grapalat" w:hAnsi="GHEA Grapalat" w:cs="Arial"/>
          <w:sz w:val="20"/>
          <w:szCs w:val="20"/>
          <w:lang w:val="es-ES"/>
        </w:rPr>
        <w:t>основано более чем пятьдесят процентов</w:t>
      </w:r>
      <w:r>
        <w:rPr>
          <w:rFonts w:ascii="GHEA Grapalat" w:hAnsi="GHEA Grapalat"/>
          <w:sz w:val="20"/>
          <w:szCs w:val="20"/>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t xml:space="preserve"> </w:t>
      </w:r>
      <w:r>
        <w:rPr>
          <w:rFonts w:ascii="GHEA Grapalat" w:hAnsi="GHEA Grapalat" w:cs="Arial"/>
          <w:sz w:val="20"/>
          <w:szCs w:val="20"/>
          <w:lang w:val="es-ES"/>
        </w:rPr>
        <w:t>в</w:t>
      </w:r>
    </w:p>
    <w:p w:rsidR="0094667A" w:rsidRDefault="00627F2B">
      <w:pPr>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hy-AM"/>
        </w:rPr>
        <w:t>участник</w:t>
      </w:r>
      <w:r>
        <w:rPr>
          <w:rFonts w:ascii="GHEA Grapalat" w:hAnsi="GHEA Grapalat" w:cs="Arial"/>
          <w:sz w:val="20"/>
          <w:szCs w:val="20"/>
          <w:vertAlign w:val="superscript"/>
          <w:lang w:val="hy-AM"/>
        </w:rPr>
        <w:t xml:space="preserve"> </w:t>
      </w:r>
      <w:r>
        <w:rPr>
          <w:rFonts w:ascii="GHEA Grapalat" w:hAnsi="GHEA Grapalat" w:cs="Sylfaen"/>
          <w:sz w:val="20"/>
          <w:szCs w:val="20"/>
          <w:vertAlign w:val="superscript"/>
          <w:lang w:val="hy-AM"/>
        </w:rPr>
        <w:t>имя</w:t>
      </w:r>
    </w:p>
    <w:p w:rsidR="0094667A" w:rsidRDefault="00627F2B">
      <w:pPr>
        <w:jc w:val="both"/>
        <w:rPr>
          <w:rFonts w:ascii="GHEA Grapalat" w:hAnsi="GHEA Grapalat" w:cs="Arial"/>
          <w:sz w:val="20"/>
          <w:szCs w:val="20"/>
          <w:lang w:val="es-ES"/>
        </w:rPr>
      </w:pPr>
      <w:r>
        <w:rPr>
          <w:rFonts w:ascii="GHEA Grapalat" w:hAnsi="GHEA Grapalat" w:cs="Arial"/>
          <w:sz w:val="20"/>
          <w:szCs w:val="20"/>
          <w:lang w:val="es-ES"/>
        </w:rPr>
        <w:t>Случай одновременного участия организаций с принадлежащей им долей (акций).</w:t>
      </w:r>
    </w:p>
    <w:p w:rsidR="0094667A" w:rsidRDefault="0094667A">
      <w:pPr>
        <w:ind w:left="720"/>
        <w:jc w:val="both"/>
        <w:rPr>
          <w:rFonts w:ascii="GHEA Grapalat" w:hAnsi="GHEA Grapalat" w:cs="Arial"/>
          <w:sz w:val="20"/>
          <w:szCs w:val="20"/>
          <w:lang w:val="es-ES"/>
        </w:rPr>
      </w:pPr>
    </w:p>
    <w:p w:rsidR="0094667A" w:rsidRDefault="00627F2B">
      <w:pPr>
        <w:ind w:left="720"/>
        <w:jc w:val="both"/>
        <w:rPr>
          <w:rFonts w:ascii="GHEA Grapalat" w:hAnsi="GHEA Grapalat"/>
          <w:sz w:val="20"/>
          <w:szCs w:val="20"/>
          <w:lang w:val="es-ES"/>
        </w:rPr>
      </w:pPr>
      <w:r>
        <w:rPr>
          <w:rFonts w:ascii="GHEA Grapalat" w:hAnsi="GHEA Grapalat" w:cs="Arial"/>
          <w:sz w:val="20"/>
          <w:szCs w:val="20"/>
          <w:lang w:val="hy-AM"/>
        </w:rPr>
        <w:t xml:space="preserve">Это представлено </w:t>
      </w:r>
      <w:r>
        <w:rPr>
          <w:rFonts w:ascii="GHEA Grapalat" w:hAnsi="GHEA Grapalat"/>
          <w:sz w:val="20"/>
          <w:szCs w:val="20"/>
          <w:u w:val="single"/>
          <w:lang w:val="es-ES"/>
        </w:rPr>
        <w:tab/>
      </w:r>
      <w:r>
        <w:rPr>
          <w:rFonts w:ascii="GHEA Grapalat" w:hAnsi="GHEA Grapalat" w:cs="Arial"/>
          <w:sz w:val="20"/>
          <w:szCs w:val="20"/>
          <w:lang w:val="es-ES"/>
        </w:rPr>
        <w:t>ниже.</w:t>
      </w:r>
      <w:r>
        <w:rPr>
          <w:rFonts w:ascii="GHEA Grapalat" w:hAnsi="GHEA Grapalat"/>
          <w:sz w:val="20"/>
          <w:szCs w:val="20"/>
          <w:u w:val="single"/>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cs="Arial"/>
          <w:sz w:val="20"/>
          <w:szCs w:val="20"/>
          <w:lang w:val="es-ES"/>
        </w:rPr>
        <w:t>из</w:t>
      </w:r>
      <w:r>
        <w:rPr>
          <w:rFonts w:ascii="GHEA Grapalat" w:hAnsi="GHEA Grapalat" w:cs="Arial"/>
          <w:sz w:val="20"/>
          <w:szCs w:val="20"/>
          <w:lang w:val="hy-AM"/>
        </w:rPr>
        <w:t xml:space="preserve"> </w:t>
      </w:r>
      <w:r>
        <w:rPr>
          <w:rFonts w:ascii="GHEA Grapalat" w:hAnsi="GHEA Grapalat" w:cs="Arial"/>
          <w:sz w:val="20"/>
          <w:szCs w:val="20"/>
          <w:lang w:val="es-ES"/>
        </w:rPr>
        <w:t>относительно реальных бенефициаров</w:t>
      </w:r>
    </w:p>
    <w:p w:rsidR="0094667A" w:rsidRDefault="00627F2B">
      <w:pPr>
        <w:jc w:val="both"/>
        <w:rPr>
          <w:rFonts w:ascii="GHEA Grapalat" w:hAnsi="GHEA Grapalat" w:cs="Arial"/>
          <w:sz w:val="20"/>
          <w:szCs w:val="20"/>
          <w:vertAlign w:val="superscript"/>
          <w:lang w:val="hy-AM"/>
        </w:rPr>
      </w:pPr>
      <w:r>
        <w:rPr>
          <w:rFonts w:ascii="GHEA Grapalat" w:hAnsi="GHEA Grapalat"/>
          <w:sz w:val="20"/>
          <w:szCs w:val="20"/>
          <w:vertAlign w:val="superscript"/>
          <w:lang w:val="es-ES"/>
        </w:rPr>
        <w:t xml:space="preserve"> </w:t>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t xml:space="preserve"> </w:t>
      </w:r>
      <w:r>
        <w:rPr>
          <w:rFonts w:ascii="GHEA Grapalat" w:hAnsi="GHEA Grapalat"/>
          <w:sz w:val="20"/>
          <w:szCs w:val="20"/>
          <w:vertAlign w:val="superscript"/>
          <w:lang w:val="hy-AM"/>
        </w:rPr>
        <w:t xml:space="preserve"> </w:t>
      </w:r>
      <w:r>
        <w:rPr>
          <w:rFonts w:ascii="GHEA Grapalat" w:hAnsi="GHEA Grapalat"/>
          <w:sz w:val="20"/>
          <w:szCs w:val="20"/>
          <w:vertAlign w:val="superscript"/>
          <w:lang w:val="es-ES"/>
        </w:rPr>
        <w:t xml:space="preserve"> </w:t>
      </w:r>
      <w:r>
        <w:rPr>
          <w:rFonts w:ascii="GHEA Grapalat" w:hAnsi="GHEA Grapalat" w:cs="Sylfaen"/>
          <w:sz w:val="20"/>
          <w:szCs w:val="20"/>
          <w:vertAlign w:val="superscript"/>
          <w:lang w:val="hy-AM"/>
        </w:rPr>
        <w:t>участник</w:t>
      </w:r>
      <w:r>
        <w:rPr>
          <w:rFonts w:ascii="GHEA Grapalat" w:hAnsi="GHEA Grapalat" w:cs="Arial"/>
          <w:sz w:val="20"/>
          <w:szCs w:val="20"/>
          <w:vertAlign w:val="superscript"/>
          <w:lang w:val="hy-AM"/>
        </w:rPr>
        <w:t xml:space="preserve"> </w:t>
      </w:r>
      <w:r>
        <w:rPr>
          <w:rFonts w:ascii="GHEA Grapalat" w:hAnsi="GHEA Grapalat" w:cs="Sylfaen"/>
          <w:sz w:val="20"/>
          <w:szCs w:val="20"/>
          <w:vertAlign w:val="superscript"/>
          <w:lang w:val="hy-AM"/>
        </w:rPr>
        <w:t>имя</w:t>
      </w:r>
      <w:r>
        <w:rPr>
          <w:rFonts w:ascii="GHEA Grapalat" w:hAnsi="GHEA Grapalat" w:cs="Arial"/>
          <w:sz w:val="20"/>
          <w:szCs w:val="20"/>
          <w:vertAlign w:val="superscript"/>
          <w:lang w:val="hy-AM"/>
        </w:rPr>
        <w:t xml:space="preserve"> </w:t>
      </w:r>
    </w:p>
    <w:p w:rsidR="0094667A" w:rsidRDefault="0094667A">
      <w:pPr>
        <w:jc w:val="both"/>
        <w:rPr>
          <w:rFonts w:ascii="GHEA Grapalat" w:hAnsi="GHEA Grapalat"/>
          <w:sz w:val="20"/>
          <w:szCs w:val="20"/>
          <w:lang w:val="hy-AM"/>
        </w:rPr>
      </w:pPr>
    </w:p>
    <w:p w:rsidR="0094667A" w:rsidRDefault="00627F2B">
      <w:pPr>
        <w:jc w:val="both"/>
        <w:rPr>
          <w:rFonts w:ascii="GHEA Grapalat" w:hAnsi="GHEA Grapalat" w:cs="Arial"/>
          <w:sz w:val="20"/>
          <w:szCs w:val="20"/>
          <w:vertAlign w:val="superscript"/>
          <w:lang w:val="es-ES"/>
        </w:rPr>
      </w:pPr>
      <w:r>
        <w:rPr>
          <w:rFonts w:ascii="GHEA Grapalat" w:hAnsi="GHEA Grapalat" w:cs="Arial"/>
          <w:sz w:val="20"/>
          <w:szCs w:val="20"/>
          <w:lang w:val="es-ES"/>
        </w:rPr>
        <w:t xml:space="preserve">Ссылка на сайт, содержащий информацию: ---- </w:t>
      </w:r>
      <w:r>
        <w:rPr>
          <w:rFonts w:ascii="GHEA Grapalat" w:hAnsi="GHEA Grapalat" w:cs="Arial"/>
          <w:sz w:val="20"/>
          <w:szCs w:val="20"/>
          <w:lang w:val="hy-AM"/>
        </w:rPr>
        <w:t xml:space="preserve">------------------- </w:t>
      </w:r>
      <w:r>
        <w:rPr>
          <w:rFonts w:ascii="GHEA Grapalat" w:hAnsi="GHEA Grapalat" w:cs="Arial"/>
          <w:sz w:val="20"/>
          <w:szCs w:val="20"/>
          <w:lang w:val="es-ES"/>
        </w:rPr>
        <w:t xml:space="preserve">----------------------------- </w:t>
      </w:r>
      <w:r>
        <w:rPr>
          <w:rFonts w:ascii="GHEA Grapalat" w:hAnsi="GHEA Grapalat" w:cs="Arial"/>
          <w:sz w:val="20"/>
          <w:szCs w:val="20"/>
          <w:lang w:val="hy-AM"/>
        </w:rPr>
        <w:t>**</w:t>
      </w:r>
      <w:r>
        <w:rPr>
          <w:rFonts w:ascii="GHEA Grapalat" w:hAnsi="GHEA Grapalat" w:cs="Arial"/>
          <w:sz w:val="20"/>
          <w:szCs w:val="20"/>
          <w:vertAlign w:val="superscript"/>
          <w:lang w:val="es-ES"/>
        </w:rPr>
        <w:t xml:space="preserve"> </w:t>
      </w:r>
    </w:p>
    <w:p w:rsidR="0094667A" w:rsidRDefault="0094667A">
      <w:pPr>
        <w:jc w:val="right"/>
        <w:rPr>
          <w:rFonts w:ascii="GHEA Grapalat" w:hAnsi="GHEA Grapalat"/>
          <w:sz w:val="20"/>
          <w:szCs w:val="20"/>
          <w:lang w:val="es-ES"/>
        </w:rPr>
      </w:pPr>
    </w:p>
    <w:p w:rsidR="0094667A" w:rsidRDefault="00627F2B">
      <w:pPr>
        <w:ind w:firstLine="708"/>
        <w:jc w:val="both"/>
        <w:rPr>
          <w:rFonts w:ascii="GHEA Grapalat" w:hAnsi="GHEA Grapalat"/>
          <w:sz w:val="20"/>
          <w:szCs w:val="20"/>
          <w:lang w:val="es-ES"/>
        </w:rPr>
      </w:pPr>
      <w:r>
        <w:rPr>
          <w:rFonts w:ascii="GHEA Grapalat" w:hAnsi="GHEA Grapalat"/>
          <w:sz w:val="20"/>
          <w:szCs w:val="20"/>
          <w:lang w:val="es-ES"/>
        </w:rPr>
        <w:t xml:space="preserve">Прилагается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lang w:val="es-ES"/>
        </w:rPr>
        <w:t>предложение, предложенное</w:t>
      </w:r>
    </w:p>
    <w:p w:rsidR="0094667A" w:rsidRDefault="00627F2B">
      <w:pPr>
        <w:jc w:val="both"/>
        <w:rPr>
          <w:rFonts w:ascii="GHEA Grapalat" w:hAnsi="GHEA Grapalat"/>
          <w:sz w:val="20"/>
          <w:szCs w:val="20"/>
          <w:lang w:val="es-ES"/>
        </w:rPr>
      </w:pPr>
      <w:r>
        <w:rPr>
          <w:rFonts w:ascii="GHEA Grapalat" w:hAnsi="GHEA Grapalat"/>
          <w:sz w:val="20"/>
          <w:szCs w:val="20"/>
          <w:lang w:val="es-ES"/>
        </w:rPr>
        <w:tab/>
      </w:r>
      <w:r>
        <w:rPr>
          <w:rFonts w:ascii="GHEA Grapalat" w:hAnsi="GHEA Grapalat"/>
          <w:sz w:val="20"/>
          <w:szCs w:val="20"/>
          <w:lang w:val="es-ES"/>
        </w:rPr>
        <w:tab/>
      </w:r>
      <w:r>
        <w:rPr>
          <w:rFonts w:ascii="GHEA Grapalat" w:hAnsi="GHEA Grapalat"/>
          <w:sz w:val="20"/>
          <w:szCs w:val="20"/>
          <w:lang w:val="es-ES"/>
        </w:rPr>
        <w:tab/>
      </w:r>
      <w:r>
        <w:rPr>
          <w:rFonts w:ascii="GHEA Grapalat" w:hAnsi="GHEA Grapalat"/>
          <w:sz w:val="20"/>
          <w:szCs w:val="20"/>
          <w:lang w:val="es-ES"/>
        </w:rPr>
        <w:tab/>
      </w:r>
      <w:r>
        <w:rPr>
          <w:rFonts w:ascii="GHEA Grapalat" w:hAnsi="GHEA Grapalat" w:cs="Sylfaen"/>
          <w:sz w:val="20"/>
          <w:szCs w:val="20"/>
          <w:vertAlign w:val="superscript"/>
          <w:lang w:val="hy-AM"/>
        </w:rPr>
        <w:t>участник</w:t>
      </w:r>
      <w:r>
        <w:rPr>
          <w:rFonts w:ascii="GHEA Grapalat" w:hAnsi="GHEA Grapalat" w:cs="Arial"/>
          <w:sz w:val="20"/>
          <w:szCs w:val="20"/>
          <w:vertAlign w:val="superscript"/>
          <w:lang w:val="hy-AM"/>
        </w:rPr>
        <w:t xml:space="preserve"> </w:t>
      </w:r>
      <w:r>
        <w:rPr>
          <w:rFonts w:ascii="GHEA Grapalat" w:hAnsi="GHEA Grapalat" w:cs="Sylfaen"/>
          <w:sz w:val="20"/>
          <w:szCs w:val="20"/>
          <w:vertAlign w:val="superscript"/>
          <w:lang w:val="hy-AM"/>
        </w:rPr>
        <w:t>имя</w:t>
      </w:r>
    </w:p>
    <w:p w:rsidR="0094667A" w:rsidRDefault="00627F2B">
      <w:pPr>
        <w:jc w:val="both"/>
        <w:rPr>
          <w:rFonts w:ascii="GHEA Grapalat" w:hAnsi="GHEA Grapalat"/>
          <w:sz w:val="20"/>
          <w:szCs w:val="20"/>
          <w:lang w:val="es-ES"/>
        </w:rPr>
      </w:pPr>
      <w:r>
        <w:rPr>
          <w:rFonts w:ascii="GHEA Grapalat" w:hAnsi="GHEA Grapalat"/>
          <w:sz w:val="20"/>
          <w:szCs w:val="20"/>
          <w:lang w:val="es-ES"/>
        </w:rPr>
        <w:t>Полное описание товара согласно Приложению 1.1.</w:t>
      </w:r>
    </w:p>
    <w:p w:rsidR="0094667A" w:rsidRDefault="0094667A">
      <w:pPr>
        <w:ind w:firstLine="708"/>
        <w:jc w:val="both"/>
        <w:rPr>
          <w:rFonts w:ascii="GHEA Grapalat" w:hAnsi="GHEA Grapalat"/>
          <w:sz w:val="20"/>
          <w:szCs w:val="20"/>
          <w:lang w:val="es-ES"/>
        </w:rPr>
      </w:pPr>
    </w:p>
    <w:p w:rsidR="0094667A" w:rsidRDefault="0094667A">
      <w:pPr>
        <w:ind w:firstLine="708"/>
        <w:jc w:val="both"/>
        <w:rPr>
          <w:rFonts w:ascii="GHEA Grapalat" w:hAnsi="GHEA Grapalat"/>
          <w:sz w:val="20"/>
          <w:szCs w:val="20"/>
          <w:lang w:val="es-ES"/>
        </w:rPr>
      </w:pPr>
    </w:p>
    <w:p w:rsidR="0094667A" w:rsidRDefault="0094667A">
      <w:pPr>
        <w:jc w:val="both"/>
        <w:rPr>
          <w:rFonts w:ascii="GHEA Grapalat" w:hAnsi="GHEA Grapalat"/>
          <w:sz w:val="20"/>
          <w:szCs w:val="20"/>
          <w:lang w:val="es-ES"/>
        </w:rPr>
      </w:pPr>
    </w:p>
    <w:p w:rsidR="0094667A" w:rsidRDefault="0094667A">
      <w:pPr>
        <w:jc w:val="both"/>
        <w:rPr>
          <w:rFonts w:ascii="GHEA Grapalat" w:hAnsi="GHEA Grapalat"/>
          <w:sz w:val="20"/>
          <w:szCs w:val="20"/>
          <w:lang w:val="es-ES"/>
        </w:rPr>
      </w:pPr>
    </w:p>
    <w:p w:rsidR="0094667A" w:rsidRDefault="00627F2B">
      <w:pPr>
        <w:jc w:val="both"/>
        <w:rPr>
          <w:rFonts w:ascii="GHEA Grapalat" w:hAnsi="GHEA Grapalat" w:cs="Arial"/>
          <w:sz w:val="20"/>
          <w:szCs w:val="20"/>
          <w:vertAlign w:val="superscript"/>
          <w:lang w:val="es-ES"/>
        </w:rPr>
      </w:pPr>
      <w:r>
        <w:rPr>
          <w:rFonts w:ascii="GHEA Grapalat" w:hAnsi="GHEA Grapalat"/>
          <w:sz w:val="20"/>
          <w:szCs w:val="20"/>
          <w:lang w:val="es-ES"/>
        </w:rPr>
        <w:t xml:space="preserve"> </w:t>
      </w:r>
      <w:r>
        <w:rPr>
          <w:rFonts w:ascii="GHEA Grapalat" w:hAnsi="GHEA Grapalat"/>
          <w:sz w:val="20"/>
          <w:szCs w:val="20"/>
          <w:lang w:val="hy-AM"/>
        </w:rPr>
        <w:t xml:space="preserve">___________________________________________________ </w:t>
      </w:r>
      <w:r>
        <w:rPr>
          <w:rFonts w:ascii="GHEA Grapalat" w:hAnsi="GHEA Grapalat"/>
          <w:sz w:val="20"/>
          <w:szCs w:val="20"/>
          <w:lang w:val="hy-AM"/>
        </w:rPr>
        <w:tab/>
        <w:t>_____________</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lang w:val="es-ES"/>
        </w:rPr>
        <w:tab/>
      </w:r>
      <w:r>
        <w:rPr>
          <w:rFonts w:ascii="GHEA Grapalat" w:hAnsi="GHEA Grapalat"/>
          <w:sz w:val="20"/>
          <w:szCs w:val="20"/>
          <w:lang w:val="es-ES"/>
        </w:rPr>
        <w:tab/>
      </w:r>
      <w:r>
        <w:rPr>
          <w:rFonts w:ascii="GHEA Grapalat" w:hAnsi="GHEA Grapalat"/>
          <w:sz w:val="20"/>
          <w:szCs w:val="20"/>
          <w:lang w:val="hy-AM"/>
        </w:rPr>
        <w:t xml:space="preserve"> </w:t>
      </w:r>
      <w:r>
        <w:rPr>
          <w:rFonts w:ascii="GHEA Grapalat" w:hAnsi="GHEA Grapalat" w:cs="Sylfaen"/>
          <w:sz w:val="20"/>
          <w:szCs w:val="20"/>
          <w:vertAlign w:val="superscript"/>
          <w:lang w:val="hy-AM"/>
        </w:rPr>
        <w:t>Участник</w:t>
      </w:r>
      <w:r>
        <w:rPr>
          <w:rFonts w:ascii="GHEA Grapalat" w:hAnsi="GHEA Grapalat" w:cs="Arial"/>
          <w:sz w:val="20"/>
          <w:szCs w:val="20"/>
          <w:vertAlign w:val="superscript"/>
          <w:lang w:val="hy-AM"/>
        </w:rPr>
        <w:t xml:space="preserve"> </w:t>
      </w:r>
      <w:r>
        <w:rPr>
          <w:rFonts w:ascii="GHEA Grapalat" w:hAnsi="GHEA Grapalat" w:cs="Sylfaen"/>
          <w:sz w:val="20"/>
          <w:szCs w:val="20"/>
          <w:vertAlign w:val="superscript"/>
          <w:lang w:val="hy-AM"/>
        </w:rPr>
        <w:t>имя</w:t>
      </w:r>
      <w:r>
        <w:rPr>
          <w:rFonts w:ascii="GHEA Grapalat" w:hAnsi="GHEA Grapalat" w:cs="Arial"/>
          <w:sz w:val="20"/>
          <w:szCs w:val="20"/>
          <w:vertAlign w:val="superscript"/>
          <w:lang w:val="hy-AM"/>
        </w:rPr>
        <w:t xml:space="preserve"> </w:t>
      </w:r>
      <w:r>
        <w:rPr>
          <w:rFonts w:ascii="GHEA Grapalat" w:hAnsi="GHEA Grapalat"/>
          <w:sz w:val="20"/>
          <w:szCs w:val="20"/>
          <w:vertAlign w:val="superscript"/>
          <w:lang w:val="hy-AM"/>
        </w:rPr>
        <w:t xml:space="preserve">( </w:t>
      </w:r>
      <w:r>
        <w:rPr>
          <w:rFonts w:ascii="GHEA Grapalat" w:hAnsi="GHEA Grapalat" w:cs="Sylfaen"/>
          <w:sz w:val="20"/>
          <w:szCs w:val="20"/>
          <w:vertAlign w:val="superscript"/>
          <w:lang w:val="hy-AM"/>
        </w:rPr>
        <w:t>лидер)</w:t>
      </w:r>
      <w:r>
        <w:rPr>
          <w:rFonts w:ascii="GHEA Grapalat" w:hAnsi="GHEA Grapalat" w:cs="Arial"/>
          <w:sz w:val="20"/>
          <w:szCs w:val="20"/>
          <w:vertAlign w:val="superscript"/>
          <w:lang w:val="hy-AM"/>
        </w:rPr>
        <w:t xml:space="preserve"> </w:t>
      </w:r>
      <w:r>
        <w:rPr>
          <w:rFonts w:ascii="GHEA Grapalat" w:hAnsi="GHEA Grapalat" w:cs="Sylfaen"/>
          <w:sz w:val="20"/>
          <w:szCs w:val="20"/>
          <w:vertAlign w:val="superscript"/>
          <w:lang w:val="hy-AM"/>
        </w:rPr>
        <w:t xml:space="preserve">должность </w:t>
      </w:r>
      <w:r>
        <w:rPr>
          <w:rFonts w:ascii="GHEA Grapalat" w:hAnsi="GHEA Grapalat" w:cs="Arial"/>
          <w:sz w:val="20"/>
          <w:szCs w:val="20"/>
          <w:vertAlign w:val="superscript"/>
          <w:lang w:val="hy-AM"/>
        </w:rPr>
        <w:t xml:space="preserve">, </w:t>
      </w:r>
      <w:r>
        <w:rPr>
          <w:rFonts w:ascii="GHEA Grapalat" w:hAnsi="GHEA Grapalat" w:cs="Arial"/>
          <w:sz w:val="20"/>
          <w:szCs w:val="20"/>
          <w:vertAlign w:val="superscript"/>
        </w:rPr>
        <w:t>имя</w:t>
      </w:r>
      <w:r>
        <w:rPr>
          <w:rFonts w:ascii="GHEA Grapalat" w:hAnsi="GHEA Grapalat" w:cs="Sylfaen"/>
          <w:sz w:val="20"/>
          <w:szCs w:val="20"/>
          <w:vertAlign w:val="superscript"/>
          <w:lang w:val="hy-AM"/>
        </w:rPr>
        <w:t>​</w:t>
      </w:r>
      <w:r>
        <w:rPr>
          <w:rFonts w:ascii="GHEA Grapalat" w:hAnsi="GHEA Grapalat" w:cs="Arial"/>
          <w:sz w:val="20"/>
          <w:szCs w:val="20"/>
          <w:vertAlign w:val="superscript"/>
          <w:lang w:val="hy-AM"/>
        </w:rPr>
        <w:t xml:space="preserve"> </w:t>
      </w:r>
      <w:r>
        <w:rPr>
          <w:rFonts w:ascii="GHEA Grapalat" w:hAnsi="GHEA Grapalat" w:cs="Sylfaen"/>
          <w:sz w:val="20"/>
          <w:szCs w:val="20"/>
          <w:vertAlign w:val="superscript"/>
        </w:rPr>
        <w:t xml:space="preserve">( </w:t>
      </w:r>
      <w:r>
        <w:rPr>
          <w:rFonts w:ascii="GHEA Grapalat" w:hAnsi="GHEA Grapalat" w:cs="Sylfaen"/>
          <w:sz w:val="20"/>
          <w:szCs w:val="20"/>
          <w:vertAlign w:val="superscript"/>
          <w:lang w:val="hy-AM"/>
        </w:rPr>
        <w:t xml:space="preserve">существительное </w:t>
      </w:r>
      <w:r>
        <w:rPr>
          <w:rFonts w:ascii="GHEA Grapalat" w:hAnsi="GHEA Grapalat" w:cs="Arial"/>
          <w:sz w:val="20"/>
          <w:szCs w:val="20"/>
          <w:vertAlign w:val="superscript"/>
          <w:lang w:val="hy-AM"/>
        </w:rPr>
        <w:t>)</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hy-AM"/>
        </w:rPr>
        <w:t xml:space="preserve">подпись </w:t>
      </w:r>
      <w:r>
        <w:rPr>
          <w:rFonts w:ascii="GHEA Grapalat" w:hAnsi="GHEA Grapalat" w:cs="Arial"/>
          <w:sz w:val="20"/>
          <w:szCs w:val="20"/>
          <w:vertAlign w:val="superscript"/>
          <w:lang w:val="hy-AM"/>
        </w:rPr>
        <w:t>)</w:t>
      </w:r>
    </w:p>
    <w:p w:rsidR="0094667A" w:rsidRDefault="0094667A">
      <w:pPr>
        <w:jc w:val="both"/>
        <w:rPr>
          <w:rFonts w:ascii="GHEA Grapalat" w:hAnsi="GHEA Grapalat" w:cs="Arial"/>
          <w:sz w:val="20"/>
          <w:szCs w:val="20"/>
          <w:vertAlign w:val="superscript"/>
          <w:lang w:val="es-ES"/>
        </w:rPr>
      </w:pPr>
    </w:p>
    <w:p w:rsidR="0094667A" w:rsidRDefault="00627F2B">
      <w:pPr>
        <w:jc w:val="both"/>
        <w:rPr>
          <w:rFonts w:ascii="GHEA Grapalat" w:hAnsi="GHEA Grapalat"/>
          <w:sz w:val="20"/>
          <w:szCs w:val="20"/>
          <w:lang w:val="hy-AM"/>
        </w:rPr>
      </w:pPr>
      <w:r>
        <w:rPr>
          <w:rFonts w:ascii="GHEA Grapalat" w:hAnsi="GHEA Grapalat"/>
          <w:sz w:val="20"/>
          <w:szCs w:val="20"/>
          <w:lang w:val="hy-AM"/>
        </w:rPr>
        <w:t xml:space="preserve"> </w:t>
      </w:r>
    </w:p>
    <w:p w:rsidR="0094667A" w:rsidRDefault="00627F2B">
      <w:pPr>
        <w:jc w:val="right"/>
        <w:rPr>
          <w:rFonts w:ascii="GHEA Grapalat" w:hAnsi="GHEA Grapalat" w:cs="Arial"/>
          <w:sz w:val="20"/>
          <w:szCs w:val="20"/>
          <w:lang w:val="hy-AM"/>
        </w:rPr>
      </w:pPr>
      <w:r>
        <w:rPr>
          <w:rFonts w:ascii="GHEA Grapalat" w:hAnsi="GHEA Grapalat" w:cs="Sylfaen"/>
          <w:sz w:val="20"/>
          <w:szCs w:val="20"/>
          <w:lang w:val="hy-AM"/>
        </w:rPr>
        <w:t xml:space="preserve">К. </w:t>
      </w:r>
      <w:r>
        <w:rPr>
          <w:rFonts w:ascii="GHEA Grapalat" w:hAnsi="GHEA Grapalat" w:cs="Arial"/>
          <w:sz w:val="20"/>
          <w:szCs w:val="20"/>
          <w:lang w:val="hy-AM"/>
        </w:rPr>
        <w:t>Т.</w:t>
      </w:r>
      <w:r>
        <w:rPr>
          <w:rStyle w:val="FootnoteReference"/>
          <w:rFonts w:ascii="GHEA Grapalat" w:hAnsi="GHEA Grapalat" w:cs="Arial"/>
          <w:color w:val="FFFFFF"/>
          <w:sz w:val="20"/>
          <w:szCs w:val="20"/>
          <w:lang w:val="hy-AM"/>
        </w:rPr>
        <w:footnoteReference w:id="13"/>
      </w:r>
      <w:r>
        <w:rPr>
          <w:rFonts w:ascii="GHEA Grapalat" w:hAnsi="GHEA Grapalat" w:cs="Arial"/>
          <w:sz w:val="20"/>
          <w:szCs w:val="20"/>
          <w:lang w:val="hy-AM"/>
        </w:rPr>
        <w:tab/>
      </w:r>
    </w:p>
    <w:p w:rsidR="0094667A" w:rsidRDefault="00627F2B">
      <w:pPr>
        <w:jc w:val="right"/>
        <w:rPr>
          <w:rFonts w:ascii="GHEA Grapalat" w:hAnsi="GHEA Grapalat" w:cs="Arial"/>
          <w:sz w:val="20"/>
          <w:szCs w:val="20"/>
          <w:lang w:val="hy-AM"/>
        </w:rPr>
      </w:pPr>
      <w:r>
        <w:rPr>
          <w:rFonts w:ascii="GHEA Grapalat" w:hAnsi="GHEA Grapalat" w:cs="Arial"/>
          <w:sz w:val="20"/>
          <w:szCs w:val="20"/>
          <w:lang w:val="hy-AM"/>
        </w:rPr>
        <w:tab/>
        <w:t xml:space="preserve"> </w:t>
      </w:r>
    </w:p>
    <w:p w:rsidR="0094667A" w:rsidRDefault="0094667A">
      <w:pPr>
        <w:pStyle w:val="BodyTextIndent3"/>
        <w:spacing w:line="240" w:lineRule="auto"/>
        <w:jc w:val="right"/>
        <w:rPr>
          <w:rFonts w:ascii="GHEA Grapalat" w:hAnsi="GHEA Grapalat" w:cs="Arial"/>
          <w:b/>
          <w:lang w:val="es-ES"/>
        </w:rPr>
      </w:pPr>
    </w:p>
    <w:p w:rsidR="0094667A" w:rsidRDefault="0094667A">
      <w:pPr>
        <w:jc w:val="center"/>
        <w:rPr>
          <w:rFonts w:ascii="GHEA Grapalat" w:hAnsi="GHEA Grapalat" w:cs="Sylfaen"/>
          <w:b/>
          <w:lang w:val="es-ES"/>
        </w:rPr>
      </w:pPr>
    </w:p>
    <w:p w:rsidR="0094667A" w:rsidRDefault="00627F2B">
      <w:pPr>
        <w:pStyle w:val="BodyTextIndent3"/>
        <w:spacing w:line="240" w:lineRule="auto"/>
        <w:ind w:firstLine="0"/>
        <w:jc w:val="right"/>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rsidR="0094667A" w:rsidRDefault="00AB590E">
      <w:pPr>
        <w:pStyle w:val="BodyTextIndent"/>
        <w:spacing w:line="240" w:lineRule="auto"/>
        <w:jc w:val="right"/>
        <w:rPr>
          <w:rFonts w:ascii="GHEA Grapalat" w:hAnsi="GHEA Grapalat"/>
          <w:b/>
          <w:i w:val="0"/>
          <w:lang w:val="hy-AM"/>
        </w:rPr>
      </w:pPr>
      <w:r>
        <w:rPr>
          <w:rFonts w:ascii="GHEA Grapalat" w:hAnsi="GHEA Grapalat"/>
          <w:b/>
          <w:i w:val="0"/>
          <w:lang w:val="hy-AM"/>
        </w:rPr>
        <w:t>ДЗОРАК-ГНКО-ГХАПСДБ-25/1</w:t>
      </w:r>
    </w:p>
    <w:p w:rsidR="0094667A" w:rsidRDefault="00AB590E">
      <w:pPr>
        <w:pStyle w:val="BodyTextIndent3"/>
        <w:spacing w:line="240" w:lineRule="auto"/>
        <w:jc w:val="right"/>
        <w:rPr>
          <w:rFonts w:ascii="GHEA Grapalat" w:hAnsi="GHEA Grapalat" w:cs="Arial"/>
          <w:b/>
          <w:lang w:val="hy-AM"/>
        </w:rPr>
      </w:pPr>
      <w:r>
        <w:rPr>
          <w:rFonts w:ascii="GHEA Grapalat" w:hAnsi="GHEA Grapalat" w:cs="Sylfaen"/>
          <w:b/>
          <w:lang w:val="hy-AM"/>
        </w:rPr>
        <w:t>ДЗОРАК-ГНКО-ГХАПСДБ-25/1*</w:t>
      </w:r>
      <w:r w:rsidR="00627F2B">
        <w:rPr>
          <w:rFonts w:ascii="GHEA Grapalat" w:hAnsi="GHEA Grapalat"/>
          <w:b/>
          <w:lang w:val="hy-AM"/>
        </w:rPr>
        <w:t xml:space="preserve"> </w:t>
      </w:r>
      <w:r w:rsidR="00627F2B">
        <w:rPr>
          <w:rFonts w:ascii="GHEA Grapalat" w:hAnsi="GHEA Grapalat" w:cs="Sylfaen"/>
          <w:b/>
          <w:lang w:val="hy-AM"/>
        </w:rPr>
        <w:t>с кодом</w:t>
      </w:r>
    </w:p>
    <w:p w:rsidR="0094667A" w:rsidRDefault="00627F2B">
      <w:pPr>
        <w:pStyle w:val="BodyTextIndent3"/>
        <w:spacing w:line="240" w:lineRule="auto"/>
        <w:jc w:val="right"/>
        <w:rPr>
          <w:rFonts w:ascii="GHEA Grapalat" w:hAnsi="GHEA Grapalat" w:cs="Arial"/>
          <w:b/>
          <w:lang w:val="es-ES"/>
        </w:rPr>
      </w:pPr>
      <w:r>
        <w:rPr>
          <w:rFonts w:ascii="GHEA Grapalat" w:hAnsi="GHEA Grapalat" w:cs="Sylfaen"/>
          <w:b/>
          <w:lang w:val="es-ES"/>
        </w:rPr>
        <w:t>Запрос цитаты</w:t>
      </w:r>
      <w:r>
        <w:rPr>
          <w:rFonts w:ascii="GHEA Grapalat" w:hAnsi="GHEA Grapalat" w:cs="Arial"/>
          <w:b/>
          <w:lang w:val="es-ES"/>
        </w:rPr>
        <w:t xml:space="preserve"> </w:t>
      </w:r>
      <w:r>
        <w:rPr>
          <w:rFonts w:ascii="GHEA Grapalat" w:hAnsi="GHEA Grapalat" w:cs="Sylfaen"/>
          <w:b/>
          <w:lang w:val="es-ES"/>
        </w:rPr>
        <w:t>приглашение</w:t>
      </w:r>
    </w:p>
    <w:p w:rsidR="0094667A" w:rsidRDefault="0094667A">
      <w:pPr>
        <w:rPr>
          <w:rFonts w:ascii="GHEA Grapalat" w:hAnsi="GHEA Grapalat"/>
          <w:b/>
          <w:sz w:val="20"/>
          <w:szCs w:val="20"/>
          <w:lang w:val="es-ES"/>
        </w:rPr>
      </w:pPr>
    </w:p>
    <w:p w:rsidR="0094667A" w:rsidRDefault="0094667A">
      <w:pPr>
        <w:rPr>
          <w:rFonts w:ascii="GHEA Grapalat" w:hAnsi="GHEA Grapalat"/>
          <w:lang w:val="af-ZA"/>
        </w:rPr>
      </w:pPr>
    </w:p>
    <w:p w:rsidR="0094667A" w:rsidRDefault="00627F2B">
      <w:pPr>
        <w:pStyle w:val="Heading3"/>
        <w:spacing w:line="240" w:lineRule="auto"/>
        <w:ind w:firstLine="567"/>
        <w:rPr>
          <w:rFonts w:ascii="GHEA Grapalat" w:hAnsi="GHEA Grapalat"/>
          <w:b/>
          <w:i w:val="0"/>
          <w:lang w:val="hy-AM"/>
        </w:rPr>
      </w:pPr>
      <w:r>
        <w:rPr>
          <w:rFonts w:ascii="GHEA Grapalat" w:hAnsi="GHEA Grapalat"/>
          <w:b/>
          <w:i w:val="0"/>
          <w:lang w:val="hy-AM"/>
        </w:rPr>
        <w:t>ОПИСАНИЕ</w:t>
      </w:r>
    </w:p>
    <w:p w:rsidR="0094667A" w:rsidRDefault="00627F2B">
      <w:pPr>
        <w:pStyle w:val="Heading3"/>
        <w:spacing w:line="240" w:lineRule="auto"/>
        <w:ind w:firstLine="567"/>
        <w:rPr>
          <w:rFonts w:ascii="GHEA Grapalat" w:hAnsi="GHEA Grapalat"/>
          <w:b/>
          <w:i w:val="0"/>
          <w:lang w:val="hy-AM"/>
        </w:rPr>
      </w:pPr>
      <w:r>
        <w:rPr>
          <w:rFonts w:ascii="GHEA Grapalat" w:hAnsi="GHEA Grapalat"/>
          <w:b/>
          <w:i w:val="0"/>
          <w:lang w:val="hy-AM"/>
        </w:rPr>
        <w:t>полное предложение продукции</w:t>
      </w:r>
    </w:p>
    <w:p w:rsidR="0094667A" w:rsidRDefault="00627F2B">
      <w:pPr>
        <w:pStyle w:val="BodyTextIndent"/>
        <w:spacing w:line="240" w:lineRule="auto"/>
        <w:ind w:firstLine="0"/>
        <w:rPr>
          <w:rFonts w:ascii="GHEA Grapalat" w:hAnsi="GHEA Grapalat" w:cs="Arial"/>
          <w:lang w:val="es-ES"/>
        </w:rPr>
      </w:pP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t xml:space="preserve"> </w:t>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lang w:val="es-ES"/>
        </w:rPr>
        <w:t>-н</w:t>
      </w:r>
    </w:p>
    <w:p w:rsidR="0094667A" w:rsidRDefault="00AB590E">
      <w:pPr>
        <w:pStyle w:val="BodyTextIndent"/>
        <w:spacing w:line="240" w:lineRule="auto"/>
        <w:jc w:val="right"/>
        <w:rPr>
          <w:rFonts w:ascii="GHEA Grapalat" w:hAnsi="GHEA Grapalat"/>
          <w:b/>
          <w:i w:val="0"/>
          <w:lang w:val="hy-AM"/>
        </w:rPr>
      </w:pPr>
      <w:r>
        <w:rPr>
          <w:rFonts w:ascii="GHEA Grapalat" w:hAnsi="GHEA Grapalat"/>
          <w:b/>
          <w:i w:val="0"/>
          <w:lang w:val="en-US"/>
        </w:rPr>
        <w:t>ДЗОРАК-ГНКО-ГХАПСДБ-25/1</w:t>
      </w:r>
    </w:p>
    <w:p w:rsidR="0094667A" w:rsidRDefault="00627F2B">
      <w:pPr>
        <w:pStyle w:val="BodyTextIndent"/>
        <w:spacing w:line="240" w:lineRule="auto"/>
        <w:jc w:val="right"/>
        <w:rPr>
          <w:rFonts w:ascii="GHEA Grapalat" w:hAnsi="GHEA Grapalat"/>
          <w:b/>
          <w:i w:val="0"/>
          <w:lang w:val="af-ZA"/>
        </w:rPr>
      </w:pPr>
      <w:r>
        <w:rPr>
          <w:rStyle w:val="FootnoteReference"/>
          <w:rFonts w:ascii="GHEA Grapalat" w:hAnsi="GHEA Grapalat" w:cs="Arial"/>
          <w:lang w:val="es-ES"/>
        </w:rPr>
        <w:t>*</w:t>
      </w:r>
      <w:r>
        <w:rPr>
          <w:rFonts w:ascii="GHEA Grapalat" w:hAnsi="GHEA Grapalat" w:cs="Arial"/>
          <w:lang w:val="es-ES"/>
        </w:rPr>
        <w:t xml:space="preserve"> </w:t>
      </w:r>
    </w:p>
    <w:p w:rsidR="0094667A" w:rsidRDefault="00627F2B">
      <w:pPr>
        <w:jc w:val="both"/>
        <w:rPr>
          <w:rFonts w:ascii="GHEA Grapalat" w:hAnsi="GHEA Grapalat" w:cs="Arial"/>
          <w:sz w:val="20"/>
          <w:szCs w:val="20"/>
          <w:u w:val="single"/>
          <w:lang w:val="es-ES"/>
        </w:rPr>
      </w:pPr>
      <w:r>
        <w:rPr>
          <w:rFonts w:ascii="GHEA Grapalat" w:hAnsi="GHEA Grapalat"/>
          <w:sz w:val="20"/>
          <w:szCs w:val="20"/>
          <w:vertAlign w:val="superscript"/>
          <w:lang w:val="es-ES"/>
        </w:rPr>
        <w:t xml:space="preserve"> </w:t>
      </w:r>
      <w:r>
        <w:rPr>
          <w:rFonts w:ascii="GHEA Grapalat" w:hAnsi="GHEA Grapalat"/>
          <w:sz w:val="20"/>
          <w:szCs w:val="20"/>
          <w:vertAlign w:val="superscript"/>
          <w:lang w:val="hy-AM"/>
        </w:rPr>
        <w:t>имя участника</w:t>
      </w:r>
    </w:p>
    <w:p w:rsidR="0094667A" w:rsidRDefault="00627F2B">
      <w:pPr>
        <w:jc w:val="both"/>
        <w:rPr>
          <w:rFonts w:ascii="GHEA Grapalat" w:hAnsi="GHEA Grapalat"/>
          <w:sz w:val="20"/>
          <w:szCs w:val="20"/>
          <w:lang w:val="hy-AM"/>
        </w:rPr>
      </w:pPr>
      <w:r>
        <w:rPr>
          <w:rFonts w:ascii="GHEA Grapalat" w:hAnsi="GHEA Grapalat" w:cs="Sylfaen"/>
          <w:sz w:val="20"/>
          <w:szCs w:val="20"/>
          <w:lang w:val="hy-AM"/>
        </w:rPr>
        <w:t xml:space="preserve">запроса котировок </w:t>
      </w:r>
      <w:r>
        <w:rPr>
          <w:rFonts w:ascii="GHEA Grapalat" w:hAnsi="GHEA Grapalat" w:cs="Arial"/>
          <w:sz w:val="20"/>
          <w:szCs w:val="20"/>
          <w:lang w:val="es-ES"/>
        </w:rPr>
        <w:t>с кодом «по дозировке» ниже приведено полное описание предлагаемой продукции.</w:t>
      </w:r>
    </w:p>
    <w:p w:rsidR="0094667A" w:rsidRDefault="0094667A">
      <w:pPr>
        <w:pStyle w:val="Heading3"/>
        <w:spacing w:line="240" w:lineRule="auto"/>
        <w:ind w:firstLine="567"/>
        <w:rPr>
          <w:rFonts w:ascii="GHEA Grapalat" w:hAnsi="GHEA Grapalat" w:cs="Arial"/>
          <w:lang w:val="es-ES"/>
        </w:rPr>
      </w:pPr>
    </w:p>
    <w:p w:rsidR="0094667A" w:rsidRDefault="0094667A">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666"/>
        <w:gridCol w:w="1800"/>
      </w:tblGrid>
      <w:tr w:rsidR="0094667A">
        <w:tc>
          <w:tcPr>
            <w:tcW w:w="1368" w:type="dxa"/>
            <w:vMerge w:val="restart"/>
            <w:vAlign w:val="center"/>
          </w:tcPr>
          <w:p w:rsidR="0094667A" w:rsidRDefault="00627F2B">
            <w:pPr>
              <w:jc w:val="center"/>
              <w:rPr>
                <w:rFonts w:ascii="GHEA Grapalat" w:hAnsi="GHEA Grapalat"/>
                <w:b/>
                <w:bCs/>
                <w:sz w:val="20"/>
                <w:szCs w:val="20"/>
                <w:lang w:val="es-ES"/>
              </w:rPr>
            </w:pPr>
            <w:r>
              <w:rPr>
                <w:rFonts w:ascii="GHEA Grapalat" w:hAnsi="GHEA Grapalat"/>
                <w:b/>
                <w:bCs/>
                <w:sz w:val="20"/>
                <w:szCs w:val="20"/>
                <w:lang w:val="es-ES"/>
              </w:rPr>
              <w:t>Для размера</w:t>
            </w:r>
          </w:p>
        </w:tc>
        <w:tc>
          <w:tcPr>
            <w:tcW w:w="8550" w:type="dxa"/>
            <w:gridSpan w:val="5"/>
            <w:vAlign w:val="center"/>
          </w:tcPr>
          <w:p w:rsidR="0094667A" w:rsidRDefault="00627F2B">
            <w:pPr>
              <w:jc w:val="center"/>
              <w:rPr>
                <w:rFonts w:ascii="GHEA Grapalat" w:hAnsi="GHEA Grapalat"/>
                <w:b/>
                <w:bCs/>
                <w:sz w:val="20"/>
                <w:szCs w:val="20"/>
                <w:lang w:val="es-ES"/>
              </w:rPr>
            </w:pPr>
            <w:r>
              <w:rPr>
                <w:rFonts w:ascii="GHEA Grapalat" w:hAnsi="GHEA Grapalat"/>
                <w:b/>
                <w:bCs/>
                <w:sz w:val="20"/>
                <w:szCs w:val="20"/>
                <w:lang w:val="es-ES"/>
              </w:rPr>
              <w:t>Рекомендуемый продукт</w:t>
            </w:r>
          </w:p>
        </w:tc>
      </w:tr>
      <w:tr w:rsidR="0094667A">
        <w:tc>
          <w:tcPr>
            <w:tcW w:w="1368" w:type="dxa"/>
            <w:vMerge/>
            <w:vAlign w:val="center"/>
          </w:tcPr>
          <w:p w:rsidR="0094667A" w:rsidRDefault="0094667A">
            <w:pPr>
              <w:jc w:val="center"/>
              <w:rPr>
                <w:rFonts w:ascii="GHEA Grapalat" w:hAnsi="GHEA Grapalat"/>
                <w:b/>
                <w:bCs/>
                <w:sz w:val="20"/>
                <w:szCs w:val="20"/>
                <w:lang w:val="es-ES"/>
              </w:rPr>
            </w:pPr>
          </w:p>
        </w:tc>
        <w:tc>
          <w:tcPr>
            <w:tcW w:w="1460" w:type="dxa"/>
            <w:vAlign w:val="center"/>
          </w:tcPr>
          <w:p w:rsidR="0094667A" w:rsidRDefault="00627F2B">
            <w:pPr>
              <w:jc w:val="center"/>
              <w:rPr>
                <w:rFonts w:ascii="GHEA Grapalat" w:hAnsi="GHEA Grapalat"/>
                <w:b/>
                <w:bCs/>
                <w:sz w:val="20"/>
                <w:szCs w:val="20"/>
                <w:lang w:val="es-ES"/>
              </w:rPr>
            </w:pPr>
            <w:r>
              <w:rPr>
                <w:rFonts w:ascii="GHEA Grapalat" w:hAnsi="GHEA Grapalat"/>
                <w:b/>
                <w:bCs/>
                <w:sz w:val="20"/>
                <w:szCs w:val="20"/>
                <w:lang w:val="hy-AM"/>
              </w:rPr>
              <w:t xml:space="preserve">Название </w:t>
            </w:r>
            <w:r>
              <w:rPr>
                <w:rFonts w:ascii="GHEA Grapalat" w:hAnsi="GHEA Grapalat"/>
                <w:b/>
                <w:bCs/>
                <w:sz w:val="20"/>
                <w:szCs w:val="20"/>
              </w:rPr>
              <w:t>компании</w:t>
            </w:r>
          </w:p>
        </w:tc>
        <w:tc>
          <w:tcPr>
            <w:tcW w:w="2003" w:type="dxa"/>
            <w:vAlign w:val="center"/>
          </w:tcPr>
          <w:p w:rsidR="0094667A" w:rsidRDefault="00627F2B">
            <w:pPr>
              <w:jc w:val="center"/>
              <w:rPr>
                <w:rFonts w:ascii="GHEA Grapalat" w:hAnsi="GHEA Grapalat"/>
                <w:b/>
                <w:bCs/>
                <w:sz w:val="20"/>
                <w:szCs w:val="20"/>
                <w:lang w:val="es-ES"/>
              </w:rPr>
            </w:pPr>
            <w:r>
              <w:rPr>
                <w:rFonts w:ascii="GHEA Grapalat" w:hAnsi="GHEA Grapalat"/>
                <w:b/>
                <w:bCs/>
                <w:sz w:val="20"/>
                <w:szCs w:val="20"/>
                <w:lang w:val="es-ES"/>
              </w:rPr>
              <w:t>товарный знак</w:t>
            </w:r>
          </w:p>
        </w:tc>
        <w:tc>
          <w:tcPr>
            <w:tcW w:w="1757" w:type="dxa"/>
            <w:vAlign w:val="center"/>
          </w:tcPr>
          <w:p w:rsidR="0094667A" w:rsidRDefault="00627F2B">
            <w:pPr>
              <w:jc w:val="center"/>
              <w:rPr>
                <w:rFonts w:ascii="GHEA Grapalat" w:hAnsi="GHEA Grapalat"/>
                <w:b/>
                <w:bCs/>
                <w:sz w:val="20"/>
                <w:szCs w:val="20"/>
                <w:lang w:val="hy-AM"/>
              </w:rPr>
            </w:pPr>
            <w:r>
              <w:rPr>
                <w:rFonts w:ascii="GHEA Grapalat" w:hAnsi="GHEA Grapalat"/>
                <w:b/>
                <w:bCs/>
                <w:sz w:val="20"/>
                <w:szCs w:val="20"/>
                <w:lang w:val="hy-AM"/>
              </w:rPr>
              <w:t>модель</w:t>
            </w:r>
          </w:p>
        </w:tc>
        <w:tc>
          <w:tcPr>
            <w:tcW w:w="1530" w:type="dxa"/>
            <w:vAlign w:val="center"/>
          </w:tcPr>
          <w:p w:rsidR="0094667A" w:rsidRDefault="00627F2B">
            <w:pPr>
              <w:jc w:val="center"/>
              <w:rPr>
                <w:rFonts w:ascii="GHEA Grapalat" w:hAnsi="GHEA Grapalat"/>
                <w:b/>
                <w:bCs/>
                <w:sz w:val="20"/>
                <w:szCs w:val="20"/>
                <w:lang w:val="es-ES"/>
              </w:rPr>
            </w:pPr>
            <w:r>
              <w:rPr>
                <w:rFonts w:ascii="GHEA Grapalat" w:hAnsi="GHEA Grapalat"/>
                <w:b/>
                <w:bCs/>
                <w:sz w:val="20"/>
                <w:szCs w:val="20"/>
                <w:lang w:val="es-ES"/>
              </w:rPr>
              <w:t>название производителя</w:t>
            </w:r>
          </w:p>
        </w:tc>
        <w:tc>
          <w:tcPr>
            <w:tcW w:w="1800" w:type="dxa"/>
            <w:vAlign w:val="center"/>
          </w:tcPr>
          <w:p w:rsidR="0094667A" w:rsidRDefault="00627F2B">
            <w:pPr>
              <w:jc w:val="center"/>
              <w:rPr>
                <w:rFonts w:ascii="GHEA Grapalat" w:hAnsi="GHEA Grapalat"/>
                <w:b/>
                <w:bCs/>
                <w:sz w:val="20"/>
                <w:szCs w:val="20"/>
                <w:lang w:val="es-ES"/>
              </w:rPr>
            </w:pPr>
            <w:r>
              <w:rPr>
                <w:rFonts w:ascii="GHEA Grapalat" w:hAnsi="GHEA Grapalat"/>
                <w:b/>
                <w:bCs/>
                <w:sz w:val="20"/>
                <w:szCs w:val="20"/>
                <w:lang w:val="es-ES"/>
              </w:rPr>
              <w:t>технические характеристики</w:t>
            </w:r>
          </w:p>
        </w:tc>
      </w:tr>
      <w:tr w:rsidR="0094667A">
        <w:tc>
          <w:tcPr>
            <w:tcW w:w="1368" w:type="dxa"/>
          </w:tcPr>
          <w:p w:rsidR="0094667A" w:rsidRDefault="0094667A">
            <w:pPr>
              <w:pStyle w:val="Heading3"/>
              <w:spacing w:line="240" w:lineRule="auto"/>
              <w:jc w:val="left"/>
              <w:rPr>
                <w:rFonts w:ascii="GHEA Grapalat" w:hAnsi="GHEA Grapalat"/>
                <w:b/>
                <w:lang w:val="hy-AM"/>
              </w:rPr>
            </w:pPr>
          </w:p>
        </w:tc>
        <w:tc>
          <w:tcPr>
            <w:tcW w:w="1460" w:type="dxa"/>
          </w:tcPr>
          <w:p w:rsidR="0094667A" w:rsidRDefault="0094667A">
            <w:pPr>
              <w:pStyle w:val="Heading3"/>
              <w:spacing w:line="240" w:lineRule="auto"/>
              <w:jc w:val="left"/>
              <w:rPr>
                <w:rFonts w:ascii="GHEA Grapalat" w:hAnsi="GHEA Grapalat"/>
                <w:b/>
                <w:lang w:val="hy-AM"/>
              </w:rPr>
            </w:pPr>
          </w:p>
        </w:tc>
        <w:tc>
          <w:tcPr>
            <w:tcW w:w="2003" w:type="dxa"/>
          </w:tcPr>
          <w:p w:rsidR="0094667A" w:rsidRDefault="0094667A">
            <w:pPr>
              <w:pStyle w:val="Heading3"/>
              <w:spacing w:line="240" w:lineRule="auto"/>
              <w:jc w:val="left"/>
              <w:rPr>
                <w:rFonts w:ascii="GHEA Grapalat" w:hAnsi="GHEA Grapalat"/>
                <w:b/>
                <w:lang w:val="hy-AM"/>
              </w:rPr>
            </w:pPr>
          </w:p>
        </w:tc>
        <w:tc>
          <w:tcPr>
            <w:tcW w:w="1757" w:type="dxa"/>
          </w:tcPr>
          <w:p w:rsidR="0094667A" w:rsidRDefault="0094667A">
            <w:pPr>
              <w:pStyle w:val="Heading3"/>
              <w:spacing w:line="240" w:lineRule="auto"/>
              <w:jc w:val="left"/>
              <w:rPr>
                <w:rFonts w:ascii="GHEA Grapalat" w:hAnsi="GHEA Grapalat"/>
                <w:b/>
                <w:lang w:val="hy-AM"/>
              </w:rPr>
            </w:pPr>
          </w:p>
        </w:tc>
        <w:tc>
          <w:tcPr>
            <w:tcW w:w="1530" w:type="dxa"/>
          </w:tcPr>
          <w:p w:rsidR="0094667A" w:rsidRDefault="0094667A">
            <w:pPr>
              <w:pStyle w:val="Heading3"/>
              <w:spacing w:line="240" w:lineRule="auto"/>
              <w:jc w:val="left"/>
              <w:rPr>
                <w:rFonts w:ascii="GHEA Grapalat" w:hAnsi="GHEA Grapalat"/>
                <w:b/>
                <w:lang w:val="hy-AM"/>
              </w:rPr>
            </w:pPr>
          </w:p>
        </w:tc>
        <w:tc>
          <w:tcPr>
            <w:tcW w:w="1800" w:type="dxa"/>
          </w:tcPr>
          <w:p w:rsidR="0094667A" w:rsidRDefault="0094667A">
            <w:pPr>
              <w:pStyle w:val="Heading3"/>
              <w:spacing w:line="240" w:lineRule="auto"/>
              <w:jc w:val="left"/>
              <w:rPr>
                <w:rFonts w:ascii="GHEA Grapalat" w:hAnsi="GHEA Grapalat"/>
                <w:b/>
                <w:lang w:val="hy-AM"/>
              </w:rPr>
            </w:pPr>
          </w:p>
        </w:tc>
      </w:tr>
      <w:tr w:rsidR="0094667A">
        <w:tc>
          <w:tcPr>
            <w:tcW w:w="1368" w:type="dxa"/>
          </w:tcPr>
          <w:p w:rsidR="0094667A" w:rsidRDefault="0094667A">
            <w:pPr>
              <w:pStyle w:val="Heading3"/>
              <w:spacing w:line="240" w:lineRule="auto"/>
              <w:jc w:val="left"/>
              <w:rPr>
                <w:rFonts w:ascii="GHEA Grapalat" w:hAnsi="GHEA Grapalat"/>
                <w:b/>
                <w:lang w:val="hy-AM"/>
              </w:rPr>
            </w:pPr>
          </w:p>
        </w:tc>
        <w:tc>
          <w:tcPr>
            <w:tcW w:w="1460" w:type="dxa"/>
          </w:tcPr>
          <w:p w:rsidR="0094667A" w:rsidRDefault="0094667A">
            <w:pPr>
              <w:pStyle w:val="Heading3"/>
              <w:spacing w:line="240" w:lineRule="auto"/>
              <w:jc w:val="left"/>
              <w:rPr>
                <w:rFonts w:ascii="GHEA Grapalat" w:hAnsi="GHEA Grapalat"/>
                <w:b/>
                <w:lang w:val="hy-AM"/>
              </w:rPr>
            </w:pPr>
          </w:p>
        </w:tc>
        <w:tc>
          <w:tcPr>
            <w:tcW w:w="2003" w:type="dxa"/>
          </w:tcPr>
          <w:p w:rsidR="0094667A" w:rsidRDefault="0094667A">
            <w:pPr>
              <w:pStyle w:val="Heading3"/>
              <w:spacing w:line="240" w:lineRule="auto"/>
              <w:jc w:val="left"/>
              <w:rPr>
                <w:rFonts w:ascii="GHEA Grapalat" w:hAnsi="GHEA Grapalat"/>
                <w:b/>
                <w:lang w:val="hy-AM"/>
              </w:rPr>
            </w:pPr>
          </w:p>
        </w:tc>
        <w:tc>
          <w:tcPr>
            <w:tcW w:w="1757" w:type="dxa"/>
          </w:tcPr>
          <w:p w:rsidR="0094667A" w:rsidRDefault="0094667A">
            <w:pPr>
              <w:pStyle w:val="Heading3"/>
              <w:spacing w:line="240" w:lineRule="auto"/>
              <w:jc w:val="left"/>
              <w:rPr>
                <w:rFonts w:ascii="GHEA Grapalat" w:hAnsi="GHEA Grapalat"/>
                <w:b/>
                <w:lang w:val="hy-AM"/>
              </w:rPr>
            </w:pPr>
          </w:p>
        </w:tc>
        <w:tc>
          <w:tcPr>
            <w:tcW w:w="1530" w:type="dxa"/>
          </w:tcPr>
          <w:p w:rsidR="0094667A" w:rsidRDefault="0094667A">
            <w:pPr>
              <w:pStyle w:val="Heading3"/>
              <w:spacing w:line="240" w:lineRule="auto"/>
              <w:jc w:val="left"/>
              <w:rPr>
                <w:rFonts w:ascii="GHEA Grapalat" w:hAnsi="GHEA Grapalat"/>
                <w:b/>
                <w:lang w:val="hy-AM"/>
              </w:rPr>
            </w:pPr>
          </w:p>
        </w:tc>
        <w:tc>
          <w:tcPr>
            <w:tcW w:w="1800" w:type="dxa"/>
          </w:tcPr>
          <w:p w:rsidR="0094667A" w:rsidRDefault="0094667A">
            <w:pPr>
              <w:pStyle w:val="Heading3"/>
              <w:spacing w:line="240" w:lineRule="auto"/>
              <w:jc w:val="left"/>
              <w:rPr>
                <w:rFonts w:ascii="GHEA Grapalat" w:hAnsi="GHEA Grapalat"/>
                <w:b/>
                <w:lang w:val="hy-AM"/>
              </w:rPr>
            </w:pPr>
          </w:p>
        </w:tc>
      </w:tr>
      <w:tr w:rsidR="0094667A">
        <w:tc>
          <w:tcPr>
            <w:tcW w:w="1368" w:type="dxa"/>
          </w:tcPr>
          <w:p w:rsidR="0094667A" w:rsidRDefault="0094667A">
            <w:pPr>
              <w:pStyle w:val="Heading3"/>
              <w:spacing w:line="240" w:lineRule="auto"/>
              <w:jc w:val="left"/>
              <w:rPr>
                <w:rFonts w:ascii="GHEA Grapalat" w:hAnsi="GHEA Grapalat"/>
                <w:b/>
                <w:lang w:val="hy-AM"/>
              </w:rPr>
            </w:pPr>
          </w:p>
        </w:tc>
        <w:tc>
          <w:tcPr>
            <w:tcW w:w="1460" w:type="dxa"/>
          </w:tcPr>
          <w:p w:rsidR="0094667A" w:rsidRDefault="0094667A">
            <w:pPr>
              <w:pStyle w:val="Heading3"/>
              <w:spacing w:line="240" w:lineRule="auto"/>
              <w:jc w:val="left"/>
              <w:rPr>
                <w:rFonts w:ascii="GHEA Grapalat" w:hAnsi="GHEA Grapalat"/>
                <w:b/>
                <w:lang w:val="hy-AM"/>
              </w:rPr>
            </w:pPr>
          </w:p>
        </w:tc>
        <w:tc>
          <w:tcPr>
            <w:tcW w:w="2003" w:type="dxa"/>
          </w:tcPr>
          <w:p w:rsidR="0094667A" w:rsidRDefault="0094667A">
            <w:pPr>
              <w:pStyle w:val="Heading3"/>
              <w:spacing w:line="240" w:lineRule="auto"/>
              <w:jc w:val="left"/>
              <w:rPr>
                <w:rFonts w:ascii="GHEA Grapalat" w:hAnsi="GHEA Grapalat"/>
                <w:b/>
                <w:lang w:val="hy-AM"/>
              </w:rPr>
            </w:pPr>
          </w:p>
        </w:tc>
        <w:tc>
          <w:tcPr>
            <w:tcW w:w="1757" w:type="dxa"/>
          </w:tcPr>
          <w:p w:rsidR="0094667A" w:rsidRDefault="0094667A">
            <w:pPr>
              <w:pStyle w:val="Heading3"/>
              <w:spacing w:line="240" w:lineRule="auto"/>
              <w:jc w:val="left"/>
              <w:rPr>
                <w:rFonts w:ascii="GHEA Grapalat" w:hAnsi="GHEA Grapalat"/>
                <w:b/>
                <w:lang w:val="hy-AM"/>
              </w:rPr>
            </w:pPr>
          </w:p>
        </w:tc>
        <w:tc>
          <w:tcPr>
            <w:tcW w:w="1530" w:type="dxa"/>
          </w:tcPr>
          <w:p w:rsidR="0094667A" w:rsidRDefault="0094667A">
            <w:pPr>
              <w:pStyle w:val="Heading3"/>
              <w:spacing w:line="240" w:lineRule="auto"/>
              <w:jc w:val="left"/>
              <w:rPr>
                <w:rFonts w:ascii="GHEA Grapalat" w:hAnsi="GHEA Grapalat"/>
                <w:b/>
                <w:lang w:val="hy-AM"/>
              </w:rPr>
            </w:pPr>
          </w:p>
        </w:tc>
        <w:tc>
          <w:tcPr>
            <w:tcW w:w="1800" w:type="dxa"/>
          </w:tcPr>
          <w:p w:rsidR="0094667A" w:rsidRDefault="0094667A">
            <w:pPr>
              <w:pStyle w:val="Heading3"/>
              <w:spacing w:line="240" w:lineRule="auto"/>
              <w:jc w:val="left"/>
              <w:rPr>
                <w:rFonts w:ascii="GHEA Grapalat" w:hAnsi="GHEA Grapalat"/>
                <w:b/>
                <w:lang w:val="hy-AM"/>
              </w:rPr>
            </w:pPr>
          </w:p>
        </w:tc>
      </w:tr>
    </w:tbl>
    <w:p w:rsidR="0094667A" w:rsidRDefault="0094667A">
      <w:pPr>
        <w:pStyle w:val="Heading3"/>
        <w:spacing w:line="240" w:lineRule="auto"/>
        <w:ind w:firstLine="567"/>
        <w:jc w:val="left"/>
        <w:rPr>
          <w:rFonts w:ascii="GHEA Grapalat" w:hAnsi="GHEA Grapalat"/>
          <w:b/>
          <w:lang w:val="en-US"/>
        </w:rPr>
      </w:pPr>
    </w:p>
    <w:p w:rsidR="0094667A" w:rsidRDefault="0094667A">
      <w:pPr>
        <w:pStyle w:val="Heading3"/>
        <w:spacing w:line="240" w:lineRule="auto"/>
        <w:ind w:firstLine="567"/>
        <w:jc w:val="left"/>
        <w:rPr>
          <w:rFonts w:ascii="GHEA Grapalat" w:hAnsi="GHEA Grapalat"/>
          <w:b/>
          <w:lang w:val="en-US"/>
        </w:rPr>
      </w:pPr>
    </w:p>
    <w:p w:rsidR="0094667A" w:rsidRDefault="0094667A">
      <w:pPr>
        <w:pStyle w:val="Heading3"/>
        <w:spacing w:line="240" w:lineRule="auto"/>
        <w:ind w:firstLine="567"/>
        <w:jc w:val="left"/>
        <w:rPr>
          <w:rFonts w:ascii="GHEA Grapalat" w:hAnsi="GHEA Grapalat"/>
          <w:b/>
          <w:lang w:val="en-US"/>
        </w:rPr>
      </w:pPr>
    </w:p>
    <w:p w:rsidR="0094667A" w:rsidRDefault="0094667A">
      <w:pPr>
        <w:pStyle w:val="Heading3"/>
        <w:spacing w:line="240" w:lineRule="auto"/>
        <w:ind w:firstLine="567"/>
        <w:jc w:val="left"/>
        <w:rPr>
          <w:rFonts w:ascii="GHEA Grapalat" w:hAnsi="GHEA Grapalat"/>
          <w:b/>
          <w:lang w:val="en-US"/>
        </w:rPr>
      </w:pPr>
    </w:p>
    <w:p w:rsidR="0094667A" w:rsidRDefault="0094667A">
      <w:pPr>
        <w:rPr>
          <w:rFonts w:ascii="GHEA Grapalat" w:hAnsi="GHEA Grapalat"/>
          <w:sz w:val="20"/>
          <w:szCs w:val="20"/>
          <w:lang w:val="es-ES"/>
        </w:rPr>
      </w:pPr>
    </w:p>
    <w:p w:rsidR="0094667A" w:rsidRDefault="00627F2B">
      <w:pPr>
        <w:jc w:val="both"/>
        <w:rPr>
          <w:rFonts w:ascii="GHEA Grapalat" w:hAnsi="GHEA Grapalat"/>
          <w:sz w:val="20"/>
          <w:szCs w:val="20"/>
          <w:u w:val="single"/>
        </w:rPr>
      </w:pP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t xml:space="preserve"> </w:t>
      </w:r>
    </w:p>
    <w:p w:rsidR="0094667A" w:rsidRDefault="00627F2B">
      <w:pPr>
        <w:jc w:val="both"/>
        <w:rPr>
          <w:rFonts w:ascii="GHEA Grapalat" w:hAnsi="GHEA Grapalat"/>
          <w:sz w:val="20"/>
          <w:szCs w:val="20"/>
          <w:u w:val="single"/>
          <w:lang w:val="hy-AM"/>
        </w:rPr>
      </w:pPr>
      <w:r>
        <w:rPr>
          <w:rFonts w:ascii="GHEA Grapalat" w:hAnsi="GHEA Grapalat" w:cs="Sylfaen"/>
          <w:sz w:val="20"/>
          <w:szCs w:val="20"/>
          <w:vertAlign w:val="superscript"/>
          <w:lang w:val="hy-AM"/>
        </w:rPr>
        <w:t xml:space="preserve">наименование участника (должность руководителя, имя, фамилия) </w:t>
      </w:r>
      <w:r>
        <w:rPr>
          <w:rFonts w:ascii="GHEA Grapalat" w:hAnsi="GHEA Grapalat" w:cs="Sylfaen"/>
          <w:sz w:val="20"/>
          <w:szCs w:val="20"/>
          <w:vertAlign w:val="superscript"/>
          <w:lang w:val="hy-AM"/>
        </w:rPr>
        <w:tab/>
      </w:r>
      <w:r>
        <w:rPr>
          <w:rFonts w:ascii="GHEA Grapalat" w:hAnsi="GHEA Grapalat" w:cs="Sylfaen"/>
          <w:sz w:val="20"/>
          <w:szCs w:val="20"/>
          <w:vertAlign w:val="superscript"/>
          <w:lang w:val="hy-AM"/>
        </w:rPr>
        <w:tab/>
        <w:t>подпись</w:t>
      </w:r>
      <w:r>
        <w:rPr>
          <w:rFonts w:ascii="GHEA Grapalat" w:hAnsi="GHEA Grapalat" w:cs="Sylfaen"/>
          <w:sz w:val="20"/>
          <w:szCs w:val="20"/>
          <w:lang w:val="hy-AM"/>
        </w:rPr>
        <w:t xml:space="preserve"> </w:t>
      </w:r>
    </w:p>
    <w:p w:rsidR="0094667A" w:rsidRDefault="0094667A">
      <w:pPr>
        <w:jc w:val="right"/>
        <w:rPr>
          <w:rFonts w:ascii="GHEA Grapalat" w:hAnsi="GHEA Grapalat" w:cs="Sylfaen"/>
          <w:sz w:val="20"/>
          <w:szCs w:val="20"/>
          <w:lang w:val="hy-AM"/>
        </w:rPr>
      </w:pPr>
    </w:p>
    <w:p w:rsidR="0094667A" w:rsidRDefault="0094667A">
      <w:pPr>
        <w:jc w:val="right"/>
        <w:rPr>
          <w:rFonts w:ascii="GHEA Grapalat" w:hAnsi="GHEA Grapalat" w:cs="Sylfaen"/>
          <w:sz w:val="20"/>
          <w:szCs w:val="20"/>
          <w:lang w:val="hy-AM"/>
        </w:rPr>
      </w:pPr>
    </w:p>
    <w:p w:rsidR="0094667A" w:rsidRDefault="00627F2B">
      <w:pPr>
        <w:jc w:val="right"/>
        <w:rPr>
          <w:rFonts w:ascii="GHEA Grapalat" w:hAnsi="GHEA Grapalat" w:cs="Arial"/>
          <w:sz w:val="20"/>
          <w:szCs w:val="20"/>
          <w:lang w:val="hy-AM"/>
        </w:rPr>
      </w:pPr>
      <w:r>
        <w:rPr>
          <w:rFonts w:ascii="GHEA Grapalat" w:hAnsi="GHEA Grapalat" w:cs="Sylfaen"/>
          <w:sz w:val="20"/>
          <w:szCs w:val="20"/>
          <w:lang w:val="hy-AM"/>
        </w:rPr>
        <w:t xml:space="preserve">К. </w:t>
      </w:r>
      <w:r>
        <w:rPr>
          <w:rFonts w:ascii="GHEA Grapalat" w:hAnsi="GHEA Grapalat" w:cs="Arial"/>
          <w:sz w:val="20"/>
          <w:szCs w:val="20"/>
          <w:lang w:val="hy-AM"/>
        </w:rPr>
        <w:t>Т.</w:t>
      </w:r>
      <w:r>
        <w:rPr>
          <w:rFonts w:ascii="GHEA Grapalat" w:hAnsi="GHEA Grapalat" w:cs="Arial"/>
          <w:sz w:val="20"/>
          <w:szCs w:val="20"/>
          <w:lang w:val="hy-AM"/>
        </w:rPr>
        <w:tab/>
      </w:r>
      <w:r>
        <w:rPr>
          <w:rFonts w:ascii="GHEA Grapalat" w:hAnsi="GHEA Grapalat" w:cs="Arial"/>
          <w:sz w:val="20"/>
          <w:szCs w:val="20"/>
          <w:lang w:val="hy-AM"/>
        </w:rPr>
        <w:tab/>
        <w:t xml:space="preserve"> </w:t>
      </w:r>
    </w:p>
    <w:p w:rsidR="0094667A" w:rsidRDefault="0094667A">
      <w:pPr>
        <w:jc w:val="right"/>
        <w:rPr>
          <w:rFonts w:ascii="GHEA Grapalat" w:hAnsi="GHEA Grapalat"/>
          <w:sz w:val="20"/>
          <w:szCs w:val="20"/>
          <w:lang w:val="hy-AM"/>
        </w:rPr>
      </w:pPr>
    </w:p>
    <w:p w:rsidR="0094667A" w:rsidRDefault="0094667A">
      <w:pPr>
        <w:jc w:val="right"/>
        <w:rPr>
          <w:rFonts w:ascii="GHEA Grapalat" w:hAnsi="GHEA Grapalat"/>
          <w:sz w:val="20"/>
          <w:szCs w:val="20"/>
          <w:lang w:val="hy-AM"/>
        </w:rPr>
      </w:pPr>
    </w:p>
    <w:p w:rsidR="0094667A" w:rsidRDefault="00627F2B">
      <w:pPr>
        <w:pStyle w:val="FootnoteText"/>
        <w:rPr>
          <w:rFonts w:ascii="GHEA Grapalat" w:hAnsi="GHEA Grapalat"/>
          <w:i/>
          <w:lang w:val="af-ZA"/>
        </w:rPr>
      </w:pPr>
      <w:r>
        <w:rPr>
          <w:rFonts w:ascii="GHEA Grapalat" w:hAnsi="GHEA Grapalat"/>
          <w:i/>
          <w:lang w:val="hy-AM"/>
        </w:rPr>
        <w:t>*заполнение</w:t>
      </w:r>
      <w:r>
        <w:rPr>
          <w:rFonts w:ascii="GHEA Grapalat" w:hAnsi="GHEA Grapalat"/>
          <w:i/>
          <w:lang w:val="af-ZA"/>
        </w:rPr>
        <w:t xml:space="preserve"> </w:t>
      </w:r>
      <w:r>
        <w:rPr>
          <w:rFonts w:ascii="GHEA Grapalat" w:hAnsi="GHEA Grapalat"/>
          <w:i/>
          <w:lang w:val="hy-AM"/>
        </w:rPr>
        <w:t>является</w:t>
      </w:r>
      <w:r>
        <w:rPr>
          <w:rFonts w:ascii="GHEA Grapalat" w:hAnsi="GHEA Grapalat"/>
          <w:i/>
          <w:lang w:val="af-ZA"/>
        </w:rPr>
        <w:t xml:space="preserve"> </w:t>
      </w:r>
      <w:r>
        <w:rPr>
          <w:rFonts w:ascii="GHEA Grapalat" w:hAnsi="GHEA Grapalat"/>
          <w:i/>
          <w:lang w:val="hy-AM"/>
        </w:rPr>
        <w:t>комиссия</w:t>
      </w:r>
      <w:r>
        <w:rPr>
          <w:rFonts w:ascii="GHEA Grapalat" w:hAnsi="GHEA Grapalat"/>
          <w:i/>
          <w:lang w:val="af-ZA"/>
        </w:rPr>
        <w:t xml:space="preserve"> </w:t>
      </w:r>
      <w:r>
        <w:rPr>
          <w:rFonts w:ascii="GHEA Grapalat" w:hAnsi="GHEA Grapalat"/>
          <w:i/>
          <w:lang w:val="hy-AM"/>
        </w:rPr>
        <w:t>секретарь</w:t>
      </w:r>
      <w:r>
        <w:rPr>
          <w:rFonts w:ascii="GHEA Grapalat" w:hAnsi="GHEA Grapalat"/>
          <w:i/>
          <w:lang w:val="af-ZA"/>
        </w:rPr>
        <w:t xml:space="preserve"> </w:t>
      </w:r>
      <w:r>
        <w:rPr>
          <w:rFonts w:ascii="GHEA Grapalat" w:hAnsi="GHEA Grapalat"/>
          <w:i/>
          <w:lang w:val="hy-AM"/>
        </w:rPr>
        <w:t xml:space="preserve">по </w:t>
      </w:r>
      <w:r>
        <w:rPr>
          <w:rFonts w:ascii="GHEA Grapalat" w:hAnsi="GHEA Grapalat"/>
          <w:i/>
          <w:lang w:val="af-ZA"/>
        </w:rPr>
        <w:t xml:space="preserve">: </w:t>
      </w:r>
      <w:r>
        <w:rPr>
          <w:rFonts w:ascii="GHEA Grapalat" w:hAnsi="GHEA Grapalat"/>
          <w:i/>
          <w:lang w:val="hy-AM"/>
        </w:rPr>
        <w:t>до</w:t>
      </w:r>
      <w:r>
        <w:rPr>
          <w:rFonts w:ascii="GHEA Grapalat" w:hAnsi="GHEA Grapalat"/>
          <w:i/>
          <w:lang w:val="af-ZA"/>
        </w:rPr>
        <w:t xml:space="preserve"> </w:t>
      </w:r>
      <w:r>
        <w:rPr>
          <w:rFonts w:ascii="GHEA Grapalat" w:hAnsi="GHEA Grapalat"/>
          <w:i/>
          <w:lang w:val="hy-AM"/>
        </w:rPr>
        <w:t>приглашение</w:t>
      </w:r>
      <w:r>
        <w:rPr>
          <w:rFonts w:ascii="GHEA Grapalat" w:hAnsi="GHEA Grapalat"/>
          <w:i/>
          <w:lang w:val="af-ZA"/>
        </w:rPr>
        <w:t xml:space="preserve"> </w:t>
      </w:r>
      <w:r>
        <w:rPr>
          <w:rFonts w:ascii="GHEA Grapalat" w:hAnsi="GHEA Grapalat"/>
          <w:i/>
          <w:lang w:val="hy-AM"/>
        </w:rPr>
        <w:t>информационный бюллетень</w:t>
      </w:r>
      <w:r>
        <w:rPr>
          <w:rFonts w:ascii="GHEA Grapalat" w:hAnsi="GHEA Grapalat"/>
          <w:i/>
          <w:lang w:val="af-ZA"/>
        </w:rPr>
        <w:t xml:space="preserve"> </w:t>
      </w:r>
      <w:r>
        <w:rPr>
          <w:rFonts w:ascii="GHEA Grapalat" w:hAnsi="GHEA Grapalat"/>
          <w:i/>
          <w:lang w:val="hy-AM"/>
        </w:rPr>
        <w:t>издательский.</w:t>
      </w: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94667A">
      <w:pPr>
        <w:pStyle w:val="BodyTextIndent3"/>
        <w:spacing w:line="240" w:lineRule="auto"/>
        <w:ind w:firstLine="0"/>
        <w:jc w:val="right"/>
        <w:rPr>
          <w:rFonts w:ascii="GHEA Grapalat" w:hAnsi="GHEA Grapalat"/>
          <w:b/>
          <w:lang w:val="hy-AM"/>
        </w:rPr>
      </w:pPr>
    </w:p>
    <w:p w:rsidR="0094667A" w:rsidRDefault="00627F2B">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 xml:space="preserve">Приложение </w:t>
      </w:r>
      <w:r>
        <w:rPr>
          <w:rFonts w:ascii="GHEA Grapalat" w:hAnsi="GHEA Grapalat" w:cs="Arial"/>
          <w:b/>
          <w:i w:val="0"/>
          <w:lang w:val="hy-AM"/>
        </w:rPr>
        <w:t>1.2**</w:t>
      </w:r>
    </w:p>
    <w:p w:rsidR="0094667A" w:rsidRDefault="00AB590E">
      <w:pPr>
        <w:pStyle w:val="BodyTextIndent"/>
        <w:spacing w:line="240" w:lineRule="auto"/>
        <w:jc w:val="right"/>
        <w:rPr>
          <w:rFonts w:ascii="GHEA Grapalat" w:hAnsi="GHEA Grapalat"/>
          <w:b/>
          <w:i w:val="0"/>
          <w:lang w:val="hy-AM"/>
        </w:rPr>
      </w:pPr>
      <w:r>
        <w:rPr>
          <w:rFonts w:ascii="GHEA Grapalat" w:hAnsi="GHEA Grapalat"/>
          <w:b/>
          <w:i w:val="0"/>
          <w:lang w:val="hy-AM"/>
        </w:rPr>
        <w:t>ДЗОРАК-ГНКО-ГХАПСДБ-25/1</w:t>
      </w:r>
    </w:p>
    <w:p w:rsidR="0094667A" w:rsidRDefault="00627F2B">
      <w:pPr>
        <w:pStyle w:val="BodyTextIndent3"/>
        <w:spacing w:line="240" w:lineRule="auto"/>
        <w:jc w:val="right"/>
        <w:rPr>
          <w:rFonts w:ascii="GHEA Grapalat" w:hAnsi="GHEA Grapalat" w:cs="Sylfaen"/>
          <w:b/>
          <w:lang w:val="es-ES"/>
        </w:rPr>
      </w:pP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с кодом</w:t>
      </w:r>
    </w:p>
    <w:p w:rsidR="0094667A" w:rsidRDefault="00627F2B">
      <w:pPr>
        <w:pStyle w:val="BodyTextIndent3"/>
        <w:spacing w:line="240" w:lineRule="auto"/>
        <w:jc w:val="right"/>
        <w:rPr>
          <w:rFonts w:ascii="GHEA Grapalat" w:hAnsi="GHEA Grapalat" w:cs="Arial"/>
          <w:b/>
          <w:lang w:val="es-ES"/>
        </w:rPr>
      </w:pPr>
      <w:r>
        <w:rPr>
          <w:rFonts w:ascii="GHEA Grapalat" w:hAnsi="GHEA Grapalat" w:cs="Sylfaen"/>
          <w:b/>
          <w:lang w:val="es-ES"/>
        </w:rPr>
        <w:t>Запрос цитаты</w:t>
      </w:r>
      <w:r>
        <w:rPr>
          <w:rFonts w:ascii="GHEA Grapalat" w:hAnsi="GHEA Grapalat" w:cs="Arial"/>
          <w:b/>
          <w:lang w:val="es-ES"/>
        </w:rPr>
        <w:t xml:space="preserve"> </w:t>
      </w:r>
      <w:r>
        <w:rPr>
          <w:rFonts w:ascii="GHEA Grapalat" w:hAnsi="GHEA Grapalat" w:cs="Sylfaen"/>
          <w:b/>
          <w:lang w:val="es-ES"/>
        </w:rPr>
        <w:t>приглашение</w:t>
      </w:r>
    </w:p>
    <w:p w:rsidR="0094667A" w:rsidRDefault="0094667A">
      <w:pPr>
        <w:pStyle w:val="BodyTextIndent3"/>
        <w:spacing w:line="240" w:lineRule="auto"/>
        <w:ind w:firstLine="0"/>
        <w:jc w:val="right"/>
        <w:rPr>
          <w:rFonts w:ascii="GHEA Grapalat" w:hAnsi="GHEA Grapalat"/>
          <w:b/>
          <w:lang w:val="es-ES"/>
        </w:rPr>
      </w:pPr>
    </w:p>
    <w:p w:rsidR="0094667A" w:rsidRDefault="00627F2B">
      <w:pPr>
        <w:pStyle w:val="BodyTextIndent3"/>
        <w:spacing w:line="240" w:lineRule="auto"/>
        <w:ind w:firstLine="0"/>
        <w:jc w:val="center"/>
        <w:rPr>
          <w:rFonts w:ascii="GHEA Grapalat" w:hAnsi="GHEA Grapalat"/>
          <w:b/>
          <w:lang w:val="hy-AM"/>
        </w:rPr>
      </w:pPr>
      <w:r>
        <w:rPr>
          <w:rFonts w:ascii="GHEA Grapalat" w:hAnsi="GHEA Grapalat"/>
          <w:b/>
          <w:lang w:val="hy-AM"/>
        </w:rPr>
        <w:t>ФОРМА</w:t>
      </w:r>
    </w:p>
    <w:p w:rsidR="0094667A" w:rsidRDefault="00627F2B">
      <w:pPr>
        <w:ind w:left="360" w:hanging="360"/>
        <w:jc w:val="center"/>
        <w:rPr>
          <w:rFonts w:ascii="GHEA Grapalat" w:eastAsia="GHEA Grapalat" w:hAnsi="GHEA Grapalat" w:cs="GHEA Grapalat"/>
          <w:sz w:val="20"/>
          <w:szCs w:val="20"/>
          <w:lang w:val="hy-AM"/>
        </w:rPr>
      </w:pPr>
      <w:r>
        <w:rPr>
          <w:rFonts w:ascii="GHEA Grapalat" w:eastAsia="GHEA Grapalat" w:hAnsi="GHEA Grapalat" w:cs="GHEA Grapalat"/>
          <w:sz w:val="20"/>
          <w:szCs w:val="20"/>
          <w:lang w:val="hy-AM"/>
        </w:rPr>
        <w:t>ЗАЯВЛЕНИЕ О БЕНЕФИЦИАРНЫХ ВЛАДЕЛЬЦАХ</w:t>
      </w:r>
    </w:p>
    <w:p w:rsidR="0094667A" w:rsidRDefault="0094667A">
      <w:pPr>
        <w:ind w:left="360" w:hanging="360"/>
        <w:jc w:val="center"/>
        <w:rPr>
          <w:rFonts w:ascii="GHEA Grapalat" w:eastAsia="GHEA Grapalat" w:hAnsi="GHEA Grapalat" w:cs="GHEA Grapalat"/>
          <w:sz w:val="20"/>
          <w:szCs w:val="20"/>
          <w:lang w:val="hy-AM"/>
        </w:rPr>
      </w:pPr>
    </w:p>
    <w:p w:rsidR="0094667A" w:rsidRDefault="00627F2B">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Организация</w:t>
      </w:r>
    </w:p>
    <w:p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Подробности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4667A">
        <w:trPr>
          <w:trHeight w:val="283"/>
        </w:trPr>
        <w:tc>
          <w:tcPr>
            <w:tcW w:w="2836"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rPr>
          <w:trHeight w:val="283"/>
        </w:trPr>
        <w:tc>
          <w:tcPr>
            <w:tcW w:w="2836"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латинскими буквами</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rPr>
          <w:trHeight w:val="283"/>
        </w:trPr>
        <w:tc>
          <w:tcPr>
            <w:tcW w:w="2836"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Государственный регистрационный номер</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rPr>
          <w:trHeight w:val="283"/>
        </w:trPr>
        <w:tc>
          <w:tcPr>
            <w:tcW w:w="2836"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регистрации</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rPr>
          <w:trHeight w:val="283"/>
        </w:trPr>
        <w:tc>
          <w:tcPr>
            <w:tcW w:w="2836" w:type="dxa"/>
            <w:shd w:val="clear" w:color="auto" w:fill="D9E2F3"/>
            <w:vAlign w:val="center"/>
          </w:tcPr>
          <w:p w:rsidR="0094667A" w:rsidRDefault="00627F2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Адрес регистрации</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rPr>
          <w:trHeight w:val="283"/>
        </w:trPr>
        <w:tc>
          <w:tcPr>
            <w:tcW w:w="2836" w:type="dxa"/>
            <w:shd w:val="clear" w:color="auto" w:fill="D9E2F3"/>
            <w:vAlign w:val="center"/>
          </w:tcPr>
          <w:p w:rsidR="0094667A" w:rsidRDefault="00627F2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Государство регистрации</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rPr>
          <w:trHeight w:val="283"/>
        </w:trPr>
        <w:tc>
          <w:tcPr>
            <w:tcW w:w="2836" w:type="dxa"/>
            <w:shd w:val="clear" w:color="auto" w:fill="D9E2F3"/>
            <w:vAlign w:val="center"/>
          </w:tcPr>
          <w:p w:rsidR="0094667A" w:rsidRDefault="00627F2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94667A" w:rsidRDefault="0094667A">
            <w:pPr>
              <w:spacing w:before="240"/>
              <w:rPr>
                <w:rFonts w:ascii="GHEA Grapalat" w:eastAsia="GHEA Grapalat" w:hAnsi="GHEA Grapalat" w:cs="GHEA Grapalat"/>
                <w:sz w:val="20"/>
                <w:szCs w:val="20"/>
              </w:rPr>
            </w:pPr>
          </w:p>
        </w:tc>
      </w:tr>
    </w:tbl>
    <w:p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Лицо, подающее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667A">
        <w:tc>
          <w:tcPr>
            <w:tcW w:w="2835"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лица, подающего декларацию</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5"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Должность лица, подающего декларацию</w:t>
            </w:r>
          </w:p>
        </w:tc>
        <w:tc>
          <w:tcPr>
            <w:tcW w:w="6180" w:type="dxa"/>
            <w:vAlign w:val="center"/>
          </w:tcPr>
          <w:p w:rsidR="0094667A" w:rsidRDefault="0094667A">
            <w:pPr>
              <w:spacing w:before="240"/>
              <w:rPr>
                <w:rFonts w:ascii="GHEA Grapalat" w:eastAsia="GHEA Grapalat" w:hAnsi="GHEA Grapalat" w:cs="GHEA Grapalat"/>
                <w:sz w:val="20"/>
                <w:szCs w:val="20"/>
              </w:rPr>
            </w:pPr>
          </w:p>
        </w:tc>
      </w:tr>
    </w:tbl>
    <w:p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Подача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667A">
        <w:tc>
          <w:tcPr>
            <w:tcW w:w="2835"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5"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Количество страниц в декларации</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5"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Подпись лица, подающего декларацию</w:t>
            </w:r>
          </w:p>
        </w:tc>
        <w:tc>
          <w:tcPr>
            <w:tcW w:w="6180" w:type="dxa"/>
            <w:vAlign w:val="center"/>
          </w:tcPr>
          <w:p w:rsidR="0094667A" w:rsidRDefault="0094667A">
            <w:pPr>
              <w:spacing w:before="240"/>
              <w:rPr>
                <w:rFonts w:ascii="GHEA Grapalat" w:eastAsia="GHEA Grapalat" w:hAnsi="GHEA Grapalat" w:cs="GHEA Grapalat"/>
                <w:sz w:val="20"/>
                <w:szCs w:val="20"/>
              </w:rPr>
            </w:pPr>
          </w:p>
        </w:tc>
      </w:tr>
    </w:tbl>
    <w:p w:rsidR="0094667A" w:rsidRDefault="0094667A">
      <w:pPr>
        <w:rPr>
          <w:rFonts w:ascii="GHEA Grapalat" w:eastAsia="GHEA Grapalat" w:hAnsi="GHEA Grapalat" w:cs="GHEA Grapalat"/>
          <w:sz w:val="20"/>
          <w:szCs w:val="20"/>
        </w:rPr>
      </w:pPr>
    </w:p>
    <w:p w:rsidR="0094667A" w:rsidRDefault="00627F2B">
      <w:pPr>
        <w:rPr>
          <w:rFonts w:ascii="GHEA Grapalat" w:eastAsia="GHEA Grapalat" w:hAnsi="GHEA Grapalat" w:cs="GHEA Grapalat"/>
          <w:sz w:val="20"/>
          <w:szCs w:val="20"/>
        </w:rPr>
      </w:pPr>
      <w:r>
        <w:rPr>
          <w:rFonts w:ascii="GHEA Grapalat" w:hAnsi="GHEA Grapalat"/>
          <w:sz w:val="20"/>
          <w:szCs w:val="20"/>
        </w:rPr>
        <w:br w:type="page"/>
      </w:r>
    </w:p>
    <w:p w:rsidR="0094667A" w:rsidRDefault="00627F2B">
      <w:pPr>
        <w:numPr>
          <w:ilvl w:val="0"/>
          <w:numId w:val="28"/>
        </w:numPr>
        <w:pBdr>
          <w:top w:val="nil"/>
          <w:left w:val="nil"/>
          <w:bottom w:val="nil"/>
          <w:right w:val="nil"/>
          <w:between w:val="nil"/>
        </w:pBdr>
        <w:spacing w:line="259" w:lineRule="auto"/>
        <w:rPr>
          <w:rFonts w:ascii="GHEA Grapalat" w:eastAsia="GHEA Grapalat" w:hAnsi="GHEA Grapalat" w:cs="GHEA Grapalat"/>
          <w:color w:val="000000"/>
          <w:sz w:val="20"/>
          <w:szCs w:val="20"/>
        </w:rPr>
      </w:pPr>
      <w:r>
        <w:rPr>
          <w:rFonts w:ascii="GHEA Grapalat" w:eastAsia="GHEA Grapalat" w:hAnsi="GHEA Grapalat" w:cs="GHEA Grapalat"/>
          <w:b/>
          <w:color w:val="000000"/>
          <w:sz w:val="20"/>
          <w:szCs w:val="20"/>
        </w:rPr>
        <w:lastRenderedPageBreak/>
        <w:t>Акции</w:t>
      </w:r>
      <w:r>
        <w:rPr>
          <w:rFonts w:ascii="GHEA Grapalat" w:eastAsia="GHEA Grapalat" w:hAnsi="GHEA Grapalat" w:cs="GHEA Grapalat"/>
          <w:color w:val="000000"/>
          <w:sz w:val="20"/>
          <w:szCs w:val="20"/>
        </w:rPr>
        <w:t xml:space="preserve"> </w:t>
      </w:r>
      <w:r>
        <w:rPr>
          <w:rFonts w:ascii="GHEA Grapalat" w:eastAsia="GHEA Grapalat" w:hAnsi="GHEA Grapalat" w:cs="GHEA Grapalat"/>
          <w:b/>
          <w:color w:val="000000"/>
          <w:sz w:val="20"/>
          <w:szCs w:val="20"/>
        </w:rPr>
        <w:t>информация о листинге</w:t>
      </w:r>
    </w:p>
    <w:p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о листинге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667A">
        <w:tc>
          <w:tcPr>
            <w:tcW w:w="2835"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фондовой биржи</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5"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Ссылка на документы, доступные на бирже</w:t>
            </w:r>
          </w:p>
        </w:tc>
        <w:tc>
          <w:tcPr>
            <w:tcW w:w="6180" w:type="dxa"/>
            <w:vAlign w:val="center"/>
          </w:tcPr>
          <w:p w:rsidR="0094667A" w:rsidRDefault="0094667A">
            <w:pPr>
              <w:spacing w:before="240"/>
              <w:rPr>
                <w:rFonts w:ascii="GHEA Grapalat" w:eastAsia="GHEA Grapalat" w:hAnsi="GHEA Grapalat" w:cs="GHEA Grapalat"/>
                <w:sz w:val="20"/>
                <w:szCs w:val="20"/>
              </w:rPr>
            </w:pPr>
          </w:p>
        </w:tc>
      </w:tr>
    </w:tbl>
    <w:p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Сведения о юридическом лице, контролирующем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667A">
        <w:tc>
          <w:tcPr>
            <w:tcW w:w="2835"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5"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латинскими буквами</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5"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Государственный регистрационный номер</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5"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регистрации</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5"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Адрес регистрации</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5"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Государство регистрации</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5"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94667A" w:rsidRDefault="0094667A">
            <w:pPr>
              <w:spacing w:before="240"/>
              <w:rPr>
                <w:rFonts w:ascii="GHEA Grapalat" w:eastAsia="GHEA Grapalat" w:hAnsi="GHEA Grapalat" w:cs="GHEA Grapalat"/>
                <w:sz w:val="20"/>
                <w:szCs w:val="20"/>
              </w:rPr>
            </w:pPr>
          </w:p>
        </w:tc>
      </w:tr>
    </w:tbl>
    <w:p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iCs/>
          <w:sz w:val="20"/>
          <w:szCs w:val="20"/>
        </w:rPr>
      </w:pPr>
      <w:r>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4667A">
        <w:tc>
          <w:tcPr>
            <w:tcW w:w="2836"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Уровень участия (%)</w:t>
            </w:r>
          </w:p>
        </w:tc>
        <w:tc>
          <w:tcPr>
            <w:tcW w:w="6178" w:type="dxa"/>
            <w:vAlign w:val="center"/>
          </w:tcPr>
          <w:p w:rsidR="0094667A" w:rsidRDefault="0094667A">
            <w:pPr>
              <w:spacing w:before="240"/>
              <w:rPr>
                <w:rFonts w:ascii="GHEA Grapalat" w:eastAsia="GHEA Grapalat" w:hAnsi="GHEA Grapalat" w:cs="GHEA Grapalat"/>
                <w:sz w:val="20"/>
                <w:szCs w:val="20"/>
              </w:rPr>
            </w:pPr>
          </w:p>
        </w:tc>
      </w:tr>
      <w:tr w:rsidR="0094667A">
        <w:tc>
          <w:tcPr>
            <w:tcW w:w="2836" w:type="dxa"/>
            <w:shd w:val="clear" w:color="auto" w:fill="D9E2F3"/>
            <w:vAlign w:val="center"/>
          </w:tcPr>
          <w:p w:rsidR="0094667A" w:rsidRDefault="00627F2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Тип участия</w:t>
            </w:r>
          </w:p>
        </w:tc>
        <w:tc>
          <w:tcPr>
            <w:tcW w:w="6178" w:type="dxa"/>
            <w:vAlign w:val="center"/>
          </w:tcPr>
          <w:p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 xml:space="preserve">☐ </w:t>
            </w:r>
            <w:r>
              <w:rPr>
                <w:rFonts w:ascii="GHEA Grapalat" w:eastAsia="GHEA Grapalat" w:hAnsi="GHEA Grapalat" w:cs="GHEA Grapalat"/>
                <w:sz w:val="20"/>
                <w:szCs w:val="20"/>
              </w:rPr>
              <w:tab/>
              <w:t>Прямое участие</w:t>
            </w:r>
          </w:p>
          <w:p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 xml:space="preserve">☐ </w:t>
            </w:r>
            <w:r>
              <w:rPr>
                <w:rFonts w:ascii="GHEA Grapalat" w:eastAsia="GHEA Grapalat" w:hAnsi="GHEA Grapalat" w:cs="GHEA Grapalat"/>
                <w:sz w:val="20"/>
                <w:szCs w:val="20"/>
              </w:rPr>
              <w:tab/>
              <w:t>Косвенное участие</w:t>
            </w:r>
          </w:p>
        </w:tc>
      </w:tr>
    </w:tbl>
    <w:p w:rsidR="0094667A" w:rsidRDefault="00627F2B">
      <w:pPr>
        <w:pBdr>
          <w:top w:val="nil"/>
          <w:left w:val="nil"/>
          <w:bottom w:val="nil"/>
          <w:right w:val="nil"/>
          <w:between w:val="nil"/>
        </w:pBdr>
        <w:spacing w:before="240"/>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Участие государства, сообщества или международной организации</w:t>
      </w:r>
    </w:p>
    <w:p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Участие государства или сообщества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штата</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сообщества</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Уровень участия (%)</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Тип участия</w:t>
            </w:r>
          </w:p>
        </w:tc>
        <w:tc>
          <w:tcPr>
            <w:tcW w:w="6180" w:type="dxa"/>
            <w:vAlign w:val="center"/>
          </w:tcPr>
          <w:p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 xml:space="preserve">☐ </w:t>
            </w:r>
            <w:r>
              <w:rPr>
                <w:rFonts w:ascii="GHEA Grapalat" w:eastAsia="GHEA Grapalat" w:hAnsi="GHEA Grapalat" w:cs="GHEA Grapalat"/>
                <w:sz w:val="20"/>
                <w:szCs w:val="20"/>
              </w:rPr>
              <w:tab/>
              <w:t>Прямое участие</w:t>
            </w:r>
          </w:p>
          <w:p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 xml:space="preserve">☐ </w:t>
            </w:r>
            <w:r>
              <w:rPr>
                <w:rFonts w:ascii="GHEA Grapalat" w:eastAsia="GHEA Grapalat" w:hAnsi="GHEA Grapalat" w:cs="GHEA Grapalat"/>
                <w:sz w:val="20"/>
                <w:szCs w:val="20"/>
              </w:rPr>
              <w:tab/>
              <w:t>Косвенное участие</w:t>
            </w:r>
          </w:p>
        </w:tc>
      </w:tr>
    </w:tbl>
    <w:p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lastRenderedPageBreak/>
              <w:t>Уровень участия (%)</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Тип участия</w:t>
            </w:r>
          </w:p>
        </w:tc>
        <w:tc>
          <w:tcPr>
            <w:tcW w:w="6180" w:type="dxa"/>
            <w:vAlign w:val="center"/>
          </w:tcPr>
          <w:p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 xml:space="preserve">☐ </w:t>
            </w:r>
            <w:r>
              <w:rPr>
                <w:rFonts w:ascii="GHEA Grapalat" w:eastAsia="GHEA Grapalat" w:hAnsi="GHEA Grapalat" w:cs="GHEA Grapalat"/>
                <w:sz w:val="20"/>
                <w:szCs w:val="20"/>
              </w:rPr>
              <w:tab/>
              <w:t>Прямое участие</w:t>
            </w:r>
          </w:p>
          <w:p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 xml:space="preserve">☐ </w:t>
            </w:r>
            <w:r>
              <w:rPr>
                <w:rFonts w:ascii="GHEA Grapalat" w:eastAsia="GHEA Grapalat" w:hAnsi="GHEA Grapalat" w:cs="GHEA Grapalat"/>
                <w:sz w:val="20"/>
                <w:szCs w:val="20"/>
              </w:rPr>
              <w:tab/>
              <w:t>Косвенное участие</w:t>
            </w:r>
          </w:p>
        </w:tc>
      </w:tr>
    </w:tbl>
    <w:p w:rsidR="0094667A" w:rsidRDefault="00627F2B">
      <w:p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Информация о бенефициарном владельце</w:t>
      </w:r>
    </w:p>
    <w:p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Персональные идентификационные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4667A">
        <w:tc>
          <w:tcPr>
            <w:tcW w:w="2836"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w:t>
            </w:r>
          </w:p>
        </w:tc>
        <w:tc>
          <w:tcPr>
            <w:tcW w:w="6178" w:type="dxa"/>
            <w:vAlign w:val="center"/>
          </w:tcPr>
          <w:p w:rsidR="0094667A" w:rsidRDefault="0094667A">
            <w:pPr>
              <w:spacing w:before="240"/>
              <w:rPr>
                <w:rFonts w:ascii="GHEA Grapalat" w:eastAsia="GHEA Grapalat" w:hAnsi="GHEA Grapalat" w:cs="GHEA Grapalat"/>
                <w:sz w:val="20"/>
                <w:szCs w:val="20"/>
              </w:rPr>
            </w:pPr>
          </w:p>
        </w:tc>
      </w:tr>
      <w:tr w:rsidR="0094667A">
        <w:tc>
          <w:tcPr>
            <w:tcW w:w="2836"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Фамилия</w:t>
            </w:r>
          </w:p>
        </w:tc>
        <w:tc>
          <w:tcPr>
            <w:tcW w:w="6178" w:type="dxa"/>
            <w:vAlign w:val="center"/>
          </w:tcPr>
          <w:p w:rsidR="0094667A" w:rsidRDefault="0094667A">
            <w:pPr>
              <w:spacing w:before="240"/>
              <w:rPr>
                <w:rFonts w:ascii="GHEA Grapalat" w:eastAsia="GHEA Grapalat" w:hAnsi="GHEA Grapalat" w:cs="GHEA Grapalat"/>
                <w:sz w:val="20"/>
                <w:szCs w:val="20"/>
              </w:rPr>
            </w:pPr>
          </w:p>
        </w:tc>
      </w:tr>
      <w:tr w:rsidR="0094667A">
        <w:tc>
          <w:tcPr>
            <w:tcW w:w="2836"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(латинское)</w:t>
            </w:r>
          </w:p>
        </w:tc>
        <w:tc>
          <w:tcPr>
            <w:tcW w:w="6178" w:type="dxa"/>
            <w:vAlign w:val="center"/>
          </w:tcPr>
          <w:p w:rsidR="0094667A" w:rsidRDefault="0094667A">
            <w:pPr>
              <w:spacing w:before="240"/>
              <w:rPr>
                <w:rFonts w:ascii="GHEA Grapalat" w:eastAsia="GHEA Grapalat" w:hAnsi="GHEA Grapalat" w:cs="GHEA Grapalat"/>
                <w:sz w:val="20"/>
                <w:szCs w:val="20"/>
              </w:rPr>
            </w:pPr>
          </w:p>
        </w:tc>
      </w:tr>
      <w:tr w:rsidR="0094667A">
        <w:tc>
          <w:tcPr>
            <w:tcW w:w="2836"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Фамилия (латинскими буквами)</w:t>
            </w:r>
          </w:p>
        </w:tc>
        <w:tc>
          <w:tcPr>
            <w:tcW w:w="6178" w:type="dxa"/>
            <w:vAlign w:val="center"/>
          </w:tcPr>
          <w:p w:rsidR="0094667A" w:rsidRDefault="0094667A">
            <w:pPr>
              <w:spacing w:before="240"/>
              <w:rPr>
                <w:rFonts w:ascii="GHEA Grapalat" w:eastAsia="GHEA Grapalat" w:hAnsi="GHEA Grapalat" w:cs="GHEA Grapalat"/>
                <w:sz w:val="20"/>
                <w:szCs w:val="20"/>
              </w:rPr>
            </w:pPr>
          </w:p>
        </w:tc>
      </w:tr>
      <w:tr w:rsidR="0094667A">
        <w:tc>
          <w:tcPr>
            <w:tcW w:w="2836"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Гражданство</w:t>
            </w:r>
          </w:p>
        </w:tc>
        <w:tc>
          <w:tcPr>
            <w:tcW w:w="6178" w:type="dxa"/>
            <w:vAlign w:val="center"/>
          </w:tcPr>
          <w:p w:rsidR="0094667A" w:rsidRDefault="0094667A">
            <w:pPr>
              <w:spacing w:before="240"/>
              <w:rPr>
                <w:rFonts w:ascii="GHEA Grapalat" w:eastAsia="GHEA Grapalat" w:hAnsi="GHEA Grapalat" w:cs="GHEA Grapalat"/>
                <w:sz w:val="20"/>
                <w:szCs w:val="20"/>
              </w:rPr>
            </w:pPr>
          </w:p>
        </w:tc>
      </w:tr>
      <w:tr w:rsidR="0094667A">
        <w:tc>
          <w:tcPr>
            <w:tcW w:w="2836"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рождения, месяц, год</w:t>
            </w:r>
          </w:p>
        </w:tc>
        <w:tc>
          <w:tcPr>
            <w:tcW w:w="6178" w:type="dxa"/>
            <w:vAlign w:val="center"/>
          </w:tcPr>
          <w:p w:rsidR="0094667A" w:rsidRDefault="0094667A">
            <w:pPr>
              <w:spacing w:before="240"/>
              <w:rPr>
                <w:rFonts w:ascii="GHEA Grapalat" w:eastAsia="GHEA Grapalat" w:hAnsi="GHEA Grapalat" w:cs="GHEA Grapalat"/>
                <w:sz w:val="20"/>
                <w:szCs w:val="20"/>
              </w:rPr>
            </w:pPr>
          </w:p>
        </w:tc>
      </w:tr>
    </w:tbl>
    <w:p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Документ, удостоверяющий личность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Тип документа</w:t>
            </w:r>
          </w:p>
        </w:tc>
        <w:tc>
          <w:tcPr>
            <w:tcW w:w="6178" w:type="dxa"/>
            <w:vAlign w:val="center"/>
          </w:tcPr>
          <w:p w:rsidR="0094667A" w:rsidRDefault="0094667A">
            <w:pPr>
              <w:spacing w:before="240"/>
              <w:rPr>
                <w:rFonts w:ascii="GHEA Grapalat" w:eastAsia="GHEA Grapalat" w:hAnsi="GHEA Grapalat" w:cs="GHEA Grapalat"/>
                <w:sz w:val="20"/>
                <w:szCs w:val="20"/>
              </w:rPr>
            </w:pPr>
          </w:p>
        </w:tc>
      </w:tr>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Номер документа</w:t>
            </w:r>
          </w:p>
        </w:tc>
        <w:tc>
          <w:tcPr>
            <w:tcW w:w="6178" w:type="dxa"/>
            <w:vAlign w:val="center"/>
          </w:tcPr>
          <w:p w:rsidR="0094667A" w:rsidRDefault="0094667A">
            <w:pPr>
              <w:spacing w:before="240"/>
              <w:rPr>
                <w:rFonts w:ascii="GHEA Grapalat" w:eastAsia="GHEA Grapalat" w:hAnsi="GHEA Grapalat" w:cs="GHEA Grapalat"/>
                <w:sz w:val="20"/>
                <w:szCs w:val="20"/>
              </w:rPr>
            </w:pPr>
          </w:p>
        </w:tc>
      </w:tr>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Дата, месяц, год выпуска</w:t>
            </w:r>
          </w:p>
        </w:tc>
        <w:tc>
          <w:tcPr>
            <w:tcW w:w="6178" w:type="dxa"/>
            <w:vAlign w:val="center"/>
          </w:tcPr>
          <w:p w:rsidR="0094667A" w:rsidRDefault="0094667A">
            <w:pPr>
              <w:spacing w:before="240"/>
              <w:rPr>
                <w:rFonts w:ascii="GHEA Grapalat" w:eastAsia="GHEA Grapalat" w:hAnsi="GHEA Grapalat" w:cs="GHEA Grapalat"/>
                <w:sz w:val="20"/>
                <w:szCs w:val="20"/>
              </w:rPr>
            </w:pPr>
          </w:p>
        </w:tc>
      </w:tr>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Предоставление полномочий</w:t>
            </w:r>
          </w:p>
        </w:tc>
        <w:tc>
          <w:tcPr>
            <w:tcW w:w="6178" w:type="dxa"/>
            <w:vAlign w:val="center"/>
          </w:tcPr>
          <w:p w:rsidR="0094667A" w:rsidRDefault="0094667A">
            <w:pPr>
              <w:spacing w:before="240"/>
              <w:rPr>
                <w:rFonts w:ascii="GHEA Grapalat" w:eastAsia="GHEA Grapalat" w:hAnsi="GHEA Grapalat" w:cs="GHEA Grapalat"/>
                <w:sz w:val="20"/>
                <w:szCs w:val="20"/>
              </w:rPr>
            </w:pPr>
          </w:p>
        </w:tc>
      </w:tr>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SSN или эквивалентный номер</w:t>
            </w:r>
          </w:p>
        </w:tc>
        <w:tc>
          <w:tcPr>
            <w:tcW w:w="6178" w:type="dxa"/>
            <w:vAlign w:val="center"/>
          </w:tcPr>
          <w:p w:rsidR="0094667A" w:rsidRDefault="0094667A">
            <w:pPr>
              <w:spacing w:before="240"/>
              <w:rPr>
                <w:rFonts w:ascii="GHEA Grapalat" w:eastAsia="GHEA Grapalat" w:hAnsi="GHEA Grapalat" w:cs="GHEA Grapalat"/>
                <w:sz w:val="20"/>
                <w:szCs w:val="20"/>
              </w:rPr>
            </w:pPr>
          </w:p>
        </w:tc>
      </w:tr>
    </w:tbl>
    <w:p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Личный адрес регистрации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Государство</w:t>
            </w:r>
          </w:p>
        </w:tc>
        <w:tc>
          <w:tcPr>
            <w:tcW w:w="6178" w:type="dxa"/>
            <w:vAlign w:val="center"/>
          </w:tcPr>
          <w:p w:rsidR="0094667A" w:rsidRDefault="0094667A">
            <w:pPr>
              <w:spacing w:before="240"/>
              <w:rPr>
                <w:rFonts w:ascii="GHEA Grapalat" w:eastAsia="GHEA Grapalat" w:hAnsi="GHEA Grapalat" w:cs="GHEA Grapalat"/>
                <w:sz w:val="20"/>
                <w:szCs w:val="20"/>
              </w:rPr>
            </w:pPr>
          </w:p>
        </w:tc>
      </w:tr>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Сообщество</w:t>
            </w:r>
          </w:p>
        </w:tc>
        <w:tc>
          <w:tcPr>
            <w:tcW w:w="6178" w:type="dxa"/>
            <w:vAlign w:val="center"/>
          </w:tcPr>
          <w:p w:rsidR="0094667A" w:rsidRDefault="0094667A">
            <w:pPr>
              <w:spacing w:before="240"/>
              <w:rPr>
                <w:rFonts w:ascii="GHEA Grapalat" w:eastAsia="GHEA Grapalat" w:hAnsi="GHEA Grapalat" w:cs="GHEA Grapalat"/>
                <w:sz w:val="20"/>
                <w:szCs w:val="20"/>
              </w:rPr>
            </w:pPr>
          </w:p>
        </w:tc>
      </w:tr>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Административная единица</w:t>
            </w:r>
          </w:p>
        </w:tc>
        <w:tc>
          <w:tcPr>
            <w:tcW w:w="6178" w:type="dxa"/>
            <w:vAlign w:val="center"/>
          </w:tcPr>
          <w:p w:rsidR="0094667A" w:rsidRDefault="0094667A">
            <w:pPr>
              <w:spacing w:before="240"/>
              <w:rPr>
                <w:rFonts w:ascii="GHEA Grapalat" w:eastAsia="GHEA Grapalat" w:hAnsi="GHEA Grapalat" w:cs="GHEA Grapalat"/>
                <w:sz w:val="20"/>
                <w:szCs w:val="20"/>
              </w:rPr>
            </w:pPr>
          </w:p>
        </w:tc>
      </w:tr>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улицы, здания (дома), квартиры</w:t>
            </w:r>
          </w:p>
        </w:tc>
        <w:tc>
          <w:tcPr>
            <w:tcW w:w="6178" w:type="dxa"/>
            <w:vAlign w:val="center"/>
          </w:tcPr>
          <w:p w:rsidR="0094667A" w:rsidRDefault="0094667A">
            <w:pPr>
              <w:spacing w:before="240"/>
              <w:rPr>
                <w:rFonts w:ascii="GHEA Grapalat" w:eastAsia="GHEA Grapalat" w:hAnsi="GHEA Grapalat" w:cs="GHEA Grapalat"/>
                <w:sz w:val="20"/>
                <w:szCs w:val="20"/>
              </w:rPr>
            </w:pPr>
          </w:p>
        </w:tc>
      </w:tr>
    </w:tbl>
    <w:p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Адрес проживания человека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Государство</w:t>
            </w:r>
          </w:p>
        </w:tc>
        <w:tc>
          <w:tcPr>
            <w:tcW w:w="6178" w:type="dxa"/>
            <w:vAlign w:val="center"/>
          </w:tcPr>
          <w:p w:rsidR="0094667A" w:rsidRDefault="0094667A">
            <w:pPr>
              <w:spacing w:before="240"/>
              <w:rPr>
                <w:rFonts w:ascii="GHEA Grapalat" w:eastAsia="GHEA Grapalat" w:hAnsi="GHEA Grapalat" w:cs="GHEA Grapalat"/>
                <w:sz w:val="20"/>
                <w:szCs w:val="20"/>
              </w:rPr>
            </w:pPr>
          </w:p>
        </w:tc>
      </w:tr>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Сообщество</w:t>
            </w:r>
          </w:p>
        </w:tc>
        <w:tc>
          <w:tcPr>
            <w:tcW w:w="6178" w:type="dxa"/>
            <w:vAlign w:val="center"/>
          </w:tcPr>
          <w:p w:rsidR="0094667A" w:rsidRDefault="0094667A">
            <w:pPr>
              <w:spacing w:before="240"/>
              <w:rPr>
                <w:rFonts w:ascii="GHEA Grapalat" w:eastAsia="GHEA Grapalat" w:hAnsi="GHEA Grapalat" w:cs="GHEA Grapalat"/>
                <w:sz w:val="20"/>
                <w:szCs w:val="20"/>
              </w:rPr>
            </w:pPr>
          </w:p>
        </w:tc>
      </w:tr>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Административная единица</w:t>
            </w:r>
          </w:p>
        </w:tc>
        <w:tc>
          <w:tcPr>
            <w:tcW w:w="6178" w:type="dxa"/>
            <w:vAlign w:val="center"/>
          </w:tcPr>
          <w:p w:rsidR="0094667A" w:rsidRDefault="0094667A">
            <w:pPr>
              <w:spacing w:before="240"/>
              <w:rPr>
                <w:rFonts w:ascii="GHEA Grapalat" w:eastAsia="GHEA Grapalat" w:hAnsi="GHEA Grapalat" w:cs="GHEA Grapalat"/>
                <w:sz w:val="20"/>
                <w:szCs w:val="20"/>
              </w:rPr>
            </w:pPr>
          </w:p>
        </w:tc>
      </w:tr>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улицы, здания (дома), квартиры</w:t>
            </w:r>
          </w:p>
        </w:tc>
        <w:tc>
          <w:tcPr>
            <w:tcW w:w="6178" w:type="dxa"/>
            <w:vAlign w:val="center"/>
          </w:tcPr>
          <w:p w:rsidR="0094667A" w:rsidRDefault="0094667A">
            <w:pPr>
              <w:spacing w:before="240"/>
              <w:rPr>
                <w:rFonts w:ascii="GHEA Grapalat" w:eastAsia="GHEA Grapalat" w:hAnsi="GHEA Grapalat" w:cs="GHEA Grapalat"/>
                <w:sz w:val="20"/>
                <w:szCs w:val="20"/>
              </w:rPr>
            </w:pPr>
          </w:p>
        </w:tc>
      </w:tr>
    </w:tbl>
    <w:p w:rsidR="0094667A" w:rsidRDefault="00627F2B">
      <w:pPr>
        <w:numPr>
          <w:ilvl w:val="1"/>
          <w:numId w:val="28"/>
        </w:numPr>
        <w:pBdr>
          <w:top w:val="nil"/>
          <w:left w:val="nil"/>
          <w:bottom w:val="nil"/>
          <w:right w:val="nil"/>
          <w:between w:val="nil"/>
        </w:pBdr>
        <w:spacing w:before="240" w:line="259" w:lineRule="auto"/>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Основание для признания себя бенефициарным владельцем (за исключением отчитывающихся организаций в сфере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4667A">
        <w:trPr>
          <w:trHeight w:val="924"/>
        </w:trPr>
        <w:tc>
          <w:tcPr>
            <w:tcW w:w="9016" w:type="dxa"/>
            <w:gridSpan w:val="2"/>
            <w:vAlign w:val="center"/>
          </w:tcPr>
          <w:p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lastRenderedPageBreak/>
              <w:t xml:space="preserve">☐ </w:t>
            </w:r>
            <w:r>
              <w:rPr>
                <w:rFonts w:ascii="GHEA Grapalat" w:eastAsia="GHEA Grapalat" w:hAnsi="GHEA Grapalat" w:cs="GHEA Grapalat"/>
                <w:sz w:val="20"/>
                <w:szCs w:val="20"/>
              </w:rPr>
              <w:tab/>
              <w:t xml:space="preserve">а </w:t>
            </w:r>
            <w:r>
              <w:rPr>
                <w:rFonts w:ascii="Cambria Math" w:eastAsia="Cambria Math" w:hAnsi="Cambria Math" w:cs="Cambria Math"/>
                <w:sz w:val="20"/>
                <w:szCs w:val="20"/>
              </w:rPr>
              <w:t xml:space="preserve">) </w:t>
            </w:r>
            <w:r>
              <w:rPr>
                <w:rFonts w:ascii="GHEA Grapalat" w:eastAsia="GHEA Grapalat" w:hAnsi="GHEA Grapalat" w:cs="GHEA Grapalat"/>
                <w:sz w:val="20"/>
                <w:szCs w:val="20"/>
              </w:rPr>
              <w:t>прямо или косвенно владеет 20 и более процентами голосующих акций (долей, паев) юридического лица либо прямо или косвенно имеет 20 и более процентов участия в уставном капитале юридического лица</w:t>
            </w:r>
          </w:p>
        </w:tc>
      </w:tr>
      <w:tr w:rsidR="0094667A">
        <w:trPr>
          <w:trHeight w:val="684"/>
        </w:trPr>
        <w:tc>
          <w:tcPr>
            <w:tcW w:w="4508"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Уровень участия (%)</w:t>
            </w:r>
          </w:p>
        </w:tc>
        <w:tc>
          <w:tcPr>
            <w:tcW w:w="4508" w:type="dxa"/>
            <w:shd w:val="clear" w:color="auto" w:fill="FFFFFF"/>
            <w:vAlign w:val="center"/>
          </w:tcPr>
          <w:p w:rsidR="0094667A" w:rsidRDefault="0094667A">
            <w:pPr>
              <w:spacing w:before="240"/>
              <w:rPr>
                <w:rFonts w:ascii="GHEA Grapalat" w:eastAsia="GHEA Grapalat" w:hAnsi="GHEA Grapalat" w:cs="GHEA Grapalat"/>
                <w:sz w:val="20"/>
                <w:szCs w:val="20"/>
              </w:rPr>
            </w:pPr>
          </w:p>
        </w:tc>
      </w:tr>
      <w:tr w:rsidR="0094667A">
        <w:trPr>
          <w:trHeight w:val="1282"/>
        </w:trPr>
        <w:tc>
          <w:tcPr>
            <w:tcW w:w="4508"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Тип участия</w:t>
            </w:r>
          </w:p>
        </w:tc>
        <w:tc>
          <w:tcPr>
            <w:tcW w:w="4508" w:type="dxa"/>
            <w:vAlign w:val="center"/>
          </w:tcPr>
          <w:p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 xml:space="preserve">☐ </w:t>
            </w:r>
            <w:r>
              <w:rPr>
                <w:rFonts w:ascii="GHEA Grapalat" w:eastAsia="GHEA Grapalat" w:hAnsi="GHEA Grapalat" w:cs="GHEA Grapalat"/>
                <w:sz w:val="20"/>
                <w:szCs w:val="20"/>
              </w:rPr>
              <w:tab/>
              <w:t>Прямое участие</w:t>
            </w:r>
          </w:p>
          <w:p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 xml:space="preserve">☐ </w:t>
            </w:r>
            <w:r>
              <w:rPr>
                <w:rFonts w:ascii="GHEA Grapalat" w:eastAsia="GHEA Grapalat" w:hAnsi="GHEA Grapalat" w:cs="GHEA Grapalat"/>
                <w:sz w:val="20"/>
                <w:szCs w:val="20"/>
              </w:rPr>
              <w:tab/>
              <w:t>Косвенное участие</w:t>
            </w:r>
          </w:p>
        </w:tc>
      </w:tr>
      <w:tr w:rsidR="0094667A">
        <w:tc>
          <w:tcPr>
            <w:tcW w:w="9016" w:type="dxa"/>
            <w:gridSpan w:val="2"/>
            <w:vAlign w:val="center"/>
          </w:tcPr>
          <w:p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 xml:space="preserve">☐ </w:t>
            </w:r>
            <w:r>
              <w:rPr>
                <w:rFonts w:ascii="GHEA Grapalat" w:eastAsia="GHEA Grapalat" w:hAnsi="GHEA Grapalat" w:cs="GHEA Grapalat"/>
                <w:sz w:val="20"/>
                <w:szCs w:val="20"/>
              </w:rPr>
              <w:tab/>
              <w:t xml:space="preserve">б </w:t>
            </w:r>
            <w:r>
              <w:rPr>
                <w:rFonts w:ascii="Cambria Math" w:eastAsia="Cambria Math" w:hAnsi="Cambria Math" w:cs="Cambria Math"/>
                <w:sz w:val="20"/>
                <w:szCs w:val="20"/>
              </w:rPr>
              <w:t xml:space="preserve">. </w:t>
            </w:r>
            <w:r>
              <w:rPr>
                <w:rFonts w:ascii="GHEA Grapalat" w:eastAsia="GHEA Grapalat" w:hAnsi="GHEA Grapalat" w:cs="GHEA Grapalat"/>
                <w:sz w:val="20"/>
                <w:szCs w:val="20"/>
              </w:rPr>
              <w:t>осуществляет эффективный (фактический) контроль над юридическим лицом другими способами</w:t>
            </w:r>
          </w:p>
        </w:tc>
      </w:tr>
      <w:tr w:rsidR="0094667A">
        <w:tc>
          <w:tcPr>
            <w:tcW w:w="9016" w:type="dxa"/>
            <w:gridSpan w:val="2"/>
            <w:vAlign w:val="center"/>
          </w:tcPr>
          <w:p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 xml:space="preserve">☐ </w:t>
            </w:r>
            <w:r>
              <w:rPr>
                <w:rFonts w:ascii="GHEA Grapalat" w:eastAsia="GHEA Grapalat" w:hAnsi="GHEA Grapalat" w:cs="GHEA Grapalat"/>
                <w:sz w:val="20"/>
                <w:szCs w:val="20"/>
              </w:rPr>
              <w:tab/>
              <w:t xml:space="preserve">эмиграция </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w:t>
            </w:r>
            <w:r>
              <w:rPr>
                <w:rFonts w:ascii="GHEA Grapalat" w:hAnsi="GHEA Grapalat"/>
                <w:sz w:val="20"/>
                <w:szCs w:val="20"/>
              </w:rPr>
              <w:t xml:space="preserve"> </w:t>
            </w:r>
            <w:r>
              <w:rPr>
                <w:rFonts w:ascii="GHEA Grapalat" w:eastAsia="GHEA Grapalat" w:hAnsi="GHEA Grapalat" w:cs="GHEA Grapalat"/>
                <w:sz w:val="20"/>
                <w:szCs w:val="20"/>
              </w:rPr>
              <w:t>, в случае отсутствия физического лица, соответствующего требованиям пунктов «а» и «б»</w:t>
            </w:r>
          </w:p>
        </w:tc>
      </w:tr>
    </w:tbl>
    <w:p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Основание признания бенефициарным владельцем (для отчитывающихся организаций в сфере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4667A">
        <w:trPr>
          <w:trHeight w:val="924"/>
        </w:trPr>
        <w:tc>
          <w:tcPr>
            <w:tcW w:w="9016" w:type="dxa"/>
            <w:gridSpan w:val="2"/>
            <w:vAlign w:val="center"/>
          </w:tcPr>
          <w:p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 xml:space="preserve">☐ </w:t>
            </w:r>
            <w:r>
              <w:rPr>
                <w:rFonts w:ascii="GHEA Grapalat" w:eastAsia="GHEA Grapalat" w:hAnsi="GHEA Grapalat" w:cs="GHEA Grapalat"/>
                <w:sz w:val="20"/>
                <w:szCs w:val="20"/>
              </w:rPr>
              <w:tab/>
              <w:t xml:space="preserve">а </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прямо или косвенно владеет 10 и более процентами голосующих акций (долей, паев) юридического лица либо прямо или косвенно имеет 10 и более процентов участия в уставном капитале юридического лица</w:t>
            </w:r>
          </w:p>
        </w:tc>
      </w:tr>
      <w:tr w:rsidR="0094667A">
        <w:trPr>
          <w:trHeight w:val="684"/>
        </w:trPr>
        <w:tc>
          <w:tcPr>
            <w:tcW w:w="4508"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Уровень участия (%)</w:t>
            </w:r>
          </w:p>
        </w:tc>
        <w:tc>
          <w:tcPr>
            <w:tcW w:w="4508" w:type="dxa"/>
            <w:shd w:val="clear" w:color="auto" w:fill="auto"/>
            <w:vAlign w:val="center"/>
          </w:tcPr>
          <w:p w:rsidR="0094667A" w:rsidRDefault="0094667A">
            <w:pPr>
              <w:spacing w:before="240"/>
              <w:rPr>
                <w:rFonts w:ascii="GHEA Grapalat" w:eastAsia="GHEA Grapalat" w:hAnsi="GHEA Grapalat" w:cs="GHEA Grapalat"/>
                <w:sz w:val="20"/>
                <w:szCs w:val="20"/>
              </w:rPr>
            </w:pPr>
          </w:p>
        </w:tc>
      </w:tr>
      <w:tr w:rsidR="0094667A">
        <w:trPr>
          <w:trHeight w:val="1282"/>
        </w:trPr>
        <w:tc>
          <w:tcPr>
            <w:tcW w:w="4508"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Тип участия</w:t>
            </w:r>
          </w:p>
        </w:tc>
        <w:tc>
          <w:tcPr>
            <w:tcW w:w="4508" w:type="dxa"/>
            <w:vAlign w:val="center"/>
          </w:tcPr>
          <w:p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 xml:space="preserve">☐ </w:t>
            </w:r>
            <w:r>
              <w:rPr>
                <w:rFonts w:ascii="GHEA Grapalat" w:eastAsia="GHEA Grapalat" w:hAnsi="GHEA Grapalat" w:cs="GHEA Grapalat"/>
                <w:sz w:val="20"/>
                <w:szCs w:val="20"/>
              </w:rPr>
              <w:tab/>
              <w:t>Прямое участие</w:t>
            </w:r>
          </w:p>
          <w:p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 xml:space="preserve">☐ </w:t>
            </w:r>
            <w:r>
              <w:rPr>
                <w:rFonts w:ascii="GHEA Grapalat" w:eastAsia="GHEA Grapalat" w:hAnsi="GHEA Grapalat" w:cs="GHEA Grapalat"/>
                <w:sz w:val="20"/>
                <w:szCs w:val="20"/>
              </w:rPr>
              <w:tab/>
              <w:t>Косвенное участие</w:t>
            </w:r>
          </w:p>
        </w:tc>
      </w:tr>
      <w:tr w:rsidR="0094667A">
        <w:tc>
          <w:tcPr>
            <w:tcW w:w="9016" w:type="dxa"/>
            <w:gridSpan w:val="2"/>
            <w:vAlign w:val="center"/>
          </w:tcPr>
          <w:p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 xml:space="preserve">☐ </w:t>
            </w:r>
            <w:r>
              <w:rPr>
                <w:rFonts w:ascii="GHEA Grapalat" w:eastAsia="GHEA Grapalat" w:hAnsi="GHEA Grapalat" w:cs="GHEA Grapalat"/>
                <w:sz w:val="20"/>
                <w:szCs w:val="20"/>
              </w:rPr>
              <w:tab/>
              <w:t xml:space="preserve">б </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имеет право назначать и освобождать от должности большинство членов органов управления юридического лица</w:t>
            </w:r>
          </w:p>
        </w:tc>
      </w:tr>
      <w:tr w:rsidR="0094667A">
        <w:tc>
          <w:tcPr>
            <w:tcW w:w="9016" w:type="dxa"/>
            <w:gridSpan w:val="2"/>
            <w:vAlign w:val="center"/>
          </w:tcPr>
          <w:p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 xml:space="preserve">☐ </w:t>
            </w:r>
            <w:r>
              <w:rPr>
                <w:rFonts w:ascii="GHEA Grapalat" w:eastAsia="GHEA Grapalat" w:hAnsi="GHEA Grapalat" w:cs="GHEA Grapalat"/>
                <w:sz w:val="20"/>
                <w:szCs w:val="20"/>
              </w:rPr>
              <w:tab/>
              <w:t xml:space="preserve">эмиграция </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получил от юридического лица доход в размере не менее 15 процентов прибыли, полученной юридическим лицом в году, предшествующем отчетному, на безвозмездной основе</w:t>
            </w:r>
          </w:p>
        </w:tc>
      </w:tr>
      <w:tr w:rsidR="0094667A">
        <w:tc>
          <w:tcPr>
            <w:tcW w:w="9016" w:type="dxa"/>
            <w:gridSpan w:val="2"/>
            <w:vAlign w:val="center"/>
          </w:tcPr>
          <w:p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 xml:space="preserve">☐ </w:t>
            </w:r>
            <w:r>
              <w:rPr>
                <w:rFonts w:ascii="GHEA Grapalat" w:eastAsia="GHEA Grapalat" w:hAnsi="GHEA Grapalat" w:cs="GHEA Grapalat"/>
                <w:sz w:val="20"/>
                <w:szCs w:val="20"/>
              </w:rPr>
              <w:tab/>
              <w:t xml:space="preserve">д </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осуществляет реальный (фактический) контроль над юридическим лицом другими способами</w:t>
            </w:r>
          </w:p>
        </w:tc>
      </w:tr>
      <w:tr w:rsidR="0094667A">
        <w:tc>
          <w:tcPr>
            <w:tcW w:w="9016" w:type="dxa"/>
            <w:gridSpan w:val="2"/>
            <w:vAlign w:val="center"/>
          </w:tcPr>
          <w:p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 xml:space="preserve">☐ </w:t>
            </w:r>
            <w:r>
              <w:rPr>
                <w:rFonts w:ascii="GHEA Grapalat" w:eastAsia="GHEA Grapalat" w:hAnsi="GHEA Grapalat" w:cs="GHEA Grapalat"/>
                <w:sz w:val="20"/>
                <w:szCs w:val="20"/>
              </w:rPr>
              <w:tab/>
              <w:t xml:space="preserve">е </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«а»-«г»</w:t>
            </w:r>
          </w:p>
        </w:tc>
      </w:tr>
    </w:tbl>
    <w:p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Информация о статусе бенефициарного владельца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когда вы стали бенефициарным владельцем</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Осуществление контроля над организацией</w:t>
            </w:r>
          </w:p>
        </w:tc>
        <w:tc>
          <w:tcPr>
            <w:tcW w:w="6180" w:type="dxa"/>
            <w:vAlign w:val="center"/>
          </w:tcPr>
          <w:p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 xml:space="preserve">☐ </w:t>
            </w:r>
            <w:r>
              <w:rPr>
                <w:rFonts w:ascii="GHEA Grapalat" w:eastAsia="GHEA Grapalat" w:hAnsi="GHEA Grapalat" w:cs="GHEA Grapalat"/>
                <w:sz w:val="20"/>
                <w:szCs w:val="20"/>
              </w:rPr>
              <w:tab/>
              <w:t>Отдельный</w:t>
            </w:r>
          </w:p>
          <w:p w:rsidR="0094667A" w:rsidRDefault="00627F2B">
            <w:pPr>
              <w:rPr>
                <w:rFonts w:ascii="GHEA Grapalat" w:eastAsia="GHEA Grapalat" w:hAnsi="GHEA Grapalat" w:cs="GHEA Grapalat"/>
                <w:sz w:val="20"/>
                <w:szCs w:val="20"/>
              </w:rPr>
            </w:pPr>
            <w:r>
              <w:rPr>
                <w:rFonts w:ascii="Segoe UI Symbol" w:eastAsia="MS Gothic" w:hAnsi="Segoe UI Symbol" w:cs="Segoe UI Symbol"/>
                <w:sz w:val="20"/>
                <w:szCs w:val="20"/>
              </w:rPr>
              <w:t xml:space="preserve">☐ </w:t>
            </w:r>
            <w:r>
              <w:rPr>
                <w:rFonts w:ascii="GHEA Grapalat" w:eastAsia="GHEA Grapalat" w:hAnsi="GHEA Grapalat" w:cs="GHEA Grapalat"/>
                <w:sz w:val="20"/>
                <w:szCs w:val="20"/>
              </w:rPr>
              <w:tab/>
              <w:t>Совместно с аффилированными лицами</w:t>
            </w:r>
          </w:p>
        </w:tc>
      </w:tr>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Бенефициарным владельцем отчитывающегося субъекта </w:t>
            </w:r>
            <w:r>
              <w:rPr>
                <w:rFonts w:ascii="GHEA Grapalat" w:eastAsia="GHEA Grapalat" w:hAnsi="GHEA Grapalat" w:cs="GHEA Grapalat"/>
                <w:color w:val="000000"/>
                <w:sz w:val="20"/>
                <w:szCs w:val="20"/>
              </w:rPr>
              <w:lastRenderedPageBreak/>
              <w:t>в сфере недропользования является должностное лицо или член его семьи</w:t>
            </w:r>
          </w:p>
        </w:tc>
        <w:tc>
          <w:tcPr>
            <w:tcW w:w="6180" w:type="dxa"/>
            <w:vAlign w:val="center"/>
          </w:tcPr>
          <w:p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lastRenderedPageBreak/>
              <w:t xml:space="preserve">☐ </w:t>
            </w:r>
            <w:r>
              <w:rPr>
                <w:rFonts w:ascii="GHEA Grapalat" w:eastAsia="GHEA Grapalat" w:hAnsi="GHEA Grapalat" w:cs="GHEA Grapalat"/>
                <w:sz w:val="20"/>
                <w:szCs w:val="20"/>
              </w:rPr>
              <w:tab/>
              <w:t>Да</w:t>
            </w:r>
          </w:p>
          <w:p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 xml:space="preserve">☐ </w:t>
            </w:r>
            <w:r>
              <w:rPr>
                <w:rFonts w:ascii="GHEA Grapalat" w:eastAsia="GHEA Grapalat" w:hAnsi="GHEA Grapalat" w:cs="GHEA Grapalat"/>
                <w:sz w:val="20"/>
                <w:szCs w:val="20"/>
              </w:rPr>
              <w:tab/>
              <w:t>Нет</w:t>
            </w:r>
          </w:p>
        </w:tc>
      </w:tr>
    </w:tbl>
    <w:p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Контактная информация бенефициарного владельца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Cambria Math" w:eastAsia="Cambria Math" w:hAnsi="Cambria Math" w:cs="Cambria Math"/>
                <w:color w:val="000000"/>
                <w:sz w:val="20"/>
                <w:szCs w:val="20"/>
              </w:rPr>
              <w:t xml:space="preserve">Адрес </w:t>
            </w:r>
            <w:r>
              <w:rPr>
                <w:rFonts w:ascii="GHEA Grapalat" w:eastAsia="GHEA Grapalat" w:hAnsi="GHEA Grapalat" w:cs="GHEA Grapalat"/>
                <w:color w:val="000000"/>
                <w:sz w:val="20"/>
                <w:szCs w:val="20"/>
              </w:rPr>
              <w:t>электронной почты</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7"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Номер телефона</w:t>
            </w:r>
          </w:p>
        </w:tc>
        <w:tc>
          <w:tcPr>
            <w:tcW w:w="6180" w:type="dxa"/>
            <w:vAlign w:val="center"/>
          </w:tcPr>
          <w:p w:rsidR="0094667A" w:rsidRDefault="0094667A">
            <w:pPr>
              <w:spacing w:before="240"/>
              <w:rPr>
                <w:rFonts w:ascii="GHEA Grapalat" w:eastAsia="GHEA Grapalat" w:hAnsi="GHEA Grapalat" w:cs="GHEA Grapalat"/>
                <w:sz w:val="20"/>
                <w:szCs w:val="20"/>
              </w:rPr>
            </w:pPr>
          </w:p>
        </w:tc>
      </w:tr>
    </w:tbl>
    <w:p w:rsidR="0094667A" w:rsidRDefault="00627F2B">
      <w:pPr>
        <w:pBdr>
          <w:top w:val="nil"/>
          <w:left w:val="nil"/>
          <w:bottom w:val="nil"/>
          <w:right w:val="nil"/>
          <w:between w:val="nil"/>
        </w:pBd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Промежуточные юридические лица</w:t>
      </w:r>
    </w:p>
    <w:p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Подробности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667A">
        <w:tc>
          <w:tcPr>
            <w:tcW w:w="2835"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5"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латинскими буквами</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5"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Государственный регистрационный номер</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5"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регистрации</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5"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Адрес регистрации</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5"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Государство регистрации</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5"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94667A" w:rsidRDefault="0094667A">
            <w:pPr>
              <w:spacing w:before="240"/>
              <w:rPr>
                <w:rFonts w:ascii="GHEA Grapalat" w:eastAsia="GHEA Grapalat" w:hAnsi="GHEA Grapalat" w:cs="GHEA Grapalat"/>
                <w:sz w:val="20"/>
                <w:szCs w:val="20"/>
              </w:rPr>
            </w:pPr>
          </w:p>
        </w:tc>
      </w:tr>
    </w:tbl>
    <w:p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Информация о бенефициарном владельце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667A">
        <w:trPr>
          <w:trHeight w:val="853"/>
        </w:trPr>
        <w:tc>
          <w:tcPr>
            <w:tcW w:w="2835" w:type="dxa"/>
            <w:vMerge w:val="restart"/>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бенефициарного владельца (владельцев), для которого организация является промежуточным юридическим лицом</w:t>
            </w:r>
          </w:p>
        </w:tc>
        <w:tc>
          <w:tcPr>
            <w:tcW w:w="6180" w:type="dxa"/>
          </w:tcPr>
          <w:p w:rsidR="0094667A" w:rsidRDefault="0094667A">
            <w:pPr>
              <w:spacing w:before="240"/>
              <w:rPr>
                <w:rFonts w:ascii="GHEA Grapalat" w:eastAsia="GHEA Grapalat" w:hAnsi="GHEA Grapalat" w:cs="GHEA Grapalat"/>
                <w:sz w:val="20"/>
                <w:szCs w:val="20"/>
              </w:rPr>
            </w:pPr>
          </w:p>
        </w:tc>
      </w:tr>
      <w:tr w:rsidR="0094667A">
        <w:trPr>
          <w:trHeight w:val="850"/>
        </w:trPr>
        <w:tc>
          <w:tcPr>
            <w:tcW w:w="2835" w:type="dxa"/>
            <w:vMerge/>
            <w:shd w:val="clear" w:color="auto" w:fill="D9E2F3"/>
            <w:vAlign w:val="center"/>
          </w:tcPr>
          <w:p w:rsidR="0094667A" w:rsidRDefault="0094667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94667A" w:rsidRDefault="0094667A">
            <w:pPr>
              <w:spacing w:before="240"/>
              <w:rPr>
                <w:rFonts w:ascii="GHEA Grapalat" w:eastAsia="GHEA Grapalat" w:hAnsi="GHEA Grapalat" w:cs="GHEA Grapalat"/>
                <w:sz w:val="20"/>
                <w:szCs w:val="20"/>
              </w:rPr>
            </w:pPr>
          </w:p>
        </w:tc>
      </w:tr>
      <w:tr w:rsidR="0094667A">
        <w:trPr>
          <w:trHeight w:val="850"/>
        </w:trPr>
        <w:tc>
          <w:tcPr>
            <w:tcW w:w="2835" w:type="dxa"/>
            <w:vMerge/>
            <w:shd w:val="clear" w:color="auto" w:fill="D9E2F3"/>
            <w:vAlign w:val="center"/>
          </w:tcPr>
          <w:p w:rsidR="0094667A" w:rsidRDefault="0094667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94667A" w:rsidRDefault="0094667A">
            <w:pPr>
              <w:spacing w:before="240"/>
              <w:rPr>
                <w:rFonts w:ascii="GHEA Grapalat" w:eastAsia="GHEA Grapalat" w:hAnsi="GHEA Grapalat" w:cs="GHEA Grapalat"/>
                <w:sz w:val="20"/>
                <w:szCs w:val="20"/>
              </w:rPr>
            </w:pPr>
          </w:p>
        </w:tc>
      </w:tr>
      <w:tr w:rsidR="0094667A">
        <w:trPr>
          <w:trHeight w:val="850"/>
        </w:trPr>
        <w:tc>
          <w:tcPr>
            <w:tcW w:w="2835" w:type="dxa"/>
            <w:vMerge/>
            <w:shd w:val="clear" w:color="auto" w:fill="D9E2F3"/>
            <w:vAlign w:val="center"/>
          </w:tcPr>
          <w:p w:rsidR="0094667A" w:rsidRDefault="0094667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94667A" w:rsidRDefault="0094667A">
            <w:pPr>
              <w:spacing w:before="240"/>
              <w:rPr>
                <w:rFonts w:ascii="GHEA Grapalat" w:eastAsia="GHEA Grapalat" w:hAnsi="GHEA Grapalat" w:cs="GHEA Grapalat"/>
                <w:sz w:val="20"/>
                <w:szCs w:val="20"/>
              </w:rPr>
            </w:pPr>
          </w:p>
        </w:tc>
      </w:tr>
      <w:tr w:rsidR="0094667A">
        <w:trPr>
          <w:trHeight w:val="850"/>
        </w:trPr>
        <w:tc>
          <w:tcPr>
            <w:tcW w:w="2835" w:type="dxa"/>
            <w:vMerge/>
            <w:shd w:val="clear" w:color="auto" w:fill="D9E2F3"/>
            <w:vAlign w:val="center"/>
          </w:tcPr>
          <w:p w:rsidR="0094667A" w:rsidRDefault="0094667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94667A" w:rsidRDefault="0094667A">
            <w:pPr>
              <w:spacing w:before="240"/>
              <w:rPr>
                <w:rFonts w:ascii="GHEA Grapalat" w:eastAsia="GHEA Grapalat" w:hAnsi="GHEA Grapalat" w:cs="GHEA Grapalat"/>
                <w:sz w:val="20"/>
                <w:szCs w:val="20"/>
              </w:rPr>
            </w:pPr>
          </w:p>
        </w:tc>
      </w:tr>
    </w:tbl>
    <w:p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sz w:val="20"/>
          <w:szCs w:val="20"/>
        </w:rPr>
      </w:pPr>
      <w:r>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667A">
        <w:tc>
          <w:tcPr>
            <w:tcW w:w="2835"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фондовой биржи</w:t>
            </w:r>
          </w:p>
        </w:tc>
        <w:tc>
          <w:tcPr>
            <w:tcW w:w="6180" w:type="dxa"/>
            <w:vAlign w:val="center"/>
          </w:tcPr>
          <w:p w:rsidR="0094667A" w:rsidRDefault="0094667A">
            <w:pPr>
              <w:spacing w:before="240"/>
              <w:rPr>
                <w:rFonts w:ascii="GHEA Grapalat" w:eastAsia="GHEA Grapalat" w:hAnsi="GHEA Grapalat" w:cs="GHEA Grapalat"/>
                <w:sz w:val="20"/>
                <w:szCs w:val="20"/>
              </w:rPr>
            </w:pPr>
          </w:p>
        </w:tc>
      </w:tr>
      <w:tr w:rsidR="0094667A">
        <w:tc>
          <w:tcPr>
            <w:tcW w:w="2835" w:type="dxa"/>
            <w:shd w:val="clear" w:color="auto" w:fill="D9E2F3"/>
            <w:vAlign w:val="center"/>
          </w:tcPr>
          <w:p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Ссылка на документы, доступные на бирже</w:t>
            </w:r>
          </w:p>
        </w:tc>
        <w:tc>
          <w:tcPr>
            <w:tcW w:w="6180" w:type="dxa"/>
            <w:vAlign w:val="center"/>
          </w:tcPr>
          <w:p w:rsidR="0094667A" w:rsidRDefault="0094667A">
            <w:pPr>
              <w:spacing w:before="240"/>
              <w:rPr>
                <w:rFonts w:ascii="GHEA Grapalat" w:eastAsia="GHEA Grapalat" w:hAnsi="GHEA Grapalat" w:cs="GHEA Grapalat"/>
                <w:sz w:val="20"/>
                <w:szCs w:val="20"/>
              </w:rPr>
            </w:pPr>
          </w:p>
        </w:tc>
      </w:tr>
    </w:tbl>
    <w:p w:rsidR="0094667A" w:rsidRDefault="00627F2B">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Дополнительные примечания</w:t>
      </w:r>
    </w:p>
    <w:p w:rsidR="0094667A" w:rsidRDefault="0094667A">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94667A">
        <w:tc>
          <w:tcPr>
            <w:tcW w:w="9016" w:type="dxa"/>
            <w:shd w:val="clear" w:color="auto" w:fill="DEEAF6"/>
          </w:tcPr>
          <w:p w:rsidR="0094667A" w:rsidRDefault="00627F2B">
            <w:pPr>
              <w:spacing w:before="240" w:line="259" w:lineRule="auto"/>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 xml:space="preserve">Дополнительная информация или дополнительные разъяснения, касающиеся данных, </w:t>
            </w:r>
            <w:r>
              <w:rPr>
                <w:rFonts w:ascii="GHEA Grapalat" w:eastAsia="GHEA Grapalat" w:hAnsi="GHEA Grapalat" w:cs="GHEA Grapalat"/>
                <w:i/>
                <w:color w:val="000000"/>
                <w:sz w:val="20"/>
                <w:szCs w:val="20"/>
              </w:rPr>
              <w:lastRenderedPageBreak/>
              <w:t>заполненных или подлежащих заполнению в декларации</w:t>
            </w:r>
          </w:p>
        </w:tc>
      </w:tr>
      <w:tr w:rsidR="0094667A">
        <w:trPr>
          <w:trHeight w:val="10187"/>
        </w:trPr>
        <w:tc>
          <w:tcPr>
            <w:tcW w:w="9016" w:type="dxa"/>
            <w:shd w:val="clear" w:color="auto" w:fill="auto"/>
          </w:tcPr>
          <w:p w:rsidR="0094667A" w:rsidRDefault="0094667A">
            <w:pPr>
              <w:rPr>
                <w:rFonts w:ascii="GHEA Grapalat" w:eastAsia="GHEA Grapalat" w:hAnsi="GHEA Grapalat" w:cs="GHEA Grapalat"/>
                <w:b/>
                <w:color w:val="000000"/>
                <w:sz w:val="20"/>
                <w:szCs w:val="20"/>
              </w:rPr>
            </w:pPr>
          </w:p>
        </w:tc>
      </w:tr>
    </w:tbl>
    <w:p w:rsidR="0094667A" w:rsidRDefault="0094667A">
      <w:pPr>
        <w:pBdr>
          <w:top w:val="nil"/>
          <w:left w:val="nil"/>
          <w:bottom w:val="nil"/>
          <w:right w:val="nil"/>
          <w:between w:val="nil"/>
        </w:pBdr>
        <w:rPr>
          <w:rFonts w:ascii="GHEA Grapalat" w:eastAsia="GHEA Grapalat" w:hAnsi="GHEA Grapalat" w:cs="GHEA Grapalat"/>
          <w:b/>
          <w:color w:val="000000"/>
          <w:sz w:val="20"/>
          <w:szCs w:val="20"/>
        </w:rPr>
      </w:pPr>
    </w:p>
    <w:p w:rsidR="0094667A" w:rsidRDefault="0094667A">
      <w:pPr>
        <w:pStyle w:val="BodyTextIndent3"/>
        <w:spacing w:line="240" w:lineRule="auto"/>
        <w:jc w:val="right"/>
        <w:rPr>
          <w:rFonts w:ascii="GHEA Grapalat" w:hAnsi="GHEA Grapalat" w:cs="Arial"/>
          <w:b/>
        </w:rPr>
      </w:pPr>
    </w:p>
    <w:p w:rsidR="0094667A" w:rsidRDefault="0094667A">
      <w:pPr>
        <w:pStyle w:val="BodyTextIndent3"/>
        <w:spacing w:line="240" w:lineRule="auto"/>
        <w:ind w:firstLine="0"/>
        <w:jc w:val="left"/>
        <w:rPr>
          <w:rFonts w:ascii="GHEA Grapalat" w:hAnsi="GHEA Grapalat"/>
          <w:i/>
          <w:lang w:val="hy-AM"/>
        </w:rPr>
      </w:pPr>
    </w:p>
    <w:p w:rsidR="0094667A" w:rsidRDefault="0094667A">
      <w:pPr>
        <w:pStyle w:val="BodyTextIndent3"/>
        <w:spacing w:line="240" w:lineRule="auto"/>
        <w:ind w:firstLine="0"/>
        <w:jc w:val="left"/>
        <w:rPr>
          <w:rFonts w:ascii="GHEA Grapalat" w:hAnsi="GHEA Grapalat"/>
          <w:i/>
          <w:lang w:val="hy-AM"/>
        </w:rPr>
      </w:pPr>
    </w:p>
    <w:p w:rsidR="0094667A" w:rsidRDefault="0094667A">
      <w:pPr>
        <w:pStyle w:val="BodyTextIndent3"/>
        <w:spacing w:line="240" w:lineRule="auto"/>
        <w:ind w:firstLine="0"/>
        <w:jc w:val="left"/>
        <w:rPr>
          <w:rFonts w:ascii="GHEA Grapalat" w:hAnsi="GHEA Grapalat"/>
          <w:i/>
          <w:lang w:val="hy-AM"/>
        </w:rPr>
      </w:pPr>
    </w:p>
    <w:p w:rsidR="0094667A" w:rsidRDefault="0094667A">
      <w:pPr>
        <w:pStyle w:val="BodyTextIndent3"/>
        <w:spacing w:line="240" w:lineRule="auto"/>
        <w:ind w:firstLine="0"/>
        <w:jc w:val="left"/>
        <w:rPr>
          <w:rFonts w:ascii="GHEA Grapalat" w:hAnsi="GHEA Grapalat"/>
          <w:i/>
          <w:lang w:val="hy-AM"/>
        </w:rPr>
      </w:pPr>
    </w:p>
    <w:p w:rsidR="0094667A" w:rsidRDefault="0094667A">
      <w:pPr>
        <w:pStyle w:val="BodyTextIndent3"/>
        <w:spacing w:line="240" w:lineRule="auto"/>
        <w:ind w:firstLine="0"/>
        <w:jc w:val="left"/>
        <w:rPr>
          <w:rFonts w:ascii="GHEA Grapalat" w:hAnsi="GHEA Grapalat"/>
          <w:b/>
          <w:lang w:val="hy-AM"/>
        </w:rPr>
      </w:pPr>
    </w:p>
    <w:p w:rsidR="0094667A" w:rsidRDefault="0094667A">
      <w:pPr>
        <w:pStyle w:val="BodyTextIndent3"/>
        <w:spacing w:line="240" w:lineRule="auto"/>
        <w:ind w:firstLine="0"/>
        <w:jc w:val="left"/>
        <w:rPr>
          <w:rFonts w:ascii="GHEA Grapalat" w:hAnsi="GHEA Grapalat"/>
          <w:b/>
          <w:lang w:val="hy-AM"/>
        </w:rPr>
      </w:pPr>
    </w:p>
    <w:p w:rsidR="0094667A" w:rsidRDefault="0094667A">
      <w:pPr>
        <w:pStyle w:val="BodyTextIndent3"/>
        <w:spacing w:line="240" w:lineRule="auto"/>
        <w:ind w:firstLine="0"/>
        <w:jc w:val="left"/>
        <w:rPr>
          <w:rFonts w:ascii="GHEA Grapalat" w:hAnsi="GHEA Grapalat"/>
          <w:b/>
          <w:lang w:val="hy-AM"/>
        </w:rPr>
      </w:pPr>
    </w:p>
    <w:p w:rsidR="0094667A" w:rsidRDefault="0094667A">
      <w:pPr>
        <w:pStyle w:val="BodyTextIndent3"/>
        <w:spacing w:line="240" w:lineRule="auto"/>
        <w:ind w:firstLine="0"/>
        <w:jc w:val="left"/>
        <w:rPr>
          <w:rFonts w:ascii="GHEA Grapalat" w:hAnsi="GHEA Grapalat"/>
          <w:b/>
          <w:lang w:val="hy-AM"/>
        </w:rPr>
      </w:pPr>
    </w:p>
    <w:p w:rsidR="0094667A" w:rsidRDefault="0094667A">
      <w:pPr>
        <w:spacing w:line="360" w:lineRule="auto"/>
        <w:jc w:val="center"/>
        <w:rPr>
          <w:rFonts w:ascii="GHEA Grapalat" w:eastAsia="GHEA Grapalat" w:hAnsi="GHEA Grapalat" w:cs="GHEA Grapalat"/>
          <w:b/>
          <w:sz w:val="20"/>
          <w:szCs w:val="20"/>
        </w:rPr>
      </w:pPr>
    </w:p>
    <w:p w:rsidR="0094667A" w:rsidRDefault="0094667A">
      <w:pPr>
        <w:spacing w:line="360" w:lineRule="auto"/>
        <w:jc w:val="center"/>
        <w:rPr>
          <w:rFonts w:ascii="GHEA Grapalat" w:eastAsia="GHEA Grapalat" w:hAnsi="GHEA Grapalat" w:cs="GHEA Grapalat"/>
          <w:b/>
          <w:sz w:val="20"/>
          <w:szCs w:val="20"/>
        </w:rPr>
      </w:pPr>
    </w:p>
    <w:p w:rsidR="0094667A" w:rsidRDefault="00627F2B">
      <w:pPr>
        <w:spacing w:line="360" w:lineRule="auto"/>
        <w:jc w:val="center"/>
        <w:rPr>
          <w:rFonts w:ascii="GHEA Grapalat" w:eastAsia="GHEA Grapalat" w:hAnsi="GHEA Grapalat" w:cs="GHEA Grapalat"/>
          <w:b/>
          <w:sz w:val="16"/>
          <w:szCs w:val="16"/>
        </w:rPr>
      </w:pPr>
      <w:r>
        <w:rPr>
          <w:rFonts w:ascii="GHEA Grapalat" w:eastAsia="GHEA Grapalat" w:hAnsi="GHEA Grapalat" w:cs="GHEA Grapalat"/>
          <w:b/>
          <w:sz w:val="16"/>
          <w:szCs w:val="16"/>
        </w:rPr>
        <w:t>I. Порядок заполнения декларации</w:t>
      </w:r>
    </w:p>
    <w:p w:rsidR="0094667A" w:rsidRDefault="0094667A">
      <w:pPr>
        <w:pBdr>
          <w:top w:val="nil"/>
          <w:left w:val="nil"/>
          <w:bottom w:val="nil"/>
          <w:right w:val="nil"/>
          <w:between w:val="nil"/>
        </w:pBdr>
        <w:spacing w:line="360" w:lineRule="auto"/>
        <w:ind w:left="567"/>
        <w:jc w:val="center"/>
        <w:rPr>
          <w:rFonts w:ascii="GHEA Grapalat" w:eastAsia="GHEA Grapalat" w:hAnsi="GHEA Grapalat" w:cs="GHEA Grapalat"/>
          <w:color w:val="000000"/>
          <w:sz w:val="16"/>
          <w:szCs w:val="16"/>
        </w:rPr>
      </w:pPr>
    </w:p>
    <w:p w:rsidR="0094667A" w:rsidRDefault="00627F2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Pr>
          <w:rFonts w:ascii="GHEA Grapalat" w:eastAsia="GHEA Grapalat" w:hAnsi="GHEA Grapalat" w:cs="GHEA Grapalat"/>
          <w:color w:val="000000"/>
          <w:sz w:val="16"/>
          <w:szCs w:val="16"/>
        </w:rPr>
        <w:t xml:space="preserve">Раздел 1 декларации (Организация) содержит сведения о юридическом лице, представляющем декларацию (далее – Организация). Подразделы данного раздела заполняются в соответствии со следующими правилами </w:t>
      </w:r>
      <w:r>
        <w:rPr>
          <w:rFonts w:ascii="Cambria Math" w:eastAsia="GHEA Grapalat" w:hAnsi="Cambria Math" w:cs="Cambria Math"/>
          <w:color w:val="000000"/>
          <w:sz w:val="16"/>
          <w:szCs w:val="16"/>
        </w:rPr>
        <w:t>:</w:t>
      </w:r>
    </w:p>
    <w:p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В подразделе «Данные об организации» заполняется наименование Организации (включая латинские буквы) и данные о государственной регистрации, включая примечание об организационно-правовой форме.</w:t>
      </w:r>
    </w:p>
    <w:p w:rsidR="0094667A" w:rsidRDefault="00627F2B">
      <w:pPr>
        <w:numPr>
          <w:ilvl w:val="1"/>
          <w:numId w:val="29"/>
        </w:numP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lastRenderedPageBreak/>
        <w:t xml:space="preserve">В подразделе «Лицо, подающее декларацию» заполняются данные физического лица, подписывающего документы, прилагаемые к заявлению на проведение </w:t>
      </w:r>
      <w:r>
        <w:rPr>
          <w:rFonts w:ascii="GHEA Grapalat" w:eastAsia="GHEA Grapalat" w:hAnsi="GHEA Grapalat" w:cs="GHEA Grapalat"/>
          <w:sz w:val="16"/>
          <w:szCs w:val="16"/>
          <w:lang w:val="hy-AM"/>
        </w:rPr>
        <w:t xml:space="preserve">данной процедуры </w:t>
      </w:r>
      <w:r>
        <w:rPr>
          <w:rFonts w:ascii="GHEA Grapalat" w:eastAsia="GHEA Grapalat" w:hAnsi="GHEA Grapalat" w:cs="GHEA Grapalat"/>
          <w:sz w:val="16"/>
          <w:szCs w:val="16"/>
        </w:rPr>
        <w:t>.</w:t>
      </w:r>
    </w:p>
    <w:p w:rsidR="0094667A" w:rsidRDefault="00627F2B">
      <w:pPr>
        <w:numPr>
          <w:ilvl w:val="1"/>
          <w:numId w:val="29"/>
        </w:numP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В подразделе «Представление декларации» заполняются число, месяц, год подписания декларации, количество страниц декларации и подпись лица, представляющего декларацию.</w:t>
      </w:r>
    </w:p>
    <w:p w:rsidR="0094667A" w:rsidRDefault="0094667A">
      <w:pPr>
        <w:spacing w:line="276" w:lineRule="auto"/>
        <w:ind w:firstLine="567"/>
        <w:jc w:val="both"/>
        <w:rPr>
          <w:rFonts w:ascii="GHEA Grapalat" w:eastAsia="GHEA Grapalat" w:hAnsi="GHEA Grapalat" w:cs="GHEA Grapalat"/>
          <w:sz w:val="16"/>
          <w:szCs w:val="16"/>
        </w:rPr>
      </w:pPr>
    </w:p>
    <w:p w:rsidR="0094667A" w:rsidRDefault="00627F2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color w:val="000000"/>
          <w:sz w:val="16"/>
          <w:szCs w:val="16"/>
        </w:rPr>
        <w:t xml:space="preserve">Раздел 2 </w:t>
      </w:r>
      <w:r>
        <w:rPr>
          <w:rFonts w:ascii="GHEA Grapalat" w:eastAsia="GHEA Grapalat" w:hAnsi="GHEA Grapalat" w:cs="GHEA Grapalat"/>
          <w:sz w:val="16"/>
          <w:szCs w:val="16"/>
        </w:rPr>
        <w:t>Декларации (Данные о листинге акций)</w:t>
      </w:r>
      <w:r>
        <w:rPr>
          <w:rFonts w:ascii="GHEA Grapalat" w:eastAsia="GHEA Grapalat" w:hAnsi="GHEA Grapalat" w:cs="GHEA Grapalat"/>
          <w:b/>
          <w:color w:val="000000"/>
          <w:sz w:val="16"/>
          <w:szCs w:val="16"/>
        </w:rPr>
        <w:t xml:space="preserve"> </w:t>
      </w:r>
      <w:r>
        <w:rPr>
          <w:rFonts w:ascii="GHEA Grapalat" w:eastAsia="GHEA Grapalat" w:hAnsi="GHEA Grapalat" w:cs="GHEA Grapalat"/>
          <w:color w:val="000000"/>
          <w:sz w:val="16"/>
          <w:szCs w:val="16"/>
        </w:rPr>
        <w:t xml:space="preserve">заполняется, если акции Организации или иного юридического лица, полностью контролирующего Организацию, </w:t>
      </w:r>
      <w:r>
        <w:rPr>
          <w:rFonts w:ascii="GHEA Grapalat" w:eastAsia="GHEA Grapalat" w:hAnsi="GHEA Grapalat" w:cs="GHEA Grapalat"/>
          <w:sz w:val="16"/>
          <w:szCs w:val="16"/>
        </w:rPr>
        <w:t xml:space="preserve">котируются </w:t>
      </w:r>
      <w:r>
        <w:rPr>
          <w:rFonts w:ascii="GHEA Grapalat" w:eastAsia="GHEA Grapalat" w:hAnsi="GHEA Grapalat" w:cs="GHEA Grapalat"/>
          <w:color w:val="000000"/>
          <w:sz w:val="16"/>
          <w:szCs w:val="16"/>
        </w:rPr>
        <w:t xml:space="preserve">на рынке, включенном в перечень рынков, регулируемых критериями надлежащего раскрытия информации о бенефициарных владельцах, утвержденными Министром юстиции Республики Армения. В случае соответствия указанным критериям </w:t>
      </w:r>
      <w:r>
        <w:rPr>
          <w:rFonts w:ascii="GHEA Grapalat" w:eastAsia="GHEA Grapalat" w:hAnsi="GHEA Grapalat" w:cs="GHEA Grapalat"/>
          <w:sz w:val="16"/>
          <w:szCs w:val="16"/>
        </w:rPr>
        <w:t xml:space="preserve">настоящий </w:t>
      </w:r>
      <w:r>
        <w:rPr>
          <w:rFonts w:ascii="GHEA Grapalat" w:eastAsia="GHEA Grapalat" w:hAnsi="GHEA Grapalat" w:cs="GHEA Grapalat"/>
          <w:color w:val="000000"/>
          <w:sz w:val="16"/>
          <w:szCs w:val="16"/>
        </w:rPr>
        <w:t xml:space="preserve">раздел заполняется для Организации или иного юридического лица, полностью контролирующего </w:t>
      </w:r>
      <w:r>
        <w:rPr>
          <w:rFonts w:ascii="GHEA Grapalat" w:eastAsia="GHEA Grapalat" w:hAnsi="GHEA Grapalat" w:cs="GHEA Grapalat"/>
          <w:sz w:val="16"/>
          <w:szCs w:val="16"/>
        </w:rPr>
        <w:t xml:space="preserve">Организацию . В случае заполнения настоящего раздела последующие разделы декларации не подлежат заполнению, за исключением раздела 5, который заполняется в случае, если юридическое лицо, полностью контролирующее Организацию, имеет косвенное участие в уставном капитале Организации. </w:t>
      </w:r>
      <w:r>
        <w:rPr>
          <w:rFonts w:ascii="GHEA Grapalat" w:eastAsia="GHEA Grapalat" w:hAnsi="GHEA Grapalat" w:cs="GHEA Grapalat"/>
          <w:color w:val="000000"/>
          <w:sz w:val="16"/>
          <w:szCs w:val="16"/>
        </w:rPr>
        <w:t xml:space="preserve">В настоящем разделе подразделы заполняются по следующим правилам </w:t>
      </w:r>
      <w:r>
        <w:rPr>
          <w:rFonts w:ascii="Cambria Math" w:eastAsia="GHEA Grapalat" w:hAnsi="Cambria Math" w:cs="Cambria Math"/>
          <w:color w:val="000000"/>
          <w:sz w:val="16"/>
          <w:szCs w:val="16"/>
        </w:rPr>
        <w:t>: ․</w:t>
      </w:r>
    </w:p>
    <w:p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В подразделе «Сведения о листинге акций» заполняется наименование фондовой биржи с указанием в скобках Идентификационного кода биржи, на которой котируются акции Организации или иного юридического лица, полностью контролирующего Организацию, а также дается ссылка на имеющиеся на бирже документы, если таковые имеются, на документы, содержащие информацию о собственниках данного юридического лица.</w:t>
      </w:r>
    </w:p>
    <w:p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Подраздел «Сведения о контролирующем юридическом лице организации» заполняется в случае, если сведения, указанные в подпункте 2.1 декларации, относятся не к юридическому лицу, представляющему декларацию, а к иному юридическому лицу, осуществляющему полный контроль над организацией. В данном подразделе указываются наименование (включая латинские буквы) и регистрационные данные контролирующего юридического лица организации, включая отметку об организационно-правовой форме, а также имя и фамилия руководителя исполнительного органа.</w:t>
      </w:r>
    </w:p>
    <w:p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 xml:space="preserve">Подраздел «Уровень контроля» заполняется в случае, если в подразделе 2.1 декларации указаны сведения о юридическом лице, осуществляющем полный контроль над Организацией </w:t>
      </w:r>
      <w:r>
        <w:rPr>
          <w:rFonts w:ascii="Cambria Math" w:eastAsia="Cambria Math" w:hAnsi="Cambria Math" w:cs="Cambria Math"/>
          <w:sz w:val="16"/>
          <w:szCs w:val="16"/>
        </w:rPr>
        <w:t xml:space="preserve">. </w:t>
      </w:r>
      <w:r>
        <w:rPr>
          <w:rFonts w:ascii="GHEA Grapalat" w:eastAsia="GHEA Grapalat" w:hAnsi="GHEA Grapalat" w:cs="GHEA Grapalat"/>
          <w:sz w:val="16"/>
          <w:szCs w:val="16"/>
        </w:rPr>
        <w:t>В данном подразделе указывается размер участия юридического лица, осуществляющего полный контроль над Организацией, в уставном капитале Организации, выраженный в процентах, а также вид участия. Отметки о размере и виде участия в уставном капитале производятся с учетом правил, установленных подпунктом «а» подпункта 5 пункта 4 настоящего Порядка.</w:t>
      </w:r>
    </w:p>
    <w:p w:rsidR="0094667A" w:rsidRDefault="0094667A">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p>
    <w:p w:rsidR="0094667A" w:rsidRDefault="00627F2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Pr>
          <w:rFonts w:ascii="GHEA Grapalat" w:eastAsia="GHEA Grapalat" w:hAnsi="GHEA Grapalat" w:cs="GHEA Grapalat"/>
          <w:color w:val="000000"/>
          <w:sz w:val="16"/>
          <w:szCs w:val="16"/>
        </w:rPr>
        <w:t>Раздел 3 Декларации (Участие государства, сообщества или международной организации)</w:t>
      </w:r>
      <w:r>
        <w:rPr>
          <w:rFonts w:ascii="GHEA Grapalat" w:eastAsia="GHEA Grapalat" w:hAnsi="GHEA Grapalat" w:cs="GHEA Grapalat"/>
          <w:b/>
          <w:color w:val="000000"/>
          <w:sz w:val="16"/>
          <w:szCs w:val="16"/>
        </w:rPr>
        <w:t xml:space="preserve"> </w:t>
      </w:r>
      <w:r>
        <w:rPr>
          <w:rFonts w:ascii="GHEA Grapalat" w:eastAsia="GHEA Grapalat" w:hAnsi="GHEA Grapalat" w:cs="GHEA Grapalat"/>
          <w:color w:val="000000"/>
          <w:sz w:val="16"/>
          <w:szCs w:val="16"/>
        </w:rPr>
        <w:t xml:space="preserve">Заполняется в случае, если ни одно государство, сообщество или международная организация не имеют прямого или косвенного участия в уставном капитале Организации. Раздел может быть заполнен несколько раз в случае прямого или косвенного участия нескольких государств, сообществ или международных организаций в уставном капитале Организации. Подразделы настоящего раздела заполняются в соответствии со следующими правилами </w:t>
      </w:r>
      <w:r>
        <w:rPr>
          <w:rFonts w:ascii="Cambria Math" w:eastAsia="GHEA Grapalat" w:hAnsi="Cambria Math" w:cs="Cambria Math"/>
          <w:color w:val="000000"/>
          <w:sz w:val="16"/>
          <w:szCs w:val="16"/>
        </w:rPr>
        <w:t>:</w:t>
      </w:r>
    </w:p>
    <w:p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Подраздел «Участие государства или общины» заполняется при наличии прямого или косвенного участия государства или общины в уставном капитале юридического лица, представляющего декларацию. В случае государственного участия в настоящем подразделе указывается наименование государства, а в случае участия общины – наименование общины. В настоящем подразделе также указываются размер участия государства или общины в уставном капитале юридического лица, выраженный в процентах, а также вид участия. Отметки о размере и виде участия в уставном капитале производятся с учетом правил, установленных подпунктом «а» подпункта 5 пункта 4 настоящих Правил.</w:t>
      </w:r>
    </w:p>
    <w:p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Подраздел «Участие международной организации» заполняется в случае прямого или косвенного участия международной организации в уставном капитале юридического лица, представляющего декларацию. В данном подразделе указываются наименование международной организации (включая латинские буквы), размер участия международной организации в уставном капитале юридического лица, выраженный в процентах, а также вид участия. Отметки о размере и виде участия в уставном капитале производятся с учетом правил, установленных подпунктом «а» подпункта 5 пункта 4 настоящих Правил.</w:t>
      </w:r>
    </w:p>
    <w:p w:rsidR="0094667A" w:rsidRDefault="0094667A">
      <w:pPr>
        <w:pBdr>
          <w:top w:val="nil"/>
          <w:left w:val="nil"/>
          <w:bottom w:val="nil"/>
          <w:right w:val="nil"/>
          <w:between w:val="nil"/>
        </w:pBdr>
        <w:spacing w:line="360" w:lineRule="auto"/>
        <w:ind w:left="1789" w:firstLine="567"/>
        <w:jc w:val="both"/>
        <w:rPr>
          <w:rFonts w:ascii="GHEA Grapalat" w:eastAsia="GHEA Grapalat" w:hAnsi="GHEA Grapalat" w:cs="GHEA Grapalat"/>
          <w:sz w:val="16"/>
          <w:szCs w:val="16"/>
        </w:rPr>
      </w:pPr>
    </w:p>
    <w:p w:rsidR="0094667A" w:rsidRDefault="00627F2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Pr>
          <w:rFonts w:ascii="GHEA Grapalat" w:eastAsia="GHEA Grapalat" w:hAnsi="GHEA Grapalat" w:cs="GHEA Grapalat"/>
          <w:color w:val="000000"/>
          <w:sz w:val="16"/>
          <w:szCs w:val="16"/>
        </w:rPr>
        <w:t xml:space="preserve">Раздел 4 Декларации (Сведения о бенефициарном владельце) заполняется отдельно на каждого бенефициара с указанием количества бенефициаров организации (чел.). Подразделы данного раздела заполняются в соответствии со следующими правилами </w:t>
      </w:r>
      <w:r>
        <w:rPr>
          <w:rFonts w:ascii="Cambria Math" w:eastAsia="GHEA Grapalat" w:hAnsi="Cambria Math" w:cs="Cambria Math"/>
          <w:color w:val="000000"/>
          <w:sz w:val="16"/>
          <w:szCs w:val="16"/>
        </w:rPr>
        <w:t>:</w:t>
      </w:r>
    </w:p>
    <w:p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В подразделе «Персональные идентификационные данные» заполняются персональные данные бенефициара. Данные заполняются в том же порядке, что и в документе, удостоверяющем личность бенефициара. Если имя и фамилия лица отсутствуют в документе, удостоверяющем личность бенефициара, то в декларации заполняется их транскрипция.</w:t>
      </w:r>
    </w:p>
    <w:p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lastRenderedPageBreak/>
        <w:t>В подразделе «Документ, удостоверяющий личность» заполняется информация о документе, удостоверяющем личность бенефициара.</w:t>
      </w:r>
    </w:p>
    <w:p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В подразделе «Адрес регистрации лица» заполняется адрес места регистрации бенефициарного владельца.</w:t>
      </w:r>
    </w:p>
    <w:p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Подраздел «Адрес места жительства лица» заполняется, если адрес регистрации бенефициара отличается от адреса его места жительства. В данном подразделе указывается адрес места жительства бенефициара.</w:t>
      </w:r>
    </w:p>
    <w:p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 xml:space="preserve">Подраздел «Основания, по которым лицо является бенефициарным владельцем (за исключением организаций, предоставляющих сведения в сфере недропользования)» заполняется, если юридическое лицо, представляющее декларацию, не является организацией, предоставляющей сведения в сфере недропользования. В данном подразделе указывается, по какому(им) основанию(ям), предусмотренному(ым) Законом «О противодействии легализации (отмыванию) доходов, полученных преступным путем, и финансированию терроризма», лицо является бенефициарным владельцем организации, и приводится информация, необходимая в отношении этих оснований. В случае, если лицо является бенефициарным владельцем по нескольким основаниям, делается отметка по всем основаниям в соответствующих пунктах. В данном подразделе сведения об основаниях заполняются в соответствии со следующими правилами </w:t>
      </w:r>
      <w:r>
        <w:rPr>
          <w:rFonts w:ascii="Cambria Math" w:eastAsia="GHEA Grapalat" w:hAnsi="Cambria Math" w:cs="Cambria Math"/>
          <w:sz w:val="16"/>
          <w:szCs w:val="16"/>
        </w:rPr>
        <w:t>:</w:t>
      </w:r>
    </w:p>
    <w:p w:rsidR="0094667A" w:rsidRDefault="00627F2B">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 xml:space="preserve">а </w:t>
      </w:r>
      <w:r>
        <w:rPr>
          <w:rFonts w:ascii="Cambria Math" w:eastAsia="GHEA Grapalat" w:hAnsi="Cambria Math" w:cs="Cambria Math"/>
          <w:sz w:val="16"/>
          <w:szCs w:val="16"/>
        </w:rPr>
        <w:t xml:space="preserve">. В </w:t>
      </w:r>
      <w:r>
        <w:rPr>
          <w:rFonts w:ascii="GHEA Grapalat" w:eastAsia="GHEA Grapalat" w:hAnsi="GHEA Grapalat" w:cs="GHEA Grapalat"/>
          <w:sz w:val="16"/>
          <w:szCs w:val="16"/>
        </w:rPr>
        <w:t xml:space="preserve">пункте « </w:t>
      </w:r>
      <w:r>
        <w:rPr>
          <w:rFonts w:ascii="GHEA Grapalat" w:eastAsia="GHEA Grapalat" w:hAnsi="GHEA Grapalat" w:cs="GHEA Grapalat"/>
          <w:b/>
          <w:sz w:val="16"/>
          <w:szCs w:val="16"/>
        </w:rPr>
        <w:t xml:space="preserve">а </w:t>
      </w:r>
      <w:r>
        <w:rPr>
          <w:rFonts w:ascii="GHEA Grapalat" w:eastAsia="GHEA Grapalat" w:hAnsi="GHEA Grapalat" w:cs="GHEA Grapalat"/>
          <w:sz w:val="16"/>
          <w:szCs w:val="16"/>
        </w:rPr>
        <w:t>» настоящего подраздела делается отметка в случае, если физическое лицо прямо или косвенно владеет 20 и более процентами голосующих акций (долей, паев) Организации либо прямо или косвенно имеет 20 и более процентов участия в уставном капитале Организации на момент совершения им «участия может осуществляться в силу владения долей (долей, паем) Организации (прямое участие) или в силу владения долей (долей, паем) Организации иного юридического лица, владеющего долей (долей, паем) Организации (косвенное участие)». Косвенное участие может осуществляться независимо от количества промежуточных юридических лиц в цепочке физического лица и юридического лица, владеющего долей (долей, паем) Организации. В поле «Размер участия» размер участия в уставном капитале Организации указывается в процентах. Размер участия рассчитывается исходя из суммы всех долей участия в уставном капитале Организации, образовавшихся в результате прямого и косвенного участия бенефициарного владельца. В случае косвенного участия участие бенефициарного владельца в уставном капитале Организации рассчитывается исходя из размера участия каждой предыдущей промежуточной организации, а именно, путем умножения размера участия в процентном отношении участвующего юридического лица Организации на размер участия в процентном отношении соответствующего участника в уставном капитале участвующего юридического лица Организации и так далее до достижения бенефициарного владельца. В поле «Вид участия» делается отметка о том, является ли участие в уставном капитале прямым или косвенным. Саргсян. В случае как прямого, так и косвенного участия в уставном капитале одновременно делается отметка о наличии как прямого, так и косвенного участия.</w:t>
      </w:r>
    </w:p>
    <w:p w:rsidR="0094667A" w:rsidRDefault="00627F2B">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 xml:space="preserve">б </w:t>
      </w:r>
      <w:r>
        <w:rPr>
          <w:rFonts w:ascii="Cambria Math" w:eastAsia="GHEA Grapalat" w:hAnsi="Cambria Math" w:cs="Cambria Math"/>
          <w:sz w:val="16"/>
          <w:szCs w:val="16"/>
        </w:rPr>
        <w:t xml:space="preserve">. В пункте « </w:t>
      </w:r>
      <w:r>
        <w:rPr>
          <w:rFonts w:ascii="GHEA Grapalat" w:eastAsia="GHEA Grapalat" w:hAnsi="GHEA Grapalat" w:cs="GHEA Grapalat"/>
          <w:b/>
          <w:sz w:val="16"/>
          <w:szCs w:val="16"/>
        </w:rPr>
        <w:t xml:space="preserve">б » </w:t>
      </w:r>
      <w:r>
        <w:rPr>
          <w:rFonts w:ascii="GHEA Grapalat" w:eastAsia="GHEA Grapalat" w:hAnsi="GHEA Grapalat" w:cs="GHEA Grapalat"/>
          <w:sz w:val="16"/>
          <w:szCs w:val="16"/>
        </w:rPr>
        <w:t>настоящего подраздела делается отметка , если лицо не является фактическим владельцем организации в значении пункта «а», но контролирует Организацию в силу правовых инструментов (включая заключенные сделки), на основе личного влияния иного характера или иными способами.</w:t>
      </w:r>
    </w:p>
    <w:p w:rsidR="0094667A" w:rsidRDefault="00627F2B">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 xml:space="preserve">Эмиграция </w:t>
      </w:r>
      <w:r>
        <w:rPr>
          <w:rFonts w:ascii="Cambria Math" w:eastAsia="GHEA Grapalat" w:hAnsi="Cambria Math" w:cs="Cambria Math"/>
          <w:sz w:val="16"/>
          <w:szCs w:val="16"/>
        </w:rPr>
        <w:t xml:space="preserve">: В пункте </w:t>
      </w:r>
      <w:r>
        <w:rPr>
          <w:rFonts w:ascii="GHEA Grapalat" w:eastAsia="GHEA Grapalat" w:hAnsi="GHEA Grapalat" w:cs="GHEA Grapalat"/>
          <w:sz w:val="16"/>
          <w:szCs w:val="16"/>
        </w:rPr>
        <w:t xml:space="preserve">« </w:t>
      </w:r>
      <w:r>
        <w:rPr>
          <w:rFonts w:ascii="GHEA Grapalat" w:eastAsia="GHEA Grapalat" w:hAnsi="GHEA Grapalat" w:cs="GHEA Grapalat"/>
          <w:b/>
          <w:sz w:val="16"/>
          <w:szCs w:val="16"/>
        </w:rPr>
        <w:t xml:space="preserve">эмиграция </w:t>
      </w:r>
      <w:r>
        <w:rPr>
          <w:rFonts w:ascii="GHEA Grapalat" w:eastAsia="GHEA Grapalat" w:hAnsi="GHEA Grapalat" w:cs="GHEA Grapalat"/>
          <w:sz w:val="16"/>
          <w:szCs w:val="16"/>
        </w:rPr>
        <w:t>» настоящего подраздела делается отметка, если лицо является должностным лицом, осуществляющим общее или текущее руководство деятельностью Организации, в случае отсутствия физического лица, отвечающего требованиям пунктов «а» и «б» настоящего подраздела.</w:t>
      </w:r>
    </w:p>
    <w:p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bookmarkStart w:id="10" w:name="_heading=h.gjdgxs" w:colFirst="0" w:colLast="0"/>
      <w:bookmarkEnd w:id="10"/>
      <w:r>
        <w:rPr>
          <w:rFonts w:ascii="GHEA Grapalat" w:eastAsia="GHEA Grapalat" w:hAnsi="GHEA Grapalat" w:cs="GHEA Grapalat"/>
          <w:sz w:val="16"/>
          <w:szCs w:val="16"/>
        </w:rPr>
        <w:t xml:space="preserve">Подраздел «Основания бенефициарного владельца (для подотчётных организаций в сфере недропользования)» заполняется в случае, если юридическое лицо, представляющее декларацию, является подотчётной организацией в сфере недропользования. Выявление бенефициарных владельцев осуществляется в соответствии с критериями, установленными Кодексом о недрах. Записи в настоящем подразделе производятся с учётом правил, установленных пунктами 4–5 </w:t>
      </w:r>
      <w:r>
        <w:rPr>
          <w:rFonts w:ascii="Cambria Math" w:eastAsia="Cambria Math" w:hAnsi="Cambria Math" w:cs="Cambria Math"/>
          <w:sz w:val="16"/>
          <w:szCs w:val="16"/>
        </w:rPr>
        <w:t xml:space="preserve">настоящего </w:t>
      </w:r>
      <w:r>
        <w:rPr>
          <w:rFonts w:ascii="GHEA Grapalat" w:eastAsia="GHEA Grapalat" w:hAnsi="GHEA Grapalat" w:cs="GHEA Grapalat"/>
          <w:sz w:val="16"/>
          <w:szCs w:val="16"/>
        </w:rPr>
        <w:t xml:space="preserve">Порядка. В настоящем подразделе сведения об основаниях заполняются в соответствии со следующими правилами </w:t>
      </w:r>
      <w:r>
        <w:rPr>
          <w:rFonts w:ascii="Cambria Math" w:eastAsia="GHEA Grapalat" w:hAnsi="Cambria Math" w:cs="Cambria Math"/>
          <w:sz w:val="16"/>
          <w:szCs w:val="16"/>
        </w:rPr>
        <w:t>:</w:t>
      </w:r>
    </w:p>
    <w:p w:rsidR="0094667A" w:rsidRDefault="00627F2B">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 xml:space="preserve">а </w:t>
      </w:r>
      <w:r>
        <w:rPr>
          <w:rFonts w:ascii="Cambria Math" w:eastAsia="GHEA Grapalat" w:hAnsi="Cambria Math" w:cs="Cambria Math"/>
          <w:sz w:val="16"/>
          <w:szCs w:val="16"/>
        </w:rPr>
        <w:t xml:space="preserve">. В подпункт </w:t>
      </w:r>
      <w:r>
        <w:rPr>
          <w:rFonts w:ascii="GHEA Grapalat" w:eastAsia="GHEA Grapalat" w:hAnsi="GHEA Grapalat" w:cs="GHEA Grapalat"/>
          <w:sz w:val="16"/>
          <w:szCs w:val="16"/>
        </w:rPr>
        <w:t xml:space="preserve">« </w:t>
      </w:r>
      <w:r>
        <w:rPr>
          <w:rFonts w:ascii="GHEA Grapalat" w:eastAsia="GHEA Grapalat" w:hAnsi="GHEA Grapalat" w:cs="GHEA Grapalat"/>
          <w:b/>
          <w:sz w:val="16"/>
          <w:szCs w:val="16"/>
        </w:rPr>
        <w:t xml:space="preserve">а </w:t>
      </w:r>
      <w:r>
        <w:rPr>
          <w:rFonts w:ascii="GHEA Grapalat" w:eastAsia="GHEA Grapalat" w:hAnsi="GHEA Grapalat" w:cs="GHEA Grapalat"/>
          <w:sz w:val="16"/>
          <w:szCs w:val="16"/>
        </w:rPr>
        <w:t>» настоящего подпункта вносится отметка, если физическое лицо прямо или косвенно владеет 10 и более процентами голосующих акций (долей, паев) юридического лица либо прямо или косвенно имеет 10 и более процентов участия в уставном капитале юридического лица на момент...» Настоящий подпункт дополняется с учетом правил, установленных подпунктом «а» подпункта 5 пункта 4 настоящего Порядка.</w:t>
      </w:r>
    </w:p>
    <w:p w:rsidR="0094667A" w:rsidRDefault="00627F2B">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 xml:space="preserve">б </w:t>
      </w:r>
      <w:r>
        <w:rPr>
          <w:rFonts w:ascii="Cambria Math" w:eastAsia="GHEA Grapalat" w:hAnsi="Cambria Math" w:cs="Cambria Math"/>
          <w:sz w:val="16"/>
          <w:szCs w:val="16"/>
        </w:rPr>
        <w:t xml:space="preserve">. В пункте </w:t>
      </w:r>
      <w:r>
        <w:rPr>
          <w:rFonts w:ascii="GHEA Grapalat" w:eastAsia="GHEA Grapalat" w:hAnsi="GHEA Grapalat" w:cs="GHEA Grapalat"/>
          <w:sz w:val="16"/>
          <w:szCs w:val="16"/>
        </w:rPr>
        <w:t xml:space="preserve">« </w:t>
      </w:r>
      <w:r>
        <w:rPr>
          <w:rFonts w:ascii="GHEA Grapalat" w:eastAsia="GHEA Grapalat" w:hAnsi="GHEA Grapalat" w:cs="GHEA Grapalat"/>
          <w:b/>
          <w:sz w:val="16"/>
          <w:szCs w:val="16"/>
        </w:rPr>
        <w:t xml:space="preserve">б </w:t>
      </w:r>
      <w:r>
        <w:rPr>
          <w:rFonts w:ascii="GHEA Grapalat" w:eastAsia="GHEA Grapalat" w:hAnsi="GHEA Grapalat" w:cs="GHEA Grapalat"/>
          <w:sz w:val="16"/>
          <w:szCs w:val="16"/>
        </w:rPr>
        <w:t>» настоящего подпункта делается отметка, если лицо имеет право назначать на должность или освобождать от должности большинство членов органов управления юридического лица.</w:t>
      </w:r>
    </w:p>
    <w:p w:rsidR="0094667A" w:rsidRDefault="00627F2B">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 xml:space="preserve">Эмиграция </w:t>
      </w:r>
      <w:r>
        <w:rPr>
          <w:rFonts w:ascii="Cambria Math" w:eastAsia="GHEA Grapalat" w:hAnsi="Cambria Math" w:cs="Cambria Math"/>
          <w:sz w:val="16"/>
          <w:szCs w:val="16"/>
        </w:rPr>
        <w:t xml:space="preserve">: В строке </w:t>
      </w:r>
      <w:r>
        <w:rPr>
          <w:rFonts w:ascii="GHEA Grapalat" w:eastAsia="GHEA Grapalat" w:hAnsi="GHEA Grapalat" w:cs="GHEA Grapalat"/>
          <w:sz w:val="16"/>
          <w:szCs w:val="16"/>
        </w:rPr>
        <w:t xml:space="preserve">« </w:t>
      </w:r>
      <w:r>
        <w:rPr>
          <w:rFonts w:ascii="GHEA Grapalat" w:eastAsia="GHEA Grapalat" w:hAnsi="GHEA Grapalat" w:cs="GHEA Grapalat"/>
          <w:b/>
          <w:sz w:val="16"/>
          <w:szCs w:val="16"/>
        </w:rPr>
        <w:t xml:space="preserve">эмиграция </w:t>
      </w:r>
      <w:r>
        <w:rPr>
          <w:rFonts w:ascii="GHEA Grapalat" w:eastAsia="GHEA Grapalat" w:hAnsi="GHEA Grapalat" w:cs="GHEA Grapalat"/>
          <w:sz w:val="16"/>
          <w:szCs w:val="16"/>
        </w:rPr>
        <w:t>» настоящего подраздела делается отметка, если лицо получило от Организации безвозмездно выгоду в размере не менее 15 процентов прибыли, полученной юридическим лицом в году, предшествующем отчетному.</w:t>
      </w:r>
    </w:p>
    <w:p w:rsidR="0094667A" w:rsidRDefault="00627F2B">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lastRenderedPageBreak/>
        <w:t xml:space="preserve">г. </w:t>
      </w:r>
      <w:r>
        <w:rPr>
          <w:rFonts w:ascii="Cambria Math" w:eastAsia="GHEA Grapalat" w:hAnsi="Cambria Math" w:cs="Cambria Math"/>
          <w:sz w:val="16"/>
          <w:szCs w:val="16"/>
        </w:rPr>
        <w:t xml:space="preserve">Этот </w:t>
      </w:r>
      <w:r>
        <w:rPr>
          <w:rFonts w:ascii="GHEA Grapalat" w:eastAsia="GHEA Grapalat" w:hAnsi="GHEA Grapalat" w:cs="GHEA Grapalat"/>
          <w:sz w:val="16"/>
          <w:szCs w:val="16"/>
        </w:rPr>
        <w:t xml:space="preserve">подраздел « </w:t>
      </w:r>
      <w:r>
        <w:rPr>
          <w:rFonts w:ascii="GHEA Grapalat" w:eastAsia="GHEA Grapalat" w:hAnsi="GHEA Grapalat" w:cs="GHEA Grapalat"/>
          <w:b/>
          <w:sz w:val="16"/>
          <w:szCs w:val="16"/>
        </w:rPr>
        <w:t xml:space="preserve">г </w:t>
      </w:r>
      <w:r>
        <w:rPr>
          <w:rFonts w:ascii="GHEA Grapalat" w:eastAsia="GHEA Grapalat" w:hAnsi="GHEA Grapalat" w:cs="GHEA Grapalat"/>
          <w:sz w:val="16"/>
          <w:szCs w:val="16"/>
        </w:rPr>
        <w:t>»</w:t>
      </w:r>
      <w:r>
        <w:rPr>
          <w:rFonts w:ascii="GHEA Grapalat" w:eastAsia="GHEA Grapalat" w:hAnsi="GHEA Grapalat" w:cs="GHEA Grapalat"/>
          <w:b/>
          <w:sz w:val="16"/>
          <w:szCs w:val="16"/>
        </w:rPr>
        <w:t xml:space="preserve"> </w:t>
      </w:r>
      <w:r>
        <w:rPr>
          <w:rFonts w:ascii="GHEA Grapalat" w:eastAsia="GHEA Grapalat" w:hAnsi="GHEA Grapalat" w:cs="GHEA Grapalat"/>
          <w:sz w:val="16"/>
          <w:szCs w:val="16"/>
        </w:rPr>
        <w:t>В пункте «а» - «эмиграция» делается отметка, если лицо не является бенефициарным владельцем Организации в значении пунктов «а» - «эмиграция», но контролирует Организацию в силу правовых инструментов (в том числе заключенных сделок), на основе личного влияния иного характера или иными способами.</w:t>
      </w:r>
    </w:p>
    <w:p w:rsidR="0094667A" w:rsidRDefault="00627F2B">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 xml:space="preserve">д </w:t>
      </w:r>
      <w:r>
        <w:rPr>
          <w:rFonts w:ascii="Cambria Math" w:eastAsia="GHEA Grapalat" w:hAnsi="Cambria Math" w:cs="Cambria Math"/>
          <w:sz w:val="16"/>
          <w:szCs w:val="16"/>
        </w:rPr>
        <w:t xml:space="preserve">. В пункте </w:t>
      </w:r>
      <w:r>
        <w:rPr>
          <w:rFonts w:ascii="GHEA Grapalat" w:eastAsia="GHEA Grapalat" w:hAnsi="GHEA Grapalat" w:cs="GHEA Grapalat"/>
          <w:sz w:val="16"/>
          <w:szCs w:val="16"/>
        </w:rPr>
        <w:t xml:space="preserve">« </w:t>
      </w:r>
      <w:r>
        <w:rPr>
          <w:rFonts w:ascii="GHEA Grapalat" w:eastAsia="GHEA Grapalat" w:hAnsi="GHEA Grapalat" w:cs="GHEA Grapalat"/>
          <w:b/>
          <w:sz w:val="16"/>
          <w:szCs w:val="16"/>
        </w:rPr>
        <w:t xml:space="preserve">д </w:t>
      </w:r>
      <w:r>
        <w:rPr>
          <w:rFonts w:ascii="GHEA Grapalat" w:eastAsia="GHEA Grapalat" w:hAnsi="GHEA Grapalat" w:cs="GHEA Grapalat"/>
          <w:sz w:val="16"/>
          <w:szCs w:val="16"/>
        </w:rPr>
        <w:t>» настоящего подраздела делается отметка, если лицо является должностным лицом, осуществляющим общее или текущее руководство деятельностью Организации, в случае отсутствия физического лица, отвечающего требованиям пунктов «а»-«г» настоящего подраздела.</w:t>
      </w:r>
    </w:p>
    <w:p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В подразделе «Сведения о статусе бенефициарного владельца» указываются день, месяц, год, с которого лицо стало бенефициарным владельцем Организации. В настоящем подразделе делается отметка о форме осуществления бенефициарным владельцем контроля над Организацией. В настоящем подразделе делается отметка об осуществлении совместного контроля со взаимозависимыми лицами, если бенефициарный владелец контролирует Организацию посредством взаимодействия с взаимозависимым лицом или может контролировать ее совместно с взаимозависимым лицом. Если юридическое лицо, представляющее декларацию, является отчитывающейся организацией в сфере недропользования, в настоящем подразделе также делается отметка о том, является ли бенефициарный владелец должностным лицом или членом его семьи в значении статьи 3, части 1, пункта 53 Кодекса о недрах.</w:t>
      </w:r>
    </w:p>
    <w:p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В подразделе «Контактная информация бенефициара» заполняется адрес электронной почты и номер телефона бенефициара.</w:t>
      </w:r>
    </w:p>
    <w:p w:rsidR="0094667A" w:rsidRDefault="0094667A">
      <w:pPr>
        <w:pBdr>
          <w:top w:val="nil"/>
          <w:left w:val="nil"/>
          <w:bottom w:val="nil"/>
          <w:right w:val="nil"/>
          <w:between w:val="nil"/>
        </w:pBdr>
        <w:spacing w:line="360" w:lineRule="auto"/>
        <w:ind w:left="1789" w:firstLine="567"/>
        <w:jc w:val="both"/>
        <w:rPr>
          <w:rFonts w:ascii="GHEA Grapalat" w:eastAsia="GHEA Grapalat" w:hAnsi="GHEA Grapalat" w:cs="GHEA Grapalat"/>
          <w:sz w:val="16"/>
          <w:szCs w:val="16"/>
        </w:rPr>
      </w:pPr>
    </w:p>
    <w:p w:rsidR="0094667A" w:rsidRDefault="00627F2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Pr>
          <w:rFonts w:ascii="GHEA Grapalat" w:eastAsia="GHEA Grapalat" w:hAnsi="GHEA Grapalat" w:cs="GHEA Grapalat"/>
          <w:sz w:val="16"/>
          <w:szCs w:val="16"/>
        </w:rPr>
        <w:t xml:space="preserve">Раздел 5 Декларации (Промежуточные юридические лица) заполняется в случае, если фактический владелец юридического лица, представляющего декларацию, или юридического лица, полностью контролирующего Организацию, имеет косвенное участие в уставном капитале Организации. Данный раздел </w:t>
      </w:r>
      <w:r>
        <w:rPr>
          <w:rFonts w:ascii="GHEA Grapalat" w:eastAsia="GHEA Grapalat" w:hAnsi="GHEA Grapalat" w:cs="GHEA Grapalat"/>
          <w:color w:val="000000"/>
          <w:sz w:val="16"/>
          <w:szCs w:val="16"/>
        </w:rPr>
        <w:t xml:space="preserve">подлежит заполнению для каждого </w:t>
      </w:r>
      <w:r>
        <w:rPr>
          <w:rFonts w:ascii="GHEA Grapalat" w:eastAsia="GHEA Grapalat" w:hAnsi="GHEA Grapalat" w:cs="GHEA Grapalat"/>
          <w:sz w:val="16"/>
          <w:szCs w:val="16"/>
        </w:rPr>
        <w:t xml:space="preserve">промежуточного юридического лица в отдельности, в количестве всех промежуточных юридических лиц. </w:t>
      </w:r>
      <w:r>
        <w:rPr>
          <w:rFonts w:ascii="GHEA Grapalat" w:eastAsia="GHEA Grapalat" w:hAnsi="GHEA Grapalat" w:cs="GHEA Grapalat"/>
          <w:color w:val="000000"/>
          <w:sz w:val="16"/>
          <w:szCs w:val="16"/>
        </w:rPr>
        <w:t xml:space="preserve">Подразделы настоящего раздела заполняются в соответствии со следующими правилами </w:t>
      </w:r>
      <w:r>
        <w:rPr>
          <w:rFonts w:ascii="Cambria Math" w:eastAsia="GHEA Grapalat" w:hAnsi="Cambria Math" w:cs="Cambria Math"/>
          <w:color w:val="000000"/>
          <w:sz w:val="16"/>
          <w:szCs w:val="16"/>
        </w:rPr>
        <w:t>:</w:t>
      </w:r>
    </w:p>
    <w:p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В подразделе «Данные об организации» заполняется наименование промежуточного юридического лица (включая латинские буквы) и регистрационные данные, включая примечание об организационно-правовой форме.</w:t>
      </w:r>
    </w:p>
    <w:p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В подразделе «Сведения о бенефициарном владельце» заполняются имя и фамилия бенефициарного владельца (бенефициарных владельцев), для которого организация, заполняющая настоящий подраздел, является промежуточным юридическим лицом. В случае если данные о промежуточных юридических лицах заполняются для юридического лица, полностью контролирующего Организацию, настоящий подраздел не заполняется.</w:t>
      </w:r>
    </w:p>
    <w:p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Подраздел «Сведения о листинге акций промежуточного юридического лица» не подлежит обязательному заполнению. Данный подраздел может быть заполнен, если акции промежуточного юридического лица котируются на организованном рынке. В данном подразделе указывается наименование фондовой биржи с указанием в скобках кода биржи (кода биржи), на которой котируются акции данного юридического лица, а также ссылка на документы, доступные на бирже.</w:t>
      </w:r>
    </w:p>
    <w:p w:rsidR="0094667A" w:rsidRDefault="0094667A">
      <w:pPr>
        <w:pBdr>
          <w:top w:val="nil"/>
          <w:left w:val="nil"/>
          <w:bottom w:val="nil"/>
          <w:right w:val="nil"/>
          <w:between w:val="nil"/>
        </w:pBdr>
        <w:spacing w:line="360" w:lineRule="auto"/>
        <w:ind w:left="1789" w:firstLine="567"/>
        <w:jc w:val="both"/>
        <w:rPr>
          <w:rFonts w:ascii="GHEA Grapalat" w:eastAsia="GHEA Grapalat" w:hAnsi="GHEA Grapalat" w:cs="GHEA Grapalat"/>
          <w:sz w:val="16"/>
          <w:szCs w:val="16"/>
        </w:rPr>
      </w:pPr>
    </w:p>
    <w:p w:rsidR="0094667A" w:rsidRDefault="00627F2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Раздел 6 Декларации (Дополнительные примечания) заполняется в случае наличия дополнительных сведений или дополнительных уточнений, связанных с данными, представленными или подлежащими представлению в Декларации. В данном подразделе могут содержаться дополнительные уточнения относительно оснований осуществления контроля над Организацией со стороны бенефициарного владельца, относительно государственных (общественных) органов, осуществляющих контроль над Организацией, в случае прямого или косвенного участия государства или общества в уставном капитале юридического лица, представляющего Декларацию, а также иные уточнения, связанные с Декларацией.</w:t>
      </w:r>
    </w:p>
    <w:p w:rsidR="0094667A" w:rsidRDefault="00627F2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Декларация заполняется и подписывается лицом, подающим заявление.</w:t>
      </w:r>
    </w:p>
    <w:p w:rsidR="0094667A" w:rsidRDefault="0094667A">
      <w:pPr>
        <w:pStyle w:val="BodyTextIndent3"/>
        <w:spacing w:line="240" w:lineRule="auto"/>
        <w:ind w:left="360" w:firstLine="0"/>
        <w:rPr>
          <w:rFonts w:ascii="GHEA Grapalat" w:hAnsi="GHEA Grapalat" w:cs="Sylfaen"/>
          <w:i/>
          <w:lang w:val="hy-AM" w:eastAsia="ru-RU"/>
        </w:rPr>
      </w:pPr>
    </w:p>
    <w:p w:rsidR="0094667A" w:rsidRDefault="00627F2B">
      <w:pPr>
        <w:pStyle w:val="BodyTextIndent3"/>
        <w:spacing w:line="240" w:lineRule="auto"/>
        <w:ind w:left="360" w:firstLine="0"/>
        <w:rPr>
          <w:rFonts w:ascii="GHEA Grapalat" w:hAnsi="GHEA Grapalat"/>
          <w:i/>
          <w:lang w:val="hy-AM"/>
        </w:rPr>
      </w:pPr>
      <w:r>
        <w:rPr>
          <w:rFonts w:ascii="GHEA Grapalat" w:hAnsi="GHEA Grapalat" w:cs="Sylfaen"/>
          <w:i/>
          <w:lang w:val="hy-AM" w:eastAsia="ru-RU"/>
        </w:rPr>
        <w:t>*</w:t>
      </w:r>
      <w:r>
        <w:rPr>
          <w:rFonts w:ascii="GHEA Grapalat" w:hAnsi="GHEA Grapalat"/>
          <w:i/>
          <w:lang w:val="af-ZA"/>
        </w:rPr>
        <w:t xml:space="preserve"> </w:t>
      </w:r>
      <w:r>
        <w:rPr>
          <w:rFonts w:ascii="GHEA Grapalat" w:hAnsi="GHEA Grapalat"/>
          <w:i/>
          <w:lang w:val="hy-AM"/>
        </w:rPr>
        <w:t>заполняется</w:t>
      </w:r>
      <w:r>
        <w:rPr>
          <w:rFonts w:ascii="GHEA Grapalat" w:hAnsi="GHEA Grapalat"/>
          <w:i/>
          <w:lang w:val="af-ZA"/>
        </w:rPr>
        <w:t xml:space="preserve"> </w:t>
      </w:r>
      <w:r>
        <w:rPr>
          <w:rFonts w:ascii="GHEA Grapalat" w:hAnsi="GHEA Grapalat"/>
          <w:i/>
          <w:lang w:val="hy-AM"/>
        </w:rPr>
        <w:t>является</w:t>
      </w:r>
      <w:r>
        <w:rPr>
          <w:rFonts w:ascii="GHEA Grapalat" w:hAnsi="GHEA Grapalat"/>
          <w:i/>
          <w:lang w:val="af-ZA"/>
        </w:rPr>
        <w:t xml:space="preserve"> </w:t>
      </w:r>
      <w:r>
        <w:rPr>
          <w:rFonts w:ascii="GHEA Grapalat" w:hAnsi="GHEA Grapalat"/>
          <w:i/>
          <w:lang w:val="hy-AM"/>
        </w:rPr>
        <w:t>комиссия</w:t>
      </w:r>
      <w:r>
        <w:rPr>
          <w:rFonts w:ascii="GHEA Grapalat" w:hAnsi="GHEA Grapalat"/>
          <w:i/>
          <w:lang w:val="af-ZA"/>
        </w:rPr>
        <w:t xml:space="preserve"> </w:t>
      </w:r>
      <w:r>
        <w:rPr>
          <w:rFonts w:ascii="GHEA Grapalat" w:hAnsi="GHEA Grapalat"/>
          <w:i/>
          <w:lang w:val="hy-AM"/>
        </w:rPr>
        <w:t>секретарь</w:t>
      </w:r>
      <w:r>
        <w:rPr>
          <w:rFonts w:ascii="GHEA Grapalat" w:hAnsi="GHEA Grapalat"/>
          <w:i/>
          <w:lang w:val="af-ZA"/>
        </w:rPr>
        <w:t xml:space="preserve"> </w:t>
      </w:r>
      <w:r>
        <w:rPr>
          <w:rFonts w:ascii="GHEA Grapalat" w:hAnsi="GHEA Grapalat"/>
          <w:i/>
          <w:lang w:val="hy-AM"/>
        </w:rPr>
        <w:t xml:space="preserve">по </w:t>
      </w:r>
      <w:r>
        <w:rPr>
          <w:rFonts w:ascii="GHEA Grapalat" w:hAnsi="GHEA Grapalat"/>
          <w:i/>
          <w:lang w:val="af-ZA"/>
        </w:rPr>
        <w:t xml:space="preserve">: </w:t>
      </w:r>
      <w:r>
        <w:rPr>
          <w:rFonts w:ascii="GHEA Grapalat" w:hAnsi="GHEA Grapalat"/>
          <w:i/>
          <w:lang w:val="hy-AM"/>
        </w:rPr>
        <w:t>до</w:t>
      </w:r>
      <w:r>
        <w:rPr>
          <w:rFonts w:ascii="GHEA Grapalat" w:hAnsi="GHEA Grapalat"/>
          <w:i/>
          <w:lang w:val="af-ZA"/>
        </w:rPr>
        <w:t xml:space="preserve"> </w:t>
      </w:r>
      <w:r>
        <w:rPr>
          <w:rFonts w:ascii="GHEA Grapalat" w:hAnsi="GHEA Grapalat"/>
          <w:i/>
          <w:lang w:val="hy-AM"/>
        </w:rPr>
        <w:t>приглашение</w:t>
      </w:r>
      <w:r>
        <w:rPr>
          <w:rFonts w:ascii="GHEA Grapalat" w:hAnsi="GHEA Grapalat"/>
          <w:i/>
          <w:lang w:val="af-ZA"/>
        </w:rPr>
        <w:t xml:space="preserve"> </w:t>
      </w:r>
      <w:r>
        <w:rPr>
          <w:rFonts w:ascii="GHEA Grapalat" w:hAnsi="GHEA Grapalat"/>
          <w:i/>
          <w:lang w:val="hy-AM"/>
        </w:rPr>
        <w:t>информационный бюллетень</w:t>
      </w:r>
      <w:r>
        <w:rPr>
          <w:rFonts w:ascii="GHEA Grapalat" w:hAnsi="GHEA Grapalat"/>
          <w:i/>
          <w:lang w:val="af-ZA"/>
        </w:rPr>
        <w:t xml:space="preserve"> </w:t>
      </w:r>
      <w:r>
        <w:rPr>
          <w:rFonts w:ascii="GHEA Grapalat" w:hAnsi="GHEA Grapalat"/>
          <w:i/>
          <w:lang w:val="hy-AM"/>
        </w:rPr>
        <w:t>издательский.</w:t>
      </w:r>
    </w:p>
    <w:p w:rsidR="0094667A" w:rsidRDefault="00627F2B">
      <w:pPr>
        <w:pStyle w:val="BodyTextIndent3"/>
        <w:spacing w:line="240" w:lineRule="auto"/>
        <w:ind w:left="360" w:firstLine="0"/>
        <w:rPr>
          <w:rFonts w:ascii="GHEA Grapalat" w:hAnsi="GHEA Grapalat" w:cs="Sylfaen"/>
          <w:i/>
          <w:lang w:val="hy-AM" w:eastAsia="ru-RU"/>
        </w:rPr>
      </w:pPr>
      <w:r>
        <w:rPr>
          <w:rFonts w:ascii="GHEA Grapalat" w:hAnsi="GHEA Grapalat" w:cs="Sylfaen"/>
          <w:i/>
          <w:lang w:val="hy-AM" w:eastAsia="ru-RU"/>
        </w:rPr>
        <w:t xml:space="preserve">** Приложение 1.2 </w:t>
      </w:r>
      <w:r>
        <w:rPr>
          <w:rFonts w:ascii="GHEA Grapalat" w:hAnsi="GHEA Grapalat"/>
          <w:i/>
          <w:lang w:val="hy-AM"/>
        </w:rPr>
        <w:t>не предоставляется участником в случае, если для него применим регламент предоставления ссылки на сайт в сети Интернет, содержащий информацию о бенефициарных владельцах юридического лица, установленный в Приложении N 1 к настоящему приглашению, а также в случае, если участник на момент подачи заявления является индивидуальным предпринимателем или физическим лицом.</w:t>
      </w:r>
    </w:p>
    <w:p w:rsidR="0094667A" w:rsidRDefault="00627F2B">
      <w:pPr>
        <w:pStyle w:val="BodyTextIndent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 xml:space="preserve">Приложение </w:t>
      </w:r>
      <w:r>
        <w:rPr>
          <w:rFonts w:ascii="GHEA Grapalat" w:hAnsi="GHEA Grapalat" w:cs="Arial"/>
          <w:b/>
          <w:lang w:val="hy-AM"/>
        </w:rPr>
        <w:t>2</w:t>
      </w:r>
    </w:p>
    <w:p w:rsidR="0094667A" w:rsidRDefault="00AB590E">
      <w:pPr>
        <w:pStyle w:val="BodyTextIndent"/>
        <w:spacing w:line="240" w:lineRule="auto"/>
        <w:jc w:val="right"/>
        <w:rPr>
          <w:rFonts w:ascii="GHEA Grapalat" w:hAnsi="GHEA Grapalat"/>
          <w:b/>
          <w:i w:val="0"/>
          <w:lang w:val="hy-AM"/>
        </w:rPr>
      </w:pPr>
      <w:r>
        <w:rPr>
          <w:rFonts w:ascii="GHEA Grapalat" w:hAnsi="GHEA Grapalat"/>
          <w:b/>
          <w:i w:val="0"/>
          <w:lang w:val="hy-AM"/>
        </w:rPr>
        <w:t>ДЗОРАК-ГНКО-ГХАПСДБ-25/1</w:t>
      </w:r>
    </w:p>
    <w:p w:rsidR="0094667A" w:rsidRDefault="00627F2B">
      <w:pPr>
        <w:pStyle w:val="BodyTextIndent3"/>
        <w:spacing w:line="240" w:lineRule="auto"/>
        <w:jc w:val="right"/>
        <w:rPr>
          <w:rFonts w:ascii="GHEA Grapalat" w:hAnsi="GHEA Grapalat" w:cs="Arial"/>
          <w:b/>
          <w:lang w:val="es-ES"/>
        </w:rPr>
      </w:pP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с кодом</w:t>
      </w:r>
    </w:p>
    <w:p w:rsidR="0094667A" w:rsidRDefault="00627F2B">
      <w:pPr>
        <w:pStyle w:val="BodyTextIndent3"/>
        <w:spacing w:line="240" w:lineRule="auto"/>
        <w:jc w:val="right"/>
        <w:rPr>
          <w:rFonts w:ascii="GHEA Grapalat" w:hAnsi="GHEA Grapalat" w:cs="Arial"/>
          <w:b/>
          <w:lang w:val="es-ES"/>
        </w:rPr>
      </w:pPr>
      <w:r>
        <w:rPr>
          <w:rFonts w:ascii="GHEA Grapalat" w:hAnsi="GHEA Grapalat" w:cs="Sylfaen"/>
          <w:b/>
          <w:lang w:val="es-ES"/>
        </w:rPr>
        <w:t>Запрос цитаты</w:t>
      </w:r>
      <w:r>
        <w:rPr>
          <w:rFonts w:ascii="GHEA Grapalat" w:hAnsi="GHEA Grapalat" w:cs="Arial"/>
          <w:b/>
          <w:lang w:val="es-ES"/>
        </w:rPr>
        <w:t xml:space="preserve"> </w:t>
      </w:r>
      <w:r>
        <w:rPr>
          <w:rFonts w:ascii="GHEA Grapalat" w:hAnsi="GHEA Grapalat" w:cs="Sylfaen"/>
          <w:b/>
          <w:lang w:val="es-ES"/>
        </w:rPr>
        <w:t>приглашение</w:t>
      </w:r>
    </w:p>
    <w:p w:rsidR="0094667A" w:rsidRDefault="0094667A">
      <w:pPr>
        <w:jc w:val="right"/>
        <w:rPr>
          <w:rFonts w:ascii="GHEA Grapalat" w:hAnsi="GHEA Grapalat"/>
          <w:sz w:val="20"/>
          <w:szCs w:val="20"/>
          <w:lang w:val="es-ES"/>
        </w:rPr>
      </w:pPr>
    </w:p>
    <w:p w:rsidR="0094667A" w:rsidRDefault="0094667A">
      <w:pPr>
        <w:ind w:firstLine="567"/>
        <w:jc w:val="center"/>
        <w:rPr>
          <w:rFonts w:ascii="GHEA Grapalat" w:hAnsi="GHEA Grapalat"/>
          <w:sz w:val="20"/>
          <w:szCs w:val="20"/>
          <w:lang w:val="hy-AM"/>
        </w:rPr>
      </w:pPr>
    </w:p>
    <w:p w:rsidR="007C4ACC" w:rsidRDefault="007C4ACC" w:rsidP="007C4ACC">
      <w:pPr>
        <w:ind w:left="-66"/>
        <w:jc w:val="center"/>
        <w:rPr>
          <w:rFonts w:ascii="GHEA Grapalat" w:hAnsi="GHEA Grapalat"/>
          <w:b/>
          <w:sz w:val="20"/>
          <w:lang w:val="hy-AM"/>
        </w:rPr>
      </w:pPr>
      <w:r>
        <w:rPr>
          <w:rFonts w:ascii="GHEA Grapalat" w:hAnsi="GHEA Grapalat"/>
          <w:b/>
          <w:sz w:val="20"/>
          <w:lang w:val="hy-AM"/>
        </w:rPr>
        <w:t>Г Н А Й И Н А Р А ДЖ А Р К</w:t>
      </w:r>
    </w:p>
    <w:p w:rsidR="0094667A" w:rsidRDefault="0094667A">
      <w:pPr>
        <w:ind w:firstLine="567"/>
        <w:rPr>
          <w:rFonts w:ascii="GHEA Grapalat" w:hAnsi="GHEA Grapalat"/>
          <w:sz w:val="20"/>
          <w:szCs w:val="20"/>
          <w:lang w:val="hy-AM"/>
        </w:rPr>
      </w:pPr>
    </w:p>
    <w:p w:rsidR="0094667A" w:rsidRDefault="00627F2B">
      <w:pPr>
        <w:pStyle w:val="BodyTextIndent"/>
        <w:spacing w:line="240" w:lineRule="auto"/>
        <w:jc w:val="center"/>
        <w:rPr>
          <w:rFonts w:ascii="GHEA Grapalat" w:hAnsi="GHEA Grapalat"/>
          <w:b/>
          <w:i w:val="0"/>
          <w:lang w:val="hy-AM"/>
        </w:rPr>
      </w:pPr>
      <w:r>
        <w:rPr>
          <w:rFonts w:ascii="GHEA Grapalat" w:hAnsi="GHEA Grapalat" w:cs="Arial"/>
          <w:lang w:val="es-ES"/>
        </w:rPr>
        <w:t xml:space="preserve">Изучение </w:t>
      </w:r>
      <w:r w:rsidR="00530744">
        <w:rPr>
          <w:rFonts w:ascii="GHEA Grapalat" w:hAnsi="GHEA Grapalat"/>
          <w:b/>
          <w:i w:val="0"/>
          <w:lang w:val="hy-AM"/>
        </w:rPr>
        <w:t>DZORAK-SNCO-GHAPSDB-26/1</w:t>
      </w:r>
      <w:r w:rsidR="00AB590E">
        <w:rPr>
          <w:rFonts w:ascii="GHEA Grapalat" w:hAnsi="GHEA Grapalat"/>
          <w:b/>
          <w:i w:val="0"/>
          <w:lang w:val="hy-AM"/>
        </w:rPr>
        <w:t xml:space="preserve"> </w:t>
      </w:r>
      <w:r>
        <w:rPr>
          <w:rFonts w:ascii="GHEA Grapalat" w:hAnsi="GHEA Grapalat" w:cs="Sylfaen"/>
          <w:b/>
          <w:lang w:val="es-ES"/>
        </w:rPr>
        <w:t>*</w:t>
      </w:r>
      <w:r>
        <w:rPr>
          <w:rFonts w:ascii="GHEA Grapalat" w:hAnsi="GHEA Grapalat"/>
          <w:b/>
          <w:lang w:val="es-ES"/>
        </w:rPr>
        <w:t xml:space="preserve"> </w:t>
      </w:r>
      <w:r>
        <w:rPr>
          <w:rFonts w:ascii="GHEA Grapalat" w:hAnsi="GHEA Grapalat"/>
          <w:b/>
          <w:lang w:val="hy-AM"/>
        </w:rPr>
        <w:t xml:space="preserve"> </w:t>
      </w:r>
      <w:r>
        <w:rPr>
          <w:rFonts w:ascii="GHEA Grapalat" w:hAnsi="GHEA Grapalat" w:cs="Sylfaen"/>
          <w:lang w:val="hy-AM"/>
        </w:rPr>
        <w:t xml:space="preserve">запрос цитаты </w:t>
      </w:r>
      <w:r>
        <w:rPr>
          <w:rFonts w:ascii="GHEA Grapalat" w:hAnsi="GHEA Grapalat" w:cs="Arial"/>
          <w:lang w:val="es-ES"/>
        </w:rPr>
        <w:t xml:space="preserve">кода </w:t>
      </w:r>
      <w:r>
        <w:rPr>
          <w:rFonts w:ascii="GHEA Grapalat" w:hAnsi="GHEA Grapalat" w:cs="Arial"/>
          <w:lang w:val="hy-AM"/>
        </w:rPr>
        <w:t xml:space="preserve"> </w:t>
      </w:r>
      <w:r>
        <w:rPr>
          <w:rFonts w:ascii="GHEA Grapalat" w:hAnsi="GHEA Grapalat" w:cs="Arial"/>
          <w:lang w:val="es-ES"/>
        </w:rPr>
        <w:t xml:space="preserve">приглашение, включая проект договора, который должен быть заключен </w:t>
      </w:r>
      <w:r>
        <w:rPr>
          <w:rFonts w:ascii="GHEA Grapalat" w:hAnsi="GHEA Grapalat" w:cs="Arial"/>
          <w:lang w:val="hy-AM"/>
        </w:rPr>
        <w:t>,</w:t>
      </w:r>
      <w:r>
        <w:rPr>
          <w:rFonts w:ascii="GHEA Grapalat" w:hAnsi="GHEA Grapalat"/>
          <w:u w:val="single"/>
          <w:lang w:val="hy-AM"/>
        </w:rPr>
        <w:t xml:space="preserve"> </w:t>
      </w:r>
      <w:r>
        <w:rPr>
          <w:rFonts w:ascii="GHEA Grapalat" w:hAnsi="GHEA Grapalat"/>
          <w:u w:val="single"/>
          <w:lang w:val="hy-AM"/>
        </w:rPr>
        <w:tab/>
      </w:r>
      <w:r>
        <w:rPr>
          <w:rFonts w:ascii="GHEA Grapalat" w:hAnsi="GHEA Grapalat"/>
          <w:u w:val="single"/>
          <w:lang w:val="hy-AM"/>
        </w:rPr>
        <w:tab/>
      </w:r>
      <w:r>
        <w:rPr>
          <w:rFonts w:ascii="GHEA Grapalat" w:hAnsi="GHEA Grapalat"/>
          <w:u w:val="single"/>
          <w:lang w:val="hy-AM"/>
        </w:rPr>
        <w:tab/>
      </w:r>
      <w:r>
        <w:rPr>
          <w:rFonts w:ascii="GHEA Grapalat" w:hAnsi="GHEA Grapalat"/>
          <w:u w:val="single"/>
          <w:lang w:val="hy-AM"/>
        </w:rPr>
        <w:tab/>
        <w:t xml:space="preserve"> </w:t>
      </w:r>
      <w:r>
        <w:rPr>
          <w:rFonts w:ascii="GHEA Grapalat" w:hAnsi="GHEA Grapalat"/>
          <w:u w:val="single"/>
          <w:lang w:val="hy-AM"/>
        </w:rPr>
        <w:tab/>
      </w:r>
      <w:r>
        <w:rPr>
          <w:rFonts w:ascii="GHEA Grapalat" w:hAnsi="GHEA Grapalat"/>
          <w:u w:val="single"/>
          <w:lang w:val="hy-AM"/>
        </w:rPr>
        <w:tab/>
        <w:t xml:space="preserve"> </w:t>
      </w:r>
      <w:r>
        <w:rPr>
          <w:rFonts w:ascii="GHEA Grapalat" w:hAnsi="GHEA Grapalat" w:cs="Arial"/>
          <w:lang w:val="es-ES"/>
        </w:rPr>
        <w:t>предложения</w:t>
      </w:r>
      <w:r>
        <w:rPr>
          <w:rFonts w:ascii="GHEA Grapalat" w:hAnsi="GHEA Grapalat" w:cs="Arial"/>
          <w:lang w:val="hy-AM"/>
        </w:rPr>
        <w:t xml:space="preserve"> </w:t>
      </w:r>
    </w:p>
    <w:p w:rsidR="0094667A" w:rsidRDefault="00627F2B">
      <w:pPr>
        <w:ind w:firstLine="567"/>
        <w:jc w:val="both"/>
        <w:rPr>
          <w:rFonts w:ascii="GHEA Grapalat" w:hAnsi="GHEA Grapalat" w:cs="Arial"/>
          <w:sz w:val="20"/>
          <w:szCs w:val="20"/>
          <w:lang w:val="hy-AM"/>
        </w:rPr>
      </w:pPr>
      <w:bookmarkStart w:id="11" w:name="_Hlk23147299"/>
      <w:r>
        <w:rPr>
          <w:rFonts w:ascii="GHEA Grapalat" w:hAnsi="GHEA Grapalat" w:cs="Sylfaen"/>
          <w:sz w:val="20"/>
          <w:szCs w:val="20"/>
          <w:vertAlign w:val="superscript"/>
          <w:lang w:val="hy-AM"/>
        </w:rPr>
        <w:t>имя участника</w:t>
      </w:r>
    </w:p>
    <w:bookmarkEnd w:id="11"/>
    <w:p w:rsidR="0094667A" w:rsidRDefault="00627F2B">
      <w:pPr>
        <w:jc w:val="both"/>
        <w:rPr>
          <w:rFonts w:ascii="GHEA Grapalat" w:hAnsi="GHEA Grapalat"/>
          <w:sz w:val="20"/>
          <w:szCs w:val="20"/>
          <w:lang w:val="hy-AM"/>
        </w:rPr>
      </w:pPr>
      <w:r>
        <w:rPr>
          <w:rFonts w:ascii="GHEA Grapalat" w:hAnsi="GHEA Grapalat" w:cs="Arial"/>
          <w:sz w:val="20"/>
          <w:szCs w:val="20"/>
          <w:lang w:val="es-ES"/>
        </w:rPr>
        <w:t>выполнить контракт по следующим общим ценам:</w:t>
      </w:r>
    </w:p>
    <w:p w:rsidR="0094667A" w:rsidRDefault="00627F2B">
      <w:pPr>
        <w:jc w:val="center"/>
        <w:rPr>
          <w:rFonts w:ascii="GHEA Grapalat" w:hAnsi="GHEA Grapalat"/>
          <w:sz w:val="20"/>
          <w:szCs w:val="20"/>
          <w:lang w:val="hy-AM"/>
        </w:rPr>
      </w:pPr>
      <w:r>
        <w:rPr>
          <w:rFonts w:ascii="GHEA Grapalat" w:hAnsi="GHEA Grapalat"/>
          <w:sz w:val="20"/>
          <w:szCs w:val="20"/>
          <w:lang w:val="es-ES"/>
        </w:rPr>
        <w:t>Армянский драм</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94667A">
        <w:trPr>
          <w:cantSplit/>
          <w:trHeight w:val="916"/>
          <w:jc w:val="center"/>
        </w:trPr>
        <w:tc>
          <w:tcPr>
            <w:tcW w:w="1136" w:type="dxa"/>
            <w:tcBorders>
              <w:top w:val="single" w:sz="4" w:space="0" w:color="auto"/>
              <w:left w:val="single" w:sz="4" w:space="0" w:color="auto"/>
              <w:right w:val="single" w:sz="4" w:space="0" w:color="auto"/>
            </w:tcBorders>
            <w:vAlign w:val="center"/>
          </w:tcPr>
          <w:p w:rsidR="0094667A" w:rsidRDefault="00627F2B">
            <w:pPr>
              <w:jc w:val="center"/>
              <w:rPr>
                <w:rFonts w:ascii="GHEA Grapalat" w:hAnsi="GHEA Grapalat"/>
                <w:b/>
                <w:bCs/>
                <w:sz w:val="20"/>
                <w:szCs w:val="20"/>
                <w:lang w:val="es-ES"/>
              </w:rPr>
            </w:pPr>
            <w:r>
              <w:rPr>
                <w:rFonts w:ascii="GHEA Grapalat" w:hAnsi="GHEA Grapalat"/>
                <w:b/>
                <w:bCs/>
                <w:sz w:val="20"/>
                <w:szCs w:val="20"/>
                <w:lang w:val="es-ES"/>
              </w:rPr>
              <w:t>Размер-</w:t>
            </w:r>
          </w:p>
          <w:p w:rsidR="0094667A" w:rsidRDefault="00627F2B">
            <w:pPr>
              <w:jc w:val="center"/>
              <w:rPr>
                <w:rFonts w:ascii="GHEA Grapalat" w:hAnsi="GHEA Grapalat"/>
                <w:b/>
                <w:bCs/>
                <w:sz w:val="20"/>
                <w:szCs w:val="20"/>
                <w:lang w:val="es-ES"/>
              </w:rPr>
            </w:pPr>
            <w:r>
              <w:rPr>
                <w:rFonts w:ascii="GHEA Grapalat" w:hAnsi="GHEA Grapalat"/>
                <w:b/>
                <w:bCs/>
                <w:sz w:val="20"/>
                <w:szCs w:val="20"/>
                <w:lang w:val="es-ES"/>
              </w:rPr>
              <w:t>номера разделов</w:t>
            </w:r>
          </w:p>
        </w:tc>
        <w:tc>
          <w:tcPr>
            <w:tcW w:w="3259" w:type="dxa"/>
            <w:tcBorders>
              <w:top w:val="single" w:sz="4" w:space="0" w:color="auto"/>
              <w:left w:val="single" w:sz="4" w:space="0" w:color="auto"/>
              <w:right w:val="single" w:sz="4" w:space="0" w:color="auto"/>
            </w:tcBorders>
            <w:vAlign w:val="center"/>
          </w:tcPr>
          <w:p w:rsidR="0094667A" w:rsidRDefault="00627F2B">
            <w:pPr>
              <w:jc w:val="center"/>
              <w:rPr>
                <w:rFonts w:ascii="GHEA Grapalat" w:hAnsi="GHEA Grapalat"/>
                <w:b/>
                <w:bCs/>
                <w:sz w:val="20"/>
                <w:szCs w:val="20"/>
                <w:lang w:val="es-ES"/>
              </w:rPr>
            </w:pPr>
            <w:r>
              <w:rPr>
                <w:rFonts w:ascii="GHEA Grapalat" w:hAnsi="GHEA Grapalat"/>
                <w:b/>
                <w:bCs/>
                <w:sz w:val="20"/>
                <w:szCs w:val="20"/>
                <w:lang w:val="es-ES"/>
              </w:rPr>
              <w:t>Название продукта</w:t>
            </w:r>
          </w:p>
        </w:tc>
        <w:tc>
          <w:tcPr>
            <w:tcW w:w="2000" w:type="dxa"/>
            <w:tcBorders>
              <w:top w:val="single" w:sz="4" w:space="0" w:color="auto"/>
              <w:left w:val="single" w:sz="4" w:space="0" w:color="auto"/>
              <w:right w:val="single" w:sz="4" w:space="0" w:color="auto"/>
            </w:tcBorders>
            <w:vAlign w:val="center"/>
          </w:tcPr>
          <w:p w:rsidR="0094667A" w:rsidRDefault="00627F2B">
            <w:pPr>
              <w:jc w:val="center"/>
              <w:rPr>
                <w:rFonts w:ascii="GHEA Grapalat" w:hAnsi="GHEA Grapalat"/>
                <w:b/>
                <w:bCs/>
                <w:sz w:val="20"/>
                <w:szCs w:val="20"/>
                <w:lang w:val="hy-AM"/>
              </w:rPr>
            </w:pPr>
            <w:r>
              <w:rPr>
                <w:rFonts w:ascii="GHEA Grapalat" w:hAnsi="GHEA Grapalat"/>
                <w:b/>
                <w:bCs/>
                <w:sz w:val="20"/>
                <w:szCs w:val="20"/>
                <w:lang w:val="hy-AM"/>
              </w:rPr>
              <w:t>Значение</w:t>
            </w:r>
          </w:p>
          <w:p w:rsidR="0094667A" w:rsidRDefault="00627F2B">
            <w:pPr>
              <w:jc w:val="center"/>
              <w:rPr>
                <w:rFonts w:ascii="GHEA Grapalat" w:hAnsi="GHEA Grapalat" w:cs="Sylfaen"/>
                <w:sz w:val="20"/>
                <w:szCs w:val="20"/>
                <w:lang w:val="hy-AM"/>
              </w:rPr>
            </w:pPr>
            <w:r>
              <w:rPr>
                <w:rFonts w:ascii="GHEA Grapalat" w:hAnsi="GHEA Grapalat" w:cs="Sylfaen"/>
                <w:sz w:val="20"/>
                <w:szCs w:val="20"/>
                <w:lang w:val="af-ZA"/>
              </w:rPr>
              <w:t>(сумма себестоимости и прогнозируемой прибыли)</w:t>
            </w:r>
          </w:p>
          <w:p w:rsidR="0094667A" w:rsidRDefault="00627F2B">
            <w:pPr>
              <w:jc w:val="center"/>
              <w:rPr>
                <w:rFonts w:ascii="GHEA Grapalat" w:hAnsi="GHEA Grapalat"/>
                <w:b/>
                <w:bCs/>
                <w:sz w:val="20"/>
                <w:szCs w:val="20"/>
                <w:lang w:val="es-ES"/>
              </w:rPr>
            </w:pPr>
            <w:r>
              <w:rPr>
                <w:rFonts w:ascii="GHEA Grapalat" w:hAnsi="GHEA Grapalat"/>
                <w:b/>
                <w:bCs/>
                <w:sz w:val="20"/>
                <w:szCs w:val="20"/>
                <w:lang w:val="es-ES"/>
              </w:rPr>
              <w:t>/с буквами и цифрами/</w:t>
            </w:r>
          </w:p>
        </w:tc>
        <w:tc>
          <w:tcPr>
            <w:tcW w:w="1276" w:type="dxa"/>
            <w:tcBorders>
              <w:top w:val="single" w:sz="4" w:space="0" w:color="auto"/>
              <w:left w:val="single" w:sz="4" w:space="0" w:color="auto"/>
              <w:right w:val="single" w:sz="4" w:space="0" w:color="auto"/>
            </w:tcBorders>
            <w:vAlign w:val="center"/>
          </w:tcPr>
          <w:p w:rsidR="0094667A" w:rsidRDefault="00627F2B">
            <w:pPr>
              <w:jc w:val="center"/>
              <w:rPr>
                <w:rFonts w:ascii="GHEA Grapalat" w:hAnsi="GHEA Grapalat"/>
                <w:b/>
                <w:bCs/>
                <w:sz w:val="20"/>
                <w:szCs w:val="20"/>
                <w:lang w:val="es-ES"/>
              </w:rPr>
            </w:pPr>
            <w:r>
              <w:rPr>
                <w:rFonts w:ascii="GHEA Grapalat" w:hAnsi="GHEA Grapalat"/>
                <w:b/>
                <w:bCs/>
                <w:sz w:val="20"/>
                <w:szCs w:val="20"/>
                <w:lang w:val="es-ES"/>
              </w:rPr>
              <w:t>НДС**</w:t>
            </w:r>
          </w:p>
          <w:p w:rsidR="0094667A" w:rsidRDefault="00627F2B">
            <w:pPr>
              <w:jc w:val="center"/>
              <w:rPr>
                <w:rFonts w:ascii="GHEA Grapalat" w:hAnsi="GHEA Grapalat"/>
                <w:b/>
                <w:bCs/>
                <w:sz w:val="20"/>
                <w:szCs w:val="20"/>
                <w:lang w:val="es-ES"/>
              </w:rPr>
            </w:pPr>
            <w:r>
              <w:rPr>
                <w:rFonts w:ascii="GHEA Grapalat" w:hAnsi="GHEA Grapalat"/>
                <w:b/>
                <w:bCs/>
                <w:sz w:val="20"/>
                <w:szCs w:val="20"/>
                <w:lang w:val="es-ES"/>
              </w:rPr>
              <w:t>/с буквами и цифрами/</w:t>
            </w:r>
          </w:p>
        </w:tc>
        <w:tc>
          <w:tcPr>
            <w:tcW w:w="1332" w:type="dxa"/>
            <w:tcBorders>
              <w:top w:val="single" w:sz="4" w:space="0" w:color="auto"/>
              <w:left w:val="single" w:sz="4" w:space="0" w:color="auto"/>
              <w:right w:val="single" w:sz="4" w:space="0" w:color="auto"/>
            </w:tcBorders>
            <w:vAlign w:val="center"/>
          </w:tcPr>
          <w:p w:rsidR="0094667A" w:rsidRDefault="00627F2B">
            <w:pPr>
              <w:jc w:val="center"/>
              <w:rPr>
                <w:rFonts w:ascii="GHEA Grapalat" w:hAnsi="GHEA Grapalat"/>
                <w:b/>
                <w:bCs/>
                <w:sz w:val="20"/>
                <w:szCs w:val="20"/>
                <w:lang w:val="es-ES"/>
              </w:rPr>
            </w:pPr>
            <w:r>
              <w:rPr>
                <w:rFonts w:ascii="GHEA Grapalat" w:hAnsi="GHEA Grapalat"/>
                <w:b/>
                <w:bCs/>
                <w:sz w:val="20"/>
                <w:szCs w:val="20"/>
                <w:lang w:val="es-ES"/>
              </w:rPr>
              <w:t>Общая цена</w:t>
            </w:r>
          </w:p>
          <w:p w:rsidR="0094667A" w:rsidRDefault="00627F2B">
            <w:pPr>
              <w:jc w:val="center"/>
              <w:rPr>
                <w:rFonts w:ascii="GHEA Grapalat" w:hAnsi="GHEA Grapalat"/>
                <w:b/>
                <w:bCs/>
                <w:sz w:val="20"/>
                <w:szCs w:val="20"/>
                <w:lang w:val="es-ES"/>
              </w:rPr>
            </w:pPr>
            <w:r>
              <w:rPr>
                <w:rFonts w:ascii="GHEA Grapalat" w:hAnsi="GHEA Grapalat"/>
                <w:b/>
                <w:bCs/>
                <w:sz w:val="20"/>
                <w:szCs w:val="20"/>
                <w:lang w:val="es-ES"/>
              </w:rPr>
              <w:t>/с буквами и цифрами/</w:t>
            </w:r>
          </w:p>
        </w:tc>
      </w:tr>
      <w:tr w:rsidR="0094667A">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4667A" w:rsidRDefault="00627F2B">
            <w:pPr>
              <w:jc w:val="center"/>
              <w:rPr>
                <w:rFonts w:ascii="GHEA Grapalat" w:hAnsi="GHEA Grapalat"/>
                <w:b/>
                <w:i/>
                <w:sz w:val="20"/>
                <w:szCs w:val="20"/>
                <w:lang w:val="es-ES"/>
              </w:rPr>
            </w:pPr>
            <w:r>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4667A" w:rsidRDefault="00627F2B">
            <w:pPr>
              <w:jc w:val="center"/>
              <w:rPr>
                <w:rFonts w:ascii="GHEA Grapalat" w:hAnsi="GHEA Grapalat"/>
                <w:b/>
                <w:i/>
                <w:sz w:val="20"/>
                <w:szCs w:val="20"/>
                <w:lang w:val="es-ES"/>
              </w:rPr>
            </w:pPr>
            <w:r>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94667A" w:rsidRDefault="00627F2B">
            <w:pPr>
              <w:jc w:val="center"/>
              <w:rPr>
                <w:rFonts w:ascii="GHEA Grapalat" w:hAnsi="GHEA Grapalat"/>
                <w:i/>
                <w:sz w:val="20"/>
                <w:szCs w:val="20"/>
                <w:lang w:val="es-ES"/>
              </w:rPr>
            </w:pPr>
            <w:r>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94667A" w:rsidRDefault="00627F2B">
            <w:pPr>
              <w:jc w:val="center"/>
              <w:rPr>
                <w:rFonts w:ascii="GHEA Grapalat" w:hAnsi="GHEA Grapalat"/>
                <w:i/>
                <w:sz w:val="20"/>
                <w:szCs w:val="20"/>
                <w:lang w:val="hy-AM"/>
              </w:rPr>
            </w:pPr>
            <w:r>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94667A" w:rsidRDefault="00627F2B">
            <w:pPr>
              <w:jc w:val="center"/>
              <w:rPr>
                <w:rFonts w:ascii="GHEA Grapalat" w:hAnsi="GHEA Grapalat"/>
                <w:i/>
                <w:sz w:val="20"/>
                <w:szCs w:val="20"/>
                <w:lang w:val="es-ES"/>
              </w:rPr>
            </w:pPr>
            <w:r>
              <w:rPr>
                <w:rFonts w:ascii="GHEA Grapalat" w:hAnsi="GHEA Grapalat"/>
                <w:b/>
                <w:i/>
                <w:sz w:val="20"/>
                <w:szCs w:val="20"/>
                <w:lang w:val="hy-AM"/>
              </w:rPr>
              <w:t xml:space="preserve">5 </w:t>
            </w:r>
            <w:r>
              <w:rPr>
                <w:rFonts w:ascii="GHEA Grapalat" w:hAnsi="GHEA Grapalat"/>
                <w:b/>
                <w:i/>
                <w:sz w:val="20"/>
                <w:szCs w:val="20"/>
                <w:lang w:val="es-ES"/>
              </w:rPr>
              <w:t>= 3+4</w:t>
            </w:r>
          </w:p>
        </w:tc>
      </w:tr>
      <w:tr w:rsidR="0094667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667A" w:rsidRDefault="00627F2B">
            <w:pPr>
              <w:jc w:val="center"/>
              <w:rPr>
                <w:rFonts w:ascii="GHEA Grapalat" w:hAnsi="GHEA Grapalat"/>
                <w:b/>
                <w:bCs/>
                <w:sz w:val="20"/>
                <w:szCs w:val="20"/>
                <w:lang w:val="es-ES"/>
              </w:rPr>
            </w:pPr>
            <w:r>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94667A" w:rsidRDefault="00627F2B">
            <w:pPr>
              <w:rPr>
                <w:rFonts w:ascii="GHEA Grapalat" w:hAnsi="GHEA Grapalat"/>
                <w:sz w:val="20"/>
                <w:szCs w:val="20"/>
                <w:lang w:val="es-ES"/>
              </w:rPr>
            </w:pPr>
            <w:r>
              <w:rPr>
                <w:rFonts w:ascii="GHEA Grapalat" w:hAnsi="GHEA Grapalat"/>
                <w:sz w:val="20"/>
                <w:szCs w:val="20"/>
                <w:u w:val="single"/>
                <w:vertAlign w:val="subscript"/>
                <w:lang w:val="es-ES"/>
              </w:rPr>
              <w:t>&lt;&lt;Наименование закупаемой части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4667A" w:rsidRDefault="0094667A">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4667A" w:rsidRDefault="0094667A">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94667A" w:rsidRDefault="0094667A">
            <w:pPr>
              <w:jc w:val="center"/>
              <w:rPr>
                <w:rFonts w:ascii="GHEA Grapalat" w:hAnsi="GHEA Grapalat"/>
                <w:sz w:val="20"/>
                <w:szCs w:val="20"/>
                <w:lang w:val="es-ES"/>
              </w:rPr>
            </w:pPr>
          </w:p>
        </w:tc>
      </w:tr>
      <w:tr w:rsidR="0094667A">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94667A" w:rsidRDefault="00627F2B">
            <w:pPr>
              <w:jc w:val="center"/>
              <w:rPr>
                <w:rFonts w:ascii="GHEA Grapalat" w:hAnsi="GHEA Grapalat"/>
                <w:b/>
                <w:bCs/>
                <w:sz w:val="20"/>
                <w:szCs w:val="20"/>
                <w:lang w:val="es-ES"/>
              </w:rPr>
            </w:pPr>
            <w:r>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94667A" w:rsidRDefault="00627F2B">
            <w:pPr>
              <w:rPr>
                <w:rFonts w:ascii="GHEA Grapalat" w:hAnsi="GHEA Grapalat"/>
                <w:sz w:val="20"/>
                <w:szCs w:val="20"/>
                <w:lang w:val="es-ES"/>
              </w:rPr>
            </w:pPr>
            <w:r>
              <w:rPr>
                <w:rFonts w:ascii="GHEA Grapalat" w:hAnsi="GHEA Grapalat"/>
                <w:sz w:val="20"/>
                <w:szCs w:val="20"/>
                <w:u w:val="single"/>
                <w:vertAlign w:val="subscript"/>
                <w:lang w:val="es-ES"/>
              </w:rPr>
              <w:t>&lt;&lt;Наименование товара количество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4667A" w:rsidRDefault="0094667A">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4667A" w:rsidRDefault="0094667A">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94667A" w:rsidRDefault="0094667A">
            <w:pPr>
              <w:rPr>
                <w:rFonts w:ascii="GHEA Grapalat" w:hAnsi="GHEA Grapalat"/>
                <w:sz w:val="20"/>
                <w:szCs w:val="20"/>
                <w:lang w:val="es-ES"/>
              </w:rPr>
            </w:pPr>
          </w:p>
        </w:tc>
      </w:tr>
      <w:tr w:rsidR="0094667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667A" w:rsidRDefault="00627F2B">
            <w:pPr>
              <w:jc w:val="center"/>
              <w:rPr>
                <w:rFonts w:ascii="GHEA Grapalat" w:hAnsi="GHEA Grapalat"/>
                <w:b/>
                <w:bCs/>
                <w:sz w:val="20"/>
                <w:szCs w:val="20"/>
                <w:lang w:val="es-ES"/>
              </w:rPr>
            </w:pPr>
            <w:r>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94667A" w:rsidRDefault="00627F2B">
            <w:pPr>
              <w:rPr>
                <w:rFonts w:ascii="GHEA Grapalat" w:hAnsi="GHEA Grapalat"/>
                <w:sz w:val="20"/>
                <w:szCs w:val="20"/>
                <w:lang w:val="es-ES"/>
              </w:rPr>
            </w:pPr>
            <w:r>
              <w:rPr>
                <w:rFonts w:ascii="GHEA Grapalat" w:hAnsi="GHEA Grapalat"/>
                <w:sz w:val="20"/>
                <w:szCs w:val="20"/>
                <w:u w:val="single"/>
                <w:vertAlign w:val="subscript"/>
                <w:lang w:val="es-ES"/>
              </w:rPr>
              <w:t>&lt;&lt;Наименование закупаемой части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4667A" w:rsidRDefault="0094667A">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4667A" w:rsidRDefault="0094667A">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94667A" w:rsidRDefault="0094667A">
            <w:pPr>
              <w:jc w:val="center"/>
              <w:rPr>
                <w:rFonts w:ascii="GHEA Grapalat" w:hAnsi="GHEA Grapalat"/>
                <w:sz w:val="20"/>
                <w:szCs w:val="20"/>
                <w:lang w:val="es-ES"/>
              </w:rPr>
            </w:pPr>
          </w:p>
        </w:tc>
      </w:tr>
      <w:tr w:rsidR="0094667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667A" w:rsidRDefault="00627F2B">
            <w:pPr>
              <w:jc w:val="center"/>
              <w:rPr>
                <w:rFonts w:ascii="GHEA Grapalat" w:hAnsi="GHEA Grapalat"/>
                <w:b/>
                <w:bCs/>
                <w:sz w:val="20"/>
                <w:szCs w:val="20"/>
                <w:lang w:val="es-ES"/>
              </w:rPr>
            </w:pPr>
            <w:r>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94667A" w:rsidRDefault="00627F2B">
            <w:pPr>
              <w:rPr>
                <w:rFonts w:ascii="GHEA Grapalat" w:hAnsi="GHEA Grapalat"/>
                <w:sz w:val="20"/>
                <w:szCs w:val="20"/>
                <w:lang w:val="es-ES"/>
              </w:rPr>
            </w:pPr>
            <w:r>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4667A" w:rsidRDefault="0094667A">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4667A" w:rsidRDefault="0094667A">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94667A" w:rsidRDefault="0094667A">
            <w:pPr>
              <w:jc w:val="center"/>
              <w:rPr>
                <w:rFonts w:ascii="GHEA Grapalat" w:hAnsi="GHEA Grapalat"/>
                <w:sz w:val="20"/>
                <w:szCs w:val="20"/>
                <w:lang w:val="es-ES"/>
              </w:rPr>
            </w:pPr>
          </w:p>
        </w:tc>
      </w:tr>
      <w:tr w:rsidR="0094667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667A" w:rsidRDefault="00627F2B">
            <w:pPr>
              <w:jc w:val="center"/>
              <w:rPr>
                <w:rFonts w:ascii="GHEA Grapalat" w:hAnsi="GHEA Grapalat"/>
                <w:b/>
                <w:bCs/>
                <w:sz w:val="20"/>
                <w:szCs w:val="20"/>
                <w:lang w:val="es-ES"/>
              </w:rPr>
            </w:pPr>
            <w:r>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94667A" w:rsidRDefault="00627F2B">
            <w:pPr>
              <w:rPr>
                <w:rFonts w:ascii="GHEA Grapalat" w:hAnsi="GHEA Grapalat"/>
                <w:sz w:val="20"/>
                <w:szCs w:val="20"/>
                <w:lang w:val="es-ES"/>
              </w:rPr>
            </w:pPr>
            <w:r>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4667A" w:rsidRDefault="0094667A">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4667A" w:rsidRDefault="0094667A">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94667A" w:rsidRDefault="0094667A">
            <w:pPr>
              <w:jc w:val="center"/>
              <w:rPr>
                <w:rFonts w:ascii="GHEA Grapalat" w:hAnsi="GHEA Grapalat"/>
                <w:sz w:val="20"/>
                <w:szCs w:val="20"/>
                <w:lang w:val="es-ES"/>
              </w:rPr>
            </w:pPr>
          </w:p>
        </w:tc>
      </w:tr>
    </w:tbl>
    <w:p w:rsidR="0094667A" w:rsidRDefault="0094667A">
      <w:pPr>
        <w:rPr>
          <w:rFonts w:ascii="GHEA Grapalat" w:hAnsi="GHEA Grapalat"/>
          <w:sz w:val="20"/>
          <w:szCs w:val="20"/>
          <w:lang w:val="es-ES"/>
        </w:rPr>
      </w:pPr>
    </w:p>
    <w:p w:rsidR="0094667A" w:rsidRDefault="0094667A">
      <w:pPr>
        <w:rPr>
          <w:rFonts w:ascii="GHEA Grapalat" w:hAnsi="GHEA Grapalat"/>
          <w:sz w:val="20"/>
          <w:szCs w:val="20"/>
          <w:lang w:val="es-ES"/>
        </w:rPr>
      </w:pPr>
    </w:p>
    <w:p w:rsidR="0094667A" w:rsidRDefault="0094667A">
      <w:pPr>
        <w:rPr>
          <w:rFonts w:ascii="GHEA Grapalat" w:hAnsi="GHEA Grapalat"/>
          <w:sz w:val="20"/>
          <w:szCs w:val="20"/>
          <w:lang w:val="hy-AM"/>
        </w:rPr>
      </w:pPr>
    </w:p>
    <w:p w:rsidR="0094667A" w:rsidRDefault="00627F2B">
      <w:pPr>
        <w:ind w:left="720" w:firstLine="720"/>
        <w:jc w:val="both"/>
        <w:rPr>
          <w:rFonts w:ascii="GHEA Grapalat" w:hAnsi="GHEA Grapalat"/>
          <w:sz w:val="20"/>
          <w:szCs w:val="20"/>
          <w:lang w:val="hy-AM"/>
        </w:rPr>
      </w:pPr>
      <w:r>
        <w:rPr>
          <w:rFonts w:ascii="GHEA Grapalat" w:hAnsi="GHEA Grapalat"/>
          <w:sz w:val="20"/>
          <w:szCs w:val="20"/>
        </w:rPr>
        <w:t xml:space="preserve"> </w:t>
      </w:r>
      <w:r>
        <w:rPr>
          <w:rFonts w:ascii="GHEA Grapalat" w:hAnsi="GHEA Grapalat"/>
          <w:sz w:val="20"/>
          <w:szCs w:val="20"/>
          <w:lang w:val="hy-AM"/>
        </w:rPr>
        <w:t>___________________________________________</w:t>
      </w:r>
      <w:r>
        <w:rPr>
          <w:rFonts w:ascii="GHEA Grapalat" w:hAnsi="GHEA Grapalat"/>
          <w:sz w:val="20"/>
          <w:szCs w:val="20"/>
          <w:lang w:val="hy-AM"/>
        </w:rPr>
        <w:tab/>
        <w:t xml:space="preserve"> </w:t>
      </w:r>
      <w:r>
        <w:rPr>
          <w:rFonts w:ascii="GHEA Grapalat" w:hAnsi="GHEA Grapalat"/>
          <w:sz w:val="20"/>
          <w:szCs w:val="20"/>
        </w:rPr>
        <w:t xml:space="preserve"> </w:t>
      </w:r>
      <w:r>
        <w:rPr>
          <w:rFonts w:ascii="GHEA Grapalat" w:hAnsi="GHEA Grapalat"/>
          <w:sz w:val="20"/>
          <w:szCs w:val="20"/>
          <w:lang w:val="hy-AM"/>
        </w:rPr>
        <w:t>_____________</w:t>
      </w:r>
    </w:p>
    <w:p w:rsidR="0094667A" w:rsidRDefault="00627F2B">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наименование участника (должность руководителя, имя, фамилия) подпись</w:t>
      </w:r>
      <w:r>
        <w:rPr>
          <w:rFonts w:ascii="GHEA Grapalat" w:hAnsi="GHEA Grapalat"/>
          <w:sz w:val="20"/>
          <w:szCs w:val="20"/>
          <w:vertAlign w:val="superscript"/>
          <w:lang w:val="hy-AM"/>
        </w:rPr>
        <w:tab/>
      </w:r>
    </w:p>
    <w:p w:rsidR="0094667A" w:rsidRDefault="00627F2B">
      <w:pPr>
        <w:jc w:val="right"/>
        <w:rPr>
          <w:rFonts w:ascii="GHEA Grapalat" w:hAnsi="GHEA Grapalat"/>
          <w:sz w:val="20"/>
          <w:szCs w:val="20"/>
          <w:lang w:val="hy-AM"/>
        </w:rPr>
      </w:pPr>
      <w:r>
        <w:rPr>
          <w:rFonts w:ascii="GHEA Grapalat" w:hAnsi="GHEA Grapalat"/>
          <w:sz w:val="20"/>
          <w:szCs w:val="20"/>
          <w:lang w:val="hy-AM"/>
        </w:rPr>
        <w:t xml:space="preserve"> </w:t>
      </w:r>
    </w:p>
    <w:p w:rsidR="0094667A" w:rsidRDefault="00627F2B">
      <w:pPr>
        <w:jc w:val="right"/>
        <w:rPr>
          <w:rFonts w:ascii="GHEA Grapalat" w:hAnsi="GHEA Grapalat"/>
          <w:sz w:val="20"/>
          <w:szCs w:val="20"/>
          <w:lang w:val="hy-AM"/>
        </w:rPr>
      </w:pPr>
      <w:r>
        <w:rPr>
          <w:rFonts w:ascii="GHEA Grapalat" w:hAnsi="GHEA Grapalat"/>
          <w:sz w:val="20"/>
          <w:szCs w:val="20"/>
          <w:lang w:val="hy-AM"/>
        </w:rPr>
        <w:t>К. Т.</w:t>
      </w:r>
      <w:r>
        <w:rPr>
          <w:rStyle w:val="FootnoteReference"/>
          <w:rFonts w:ascii="GHEA Grapalat" w:hAnsi="GHEA Grapalat"/>
          <w:color w:val="FFFFFF"/>
          <w:sz w:val="20"/>
          <w:szCs w:val="20"/>
          <w:lang w:val="hy-AM"/>
        </w:rPr>
        <w:footnoteReference w:id="14"/>
      </w:r>
      <w:r>
        <w:rPr>
          <w:rFonts w:ascii="GHEA Grapalat" w:hAnsi="GHEA Grapalat"/>
          <w:sz w:val="20"/>
          <w:szCs w:val="20"/>
          <w:lang w:val="hy-AM"/>
        </w:rPr>
        <w:tab/>
      </w:r>
      <w:r>
        <w:rPr>
          <w:rFonts w:ascii="GHEA Grapalat" w:hAnsi="GHEA Grapalat"/>
          <w:sz w:val="20"/>
          <w:szCs w:val="20"/>
          <w:lang w:val="hy-AM"/>
        </w:rPr>
        <w:tab/>
        <w:t xml:space="preserve"> </w:t>
      </w:r>
    </w:p>
    <w:p w:rsidR="0094667A" w:rsidRDefault="0094667A">
      <w:pPr>
        <w:jc w:val="right"/>
        <w:rPr>
          <w:rFonts w:ascii="GHEA Grapalat" w:hAnsi="GHEA Grapalat"/>
          <w:sz w:val="20"/>
          <w:szCs w:val="20"/>
          <w:lang w:val="hy-AM"/>
        </w:rPr>
      </w:pPr>
    </w:p>
    <w:p w:rsidR="0094667A" w:rsidRDefault="0094667A">
      <w:pPr>
        <w:rPr>
          <w:rFonts w:ascii="GHEA Grapalat" w:hAnsi="GHEA Grapalat" w:cs="Sylfaen"/>
          <w:i/>
          <w:sz w:val="20"/>
          <w:szCs w:val="20"/>
          <w:lang w:val="hy-AM" w:eastAsia="ru-RU"/>
        </w:rPr>
      </w:pPr>
    </w:p>
    <w:p w:rsidR="0094667A" w:rsidRDefault="0094667A">
      <w:pPr>
        <w:rPr>
          <w:rFonts w:ascii="GHEA Grapalat" w:hAnsi="GHEA Grapalat" w:cs="Sylfaen"/>
          <w:i/>
          <w:sz w:val="20"/>
          <w:szCs w:val="20"/>
          <w:lang w:val="hy-AM" w:eastAsia="ru-RU"/>
        </w:rPr>
      </w:pPr>
    </w:p>
    <w:p w:rsidR="0094667A" w:rsidRDefault="0094667A">
      <w:pPr>
        <w:rPr>
          <w:rFonts w:ascii="GHEA Grapalat" w:hAnsi="GHEA Grapalat" w:cs="Sylfaen"/>
          <w:i/>
          <w:sz w:val="20"/>
          <w:szCs w:val="20"/>
          <w:lang w:val="hy-AM" w:eastAsia="ru-RU"/>
        </w:rPr>
      </w:pPr>
    </w:p>
    <w:p w:rsidR="0094667A" w:rsidRDefault="0094667A">
      <w:pPr>
        <w:rPr>
          <w:rFonts w:ascii="GHEA Grapalat" w:hAnsi="GHEA Grapalat" w:cs="Sylfaen"/>
          <w:i/>
          <w:sz w:val="20"/>
          <w:szCs w:val="20"/>
          <w:lang w:val="hy-AM" w:eastAsia="ru-RU"/>
        </w:rPr>
      </w:pPr>
    </w:p>
    <w:p w:rsidR="0094667A" w:rsidRDefault="0094667A">
      <w:pPr>
        <w:rPr>
          <w:rFonts w:ascii="GHEA Grapalat" w:hAnsi="GHEA Grapalat" w:cs="Sylfaen"/>
          <w:i/>
          <w:sz w:val="20"/>
          <w:szCs w:val="20"/>
          <w:lang w:val="hy-AM" w:eastAsia="ru-RU"/>
        </w:rPr>
      </w:pPr>
    </w:p>
    <w:p w:rsidR="0094667A" w:rsidRDefault="0094667A">
      <w:pPr>
        <w:rPr>
          <w:rFonts w:ascii="GHEA Grapalat" w:hAnsi="GHEA Grapalat" w:cs="Sylfaen"/>
          <w:i/>
          <w:sz w:val="20"/>
          <w:szCs w:val="20"/>
          <w:lang w:val="hy-AM" w:eastAsia="ru-RU"/>
        </w:rPr>
      </w:pPr>
    </w:p>
    <w:p w:rsidR="0094667A" w:rsidRDefault="0094667A">
      <w:pPr>
        <w:rPr>
          <w:rFonts w:ascii="GHEA Grapalat" w:hAnsi="GHEA Grapalat" w:cs="Sylfaen"/>
          <w:i/>
          <w:sz w:val="20"/>
          <w:szCs w:val="20"/>
          <w:lang w:val="hy-AM" w:eastAsia="ru-RU"/>
        </w:rPr>
      </w:pPr>
    </w:p>
    <w:p w:rsidR="0094667A" w:rsidRDefault="0094667A">
      <w:pPr>
        <w:rPr>
          <w:rFonts w:ascii="GHEA Grapalat" w:hAnsi="GHEA Grapalat" w:cs="Sylfaen"/>
          <w:i/>
          <w:sz w:val="20"/>
          <w:szCs w:val="20"/>
          <w:lang w:val="hy-AM" w:eastAsia="ru-RU"/>
        </w:rPr>
      </w:pPr>
    </w:p>
    <w:p w:rsidR="0094667A" w:rsidRDefault="0094667A">
      <w:pPr>
        <w:rPr>
          <w:rFonts w:ascii="GHEA Grapalat" w:hAnsi="GHEA Grapalat" w:cs="Sylfaen"/>
          <w:i/>
          <w:sz w:val="20"/>
          <w:szCs w:val="20"/>
          <w:lang w:val="hy-AM" w:eastAsia="ru-RU"/>
        </w:rPr>
      </w:pPr>
    </w:p>
    <w:p w:rsidR="0094667A" w:rsidRDefault="0094667A">
      <w:pPr>
        <w:rPr>
          <w:rFonts w:ascii="GHEA Grapalat" w:hAnsi="GHEA Grapalat" w:cs="Sylfaen"/>
          <w:i/>
          <w:sz w:val="20"/>
          <w:szCs w:val="20"/>
          <w:lang w:val="hy-AM" w:eastAsia="ru-RU"/>
        </w:rPr>
      </w:pPr>
    </w:p>
    <w:p w:rsidR="0094667A" w:rsidRDefault="0094667A">
      <w:pPr>
        <w:rPr>
          <w:rFonts w:ascii="GHEA Grapalat" w:hAnsi="GHEA Grapalat" w:cs="Sylfaen"/>
          <w:i/>
          <w:sz w:val="20"/>
          <w:szCs w:val="20"/>
          <w:lang w:val="hy-AM" w:eastAsia="ru-RU"/>
        </w:rPr>
      </w:pPr>
    </w:p>
    <w:p w:rsidR="0094667A" w:rsidRDefault="0094667A">
      <w:pPr>
        <w:rPr>
          <w:rFonts w:ascii="GHEA Grapalat" w:hAnsi="GHEA Grapalat" w:cs="Sylfaen"/>
          <w:i/>
          <w:sz w:val="20"/>
          <w:szCs w:val="20"/>
          <w:lang w:val="hy-AM" w:eastAsia="ru-RU"/>
        </w:rPr>
      </w:pPr>
    </w:p>
    <w:p w:rsidR="0094667A" w:rsidRDefault="0094667A">
      <w:pPr>
        <w:pStyle w:val="BodyTextIndent3"/>
        <w:spacing w:line="240" w:lineRule="auto"/>
        <w:jc w:val="right"/>
        <w:rPr>
          <w:rFonts w:ascii="GHEA Grapalat" w:hAnsi="GHEA Grapalat"/>
          <w:i/>
          <w:lang w:val="hy-AM"/>
        </w:rPr>
      </w:pPr>
    </w:p>
    <w:p w:rsidR="0094667A" w:rsidRDefault="0094667A">
      <w:pPr>
        <w:pStyle w:val="BodyTextIndent3"/>
        <w:spacing w:line="240" w:lineRule="auto"/>
        <w:jc w:val="right"/>
        <w:rPr>
          <w:rFonts w:ascii="GHEA Grapalat" w:hAnsi="GHEA Grapalat"/>
          <w:i/>
          <w:lang w:val="hy-AM"/>
        </w:rPr>
      </w:pPr>
    </w:p>
    <w:p w:rsidR="0094667A" w:rsidRDefault="0094667A">
      <w:pPr>
        <w:pStyle w:val="BodyTextIndent3"/>
        <w:spacing w:line="240" w:lineRule="auto"/>
        <w:jc w:val="right"/>
        <w:rPr>
          <w:rFonts w:ascii="GHEA Grapalat" w:hAnsi="GHEA Grapalat"/>
          <w:i/>
          <w:lang w:val="hy-AM"/>
        </w:rPr>
      </w:pPr>
    </w:p>
    <w:p w:rsidR="0094667A" w:rsidRDefault="0094667A">
      <w:pPr>
        <w:pStyle w:val="BodyTextIndent3"/>
        <w:spacing w:line="240" w:lineRule="auto"/>
        <w:jc w:val="right"/>
        <w:rPr>
          <w:rFonts w:ascii="GHEA Grapalat" w:hAnsi="GHEA Grapalat"/>
          <w:i/>
          <w:lang w:val="es-ES" w:eastAsia="ru-RU"/>
        </w:rPr>
      </w:pPr>
    </w:p>
    <w:p w:rsidR="0094667A" w:rsidRDefault="00627F2B">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rsidR="0094667A" w:rsidRDefault="00627F2B">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 xml:space="preserve">Приложение </w:t>
      </w:r>
      <w:r>
        <w:rPr>
          <w:rFonts w:ascii="GHEA Grapalat" w:hAnsi="GHEA Grapalat" w:cs="Arial"/>
          <w:b/>
          <w:lang w:val="hy-AM"/>
        </w:rPr>
        <w:t>4.2</w:t>
      </w:r>
    </w:p>
    <w:p w:rsidR="0094667A" w:rsidRDefault="00AB590E">
      <w:pPr>
        <w:pStyle w:val="BodyTextIndent"/>
        <w:spacing w:line="240" w:lineRule="auto"/>
        <w:jc w:val="right"/>
        <w:rPr>
          <w:rFonts w:ascii="GHEA Grapalat" w:hAnsi="GHEA Grapalat"/>
          <w:b/>
          <w:i w:val="0"/>
          <w:lang w:val="hy-AM"/>
        </w:rPr>
      </w:pPr>
      <w:r>
        <w:rPr>
          <w:rFonts w:ascii="GHEA Grapalat" w:hAnsi="GHEA Grapalat"/>
          <w:b/>
          <w:i w:val="0"/>
          <w:lang w:val="hy-AM"/>
        </w:rPr>
        <w:t>ДЗОРАК-ГНКО-ГХАПСДБ-25/1</w:t>
      </w:r>
    </w:p>
    <w:p w:rsidR="0094667A" w:rsidRDefault="00627F2B">
      <w:pPr>
        <w:pStyle w:val="BodyTextIndent3"/>
        <w:spacing w:line="240" w:lineRule="auto"/>
        <w:jc w:val="right"/>
        <w:rPr>
          <w:rFonts w:ascii="GHEA Grapalat" w:hAnsi="GHEA Grapalat" w:cs="Arial"/>
          <w:b/>
          <w:lang w:val="es-ES"/>
        </w:rPr>
      </w:pP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с кодом</w:t>
      </w:r>
    </w:p>
    <w:p w:rsidR="0094667A" w:rsidRDefault="00627F2B">
      <w:pPr>
        <w:pStyle w:val="BodyTextIndent3"/>
        <w:spacing w:line="240" w:lineRule="auto"/>
        <w:jc w:val="right"/>
        <w:rPr>
          <w:rFonts w:ascii="GHEA Grapalat" w:hAnsi="GHEA Grapalat" w:cs="Arial"/>
          <w:b/>
          <w:lang w:val="es-ES"/>
        </w:rPr>
      </w:pPr>
      <w:r>
        <w:rPr>
          <w:rFonts w:ascii="GHEA Grapalat" w:hAnsi="GHEA Grapalat" w:cs="Sylfaen"/>
          <w:b/>
          <w:lang w:val="es-ES"/>
        </w:rPr>
        <w:t>Запрос цитаты</w:t>
      </w:r>
      <w:r>
        <w:rPr>
          <w:rFonts w:ascii="GHEA Grapalat" w:hAnsi="GHEA Grapalat" w:cs="Arial"/>
          <w:b/>
          <w:lang w:val="es-ES"/>
        </w:rPr>
        <w:t xml:space="preserve"> </w:t>
      </w:r>
      <w:r>
        <w:rPr>
          <w:rFonts w:ascii="GHEA Grapalat" w:hAnsi="GHEA Grapalat" w:cs="Sylfaen"/>
          <w:b/>
          <w:lang w:val="es-ES"/>
        </w:rPr>
        <w:t>приглашение</w:t>
      </w:r>
    </w:p>
    <w:p w:rsidR="0094667A" w:rsidRDefault="0094667A">
      <w:pPr>
        <w:pStyle w:val="BodyTextIndent3"/>
        <w:spacing w:line="240" w:lineRule="auto"/>
        <w:jc w:val="right"/>
        <w:rPr>
          <w:rFonts w:ascii="GHEA Grapalat" w:hAnsi="GHEA Grapalat" w:cs="Sylfaen"/>
          <w:b/>
          <w:lang w:val="es-ES"/>
        </w:rPr>
      </w:pPr>
    </w:p>
    <w:p w:rsidR="0094667A" w:rsidRDefault="00627F2B">
      <w:pPr>
        <w:jc w:val="center"/>
        <w:rPr>
          <w:rFonts w:ascii="GHEA Grapalat" w:hAnsi="GHEA Grapalat" w:cs="GHEA Grapalat"/>
          <w:b/>
          <w:sz w:val="20"/>
          <w:szCs w:val="20"/>
          <w:lang w:val="hy-AM"/>
        </w:rPr>
      </w:pPr>
      <w:r>
        <w:rPr>
          <w:rFonts w:ascii="GHEA Grapalat" w:hAnsi="GHEA Grapalat" w:cs="GHEA Grapalat"/>
          <w:b/>
          <w:sz w:val="20"/>
          <w:szCs w:val="20"/>
          <w:lang w:val="hy-AM"/>
        </w:rPr>
        <w:t>СОГЛАШЕНИЕ О ШТРАФАХ</w:t>
      </w:r>
    </w:p>
    <w:p w:rsidR="0094667A" w:rsidRDefault="00627F2B">
      <w:pPr>
        <w:jc w:val="center"/>
        <w:rPr>
          <w:rFonts w:ascii="GHEA Grapalat" w:hAnsi="GHEA Grapalat" w:cs="GHEA Grapalat"/>
          <w:b/>
          <w:sz w:val="20"/>
          <w:szCs w:val="20"/>
          <w:lang w:val="hy-AM"/>
        </w:rPr>
      </w:pPr>
      <w:r>
        <w:rPr>
          <w:rFonts w:ascii="GHEA Grapalat" w:hAnsi="GHEA Grapalat" w:cs="GHEA Grapalat"/>
          <w:b/>
          <w:sz w:val="20"/>
          <w:szCs w:val="20"/>
          <w:lang w:val="hy-AM"/>
        </w:rPr>
        <w:t>(подтверждение квалификации)</w:t>
      </w:r>
    </w:p>
    <w:p w:rsidR="0094667A" w:rsidRDefault="00627F2B">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rsidR="0094667A" w:rsidRDefault="00627F2B">
      <w:pPr>
        <w:rPr>
          <w:rFonts w:ascii="GHEA Grapalat" w:hAnsi="GHEA Grapalat" w:cs="GHEA Grapalat"/>
          <w:sz w:val="20"/>
          <w:szCs w:val="20"/>
          <w:lang w:val="hy-AM"/>
        </w:rPr>
      </w:pPr>
      <w:r>
        <w:rPr>
          <w:rFonts w:ascii="GHEA Grapalat" w:hAnsi="GHEA Grapalat" w:cs="GHEA Grapalat"/>
          <w:sz w:val="20"/>
          <w:szCs w:val="20"/>
          <w:lang w:val="hy-AM"/>
        </w:rPr>
        <w:t>город Ереван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20 лет**</w:t>
      </w:r>
    </w:p>
    <w:p w:rsidR="0094667A" w:rsidRDefault="0094667A">
      <w:pPr>
        <w:rPr>
          <w:rFonts w:ascii="GHEA Grapalat" w:hAnsi="GHEA Grapalat" w:cs="GHEA Grapalat"/>
          <w:sz w:val="20"/>
          <w:szCs w:val="20"/>
          <w:lang w:val="hy-AM"/>
        </w:rPr>
      </w:pPr>
    </w:p>
    <w:p w:rsidR="0094667A" w:rsidRDefault="00627F2B">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в лице директора компании</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94667A" w:rsidRDefault="00627F2B">
      <w:pPr>
        <w:jc w:val="both"/>
        <w:rPr>
          <w:rFonts w:ascii="GHEA Grapalat" w:hAnsi="GHEA Grapalat" w:cs="GHEA Grapalat"/>
          <w:sz w:val="20"/>
          <w:szCs w:val="20"/>
          <w:lang w:val="hy-AM"/>
        </w:rPr>
      </w:pPr>
      <w:r>
        <w:rPr>
          <w:rFonts w:ascii="GHEA Grapalat" w:hAnsi="GHEA Grapalat"/>
          <w:sz w:val="20"/>
          <w:szCs w:val="20"/>
          <w:vertAlign w:val="superscript"/>
          <w:lang w:val="hy-AM"/>
        </w:rPr>
        <w:t>Название компании</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 xml:space="preserve">Имя, фамилия и паспортные данные директора Общества </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действующего на основании Устава Общества (далее – Общество), настоящим в одностороннем порядке соглашается уплатить следующий штраф:</w:t>
      </w:r>
    </w:p>
    <w:p w:rsidR="0094667A" w:rsidRDefault="0094667A">
      <w:pPr>
        <w:ind w:firstLine="708"/>
        <w:jc w:val="both"/>
        <w:rPr>
          <w:rFonts w:ascii="GHEA Grapalat" w:hAnsi="GHEA Grapalat" w:cs="GHEA Grapalat"/>
          <w:sz w:val="20"/>
          <w:szCs w:val="20"/>
          <w:lang w:val="hy-AM"/>
        </w:rPr>
      </w:pPr>
    </w:p>
    <w:p w:rsidR="0094667A" w:rsidRDefault="00627F2B">
      <w:pPr>
        <w:numPr>
          <w:ilvl w:val="0"/>
          <w:numId w:val="6"/>
        </w:numPr>
        <w:jc w:val="center"/>
        <w:rPr>
          <w:rFonts w:ascii="GHEA Grapalat" w:hAnsi="GHEA Grapalat" w:cs="GHEA Grapalat"/>
          <w:b/>
          <w:bCs/>
          <w:sz w:val="20"/>
          <w:szCs w:val="20"/>
          <w:lang w:val="pt-BR"/>
        </w:rPr>
      </w:pPr>
      <w:r>
        <w:rPr>
          <w:rFonts w:ascii="GHEA Grapalat" w:hAnsi="GHEA Grapalat" w:cs="GHEA Grapalat"/>
          <w:b/>
          <w:sz w:val="20"/>
          <w:szCs w:val="20"/>
        </w:rPr>
        <w:t xml:space="preserve">Предмет </w:t>
      </w:r>
      <w:r>
        <w:rPr>
          <w:rFonts w:ascii="GHEA Grapalat" w:hAnsi="GHEA Grapalat" w:cs="GHEA Grapalat"/>
          <w:b/>
          <w:sz w:val="20"/>
          <w:szCs w:val="20"/>
          <w:lang w:val="hy-AM"/>
        </w:rPr>
        <w:t>соглашения</w:t>
      </w:r>
    </w:p>
    <w:p w:rsidR="0094667A" w:rsidRDefault="00627F2B">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rsidR="0094667A" w:rsidRDefault="00627F2B">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Компания участвует</w:t>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r>
      <w:r>
        <w:rPr>
          <w:rFonts w:ascii="GHEA Grapalat" w:hAnsi="GHEA Grapalat" w:cs="GHEA Grapalat"/>
          <w:sz w:val="20"/>
          <w:szCs w:val="20"/>
          <w:lang w:val="pt-BR"/>
        </w:rPr>
        <w:t>* (далее именуемый Клиент)</w:t>
      </w:r>
    </w:p>
    <w:p w:rsidR="0094667A" w:rsidRDefault="00627F2B">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имя клиента</w:t>
      </w:r>
    </w:p>
    <w:p w:rsidR="0094667A" w:rsidRDefault="00627F2B">
      <w:pPr>
        <w:jc w:val="both"/>
        <w:rPr>
          <w:rFonts w:ascii="GHEA Grapalat" w:hAnsi="GHEA Grapalat" w:cs="GHEA Grapalat"/>
          <w:sz w:val="20"/>
          <w:szCs w:val="20"/>
          <w:lang w:val="pt-BR"/>
        </w:rPr>
      </w:pPr>
      <w:r>
        <w:rPr>
          <w:rFonts w:ascii="GHEA Grapalat" w:hAnsi="GHEA Grapalat" w:cs="GHEA Grapalat"/>
          <w:sz w:val="20"/>
          <w:szCs w:val="20"/>
          <w:lang w:val="pt-BR"/>
        </w:rPr>
        <w:t>организовано:</w:t>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t xml:space="preserve"> </w:t>
      </w:r>
      <w:r>
        <w:rPr>
          <w:rFonts w:ascii="GHEA Grapalat" w:hAnsi="GHEA Grapalat" w:cs="GHEA Grapalat"/>
          <w:sz w:val="20"/>
          <w:szCs w:val="20"/>
          <w:lang w:val="pt-BR"/>
        </w:rPr>
        <w:t>* с кодом к процедуре покупки.</w:t>
      </w:r>
    </w:p>
    <w:p w:rsidR="0094667A" w:rsidRDefault="00627F2B">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код процедуры</w:t>
      </w:r>
    </w:p>
    <w:p w:rsidR="0094667A" w:rsidRDefault="00627F2B">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1.2 В качестве участника, отобранного по результатам процедуры закупки, обеспечивающего необходимую квалификацию для исполнения обязательств, предусмотренных заключаемым договором, Компания представляет Заказчику настоящее соглашение о штрафных санкциях и прилагаемую к нему платежную заявку, заполненную и утвержденную Компанией.</w:t>
      </w:r>
    </w:p>
    <w:p w:rsidR="0094667A" w:rsidRDefault="00627F2B">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Подписывая требование об уплате, приложенное к </w:t>
      </w:r>
      <w:r>
        <w:rPr>
          <w:rFonts w:ascii="GHEA Grapalat" w:hAnsi="GHEA Grapalat" w:cs="GHEA Grapalat"/>
          <w:color w:val="000000"/>
          <w:sz w:val="20"/>
          <w:szCs w:val="20"/>
          <w:lang w:val="hy-AM"/>
        </w:rPr>
        <w:t xml:space="preserve">настоящему </w:t>
      </w:r>
      <w:r>
        <w:rPr>
          <w:rFonts w:ascii="GHEA Grapalat" w:hAnsi="GHEA Grapalat" w:cs="GHEA Grapalat"/>
          <w:color w:val="000000"/>
          <w:sz w:val="20"/>
          <w:szCs w:val="20"/>
          <w:lang w:val="pt-BR"/>
        </w:rPr>
        <w:t xml:space="preserve">соглашению о штрафных санкциях </w:t>
      </w:r>
      <w:r>
        <w:rPr>
          <w:rFonts w:ascii="GHEA Grapalat" w:hAnsi="GHEA Grapalat" w:cs="GHEA Grapalat"/>
          <w:color w:val="000000"/>
          <w:sz w:val="20"/>
          <w:szCs w:val="20"/>
          <w:lang w:val="hy-AM"/>
        </w:rPr>
        <w:t>( далее именуемое «Требование»), Компания безотзывно соглашается с тем, что:</w:t>
      </w:r>
    </w:p>
    <w:p w:rsidR="0094667A" w:rsidRDefault="00627F2B">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а) Подписывая Требование, Компания подтверждает факт «принятого платежа», заполненного в поле «Условия платежа» Требования, при этом Банк-плательщик, обслуживающий Компанию в связи с получением указанной суммы (далее именуемый Банк-плательщик), не предоставляет Компании полученное Требование для получения дополнительного согласия, поскольку Компания уже подписала Требование в целях его акцепта.</w:t>
      </w:r>
    </w:p>
    <w:p w:rsidR="0094667A" w:rsidRDefault="00627F2B">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б) Платежный поручение служит основанием для списания Банком-плательщиком всей суммы, указанной в платежном поручении, со счета </w:t>
      </w:r>
      <w:r>
        <w:rPr>
          <w:rFonts w:ascii="GHEA Grapalat" w:hAnsi="GHEA Grapalat" w:cs="GHEA Grapalat"/>
          <w:color w:val="000000"/>
          <w:sz w:val="20"/>
          <w:szCs w:val="20"/>
          <w:lang w:val="pt-BR"/>
        </w:rPr>
        <w:t xml:space="preserve">Компании </w:t>
      </w:r>
      <w:r>
        <w:rPr>
          <w:rFonts w:ascii="GHEA Grapalat" w:hAnsi="GHEA Grapalat" w:cs="GHEA Grapalat"/>
          <w:color w:val="000000"/>
          <w:sz w:val="20"/>
          <w:szCs w:val="20"/>
          <w:lang w:val="hy-AM"/>
        </w:rPr>
        <w:t>без дополнительного акцепта.</w:t>
      </w:r>
    </w:p>
    <w:p w:rsidR="0094667A" w:rsidRDefault="00627F2B">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(эмиграция) </w:t>
      </w:r>
      <w:r>
        <w:rPr>
          <w:rFonts w:ascii="GHEA Grapalat" w:hAnsi="GHEA Grapalat" w:cs="GHEA Grapalat"/>
          <w:color w:val="000000"/>
          <w:sz w:val="20"/>
          <w:szCs w:val="20"/>
          <w:lang w:val="pt-BR"/>
        </w:rPr>
        <w:t xml:space="preserve">Компания </w:t>
      </w:r>
      <w:r>
        <w:rPr>
          <w:rFonts w:ascii="GHEA Grapalat" w:hAnsi="GHEA Grapalat" w:cs="GHEA Grapalat"/>
          <w:color w:val="000000"/>
          <w:sz w:val="20"/>
          <w:szCs w:val="20"/>
          <w:lang w:val="hy-AM"/>
        </w:rPr>
        <w:t>не может в письменной форме или иным образом приказать Банку-плательщику отозвать свое согласие на платежный поручение.</w:t>
      </w:r>
    </w:p>
    <w:p w:rsidR="0094667A" w:rsidRDefault="00627F2B">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г) </w:t>
      </w:r>
      <w:r>
        <w:rPr>
          <w:rFonts w:ascii="GHEA Grapalat" w:hAnsi="GHEA Grapalat" w:cs="GHEA Grapalat"/>
          <w:color w:val="000000"/>
          <w:sz w:val="20"/>
          <w:szCs w:val="20"/>
          <w:lang w:val="pt-BR"/>
        </w:rPr>
        <w:t xml:space="preserve">Компания </w:t>
      </w:r>
      <w:r>
        <w:rPr>
          <w:rFonts w:ascii="GHEA Grapalat" w:hAnsi="GHEA Grapalat" w:cs="GHEA Grapalat"/>
          <w:color w:val="000000"/>
          <w:sz w:val="20"/>
          <w:szCs w:val="20"/>
          <w:lang w:val="hy-AM"/>
        </w:rPr>
        <w:t>подтверждает, что приняла Претензию на полную сумму штрафа.</w:t>
      </w:r>
    </w:p>
    <w:p w:rsidR="0094667A" w:rsidRDefault="00627F2B">
      <w:pPr>
        <w:ind w:firstLine="426"/>
        <w:jc w:val="both"/>
        <w:rPr>
          <w:rFonts w:ascii="GHEA Grapalat" w:hAnsi="GHEA Grapalat" w:cs="GHEA Grapalat"/>
          <w:sz w:val="20"/>
          <w:szCs w:val="20"/>
          <w:lang w:val="hy-AM"/>
        </w:rPr>
      </w:pPr>
      <w:r>
        <w:rPr>
          <w:rFonts w:ascii="GHEA Grapalat" w:hAnsi="GHEA Grapalat" w:cs="GHEA Grapalat"/>
          <w:sz w:val="20"/>
          <w:szCs w:val="20"/>
          <w:lang w:val="hy-AM"/>
        </w:rPr>
        <w:t>e) Настоящим Компания соглашается с тем, что Банк-плательщик не несет ответственности за законность, действительность, сроки предоставления платежного требования, поданного Клиентом, и Требования, а также за действия, предпринятые Банком-плательщиком для обеспечения исполнения Требования.</w:t>
      </w:r>
    </w:p>
    <w:p w:rsidR="0094667A" w:rsidRDefault="00627F2B">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В случае неисполнения или ненадлежащего исполнения Компанией условий договора, заключенного по результатам процедуры закупки, если это повлечет одностороннее расторжение договора Заказчиком, Заказчик обязан предоставить </w:t>
      </w:r>
      <w:r>
        <w:rPr>
          <w:rFonts w:ascii="GHEA Grapalat" w:hAnsi="GHEA Grapalat" w:cs="GHEA Grapalat"/>
          <w:sz w:val="20"/>
          <w:szCs w:val="20"/>
          <w:lang w:val="hy-AM"/>
        </w:rPr>
        <w:t xml:space="preserve">в Банк-плательщик настоящее соглашение о штрафных санкциях и прилагаемую к нему Требование в оригиналах </w:t>
      </w:r>
      <w:r>
        <w:rPr>
          <w:rFonts w:ascii="GHEA Grapalat" w:hAnsi="GHEA Grapalat" w:cs="GHEA Grapalat"/>
          <w:sz w:val="20"/>
          <w:szCs w:val="20"/>
          <w:lang w:val="pt-BR"/>
        </w:rPr>
        <w:t xml:space="preserve">, письменно уведомив об этом Компанию. Настоящее соглашение о штрафных санкциях и прилагаемую к нему </w:t>
      </w:r>
      <w:r>
        <w:rPr>
          <w:rFonts w:ascii="GHEA Grapalat" w:hAnsi="GHEA Grapalat" w:cs="GHEA Grapalat"/>
          <w:sz w:val="20"/>
          <w:szCs w:val="20"/>
          <w:lang w:val="hy-AM"/>
        </w:rPr>
        <w:t>Требование</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цифровой</w:t>
      </w:r>
      <w:r>
        <w:rPr>
          <w:rFonts w:ascii="GHEA Grapalat" w:hAnsi="GHEA Grapalat" w:cs="GHEA Grapalat"/>
          <w:sz w:val="20"/>
          <w:szCs w:val="20"/>
          <w:lang w:val="pt-BR"/>
        </w:rPr>
        <w:t xml:space="preserve"> </w:t>
      </w:r>
      <w:r>
        <w:rPr>
          <w:rFonts w:ascii="GHEA Grapalat" w:hAnsi="GHEA Grapalat" w:cs="GHEA Grapalat"/>
          <w:sz w:val="20"/>
          <w:szCs w:val="20"/>
          <w:lang w:val="hy-AM"/>
        </w:rPr>
        <w:t>с подписью</w:t>
      </w:r>
      <w:r>
        <w:rPr>
          <w:rFonts w:ascii="GHEA Grapalat" w:hAnsi="GHEA Grapalat" w:cs="GHEA Grapalat"/>
          <w:sz w:val="20"/>
          <w:szCs w:val="20"/>
          <w:lang w:val="pt-BR"/>
        </w:rPr>
        <w:t xml:space="preserve"> </w:t>
      </w:r>
      <w:r>
        <w:rPr>
          <w:rFonts w:ascii="GHEA Grapalat" w:hAnsi="GHEA Grapalat" w:cs="GHEA Grapalat"/>
          <w:sz w:val="20"/>
          <w:szCs w:val="20"/>
          <w:lang w:val="hy-AM"/>
        </w:rPr>
        <w:t>одобренный</w:t>
      </w:r>
      <w:r>
        <w:rPr>
          <w:rFonts w:ascii="GHEA Grapalat" w:hAnsi="GHEA Grapalat" w:cs="GHEA Grapalat"/>
          <w:sz w:val="20"/>
          <w:szCs w:val="20"/>
          <w:lang w:val="pt-BR"/>
        </w:rPr>
        <w:t xml:space="preserve"> </w:t>
      </w:r>
      <w:r>
        <w:rPr>
          <w:rFonts w:ascii="GHEA Grapalat" w:hAnsi="GHEA Grapalat" w:cs="GHEA Grapalat"/>
          <w:sz w:val="20"/>
          <w:szCs w:val="20"/>
          <w:lang w:val="hy-AM"/>
        </w:rPr>
        <w:t>быть</w:t>
      </w:r>
      <w:r>
        <w:rPr>
          <w:rFonts w:ascii="GHEA Grapalat" w:hAnsi="GHEA Grapalat" w:cs="GHEA Grapalat"/>
          <w:sz w:val="20"/>
          <w:szCs w:val="20"/>
          <w:lang w:val="pt-BR"/>
        </w:rPr>
        <w:t xml:space="preserve"> </w:t>
      </w:r>
      <w:r>
        <w:rPr>
          <w:rFonts w:ascii="GHEA Grapalat" w:hAnsi="GHEA Grapalat" w:cs="GHEA Grapalat"/>
          <w:sz w:val="20"/>
          <w:szCs w:val="20"/>
          <w:lang w:val="hy-AM"/>
        </w:rPr>
        <w:t>в случае</w:t>
      </w:r>
      <w:r>
        <w:rPr>
          <w:rFonts w:ascii="GHEA Grapalat" w:hAnsi="GHEA Grapalat" w:cs="GHEA Grapalat"/>
          <w:sz w:val="20"/>
          <w:szCs w:val="20"/>
          <w:lang w:val="pt-BR"/>
        </w:rPr>
        <w:t xml:space="preserve"> </w:t>
      </w:r>
      <w:r>
        <w:rPr>
          <w:rFonts w:ascii="GHEA Grapalat" w:hAnsi="GHEA Grapalat" w:cs="GHEA Grapalat"/>
          <w:sz w:val="20"/>
          <w:szCs w:val="20"/>
          <w:lang w:val="hy-AM"/>
        </w:rPr>
        <w:t>их</w:t>
      </w:r>
      <w:r>
        <w:rPr>
          <w:rFonts w:ascii="GHEA Grapalat" w:hAnsi="GHEA Grapalat" w:cs="GHEA Grapalat"/>
          <w:sz w:val="20"/>
          <w:szCs w:val="20"/>
          <w:lang w:val="pt-BR"/>
        </w:rPr>
        <w:t xml:space="preserve"> </w:t>
      </w:r>
      <w:r>
        <w:rPr>
          <w:rFonts w:ascii="GHEA Grapalat" w:hAnsi="GHEA Grapalat" w:cs="GHEA Grapalat"/>
          <w:sz w:val="20"/>
          <w:szCs w:val="20"/>
          <w:lang w:val="hy-AM"/>
        </w:rPr>
        <w:t>Плательщик</w:t>
      </w:r>
      <w:r>
        <w:rPr>
          <w:rFonts w:ascii="GHEA Grapalat" w:hAnsi="GHEA Grapalat" w:cs="GHEA Grapalat"/>
          <w:sz w:val="20"/>
          <w:szCs w:val="20"/>
          <w:lang w:val="pt-BR"/>
        </w:rPr>
        <w:t xml:space="preserve"> </w:t>
      </w:r>
      <w:r>
        <w:rPr>
          <w:rFonts w:ascii="GHEA Grapalat" w:hAnsi="GHEA Grapalat" w:cs="GHEA Grapalat"/>
          <w:sz w:val="20"/>
          <w:szCs w:val="20"/>
          <w:lang w:val="hy-AM"/>
        </w:rPr>
        <w:t>В банк</w:t>
      </w:r>
      <w:r>
        <w:rPr>
          <w:rFonts w:ascii="GHEA Grapalat" w:hAnsi="GHEA Grapalat" w:cs="GHEA Grapalat"/>
          <w:sz w:val="20"/>
          <w:szCs w:val="20"/>
          <w:lang w:val="pt-BR"/>
        </w:rPr>
        <w:t xml:space="preserve"> </w:t>
      </w:r>
      <w:r>
        <w:rPr>
          <w:rFonts w:ascii="GHEA Grapalat" w:hAnsi="GHEA Grapalat" w:cs="GHEA Grapalat"/>
          <w:sz w:val="20"/>
          <w:szCs w:val="20"/>
          <w:lang w:val="hy-AM"/>
        </w:rPr>
        <w:t>являются</w:t>
      </w:r>
      <w:r>
        <w:rPr>
          <w:rFonts w:ascii="GHEA Grapalat" w:hAnsi="GHEA Grapalat" w:cs="GHEA Grapalat"/>
          <w:sz w:val="20"/>
          <w:szCs w:val="20"/>
          <w:lang w:val="pt-BR"/>
        </w:rPr>
        <w:t xml:space="preserve"> </w:t>
      </w:r>
      <w:r>
        <w:rPr>
          <w:rFonts w:ascii="GHEA Grapalat" w:hAnsi="GHEA Grapalat" w:cs="GHEA Grapalat"/>
          <w:sz w:val="20"/>
          <w:szCs w:val="20"/>
          <w:lang w:val="hy-AM"/>
        </w:rPr>
        <w:t>быть представленным</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такими средствами массовой информации </w:t>
      </w:r>
      <w:r>
        <w:rPr>
          <w:rFonts w:ascii="GHEA Grapalat" w:hAnsi="GHEA Grapalat" w:cs="GHEA Grapalat"/>
          <w:sz w:val="20"/>
          <w:szCs w:val="20"/>
          <w:lang w:val="pt-BR"/>
        </w:rPr>
        <w:t xml:space="preserve">, </w:t>
      </w:r>
      <w:r>
        <w:rPr>
          <w:rFonts w:ascii="GHEA Grapalat" w:hAnsi="GHEA Grapalat" w:cs="GHEA Grapalat"/>
          <w:sz w:val="20"/>
          <w:szCs w:val="20"/>
          <w:lang w:val="hy-AM"/>
        </w:rPr>
        <w:t>как</w:t>
      </w:r>
      <w:r>
        <w:rPr>
          <w:rFonts w:ascii="GHEA Grapalat" w:hAnsi="GHEA Grapalat" w:cs="GHEA Grapalat"/>
          <w:sz w:val="20"/>
          <w:szCs w:val="20"/>
          <w:lang w:val="pt-BR"/>
        </w:rPr>
        <w:t xml:space="preserve"> </w:t>
      </w:r>
      <w:r>
        <w:rPr>
          <w:rFonts w:ascii="GHEA Grapalat" w:hAnsi="GHEA Grapalat" w:cs="GHEA Grapalat"/>
          <w:sz w:val="20"/>
          <w:szCs w:val="20"/>
          <w:lang w:val="hy-AM"/>
        </w:rPr>
        <w:t>также</w:t>
      </w:r>
      <w:r>
        <w:rPr>
          <w:rFonts w:ascii="GHEA Grapalat" w:hAnsi="GHEA Grapalat" w:cs="GHEA Grapalat"/>
          <w:sz w:val="20"/>
          <w:szCs w:val="20"/>
          <w:lang w:val="pt-BR"/>
        </w:rPr>
        <w:t xml:space="preserve"> </w:t>
      </w:r>
      <w:r>
        <w:rPr>
          <w:rFonts w:ascii="GHEA Grapalat" w:hAnsi="GHEA Grapalat" w:cs="GHEA Grapalat"/>
          <w:sz w:val="20"/>
          <w:szCs w:val="20"/>
          <w:lang w:val="hy-AM"/>
        </w:rPr>
        <w:t>от них</w:t>
      </w:r>
      <w:r>
        <w:rPr>
          <w:rFonts w:ascii="GHEA Grapalat" w:hAnsi="GHEA Grapalat" w:cs="GHEA Grapalat"/>
          <w:sz w:val="20"/>
          <w:szCs w:val="20"/>
          <w:lang w:val="pt-BR"/>
        </w:rPr>
        <w:t xml:space="preserve"> </w:t>
      </w:r>
      <w:r>
        <w:rPr>
          <w:rFonts w:ascii="GHEA Grapalat" w:hAnsi="GHEA Grapalat" w:cs="GHEA Grapalat"/>
          <w:sz w:val="20"/>
          <w:szCs w:val="20"/>
          <w:lang w:val="hy-AM"/>
        </w:rPr>
        <w:t>перепечатано</w:t>
      </w:r>
      <w:r>
        <w:rPr>
          <w:rFonts w:ascii="GHEA Grapalat" w:hAnsi="GHEA Grapalat" w:cs="GHEA Grapalat"/>
          <w:sz w:val="20"/>
          <w:szCs w:val="20"/>
          <w:lang w:val="pt-BR"/>
        </w:rPr>
        <w:t xml:space="preserve"> </w:t>
      </w:r>
      <w:r>
        <w:rPr>
          <w:rFonts w:ascii="GHEA Grapalat" w:hAnsi="GHEA Grapalat" w:cs="GHEA Grapalat"/>
          <w:sz w:val="20"/>
          <w:szCs w:val="20"/>
          <w:lang w:val="hy-AM"/>
        </w:rPr>
        <w:t>бумага</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опциями </w:t>
      </w:r>
      <w:r>
        <w:rPr>
          <w:rFonts w:ascii="GHEA Grapalat" w:hAnsi="GHEA Grapalat" w:cs="GHEA Grapalat"/>
          <w:sz w:val="20"/>
          <w:szCs w:val="20"/>
          <w:lang w:val="pt-BR"/>
        </w:rPr>
        <w:t>.</w:t>
      </w:r>
    </w:p>
    <w:p w:rsidR="0094667A" w:rsidRDefault="00627F2B">
      <w:pPr>
        <w:numPr>
          <w:ilvl w:val="1"/>
          <w:numId w:val="25"/>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Клиент вправе предоставить Банку-плательщику иные дополнительные документы.</w:t>
      </w:r>
    </w:p>
    <w:p w:rsidR="0094667A" w:rsidRDefault="00627F2B">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несет ответственности </w:t>
      </w:r>
      <w:r>
        <w:rPr>
          <w:rFonts w:ascii="GHEA Grapalat" w:hAnsi="GHEA Grapalat" w:cs="GHEA Grapalat"/>
          <w:sz w:val="20"/>
          <w:szCs w:val="20"/>
          <w:lang w:val="hy-AM"/>
        </w:rPr>
        <w:t xml:space="preserve">за </w:t>
      </w:r>
      <w:r>
        <w:rPr>
          <w:rFonts w:ascii="GHEA Grapalat" w:hAnsi="GHEA Grapalat" w:cs="GHEA Grapalat"/>
          <w:sz w:val="20"/>
          <w:szCs w:val="20"/>
          <w:lang w:val="pt-BR"/>
        </w:rPr>
        <w:t xml:space="preserve">риски (убытки, понесенные Обществом) </w:t>
      </w:r>
      <w:r>
        <w:rPr>
          <w:rFonts w:ascii="GHEA Grapalat" w:hAnsi="GHEA Grapalat" w:cs="GHEA Grapalat"/>
          <w:sz w:val="20"/>
          <w:szCs w:val="20"/>
          <w:lang w:val="hy-AM"/>
        </w:rPr>
        <w:t xml:space="preserve">и негативные последствия, возникшие у Общества в результате уплаты Банком-плательщиком </w:t>
      </w:r>
      <w:r>
        <w:rPr>
          <w:rFonts w:ascii="GHEA Grapalat" w:hAnsi="GHEA Grapalat" w:cs="GHEA Grapalat"/>
          <w:sz w:val="20"/>
          <w:szCs w:val="20"/>
          <w:lang w:val="pt-BR"/>
        </w:rPr>
        <w:t xml:space="preserve">суммы, указанной в Ноте </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Банк не обязан проверять факты нарушения Обществом условий договора.</w:t>
      </w:r>
    </w:p>
    <w:p w:rsidR="0094667A" w:rsidRDefault="00627F2B">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В </w:t>
      </w:r>
      <w:r>
        <w:rPr>
          <w:rFonts w:ascii="GHEA Grapalat" w:hAnsi="GHEA Grapalat" w:cs="GHEA Grapalat"/>
          <w:sz w:val="20"/>
          <w:szCs w:val="20"/>
          <w:lang w:val="hy-AM"/>
        </w:rPr>
        <w:t xml:space="preserve">случае недостаточности средств на счете Компании </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Плательщик</w:t>
      </w:r>
      <w:r>
        <w:rPr>
          <w:rFonts w:ascii="GHEA Grapalat" w:hAnsi="GHEA Grapalat" w:cs="GHEA Grapalat"/>
          <w:sz w:val="20"/>
          <w:szCs w:val="20"/>
          <w:lang w:val="pt-BR"/>
        </w:rPr>
        <w:t xml:space="preserve"> </w:t>
      </w:r>
      <w:r>
        <w:rPr>
          <w:rFonts w:ascii="GHEA Grapalat" w:hAnsi="GHEA Grapalat" w:cs="GHEA Grapalat"/>
          <w:sz w:val="20"/>
          <w:szCs w:val="20"/>
        </w:rPr>
        <w:t>банк</w:t>
      </w:r>
      <w:r>
        <w:rPr>
          <w:rFonts w:ascii="GHEA Grapalat" w:hAnsi="GHEA Grapalat" w:cs="GHEA Grapalat"/>
          <w:sz w:val="20"/>
          <w:szCs w:val="20"/>
          <w:lang w:val="pt-BR"/>
        </w:rPr>
        <w:t xml:space="preserve"> </w:t>
      </w:r>
      <w:r>
        <w:rPr>
          <w:rFonts w:ascii="GHEA Grapalat" w:hAnsi="GHEA Grapalat" w:cs="GHEA Grapalat"/>
          <w:sz w:val="20"/>
          <w:szCs w:val="20"/>
        </w:rPr>
        <w:t>оплата</w:t>
      </w:r>
      <w:r>
        <w:rPr>
          <w:rFonts w:ascii="GHEA Grapalat" w:hAnsi="GHEA Grapalat" w:cs="GHEA Grapalat"/>
          <w:sz w:val="20"/>
          <w:szCs w:val="20"/>
          <w:lang w:val="pt-BR"/>
        </w:rPr>
        <w:t xml:space="preserve"> </w:t>
      </w:r>
      <w:r>
        <w:rPr>
          <w:rFonts w:ascii="GHEA Grapalat" w:hAnsi="GHEA Grapalat" w:cs="GHEA Grapalat"/>
          <w:sz w:val="20"/>
          <w:szCs w:val="20"/>
        </w:rPr>
        <w:t>письмо с требованием</w:t>
      </w:r>
      <w:r>
        <w:rPr>
          <w:rFonts w:ascii="GHEA Grapalat" w:hAnsi="GHEA Grapalat" w:cs="GHEA Grapalat"/>
          <w:sz w:val="20"/>
          <w:szCs w:val="20"/>
          <w:lang w:val="pt-BR"/>
        </w:rPr>
        <w:t xml:space="preserve"> </w:t>
      </w:r>
      <w:r>
        <w:rPr>
          <w:rFonts w:ascii="GHEA Grapalat" w:hAnsi="GHEA Grapalat" w:cs="GHEA Grapalat"/>
          <w:sz w:val="20"/>
          <w:szCs w:val="20"/>
        </w:rPr>
        <w:t>от получения</w:t>
      </w:r>
      <w:r>
        <w:rPr>
          <w:rFonts w:ascii="GHEA Grapalat" w:hAnsi="GHEA Grapalat" w:cs="GHEA Grapalat"/>
          <w:sz w:val="20"/>
          <w:szCs w:val="20"/>
          <w:lang w:val="pt-BR"/>
        </w:rPr>
        <w:t xml:space="preserve"> </w:t>
      </w:r>
      <w:r>
        <w:rPr>
          <w:rFonts w:ascii="GHEA Grapalat" w:hAnsi="GHEA Grapalat" w:cs="GHEA Grapalat"/>
          <w:sz w:val="20"/>
          <w:szCs w:val="20"/>
        </w:rPr>
        <w:t xml:space="preserve">затем </w:t>
      </w:r>
      <w:r>
        <w:rPr>
          <w:rFonts w:ascii="GHEA Grapalat" w:hAnsi="GHEA Grapalat" w:cs="GHEA Grapalat"/>
          <w:sz w:val="20"/>
          <w:szCs w:val="20"/>
          <w:lang w:val="pt-BR"/>
        </w:rPr>
        <w:t xml:space="preserve">2 ( </w:t>
      </w:r>
      <w:r>
        <w:rPr>
          <w:rFonts w:ascii="GHEA Grapalat" w:hAnsi="GHEA Grapalat" w:cs="GHEA Grapalat"/>
          <w:sz w:val="20"/>
          <w:szCs w:val="20"/>
        </w:rPr>
        <w:t xml:space="preserve">два </w:t>
      </w:r>
      <w:r>
        <w:rPr>
          <w:rFonts w:ascii="GHEA Grapalat" w:hAnsi="GHEA Grapalat" w:cs="GHEA Grapalat"/>
          <w:sz w:val="20"/>
          <w:szCs w:val="20"/>
          <w:lang w:val="pt-BR"/>
        </w:rPr>
        <w:t xml:space="preserve">) </w:t>
      </w:r>
      <w:r>
        <w:rPr>
          <w:rFonts w:ascii="GHEA Grapalat" w:hAnsi="GHEA Grapalat" w:cs="GHEA Grapalat"/>
          <w:sz w:val="20"/>
          <w:szCs w:val="20"/>
        </w:rPr>
        <w:t>рабочих дня</w:t>
      </w:r>
      <w:r>
        <w:rPr>
          <w:rFonts w:ascii="GHEA Grapalat" w:hAnsi="GHEA Grapalat" w:cs="GHEA Grapalat"/>
          <w:sz w:val="20"/>
          <w:szCs w:val="20"/>
          <w:lang w:val="pt-BR"/>
        </w:rPr>
        <w:t xml:space="preserve"> </w:t>
      </w:r>
      <w:r>
        <w:rPr>
          <w:rFonts w:ascii="GHEA Grapalat" w:hAnsi="GHEA Grapalat" w:cs="GHEA Grapalat"/>
          <w:sz w:val="20"/>
          <w:szCs w:val="20"/>
        </w:rPr>
        <w:t>встреча</w:t>
      </w:r>
      <w:r>
        <w:rPr>
          <w:rFonts w:ascii="GHEA Grapalat" w:hAnsi="GHEA Grapalat" w:cs="GHEA Grapalat"/>
          <w:sz w:val="20"/>
          <w:szCs w:val="20"/>
          <w:lang w:val="pt-BR"/>
        </w:rPr>
        <w:t xml:space="preserve"> </w:t>
      </w:r>
      <w:r>
        <w:rPr>
          <w:rFonts w:ascii="GHEA Grapalat" w:hAnsi="GHEA Grapalat" w:cs="GHEA Grapalat"/>
          <w:sz w:val="20"/>
          <w:szCs w:val="20"/>
        </w:rPr>
        <w:t>день</w:t>
      </w:r>
      <w:r>
        <w:rPr>
          <w:rFonts w:ascii="GHEA Grapalat" w:hAnsi="GHEA Grapalat" w:cs="GHEA Grapalat"/>
          <w:sz w:val="20"/>
          <w:szCs w:val="20"/>
          <w:lang w:val="pt-BR"/>
        </w:rPr>
        <w:t xml:space="preserve"> </w:t>
      </w:r>
      <w:r>
        <w:rPr>
          <w:rFonts w:ascii="GHEA Grapalat" w:hAnsi="GHEA Grapalat" w:cs="GHEA Grapalat"/>
          <w:sz w:val="20"/>
          <w:szCs w:val="20"/>
        </w:rPr>
        <w:t>в течение</w:t>
      </w:r>
      <w:r>
        <w:rPr>
          <w:rFonts w:ascii="GHEA Grapalat" w:hAnsi="GHEA Grapalat" w:cs="GHEA Grapalat"/>
          <w:sz w:val="20"/>
          <w:szCs w:val="20"/>
          <w:lang w:val="pt-BR"/>
        </w:rPr>
        <w:t xml:space="preserve"> </w:t>
      </w:r>
      <w:r>
        <w:rPr>
          <w:rFonts w:ascii="GHEA Grapalat" w:hAnsi="GHEA Grapalat" w:cs="GHEA Grapalat"/>
          <w:sz w:val="20"/>
          <w:szCs w:val="20"/>
        </w:rPr>
        <w:t>нуждаться</w:t>
      </w:r>
      <w:r>
        <w:rPr>
          <w:rFonts w:ascii="GHEA Grapalat" w:hAnsi="GHEA Grapalat" w:cs="GHEA Grapalat"/>
          <w:sz w:val="20"/>
          <w:szCs w:val="20"/>
          <w:lang w:val="pt-BR"/>
        </w:rPr>
        <w:t xml:space="preserve"> </w:t>
      </w:r>
      <w:r>
        <w:rPr>
          <w:rFonts w:ascii="GHEA Grapalat" w:hAnsi="GHEA Grapalat" w:cs="GHEA Grapalat"/>
          <w:sz w:val="20"/>
          <w:szCs w:val="20"/>
        </w:rPr>
        <w:t>является</w:t>
      </w:r>
      <w:r>
        <w:rPr>
          <w:rFonts w:ascii="GHEA Grapalat" w:hAnsi="GHEA Grapalat" w:cs="GHEA Grapalat"/>
          <w:sz w:val="20"/>
          <w:szCs w:val="20"/>
          <w:lang w:val="pt-BR"/>
        </w:rPr>
        <w:t xml:space="preserve"> </w:t>
      </w:r>
      <w:r>
        <w:rPr>
          <w:rFonts w:ascii="GHEA Grapalat" w:hAnsi="GHEA Grapalat" w:cs="GHEA Grapalat"/>
          <w:sz w:val="20"/>
          <w:szCs w:val="20"/>
        </w:rPr>
        <w:t>информировать</w:t>
      </w:r>
      <w:r>
        <w:rPr>
          <w:rFonts w:ascii="GHEA Grapalat" w:hAnsi="GHEA Grapalat" w:cs="GHEA Grapalat"/>
          <w:sz w:val="20"/>
          <w:szCs w:val="20"/>
          <w:lang w:val="pt-BR"/>
        </w:rPr>
        <w:t xml:space="preserve"> </w:t>
      </w:r>
      <w:r>
        <w:rPr>
          <w:rFonts w:ascii="GHEA Grapalat" w:hAnsi="GHEA Grapalat" w:cs="GHEA Grapalat"/>
          <w:sz w:val="20"/>
          <w:szCs w:val="20"/>
        </w:rPr>
        <w:t>Клиенту:</w:t>
      </w:r>
      <w:r>
        <w:rPr>
          <w:rFonts w:ascii="GHEA Grapalat" w:hAnsi="GHEA Grapalat" w:cs="GHEA Grapalat"/>
          <w:sz w:val="20"/>
          <w:szCs w:val="20"/>
          <w:lang w:val="pt-BR"/>
        </w:rPr>
        <w:t xml:space="preserve"> </w:t>
      </w:r>
      <w:r>
        <w:rPr>
          <w:rFonts w:ascii="GHEA Grapalat" w:hAnsi="GHEA Grapalat" w:cs="GHEA Grapalat"/>
          <w:sz w:val="20"/>
          <w:szCs w:val="20"/>
        </w:rPr>
        <w:t>написано</w:t>
      </w:r>
      <w:r>
        <w:rPr>
          <w:rFonts w:ascii="GHEA Grapalat" w:hAnsi="GHEA Grapalat" w:cs="GHEA Grapalat"/>
          <w:sz w:val="20"/>
          <w:szCs w:val="20"/>
          <w:lang w:val="pt-BR"/>
        </w:rPr>
        <w:t xml:space="preserve"> </w:t>
      </w:r>
      <w:r>
        <w:rPr>
          <w:rFonts w:ascii="GHEA Grapalat" w:hAnsi="GHEA Grapalat" w:cs="GHEA Grapalat"/>
          <w:sz w:val="20"/>
          <w:szCs w:val="20"/>
        </w:rPr>
        <w:t xml:space="preserve">в виде </w:t>
      </w:r>
      <w:r>
        <w:rPr>
          <w:rFonts w:ascii="GHEA Grapalat" w:hAnsi="GHEA Grapalat" w:cs="GHEA Grapalat"/>
          <w:sz w:val="20"/>
          <w:szCs w:val="20"/>
          <w:lang w:val="pt-BR"/>
        </w:rPr>
        <w:t>:</w:t>
      </w:r>
    </w:p>
    <w:p w:rsidR="0094667A" w:rsidRDefault="00627F2B">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После предоставления в Банк настоящего Соглашения и прилагаемой </w:t>
      </w:r>
      <w:r>
        <w:rPr>
          <w:rFonts w:ascii="GHEA Grapalat" w:hAnsi="GHEA Grapalat" w:cs="GHEA Grapalat"/>
          <w:sz w:val="20"/>
          <w:szCs w:val="20"/>
          <w:lang w:val="hy-AM"/>
        </w:rPr>
        <w:t xml:space="preserve">Выписки </w:t>
      </w:r>
      <w:r>
        <w:rPr>
          <w:rFonts w:ascii="GHEA Grapalat" w:hAnsi="GHEA Grapalat" w:cs="GHEA Grapalat"/>
          <w:sz w:val="20"/>
          <w:szCs w:val="20"/>
          <w:lang w:val="pt-BR"/>
        </w:rPr>
        <w:t xml:space="preserve">, в случае, если в течение десяти рабочих дней по независящим от Банка причинам сумма не будет выплачена Клиенту , Клиент </w:t>
      </w:r>
      <w:r>
        <w:rPr>
          <w:rFonts w:ascii="GHEA Grapalat" w:hAnsi="GHEA Grapalat" w:cs="GHEA Grapalat"/>
          <w:sz w:val="20"/>
          <w:szCs w:val="20"/>
          <w:lang w:val="pt-BR"/>
        </w:rPr>
        <w:lastRenderedPageBreak/>
        <w:t>обязан передать информацию о Компании, связанную с невыплатой, в ЗАО «АКРА Кредитный Репортинг» (Бюро кредитных историй).</w:t>
      </w:r>
    </w:p>
    <w:p w:rsidR="0094667A" w:rsidRDefault="0094667A">
      <w:pPr>
        <w:jc w:val="both"/>
        <w:rPr>
          <w:rFonts w:ascii="GHEA Grapalat" w:hAnsi="GHEA Grapalat" w:cs="GHEA Grapalat"/>
          <w:sz w:val="20"/>
          <w:szCs w:val="20"/>
          <w:lang w:val="hy-AM"/>
        </w:rPr>
      </w:pPr>
    </w:p>
    <w:p w:rsidR="0094667A" w:rsidRDefault="00627F2B">
      <w:pPr>
        <w:numPr>
          <w:ilvl w:val="0"/>
          <w:numId w:val="6"/>
        </w:numPr>
        <w:jc w:val="center"/>
        <w:rPr>
          <w:rFonts w:ascii="GHEA Grapalat" w:hAnsi="GHEA Grapalat" w:cs="GHEA Grapalat"/>
          <w:b/>
          <w:bCs/>
          <w:sz w:val="20"/>
          <w:szCs w:val="20"/>
        </w:rPr>
      </w:pPr>
      <w:r>
        <w:rPr>
          <w:rFonts w:ascii="GHEA Grapalat" w:hAnsi="GHEA Grapalat" w:cs="GHEA Grapalat"/>
          <w:b/>
          <w:bCs/>
          <w:sz w:val="20"/>
          <w:szCs w:val="20"/>
        </w:rPr>
        <w:t>Другие условия</w:t>
      </w:r>
    </w:p>
    <w:p w:rsidR="0094667A" w:rsidRDefault="00627F2B">
      <w:pPr>
        <w:ind w:firstLine="567"/>
        <w:jc w:val="both"/>
        <w:rPr>
          <w:rFonts w:ascii="GHEA Grapalat" w:hAnsi="GHEA Grapalat" w:cs="GHEA Grapalat"/>
          <w:sz w:val="20"/>
          <w:szCs w:val="20"/>
          <w:lang w:val="hy-AM"/>
        </w:rPr>
      </w:pPr>
      <w:r>
        <w:rPr>
          <w:rFonts w:ascii="GHEA Grapalat" w:hAnsi="GHEA Grapalat" w:cs="GHEA Grapalat"/>
          <w:sz w:val="20"/>
          <w:szCs w:val="20"/>
        </w:rPr>
        <w:t xml:space="preserve">2.1 Настоящее Соглашение </w:t>
      </w:r>
      <w:r>
        <w:rPr>
          <w:rFonts w:ascii="GHEA Grapalat" w:hAnsi="GHEA Grapalat" w:cs="GHEA Grapalat"/>
          <w:sz w:val="20"/>
          <w:szCs w:val="20"/>
          <w:lang w:val="hy-AM"/>
        </w:rPr>
        <w:t xml:space="preserve">и Запрос предложений являются безотзывными, вступают </w:t>
      </w:r>
      <w:r>
        <w:rPr>
          <w:rFonts w:ascii="GHEA Grapalat" w:hAnsi="GHEA Grapalat" w:cs="GHEA Grapalat"/>
          <w:sz w:val="20"/>
          <w:szCs w:val="20"/>
        </w:rPr>
        <w:t xml:space="preserve">в силу с момента ратификации Компанией и действуют </w:t>
      </w:r>
      <w:r>
        <w:rPr>
          <w:rFonts w:ascii="GHEA Grapalat" w:hAnsi="GHEA Grapalat" w:cs="GHEA Grapalat"/>
          <w:sz w:val="20"/>
          <w:szCs w:val="20"/>
          <w:lang w:val="hy-AM"/>
        </w:rPr>
        <w:t xml:space="preserve">до </w:t>
      </w:r>
      <w:r>
        <w:rPr>
          <w:rFonts w:ascii="GHEA Grapalat" w:hAnsi="GHEA Grapalat" w:cs="GHEA Grapalat"/>
          <w:sz w:val="20"/>
          <w:szCs w:val="20"/>
        </w:rPr>
        <w:t>двадцатого рабочего дня, следующего за датой полного принятия результата договора Клиентом, включительно.</w:t>
      </w:r>
    </w:p>
    <w:p w:rsidR="0094667A" w:rsidRDefault="00627F2B">
      <w:pPr>
        <w:ind w:firstLine="567"/>
        <w:jc w:val="both"/>
        <w:rPr>
          <w:rFonts w:ascii="GHEA Grapalat" w:hAnsi="GHEA Grapalat" w:cs="GHEA Grapalat"/>
          <w:sz w:val="20"/>
          <w:szCs w:val="20"/>
          <w:lang w:val="hy-AM"/>
        </w:rPr>
      </w:pPr>
      <w:r>
        <w:rPr>
          <w:rFonts w:ascii="GHEA Grapalat" w:hAnsi="GHEA Grapalat" w:cs="GHEA Grapalat"/>
          <w:sz w:val="20"/>
          <w:szCs w:val="20"/>
          <w:lang w:val="hy-AM"/>
        </w:rPr>
        <w:t>2.2. Предоставив Клиентом настоящее соглашение и приложенное к нему Требование Банку-плательщику:</w:t>
      </w:r>
    </w:p>
    <w:p w:rsidR="0094667A" w:rsidRDefault="00627F2B">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Клиент подтверждает, что Компания допустила нарушение договорных обязательств, и</w:t>
      </w:r>
    </w:p>
    <w:p w:rsidR="0094667A" w:rsidRDefault="00627F2B">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Компания удостоверяет, что настоящее Соглашение о возмещении ущерба и прилагаемое к нему Требование были надлежащим образом подписаны уполномоченным лицом Компании.</w:t>
      </w:r>
    </w:p>
    <w:p w:rsidR="0094667A" w:rsidRDefault="00627F2B">
      <w:pPr>
        <w:ind w:firstLine="567"/>
        <w:jc w:val="both"/>
        <w:rPr>
          <w:rFonts w:ascii="GHEA Grapalat" w:hAnsi="GHEA Grapalat" w:cs="GHEA Grapalat"/>
          <w:sz w:val="20"/>
          <w:szCs w:val="20"/>
          <w:lang w:val="hy-AM"/>
        </w:rPr>
      </w:pPr>
      <w:r>
        <w:rPr>
          <w:rFonts w:ascii="GHEA Grapalat" w:hAnsi="GHEA Grapalat" w:cs="GHEA Grapalat"/>
          <w:sz w:val="20"/>
          <w:szCs w:val="20"/>
          <w:lang w:val="hy-AM"/>
        </w:rPr>
        <w:t>2.3 Споры, возникающие по настоящему Соглашению, разрешаются путем переговоров. В случае недостижения соглашения споры подлежат рассмотрению в суде.</w:t>
      </w:r>
    </w:p>
    <w:p w:rsidR="0094667A" w:rsidRDefault="0094667A">
      <w:pPr>
        <w:ind w:firstLine="567"/>
        <w:jc w:val="both"/>
        <w:rPr>
          <w:rFonts w:ascii="GHEA Grapalat" w:hAnsi="GHEA Grapalat" w:cs="GHEA Grapalat"/>
          <w:sz w:val="20"/>
          <w:szCs w:val="20"/>
          <w:lang w:val="hy-AM"/>
        </w:rPr>
      </w:pPr>
    </w:p>
    <w:p w:rsidR="0094667A" w:rsidRDefault="00627F2B">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Адрес компании, банковские реквизиты:</w:t>
      </w:r>
    </w:p>
    <w:p w:rsidR="0094667A" w:rsidRDefault="00627F2B">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94667A" w:rsidRDefault="00627F2B">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Название компании</w:t>
      </w:r>
    </w:p>
    <w:p w:rsidR="0094667A" w:rsidRDefault="00627F2B">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94667A" w:rsidRDefault="00627F2B">
      <w:pPr>
        <w:jc w:val="both"/>
        <w:rPr>
          <w:rFonts w:ascii="GHEA Grapalat" w:hAnsi="GHEA Grapalat"/>
          <w:sz w:val="20"/>
          <w:szCs w:val="20"/>
          <w:vertAlign w:val="superscript"/>
          <w:lang w:val="hy-AM"/>
        </w:rPr>
      </w:pPr>
      <w:r>
        <w:rPr>
          <w:rFonts w:ascii="GHEA Grapalat" w:hAnsi="GHEA Grapalat"/>
          <w:sz w:val="20"/>
          <w:szCs w:val="20"/>
          <w:vertAlign w:val="superscript"/>
          <w:lang w:val="hy-AM"/>
        </w:rPr>
        <w:t>адрес компании</w:t>
      </w:r>
    </w:p>
    <w:p w:rsidR="0094667A" w:rsidRDefault="00627F2B">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94667A" w:rsidRDefault="00627F2B">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Название банка, обслуживающего компанию</w:t>
      </w:r>
    </w:p>
    <w:p w:rsidR="0094667A" w:rsidRDefault="00627F2B">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94667A" w:rsidRDefault="0094667A">
      <w:pPr>
        <w:jc w:val="both"/>
        <w:rPr>
          <w:rFonts w:ascii="GHEA Grapalat" w:hAnsi="GHEA Grapalat"/>
          <w:sz w:val="20"/>
          <w:szCs w:val="20"/>
          <w:u w:val="single"/>
          <w:vertAlign w:val="superscript"/>
          <w:lang w:val="hy-AM"/>
        </w:rPr>
      </w:pPr>
    </w:p>
    <w:p w:rsidR="0094667A" w:rsidRDefault="00627F2B">
      <w:pPr>
        <w:jc w:val="both"/>
        <w:rPr>
          <w:rFonts w:ascii="GHEA Grapalat" w:hAnsi="GHEA Grapalat"/>
          <w:sz w:val="20"/>
          <w:szCs w:val="20"/>
          <w:lang w:val="hy-AM"/>
        </w:rPr>
      </w:pPr>
      <w:r>
        <w:rPr>
          <w:rFonts w:ascii="GHEA Grapalat" w:hAnsi="GHEA Grapalat"/>
          <w:sz w:val="20"/>
          <w:szCs w:val="20"/>
          <w:lang w:val="hy-AM"/>
        </w:rPr>
        <w:t>К.Т.</w:t>
      </w:r>
    </w:p>
    <w:p w:rsidR="0094667A" w:rsidRDefault="0094667A">
      <w:pPr>
        <w:jc w:val="both"/>
        <w:rPr>
          <w:rFonts w:ascii="GHEA Grapalat" w:hAnsi="GHEA Grapalat"/>
          <w:sz w:val="20"/>
          <w:szCs w:val="20"/>
          <w:lang w:val="hy-AM"/>
        </w:rPr>
      </w:pPr>
    </w:p>
    <w:p w:rsidR="0094667A" w:rsidRDefault="00627F2B">
      <w:pPr>
        <w:jc w:val="both"/>
        <w:rPr>
          <w:rFonts w:ascii="GHEA Grapalat" w:hAnsi="GHEA Grapalat"/>
          <w:sz w:val="20"/>
          <w:szCs w:val="20"/>
          <w:lang w:val="hy-AM"/>
        </w:rPr>
      </w:pPr>
      <w:r>
        <w:rPr>
          <w:rFonts w:ascii="GHEA Grapalat" w:hAnsi="GHEA Grapalat"/>
          <w:sz w:val="20"/>
          <w:szCs w:val="20"/>
          <w:lang w:val="hy-AM"/>
        </w:rPr>
        <w:t>День/месяц/год</w:t>
      </w:r>
    </w:p>
    <w:p w:rsidR="0094667A" w:rsidRDefault="0094667A">
      <w:pPr>
        <w:jc w:val="both"/>
        <w:rPr>
          <w:rFonts w:ascii="GHEA Grapalat" w:hAnsi="GHEA Grapalat"/>
          <w:sz w:val="20"/>
          <w:szCs w:val="20"/>
          <w:vertAlign w:val="superscript"/>
          <w:lang w:val="hy-AM"/>
        </w:rPr>
      </w:pPr>
    </w:p>
    <w:p w:rsidR="0094667A" w:rsidRDefault="0094667A">
      <w:pPr>
        <w:jc w:val="both"/>
        <w:rPr>
          <w:rFonts w:ascii="GHEA Grapalat" w:hAnsi="GHEA Grapalat" w:cs="GHEA Grapalat"/>
          <w:i/>
          <w:sz w:val="20"/>
          <w:szCs w:val="20"/>
          <w:lang w:val="hy-AM"/>
        </w:rPr>
      </w:pPr>
    </w:p>
    <w:p w:rsidR="0094667A" w:rsidRDefault="00627F2B">
      <w:pPr>
        <w:tabs>
          <w:tab w:val="left" w:pos="540"/>
        </w:tabs>
        <w:autoSpaceDE w:val="0"/>
        <w:autoSpaceDN w:val="0"/>
        <w:adjustRightInd w:val="0"/>
        <w:spacing w:before="100" w:before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заполняется секретарем комитета перед публикацией приглашения в бюллетене.</w:t>
      </w:r>
    </w:p>
    <w:p w:rsidR="0094667A" w:rsidRDefault="00627F2B">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4667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bCs/>
                <w:i/>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ОПЛАТА</w:t>
            </w:r>
            <w:r>
              <w:rPr>
                <w:rFonts w:ascii="GHEA Grapalat" w:hAnsi="GHEA Grapalat" w:cs="Arial"/>
                <w:b/>
                <w:bCs/>
                <w:sz w:val="20"/>
                <w:szCs w:val="20"/>
              </w:rPr>
              <w:t xml:space="preserve"> </w:t>
            </w:r>
            <w:r>
              <w:rPr>
                <w:rFonts w:ascii="GHEA Grapalat" w:hAnsi="GHEA Grapalat" w:cs="Sylfaen"/>
                <w:b/>
                <w:bCs/>
                <w:sz w:val="20"/>
                <w:szCs w:val="20"/>
              </w:rPr>
              <w:t>ЗАПРОС*</w:t>
            </w:r>
          </w:p>
        </w:tc>
      </w:tr>
      <w:tr w:rsidR="0094667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Sylfaen"/>
                <w:sz w:val="20"/>
                <w:szCs w:val="20"/>
                <w:lang w:val="hy-AM"/>
              </w:rPr>
            </w:pPr>
            <w:r>
              <w:rPr>
                <w:rFonts w:ascii="GHEA Grapalat" w:hAnsi="GHEA Grapalat" w:cs="Sylfaen"/>
                <w:sz w:val="20"/>
                <w:szCs w:val="20"/>
                <w:lang w:val="hy-AM"/>
              </w:rPr>
              <w:t xml:space="preserve">2. </w:t>
            </w:r>
            <w:r>
              <w:rPr>
                <w:rFonts w:ascii="GHEA Grapalat" w:hAnsi="GHEA Grapalat" w:cs="Sylfaen"/>
                <w:sz w:val="20"/>
                <w:szCs w:val="20"/>
              </w:rPr>
              <w:t>Число</w:t>
            </w:r>
          </w:p>
        </w:tc>
      </w:tr>
      <w:tr w:rsidR="0094667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Sylfaen"/>
                <w:sz w:val="20"/>
                <w:szCs w:val="20"/>
              </w:rPr>
            </w:pPr>
            <w:r>
              <w:rPr>
                <w:rFonts w:ascii="GHEA Grapalat" w:hAnsi="GHEA Grapalat" w:cs="Sylfaen"/>
                <w:sz w:val="20"/>
                <w:szCs w:val="20"/>
                <w:lang w:val="hy-AM"/>
              </w:rPr>
              <w:t xml:space="preserve">3. </w:t>
            </w:r>
            <w:r>
              <w:rPr>
                <w:rFonts w:ascii="GHEA Grapalat" w:hAnsi="GHEA Grapalat" w:cs="Sylfaen"/>
                <w:sz w:val="20"/>
                <w:szCs w:val="20"/>
              </w:rPr>
              <w:t>Презентация</w:t>
            </w:r>
            <w:r>
              <w:rPr>
                <w:rFonts w:ascii="GHEA Grapalat" w:hAnsi="GHEA Grapalat" w:cs="Arial"/>
                <w:sz w:val="20"/>
                <w:szCs w:val="20"/>
              </w:rPr>
              <w:t xml:space="preserve"> </w:t>
            </w:r>
            <w:r>
              <w:rPr>
                <w:rFonts w:ascii="GHEA Grapalat" w:hAnsi="GHEA Grapalat" w:cs="Sylfaen"/>
                <w:sz w:val="20"/>
                <w:szCs w:val="20"/>
              </w:rPr>
              <w:t xml:space="preserve">Дата </w:t>
            </w:r>
            <w:r>
              <w:rPr>
                <w:rFonts w:ascii="GHEA Grapalat" w:hAnsi="GHEA Grapalat" w:cs="Arial"/>
                <w:sz w:val="20"/>
                <w:szCs w:val="20"/>
              </w:rPr>
              <w:t xml:space="preserve">: </w:t>
            </w:r>
            <w:r>
              <w:rPr>
                <w:rFonts w:ascii="GHEA Grapalat" w:hAnsi="GHEA Grapalat" w:cs="Sylfaen"/>
                <w:color w:val="000000"/>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p>
        </w:tc>
      </w:tr>
      <w:tr w:rsidR="0094667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sz w:val="20"/>
                <w:szCs w:val="20"/>
              </w:rPr>
            </w:pPr>
            <w:r>
              <w:rPr>
                <w:rFonts w:ascii="GHEA Grapalat" w:hAnsi="GHEA Grapalat" w:cs="Sylfaen"/>
                <w:sz w:val="20"/>
                <w:szCs w:val="20"/>
                <w:lang w:val="hy-AM"/>
              </w:rPr>
              <w:t xml:space="preserve">4. Наименование </w:t>
            </w:r>
            <w:r>
              <w:rPr>
                <w:rFonts w:ascii="GHEA Grapalat" w:hAnsi="GHEA Grapalat" w:cs="Sylfaen"/>
                <w:sz w:val="20"/>
                <w:szCs w:val="20"/>
              </w:rPr>
              <w:t xml:space="preserve">плательщика или </w:t>
            </w:r>
            <w:r>
              <w:rPr>
                <w:rFonts w:ascii="GHEA Grapalat" w:hAnsi="GHEA Grapalat" w:cs="Sylfaen"/>
                <w:sz w:val="20"/>
                <w:szCs w:val="20"/>
                <w:lang w:val="hy-AM"/>
              </w:rPr>
              <w:t xml:space="preserve">имя и фамилия </w:t>
            </w:r>
            <w:r>
              <w:rPr>
                <w:rFonts w:ascii="GHEA Grapalat" w:hAnsi="GHEA Grapalat" w:cs="Sylfaen"/>
                <w:sz w:val="20"/>
                <w:szCs w:val="20"/>
              </w:rPr>
              <w:t xml:space="preserve">(Компания </w:t>
            </w:r>
            <w:r>
              <w:rPr>
                <w:rFonts w:ascii="GHEA Grapalat" w:hAnsi="GHEA Grapalat" w:cs="Arial"/>
                <w:sz w:val="20"/>
                <w:szCs w:val="20"/>
              </w:rPr>
              <w:t>:</w:t>
            </w:r>
          </w:p>
        </w:tc>
      </w:tr>
      <w:tr w:rsidR="0094667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sz w:val="20"/>
                <w:szCs w:val="20"/>
              </w:rPr>
            </w:pPr>
            <w:r>
              <w:rPr>
                <w:rFonts w:ascii="GHEA Grapalat" w:hAnsi="GHEA Grapalat" w:cs="Sylfaen"/>
                <w:sz w:val="20"/>
                <w:szCs w:val="20"/>
                <w:lang w:val="hy-AM"/>
              </w:rPr>
              <w:t xml:space="preserve">5. Финансовое учреждение, обслуживающее </w:t>
            </w:r>
            <w:r>
              <w:rPr>
                <w:rFonts w:ascii="GHEA Grapalat" w:hAnsi="GHEA Grapalat" w:cs="Sylfaen"/>
                <w:sz w:val="20"/>
                <w:szCs w:val="20"/>
              </w:rPr>
              <w:t>плательщика (</w:t>
            </w:r>
            <w:r>
              <w:rPr>
                <w:rFonts w:ascii="GHEA Grapalat" w:hAnsi="GHEA Grapalat" w:cs="Arial"/>
                <w:sz w:val="20"/>
                <w:szCs w:val="20"/>
              </w:rPr>
              <w:t xml:space="preserve"> </w:t>
            </w:r>
            <w:r>
              <w:rPr>
                <w:rFonts w:ascii="GHEA Grapalat" w:hAnsi="GHEA Grapalat" w:cs="Sylfaen"/>
                <w:sz w:val="20"/>
                <w:szCs w:val="20"/>
              </w:rPr>
              <w:t xml:space="preserve">банк) </w:t>
            </w:r>
            <w:r>
              <w:rPr>
                <w:rFonts w:ascii="GHEA Grapalat" w:hAnsi="GHEA Grapalat" w:cs="Arial"/>
                <w:sz w:val="20"/>
                <w:szCs w:val="20"/>
              </w:rPr>
              <w:t>:</w:t>
            </w:r>
          </w:p>
        </w:tc>
      </w:tr>
      <w:tr w:rsidR="0094667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sz w:val="20"/>
                <w:szCs w:val="20"/>
              </w:rPr>
            </w:pPr>
            <w:r>
              <w:rPr>
                <w:rFonts w:ascii="GHEA Grapalat" w:hAnsi="GHEA Grapalat" w:cs="Sylfaen"/>
                <w:sz w:val="20"/>
                <w:szCs w:val="20"/>
                <w:lang w:val="hy-AM"/>
              </w:rPr>
              <w:t xml:space="preserve">6. </w:t>
            </w:r>
            <w:r>
              <w:rPr>
                <w:rFonts w:ascii="GHEA Grapalat" w:hAnsi="GHEA Grapalat" w:cs="Sylfaen"/>
                <w:sz w:val="20"/>
                <w:szCs w:val="20"/>
              </w:rPr>
              <w:t>Плательщик</w:t>
            </w:r>
            <w:r>
              <w:rPr>
                <w:rFonts w:ascii="GHEA Grapalat" w:hAnsi="GHEA Grapalat" w:cs="Sylfaen"/>
                <w:sz w:val="20"/>
                <w:szCs w:val="20"/>
                <w:lang w:val="hy-AM"/>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число </w:t>
            </w:r>
            <w:r>
              <w:rPr>
                <w:rFonts w:ascii="GHEA Grapalat" w:hAnsi="GHEA Grapalat" w:cs="Arial"/>
                <w:sz w:val="20"/>
                <w:szCs w:val="20"/>
              </w:rPr>
              <w:t>:</w:t>
            </w:r>
          </w:p>
        </w:tc>
      </w:tr>
      <w:tr w:rsidR="0094667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sz w:val="20"/>
                <w:szCs w:val="20"/>
              </w:rPr>
            </w:pPr>
            <w:r>
              <w:rPr>
                <w:rFonts w:ascii="GHEA Grapalat" w:hAnsi="GHEA Grapalat" w:cs="Sylfaen"/>
                <w:sz w:val="20"/>
                <w:szCs w:val="20"/>
                <w:lang w:val="hy-AM"/>
              </w:rPr>
              <w:t xml:space="preserve">7. </w:t>
            </w:r>
            <w:r>
              <w:rPr>
                <w:rFonts w:ascii="GHEA Grapalat" w:hAnsi="GHEA Grapalat" w:cs="Sylfaen"/>
                <w:sz w:val="20"/>
                <w:szCs w:val="20"/>
              </w:rPr>
              <w:t>Плательщик</w:t>
            </w:r>
            <w:r>
              <w:rPr>
                <w:rFonts w:ascii="GHEA Grapalat" w:hAnsi="GHEA Grapalat" w:cs="Arial"/>
                <w:sz w:val="20"/>
                <w:szCs w:val="20"/>
              </w:rPr>
              <w:t xml:space="preserve"> </w:t>
            </w:r>
            <w:r>
              <w:rPr>
                <w:rFonts w:ascii="GHEA Grapalat" w:hAnsi="GHEA Grapalat" w:cs="Sylfaen"/>
                <w:sz w:val="20"/>
                <w:szCs w:val="20"/>
              </w:rPr>
              <w:t xml:space="preserve">Номер НДС </w:t>
            </w:r>
            <w:r>
              <w:rPr>
                <w:rFonts w:ascii="GHEA Grapalat" w:hAnsi="GHEA Grapalat" w:cs="Arial"/>
                <w:sz w:val="20"/>
                <w:szCs w:val="20"/>
              </w:rPr>
              <w:t>:</w:t>
            </w:r>
          </w:p>
        </w:tc>
      </w:tr>
      <w:tr w:rsidR="0094667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sz w:val="20"/>
                <w:szCs w:val="20"/>
              </w:rPr>
            </w:pPr>
            <w:r>
              <w:rPr>
                <w:rFonts w:ascii="GHEA Grapalat" w:hAnsi="GHEA Grapalat" w:cs="Sylfaen"/>
                <w:sz w:val="20"/>
                <w:szCs w:val="20"/>
                <w:lang w:val="hy-AM"/>
              </w:rPr>
              <w:t xml:space="preserve">8. </w:t>
            </w:r>
            <w:r>
              <w:rPr>
                <w:rFonts w:ascii="GHEA Grapalat" w:hAnsi="GHEA Grapalat" w:cs="Sylfaen"/>
                <w:sz w:val="20"/>
                <w:szCs w:val="20"/>
              </w:rPr>
              <w:t>Плательщик</w:t>
            </w:r>
            <w:r>
              <w:rPr>
                <w:rFonts w:ascii="GHEA Grapalat" w:hAnsi="GHEA Grapalat" w:cs="Arial"/>
                <w:sz w:val="20"/>
                <w:szCs w:val="20"/>
              </w:rPr>
              <w:t xml:space="preserve"> </w:t>
            </w:r>
            <w:r>
              <w:rPr>
                <w:rFonts w:ascii="GHEA Grapalat" w:hAnsi="GHEA Grapalat" w:cs="Sylfaen"/>
                <w:sz w:val="20"/>
                <w:szCs w:val="20"/>
              </w:rPr>
              <w:t xml:space="preserve">ПСК </w:t>
            </w:r>
            <w:r>
              <w:rPr>
                <w:rFonts w:ascii="GHEA Grapalat" w:hAnsi="GHEA Grapalat" w:cs="Arial"/>
                <w:sz w:val="20"/>
                <w:szCs w:val="20"/>
              </w:rPr>
              <w:t>:</w:t>
            </w:r>
          </w:p>
        </w:tc>
      </w:tr>
      <w:tr w:rsidR="0094667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sz w:val="20"/>
                <w:szCs w:val="20"/>
              </w:rPr>
            </w:pPr>
            <w:r>
              <w:rPr>
                <w:rFonts w:ascii="GHEA Grapalat" w:hAnsi="GHEA Grapalat" w:cs="Sylfaen"/>
                <w:sz w:val="20"/>
                <w:szCs w:val="20"/>
                <w:lang w:val="hy-AM"/>
              </w:rPr>
              <w:t xml:space="preserve">9. Имя </w:t>
            </w:r>
            <w:r>
              <w:rPr>
                <w:rFonts w:ascii="GHEA Grapalat" w:hAnsi="GHEA Grapalat" w:cs="Sylfaen"/>
                <w:sz w:val="20"/>
                <w:szCs w:val="20"/>
              </w:rPr>
              <w:t xml:space="preserve">или </w:t>
            </w:r>
            <w:r>
              <w:rPr>
                <w:rFonts w:ascii="GHEA Grapalat" w:hAnsi="GHEA Grapalat" w:cs="Sylfaen"/>
                <w:sz w:val="20"/>
                <w:szCs w:val="20"/>
                <w:lang w:val="hy-AM"/>
              </w:rPr>
              <w:t xml:space="preserve">имя и фамилия </w:t>
            </w:r>
            <w:r>
              <w:rPr>
                <w:rFonts w:ascii="GHEA Grapalat" w:hAnsi="GHEA Grapalat" w:cs="Sylfaen"/>
                <w:sz w:val="20"/>
                <w:szCs w:val="20"/>
              </w:rPr>
              <w:t xml:space="preserve">бенефициара </w:t>
            </w:r>
            <w:r>
              <w:rPr>
                <w:rFonts w:ascii="GHEA Grapalat" w:hAnsi="GHEA Grapalat" w:cs="Arial"/>
                <w:sz w:val="20"/>
                <w:szCs w:val="20"/>
              </w:rPr>
              <w:t>:</w:t>
            </w:r>
          </w:p>
        </w:tc>
      </w:tr>
      <w:tr w:rsidR="0094667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 xml:space="preserve">Номер социального страхования </w:t>
            </w:r>
            <w:r>
              <w:rPr>
                <w:rFonts w:ascii="GHEA Grapalat" w:hAnsi="GHEA Grapalat" w:cs="Sylfaen"/>
                <w:sz w:val="20"/>
                <w:szCs w:val="20"/>
                <w:lang w:val="ru-RU"/>
              </w:rPr>
              <w:t xml:space="preserve">( </w:t>
            </w:r>
            <w:r>
              <w:rPr>
                <w:rFonts w:ascii="GHEA Grapalat" w:hAnsi="GHEA Grapalat" w:cs="Sylfaen"/>
                <w:sz w:val="20"/>
                <w:szCs w:val="20"/>
                <w:lang w:val="hy-AM"/>
              </w:rPr>
              <w:t xml:space="preserve">не обязательно </w:t>
            </w:r>
            <w:r>
              <w:rPr>
                <w:rFonts w:ascii="GHEA Grapalat" w:hAnsi="GHEA Grapalat" w:cs="Sylfaen"/>
                <w:sz w:val="20"/>
                <w:szCs w:val="20"/>
                <w:lang w:val="ru-RU"/>
              </w:rPr>
              <w:t>)</w:t>
            </w:r>
          </w:p>
        </w:tc>
      </w:tr>
      <w:tr w:rsidR="0094667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sz w:val="20"/>
                <w:szCs w:val="20"/>
              </w:rPr>
            </w:pPr>
            <w:r>
              <w:rPr>
                <w:rFonts w:ascii="GHEA Grapalat" w:hAnsi="GHEA Grapalat" w:cs="Sylfaen"/>
                <w:sz w:val="20"/>
                <w:szCs w:val="20"/>
                <w:lang w:val="hy-AM"/>
              </w:rPr>
              <w:t xml:space="preserve">11.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 xml:space="preserve">Номер НДС </w:t>
            </w:r>
            <w:r>
              <w:rPr>
                <w:rFonts w:ascii="GHEA Grapalat" w:hAnsi="GHEA Grapalat" w:cs="Arial"/>
                <w:sz w:val="20"/>
                <w:szCs w:val="20"/>
              </w:rPr>
              <w:t>:</w:t>
            </w:r>
          </w:p>
        </w:tc>
      </w:tr>
      <w:tr w:rsidR="0094667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2 .Имя </w:t>
            </w:r>
            <w:r>
              <w:rPr>
                <w:rFonts w:ascii="GHEA Grapalat" w:hAnsi="GHEA Grapalat" w:cs="Sylfaen"/>
                <w:sz w:val="20"/>
                <w:szCs w:val="20"/>
              </w:rPr>
              <w:t>бенефициара</w:t>
            </w:r>
            <w:r>
              <w:rPr>
                <w:rFonts w:ascii="GHEA Grapalat" w:hAnsi="GHEA Grapalat" w:cs="Arial"/>
                <w:sz w:val="20"/>
                <w:szCs w:val="20"/>
              </w:rPr>
              <w:t xml:space="preserve"> </w:t>
            </w:r>
            <w:r>
              <w:rPr>
                <w:rFonts w:ascii="GHEA Grapalat" w:hAnsi="GHEA Grapalat" w:cs="Sylfaen"/>
                <w:sz w:val="20"/>
                <w:szCs w:val="20"/>
                <w:lang w:val="hy-AM"/>
              </w:rPr>
              <w:t xml:space="preserve">Обслуживающее финансовое учреждение </w:t>
            </w:r>
            <w:r>
              <w:rPr>
                <w:rFonts w:ascii="GHEA Grapalat" w:hAnsi="GHEA Grapalat" w:cs="Sylfaen"/>
                <w:sz w:val="20"/>
                <w:szCs w:val="20"/>
              </w:rPr>
              <w:t xml:space="preserve">(банк) </w:t>
            </w:r>
            <w:r>
              <w:rPr>
                <w:rFonts w:ascii="GHEA Grapalat" w:hAnsi="GHEA Grapalat" w:cs="Arial"/>
                <w:sz w:val="20"/>
                <w:szCs w:val="20"/>
              </w:rPr>
              <w:t>:</w:t>
            </w:r>
          </w:p>
        </w:tc>
      </w:tr>
      <w:tr w:rsidR="0094667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3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число </w:t>
            </w:r>
            <w:r>
              <w:rPr>
                <w:rFonts w:ascii="GHEA Grapalat" w:hAnsi="GHEA Grapalat" w:cs="Arial"/>
                <w:sz w:val="20"/>
                <w:szCs w:val="20"/>
              </w:rPr>
              <w:t xml:space="preserve">( </w:t>
            </w:r>
            <w:r>
              <w:rPr>
                <w:rFonts w:ascii="GHEA Grapalat" w:hAnsi="GHEA Grapalat" w:cs="Sylfaen"/>
                <w:sz w:val="20"/>
                <w:szCs w:val="20"/>
              </w:rPr>
              <w:t xml:space="preserve">число </w:t>
            </w:r>
            <w:r>
              <w:rPr>
                <w:rFonts w:ascii="GHEA Grapalat" w:hAnsi="GHEA Grapalat" w:cs="Arial"/>
                <w:sz w:val="20"/>
                <w:szCs w:val="20"/>
              </w:rPr>
              <w:t>N)</w:t>
            </w:r>
          </w:p>
        </w:tc>
      </w:tr>
      <w:tr w:rsidR="0094667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4 </w:t>
            </w:r>
            <w:r>
              <w:rPr>
                <w:rFonts w:ascii="GHEA Grapalat" w:hAnsi="GHEA Grapalat" w:cs="Sylfaen"/>
                <w:sz w:val="20"/>
                <w:szCs w:val="20"/>
              </w:rPr>
              <w:t>.Сумма</w:t>
            </w:r>
            <w:r>
              <w:rPr>
                <w:rFonts w:ascii="GHEA Grapalat" w:hAnsi="GHEA Grapalat" w:cs="Arial"/>
                <w:sz w:val="20"/>
                <w:szCs w:val="20"/>
              </w:rPr>
              <w:t xml:space="preserve"> </w:t>
            </w:r>
            <w:r>
              <w:rPr>
                <w:rFonts w:ascii="GHEA Grapalat" w:hAnsi="GHEA Grapalat" w:cs="Arial"/>
                <w:sz w:val="20"/>
                <w:szCs w:val="20"/>
                <w:lang w:val="ru-RU"/>
              </w:rPr>
              <w:t xml:space="preserve">( </w:t>
            </w:r>
            <w:r>
              <w:rPr>
                <w:rFonts w:ascii="GHEA Grapalat" w:hAnsi="GHEA Grapalat" w:cs="Sylfaen"/>
                <w:sz w:val="20"/>
                <w:szCs w:val="20"/>
              </w:rPr>
              <w:t>в цифрах)</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 xml:space="preserve">словами </w:t>
            </w:r>
            <w:r>
              <w:rPr>
                <w:rFonts w:ascii="GHEA Grapalat" w:hAnsi="GHEA Grapalat" w:cs="Sylfaen"/>
                <w:sz w:val="20"/>
                <w:szCs w:val="20"/>
                <w:lang w:val="ru-RU"/>
              </w:rPr>
              <w:t>)</w:t>
            </w:r>
            <w:r>
              <w:rPr>
                <w:rFonts w:ascii="GHEA Grapalat" w:hAnsi="GHEA Grapalat" w:cs="Arial"/>
                <w:sz w:val="20"/>
                <w:szCs w:val="20"/>
              </w:rPr>
              <w:t>​</w:t>
            </w:r>
          </w:p>
        </w:tc>
      </w:tr>
      <w:tr w:rsidR="0094667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Принятая сумма: </w:t>
            </w:r>
            <w:r>
              <w:rPr>
                <w:rFonts w:ascii="GHEA Grapalat" w:hAnsi="GHEA Grapalat" w:cs="Sylfaen"/>
                <w:sz w:val="20"/>
                <w:szCs w:val="20"/>
              </w:rPr>
              <w:t>(цифрами)</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словами)</w:t>
            </w:r>
            <w:r>
              <w:rPr>
                <w:rFonts w:ascii="GHEA Grapalat" w:hAnsi="GHEA Grapalat" w:cs="Sylfaen"/>
                <w:sz w:val="20"/>
                <w:szCs w:val="20"/>
                <w:lang w:val="hy-AM"/>
              </w:rPr>
              <w:t xml:space="preserve"> </w:t>
            </w:r>
            <w:r>
              <w:rPr>
                <w:rFonts w:ascii="GHEA Grapalat" w:hAnsi="GHEA Grapalat" w:cs="Sylfaen"/>
                <w:sz w:val="20"/>
                <w:szCs w:val="20"/>
              </w:rPr>
              <w:t xml:space="preserve">( </w:t>
            </w:r>
            <w:r>
              <w:rPr>
                <w:rFonts w:ascii="GHEA Grapalat" w:hAnsi="GHEA Grapalat" w:cs="Sylfaen"/>
                <w:sz w:val="20"/>
                <w:szCs w:val="20"/>
                <w:lang w:val="hy-AM"/>
              </w:rPr>
              <w:t xml:space="preserve">предназначено для частичного принятия указанной суммы, что не применимо </w:t>
            </w:r>
            <w:r>
              <w:rPr>
                <w:rFonts w:ascii="GHEA Grapalat" w:hAnsi="GHEA Grapalat" w:cs="Sylfaen"/>
                <w:sz w:val="20"/>
                <w:szCs w:val="20"/>
              </w:rPr>
              <w:t>)</w:t>
            </w:r>
          </w:p>
        </w:tc>
      </w:tr>
      <w:tr w:rsidR="0094667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ru-RU"/>
              </w:rPr>
              <w:t xml:space="preserve">6 </w:t>
            </w:r>
            <w:r>
              <w:rPr>
                <w:rFonts w:ascii="GHEA Grapalat" w:hAnsi="GHEA Grapalat" w:cs="Sylfaen"/>
                <w:sz w:val="20"/>
                <w:szCs w:val="20"/>
              </w:rPr>
              <w:t xml:space="preserve">.Валюта </w:t>
            </w:r>
            <w:r>
              <w:rPr>
                <w:rFonts w:ascii="GHEA Grapalat" w:hAnsi="GHEA Grapalat" w:cs="Arial"/>
                <w:sz w:val="20"/>
                <w:szCs w:val="20"/>
              </w:rPr>
              <w:t xml:space="preserve">( </w:t>
            </w:r>
            <w:r>
              <w:rPr>
                <w:rFonts w:ascii="GHEA Grapalat" w:hAnsi="GHEA Grapalat" w:cs="Sylfaen"/>
                <w:sz w:val="20"/>
                <w:szCs w:val="20"/>
              </w:rPr>
              <w:t>прописью)</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 xml:space="preserve">с кодом </w:t>
            </w:r>
            <w:r>
              <w:rPr>
                <w:rFonts w:ascii="GHEA Grapalat" w:hAnsi="GHEA Grapalat" w:cs="Arial"/>
                <w:sz w:val="20"/>
                <w:szCs w:val="20"/>
              </w:rPr>
              <w:t>)</w:t>
            </w:r>
          </w:p>
        </w:tc>
      </w:tr>
      <w:tr w:rsidR="0094667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sz w:val="20"/>
                <w:szCs w:val="20"/>
                <w:lang w:val="hy-AM"/>
              </w:rPr>
            </w:pPr>
            <w:r>
              <w:rPr>
                <w:rFonts w:ascii="GHEA Grapalat" w:hAnsi="GHEA Grapalat" w:cs="Sylfaen"/>
                <w:sz w:val="20"/>
                <w:szCs w:val="20"/>
              </w:rPr>
              <w:t xml:space="preserve">1 </w:t>
            </w:r>
            <w:r>
              <w:rPr>
                <w:rFonts w:ascii="GHEA Grapalat" w:hAnsi="GHEA Grapalat" w:cs="Sylfaen"/>
                <w:sz w:val="20"/>
                <w:szCs w:val="20"/>
                <w:lang w:val="hy-AM"/>
              </w:rPr>
              <w:t xml:space="preserve">7. </w:t>
            </w:r>
            <w:r>
              <w:rPr>
                <w:rFonts w:ascii="GHEA Grapalat" w:hAnsi="GHEA Grapalat" w:cs="Sylfaen"/>
                <w:sz w:val="20"/>
                <w:szCs w:val="20"/>
              </w:rPr>
              <w:t xml:space="preserve">Цель транзакции </w:t>
            </w:r>
            <w:r>
              <w:rPr>
                <w:rFonts w:ascii="GHEA Grapalat" w:hAnsi="GHEA Grapalat" w:cs="Arial"/>
                <w:sz w:val="20"/>
                <w:szCs w:val="20"/>
              </w:rPr>
              <w:t xml:space="preserve">( </w:t>
            </w:r>
            <w:r>
              <w:rPr>
                <w:rFonts w:ascii="GHEA Grapalat" w:hAnsi="GHEA Grapalat" w:cs="Sylfaen"/>
                <w:sz w:val="20"/>
                <w:szCs w:val="20"/>
              </w:rPr>
              <w:t xml:space="preserve">платежа </w:t>
            </w:r>
            <w:r>
              <w:rPr>
                <w:rFonts w:ascii="GHEA Grapalat" w:hAnsi="GHEA Grapalat" w:cs="Arial"/>
                <w:sz w:val="20"/>
                <w:szCs w:val="20"/>
              </w:rPr>
              <w:t>) :</w:t>
            </w:r>
            <w:r>
              <w:rPr>
                <w:rFonts w:ascii="GHEA Grapalat" w:hAnsi="GHEA Grapalat" w:cs="Arial"/>
                <w:sz w:val="20"/>
                <w:szCs w:val="20"/>
                <w:lang w:val="hy-AM"/>
              </w:rPr>
              <w:t xml:space="preserve"> </w:t>
            </w:r>
            <w:r>
              <w:rPr>
                <w:rFonts w:ascii="GHEA Grapalat" w:hAnsi="GHEA Grapalat" w:cs="Sylfaen"/>
                <w:bCs/>
                <w:i/>
                <w:sz w:val="20"/>
                <w:szCs w:val="20"/>
              </w:rPr>
              <w:t xml:space="preserve">( </w:t>
            </w:r>
            <w:r>
              <w:rPr>
                <w:rFonts w:ascii="GHEA Grapalat" w:hAnsi="GHEA Grapalat" w:cs="Sylfaen"/>
                <w:bCs/>
                <w:i/>
                <w:sz w:val="20"/>
                <w:szCs w:val="20"/>
                <w:lang w:val="hy-AM"/>
              </w:rPr>
              <w:t xml:space="preserve">для целей квалификации </w:t>
            </w:r>
            <w:r>
              <w:rPr>
                <w:rFonts w:ascii="GHEA Grapalat" w:hAnsi="GHEA Grapalat" w:cs="Sylfaen"/>
                <w:bCs/>
                <w:i/>
                <w:sz w:val="20"/>
                <w:szCs w:val="20"/>
              </w:rPr>
              <w:t>)</w:t>
            </w:r>
          </w:p>
        </w:tc>
      </w:tr>
      <w:tr w:rsidR="0094667A">
        <w:trPr>
          <w:trHeight w:val="20"/>
        </w:trPr>
        <w:tc>
          <w:tcPr>
            <w:tcW w:w="10980" w:type="dxa"/>
            <w:gridSpan w:val="2"/>
            <w:tcBorders>
              <w:top w:val="single" w:sz="4" w:space="0" w:color="auto"/>
              <w:left w:val="single" w:sz="4" w:space="0" w:color="auto"/>
              <w:right w:val="single" w:sz="4" w:space="0" w:color="000000"/>
            </w:tcBorders>
            <w:noWrap/>
            <w:vAlign w:val="bottom"/>
          </w:tcPr>
          <w:p w:rsidR="0094667A" w:rsidRDefault="00627F2B">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8. Основание платежа: </w:t>
            </w:r>
            <w:r>
              <w:rPr>
                <w:rFonts w:ascii="GHEA Grapalat" w:hAnsi="GHEA Grapalat" w:cs="Sylfaen"/>
                <w:sz w:val="20"/>
                <w:szCs w:val="20"/>
              </w:rPr>
              <w:t xml:space="preserve">( </w:t>
            </w:r>
            <w:r>
              <w:rPr>
                <w:rFonts w:ascii="GHEA Grapalat" w:hAnsi="GHEA Grapalat" w:cs="Arial"/>
                <w:sz w:val="20"/>
                <w:szCs w:val="20"/>
                <w:lang w:val="hy-AM"/>
              </w:rPr>
              <w:t xml:space="preserve">Наименование </w:t>
            </w:r>
            <w:r>
              <w:rPr>
                <w:rFonts w:ascii="GHEA Grapalat" w:hAnsi="GHEA Grapalat" w:cs="Sylfaen"/>
                <w:sz w:val="20"/>
                <w:szCs w:val="20"/>
                <w:lang w:val="hy-AM"/>
              </w:rPr>
              <w:t xml:space="preserve">документов </w:t>
            </w:r>
            <w:r>
              <w:rPr>
                <w:rFonts w:ascii="GHEA Grapalat" w:hAnsi="GHEA Grapalat" w:cs="Arial"/>
                <w:sz w:val="20"/>
                <w:szCs w:val="20"/>
              </w:rPr>
              <w:t xml:space="preserve">, </w:t>
            </w:r>
            <w:r>
              <w:rPr>
                <w:rFonts w:ascii="GHEA Grapalat" w:hAnsi="GHEA Grapalat" w:cs="Arial"/>
                <w:sz w:val="20"/>
                <w:szCs w:val="20"/>
                <w:lang w:val="hy-AM"/>
              </w:rPr>
              <w:t xml:space="preserve">в том числе соглашение о неустойке </w:t>
            </w:r>
            <w:r>
              <w:rPr>
                <w:rFonts w:ascii="GHEA Grapalat" w:hAnsi="GHEA Grapalat" w:cs="Sylfaen"/>
                <w:sz w:val="20"/>
                <w:szCs w:val="20"/>
              </w:rPr>
              <w:t xml:space="preserve">, </w:t>
            </w:r>
            <w:r>
              <w:rPr>
                <w:rFonts w:ascii="GHEA Grapalat" w:hAnsi="GHEA Grapalat" w:cs="Sylfaen"/>
                <w:sz w:val="20"/>
                <w:szCs w:val="20"/>
                <w:lang w:val="hy-AM"/>
              </w:rPr>
              <w:t>их</w:t>
            </w:r>
            <w:r>
              <w:rPr>
                <w:rFonts w:ascii="GHEA Grapalat" w:hAnsi="GHEA Grapalat" w:cs="Arial"/>
                <w:sz w:val="20"/>
                <w:szCs w:val="20"/>
                <w:lang w:val="hy-AM"/>
              </w:rPr>
              <w:t xml:space="preserve"> </w:t>
            </w:r>
            <w:r>
              <w:rPr>
                <w:rFonts w:ascii="GHEA Grapalat" w:hAnsi="GHEA Grapalat" w:cs="Sylfaen"/>
                <w:sz w:val="20"/>
                <w:szCs w:val="20"/>
                <w:lang w:val="hy-AM"/>
              </w:rPr>
              <w:t xml:space="preserve">числа </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контракт</w:t>
            </w:r>
            <w:r>
              <w:rPr>
                <w:rFonts w:ascii="GHEA Grapalat" w:hAnsi="GHEA Grapalat" w:cs="Arial"/>
                <w:sz w:val="20"/>
                <w:szCs w:val="20"/>
              </w:rPr>
              <w:t xml:space="preserve"> </w:t>
            </w:r>
            <w:r>
              <w:rPr>
                <w:rFonts w:ascii="GHEA Grapalat" w:hAnsi="GHEA Grapalat" w:cs="Sylfaen"/>
                <w:sz w:val="20"/>
                <w:szCs w:val="20"/>
              </w:rPr>
              <w:t xml:space="preserve">код, на основании которого </w:t>
            </w:r>
            <w:r>
              <w:rPr>
                <w:rFonts w:ascii="GHEA Grapalat" w:hAnsi="GHEA Grapalat" w:cs="Arial"/>
                <w:sz w:val="20"/>
                <w:szCs w:val="20"/>
                <w:lang w:val="hy-AM"/>
              </w:rPr>
              <w:t xml:space="preserve">производится оплата </w:t>
            </w:r>
            <w:r>
              <w:rPr>
                <w:rFonts w:ascii="GHEA Grapalat" w:hAnsi="GHEA Grapalat" w:cs="Arial"/>
                <w:sz w:val="20"/>
                <w:szCs w:val="20"/>
              </w:rPr>
              <w:t>)</w:t>
            </w:r>
          </w:p>
          <w:p w:rsidR="0094667A" w:rsidRDefault="0094667A">
            <w:pPr>
              <w:rPr>
                <w:rFonts w:ascii="GHEA Grapalat" w:hAnsi="GHEA Grapalat" w:cs="Arial"/>
                <w:sz w:val="20"/>
                <w:szCs w:val="20"/>
              </w:rPr>
            </w:pPr>
          </w:p>
        </w:tc>
      </w:tr>
      <w:tr w:rsidR="0094667A">
        <w:trPr>
          <w:trHeight w:val="20"/>
        </w:trPr>
        <w:tc>
          <w:tcPr>
            <w:tcW w:w="10980" w:type="dxa"/>
            <w:gridSpan w:val="2"/>
            <w:tcBorders>
              <w:left w:val="single" w:sz="4" w:space="0" w:color="auto"/>
              <w:bottom w:val="single" w:sz="4" w:space="0" w:color="auto"/>
              <w:right w:val="single" w:sz="4" w:space="0" w:color="000000"/>
            </w:tcBorders>
            <w:noWrap/>
            <w:vAlign w:val="bottom"/>
          </w:tcPr>
          <w:p w:rsidR="0094667A" w:rsidRDefault="0094667A">
            <w:pPr>
              <w:rPr>
                <w:rFonts w:ascii="GHEA Grapalat" w:hAnsi="GHEA Grapalat" w:cs="Arial"/>
                <w:sz w:val="20"/>
                <w:szCs w:val="20"/>
                <w:lang w:val="hy-AM"/>
              </w:rPr>
            </w:pPr>
          </w:p>
        </w:tc>
      </w:tr>
      <w:tr w:rsidR="0094667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Sylfaen"/>
                <w:sz w:val="20"/>
                <w:szCs w:val="20"/>
                <w:lang w:val="hy-AM"/>
              </w:rPr>
            </w:pPr>
            <w:r>
              <w:rPr>
                <w:rFonts w:ascii="GHEA Grapalat" w:hAnsi="GHEA Grapalat" w:cs="Sylfaen"/>
                <w:sz w:val="20"/>
                <w:szCs w:val="20"/>
                <w:lang w:val="hy-AM"/>
              </w:rPr>
              <w:t>19. Условия оплаты: &lt;принятый платеж&gt;</w:t>
            </w:r>
          </w:p>
          <w:p w:rsidR="0094667A" w:rsidRDefault="0094667A">
            <w:pPr>
              <w:rPr>
                <w:rFonts w:ascii="GHEA Grapalat" w:hAnsi="GHEA Grapalat" w:cs="Sylfaen"/>
                <w:sz w:val="20"/>
                <w:szCs w:val="20"/>
                <w:lang w:val="ru-RU"/>
              </w:rPr>
            </w:pPr>
          </w:p>
        </w:tc>
      </w:tr>
      <w:tr w:rsidR="0094667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Sylfaen"/>
                <w:sz w:val="20"/>
                <w:szCs w:val="20"/>
              </w:rPr>
            </w:pPr>
            <w:r>
              <w:rPr>
                <w:rFonts w:ascii="GHEA Grapalat" w:hAnsi="GHEA Grapalat" w:cs="Sylfaen"/>
                <w:sz w:val="20"/>
                <w:szCs w:val="20"/>
                <w:lang w:val="hy-AM"/>
              </w:rPr>
              <w:t xml:space="preserve">20. Количество прикрепленных страниц: </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sz w:val="20"/>
                <w:szCs w:val="20"/>
              </w:rPr>
              <w:t>страница</w:t>
            </w:r>
          </w:p>
          <w:p w:rsidR="0094667A" w:rsidRDefault="0094667A">
            <w:pPr>
              <w:rPr>
                <w:rFonts w:ascii="GHEA Grapalat" w:hAnsi="GHEA Grapalat" w:cs="Sylfaen"/>
                <w:sz w:val="20"/>
                <w:szCs w:val="20"/>
                <w:lang w:val="hy-AM"/>
              </w:rPr>
            </w:pPr>
          </w:p>
        </w:tc>
      </w:tr>
      <w:tr w:rsidR="0094667A">
        <w:trPr>
          <w:trHeight w:val="20"/>
        </w:trPr>
        <w:tc>
          <w:tcPr>
            <w:tcW w:w="5616" w:type="dxa"/>
            <w:tcBorders>
              <w:top w:val="nil"/>
              <w:left w:val="single" w:sz="4" w:space="0" w:color="auto"/>
              <w:bottom w:val="single" w:sz="4" w:space="0" w:color="auto"/>
              <w:right w:val="single" w:sz="4" w:space="0" w:color="auto"/>
            </w:tcBorders>
            <w:noWrap/>
            <w:vAlign w:val="bottom"/>
          </w:tcPr>
          <w:p w:rsidR="0094667A" w:rsidRDefault="00627F2B">
            <w:pPr>
              <w:rPr>
                <w:rFonts w:ascii="GHEA Grapalat" w:hAnsi="GHEA Grapalat" w:cs="Sylfaen"/>
                <w:sz w:val="20"/>
                <w:szCs w:val="20"/>
              </w:rPr>
            </w:pPr>
            <w:r>
              <w:rPr>
                <w:rFonts w:ascii="GHEA Grapalat" w:hAnsi="GHEA Grapalat" w:cs="Arial"/>
                <w:sz w:val="20"/>
                <w:szCs w:val="20"/>
                <w:lang w:val="hy-AM"/>
              </w:rPr>
              <w:t xml:space="preserve">22. а </w:t>
            </w:r>
            <w:r>
              <w:rPr>
                <w:rFonts w:ascii="GHEA Grapalat" w:hAnsi="GHEA Grapalat" w:cs="Arial"/>
                <w:sz w:val="20"/>
                <w:szCs w:val="20"/>
              </w:rPr>
              <w:t xml:space="preserve">. </w:t>
            </w:r>
            <w:r>
              <w:rPr>
                <w:rFonts w:ascii="GHEA Grapalat" w:hAnsi="GHEA Grapalat" w:cs="Sylfaen"/>
                <w:sz w:val="20"/>
                <w:szCs w:val="20"/>
              </w:rPr>
              <w:t>Подписи бенефициара</w:t>
            </w:r>
          </w:p>
          <w:p w:rsidR="0094667A" w:rsidRDefault="0094667A">
            <w:pPr>
              <w:rPr>
                <w:rFonts w:ascii="GHEA Grapalat" w:hAnsi="GHEA Grapalat" w:cs="Sylfaen"/>
                <w:sz w:val="20"/>
                <w:szCs w:val="20"/>
              </w:rPr>
            </w:pPr>
          </w:p>
          <w:p w:rsidR="0094667A" w:rsidRDefault="00627F2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94667A" w:rsidRDefault="0094667A">
            <w:pPr>
              <w:rPr>
                <w:rFonts w:ascii="GHEA Grapalat" w:hAnsi="GHEA Grapalat" w:cs="Tahoma"/>
                <w:color w:val="000000"/>
                <w:sz w:val="20"/>
                <w:szCs w:val="20"/>
              </w:rPr>
            </w:pPr>
          </w:p>
          <w:p w:rsidR="0094667A" w:rsidRDefault="0094667A">
            <w:pPr>
              <w:rPr>
                <w:rFonts w:ascii="GHEA Grapalat" w:hAnsi="GHEA Grapalat" w:cs="Sylfaen"/>
                <w:sz w:val="20"/>
                <w:szCs w:val="20"/>
              </w:rPr>
            </w:pPr>
          </w:p>
          <w:p w:rsidR="0094667A" w:rsidRDefault="00627F2B">
            <w:pPr>
              <w:jc w:val="right"/>
              <w:rPr>
                <w:rFonts w:ascii="GHEA Grapalat" w:hAnsi="GHEA Grapalat" w:cs="Sylfaen"/>
                <w:sz w:val="20"/>
                <w:szCs w:val="20"/>
              </w:rPr>
            </w:pPr>
            <w:r>
              <w:rPr>
                <w:rFonts w:ascii="GHEA Grapalat" w:hAnsi="GHEA Grapalat" w:cs="Tahoma"/>
                <w:color w:val="000000"/>
                <w:sz w:val="20"/>
                <w:szCs w:val="20"/>
              </w:rPr>
              <w:t>/____________________/</w:t>
            </w:r>
          </w:p>
          <w:p w:rsidR="0094667A" w:rsidRDefault="0094667A">
            <w:pPr>
              <w:rPr>
                <w:rFonts w:ascii="GHEA Grapalat" w:hAnsi="GHEA Grapalat" w:cs="Sylfaen"/>
                <w:sz w:val="20"/>
                <w:szCs w:val="20"/>
              </w:rPr>
            </w:pPr>
          </w:p>
          <w:p w:rsidR="0094667A" w:rsidRDefault="00627F2B">
            <w:pPr>
              <w:rPr>
                <w:rFonts w:ascii="GHEA Grapalat" w:hAnsi="GHEA Grapalat" w:cs="Sylfaen"/>
                <w:sz w:val="20"/>
                <w:szCs w:val="20"/>
              </w:rPr>
            </w:pPr>
            <w:r>
              <w:rPr>
                <w:rFonts w:ascii="GHEA Grapalat" w:hAnsi="GHEA Grapalat" w:cs="Sylfaen"/>
                <w:sz w:val="20"/>
                <w:szCs w:val="20"/>
                <w:lang w:val="hy-AM"/>
              </w:rPr>
              <w:t xml:space="preserve">22 </w:t>
            </w:r>
            <w:r>
              <w:rPr>
                <w:rFonts w:ascii="GHEA Grapalat" w:hAnsi="GHEA Grapalat" w:cs="Sylfaen"/>
                <w:sz w:val="20"/>
                <w:szCs w:val="20"/>
              </w:rPr>
              <w:t>.б.</w:t>
            </w:r>
          </w:p>
          <w:p w:rsidR="0094667A" w:rsidRDefault="00627F2B">
            <w:pPr>
              <w:rPr>
                <w:rFonts w:ascii="GHEA Grapalat" w:hAnsi="GHEA Grapalat" w:cs="Sylfaen"/>
                <w:sz w:val="20"/>
                <w:szCs w:val="20"/>
              </w:rPr>
            </w:pPr>
            <w:r>
              <w:rPr>
                <w:rFonts w:ascii="GHEA Grapalat" w:hAnsi="GHEA Grapalat" w:cs="Sylfaen"/>
                <w:sz w:val="20"/>
                <w:szCs w:val="20"/>
              </w:rPr>
              <w:t>К.Т.</w:t>
            </w:r>
          </w:p>
          <w:p w:rsidR="0094667A" w:rsidRDefault="0094667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94667A" w:rsidRDefault="00627F2B">
            <w:pPr>
              <w:rPr>
                <w:rFonts w:ascii="GHEA Grapalat" w:hAnsi="GHEA Grapalat" w:cs="Sylfaen"/>
                <w:sz w:val="20"/>
                <w:szCs w:val="20"/>
              </w:rPr>
            </w:pPr>
            <w:r>
              <w:rPr>
                <w:rFonts w:ascii="GHEA Grapalat" w:hAnsi="GHEA Grapalat" w:cs="Arial"/>
                <w:sz w:val="20"/>
                <w:szCs w:val="20"/>
                <w:lang w:val="hy-AM"/>
              </w:rPr>
              <w:t xml:space="preserve">2 </w:t>
            </w:r>
            <w:r>
              <w:rPr>
                <w:rFonts w:ascii="GHEA Grapalat" w:hAnsi="GHEA Grapalat" w:cs="Arial"/>
                <w:sz w:val="20"/>
                <w:szCs w:val="20"/>
              </w:rPr>
              <w:t xml:space="preserve">1. </w:t>
            </w:r>
            <w:r>
              <w:rPr>
                <w:rFonts w:ascii="GHEA Grapalat" w:hAnsi="GHEA Grapalat" w:cs="Sylfaen"/>
                <w:sz w:val="20"/>
                <w:szCs w:val="20"/>
              </w:rPr>
              <w:t>а. Подписи плательщика:</w:t>
            </w:r>
          </w:p>
          <w:p w:rsidR="0094667A" w:rsidRDefault="0094667A">
            <w:pPr>
              <w:jc w:val="right"/>
              <w:rPr>
                <w:rFonts w:ascii="GHEA Grapalat" w:hAnsi="GHEA Grapalat" w:cs="Sylfaen"/>
                <w:sz w:val="20"/>
                <w:szCs w:val="20"/>
              </w:rPr>
            </w:pPr>
          </w:p>
          <w:p w:rsidR="0094667A" w:rsidRDefault="00627F2B">
            <w:pPr>
              <w:rPr>
                <w:rFonts w:ascii="GHEA Grapalat" w:hAnsi="GHEA Grapalat" w:cs="Sylfaen"/>
                <w:sz w:val="20"/>
                <w:szCs w:val="20"/>
              </w:rPr>
            </w:pPr>
            <w:r>
              <w:rPr>
                <w:rFonts w:ascii="GHEA Grapalat" w:hAnsi="GHEA Grapalat" w:cs="Tahoma"/>
                <w:color w:val="000000"/>
                <w:sz w:val="20"/>
                <w:szCs w:val="20"/>
              </w:rPr>
              <w:t>/____________________/</w:t>
            </w:r>
          </w:p>
          <w:p w:rsidR="0094667A" w:rsidRDefault="0094667A">
            <w:pPr>
              <w:jc w:val="right"/>
              <w:rPr>
                <w:rFonts w:ascii="GHEA Grapalat" w:hAnsi="GHEA Grapalat" w:cs="Tahoma"/>
                <w:color w:val="000000"/>
                <w:sz w:val="20"/>
                <w:szCs w:val="20"/>
              </w:rPr>
            </w:pPr>
          </w:p>
          <w:p w:rsidR="0094667A" w:rsidRDefault="0094667A">
            <w:pPr>
              <w:jc w:val="right"/>
              <w:rPr>
                <w:rFonts w:ascii="GHEA Grapalat" w:hAnsi="GHEA Grapalat" w:cs="Tahoma"/>
                <w:color w:val="000000"/>
                <w:sz w:val="20"/>
                <w:szCs w:val="20"/>
              </w:rPr>
            </w:pPr>
          </w:p>
          <w:p w:rsidR="0094667A" w:rsidRDefault="00627F2B">
            <w:pPr>
              <w:jc w:val="right"/>
              <w:rPr>
                <w:rFonts w:ascii="GHEA Grapalat" w:hAnsi="GHEA Grapalat" w:cs="Sylfaen"/>
                <w:sz w:val="20"/>
                <w:szCs w:val="20"/>
              </w:rPr>
            </w:pPr>
            <w:r>
              <w:rPr>
                <w:rFonts w:ascii="GHEA Grapalat" w:hAnsi="GHEA Grapalat" w:cs="Tahoma"/>
                <w:color w:val="000000"/>
                <w:sz w:val="20"/>
                <w:szCs w:val="20"/>
              </w:rPr>
              <w:t>/____________________/</w:t>
            </w:r>
          </w:p>
          <w:p w:rsidR="0094667A" w:rsidRDefault="0094667A">
            <w:pPr>
              <w:jc w:val="right"/>
              <w:rPr>
                <w:rFonts w:ascii="GHEA Grapalat" w:hAnsi="GHEA Grapalat" w:cs="Sylfaen"/>
                <w:sz w:val="20"/>
                <w:szCs w:val="20"/>
              </w:rPr>
            </w:pPr>
          </w:p>
          <w:p w:rsidR="0094667A" w:rsidRDefault="00627F2B">
            <w:pPr>
              <w:jc w:val="right"/>
              <w:rPr>
                <w:rFonts w:ascii="GHEA Grapalat" w:hAnsi="GHEA Grapalat" w:cs="Sylfaen"/>
                <w:sz w:val="20"/>
                <w:szCs w:val="20"/>
              </w:rPr>
            </w:pPr>
            <w:r>
              <w:rPr>
                <w:rFonts w:ascii="GHEA Grapalat" w:hAnsi="GHEA Grapalat" w:cs="Sylfaen"/>
                <w:sz w:val="20"/>
                <w:szCs w:val="20"/>
                <w:lang w:val="hy-AM"/>
              </w:rPr>
              <w:t xml:space="preserve">2 </w:t>
            </w:r>
            <w:r>
              <w:rPr>
                <w:rFonts w:ascii="GHEA Grapalat" w:hAnsi="GHEA Grapalat" w:cs="Sylfaen"/>
                <w:sz w:val="20"/>
                <w:szCs w:val="20"/>
              </w:rPr>
              <w:t>1.б. К.Т.</w:t>
            </w:r>
          </w:p>
          <w:p w:rsidR="0094667A" w:rsidRDefault="0094667A">
            <w:pPr>
              <w:jc w:val="right"/>
              <w:rPr>
                <w:rFonts w:ascii="GHEA Grapalat" w:hAnsi="GHEA Grapalat" w:cs="Sylfaen"/>
                <w:sz w:val="20"/>
                <w:szCs w:val="20"/>
              </w:rPr>
            </w:pPr>
          </w:p>
        </w:tc>
      </w:tr>
      <w:tr w:rsidR="0094667A">
        <w:trPr>
          <w:trHeight w:val="20"/>
        </w:trPr>
        <w:tc>
          <w:tcPr>
            <w:tcW w:w="5616" w:type="dxa"/>
            <w:tcBorders>
              <w:top w:val="single" w:sz="4" w:space="0" w:color="auto"/>
              <w:left w:val="single" w:sz="4" w:space="0" w:color="auto"/>
              <w:right w:val="single" w:sz="4" w:space="0" w:color="auto"/>
            </w:tcBorders>
            <w:noWrap/>
            <w:vAlign w:val="bottom"/>
          </w:tcPr>
          <w:p w:rsidR="0094667A" w:rsidRDefault="00627F2B">
            <w:pPr>
              <w:rPr>
                <w:rFonts w:ascii="GHEA Grapalat" w:hAnsi="GHEA Grapalat" w:cs="Tahoma"/>
                <w:color w:val="000000"/>
                <w:sz w:val="20"/>
                <w:szCs w:val="20"/>
              </w:rPr>
            </w:pPr>
            <w:r>
              <w:rPr>
                <w:rFonts w:ascii="GHEA Grapalat" w:hAnsi="GHEA Grapalat" w:cs="Tahoma"/>
                <w:color w:val="000000"/>
                <w:sz w:val="20"/>
                <w:szCs w:val="20"/>
              </w:rPr>
              <w:t xml:space="preserve">2 </w:t>
            </w:r>
            <w:r>
              <w:rPr>
                <w:rFonts w:ascii="GHEA Grapalat" w:hAnsi="GHEA Grapalat" w:cs="Tahoma"/>
                <w:color w:val="000000"/>
                <w:sz w:val="20"/>
                <w:szCs w:val="20"/>
                <w:lang w:val="hy-AM"/>
              </w:rPr>
              <w:t xml:space="preserve">4 </w:t>
            </w:r>
            <w:r>
              <w:rPr>
                <w:rFonts w:ascii="GHEA Grapalat" w:hAnsi="GHEA Grapalat" w:cs="Tahoma"/>
                <w:color w:val="000000"/>
                <w:sz w:val="20"/>
                <w:szCs w:val="20"/>
              </w:rPr>
              <w:t xml:space="preserve">.a. </w:t>
            </w:r>
            <w:r>
              <w:rPr>
                <w:rFonts w:ascii="GHEA Grapalat" w:hAnsi="GHEA Grapalat" w:cs="Tahoma"/>
                <w:color w:val="000000"/>
                <w:sz w:val="20"/>
                <w:szCs w:val="20"/>
                <w:lang w:val="hy-AM"/>
              </w:rPr>
              <w:t>Финансовое учреждение, обслуживающее бенефициара</w:t>
            </w:r>
            <w:r>
              <w:rPr>
                <w:rFonts w:ascii="GHEA Grapalat" w:hAnsi="GHEA Grapalat" w:cs="Tahoma"/>
                <w:color w:val="000000"/>
                <w:sz w:val="20"/>
                <w:szCs w:val="20"/>
              </w:rPr>
              <w:t xml:space="preserve"> </w:t>
            </w:r>
          </w:p>
          <w:p w:rsidR="0094667A" w:rsidRDefault="00627F2B">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94667A" w:rsidRDefault="00627F2B">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/____________________/</w:t>
            </w:r>
          </w:p>
          <w:p w:rsidR="0094667A" w:rsidRDefault="00627F2B">
            <w:pPr>
              <w:rPr>
                <w:rFonts w:ascii="GHEA Grapalat" w:hAnsi="GHEA Grapalat" w:cs="Sylfaen"/>
                <w:sz w:val="20"/>
                <w:szCs w:val="20"/>
              </w:rPr>
            </w:pPr>
            <w:r>
              <w:rPr>
                <w:rFonts w:ascii="GHEA Grapalat" w:hAnsi="GHEA Grapalat" w:cs="Sylfaen"/>
                <w:sz w:val="20"/>
                <w:szCs w:val="20"/>
              </w:rPr>
              <w:t xml:space="preserve"> </w:t>
            </w:r>
          </w:p>
          <w:p w:rsidR="0094667A" w:rsidRDefault="00627F2B">
            <w:pPr>
              <w:rPr>
                <w:rFonts w:ascii="GHEA Grapalat" w:hAnsi="GHEA Grapalat" w:cs="Sylfaen"/>
                <w:sz w:val="20"/>
                <w:szCs w:val="20"/>
              </w:rPr>
            </w:pPr>
            <w:r>
              <w:rPr>
                <w:rFonts w:ascii="GHEA Grapalat" w:hAnsi="GHEA Grapalat" w:cs="Sylfaen"/>
                <w:sz w:val="20"/>
                <w:szCs w:val="20"/>
              </w:rPr>
              <w:t>/подпись/</w:t>
            </w:r>
          </w:p>
          <w:p w:rsidR="0094667A" w:rsidRDefault="0094667A">
            <w:pPr>
              <w:rPr>
                <w:rFonts w:ascii="GHEA Grapalat" w:hAnsi="GHEA Grapalat" w:cs="Tahoma"/>
                <w:color w:val="000000"/>
                <w:sz w:val="20"/>
                <w:szCs w:val="20"/>
              </w:rPr>
            </w:pPr>
          </w:p>
          <w:p w:rsidR="0094667A" w:rsidRDefault="0094667A">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94667A" w:rsidRDefault="00627F2B">
            <w:pPr>
              <w:rPr>
                <w:rFonts w:ascii="GHEA Grapalat" w:hAnsi="GHEA Grapalat" w:cs="Tahoma"/>
                <w:color w:val="000000"/>
                <w:sz w:val="20"/>
                <w:szCs w:val="20"/>
              </w:rPr>
            </w:pPr>
            <w:r>
              <w:rPr>
                <w:rFonts w:ascii="GHEA Grapalat" w:hAnsi="GHEA Grapalat" w:cs="Tahoma"/>
                <w:color w:val="000000"/>
                <w:sz w:val="20"/>
                <w:szCs w:val="20"/>
              </w:rPr>
              <w:t xml:space="preserve">2 </w:t>
            </w:r>
            <w:r>
              <w:rPr>
                <w:rFonts w:ascii="GHEA Grapalat" w:hAnsi="GHEA Grapalat" w:cs="Tahoma"/>
                <w:color w:val="000000"/>
                <w:sz w:val="20"/>
                <w:szCs w:val="20"/>
                <w:lang w:val="hy-AM"/>
              </w:rPr>
              <w:t xml:space="preserve">3 </w:t>
            </w:r>
            <w:r>
              <w:rPr>
                <w:rFonts w:ascii="GHEA Grapalat" w:hAnsi="GHEA Grapalat" w:cs="Tahoma"/>
                <w:color w:val="000000"/>
                <w:sz w:val="20"/>
                <w:szCs w:val="20"/>
              </w:rPr>
              <w:t xml:space="preserve">.а. </w:t>
            </w:r>
            <w:r>
              <w:rPr>
                <w:rFonts w:ascii="GHEA Grapalat" w:hAnsi="GHEA Grapalat" w:cs="Tahoma"/>
                <w:color w:val="000000"/>
                <w:sz w:val="20"/>
                <w:szCs w:val="20"/>
                <w:lang w:val="hy-AM"/>
              </w:rPr>
              <w:t>Финансовое учреждение, обслуживающее плательщика</w:t>
            </w:r>
            <w:r>
              <w:rPr>
                <w:rFonts w:ascii="GHEA Grapalat" w:hAnsi="GHEA Grapalat" w:cs="Tahoma"/>
                <w:color w:val="000000"/>
                <w:sz w:val="20"/>
                <w:szCs w:val="20"/>
              </w:rPr>
              <w:t xml:space="preserve"> </w:t>
            </w:r>
          </w:p>
          <w:p w:rsidR="0094667A" w:rsidRDefault="0094667A">
            <w:pPr>
              <w:jc w:val="right"/>
              <w:rPr>
                <w:rFonts w:ascii="GHEA Grapalat" w:hAnsi="GHEA Grapalat" w:cs="Tahoma"/>
                <w:color w:val="000000"/>
                <w:sz w:val="20"/>
                <w:szCs w:val="20"/>
              </w:rPr>
            </w:pPr>
          </w:p>
          <w:p w:rsidR="0094667A" w:rsidRDefault="0094667A">
            <w:pPr>
              <w:jc w:val="right"/>
              <w:rPr>
                <w:rFonts w:ascii="GHEA Grapalat" w:hAnsi="GHEA Grapalat" w:cs="Tahoma"/>
                <w:color w:val="000000"/>
                <w:sz w:val="20"/>
                <w:szCs w:val="20"/>
              </w:rPr>
            </w:pPr>
          </w:p>
          <w:p w:rsidR="0094667A" w:rsidRDefault="00627F2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94667A" w:rsidRDefault="00627F2B">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/подпись/</w:t>
            </w:r>
          </w:p>
          <w:p w:rsidR="0094667A" w:rsidRDefault="0094667A">
            <w:pPr>
              <w:jc w:val="right"/>
              <w:rPr>
                <w:rFonts w:ascii="GHEA Grapalat" w:hAnsi="GHEA Grapalat" w:cs="Arial"/>
                <w:sz w:val="20"/>
                <w:szCs w:val="20"/>
                <w:lang w:val="hy-AM"/>
              </w:rPr>
            </w:pPr>
          </w:p>
        </w:tc>
      </w:tr>
      <w:tr w:rsidR="0094667A">
        <w:trPr>
          <w:trHeight w:val="20"/>
        </w:trPr>
        <w:tc>
          <w:tcPr>
            <w:tcW w:w="5616" w:type="dxa"/>
            <w:tcBorders>
              <w:top w:val="nil"/>
              <w:left w:val="single" w:sz="4" w:space="0" w:color="auto"/>
              <w:bottom w:val="single" w:sz="4" w:space="0" w:color="auto"/>
              <w:right w:val="single" w:sz="4" w:space="0" w:color="auto"/>
            </w:tcBorders>
            <w:noWrap/>
            <w:vAlign w:val="bottom"/>
          </w:tcPr>
          <w:p w:rsidR="0094667A" w:rsidRDefault="00627F2B">
            <w:pPr>
              <w:rPr>
                <w:rFonts w:ascii="GHEA Grapalat" w:hAnsi="GHEA Grapalat" w:cs="Sylfaen"/>
                <w:sz w:val="20"/>
                <w:szCs w:val="20"/>
              </w:rPr>
            </w:pPr>
            <w:r>
              <w:rPr>
                <w:rFonts w:ascii="GHEA Grapalat" w:hAnsi="GHEA Grapalat" w:cs="Sylfaen"/>
                <w:sz w:val="20"/>
                <w:szCs w:val="20"/>
              </w:rPr>
              <w:t>24.б. К.Т.</w:t>
            </w:r>
          </w:p>
          <w:p w:rsidR="0094667A" w:rsidRDefault="0094667A">
            <w:pPr>
              <w:rPr>
                <w:rFonts w:ascii="GHEA Grapalat" w:hAnsi="GHEA Grapalat" w:cs="Sylfaen"/>
                <w:sz w:val="20"/>
                <w:szCs w:val="20"/>
              </w:rPr>
            </w:pPr>
          </w:p>
          <w:p w:rsidR="0094667A" w:rsidRDefault="0094667A">
            <w:pPr>
              <w:rPr>
                <w:rFonts w:ascii="GHEA Grapalat" w:hAnsi="GHEA Grapalat" w:cs="Sylfaen"/>
                <w:sz w:val="20"/>
                <w:szCs w:val="20"/>
              </w:rPr>
            </w:pPr>
          </w:p>
          <w:p w:rsidR="0094667A" w:rsidRDefault="00627F2B">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 xml:space="preserve">2 </w:t>
            </w:r>
            <w:r>
              <w:rPr>
                <w:rFonts w:ascii="GHEA Grapalat" w:hAnsi="GHEA Grapalat" w:cs="Sylfaen"/>
                <w:sz w:val="20"/>
                <w:szCs w:val="20"/>
                <w:lang w:val="hy-AM"/>
              </w:rPr>
              <w:t xml:space="preserve">4 </w:t>
            </w:r>
            <w:r>
              <w:rPr>
                <w:rFonts w:ascii="GHEA Grapalat" w:hAnsi="GHEA Grapalat" w:cs="Sylfaen"/>
                <w:sz w:val="20"/>
                <w:szCs w:val="20"/>
              </w:rPr>
              <w:t xml:space="preserve">. </w:t>
            </w:r>
            <w:r>
              <w:rPr>
                <w:rFonts w:ascii="GHEA Grapalat" w:hAnsi="GHEA Grapalat" w:cs="Sylfaen"/>
                <w:sz w:val="20"/>
                <w:szCs w:val="20"/>
                <w:lang w:val="hy-AM"/>
              </w:rPr>
              <w:t xml:space="preserve">эмиграция </w:t>
            </w:r>
            <w:r>
              <w:rPr>
                <w:rFonts w:ascii="GHEA Grapalat" w:hAnsi="GHEA Grapalat" w:cs="Sylfaen"/>
                <w:color w:val="000000"/>
                <w:sz w:val="20"/>
                <w:szCs w:val="20"/>
              </w:rPr>
              <w:t xml:space="preserve">" </w:t>
            </w:r>
            <w:r>
              <w:rPr>
                <w:rFonts w:ascii="GHEA Grapalat" w:hAnsi="GHEA Grapalat" w:cs="Tahoma"/>
                <w:color w:val="000000"/>
                <w:sz w:val="20"/>
                <w:szCs w:val="20"/>
              </w:rPr>
              <w:t xml:space="preserve">___ "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sz w:val="20"/>
                <w:szCs w:val="20"/>
              </w:rPr>
              <w:t xml:space="preserve"> </w:t>
            </w:r>
          </w:p>
          <w:p w:rsidR="0094667A" w:rsidRDefault="0094667A">
            <w:pPr>
              <w:rPr>
                <w:rFonts w:ascii="GHEA Grapalat" w:hAnsi="GHEA Grapalat" w:cs="Sylfaen"/>
                <w:sz w:val="20"/>
                <w:szCs w:val="20"/>
              </w:rPr>
            </w:pPr>
          </w:p>
          <w:p w:rsidR="0094667A" w:rsidRDefault="0094667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94667A" w:rsidRDefault="00627F2B">
            <w:pPr>
              <w:rPr>
                <w:rFonts w:ascii="GHEA Grapalat" w:hAnsi="GHEA Grapalat" w:cs="Sylfaen"/>
                <w:sz w:val="20"/>
                <w:szCs w:val="20"/>
              </w:rPr>
            </w:pPr>
            <w:r>
              <w:rPr>
                <w:rFonts w:ascii="GHEA Grapalat" w:hAnsi="GHEA Grapalat" w:cs="Sylfaen"/>
                <w:sz w:val="20"/>
                <w:szCs w:val="20"/>
              </w:rPr>
              <w:t>23.б. К.Т.</w:t>
            </w:r>
          </w:p>
          <w:p w:rsidR="0094667A" w:rsidRDefault="0094667A">
            <w:pPr>
              <w:rPr>
                <w:rFonts w:ascii="GHEA Grapalat" w:hAnsi="GHEA Grapalat" w:cs="Sylfaen"/>
                <w:sz w:val="20"/>
                <w:szCs w:val="20"/>
              </w:rPr>
            </w:pPr>
          </w:p>
          <w:p w:rsidR="0094667A" w:rsidRDefault="00627F2B">
            <w:pPr>
              <w:rPr>
                <w:rFonts w:ascii="GHEA Grapalat" w:hAnsi="GHEA Grapalat" w:cs="Sylfaen"/>
                <w:sz w:val="20"/>
                <w:szCs w:val="20"/>
              </w:rPr>
            </w:pPr>
            <w:r>
              <w:rPr>
                <w:rFonts w:ascii="GHEA Grapalat" w:hAnsi="GHEA Grapalat" w:cs="Sylfaen"/>
                <w:sz w:val="20"/>
                <w:szCs w:val="20"/>
              </w:rPr>
              <w:t xml:space="preserve">                     </w:t>
            </w:r>
          </w:p>
          <w:p w:rsidR="0094667A" w:rsidRDefault="00627F2B">
            <w:pPr>
              <w:rPr>
                <w:rFonts w:ascii="GHEA Grapalat" w:hAnsi="GHEA Grapalat" w:cs="Arial"/>
                <w:sz w:val="20"/>
                <w:szCs w:val="20"/>
              </w:rPr>
            </w:pPr>
            <w:r>
              <w:rPr>
                <w:rFonts w:ascii="GHEA Grapalat" w:hAnsi="GHEA Grapalat" w:cs="Sylfaen"/>
                <w:sz w:val="20"/>
                <w:szCs w:val="20"/>
              </w:rPr>
              <w:t xml:space="preserve">23. </w:t>
            </w:r>
            <w:r>
              <w:rPr>
                <w:rFonts w:ascii="GHEA Grapalat" w:hAnsi="GHEA Grapalat" w:cs="Sylfaen"/>
                <w:sz w:val="20"/>
                <w:szCs w:val="20"/>
                <w:lang w:val="hy-AM"/>
              </w:rPr>
              <w:t xml:space="preserve">Эмиграция </w:t>
            </w:r>
            <w:r>
              <w:rPr>
                <w:rFonts w:ascii="GHEA Grapalat" w:hAnsi="GHEA Grapalat" w:cs="Sylfaen"/>
                <w:sz w:val="20"/>
                <w:szCs w:val="20"/>
              </w:rPr>
              <w:t xml:space="preserve">. Дата исполнения: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w:t>
            </w:r>
          </w:p>
        </w:tc>
      </w:tr>
    </w:tbl>
    <w:p w:rsidR="0094667A"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rsidR="0094667A"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rsidR="0094667A"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rsidR="0094667A"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rsidR="0094667A"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rsidR="0094667A" w:rsidRDefault="00627F2B">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Pr>
          <w:rFonts w:ascii="GHEA Grapalat" w:hAnsi="GHEA Grapalat"/>
          <w:i/>
          <w:sz w:val="20"/>
          <w:szCs w:val="20"/>
          <w:lang w:val="hy-AM"/>
        </w:rPr>
        <w:t>* Заявка на платеж заполняется в соответствии с «Обязательными требованиями и порядком заполнения заявки на платеж», изложенными в настоящем приглашении.</w:t>
      </w:r>
    </w:p>
    <w:p w:rsidR="0094667A" w:rsidRDefault="00627F2B">
      <w:pPr>
        <w:jc w:val="center"/>
        <w:rPr>
          <w:rFonts w:ascii="GHEA Grapalat" w:hAnsi="GHEA Grapalat"/>
          <w:b/>
          <w:sz w:val="20"/>
          <w:szCs w:val="20"/>
          <w:lang w:val="nl-NL"/>
        </w:rPr>
      </w:pPr>
      <w:r>
        <w:rPr>
          <w:rFonts w:ascii="GHEA Grapalat" w:hAnsi="GHEA Grapalat"/>
          <w:b/>
          <w:sz w:val="20"/>
          <w:szCs w:val="20"/>
          <w:lang w:val="hy-AM"/>
        </w:rPr>
        <w:br w:type="page"/>
      </w:r>
      <w:r>
        <w:rPr>
          <w:rFonts w:ascii="GHEA Grapalat" w:hAnsi="GHEA Grapalat"/>
          <w:b/>
          <w:sz w:val="20"/>
          <w:szCs w:val="20"/>
          <w:lang w:val="hy-AM"/>
        </w:rPr>
        <w:lastRenderedPageBreak/>
        <w:t>Оплата</w:t>
      </w:r>
      <w:r>
        <w:rPr>
          <w:rFonts w:ascii="GHEA Grapalat" w:hAnsi="GHEA Grapalat"/>
          <w:b/>
          <w:sz w:val="20"/>
          <w:szCs w:val="20"/>
          <w:lang w:val="nl-NL"/>
        </w:rPr>
        <w:t xml:space="preserve"> </w:t>
      </w:r>
      <w:r>
        <w:rPr>
          <w:rFonts w:ascii="GHEA Grapalat" w:hAnsi="GHEA Grapalat"/>
          <w:b/>
          <w:sz w:val="20"/>
          <w:szCs w:val="20"/>
          <w:lang w:val="hy-AM"/>
        </w:rPr>
        <w:t>письмо с требованием</w:t>
      </w:r>
      <w:r>
        <w:rPr>
          <w:rFonts w:ascii="GHEA Grapalat" w:hAnsi="GHEA Grapalat"/>
          <w:b/>
          <w:sz w:val="20"/>
          <w:szCs w:val="20"/>
          <w:lang w:val="nl-NL"/>
        </w:rPr>
        <w:t xml:space="preserve"> </w:t>
      </w:r>
      <w:r>
        <w:rPr>
          <w:rFonts w:ascii="GHEA Grapalat" w:hAnsi="GHEA Grapalat"/>
          <w:b/>
          <w:sz w:val="20"/>
          <w:szCs w:val="20"/>
          <w:lang w:val="hy-AM"/>
        </w:rPr>
        <w:t>обязательный</w:t>
      </w:r>
      <w:r>
        <w:rPr>
          <w:rFonts w:ascii="GHEA Grapalat" w:hAnsi="GHEA Grapalat"/>
          <w:b/>
          <w:sz w:val="20"/>
          <w:szCs w:val="20"/>
          <w:lang w:val="nl-NL"/>
        </w:rPr>
        <w:t xml:space="preserve"> </w:t>
      </w:r>
      <w:r>
        <w:rPr>
          <w:rFonts w:ascii="GHEA Grapalat" w:hAnsi="GHEA Grapalat"/>
          <w:b/>
          <w:sz w:val="20"/>
          <w:szCs w:val="20"/>
          <w:lang w:val="hy-AM"/>
        </w:rPr>
        <w:t>предпосылки</w:t>
      </w:r>
      <w:r>
        <w:rPr>
          <w:rFonts w:ascii="GHEA Grapalat" w:hAnsi="GHEA Grapalat"/>
          <w:b/>
          <w:sz w:val="20"/>
          <w:szCs w:val="20"/>
          <w:lang w:val="nl-NL"/>
        </w:rPr>
        <w:t xml:space="preserve"> </w:t>
      </w:r>
      <w:r>
        <w:rPr>
          <w:rFonts w:ascii="GHEA Grapalat" w:hAnsi="GHEA Grapalat"/>
          <w:b/>
          <w:sz w:val="20"/>
          <w:szCs w:val="20"/>
          <w:lang w:val="hy-AM"/>
        </w:rPr>
        <w:t>и</w:t>
      </w:r>
      <w:r>
        <w:rPr>
          <w:rFonts w:ascii="GHEA Grapalat" w:hAnsi="GHEA Grapalat"/>
          <w:b/>
          <w:sz w:val="20"/>
          <w:szCs w:val="20"/>
          <w:lang w:val="nl-NL"/>
        </w:rPr>
        <w:t xml:space="preserve"> </w:t>
      </w:r>
      <w:r>
        <w:rPr>
          <w:rFonts w:ascii="GHEA Grapalat" w:hAnsi="GHEA Grapalat"/>
          <w:b/>
          <w:sz w:val="20"/>
          <w:szCs w:val="20"/>
          <w:lang w:val="hy-AM"/>
        </w:rPr>
        <w:t>заполнение</w:t>
      </w:r>
      <w:r>
        <w:rPr>
          <w:rFonts w:ascii="GHEA Grapalat" w:hAnsi="GHEA Grapalat"/>
          <w:b/>
          <w:sz w:val="20"/>
          <w:szCs w:val="20"/>
          <w:lang w:val="nl-NL"/>
        </w:rPr>
        <w:t xml:space="preserve"> </w:t>
      </w:r>
      <w:r>
        <w:rPr>
          <w:rFonts w:ascii="GHEA Grapalat" w:hAnsi="GHEA Grapalat"/>
          <w:b/>
          <w:sz w:val="20"/>
          <w:szCs w:val="20"/>
          <w:lang w:val="hy-AM"/>
        </w:rPr>
        <w:t>гид</w:t>
      </w:r>
    </w:p>
    <w:p w:rsidR="0094667A" w:rsidRDefault="0094667A">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both"/>
              <w:rPr>
                <w:rFonts w:ascii="GHEA Grapalat" w:hAnsi="GHEA Grapalat"/>
                <w:sz w:val="16"/>
                <w:szCs w:val="16"/>
              </w:rPr>
            </w:pPr>
            <w:r>
              <w:rPr>
                <w:rFonts w:ascii="GHEA Grapalat" w:hAnsi="GHEA Grapalat"/>
                <w:sz w:val="16"/>
                <w:szCs w:val="16"/>
              </w:rPr>
              <w:t>H/N</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b/>
                <w:sz w:val="16"/>
                <w:szCs w:val="16"/>
              </w:rPr>
            </w:pPr>
            <w:r>
              <w:rPr>
                <w:rFonts w:ascii="GHEA Grapalat" w:hAnsi="GHEA Grapalat"/>
                <w:b/>
                <w:sz w:val="16"/>
                <w:szCs w:val="16"/>
              </w:rPr>
              <w:t>Требования к документу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b/>
                <w:sz w:val="16"/>
                <w:szCs w:val="16"/>
              </w:rPr>
            </w:pPr>
            <w:r>
              <w:rPr>
                <w:rFonts w:ascii="GHEA Grapalat" w:hAnsi="GHEA Grapalat"/>
                <w:b/>
                <w:sz w:val="16"/>
                <w:szCs w:val="16"/>
              </w:rPr>
              <w:t>Указанное поле/</w:t>
            </w:r>
          </w:p>
          <w:p w:rsidR="0094667A" w:rsidRDefault="00627F2B">
            <w:pPr>
              <w:jc w:val="center"/>
              <w:rPr>
                <w:rFonts w:ascii="GHEA Grapalat" w:hAnsi="GHEA Grapalat"/>
                <w:b/>
                <w:sz w:val="16"/>
                <w:szCs w:val="16"/>
              </w:rPr>
            </w:pPr>
            <w:r>
              <w:rPr>
                <w:rFonts w:ascii="GHEA Grapalat" w:hAnsi="GHEA Grapalat"/>
                <w:b/>
                <w:sz w:val="16"/>
                <w:szCs w:val="16"/>
              </w:rPr>
              <w:t>наличие 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b/>
                <w:sz w:val="16"/>
                <w:szCs w:val="16"/>
                <w:lang w:val="hy-AM"/>
              </w:rPr>
            </w:pPr>
            <w:r>
              <w:rPr>
                <w:rFonts w:ascii="GHEA Grapalat" w:hAnsi="GHEA Grapalat"/>
                <w:b/>
                <w:sz w:val="16"/>
                <w:szCs w:val="16"/>
              </w:rPr>
              <w:t>Требование выполнить условие валидации</w:t>
            </w:r>
            <w:r>
              <w:rPr>
                <w:rFonts w:ascii="GHEA Grapalat" w:hAnsi="GHEA Grapalat"/>
                <w:b/>
                <w:sz w:val="16"/>
                <w:szCs w:val="16"/>
                <w:lang w:val="hy-AM"/>
              </w:rPr>
              <w:t xml:space="preserve"> </w:t>
            </w:r>
          </w:p>
          <w:p w:rsidR="0094667A" w:rsidRDefault="00627F2B">
            <w:pPr>
              <w:jc w:val="center"/>
              <w:rPr>
                <w:rFonts w:ascii="GHEA Grapalat" w:hAnsi="GHEA Grapalat"/>
                <w:b/>
                <w:sz w:val="16"/>
                <w:szCs w:val="16"/>
              </w:rPr>
            </w:pPr>
            <w:r>
              <w:rPr>
                <w:rFonts w:ascii="GHEA Grapalat" w:hAnsi="GHEA Grapalat"/>
                <w:b/>
                <w:sz w:val="16"/>
                <w:szCs w:val="16"/>
              </w:rPr>
              <w:t xml:space="preserve">( </w:t>
            </w:r>
            <w:r>
              <w:rPr>
                <w:rFonts w:ascii="GHEA Grapalat" w:hAnsi="GHEA Grapalat"/>
                <w:b/>
                <w:sz w:val="16"/>
                <w:szCs w:val="16"/>
                <w:lang w:val="hy-AM"/>
              </w:rPr>
              <w:t xml:space="preserve">связано с процессом закупок </w:t>
            </w:r>
            <w:r>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ind w:left="-588" w:firstLine="588"/>
              <w:jc w:val="center"/>
              <w:rPr>
                <w:rFonts w:ascii="GHEA Grapalat" w:hAnsi="GHEA Grapalat"/>
                <w:b/>
                <w:sz w:val="16"/>
                <w:szCs w:val="16"/>
              </w:rPr>
            </w:pPr>
            <w:r>
              <w:rPr>
                <w:rFonts w:ascii="GHEA Grapalat" w:hAnsi="GHEA Grapalat"/>
                <w:b/>
                <w:sz w:val="16"/>
                <w:szCs w:val="16"/>
              </w:rPr>
              <w:t>Условие действительности</w:t>
            </w:r>
          </w:p>
          <w:p w:rsidR="0094667A" w:rsidRDefault="00627F2B">
            <w:pPr>
              <w:ind w:left="-588" w:firstLine="588"/>
              <w:jc w:val="center"/>
              <w:rPr>
                <w:rFonts w:ascii="GHEA Grapalat" w:hAnsi="GHEA Grapalat"/>
                <w:b/>
                <w:sz w:val="16"/>
                <w:szCs w:val="16"/>
              </w:rPr>
            </w:pPr>
            <w:r>
              <w:rPr>
                <w:rFonts w:ascii="GHEA Grapalat" w:hAnsi="GHEA Grapalat"/>
                <w:b/>
                <w:sz w:val="16"/>
                <w:szCs w:val="16"/>
              </w:rPr>
              <w:t>Армения, которая заполняет пустоту:</w:t>
            </w:r>
          </w:p>
          <w:p w:rsidR="0094667A" w:rsidRDefault="00627F2B">
            <w:pPr>
              <w:ind w:left="-588" w:firstLine="588"/>
              <w:jc w:val="center"/>
              <w:rPr>
                <w:rFonts w:ascii="GHEA Grapalat" w:hAnsi="GHEA Grapalat"/>
                <w:b/>
                <w:sz w:val="16"/>
                <w:szCs w:val="16"/>
              </w:rPr>
            </w:pPr>
            <w:r>
              <w:rPr>
                <w:rFonts w:ascii="GHEA Grapalat" w:hAnsi="GHEA Grapalat"/>
                <w:b/>
                <w:sz w:val="16"/>
                <w:szCs w:val="16"/>
              </w:rPr>
              <w:t>бенефициар или плательщик</w:t>
            </w:r>
          </w:p>
          <w:p w:rsidR="0094667A" w:rsidRDefault="00627F2B">
            <w:pPr>
              <w:ind w:left="-588" w:firstLine="588"/>
              <w:jc w:val="center"/>
              <w:rPr>
                <w:rFonts w:ascii="GHEA Grapalat" w:hAnsi="GHEA Grapalat"/>
                <w:b/>
                <w:sz w:val="16"/>
                <w:szCs w:val="16"/>
              </w:rPr>
            </w:pPr>
            <w:r>
              <w:rPr>
                <w:rFonts w:ascii="GHEA Grapalat" w:hAnsi="GHEA Grapalat"/>
                <w:b/>
                <w:sz w:val="16"/>
                <w:szCs w:val="16"/>
              </w:rPr>
              <w:t xml:space="preserve">( </w:t>
            </w:r>
            <w:r>
              <w:rPr>
                <w:rFonts w:ascii="GHEA Grapalat" w:hAnsi="GHEA Grapalat"/>
                <w:b/>
                <w:sz w:val="16"/>
                <w:szCs w:val="16"/>
                <w:lang w:val="hy-AM"/>
              </w:rPr>
              <w:t xml:space="preserve">связано с процессом закупок </w:t>
            </w:r>
            <w:r>
              <w:rPr>
                <w:rFonts w:ascii="GHEA Grapalat" w:hAnsi="GHEA Grapalat"/>
                <w:b/>
                <w:sz w:val="16"/>
                <w:szCs w:val="16"/>
              </w:rPr>
              <w:t>)</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b/>
                <w:sz w:val="16"/>
                <w:szCs w:val="16"/>
              </w:rPr>
            </w:pPr>
            <w:r>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b/>
                <w:sz w:val="16"/>
                <w:szCs w:val="16"/>
              </w:rPr>
            </w:pPr>
            <w:r>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b/>
                <w:sz w:val="16"/>
                <w:szCs w:val="16"/>
              </w:rPr>
            </w:pPr>
            <w:r>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b/>
                <w:sz w:val="16"/>
                <w:szCs w:val="16"/>
              </w:rPr>
            </w:pPr>
            <w:r>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b/>
                <w:sz w:val="16"/>
                <w:szCs w:val="16"/>
              </w:rPr>
            </w:pPr>
            <w:r>
              <w:rPr>
                <w:rFonts w:ascii="GHEA Grapalat" w:hAnsi="GHEA Grapalat"/>
                <w:b/>
                <w:sz w:val="16"/>
                <w:szCs w:val="16"/>
              </w:rPr>
              <w:t>5</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lang w:val="hy-AM"/>
              </w:rPr>
            </w:pPr>
            <w:r>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lang w:val="hy-AM"/>
              </w:rPr>
            </w:pPr>
            <w:r>
              <w:rPr>
                <w:rFonts w:ascii="GHEA Grapalat" w:hAnsi="GHEA Grapalat"/>
                <w:sz w:val="16"/>
                <w:szCs w:val="16"/>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Необходимый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обязательный</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lang w:val="hy-AM"/>
              </w:rPr>
            </w:pPr>
            <w:r>
              <w:rPr>
                <w:rFonts w:ascii="GHEA Grapalat" w:hAnsi="GHEA Grapalat"/>
                <w:sz w:val="16"/>
                <w:szCs w:val="16"/>
                <w:lang w:val="hy-AM"/>
              </w:rPr>
              <w:t>В документе имеется предварительно заполненное &lt;Запрос на платеж&gt;</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94667A">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both"/>
              <w:rPr>
                <w:rFonts w:ascii="GHEA Grapalat" w:hAnsi="GHEA Grapalat"/>
                <w:sz w:val="16"/>
                <w:szCs w:val="16"/>
              </w:rPr>
            </w:pPr>
            <w:r>
              <w:rPr>
                <w:rFonts w:ascii="GHEA Grapalat" w:hAnsi="GHEA Grapalat"/>
                <w:sz w:val="16"/>
                <w:szCs w:val="16"/>
              </w:rPr>
              <w:t>номер платежного запроса</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Необходимый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обязательный</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заполняется бенефициаром при подаче платежного требования в банк плательщика</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94667A">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both"/>
              <w:rPr>
                <w:rFonts w:ascii="GHEA Grapalat" w:hAnsi="GHEA Grapalat"/>
                <w:sz w:val="16"/>
                <w:szCs w:val="16"/>
              </w:rPr>
            </w:pPr>
            <w:r>
              <w:rPr>
                <w:rFonts w:ascii="GHEA Grapalat" w:hAnsi="GHEA Grapalat"/>
                <w:sz w:val="16"/>
                <w:szCs w:val="16"/>
              </w:rPr>
              <w:t>дата подачи</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Необходимый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обязательный</w:t>
            </w:r>
          </w:p>
          <w:p w:rsidR="0094667A" w:rsidRDefault="0094667A">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ind w:left="132" w:hanging="132"/>
              <w:jc w:val="center"/>
              <w:rPr>
                <w:rFonts w:ascii="GHEA Grapalat" w:hAnsi="GHEA Grapalat"/>
                <w:sz w:val="16"/>
                <w:szCs w:val="16"/>
                <w:lang w:val="hy-AM"/>
              </w:rPr>
            </w:pPr>
            <w:r>
              <w:rPr>
                <w:rFonts w:ascii="GHEA Grapalat" w:hAnsi="GHEA Grapalat"/>
                <w:sz w:val="16"/>
                <w:szCs w:val="16"/>
              </w:rPr>
              <w:t xml:space="preserve">заполняется бенефициаром в день представления платежного требования в банк плательщика </w:t>
            </w:r>
            <w:r>
              <w:rPr>
                <w:rFonts w:ascii="GHEA Grapalat" w:hAnsi="GHEA Grapalat"/>
                <w:sz w:val="16"/>
                <w:szCs w:val="16"/>
                <w:lang w:val="hy-AM"/>
              </w:rPr>
              <w:t>.</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94667A">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both"/>
              <w:rPr>
                <w:rFonts w:ascii="GHEA Grapalat" w:hAnsi="GHEA Grapalat"/>
                <w:sz w:val="16"/>
                <w:szCs w:val="16"/>
              </w:rPr>
            </w:pPr>
            <w:r>
              <w:rPr>
                <w:rFonts w:ascii="GHEA Grapalat" w:hAnsi="GHEA Grapalat" w:cs="Sylfaen"/>
                <w:sz w:val="16"/>
                <w:szCs w:val="16"/>
                <w:lang w:val="hy-AM"/>
              </w:rPr>
              <w:t xml:space="preserve">Имя плательщика </w:t>
            </w:r>
            <w:r>
              <w:rPr>
                <w:rFonts w:ascii="GHEA Grapalat" w:hAnsi="GHEA Grapalat" w:cs="Sylfaen"/>
                <w:sz w:val="16"/>
                <w:szCs w:val="16"/>
              </w:rPr>
              <w:t xml:space="preserve">или </w:t>
            </w:r>
            <w:r>
              <w:rPr>
                <w:rFonts w:ascii="GHEA Grapalat" w:hAnsi="GHEA Grapalat" w:cs="Sylfaen"/>
                <w:sz w:val="16"/>
                <w:szCs w:val="16"/>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Необходимый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обязательный</w:t>
            </w:r>
          </w:p>
          <w:p w:rsidR="0094667A" w:rsidRDefault="00627F2B">
            <w:pPr>
              <w:jc w:val="center"/>
              <w:rPr>
                <w:rFonts w:ascii="GHEA Grapalat" w:hAnsi="GHEA Grapalat"/>
                <w:sz w:val="16"/>
                <w:szCs w:val="16"/>
              </w:rPr>
            </w:pPr>
            <w:r>
              <w:rPr>
                <w:rFonts w:ascii="GHEA Grapalat" w:hAnsi="GHEA Grapalat"/>
                <w:sz w:val="16"/>
                <w:szCs w:val="16"/>
              </w:rPr>
              <w:t>Указывается наименование лица (плательщика), со счета которого подлежит списанию указанная в требовании сумма. Указывается фамилия и имя плательщика, если это физическое лицо, или наименование, если это юридическое лицо. При необходимости указываются иные данные.</w:t>
            </w:r>
            <w:r>
              <w:rPr>
                <w:rFonts w:ascii="GHEA Grapalat" w:hAnsi="GHEA Grapalat"/>
                <w:sz w:val="16"/>
                <w:szCs w:val="16"/>
                <w:lang w:val="hy-AM"/>
              </w:rPr>
              <w:t xml:space="preserve"> </w:t>
            </w:r>
            <w:r>
              <w:rPr>
                <w:rFonts w:ascii="GHEA Grapalat" w:hAnsi="GHEA Grapalat"/>
                <w:sz w:val="16"/>
                <w:szCs w:val="16"/>
              </w:rPr>
              <w:t>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ind w:left="252" w:hanging="252"/>
              <w:jc w:val="center"/>
              <w:rPr>
                <w:rFonts w:ascii="GHEA Grapalat" w:hAnsi="GHEA Grapalat"/>
                <w:sz w:val="16"/>
                <w:szCs w:val="16"/>
              </w:rPr>
            </w:pPr>
            <w:r>
              <w:rPr>
                <w:rFonts w:ascii="GHEA Grapalat" w:hAnsi="GHEA Grapalat"/>
                <w:sz w:val="16"/>
                <w:szCs w:val="16"/>
              </w:rPr>
              <w:t>заполняется плательщиком</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Наименование финансового учреждения (филиала), обслуживающего плательщика (банка плательщика)</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Необходимый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обязательный</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заполняется плательщиком</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Необходимый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обязательный</w:t>
            </w:r>
          </w:p>
          <w:p w:rsidR="0094667A" w:rsidRDefault="00627F2B">
            <w:pPr>
              <w:jc w:val="center"/>
              <w:rPr>
                <w:rFonts w:ascii="GHEA Grapalat" w:hAnsi="GHEA Grapalat"/>
                <w:sz w:val="16"/>
                <w:szCs w:val="16"/>
              </w:rPr>
            </w:pPr>
            <w:r>
              <w:rPr>
                <w:rFonts w:ascii="GHEA Grapalat" w:hAnsi="GHEA Grapalat"/>
                <w:sz w:val="16"/>
                <w:szCs w:val="16"/>
              </w:rPr>
              <w:t>Заполняется номер банковского счета плательщика в обслуживающем его финансовом учреждении (филиале), с которого должна быть списана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заполняется плательщиком</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ИНН плательщика</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Необходимый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необязательный</w:t>
            </w:r>
          </w:p>
          <w:p w:rsidR="0094667A" w:rsidRDefault="00627F2B">
            <w:pPr>
              <w:jc w:val="center"/>
              <w:rPr>
                <w:rFonts w:ascii="GHEA Grapalat" w:hAnsi="GHEA Grapalat"/>
                <w:sz w:val="16"/>
                <w:szCs w:val="16"/>
              </w:rPr>
            </w:pPr>
            <w:r>
              <w:rPr>
                <w:rFonts w:ascii="GHEA Grapalat" w:hAnsi="GHEA Grapalat"/>
                <w:sz w:val="16"/>
                <w:szCs w:val="16"/>
              </w:rPr>
              <w:t>заполняется в случаях, установленных нормативными правовыми актами Республики Армения, когда плательщиком является зарегистрированный налогоплательщик</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заполняется плательщиком</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обязательный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необязательный</w:t>
            </w:r>
          </w:p>
          <w:p w:rsidR="0094667A" w:rsidRDefault="00627F2B">
            <w:pPr>
              <w:jc w:val="center"/>
              <w:rPr>
                <w:rFonts w:ascii="GHEA Grapalat" w:hAnsi="GHEA Grapalat"/>
                <w:sz w:val="16"/>
                <w:szCs w:val="16"/>
              </w:rPr>
            </w:pPr>
            <w:r>
              <w:rPr>
                <w:rFonts w:ascii="GHEA Grapalat" w:hAnsi="GHEA Grapalat"/>
                <w:sz w:val="16"/>
                <w:szCs w:val="16"/>
              </w:rPr>
              <w:t>заполняется в случаях, установленных нормативными правовыми актами Республики Армения, когда плательщиком является физическое лицо</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заполняется плательщиком</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cs="Sylfaen"/>
                <w:sz w:val="16"/>
                <w:szCs w:val="16"/>
                <w:lang w:val="hy-AM"/>
              </w:rPr>
              <w:t xml:space="preserve">Имя бенефициара </w:t>
            </w:r>
            <w:r>
              <w:rPr>
                <w:rFonts w:ascii="GHEA Grapalat" w:hAnsi="GHEA Grapalat"/>
                <w:sz w:val="16"/>
                <w:szCs w:val="16"/>
              </w:rPr>
              <w:t xml:space="preserve">или </w:t>
            </w:r>
            <w:r>
              <w:rPr>
                <w:rFonts w:ascii="GHEA Grapalat" w:hAnsi="GHEA Grapalat" w:cs="Sylfaen"/>
                <w:sz w:val="16"/>
                <w:szCs w:val="16"/>
              </w:rPr>
              <w:t xml:space="preserve">имя </w:t>
            </w:r>
            <w:r>
              <w:rPr>
                <w:rFonts w:ascii="GHEA Grapalat" w:hAnsi="GHEA Grapalat" w:cs="Sylfaen"/>
                <w:sz w:val="16"/>
                <w:szCs w:val="16"/>
                <w:lang w:val="hy-AM"/>
              </w:rPr>
              <w:t>и фамилия</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Необходимый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обязательный</w:t>
            </w:r>
          </w:p>
          <w:p w:rsidR="0094667A" w:rsidRDefault="00627F2B">
            <w:pPr>
              <w:jc w:val="center"/>
              <w:rPr>
                <w:rFonts w:ascii="GHEA Grapalat" w:hAnsi="GHEA Grapalat"/>
                <w:sz w:val="16"/>
                <w:szCs w:val="16"/>
              </w:rPr>
            </w:pPr>
            <w:r>
              <w:rPr>
                <w:rFonts w:ascii="GHEA Grapalat" w:hAnsi="GHEA Grapalat"/>
                <w:sz w:val="16"/>
                <w:szCs w:val="16"/>
              </w:rPr>
              <w:t>Заполняется наименование бенефициара (получателя платежа). При необходимости указываются также иные сведения.</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заполняется заранее бенефициаром по приглашению</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lang w:val="hy-AM"/>
              </w:rPr>
            </w:pPr>
            <w:r>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lang w:val="hy-AM"/>
              </w:rPr>
              <w:t xml:space="preserve">номер </w:t>
            </w:r>
            <w:r>
              <w:rPr>
                <w:rFonts w:ascii="GHEA Grapalat" w:hAnsi="GHEA Grapalat"/>
                <w:sz w:val="16"/>
                <w:szCs w:val="16"/>
              </w:rPr>
              <w:t>бенефициара</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Необходимый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необязательный</w:t>
            </w:r>
          </w:p>
          <w:p w:rsidR="0094667A" w:rsidRDefault="00627F2B">
            <w:pPr>
              <w:jc w:val="center"/>
              <w:rPr>
                <w:rFonts w:ascii="GHEA Grapalat" w:hAnsi="GHEA Grapalat"/>
                <w:sz w:val="16"/>
                <w:szCs w:val="16"/>
              </w:rPr>
            </w:pPr>
            <w:r>
              <w:rPr>
                <w:rFonts w:ascii="GHEA Grapalat" w:hAnsi="GHEA Grapalat" w:cs="Sylfaen"/>
                <w:sz w:val="16"/>
                <w:szCs w:val="16"/>
              </w:rPr>
              <w:t xml:space="preserve">( </w:t>
            </w:r>
            <w:r>
              <w:rPr>
                <w:rFonts w:ascii="GHEA Grapalat" w:hAnsi="GHEA Grapalat" w:cs="Sylfaen"/>
                <w:sz w:val="16"/>
                <w:szCs w:val="16"/>
                <w:lang w:val="hy-AM"/>
              </w:rPr>
              <w:t xml:space="preserve">не заполняется в процессе закупки </w:t>
            </w:r>
            <w:r>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cs="Sylfaen"/>
                <w:sz w:val="16"/>
                <w:szCs w:val="16"/>
                <w:lang w:val="ru-RU"/>
              </w:rPr>
              <w:t xml:space="preserve">( </w:t>
            </w:r>
            <w:r>
              <w:rPr>
                <w:rFonts w:ascii="GHEA Grapalat" w:hAnsi="GHEA Grapalat" w:cs="Sylfaen"/>
                <w:sz w:val="16"/>
                <w:szCs w:val="16"/>
                <w:lang w:val="hy-AM"/>
              </w:rPr>
              <w:t xml:space="preserve">не заполнено </w:t>
            </w:r>
            <w:r>
              <w:rPr>
                <w:rFonts w:ascii="GHEA Grapalat" w:hAnsi="GHEA Grapalat" w:cs="Sylfaen"/>
                <w:sz w:val="16"/>
                <w:szCs w:val="16"/>
                <w:lang w:val="ru-RU"/>
              </w:rPr>
              <w:t>)</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ИНН бенефициара</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Необходимый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необязательный</w:t>
            </w:r>
          </w:p>
          <w:p w:rsidR="0094667A" w:rsidRDefault="00627F2B">
            <w:pPr>
              <w:jc w:val="center"/>
              <w:rPr>
                <w:rFonts w:ascii="GHEA Grapalat" w:hAnsi="GHEA Grapalat"/>
                <w:sz w:val="16"/>
                <w:szCs w:val="16"/>
              </w:rPr>
            </w:pPr>
            <w:r>
              <w:rPr>
                <w:rFonts w:ascii="GHEA Grapalat" w:hAnsi="GHEA Grapalat"/>
                <w:sz w:val="16"/>
                <w:szCs w:val="16"/>
              </w:rPr>
              <w:t>заполняется в случаях, установленных нормативными правовыми актами Республики Армения, когда бенефициаром является зарегистрированный налогоплательщик</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заполняется заранее бенефициаром по приглашению</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Наименование финансового учреждения (филиала),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Необходимый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обязательный</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заполняется заранее бенефициаром по приглашению</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номер счета получателя</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Необходимый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обязательный</w:t>
            </w:r>
          </w:p>
          <w:p w:rsidR="0094667A" w:rsidRDefault="00627F2B">
            <w:pPr>
              <w:jc w:val="center"/>
              <w:rPr>
                <w:rFonts w:ascii="GHEA Grapalat" w:hAnsi="GHEA Grapalat"/>
                <w:sz w:val="16"/>
                <w:szCs w:val="16"/>
              </w:rPr>
            </w:pPr>
            <w:r>
              <w:rPr>
                <w:rFonts w:ascii="GHEA Grapalat" w:hAnsi="GHEA Grapalat"/>
                <w:sz w:val="16"/>
                <w:szCs w:val="16"/>
                <w:lang w:val="hy-AM"/>
              </w:rPr>
              <w:t xml:space="preserve">казначействе </w:t>
            </w:r>
            <w:r>
              <w:rPr>
                <w:rFonts w:ascii="GHEA Grapalat" w:hAnsi="GHEA Grapalat"/>
                <w:sz w:val="16"/>
                <w:szCs w:val="16"/>
              </w:rPr>
              <w:t xml:space="preserve">получателя, на который </w:t>
            </w:r>
            <w:r>
              <w:rPr>
                <w:rFonts w:ascii="GHEA Grapalat" w:hAnsi="GHEA Grapalat"/>
                <w:sz w:val="16"/>
                <w:szCs w:val="16"/>
              </w:rPr>
              <w:lastRenderedPageBreak/>
              <w:t>должны быть перечислены полученные от плательщика денежные средства .</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lastRenderedPageBreak/>
              <w:t>заполняется заранее бенефициаром по приглашению</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Необходимый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обязательный</w:t>
            </w:r>
          </w:p>
          <w:p w:rsidR="0094667A" w:rsidRDefault="00627F2B">
            <w:pPr>
              <w:jc w:val="center"/>
              <w:rPr>
                <w:rFonts w:ascii="GHEA Grapalat" w:hAnsi="GHEA Grapalat"/>
                <w:sz w:val="16"/>
                <w:szCs w:val="16"/>
              </w:rPr>
            </w:pPr>
            <w:r>
              <w:rPr>
                <w:rFonts w:ascii="GHEA Grapalat" w:hAnsi="GHEA Grapalat"/>
                <w:sz w:val="16"/>
                <w:szCs w:val="16"/>
              </w:rPr>
              <w:t>Указывается сумма, подлежащая выплате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lang w:val="hy-AM"/>
              </w:rPr>
            </w:pPr>
            <w:r>
              <w:rPr>
                <w:rFonts w:ascii="GHEA Grapalat" w:hAnsi="GHEA Grapalat"/>
                <w:sz w:val="16"/>
                <w:szCs w:val="16"/>
              </w:rPr>
              <w:t>заполняется плательщиком</w:t>
            </w:r>
            <w:r>
              <w:rPr>
                <w:rFonts w:ascii="GHEA Grapalat" w:hAnsi="GHEA Grapalat"/>
                <w:sz w:val="16"/>
                <w:szCs w:val="16"/>
                <w:lang w:val="hy-AM"/>
              </w:rPr>
              <w:t xml:space="preserve"> </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lang w:val="hy-AM"/>
              </w:rPr>
            </w:pPr>
            <w:r>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lang w:val="hy-AM"/>
              </w:rPr>
            </w:pPr>
            <w:r>
              <w:rPr>
                <w:rFonts w:ascii="GHEA Grapalat" w:hAnsi="GHEA Grapalat" w:cs="Sylfaen"/>
                <w:sz w:val="16"/>
                <w:szCs w:val="16"/>
                <w:lang w:val="hy-AM"/>
              </w:rPr>
              <w:t>Принятая сумма: (цифрами)</w:t>
            </w:r>
            <w:r>
              <w:rPr>
                <w:rFonts w:ascii="GHEA Grapalat" w:hAnsi="GHEA Grapalat" w:cs="Arial"/>
                <w:sz w:val="16"/>
                <w:szCs w:val="16"/>
                <w:lang w:val="hy-AM"/>
              </w:rPr>
              <w:t xml:space="preserve"> </w:t>
            </w:r>
            <w:r>
              <w:rPr>
                <w:rFonts w:ascii="GHEA Grapalat" w:hAnsi="GHEA Grapalat" w:cs="Sylfaen"/>
                <w:sz w:val="16"/>
                <w:szCs w:val="16"/>
                <w:lang w:val="hy-AM"/>
              </w:rPr>
              <w:t>и</w:t>
            </w:r>
            <w:r>
              <w:rPr>
                <w:rFonts w:ascii="GHEA Grapalat" w:hAnsi="GHEA Grapalat" w:cs="Arial"/>
                <w:sz w:val="16"/>
                <w:szCs w:val="16"/>
                <w:lang w:val="hy-AM"/>
              </w:rPr>
              <w:t xml:space="preserve"> </w:t>
            </w:r>
            <w:r>
              <w:rPr>
                <w:rFonts w:ascii="GHEA Grapalat" w:hAnsi="GHEA Grapalat" w:cs="Sylfaen"/>
                <w:sz w:val="16"/>
                <w:szCs w:val="16"/>
                <w:lang w:val="hy-AM"/>
              </w:rPr>
              <w:t>словами)</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lang w:val="hy-AM"/>
              </w:rPr>
            </w:pPr>
            <w:r>
              <w:rPr>
                <w:rFonts w:ascii="GHEA Grapalat" w:hAnsi="GHEA Grapalat"/>
                <w:sz w:val="16"/>
                <w:szCs w:val="16"/>
              </w:rPr>
              <w:t>Необходимый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lang w:val="hy-AM"/>
              </w:rPr>
            </w:pPr>
            <w:r>
              <w:rPr>
                <w:rFonts w:ascii="GHEA Grapalat" w:hAnsi="GHEA Grapalat"/>
                <w:sz w:val="16"/>
                <w:szCs w:val="16"/>
                <w:lang w:val="hy-AM"/>
              </w:rPr>
              <w:t>необязательный</w:t>
            </w:r>
          </w:p>
          <w:p w:rsidR="0094667A" w:rsidRDefault="00627F2B">
            <w:pPr>
              <w:jc w:val="center"/>
              <w:rPr>
                <w:rFonts w:ascii="GHEA Grapalat" w:hAnsi="GHEA Grapalat"/>
                <w:sz w:val="16"/>
                <w:szCs w:val="16"/>
                <w:lang w:val="hy-AM"/>
              </w:rPr>
            </w:pPr>
            <w:r>
              <w:rPr>
                <w:rFonts w:ascii="GHEA Grapalat" w:hAnsi="GHEA Grapalat" w:cs="Sylfaen"/>
                <w:sz w:val="16"/>
                <w:szCs w:val="16"/>
                <w:lang w:val="hy-AM"/>
              </w:rPr>
              <w:t>(предназначено для частичного принятия указанной суммы,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lang w:val="hy-AM"/>
              </w:rPr>
            </w:pPr>
            <w:r>
              <w:rPr>
                <w:rFonts w:ascii="GHEA Grapalat" w:hAnsi="GHEA Grapalat" w:cs="Sylfaen"/>
                <w:sz w:val="16"/>
                <w:szCs w:val="16"/>
                <w:lang w:val="hy-AM"/>
              </w:rPr>
              <w:t>(не заполняется и не применяется)</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lang w:val="hy-AM"/>
              </w:rPr>
            </w:pPr>
            <w:r>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валюта (прописью и кодом)</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Необходимый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обязательный</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заполняется плательщиком</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цель транзакции</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Необходимый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lang w:val="hy-AM"/>
              </w:rPr>
            </w:pPr>
            <w:r>
              <w:rPr>
                <w:rFonts w:ascii="GHEA Grapalat" w:hAnsi="GHEA Grapalat"/>
                <w:sz w:val="16"/>
                <w:szCs w:val="16"/>
                <w:lang w:val="hy-AM"/>
              </w:rPr>
              <w:t xml:space="preserve">Слова </w:t>
            </w:r>
            <w:r>
              <w:rPr>
                <w:rFonts w:ascii="GHEA Grapalat" w:hAnsi="GHEA Grapalat"/>
                <w:sz w:val="16"/>
                <w:szCs w:val="16"/>
              </w:rPr>
              <w:t xml:space="preserve">« </w:t>
            </w:r>
            <w:r>
              <w:rPr>
                <w:rFonts w:ascii="GHEA Grapalat" w:hAnsi="GHEA Grapalat"/>
                <w:sz w:val="16"/>
                <w:szCs w:val="16"/>
                <w:lang w:val="hy-AM"/>
              </w:rPr>
              <w:t xml:space="preserve">в целях квалификации </w:t>
            </w:r>
            <w:r>
              <w:rPr>
                <w:rFonts w:ascii="GHEA Grapalat" w:hAnsi="GHEA Grapalat"/>
                <w:sz w:val="16"/>
                <w:szCs w:val="16"/>
              </w:rPr>
              <w:t xml:space="preserve">» </w:t>
            </w:r>
            <w:r>
              <w:rPr>
                <w:rFonts w:ascii="GHEA Grapalat" w:hAnsi="GHEA Grapalat"/>
                <w:sz w:val="16"/>
                <w:szCs w:val="16"/>
                <w:lang w:val="hy-AM"/>
              </w:rPr>
              <w:t xml:space="preserve">обязательны </w:t>
            </w:r>
            <w:r>
              <w:rPr>
                <w:rFonts w:ascii="GHEA Grapalat" w:hAnsi="GHEA Grapalat"/>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lang w:val="hy-AM"/>
              </w:rPr>
            </w:pPr>
            <w:r>
              <w:rPr>
                <w:rFonts w:ascii="GHEA Grapalat" w:hAnsi="GHEA Grapalat"/>
                <w:sz w:val="16"/>
                <w:szCs w:val="16"/>
                <w:lang w:val="hy-AM"/>
              </w:rPr>
              <w:t>заполняется заранее бенефициаром по приглашению</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cs="Sylfaen"/>
                <w:sz w:val="16"/>
                <w:szCs w:val="16"/>
                <w:lang w:val="hy-AM"/>
              </w:rPr>
              <w:t>Основание для оплаты:</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обязательный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обязательный</w:t>
            </w:r>
          </w:p>
          <w:p w:rsidR="0094667A" w:rsidRDefault="00627F2B">
            <w:pPr>
              <w:jc w:val="center"/>
              <w:rPr>
                <w:rFonts w:ascii="GHEA Grapalat" w:hAnsi="GHEA Grapalat"/>
                <w:sz w:val="16"/>
                <w:szCs w:val="16"/>
              </w:rPr>
            </w:pPr>
            <w:r>
              <w:rPr>
                <w:rFonts w:ascii="GHEA Grapalat" w:hAnsi="GHEA Grapalat"/>
                <w:sz w:val="16"/>
                <w:szCs w:val="16"/>
              </w:rPr>
              <w:t xml:space="preserve">Заполняются данные документа, являющегося основанием для взыскания суммы, указанной в требовании, и выплаты бенефициару, на основании которого бенефициар представляет платежное требование в банк, обслуживающий плательщика. Указываются номер договора, являющегося основанием для предъявления требования </w:t>
            </w:r>
            <w:r>
              <w:rPr>
                <w:rFonts w:ascii="GHEA Grapalat" w:hAnsi="GHEA Grapalat"/>
                <w:sz w:val="16"/>
                <w:szCs w:val="16"/>
                <w:lang w:val="hy-AM"/>
              </w:rPr>
              <w:t>.</w:t>
            </w:r>
            <w:r>
              <w:rPr>
                <w:rFonts w:ascii="GHEA Grapalat" w:hAnsi="GHEA Grapalat" w:cs="Arial"/>
                <w:sz w:val="16"/>
                <w:szCs w:val="16"/>
                <w:lang w:val="hy-AM"/>
              </w:rPr>
              <w:t xml:space="preserve"> </w:t>
            </w:r>
            <w:r>
              <w:rPr>
                <w:rFonts w:ascii="GHEA Grapalat" w:hAnsi="GHEA Grapalat"/>
                <w:sz w:val="16"/>
                <w:szCs w:val="16"/>
              </w:rPr>
              <w:t xml:space="preserve">кодекс процедуры закупки </w:t>
            </w:r>
            <w:r>
              <w:rPr>
                <w:rFonts w:ascii="GHEA Grapalat" w:hAnsi="GHEA Grapalat" w:cs="Arial"/>
                <w:sz w:val="16"/>
                <w:szCs w:val="16"/>
                <w:lang w:val="hy-AM"/>
              </w:rPr>
              <w:t>«по соглашению о неустойке»,</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lang w:val="hy-AM"/>
              </w:rPr>
            </w:pPr>
            <w:r>
              <w:rPr>
                <w:rFonts w:ascii="GHEA Grapalat" w:hAnsi="GHEA Grapalat"/>
                <w:sz w:val="16"/>
                <w:szCs w:val="16"/>
              </w:rPr>
              <w:t xml:space="preserve">Заполняется </w:t>
            </w:r>
            <w:r>
              <w:rPr>
                <w:rFonts w:ascii="GHEA Grapalat" w:hAnsi="GHEA Grapalat"/>
                <w:sz w:val="16"/>
                <w:szCs w:val="16"/>
                <w:lang w:val="hy-AM"/>
              </w:rPr>
              <w:t>бенефициаром</w:t>
            </w:r>
            <w:r>
              <w:rPr>
                <w:rFonts w:ascii="GHEA Grapalat" w:hAnsi="GHEA Grapalat"/>
                <w:sz w:val="16"/>
                <w:szCs w:val="16"/>
              </w:rPr>
              <w:t>​</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lang w:val="hy-AM"/>
              </w:rPr>
            </w:pPr>
            <w:r>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cs="Sylfaen"/>
                <w:sz w:val="16"/>
                <w:szCs w:val="16"/>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Необходимый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cs="Sylfaen"/>
                <w:sz w:val="16"/>
                <w:szCs w:val="16"/>
                <w:lang w:val="hy-AM"/>
              </w:rPr>
            </w:pPr>
            <w:r>
              <w:rPr>
                <w:rFonts w:ascii="GHEA Grapalat" w:hAnsi="GHEA Grapalat"/>
                <w:sz w:val="16"/>
                <w:szCs w:val="16"/>
              </w:rPr>
              <w:t>обязательный</w:t>
            </w:r>
            <w:r>
              <w:rPr>
                <w:rFonts w:ascii="GHEA Grapalat" w:hAnsi="GHEA Grapalat" w:cs="Sylfaen"/>
                <w:sz w:val="16"/>
                <w:szCs w:val="16"/>
                <w:lang w:val="hy-AM"/>
              </w:rPr>
              <w:t xml:space="preserve"> </w:t>
            </w:r>
          </w:p>
          <w:p w:rsidR="0094667A" w:rsidRDefault="00627F2B">
            <w:pPr>
              <w:jc w:val="center"/>
              <w:rPr>
                <w:rFonts w:ascii="GHEA Grapalat" w:hAnsi="GHEA Grapalat" w:cs="Sylfaen"/>
                <w:sz w:val="16"/>
                <w:szCs w:val="16"/>
                <w:lang w:val="hy-AM"/>
              </w:rPr>
            </w:pPr>
            <w:r>
              <w:rPr>
                <w:rFonts w:ascii="GHEA Grapalat" w:hAnsi="GHEA Grapalat" w:cs="Sylfaen"/>
                <w:sz w:val="16"/>
                <w:szCs w:val="16"/>
                <w:lang w:val="hy-AM"/>
              </w:rPr>
              <w:t>добавляются слова &lt;принятый платеж&gt;,</w:t>
            </w:r>
          </w:p>
          <w:p w:rsidR="0094667A" w:rsidRDefault="00627F2B">
            <w:pPr>
              <w:jc w:val="center"/>
              <w:rPr>
                <w:rFonts w:ascii="GHEA Grapalat" w:hAnsi="GHEA Grapalat"/>
                <w:sz w:val="16"/>
                <w:szCs w:val="16"/>
                <w:lang w:val="hy-AM"/>
              </w:rPr>
            </w:pPr>
            <w:r>
              <w:rPr>
                <w:rFonts w:ascii="GHEA Grapalat" w:hAnsi="GHEA Grapalat" w:cs="Sylfaen"/>
                <w:sz w:val="16"/>
                <w:szCs w:val="16"/>
                <w:lang w:val="hy-AM"/>
              </w:rPr>
              <w:t>что означает, что, подписывая запрос, плательщик дает свое предварительное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lang w:val="hy-AM"/>
              </w:rPr>
            </w:pPr>
            <w:r>
              <w:rPr>
                <w:rFonts w:ascii="GHEA Grapalat" w:hAnsi="GHEA Grapalat"/>
                <w:sz w:val="16"/>
                <w:szCs w:val="16"/>
                <w:lang w:val="hy-AM"/>
              </w:rPr>
              <w:t>заполняется заранее бенефициаром</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lang w:val="hy-AM"/>
              </w:rPr>
            </w:pPr>
            <w:r>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количество страниц индекса</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Необходимый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необязательный</w:t>
            </w:r>
          </w:p>
          <w:p w:rsidR="0094667A" w:rsidRDefault="00627F2B">
            <w:pPr>
              <w:jc w:val="center"/>
              <w:rPr>
                <w:rFonts w:ascii="GHEA Grapalat" w:hAnsi="GHEA Grapalat"/>
                <w:sz w:val="16"/>
                <w:szCs w:val="16"/>
              </w:rPr>
            </w:pPr>
            <w:r>
              <w:rPr>
                <w:rFonts w:ascii="GHEA Grapalat" w:hAnsi="GHEA Grapalat"/>
                <w:sz w:val="16"/>
                <w:szCs w:val="16"/>
              </w:rPr>
              <w:t>Указывается количество страниц прилагаемых к претензии документов, которые должны быть предоставлены плательщику.</w:t>
            </w:r>
            <w:r>
              <w:rPr>
                <w:rFonts w:ascii="GHEA Grapalat" w:hAnsi="GHEA Grapalat"/>
                <w:sz w:val="16"/>
                <w:szCs w:val="16"/>
                <w:lang w:val="hy-AM"/>
              </w:rPr>
              <w:t xml:space="preserve"> </w:t>
            </w:r>
            <w:r>
              <w:rPr>
                <w:rFonts w:ascii="GHEA Grapalat" w:hAnsi="GHEA Grapalat"/>
                <w:sz w:val="16"/>
                <w:szCs w:val="16"/>
              </w:rPr>
              <w:t xml:space="preserve">( </w:t>
            </w:r>
            <w:r>
              <w:rPr>
                <w:rFonts w:ascii="GHEA Grapalat" w:hAnsi="GHEA Grapalat"/>
                <w:sz w:val="16"/>
                <w:szCs w:val="16"/>
                <w:lang w:val="hy-AM"/>
              </w:rPr>
              <w:t xml:space="preserve">в банк плательщика </w:t>
            </w:r>
            <w:r>
              <w:rPr>
                <w:rFonts w:ascii="GHEA Grapalat" w:hAnsi="GHEA Grapalat"/>
                <w:sz w:val="16"/>
                <w:szCs w:val="16"/>
              </w:rPr>
              <w:t>)</w:t>
            </w:r>
          </w:p>
          <w:p w:rsidR="0094667A" w:rsidRDefault="00627F2B">
            <w:pPr>
              <w:jc w:val="center"/>
              <w:rPr>
                <w:rFonts w:ascii="GHEA Grapalat" w:hAnsi="GHEA Grapalat"/>
                <w:sz w:val="16"/>
                <w:szCs w:val="16"/>
              </w:rPr>
            </w:pPr>
            <w:r>
              <w:rPr>
                <w:rFonts w:ascii="GHEA Grapalat" w:hAnsi="GHEA Grapalat" w:cs="Sylfaen"/>
                <w:sz w:val="16"/>
                <w:szCs w:val="16"/>
                <w:lang w:val="hy-AM"/>
              </w:rPr>
              <w:t xml:space="preserve">заполнено поле </w:t>
            </w:r>
            <w:r>
              <w:rPr>
                <w:rFonts w:ascii="GHEA Grapalat" w:hAnsi="GHEA Grapalat"/>
                <w:sz w:val="16"/>
                <w:szCs w:val="16"/>
                <w:lang w:val="hy-AM"/>
              </w:rPr>
              <w:t xml:space="preserve">&lt; Основание для оплаты&gt;, то эти данные обязательны для заполнения </w:t>
            </w:r>
            <w:r>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заполняется бенефициаром</w:t>
            </w:r>
            <w:r>
              <w:rPr>
                <w:rFonts w:ascii="GHEA Grapalat" w:hAnsi="GHEA Grapalat"/>
                <w:sz w:val="16"/>
                <w:szCs w:val="16"/>
                <w:lang w:val="hy-AM"/>
              </w:rPr>
              <w:t xml:space="preserve"> </w:t>
            </w:r>
            <w:r>
              <w:rPr>
                <w:rFonts w:ascii="GHEA Grapalat" w:hAnsi="GHEA Grapalat"/>
                <w:sz w:val="16"/>
                <w:szCs w:val="16"/>
              </w:rPr>
              <w:t>к</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lang w:val="hy-AM"/>
              </w:rPr>
              <w:t xml:space="preserve">2 </w:t>
            </w:r>
            <w:r>
              <w:rPr>
                <w:rFonts w:ascii="GHEA Grapalat" w:hAnsi="GHEA Grapalat"/>
                <w:sz w:val="16"/>
                <w:szCs w:val="16"/>
              </w:rPr>
              <w:t>1.а.</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Необходимый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обязательный</w:t>
            </w:r>
          </w:p>
          <w:p w:rsidR="0094667A" w:rsidRDefault="00627F2B">
            <w:pPr>
              <w:jc w:val="center"/>
              <w:rPr>
                <w:rFonts w:ascii="GHEA Grapalat" w:hAnsi="GHEA Grapalat"/>
                <w:sz w:val="16"/>
                <w:szCs w:val="16"/>
                <w:lang w:val="hy-AM"/>
              </w:rPr>
            </w:pPr>
            <w:r>
              <w:rPr>
                <w:rFonts w:ascii="GHEA Grapalat" w:hAnsi="GHEA Grapalat"/>
                <w:sz w:val="16"/>
                <w:szCs w:val="16"/>
              </w:rPr>
              <w:t xml:space="preserve">Это поле </w:t>
            </w:r>
            <w:r>
              <w:rPr>
                <w:rFonts w:ascii="GHEA Grapalat" w:hAnsi="GHEA Grapalat"/>
                <w:sz w:val="16"/>
                <w:szCs w:val="16"/>
                <w:lang w:val="hy-AM"/>
              </w:rPr>
              <w:t xml:space="preserve">заполняется при подаче плательщиком заявления. При этом, </w:t>
            </w:r>
            <w:r>
              <w:rPr>
                <w:rFonts w:ascii="GHEA Grapalat" w:hAnsi="GHEA Grapalat"/>
                <w:sz w:val="16"/>
                <w:szCs w:val="16"/>
              </w:rPr>
              <w:t xml:space="preserve">если </w:t>
            </w:r>
            <w:r>
              <w:rPr>
                <w:rFonts w:ascii="GHEA Grapalat" w:hAnsi="GHEA Grapalat" w:cs="Sylfaen"/>
                <w:sz w:val="16"/>
                <w:szCs w:val="16"/>
                <w:lang w:val="hy-AM"/>
              </w:rPr>
              <w:t xml:space="preserve">в поле «Условия платежа» </w:t>
            </w:r>
            <w:r>
              <w:rPr>
                <w:rFonts w:ascii="GHEA Grapalat" w:hAnsi="GHEA Grapalat"/>
                <w:sz w:val="16"/>
                <w:szCs w:val="16"/>
                <w:lang w:val="hy-AM"/>
              </w:rPr>
              <w:t>указано &lt;принятый платеж&gt;, то</w:t>
            </w:r>
            <w:r>
              <w:rPr>
                <w:rFonts w:ascii="GHEA Grapalat" w:hAnsi="GHEA Grapalat" w:cs="Sylfaen"/>
                <w:sz w:val="16"/>
                <w:szCs w:val="16"/>
                <w:lang w:val="hy-AM"/>
              </w:rPr>
              <w:t xml:space="preserve"> </w:t>
            </w:r>
            <w:r>
              <w:rPr>
                <w:rFonts w:ascii="GHEA Grapalat" w:hAnsi="GHEA Grapalat"/>
                <w:sz w:val="16"/>
                <w:szCs w:val="16"/>
                <w:lang w:val="hy-AM"/>
              </w:rPr>
              <w:t xml:space="preserve">Подписываясь, </w:t>
            </w:r>
            <w:r>
              <w:rPr>
                <w:rFonts w:ascii="GHEA Grapalat" w:hAnsi="GHEA Grapalat"/>
                <w:sz w:val="16"/>
                <w:szCs w:val="16"/>
              </w:rPr>
              <w:t xml:space="preserve">плательщик </w:t>
            </w:r>
            <w:r>
              <w:rPr>
                <w:rFonts w:ascii="GHEA Grapalat" w:hAnsi="GHEA Grapalat" w:cs="Sylfaen"/>
                <w:sz w:val="16"/>
                <w:szCs w:val="16"/>
                <w:lang w:val="hy-AM"/>
              </w:rPr>
              <w:t xml:space="preserve">заранее </w:t>
            </w:r>
            <w:r>
              <w:rPr>
                <w:rFonts w:ascii="GHEA Grapalat" w:hAnsi="GHEA Grapalat"/>
                <w:sz w:val="16"/>
                <w:szCs w:val="16"/>
                <w:lang w:val="hy-AM"/>
              </w:rPr>
              <w:t>соглашается</w:t>
            </w:r>
            <w:r>
              <w:rPr>
                <w:rFonts w:ascii="GHEA Grapalat" w:hAnsi="GHEA Grapalat" w:cs="Sylfaen"/>
                <w:sz w:val="16"/>
                <w:szCs w:val="16"/>
                <w:lang w:val="hy-AM"/>
              </w:rPr>
              <w:t xml:space="preserve"> </w:t>
            </w:r>
            <w:r>
              <w:rPr>
                <w:rFonts w:ascii="GHEA Grapalat" w:hAnsi="GHEA Grapalat"/>
                <w:sz w:val="16"/>
                <w:szCs w:val="16"/>
                <w:lang w:val="hy-AM"/>
              </w:rPr>
              <w:t>списать указанную сумму со своего счета. В случае подачи плательщиком требования в электронном виде в данном поле проставляется электронная подпись плательщика.</w:t>
            </w:r>
          </w:p>
          <w:p w:rsidR="0094667A" w:rsidRDefault="0094667A">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lang w:val="hy-AM"/>
              </w:rPr>
            </w:pPr>
            <w:r>
              <w:rPr>
                <w:rFonts w:ascii="GHEA Grapalat" w:hAnsi="GHEA Grapalat"/>
                <w:sz w:val="16"/>
                <w:szCs w:val="16"/>
                <w:lang w:val="hy-AM"/>
              </w:rPr>
              <w:t>подписанный плательщиком или</w:t>
            </w:r>
          </w:p>
          <w:p w:rsidR="0094667A" w:rsidRDefault="00627F2B">
            <w:pPr>
              <w:jc w:val="center"/>
              <w:rPr>
                <w:rFonts w:ascii="GHEA Grapalat" w:hAnsi="GHEA Grapalat"/>
                <w:sz w:val="16"/>
                <w:szCs w:val="16"/>
                <w:lang w:val="hy-AM"/>
              </w:rPr>
            </w:pPr>
            <w:r>
              <w:rPr>
                <w:rFonts w:ascii="GHEA Grapalat" w:hAnsi="GHEA Grapalat"/>
                <w:sz w:val="16"/>
                <w:szCs w:val="16"/>
                <w:lang w:val="hy-AM"/>
              </w:rPr>
              <w:t>электронная подпись плательщика размещается</w:t>
            </w:r>
          </w:p>
          <w:p w:rsidR="0094667A" w:rsidRDefault="0094667A">
            <w:pPr>
              <w:jc w:val="center"/>
              <w:rPr>
                <w:rFonts w:ascii="GHEA Grapalat" w:hAnsi="GHEA Grapalat"/>
                <w:sz w:val="16"/>
                <w:szCs w:val="16"/>
                <w:lang w:val="hy-AM"/>
              </w:rPr>
            </w:pP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vAlign w:val="center"/>
          </w:tcPr>
          <w:p w:rsidR="0094667A" w:rsidRDefault="00627F2B">
            <w:pPr>
              <w:rPr>
                <w:rFonts w:ascii="GHEA Grapalat" w:hAnsi="GHEA Grapalat"/>
                <w:sz w:val="16"/>
                <w:szCs w:val="16"/>
              </w:rPr>
            </w:pPr>
            <w:r>
              <w:rPr>
                <w:rFonts w:ascii="GHEA Grapalat" w:hAnsi="GHEA Grapalat"/>
                <w:sz w:val="16"/>
                <w:szCs w:val="16"/>
                <w:lang w:val="hy-AM"/>
              </w:rPr>
              <w:t xml:space="preserve">2 </w:t>
            </w:r>
            <w:r>
              <w:rPr>
                <w:rFonts w:ascii="GHEA Grapalat" w:hAnsi="GHEA Grapalat"/>
                <w:sz w:val="16"/>
                <w:szCs w:val="16"/>
              </w:rPr>
              <w:t>1.б.</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штамп плательщика</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Необходимый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обязательный:</w:t>
            </w:r>
          </w:p>
          <w:p w:rsidR="0094667A" w:rsidRDefault="00627F2B">
            <w:pPr>
              <w:jc w:val="center"/>
              <w:rPr>
                <w:rFonts w:ascii="GHEA Grapalat" w:hAnsi="GHEA Grapalat"/>
                <w:sz w:val="16"/>
                <w:szCs w:val="16"/>
                <w:lang w:val="hy-AM"/>
              </w:rPr>
            </w:pPr>
            <w:r>
              <w:rPr>
                <w:rFonts w:ascii="GHEA Grapalat" w:hAnsi="GHEA Grapalat"/>
                <w:sz w:val="16"/>
                <w:szCs w:val="16"/>
              </w:rPr>
              <w:t xml:space="preserve">при наличии печати </w:t>
            </w:r>
            <w:r>
              <w:rPr>
                <w:rFonts w:ascii="GHEA Grapalat" w:hAnsi="GHEA Grapalat"/>
                <w:sz w:val="16"/>
                <w:szCs w:val="16"/>
                <w:lang w:val="hy-AM"/>
              </w:rPr>
              <w:t>, когда плательщик подает заявление на бумажном носителе</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lang w:val="hy-AM"/>
              </w:rPr>
            </w:pPr>
            <w:r>
              <w:rPr>
                <w:rFonts w:ascii="GHEA Grapalat" w:hAnsi="GHEA Grapalat"/>
                <w:sz w:val="16"/>
                <w:szCs w:val="16"/>
                <w:lang w:val="hy-AM"/>
              </w:rPr>
              <w:t>подписан плательщиком</w:t>
            </w:r>
          </w:p>
          <w:p w:rsidR="0094667A" w:rsidRDefault="00627F2B">
            <w:pPr>
              <w:jc w:val="center"/>
              <w:rPr>
                <w:rFonts w:ascii="GHEA Grapalat" w:hAnsi="GHEA Grapalat"/>
                <w:sz w:val="16"/>
                <w:szCs w:val="16"/>
                <w:lang w:val="hy-AM"/>
              </w:rPr>
            </w:pPr>
            <w:r>
              <w:rPr>
                <w:rFonts w:ascii="GHEA Grapalat" w:hAnsi="GHEA Grapalat"/>
                <w:sz w:val="16"/>
                <w:szCs w:val="16"/>
                <w:lang w:val="hy-AM"/>
              </w:rPr>
              <w:t>при подаче в бумажном виде</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lang w:val="hy-AM"/>
              </w:rPr>
              <w:t xml:space="preserve">22 </w:t>
            </w:r>
            <w:r>
              <w:rPr>
                <w:rFonts w:ascii="GHEA Grapalat" w:hAnsi="GHEA Grapalat"/>
                <w:sz w:val="16"/>
                <w:szCs w:val="16"/>
              </w:rPr>
              <w:t>.а.</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Необходимый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 xml:space="preserve">Необходимый </w:t>
            </w:r>
            <w:r>
              <w:rPr>
                <w:rFonts w:ascii="GHEA Grapalat" w:hAnsi="GHEA Grapalat"/>
                <w:sz w:val="16"/>
                <w:szCs w:val="16"/>
                <w:lang w:val="hy-AM"/>
              </w:rPr>
              <w:t>:</w:t>
            </w:r>
            <w:r>
              <w:rPr>
                <w:rFonts w:ascii="GHEA Grapalat" w:hAnsi="GHEA Grapalat"/>
                <w:sz w:val="16"/>
                <w:szCs w:val="16"/>
              </w:rPr>
              <w:t xml:space="preserve"> </w:t>
            </w:r>
          </w:p>
          <w:p w:rsidR="0094667A" w:rsidRDefault="00627F2B">
            <w:pPr>
              <w:jc w:val="center"/>
              <w:rPr>
                <w:rFonts w:ascii="GHEA Grapalat" w:hAnsi="GHEA Grapalat"/>
                <w:sz w:val="16"/>
                <w:szCs w:val="16"/>
              </w:rPr>
            </w:pPr>
            <w:r>
              <w:rPr>
                <w:rFonts w:ascii="GHEA Grapalat" w:hAnsi="GHEA Grapalat"/>
                <w:sz w:val="16"/>
                <w:szCs w:val="16"/>
              </w:rPr>
              <w:t>заполняется при подаче в банк</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подписано бенефициаром</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vAlign w:val="center"/>
          </w:tcPr>
          <w:p w:rsidR="0094667A" w:rsidRDefault="00627F2B">
            <w:pPr>
              <w:rPr>
                <w:rFonts w:ascii="GHEA Grapalat" w:hAnsi="GHEA Grapalat"/>
                <w:sz w:val="16"/>
                <w:szCs w:val="16"/>
              </w:rPr>
            </w:pPr>
            <w:r>
              <w:rPr>
                <w:rFonts w:ascii="GHEA Grapalat" w:hAnsi="GHEA Grapalat"/>
                <w:sz w:val="16"/>
                <w:szCs w:val="16"/>
                <w:lang w:val="hy-AM"/>
              </w:rPr>
              <w:t xml:space="preserve">22 </w:t>
            </w:r>
            <w:r>
              <w:rPr>
                <w:rFonts w:ascii="GHEA Grapalat" w:hAnsi="GHEA Grapalat"/>
                <w:sz w:val="16"/>
                <w:szCs w:val="16"/>
              </w:rPr>
              <w:t>.б.</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Необходимый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обязательный:</w:t>
            </w:r>
          </w:p>
          <w:p w:rsidR="0094667A" w:rsidRDefault="00627F2B">
            <w:pPr>
              <w:jc w:val="center"/>
              <w:rPr>
                <w:rFonts w:ascii="GHEA Grapalat" w:hAnsi="GHEA Grapalat"/>
                <w:sz w:val="16"/>
                <w:szCs w:val="16"/>
              </w:rPr>
            </w:pPr>
            <w:r>
              <w:rPr>
                <w:rFonts w:ascii="GHEA Grapalat" w:hAnsi="GHEA Grapalat"/>
                <w:sz w:val="16"/>
                <w:szCs w:val="16"/>
              </w:rPr>
              <w:t>в случае печати</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lang w:val="hy-AM"/>
              </w:rPr>
            </w:pPr>
            <w:r>
              <w:rPr>
                <w:rFonts w:ascii="GHEA Grapalat" w:hAnsi="GHEA Grapalat"/>
                <w:sz w:val="16"/>
                <w:szCs w:val="16"/>
              </w:rPr>
              <w:t>подписан бенефициаром</w:t>
            </w:r>
            <w:r>
              <w:rPr>
                <w:rFonts w:ascii="GHEA Grapalat" w:hAnsi="GHEA Grapalat"/>
                <w:sz w:val="16"/>
                <w:szCs w:val="16"/>
                <w:lang w:val="hy-AM"/>
              </w:rPr>
              <w:t xml:space="preserve"> </w:t>
            </w:r>
          </w:p>
          <w:p w:rsidR="0094667A" w:rsidRDefault="00627F2B">
            <w:pPr>
              <w:jc w:val="center"/>
              <w:rPr>
                <w:rFonts w:ascii="GHEA Grapalat" w:hAnsi="GHEA Grapalat"/>
                <w:sz w:val="16"/>
                <w:szCs w:val="16"/>
                <w:lang w:val="hy-AM"/>
              </w:rPr>
            </w:pPr>
            <w:r>
              <w:rPr>
                <w:rFonts w:ascii="GHEA Grapalat" w:hAnsi="GHEA Grapalat"/>
                <w:sz w:val="16"/>
                <w:szCs w:val="16"/>
                <w:lang w:val="hy-AM"/>
              </w:rPr>
              <w:t>при подаче в банк в бумажном виде</w:t>
            </w: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 xml:space="preserve">2 </w:t>
            </w:r>
            <w:r>
              <w:rPr>
                <w:rFonts w:ascii="GHEA Grapalat" w:hAnsi="GHEA Grapalat"/>
                <w:sz w:val="16"/>
                <w:szCs w:val="16"/>
                <w:lang w:val="hy-AM"/>
              </w:rPr>
              <w:t xml:space="preserve">3 </w:t>
            </w:r>
            <w:r>
              <w:rPr>
                <w:rFonts w:ascii="GHEA Grapalat" w:hAnsi="GHEA Grapalat"/>
                <w:sz w:val="16"/>
                <w:szCs w:val="16"/>
              </w:rPr>
              <w:t>.а.</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Подпись сотрудника финансового 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Необходимый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обязательный</w:t>
            </w:r>
          </w:p>
          <w:p w:rsidR="0094667A" w:rsidRDefault="00627F2B">
            <w:pPr>
              <w:jc w:val="center"/>
              <w:rPr>
                <w:rFonts w:ascii="GHEA Grapalat" w:hAnsi="GHEA Grapalat"/>
                <w:sz w:val="16"/>
                <w:szCs w:val="16"/>
              </w:rPr>
            </w:pPr>
            <w:r>
              <w:rPr>
                <w:rFonts w:ascii="GHEA Grapalat" w:hAnsi="GHEA Grapalat"/>
                <w:sz w:val="16"/>
                <w:szCs w:val="16"/>
              </w:rPr>
              <w:t xml:space="preserve">подается на бумажном носителе </w:t>
            </w:r>
            <w:r>
              <w:rPr>
                <w:rFonts w:ascii="GHEA Grapalat" w:hAnsi="GHEA Grapalat"/>
                <w:sz w:val="16"/>
                <w:szCs w:val="16"/>
                <w:lang w:val="hy-AM"/>
              </w:rPr>
              <w:t xml:space="preserve">в </w:t>
            </w:r>
            <w:r>
              <w:rPr>
                <w:rFonts w:ascii="GHEA Grapalat" w:hAnsi="GHEA Grapalat"/>
                <w:sz w:val="16"/>
                <w:szCs w:val="16"/>
              </w:rPr>
              <w:t>финансовое учреждение, обслуживающее плательщика.</w:t>
            </w:r>
            <w:r>
              <w:rPr>
                <w:rFonts w:ascii="GHEA Grapalat" w:hAnsi="GHEA Grapalat"/>
                <w:sz w:val="16"/>
                <w:szCs w:val="16"/>
                <w:lang w:val="hy-AM"/>
              </w:rPr>
              <w:t xml:space="preserve"> </w:t>
            </w:r>
            <w:r>
              <w:rPr>
                <w:rFonts w:ascii="GHEA Grapalat" w:hAnsi="GHEA Grapalat"/>
                <w:sz w:val="16"/>
                <w:szCs w:val="16"/>
              </w:rPr>
              <w:t>если представлено</w:t>
            </w:r>
          </w:p>
        </w:tc>
        <w:tc>
          <w:tcPr>
            <w:tcW w:w="2640" w:type="dxa"/>
            <w:tcBorders>
              <w:top w:val="single" w:sz="4" w:space="0" w:color="auto"/>
              <w:left w:val="single" w:sz="4" w:space="0" w:color="auto"/>
              <w:bottom w:val="single" w:sz="4" w:space="0" w:color="auto"/>
              <w:right w:val="single" w:sz="4" w:space="0" w:color="auto"/>
            </w:tcBorders>
          </w:tcPr>
          <w:p w:rsidR="0094667A" w:rsidRDefault="0094667A">
            <w:pPr>
              <w:jc w:val="center"/>
              <w:rPr>
                <w:rFonts w:ascii="GHEA Grapalat" w:hAnsi="GHEA Grapalat"/>
                <w:sz w:val="16"/>
                <w:szCs w:val="16"/>
              </w:rPr>
            </w:pP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vAlign w:val="center"/>
          </w:tcPr>
          <w:p w:rsidR="0094667A" w:rsidRDefault="00627F2B">
            <w:pPr>
              <w:rPr>
                <w:rFonts w:ascii="GHEA Grapalat" w:hAnsi="GHEA Grapalat"/>
                <w:sz w:val="16"/>
                <w:szCs w:val="16"/>
              </w:rPr>
            </w:pPr>
            <w:r>
              <w:rPr>
                <w:rFonts w:ascii="GHEA Grapalat" w:hAnsi="GHEA Grapalat"/>
                <w:sz w:val="16"/>
                <w:szCs w:val="16"/>
              </w:rPr>
              <w:t xml:space="preserve">2 </w:t>
            </w:r>
            <w:r>
              <w:rPr>
                <w:rFonts w:ascii="GHEA Grapalat" w:hAnsi="GHEA Grapalat"/>
                <w:sz w:val="16"/>
                <w:szCs w:val="16"/>
                <w:lang w:val="hy-AM"/>
              </w:rPr>
              <w:t xml:space="preserve">3 </w:t>
            </w:r>
            <w:r>
              <w:rPr>
                <w:rFonts w:ascii="GHEA Grapalat" w:hAnsi="GHEA Grapalat"/>
                <w:sz w:val="16"/>
                <w:szCs w:val="16"/>
              </w:rPr>
              <w:t>.б.</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lang w:val="hy-AM"/>
              </w:rPr>
              <w:t xml:space="preserve">печать </w:t>
            </w:r>
            <w:r>
              <w:rPr>
                <w:rFonts w:ascii="GHEA Grapalat" w:hAnsi="GHEA Grapalat"/>
                <w:sz w:val="16"/>
                <w:szCs w:val="16"/>
              </w:rPr>
              <w:t>финансового 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Необходимый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обязательный</w:t>
            </w:r>
          </w:p>
          <w:p w:rsidR="0094667A" w:rsidRDefault="00627F2B">
            <w:pPr>
              <w:jc w:val="center"/>
              <w:rPr>
                <w:rFonts w:ascii="GHEA Grapalat" w:hAnsi="GHEA Grapalat"/>
                <w:sz w:val="16"/>
                <w:szCs w:val="16"/>
              </w:rPr>
            </w:pPr>
            <w:r>
              <w:rPr>
                <w:rFonts w:ascii="GHEA Grapalat" w:hAnsi="GHEA Grapalat"/>
                <w:sz w:val="16"/>
                <w:szCs w:val="16"/>
              </w:rPr>
              <w:t xml:space="preserve">в случае, если платежное требование </w:t>
            </w:r>
            <w:r>
              <w:rPr>
                <w:rFonts w:ascii="GHEA Grapalat" w:hAnsi="GHEA Grapalat"/>
                <w:sz w:val="16"/>
                <w:szCs w:val="16"/>
                <w:lang w:val="hy-AM"/>
              </w:rPr>
              <w:t xml:space="preserve">подается </w:t>
            </w:r>
            <w:r>
              <w:rPr>
                <w:rFonts w:ascii="GHEA Grapalat" w:hAnsi="GHEA Grapalat"/>
                <w:sz w:val="16"/>
                <w:szCs w:val="16"/>
              </w:rPr>
              <w:t xml:space="preserve">на бумажном носителе </w:t>
            </w:r>
            <w:r>
              <w:rPr>
                <w:rFonts w:ascii="GHEA Grapalat" w:hAnsi="GHEA Grapalat"/>
                <w:sz w:val="16"/>
                <w:szCs w:val="16"/>
                <w:lang w:val="hy-AM"/>
              </w:rPr>
              <w:t>в финансовое учреждение, обслуживающее плательщика</w:t>
            </w:r>
          </w:p>
        </w:tc>
        <w:tc>
          <w:tcPr>
            <w:tcW w:w="2640" w:type="dxa"/>
            <w:tcBorders>
              <w:top w:val="single" w:sz="4" w:space="0" w:color="auto"/>
              <w:left w:val="single" w:sz="4" w:space="0" w:color="auto"/>
              <w:bottom w:val="single" w:sz="4" w:space="0" w:color="auto"/>
              <w:right w:val="single" w:sz="4" w:space="0" w:color="auto"/>
            </w:tcBorders>
          </w:tcPr>
          <w:p w:rsidR="0094667A" w:rsidRDefault="0094667A">
            <w:pPr>
              <w:jc w:val="center"/>
              <w:rPr>
                <w:rFonts w:ascii="GHEA Grapalat" w:hAnsi="GHEA Grapalat"/>
                <w:sz w:val="16"/>
                <w:szCs w:val="16"/>
              </w:rPr>
            </w:pP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lang w:val="hy-AM"/>
              </w:rPr>
            </w:pPr>
            <w:r>
              <w:rPr>
                <w:rFonts w:ascii="GHEA Grapalat" w:hAnsi="GHEA Grapalat"/>
                <w:sz w:val="16"/>
                <w:szCs w:val="16"/>
              </w:rPr>
              <w:t xml:space="preserve">2 </w:t>
            </w:r>
            <w:r>
              <w:rPr>
                <w:rFonts w:ascii="GHEA Grapalat" w:hAnsi="GHEA Grapalat"/>
                <w:sz w:val="16"/>
                <w:szCs w:val="16"/>
                <w:lang w:val="hy-AM"/>
              </w:rPr>
              <w:t xml:space="preserve">3 </w:t>
            </w:r>
            <w:r>
              <w:rPr>
                <w:rFonts w:ascii="GHEA Grapalat" w:hAnsi="GHEA Grapalat"/>
                <w:sz w:val="16"/>
                <w:szCs w:val="16"/>
              </w:rPr>
              <w:t xml:space="preserve">. </w:t>
            </w:r>
            <w:r>
              <w:rPr>
                <w:rFonts w:ascii="GHEA Grapalat" w:hAnsi="GHEA Grapalat"/>
                <w:sz w:val="16"/>
                <w:szCs w:val="16"/>
                <w:lang w:val="hy-AM"/>
              </w:rPr>
              <w:lastRenderedPageBreak/>
              <w:t>эмиграция</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lang w:val="hy-AM"/>
              </w:rPr>
            </w:pPr>
            <w:r>
              <w:rPr>
                <w:rFonts w:ascii="GHEA Grapalat" w:hAnsi="GHEA Grapalat"/>
                <w:sz w:val="16"/>
                <w:szCs w:val="16"/>
                <w:lang w:val="hy-AM"/>
              </w:rPr>
              <w:lastRenderedPageBreak/>
              <w:t xml:space="preserve">Дата, час, минута </w:t>
            </w:r>
            <w:r>
              <w:rPr>
                <w:rFonts w:ascii="GHEA Grapalat" w:hAnsi="GHEA Grapalat"/>
                <w:sz w:val="16"/>
                <w:szCs w:val="16"/>
                <w:lang w:val="hy-AM"/>
              </w:rPr>
              <w:lastRenderedPageBreak/>
              <w:t>исполнения финансовым учреждением (филиалом),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lastRenderedPageBreak/>
              <w:t>Необходимый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обязательный</w:t>
            </w:r>
          </w:p>
          <w:p w:rsidR="0094667A" w:rsidRDefault="00627F2B">
            <w:pPr>
              <w:jc w:val="center"/>
              <w:rPr>
                <w:rFonts w:ascii="GHEA Grapalat" w:hAnsi="GHEA Grapalat"/>
                <w:sz w:val="16"/>
                <w:szCs w:val="16"/>
              </w:rPr>
            </w:pPr>
            <w:r>
              <w:rPr>
                <w:rFonts w:ascii="GHEA Grapalat" w:hAnsi="GHEA Grapalat"/>
                <w:sz w:val="16"/>
                <w:szCs w:val="16"/>
              </w:rPr>
              <w:lastRenderedPageBreak/>
              <w:t>Дату, час и минуту исполнения запроса должна указать финансовая организация (филиал), обслуживающая плательщика.</w:t>
            </w:r>
          </w:p>
        </w:tc>
        <w:tc>
          <w:tcPr>
            <w:tcW w:w="2640" w:type="dxa"/>
            <w:tcBorders>
              <w:top w:val="single" w:sz="4" w:space="0" w:color="auto"/>
              <w:left w:val="single" w:sz="4" w:space="0" w:color="auto"/>
              <w:bottom w:val="single" w:sz="4" w:space="0" w:color="auto"/>
              <w:right w:val="single" w:sz="4" w:space="0" w:color="auto"/>
            </w:tcBorders>
          </w:tcPr>
          <w:p w:rsidR="0094667A" w:rsidRDefault="0094667A">
            <w:pPr>
              <w:jc w:val="center"/>
              <w:rPr>
                <w:rFonts w:ascii="GHEA Grapalat" w:hAnsi="GHEA Grapalat"/>
                <w:sz w:val="16"/>
                <w:szCs w:val="16"/>
              </w:rPr>
            </w:pP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 xml:space="preserve">2 </w:t>
            </w:r>
            <w:r>
              <w:rPr>
                <w:rFonts w:ascii="GHEA Grapalat" w:hAnsi="GHEA Grapalat"/>
                <w:sz w:val="16"/>
                <w:szCs w:val="16"/>
                <w:lang w:val="hy-AM"/>
              </w:rPr>
              <w:t xml:space="preserve">4 </w:t>
            </w:r>
            <w:r>
              <w:rPr>
                <w:rFonts w:ascii="GHEA Grapalat" w:hAnsi="GHEA Grapalat"/>
                <w:sz w:val="16"/>
                <w:szCs w:val="16"/>
              </w:rPr>
              <w:t>.а.</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Подпись сотрудника финансового учреждения (филиала),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Необходимый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необязательный</w:t>
            </w:r>
          </w:p>
          <w:p w:rsidR="0094667A" w:rsidRDefault="00627F2B">
            <w:pPr>
              <w:jc w:val="center"/>
              <w:rPr>
                <w:rFonts w:ascii="GHEA Grapalat" w:hAnsi="GHEA Grapalat"/>
                <w:sz w:val="16"/>
                <w:szCs w:val="16"/>
              </w:rPr>
            </w:pPr>
            <w:r>
              <w:rPr>
                <w:rFonts w:ascii="GHEA Grapalat" w:hAnsi="GHEA Grapalat"/>
                <w:sz w:val="16"/>
                <w:szCs w:val="16"/>
              </w:rPr>
              <w:t xml:space="preserve">В случае проведения </w:t>
            </w:r>
            <w:r>
              <w:rPr>
                <w:rFonts w:ascii="GHEA Grapalat" w:hAnsi="GHEA Grapalat"/>
                <w:sz w:val="16"/>
                <w:szCs w:val="16"/>
                <w:lang w:val="hy-AM"/>
              </w:rPr>
              <w:t xml:space="preserve">исследований в подводной котловине озера Севан заполняется и </w:t>
            </w:r>
            <w:r>
              <w:rPr>
                <w:rFonts w:ascii="GHEA Grapalat" w:hAnsi="GHEA Grapalat"/>
                <w:sz w:val="16"/>
                <w:szCs w:val="16"/>
              </w:rPr>
              <w:t xml:space="preserve">подается </w:t>
            </w:r>
            <w:r>
              <w:rPr>
                <w:rFonts w:ascii="GHEA Grapalat" w:hAnsi="GHEA Grapalat"/>
                <w:sz w:val="16"/>
                <w:szCs w:val="16"/>
                <w:lang w:val="hy-AM"/>
              </w:rPr>
              <w:t xml:space="preserve">в финансовую организацию </w:t>
            </w:r>
            <w:r>
              <w:rPr>
                <w:rFonts w:ascii="GHEA Grapalat" w:hAnsi="GHEA Grapalat"/>
                <w:sz w:val="16"/>
                <w:szCs w:val="16"/>
              </w:rPr>
              <w:t xml:space="preserve">, обслуживающую бенефициара </w:t>
            </w:r>
            <w:r>
              <w:rPr>
                <w:rFonts w:ascii="GHEA Grapalat" w:hAnsi="GHEA Grapalat"/>
                <w:sz w:val="16"/>
                <w:szCs w:val="16"/>
                <w:lang w:val="hy-AM"/>
              </w:rPr>
              <w:t xml:space="preserve">, где на поданном </w:t>
            </w:r>
            <w:r>
              <w:rPr>
                <w:rFonts w:ascii="GHEA Grapalat" w:hAnsi="GHEA Grapalat"/>
                <w:sz w:val="16"/>
                <w:szCs w:val="16"/>
              </w:rPr>
              <w:t xml:space="preserve">на бумажном носителе </w:t>
            </w:r>
            <w:r>
              <w:rPr>
                <w:rFonts w:ascii="GHEA Grapalat" w:hAnsi="GHEA Grapalat"/>
                <w:sz w:val="16"/>
                <w:szCs w:val="16"/>
                <w:lang w:val="hy-AM"/>
              </w:rPr>
              <w:t xml:space="preserve">заявлении ставится </w:t>
            </w:r>
            <w:r>
              <w:rPr>
                <w:rFonts w:ascii="GHEA Grapalat" w:hAnsi="GHEA Grapalat"/>
                <w:sz w:val="16"/>
                <w:szCs w:val="16"/>
              </w:rPr>
              <w:t>подпись работника .</w:t>
            </w:r>
          </w:p>
        </w:tc>
        <w:tc>
          <w:tcPr>
            <w:tcW w:w="2640" w:type="dxa"/>
            <w:tcBorders>
              <w:top w:val="single" w:sz="4" w:space="0" w:color="auto"/>
              <w:left w:val="single" w:sz="4" w:space="0" w:color="auto"/>
              <w:bottom w:val="single" w:sz="4" w:space="0" w:color="auto"/>
              <w:right w:val="single" w:sz="4" w:space="0" w:color="auto"/>
            </w:tcBorders>
          </w:tcPr>
          <w:p w:rsidR="0094667A" w:rsidRDefault="0094667A">
            <w:pPr>
              <w:jc w:val="center"/>
              <w:rPr>
                <w:rFonts w:ascii="GHEA Grapalat" w:hAnsi="GHEA Grapalat"/>
                <w:sz w:val="16"/>
                <w:szCs w:val="16"/>
              </w:rPr>
            </w:pP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 xml:space="preserve">2 </w:t>
            </w:r>
            <w:r>
              <w:rPr>
                <w:rFonts w:ascii="GHEA Grapalat" w:hAnsi="GHEA Grapalat"/>
                <w:sz w:val="16"/>
                <w:szCs w:val="16"/>
                <w:lang w:val="hy-AM"/>
              </w:rPr>
              <w:t xml:space="preserve">4 </w:t>
            </w:r>
            <w:r>
              <w:rPr>
                <w:rFonts w:ascii="GHEA Grapalat" w:hAnsi="GHEA Grapalat"/>
                <w:sz w:val="16"/>
                <w:szCs w:val="16"/>
              </w:rPr>
              <w:t>.б.</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lang w:val="hy-AM"/>
              </w:rPr>
              <w:t xml:space="preserve">печать </w:t>
            </w:r>
            <w:r>
              <w:rPr>
                <w:rFonts w:ascii="GHEA Grapalat" w:hAnsi="GHEA Grapalat"/>
                <w:sz w:val="16"/>
                <w:szCs w:val="16"/>
              </w:rPr>
              <w:t>финансового учреждения (филиала),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Необходимый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lang w:val="hy-AM"/>
              </w:rPr>
              <w:t>необязательно</w:t>
            </w:r>
          </w:p>
          <w:p w:rsidR="0094667A" w:rsidRDefault="00627F2B">
            <w:pPr>
              <w:jc w:val="center"/>
              <w:rPr>
                <w:rFonts w:ascii="GHEA Grapalat" w:hAnsi="GHEA Grapalat"/>
                <w:sz w:val="16"/>
                <w:szCs w:val="16"/>
              </w:rPr>
            </w:pPr>
            <w:r>
              <w:rPr>
                <w:rFonts w:ascii="GHEA Grapalat" w:hAnsi="GHEA Grapalat"/>
                <w:sz w:val="16"/>
                <w:szCs w:val="16"/>
              </w:rPr>
              <w:t xml:space="preserve">В случае проведения </w:t>
            </w:r>
            <w:r>
              <w:rPr>
                <w:rFonts w:ascii="GHEA Grapalat" w:hAnsi="GHEA Grapalat"/>
                <w:sz w:val="16"/>
                <w:szCs w:val="16"/>
                <w:lang w:val="hy-AM"/>
              </w:rPr>
              <w:t xml:space="preserve">исследований в подводной котловине озера Севан заполняется и </w:t>
            </w:r>
            <w:r>
              <w:rPr>
                <w:rFonts w:ascii="GHEA Grapalat" w:hAnsi="GHEA Grapalat"/>
                <w:sz w:val="16"/>
                <w:szCs w:val="16"/>
              </w:rPr>
              <w:t xml:space="preserve">представляется </w:t>
            </w:r>
            <w:r>
              <w:rPr>
                <w:rFonts w:ascii="GHEA Grapalat" w:hAnsi="GHEA Grapalat"/>
                <w:sz w:val="16"/>
                <w:szCs w:val="16"/>
                <w:lang w:val="hy-AM"/>
              </w:rPr>
              <w:t xml:space="preserve">в последний </w:t>
            </w:r>
            <w:r>
              <w:rPr>
                <w:rFonts w:ascii="GHEA Grapalat" w:hAnsi="GHEA Grapalat"/>
                <w:sz w:val="16"/>
                <w:szCs w:val="16"/>
              </w:rPr>
              <w:t xml:space="preserve">платежное поручение </w:t>
            </w:r>
            <w:r>
              <w:rPr>
                <w:rFonts w:ascii="GHEA Grapalat" w:hAnsi="GHEA Grapalat"/>
                <w:sz w:val="16"/>
                <w:szCs w:val="16"/>
                <w:lang w:val="hy-AM"/>
              </w:rPr>
              <w:t>, где проставляется марка</w:t>
            </w:r>
            <w:r>
              <w:rPr>
                <w:rFonts w:ascii="GHEA Grapalat" w:hAnsi="GHEA Grapalat"/>
                <w:sz w:val="16"/>
                <w:szCs w:val="16"/>
              </w:rPr>
              <w:t xml:space="preserve"> </w:t>
            </w:r>
            <w:r>
              <w:rPr>
                <w:rFonts w:ascii="GHEA Grapalat" w:hAnsi="GHEA Grapalat"/>
                <w:sz w:val="16"/>
                <w:szCs w:val="16"/>
                <w:lang w:val="hy-AM"/>
              </w:rPr>
              <w:t xml:space="preserve">помещается на </w:t>
            </w:r>
            <w:r>
              <w:rPr>
                <w:rFonts w:ascii="GHEA Grapalat" w:hAnsi="GHEA Grapalat"/>
                <w:sz w:val="16"/>
                <w:szCs w:val="16"/>
              </w:rPr>
              <w:t>бумажную форму заявления</w:t>
            </w:r>
          </w:p>
        </w:tc>
        <w:tc>
          <w:tcPr>
            <w:tcW w:w="2640" w:type="dxa"/>
            <w:tcBorders>
              <w:top w:val="single" w:sz="4" w:space="0" w:color="auto"/>
              <w:left w:val="single" w:sz="4" w:space="0" w:color="auto"/>
              <w:bottom w:val="single" w:sz="4" w:space="0" w:color="auto"/>
              <w:right w:val="single" w:sz="4" w:space="0" w:color="auto"/>
            </w:tcBorders>
          </w:tcPr>
          <w:p w:rsidR="0094667A" w:rsidRDefault="0094667A">
            <w:pPr>
              <w:jc w:val="center"/>
              <w:rPr>
                <w:rFonts w:ascii="GHEA Grapalat" w:hAnsi="GHEA Grapalat"/>
                <w:sz w:val="16"/>
                <w:szCs w:val="16"/>
              </w:rPr>
            </w:pPr>
          </w:p>
        </w:tc>
      </w:tr>
      <w:tr w:rsidR="0094667A">
        <w:trPr>
          <w:trHeight w:val="113"/>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 xml:space="preserve">2 </w:t>
            </w:r>
            <w:r>
              <w:rPr>
                <w:rFonts w:ascii="GHEA Grapalat" w:hAnsi="GHEA Grapalat"/>
                <w:sz w:val="16"/>
                <w:szCs w:val="16"/>
                <w:lang w:val="hy-AM"/>
              </w:rPr>
              <w:t xml:space="preserve">4 </w:t>
            </w:r>
            <w:r>
              <w:rPr>
                <w:rFonts w:ascii="GHEA Grapalat" w:hAnsi="GHEA Grapalat"/>
                <w:sz w:val="16"/>
                <w:szCs w:val="16"/>
              </w:rPr>
              <w:t>.эмиграция</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Дата, час, минута финансового учреждения,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rPr>
              <w:t>Необходимый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6"/>
                <w:szCs w:val="16"/>
              </w:rPr>
            </w:pPr>
            <w:r>
              <w:rPr>
                <w:rFonts w:ascii="GHEA Grapalat" w:hAnsi="GHEA Grapalat"/>
                <w:sz w:val="16"/>
                <w:szCs w:val="16"/>
                <w:lang w:val="hy-AM"/>
              </w:rPr>
              <w:t>необязательно</w:t>
            </w:r>
          </w:p>
          <w:p w:rsidR="0094667A" w:rsidRDefault="00627F2B">
            <w:pPr>
              <w:jc w:val="center"/>
              <w:rPr>
                <w:rFonts w:ascii="GHEA Grapalat" w:hAnsi="GHEA Grapalat"/>
                <w:sz w:val="16"/>
                <w:szCs w:val="16"/>
              </w:rPr>
            </w:pPr>
            <w:r>
              <w:rPr>
                <w:rFonts w:ascii="GHEA Grapalat" w:hAnsi="GHEA Grapalat"/>
                <w:sz w:val="16"/>
                <w:szCs w:val="16"/>
              </w:rPr>
              <w:t xml:space="preserve">Платежное поручение </w:t>
            </w:r>
            <w:r>
              <w:rPr>
                <w:rFonts w:ascii="GHEA Grapalat" w:hAnsi="GHEA Grapalat"/>
                <w:sz w:val="16"/>
                <w:szCs w:val="16"/>
                <w:lang w:val="hy-AM"/>
              </w:rPr>
              <w:t xml:space="preserve">заполняется и </w:t>
            </w:r>
            <w:r>
              <w:rPr>
                <w:rFonts w:ascii="GHEA Grapalat" w:hAnsi="GHEA Grapalat"/>
                <w:sz w:val="16"/>
                <w:szCs w:val="16"/>
              </w:rPr>
              <w:t xml:space="preserve">предоставляется </w:t>
            </w:r>
            <w:r>
              <w:rPr>
                <w:rFonts w:ascii="GHEA Grapalat" w:hAnsi="GHEA Grapalat"/>
                <w:sz w:val="16"/>
                <w:szCs w:val="16"/>
                <w:lang w:val="hy-AM"/>
              </w:rPr>
              <w:t xml:space="preserve">последнему </w:t>
            </w:r>
            <w:r>
              <w:rPr>
                <w:rFonts w:ascii="GHEA Grapalat" w:hAnsi="GHEA Grapalat"/>
                <w:sz w:val="16"/>
                <w:szCs w:val="16"/>
              </w:rPr>
              <w:t xml:space="preserve">в случае проведения </w:t>
            </w:r>
            <w:r>
              <w:rPr>
                <w:rFonts w:ascii="GHEA Grapalat" w:hAnsi="GHEA Grapalat"/>
                <w:sz w:val="16"/>
                <w:szCs w:val="16"/>
                <w:lang w:val="hy-AM"/>
              </w:rPr>
              <w:t>исследований в подводной акватории озера Севан , где эти данные</w:t>
            </w:r>
            <w:r>
              <w:rPr>
                <w:rFonts w:ascii="GHEA Grapalat" w:hAnsi="GHEA Grapalat"/>
                <w:sz w:val="16"/>
                <w:szCs w:val="16"/>
              </w:rPr>
              <w:t xml:space="preserve"> </w:t>
            </w:r>
            <w:r>
              <w:rPr>
                <w:rFonts w:ascii="GHEA Grapalat" w:hAnsi="GHEA Grapalat"/>
                <w:sz w:val="16"/>
                <w:szCs w:val="16"/>
                <w:lang w:val="hy-AM"/>
              </w:rPr>
              <w:t xml:space="preserve">помещаются на </w:t>
            </w:r>
            <w:r>
              <w:rPr>
                <w:rFonts w:ascii="GHEA Grapalat" w:hAnsi="GHEA Grapalat"/>
                <w:sz w:val="16"/>
                <w:szCs w:val="16"/>
              </w:rPr>
              <w:t>бумажную форму заявления</w:t>
            </w:r>
          </w:p>
        </w:tc>
        <w:tc>
          <w:tcPr>
            <w:tcW w:w="2640" w:type="dxa"/>
            <w:tcBorders>
              <w:top w:val="single" w:sz="4" w:space="0" w:color="auto"/>
              <w:left w:val="single" w:sz="4" w:space="0" w:color="auto"/>
              <w:bottom w:val="single" w:sz="4" w:space="0" w:color="auto"/>
              <w:right w:val="single" w:sz="4" w:space="0" w:color="auto"/>
            </w:tcBorders>
          </w:tcPr>
          <w:p w:rsidR="0094667A" w:rsidRDefault="0094667A">
            <w:pPr>
              <w:jc w:val="center"/>
              <w:rPr>
                <w:rFonts w:ascii="GHEA Grapalat" w:hAnsi="GHEA Grapalat"/>
                <w:sz w:val="16"/>
                <w:szCs w:val="16"/>
              </w:rPr>
            </w:pPr>
          </w:p>
        </w:tc>
      </w:tr>
    </w:tbl>
    <w:p w:rsidR="0094667A" w:rsidRDefault="0094667A">
      <w:pPr>
        <w:pStyle w:val="BodyTextIndent"/>
        <w:jc w:val="right"/>
        <w:rPr>
          <w:rFonts w:ascii="GHEA Grapalat" w:hAnsi="GHEA Grapalat" w:cs="Sylfaen"/>
          <w:i w:val="0"/>
          <w:lang w:val="en-US"/>
        </w:rPr>
      </w:pPr>
    </w:p>
    <w:p w:rsidR="0094667A" w:rsidRDefault="0094667A">
      <w:pPr>
        <w:pStyle w:val="BodyTextIndent"/>
        <w:jc w:val="right"/>
        <w:rPr>
          <w:rFonts w:ascii="GHEA Grapalat" w:hAnsi="GHEA Grapalat" w:cs="Sylfaen"/>
          <w:i w:val="0"/>
          <w:lang w:val="en-US"/>
        </w:rPr>
      </w:pPr>
    </w:p>
    <w:p w:rsidR="0094667A" w:rsidRDefault="0094667A">
      <w:pPr>
        <w:pStyle w:val="BodyTextIndent"/>
        <w:jc w:val="right"/>
        <w:rPr>
          <w:rFonts w:ascii="GHEA Grapalat" w:hAnsi="GHEA Grapalat" w:cs="Sylfaen"/>
          <w:i w:val="0"/>
          <w:lang w:val="en-US"/>
        </w:rPr>
      </w:pPr>
    </w:p>
    <w:p w:rsidR="0094667A" w:rsidRDefault="0094667A">
      <w:pPr>
        <w:pStyle w:val="BodyTextIndent"/>
        <w:jc w:val="right"/>
        <w:rPr>
          <w:rFonts w:ascii="GHEA Grapalat" w:hAnsi="GHEA Grapalat" w:cs="Sylfaen"/>
          <w:i w:val="0"/>
          <w:lang w:val="en-US"/>
        </w:rPr>
      </w:pPr>
    </w:p>
    <w:p w:rsidR="0094667A" w:rsidRDefault="0094667A">
      <w:pPr>
        <w:pStyle w:val="BodyTextIndent"/>
        <w:jc w:val="right"/>
        <w:rPr>
          <w:rFonts w:ascii="GHEA Grapalat" w:hAnsi="GHEA Grapalat" w:cs="Sylfaen"/>
          <w:i w:val="0"/>
          <w:lang w:val="en-US"/>
        </w:rPr>
      </w:pPr>
    </w:p>
    <w:p w:rsidR="0094667A" w:rsidRDefault="0094667A">
      <w:pPr>
        <w:rPr>
          <w:rFonts w:ascii="GHEA Grapalat" w:hAnsi="GHEA Grapalat"/>
          <w:sz w:val="20"/>
          <w:szCs w:val="20"/>
        </w:rPr>
      </w:pPr>
    </w:p>
    <w:p w:rsidR="0094667A" w:rsidRDefault="0094667A">
      <w:pPr>
        <w:pStyle w:val="BodyTextIndent3"/>
        <w:spacing w:line="240" w:lineRule="auto"/>
        <w:ind w:firstLine="0"/>
        <w:rPr>
          <w:rFonts w:ascii="GHEA Grapalat" w:hAnsi="GHEA Grapalat"/>
          <w:b/>
          <w:lang w:val="hy-AM"/>
        </w:rPr>
      </w:pPr>
    </w:p>
    <w:p w:rsidR="0094667A" w:rsidRDefault="0094667A">
      <w:pPr>
        <w:pStyle w:val="BodyTextIndent3"/>
        <w:spacing w:line="240" w:lineRule="auto"/>
        <w:ind w:firstLine="0"/>
        <w:rPr>
          <w:rFonts w:ascii="GHEA Grapalat" w:hAnsi="GHEA Grapalat"/>
          <w:b/>
          <w:lang w:val="hy-AM"/>
        </w:rPr>
      </w:pPr>
    </w:p>
    <w:p w:rsidR="0094667A" w:rsidRDefault="0094667A">
      <w:pPr>
        <w:pStyle w:val="BodyTextIndent3"/>
        <w:spacing w:line="240" w:lineRule="auto"/>
        <w:ind w:firstLine="0"/>
        <w:rPr>
          <w:rFonts w:ascii="GHEA Grapalat" w:hAnsi="GHEA Grapalat"/>
          <w:b/>
          <w:lang w:val="hy-AM"/>
        </w:rPr>
      </w:pPr>
    </w:p>
    <w:p w:rsidR="0094667A" w:rsidRDefault="0094667A">
      <w:pPr>
        <w:pStyle w:val="BodyTextIndent3"/>
        <w:spacing w:line="240" w:lineRule="auto"/>
        <w:ind w:firstLine="0"/>
        <w:rPr>
          <w:rFonts w:ascii="GHEA Grapalat" w:hAnsi="GHEA Grapalat"/>
          <w:b/>
          <w:lang w:val="hy-AM"/>
        </w:rPr>
      </w:pPr>
    </w:p>
    <w:p w:rsidR="0094667A" w:rsidRDefault="0094667A">
      <w:pPr>
        <w:pStyle w:val="BodyTextIndent3"/>
        <w:spacing w:line="240" w:lineRule="auto"/>
        <w:ind w:firstLine="0"/>
        <w:rPr>
          <w:rFonts w:ascii="GHEA Grapalat" w:hAnsi="GHEA Grapalat"/>
          <w:b/>
          <w:lang w:val="hy-AM"/>
        </w:rPr>
      </w:pPr>
    </w:p>
    <w:p w:rsidR="0094667A" w:rsidRDefault="0094667A">
      <w:pPr>
        <w:pStyle w:val="BodyTextIndent3"/>
        <w:spacing w:line="240" w:lineRule="auto"/>
        <w:ind w:firstLine="0"/>
        <w:jc w:val="right"/>
        <w:rPr>
          <w:rFonts w:ascii="GHEA Grapalat" w:hAnsi="GHEA Grapalat" w:cs="Sylfaen"/>
          <w:b/>
          <w:lang w:val="hy-AM"/>
        </w:rPr>
      </w:pPr>
    </w:p>
    <w:p w:rsidR="0094667A" w:rsidRDefault="0094667A">
      <w:pPr>
        <w:pStyle w:val="BodyTextIndent3"/>
        <w:spacing w:line="240" w:lineRule="auto"/>
        <w:ind w:firstLine="0"/>
        <w:jc w:val="right"/>
        <w:rPr>
          <w:rFonts w:ascii="GHEA Grapalat" w:hAnsi="GHEA Grapalat" w:cs="Sylfaen"/>
          <w:b/>
          <w:lang w:val="hy-AM"/>
        </w:rPr>
      </w:pPr>
    </w:p>
    <w:p w:rsidR="0094667A" w:rsidRDefault="0094667A">
      <w:pPr>
        <w:pStyle w:val="BodyTextIndent3"/>
        <w:spacing w:line="240" w:lineRule="auto"/>
        <w:ind w:firstLine="0"/>
        <w:jc w:val="right"/>
        <w:rPr>
          <w:rFonts w:ascii="GHEA Grapalat" w:hAnsi="GHEA Grapalat" w:cs="Sylfaen"/>
          <w:b/>
          <w:lang w:val="hy-AM"/>
        </w:rPr>
      </w:pPr>
    </w:p>
    <w:p w:rsidR="0094667A" w:rsidRDefault="0094667A">
      <w:pPr>
        <w:pStyle w:val="BodyTextIndent3"/>
        <w:spacing w:line="240" w:lineRule="auto"/>
        <w:ind w:firstLine="0"/>
        <w:jc w:val="right"/>
        <w:rPr>
          <w:rFonts w:ascii="GHEA Grapalat" w:hAnsi="GHEA Grapalat" w:cs="Sylfaen"/>
          <w:b/>
          <w:lang w:val="hy-AM"/>
        </w:rPr>
      </w:pPr>
    </w:p>
    <w:p w:rsidR="0094667A" w:rsidRDefault="0094667A">
      <w:pPr>
        <w:pStyle w:val="BodyTextIndent3"/>
        <w:spacing w:line="240" w:lineRule="auto"/>
        <w:ind w:firstLine="0"/>
        <w:jc w:val="right"/>
        <w:rPr>
          <w:rFonts w:ascii="GHEA Grapalat" w:hAnsi="GHEA Grapalat" w:cs="Sylfaen"/>
          <w:b/>
          <w:lang w:val="hy-AM"/>
        </w:rPr>
      </w:pPr>
    </w:p>
    <w:p w:rsidR="0094667A" w:rsidRDefault="0094667A">
      <w:pPr>
        <w:pStyle w:val="BodyTextIndent3"/>
        <w:spacing w:line="240" w:lineRule="auto"/>
        <w:ind w:firstLine="0"/>
        <w:jc w:val="right"/>
        <w:rPr>
          <w:rFonts w:ascii="GHEA Grapalat" w:hAnsi="GHEA Grapalat" w:cs="Sylfaen"/>
          <w:b/>
          <w:lang w:val="hy-AM"/>
        </w:rPr>
      </w:pPr>
    </w:p>
    <w:p w:rsidR="0094667A" w:rsidRDefault="0094667A">
      <w:pPr>
        <w:pStyle w:val="BodyTextIndent3"/>
        <w:spacing w:line="240" w:lineRule="auto"/>
        <w:ind w:firstLine="0"/>
        <w:jc w:val="right"/>
        <w:rPr>
          <w:rFonts w:ascii="GHEA Grapalat" w:hAnsi="GHEA Grapalat" w:cs="Sylfaen"/>
          <w:b/>
          <w:lang w:val="hy-AM"/>
        </w:rPr>
      </w:pPr>
    </w:p>
    <w:p w:rsidR="0094667A" w:rsidRDefault="0094667A">
      <w:pPr>
        <w:pStyle w:val="BodyTextIndent3"/>
        <w:spacing w:line="240" w:lineRule="auto"/>
        <w:ind w:firstLine="0"/>
        <w:jc w:val="right"/>
        <w:rPr>
          <w:rFonts w:ascii="GHEA Grapalat" w:hAnsi="GHEA Grapalat" w:cs="Sylfaen"/>
          <w:b/>
          <w:lang w:val="hy-AM"/>
        </w:rPr>
      </w:pPr>
    </w:p>
    <w:p w:rsidR="0094667A" w:rsidRDefault="0094667A">
      <w:pPr>
        <w:pStyle w:val="BodyTextIndent3"/>
        <w:spacing w:line="240" w:lineRule="auto"/>
        <w:ind w:firstLine="0"/>
        <w:jc w:val="right"/>
        <w:rPr>
          <w:rFonts w:ascii="GHEA Grapalat" w:hAnsi="GHEA Grapalat" w:cs="Sylfaen"/>
          <w:b/>
          <w:lang w:val="hy-AM"/>
        </w:rPr>
      </w:pPr>
    </w:p>
    <w:p w:rsidR="0094667A" w:rsidRDefault="0094667A">
      <w:pPr>
        <w:pStyle w:val="BodyTextIndent3"/>
        <w:spacing w:line="240" w:lineRule="auto"/>
        <w:ind w:firstLine="0"/>
        <w:jc w:val="right"/>
        <w:rPr>
          <w:rFonts w:ascii="GHEA Grapalat" w:hAnsi="GHEA Grapalat" w:cs="Sylfaen"/>
          <w:b/>
          <w:lang w:val="hy-AM"/>
        </w:rPr>
      </w:pPr>
    </w:p>
    <w:p w:rsidR="0094667A" w:rsidRDefault="0094667A">
      <w:pPr>
        <w:pStyle w:val="BodyTextIndent3"/>
        <w:spacing w:line="240" w:lineRule="auto"/>
        <w:ind w:firstLine="0"/>
        <w:jc w:val="right"/>
        <w:rPr>
          <w:rFonts w:ascii="GHEA Grapalat" w:hAnsi="GHEA Grapalat" w:cs="Sylfaen"/>
          <w:b/>
          <w:lang w:val="hy-AM"/>
        </w:rPr>
      </w:pPr>
    </w:p>
    <w:p w:rsidR="0094667A" w:rsidRDefault="0094667A">
      <w:pPr>
        <w:pStyle w:val="BodyTextIndent3"/>
        <w:spacing w:line="240" w:lineRule="auto"/>
        <w:ind w:firstLine="0"/>
        <w:jc w:val="right"/>
        <w:rPr>
          <w:rFonts w:ascii="GHEA Grapalat" w:hAnsi="GHEA Grapalat" w:cs="Sylfaen"/>
          <w:b/>
          <w:lang w:val="hy-AM"/>
        </w:rPr>
      </w:pPr>
    </w:p>
    <w:p w:rsidR="0094667A" w:rsidRDefault="0094667A">
      <w:pPr>
        <w:pStyle w:val="BodyTextIndent3"/>
        <w:spacing w:line="240" w:lineRule="auto"/>
        <w:ind w:firstLine="0"/>
        <w:jc w:val="right"/>
        <w:rPr>
          <w:rFonts w:ascii="GHEA Grapalat" w:hAnsi="GHEA Grapalat" w:cs="Sylfaen"/>
          <w:b/>
          <w:lang w:val="hy-AM"/>
        </w:rPr>
      </w:pPr>
    </w:p>
    <w:p w:rsidR="0094667A" w:rsidRDefault="0094667A">
      <w:pPr>
        <w:pStyle w:val="BodyTextIndent3"/>
        <w:spacing w:line="240" w:lineRule="auto"/>
        <w:ind w:firstLine="0"/>
        <w:jc w:val="right"/>
        <w:rPr>
          <w:rFonts w:ascii="GHEA Grapalat" w:hAnsi="GHEA Grapalat" w:cs="Sylfaen"/>
          <w:b/>
          <w:lang w:val="hy-AM"/>
        </w:rPr>
      </w:pPr>
    </w:p>
    <w:p w:rsidR="0094667A" w:rsidRDefault="00627F2B">
      <w:pPr>
        <w:pStyle w:val="BodyTextIndent3"/>
        <w:spacing w:line="240" w:lineRule="auto"/>
        <w:ind w:firstLine="0"/>
        <w:jc w:val="right"/>
        <w:rPr>
          <w:rFonts w:ascii="GHEA Grapalat" w:hAnsi="GHEA Grapalat" w:cs="Arial"/>
          <w:b/>
          <w:lang w:val="hy-AM"/>
        </w:rPr>
      </w:pPr>
      <w:r>
        <w:rPr>
          <w:rFonts w:ascii="GHEA Grapalat" w:hAnsi="GHEA Grapalat" w:cs="Sylfaen"/>
          <w:b/>
          <w:lang w:val="hy-AM"/>
        </w:rPr>
        <w:t>Приложение 5.1</w:t>
      </w:r>
    </w:p>
    <w:p w:rsidR="0094667A" w:rsidRDefault="00AB590E">
      <w:pPr>
        <w:pStyle w:val="BodyTextIndent"/>
        <w:spacing w:line="240" w:lineRule="auto"/>
        <w:jc w:val="right"/>
        <w:rPr>
          <w:rFonts w:ascii="GHEA Grapalat" w:hAnsi="GHEA Grapalat"/>
          <w:b/>
          <w:i w:val="0"/>
          <w:lang w:val="hy-AM"/>
        </w:rPr>
      </w:pPr>
      <w:r>
        <w:rPr>
          <w:rFonts w:ascii="GHEA Grapalat" w:hAnsi="GHEA Grapalat"/>
          <w:b/>
          <w:i w:val="0"/>
          <w:lang w:val="hy-AM"/>
        </w:rPr>
        <w:t>ДЗОРАК-ГНКО-ГХАПСДБ-25/1</w:t>
      </w:r>
    </w:p>
    <w:p w:rsidR="0094667A" w:rsidRDefault="00627F2B">
      <w:pPr>
        <w:pStyle w:val="BodyTextIndent3"/>
        <w:spacing w:line="240" w:lineRule="auto"/>
        <w:jc w:val="right"/>
        <w:rPr>
          <w:rFonts w:ascii="GHEA Grapalat" w:hAnsi="GHEA Grapalat" w:cs="Arial"/>
          <w:b/>
          <w:lang w:val="es-ES"/>
        </w:rPr>
      </w:pPr>
      <w:r>
        <w:rPr>
          <w:rFonts w:ascii="GHEA Grapalat" w:hAnsi="GHEA Grapalat" w:cs="Sylfaen"/>
          <w:b/>
          <w:lang w:val="es-ES"/>
        </w:rPr>
        <w:t>Зашифровано</w:t>
      </w:r>
      <w:r>
        <w:rPr>
          <w:rFonts w:ascii="GHEA Grapalat" w:hAnsi="GHEA Grapalat" w:cs="Arial"/>
          <w:b/>
          <w:lang w:val="es-ES"/>
        </w:rPr>
        <w:t xml:space="preserve"> </w:t>
      </w:r>
      <w:r>
        <w:rPr>
          <w:rFonts w:ascii="GHEA Grapalat" w:hAnsi="GHEA Grapalat" w:cs="Sylfaen"/>
          <w:b/>
          <w:lang w:val="es-ES"/>
        </w:rPr>
        <w:t>Запрос цитаты</w:t>
      </w:r>
      <w:r>
        <w:rPr>
          <w:rFonts w:ascii="GHEA Grapalat" w:hAnsi="GHEA Grapalat" w:cs="Arial"/>
          <w:b/>
          <w:lang w:val="es-ES"/>
        </w:rPr>
        <w:t xml:space="preserve"> </w:t>
      </w:r>
      <w:r>
        <w:rPr>
          <w:rFonts w:ascii="GHEA Grapalat" w:hAnsi="GHEA Grapalat" w:cs="Sylfaen"/>
          <w:b/>
          <w:lang w:val="es-ES"/>
        </w:rPr>
        <w:t>приглашение</w:t>
      </w:r>
    </w:p>
    <w:p w:rsidR="0094667A" w:rsidRDefault="0094667A">
      <w:pPr>
        <w:pStyle w:val="BodyTextIndent3"/>
        <w:spacing w:line="240" w:lineRule="auto"/>
        <w:jc w:val="right"/>
        <w:rPr>
          <w:rFonts w:ascii="GHEA Grapalat" w:hAnsi="GHEA Grapalat" w:cs="Sylfaen"/>
          <w:b/>
          <w:lang w:val="es-ES"/>
        </w:rPr>
      </w:pPr>
    </w:p>
    <w:p w:rsidR="0094667A" w:rsidRDefault="0094667A">
      <w:pPr>
        <w:pStyle w:val="BodyTextIndent3"/>
        <w:spacing w:line="240" w:lineRule="auto"/>
        <w:jc w:val="right"/>
        <w:rPr>
          <w:rFonts w:ascii="GHEA Grapalat" w:hAnsi="GHEA Grapalat" w:cs="Sylfaen"/>
          <w:b/>
          <w:lang w:val="es-ES"/>
        </w:rPr>
      </w:pPr>
    </w:p>
    <w:p w:rsidR="0094667A" w:rsidRDefault="00627F2B">
      <w:pPr>
        <w:jc w:val="center"/>
        <w:rPr>
          <w:rFonts w:ascii="GHEA Grapalat" w:hAnsi="GHEA Grapalat" w:cs="GHEA Grapalat"/>
          <w:b/>
          <w:sz w:val="20"/>
          <w:szCs w:val="20"/>
          <w:lang w:val="hy-AM"/>
        </w:rPr>
      </w:pPr>
      <w:r>
        <w:rPr>
          <w:rFonts w:ascii="GHEA Grapalat" w:hAnsi="GHEA Grapalat" w:cs="GHEA Grapalat"/>
          <w:b/>
          <w:sz w:val="20"/>
          <w:szCs w:val="20"/>
          <w:lang w:val="hy-AM"/>
        </w:rPr>
        <w:t>СОГЛАШЕНИЕ О ШТРАФАХ</w:t>
      </w:r>
    </w:p>
    <w:p w:rsidR="0094667A" w:rsidRDefault="00627F2B">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(обеспечение контракта)</w:t>
      </w:r>
    </w:p>
    <w:p w:rsidR="0094667A" w:rsidRDefault="0094667A">
      <w:pPr>
        <w:rPr>
          <w:rFonts w:ascii="GHEA Grapalat" w:hAnsi="GHEA Grapalat" w:cs="GHEA Grapalat"/>
          <w:b/>
          <w:sz w:val="20"/>
          <w:szCs w:val="20"/>
          <w:lang w:val="hy-AM"/>
        </w:rPr>
      </w:pPr>
    </w:p>
    <w:p w:rsidR="0094667A" w:rsidRDefault="00627F2B">
      <w:pPr>
        <w:jc w:val="center"/>
        <w:rPr>
          <w:rFonts w:ascii="GHEA Grapalat" w:hAnsi="GHEA Grapalat" w:cs="GHEA Grapalat"/>
          <w:sz w:val="20"/>
          <w:szCs w:val="20"/>
          <w:lang w:val="hy-AM"/>
        </w:rPr>
      </w:pPr>
      <w:r>
        <w:rPr>
          <w:rFonts w:ascii="GHEA Grapalat" w:hAnsi="GHEA Grapalat" w:cs="GHEA Grapalat"/>
          <w:sz w:val="20"/>
          <w:szCs w:val="20"/>
          <w:lang w:val="hy-AM"/>
        </w:rPr>
        <w:lastRenderedPageBreak/>
        <w:t>город Ереван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20 лет**</w:t>
      </w:r>
    </w:p>
    <w:p w:rsidR="0094667A" w:rsidRDefault="0094667A">
      <w:pPr>
        <w:rPr>
          <w:rFonts w:ascii="GHEA Grapalat" w:hAnsi="GHEA Grapalat" w:cs="GHEA Grapalat"/>
          <w:sz w:val="20"/>
          <w:szCs w:val="20"/>
          <w:lang w:val="hy-AM"/>
        </w:rPr>
      </w:pPr>
    </w:p>
    <w:p w:rsidR="0094667A" w:rsidRDefault="00627F2B">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в лице директора компании</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94667A" w:rsidRDefault="00627F2B">
      <w:pPr>
        <w:jc w:val="both"/>
        <w:rPr>
          <w:rFonts w:ascii="GHEA Grapalat" w:hAnsi="GHEA Grapalat" w:cs="GHEA Grapalat"/>
          <w:sz w:val="20"/>
          <w:szCs w:val="20"/>
          <w:lang w:val="hy-AM"/>
        </w:rPr>
      </w:pPr>
      <w:r>
        <w:rPr>
          <w:rFonts w:ascii="GHEA Grapalat" w:hAnsi="GHEA Grapalat"/>
          <w:sz w:val="20"/>
          <w:szCs w:val="20"/>
          <w:vertAlign w:val="superscript"/>
          <w:lang w:val="hy-AM"/>
        </w:rPr>
        <w:t>Название компании</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 xml:space="preserve">Имя, фамилия и паспортные данные директора Общества </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действующего на основании Устава Общества (далее – Общество), настоящим в одностороннем порядке соглашается уплатить следующий штраф:</w:t>
      </w:r>
    </w:p>
    <w:p w:rsidR="0094667A" w:rsidRDefault="0094667A">
      <w:pPr>
        <w:ind w:firstLine="708"/>
        <w:jc w:val="both"/>
        <w:rPr>
          <w:rFonts w:ascii="GHEA Grapalat" w:hAnsi="GHEA Grapalat" w:cs="GHEA Grapalat"/>
          <w:sz w:val="20"/>
          <w:szCs w:val="20"/>
          <w:lang w:val="hy-AM"/>
        </w:rPr>
      </w:pPr>
    </w:p>
    <w:p w:rsidR="0094667A" w:rsidRDefault="00627F2B">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Предмет Соглашения</w:t>
      </w:r>
    </w:p>
    <w:p w:rsidR="0094667A" w:rsidRDefault="00627F2B">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rsidR="0094667A" w:rsidRDefault="00627F2B">
      <w:pPr>
        <w:ind w:left="426"/>
        <w:jc w:val="both"/>
        <w:rPr>
          <w:rFonts w:ascii="GHEA Grapalat" w:hAnsi="GHEA Grapalat" w:cs="GHEA Grapalat"/>
          <w:sz w:val="20"/>
          <w:szCs w:val="20"/>
          <w:lang w:val="pt-BR"/>
        </w:rPr>
      </w:pPr>
      <w:r>
        <w:rPr>
          <w:rFonts w:ascii="GHEA Grapalat" w:hAnsi="GHEA Grapalat" w:cs="GHEA Grapalat"/>
          <w:sz w:val="20"/>
          <w:szCs w:val="20"/>
          <w:lang w:val="pt-BR"/>
        </w:rPr>
        <w:t>1.1 Компания участвует</w:t>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r>
      <w:r>
        <w:rPr>
          <w:rFonts w:ascii="GHEA Grapalat" w:hAnsi="GHEA Grapalat" w:cs="GHEA Grapalat"/>
          <w:sz w:val="20"/>
          <w:szCs w:val="20"/>
          <w:lang w:val="pt-BR"/>
        </w:rPr>
        <w:t>* (далее именуемый Клиент)</w:t>
      </w:r>
    </w:p>
    <w:p w:rsidR="0094667A" w:rsidRDefault="00627F2B">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имя клиента</w:t>
      </w:r>
    </w:p>
    <w:p w:rsidR="0094667A" w:rsidRDefault="00627F2B">
      <w:pPr>
        <w:jc w:val="both"/>
        <w:rPr>
          <w:rFonts w:ascii="GHEA Grapalat" w:hAnsi="GHEA Grapalat" w:cs="GHEA Grapalat"/>
          <w:sz w:val="20"/>
          <w:szCs w:val="20"/>
          <w:lang w:val="pt-BR"/>
        </w:rPr>
      </w:pPr>
      <w:r>
        <w:rPr>
          <w:rFonts w:ascii="GHEA Grapalat" w:hAnsi="GHEA Grapalat" w:cs="GHEA Grapalat"/>
          <w:sz w:val="20"/>
          <w:szCs w:val="20"/>
          <w:lang w:val="pt-BR"/>
        </w:rPr>
        <w:t>организовано:</w:t>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t xml:space="preserve"> </w:t>
      </w:r>
      <w:r>
        <w:rPr>
          <w:rFonts w:ascii="GHEA Grapalat" w:hAnsi="GHEA Grapalat" w:cs="GHEA Grapalat"/>
          <w:sz w:val="20"/>
          <w:szCs w:val="20"/>
          <w:lang w:val="pt-BR"/>
        </w:rPr>
        <w:t>* с кодом к процедуре покупки.</w:t>
      </w:r>
    </w:p>
    <w:p w:rsidR="0094667A" w:rsidRDefault="00627F2B">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код процедуры</w:t>
      </w:r>
    </w:p>
    <w:p w:rsidR="0094667A" w:rsidRDefault="00627F2B">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1.2 В качестве гарантии исполнения договора, заключаемого по результатам процедуры закупки, Компания представляет Заказчику настоящее соглашение о штрафных санкциях и прилагаемую к нему платежную заявку, заполненную и утвержденную Компанией.</w:t>
      </w:r>
    </w:p>
    <w:p w:rsidR="0094667A" w:rsidRDefault="00627F2B">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Подписывая требование об уплате, приложенное к </w:t>
      </w:r>
      <w:r>
        <w:rPr>
          <w:rFonts w:ascii="GHEA Grapalat" w:hAnsi="GHEA Grapalat" w:cs="GHEA Grapalat"/>
          <w:color w:val="000000"/>
          <w:sz w:val="20"/>
          <w:szCs w:val="20"/>
          <w:lang w:val="hy-AM"/>
        </w:rPr>
        <w:t xml:space="preserve">настоящему </w:t>
      </w:r>
      <w:r>
        <w:rPr>
          <w:rFonts w:ascii="GHEA Grapalat" w:hAnsi="GHEA Grapalat" w:cs="GHEA Grapalat"/>
          <w:color w:val="000000"/>
          <w:sz w:val="20"/>
          <w:szCs w:val="20"/>
          <w:lang w:val="pt-BR"/>
        </w:rPr>
        <w:t xml:space="preserve">соглашению о штрафных санкциях </w:t>
      </w:r>
      <w:r>
        <w:rPr>
          <w:rFonts w:ascii="GHEA Grapalat" w:hAnsi="GHEA Grapalat" w:cs="GHEA Grapalat"/>
          <w:color w:val="000000"/>
          <w:sz w:val="20"/>
          <w:szCs w:val="20"/>
          <w:lang w:val="hy-AM"/>
        </w:rPr>
        <w:t>( далее именуемое «Требование»), Компания безотзывно соглашается с тем, что:</w:t>
      </w:r>
    </w:p>
    <w:p w:rsidR="0094667A" w:rsidRDefault="00627F2B">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а) Подписывая Требование, Компания подтверждает факт «принятого платежа», заполненного в поле «Условия платежа» Требования, при этом Банк-плательщик, обслуживающий Компанию в связи с получением указанной суммы (далее именуемый Банк-плательщик), не предоставляет Компании полученное Требование для получения дополнительного согласия, поскольку Компания уже подписала Требование в целях его акцепта.</w:t>
      </w:r>
    </w:p>
    <w:p w:rsidR="0094667A" w:rsidRDefault="00627F2B">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б) Платежный поручение служит основанием для списания Банком-плательщиком всей суммы, указанной в платежном поручении, со счета </w:t>
      </w:r>
      <w:r>
        <w:rPr>
          <w:rFonts w:ascii="GHEA Grapalat" w:hAnsi="GHEA Grapalat" w:cs="GHEA Grapalat"/>
          <w:color w:val="000000"/>
          <w:sz w:val="20"/>
          <w:szCs w:val="20"/>
          <w:lang w:val="pt-BR"/>
        </w:rPr>
        <w:t xml:space="preserve">Компании </w:t>
      </w:r>
      <w:r>
        <w:rPr>
          <w:rFonts w:ascii="GHEA Grapalat" w:hAnsi="GHEA Grapalat" w:cs="GHEA Grapalat"/>
          <w:color w:val="000000"/>
          <w:sz w:val="20"/>
          <w:szCs w:val="20"/>
          <w:lang w:val="hy-AM"/>
        </w:rPr>
        <w:t>без дополнительного акцепта.</w:t>
      </w:r>
    </w:p>
    <w:p w:rsidR="0094667A" w:rsidRDefault="00627F2B">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(эмиграция) </w:t>
      </w:r>
      <w:r>
        <w:rPr>
          <w:rFonts w:ascii="GHEA Grapalat" w:hAnsi="GHEA Grapalat" w:cs="GHEA Grapalat"/>
          <w:color w:val="000000"/>
          <w:sz w:val="20"/>
          <w:szCs w:val="20"/>
          <w:lang w:val="pt-BR"/>
        </w:rPr>
        <w:t xml:space="preserve">Компания </w:t>
      </w:r>
      <w:r>
        <w:rPr>
          <w:rFonts w:ascii="GHEA Grapalat" w:hAnsi="GHEA Grapalat" w:cs="GHEA Grapalat"/>
          <w:color w:val="000000"/>
          <w:sz w:val="20"/>
          <w:szCs w:val="20"/>
          <w:lang w:val="hy-AM"/>
        </w:rPr>
        <w:t>не может в письменной форме или иным образом приказать Банку-плательщику отозвать свое согласие на платежный поручение.</w:t>
      </w:r>
    </w:p>
    <w:p w:rsidR="0094667A" w:rsidRDefault="00627F2B">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г) </w:t>
      </w:r>
      <w:r>
        <w:rPr>
          <w:rFonts w:ascii="GHEA Grapalat" w:hAnsi="GHEA Grapalat" w:cs="GHEA Grapalat"/>
          <w:color w:val="000000"/>
          <w:sz w:val="20"/>
          <w:szCs w:val="20"/>
          <w:lang w:val="pt-BR"/>
        </w:rPr>
        <w:t xml:space="preserve">Компания </w:t>
      </w:r>
      <w:r>
        <w:rPr>
          <w:rFonts w:ascii="GHEA Grapalat" w:hAnsi="GHEA Grapalat" w:cs="GHEA Grapalat"/>
          <w:color w:val="000000"/>
          <w:sz w:val="20"/>
          <w:szCs w:val="20"/>
          <w:lang w:val="hy-AM"/>
        </w:rPr>
        <w:t>подтверждает, что приняла Претензию на полную сумму штрафа.</w:t>
      </w:r>
    </w:p>
    <w:p w:rsidR="0094667A" w:rsidRDefault="00627F2B">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e) Компания настоящим соглашается с тем, что Банк-плательщик не несет ответственности за законность, обоснованность, сроки предоставления платежного требования, представленного Клиентом, и Требования, а также за действия, предпринятые Банком-плательщиком для обеспечения исполнения Требования. 1.4 </w:t>
      </w:r>
      <w:r>
        <w:rPr>
          <w:rFonts w:ascii="GHEA Grapalat" w:hAnsi="GHEA Grapalat" w:cs="GHEA Grapalat"/>
          <w:sz w:val="20"/>
          <w:szCs w:val="20"/>
          <w:lang w:val="pt-BR"/>
        </w:rPr>
        <w:t xml:space="preserve">В случае неисполнения или ненадлежащего исполнения Компанией договора, заключенного по результатам процедуры закупки, Клиент обязан предоставить </w:t>
      </w:r>
      <w:r>
        <w:rPr>
          <w:rFonts w:ascii="GHEA Grapalat" w:hAnsi="GHEA Grapalat" w:cs="GHEA Grapalat"/>
          <w:sz w:val="20"/>
          <w:szCs w:val="20"/>
          <w:lang w:val="hy-AM"/>
        </w:rPr>
        <w:t xml:space="preserve">Банку-плательщику настоящее Соглашение о штрафных санкциях и прилагаемое к нему Требование в оригиналах </w:t>
      </w:r>
      <w:r>
        <w:rPr>
          <w:rFonts w:ascii="GHEA Grapalat" w:hAnsi="GHEA Grapalat" w:cs="GHEA Grapalat"/>
          <w:sz w:val="20"/>
          <w:szCs w:val="20"/>
          <w:lang w:val="pt-BR"/>
        </w:rPr>
        <w:t xml:space="preserve">, уведомив об этом Компанию в письменной форме. Настоящее Соглашение о штрафных санкциях и прилагаемое к нему </w:t>
      </w:r>
      <w:r>
        <w:rPr>
          <w:rFonts w:ascii="GHEA Grapalat" w:hAnsi="GHEA Grapalat" w:cs="GHEA Grapalat"/>
          <w:sz w:val="20"/>
          <w:szCs w:val="20"/>
          <w:lang w:val="hy-AM"/>
        </w:rPr>
        <w:t>Требование</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цифровой</w:t>
      </w:r>
      <w:r>
        <w:rPr>
          <w:rFonts w:ascii="GHEA Grapalat" w:hAnsi="GHEA Grapalat" w:cs="GHEA Grapalat"/>
          <w:sz w:val="20"/>
          <w:szCs w:val="20"/>
          <w:lang w:val="pt-BR"/>
        </w:rPr>
        <w:t xml:space="preserve"> </w:t>
      </w:r>
      <w:r>
        <w:rPr>
          <w:rFonts w:ascii="GHEA Grapalat" w:hAnsi="GHEA Grapalat" w:cs="GHEA Grapalat"/>
          <w:sz w:val="20"/>
          <w:szCs w:val="20"/>
          <w:lang w:val="hy-AM"/>
        </w:rPr>
        <w:t>с подписью</w:t>
      </w:r>
      <w:r>
        <w:rPr>
          <w:rFonts w:ascii="GHEA Grapalat" w:hAnsi="GHEA Grapalat" w:cs="GHEA Grapalat"/>
          <w:sz w:val="20"/>
          <w:szCs w:val="20"/>
          <w:lang w:val="pt-BR"/>
        </w:rPr>
        <w:t xml:space="preserve"> </w:t>
      </w:r>
      <w:r>
        <w:rPr>
          <w:rFonts w:ascii="GHEA Grapalat" w:hAnsi="GHEA Grapalat" w:cs="GHEA Grapalat"/>
          <w:sz w:val="20"/>
          <w:szCs w:val="20"/>
          <w:lang w:val="hy-AM"/>
        </w:rPr>
        <w:t>одобренный</w:t>
      </w:r>
      <w:r>
        <w:rPr>
          <w:rFonts w:ascii="GHEA Grapalat" w:hAnsi="GHEA Grapalat" w:cs="GHEA Grapalat"/>
          <w:sz w:val="20"/>
          <w:szCs w:val="20"/>
          <w:lang w:val="pt-BR"/>
        </w:rPr>
        <w:t xml:space="preserve"> </w:t>
      </w:r>
      <w:r>
        <w:rPr>
          <w:rFonts w:ascii="GHEA Grapalat" w:hAnsi="GHEA Grapalat" w:cs="GHEA Grapalat"/>
          <w:sz w:val="20"/>
          <w:szCs w:val="20"/>
          <w:lang w:val="hy-AM"/>
        </w:rPr>
        <w:t>быть</w:t>
      </w:r>
      <w:r>
        <w:rPr>
          <w:rFonts w:ascii="GHEA Grapalat" w:hAnsi="GHEA Grapalat" w:cs="GHEA Grapalat"/>
          <w:sz w:val="20"/>
          <w:szCs w:val="20"/>
          <w:lang w:val="pt-BR"/>
        </w:rPr>
        <w:t xml:space="preserve"> </w:t>
      </w:r>
      <w:r>
        <w:rPr>
          <w:rFonts w:ascii="GHEA Grapalat" w:hAnsi="GHEA Grapalat" w:cs="GHEA Grapalat"/>
          <w:sz w:val="20"/>
          <w:szCs w:val="20"/>
          <w:lang w:val="hy-AM"/>
        </w:rPr>
        <w:t>в случае</w:t>
      </w:r>
      <w:r>
        <w:rPr>
          <w:rFonts w:ascii="GHEA Grapalat" w:hAnsi="GHEA Grapalat" w:cs="GHEA Grapalat"/>
          <w:sz w:val="20"/>
          <w:szCs w:val="20"/>
          <w:lang w:val="pt-BR"/>
        </w:rPr>
        <w:t xml:space="preserve"> </w:t>
      </w:r>
      <w:r>
        <w:rPr>
          <w:rFonts w:ascii="GHEA Grapalat" w:hAnsi="GHEA Grapalat" w:cs="GHEA Grapalat"/>
          <w:sz w:val="20"/>
          <w:szCs w:val="20"/>
          <w:lang w:val="hy-AM"/>
        </w:rPr>
        <w:t>их</w:t>
      </w:r>
      <w:r>
        <w:rPr>
          <w:rFonts w:ascii="GHEA Grapalat" w:hAnsi="GHEA Grapalat" w:cs="GHEA Grapalat"/>
          <w:sz w:val="20"/>
          <w:szCs w:val="20"/>
          <w:lang w:val="pt-BR"/>
        </w:rPr>
        <w:t xml:space="preserve"> </w:t>
      </w:r>
      <w:r>
        <w:rPr>
          <w:rFonts w:ascii="GHEA Grapalat" w:hAnsi="GHEA Grapalat" w:cs="GHEA Grapalat"/>
          <w:sz w:val="20"/>
          <w:szCs w:val="20"/>
          <w:lang w:val="hy-AM"/>
        </w:rPr>
        <w:t>Плательщик</w:t>
      </w:r>
      <w:r>
        <w:rPr>
          <w:rFonts w:ascii="GHEA Grapalat" w:hAnsi="GHEA Grapalat" w:cs="GHEA Grapalat"/>
          <w:sz w:val="20"/>
          <w:szCs w:val="20"/>
          <w:lang w:val="pt-BR"/>
        </w:rPr>
        <w:t xml:space="preserve"> </w:t>
      </w:r>
      <w:r>
        <w:rPr>
          <w:rFonts w:ascii="GHEA Grapalat" w:hAnsi="GHEA Grapalat" w:cs="GHEA Grapalat"/>
          <w:sz w:val="20"/>
          <w:szCs w:val="20"/>
          <w:lang w:val="hy-AM"/>
        </w:rPr>
        <w:t>В банк</w:t>
      </w:r>
      <w:r>
        <w:rPr>
          <w:rFonts w:ascii="GHEA Grapalat" w:hAnsi="GHEA Grapalat" w:cs="GHEA Grapalat"/>
          <w:sz w:val="20"/>
          <w:szCs w:val="20"/>
          <w:lang w:val="pt-BR"/>
        </w:rPr>
        <w:t xml:space="preserve"> </w:t>
      </w:r>
      <w:r>
        <w:rPr>
          <w:rFonts w:ascii="GHEA Grapalat" w:hAnsi="GHEA Grapalat" w:cs="GHEA Grapalat"/>
          <w:sz w:val="20"/>
          <w:szCs w:val="20"/>
          <w:lang w:val="hy-AM"/>
        </w:rPr>
        <w:t>являются</w:t>
      </w:r>
      <w:r>
        <w:rPr>
          <w:rFonts w:ascii="GHEA Grapalat" w:hAnsi="GHEA Grapalat" w:cs="GHEA Grapalat"/>
          <w:sz w:val="20"/>
          <w:szCs w:val="20"/>
          <w:lang w:val="pt-BR"/>
        </w:rPr>
        <w:t xml:space="preserve"> </w:t>
      </w:r>
      <w:r>
        <w:rPr>
          <w:rFonts w:ascii="GHEA Grapalat" w:hAnsi="GHEA Grapalat" w:cs="GHEA Grapalat"/>
          <w:sz w:val="20"/>
          <w:szCs w:val="20"/>
          <w:lang w:val="hy-AM"/>
        </w:rPr>
        <w:t>быть представленным</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такими средствами массовой информации </w:t>
      </w:r>
      <w:r>
        <w:rPr>
          <w:rFonts w:ascii="GHEA Grapalat" w:hAnsi="GHEA Grapalat" w:cs="GHEA Grapalat"/>
          <w:sz w:val="20"/>
          <w:szCs w:val="20"/>
          <w:lang w:val="pt-BR"/>
        </w:rPr>
        <w:t xml:space="preserve">, </w:t>
      </w:r>
      <w:r>
        <w:rPr>
          <w:rFonts w:ascii="GHEA Grapalat" w:hAnsi="GHEA Grapalat" w:cs="GHEA Grapalat"/>
          <w:sz w:val="20"/>
          <w:szCs w:val="20"/>
          <w:lang w:val="hy-AM"/>
        </w:rPr>
        <w:t>как</w:t>
      </w:r>
      <w:r>
        <w:rPr>
          <w:rFonts w:ascii="GHEA Grapalat" w:hAnsi="GHEA Grapalat" w:cs="GHEA Grapalat"/>
          <w:sz w:val="20"/>
          <w:szCs w:val="20"/>
          <w:lang w:val="pt-BR"/>
        </w:rPr>
        <w:t xml:space="preserve"> </w:t>
      </w:r>
      <w:r>
        <w:rPr>
          <w:rFonts w:ascii="GHEA Grapalat" w:hAnsi="GHEA Grapalat" w:cs="GHEA Grapalat"/>
          <w:sz w:val="20"/>
          <w:szCs w:val="20"/>
          <w:lang w:val="hy-AM"/>
        </w:rPr>
        <w:t>также</w:t>
      </w:r>
      <w:r>
        <w:rPr>
          <w:rFonts w:ascii="GHEA Grapalat" w:hAnsi="GHEA Grapalat" w:cs="GHEA Grapalat"/>
          <w:sz w:val="20"/>
          <w:szCs w:val="20"/>
          <w:lang w:val="pt-BR"/>
        </w:rPr>
        <w:t xml:space="preserve"> </w:t>
      </w:r>
      <w:r>
        <w:rPr>
          <w:rFonts w:ascii="GHEA Grapalat" w:hAnsi="GHEA Grapalat" w:cs="GHEA Grapalat"/>
          <w:sz w:val="20"/>
          <w:szCs w:val="20"/>
          <w:lang w:val="hy-AM"/>
        </w:rPr>
        <w:t>от них</w:t>
      </w:r>
      <w:r>
        <w:rPr>
          <w:rFonts w:ascii="GHEA Grapalat" w:hAnsi="GHEA Grapalat" w:cs="GHEA Grapalat"/>
          <w:sz w:val="20"/>
          <w:szCs w:val="20"/>
          <w:lang w:val="pt-BR"/>
        </w:rPr>
        <w:t xml:space="preserve"> </w:t>
      </w:r>
      <w:r>
        <w:rPr>
          <w:rFonts w:ascii="GHEA Grapalat" w:hAnsi="GHEA Grapalat" w:cs="GHEA Grapalat"/>
          <w:sz w:val="20"/>
          <w:szCs w:val="20"/>
          <w:lang w:val="hy-AM"/>
        </w:rPr>
        <w:t>перепечатано</w:t>
      </w:r>
      <w:r>
        <w:rPr>
          <w:rFonts w:ascii="GHEA Grapalat" w:hAnsi="GHEA Grapalat" w:cs="GHEA Grapalat"/>
          <w:sz w:val="20"/>
          <w:szCs w:val="20"/>
          <w:lang w:val="pt-BR"/>
        </w:rPr>
        <w:t xml:space="preserve"> </w:t>
      </w:r>
      <w:r>
        <w:rPr>
          <w:rFonts w:ascii="GHEA Grapalat" w:hAnsi="GHEA Grapalat" w:cs="GHEA Grapalat"/>
          <w:sz w:val="20"/>
          <w:szCs w:val="20"/>
          <w:lang w:val="hy-AM"/>
        </w:rPr>
        <w:t>бумага</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опциями </w:t>
      </w:r>
      <w:r>
        <w:rPr>
          <w:rFonts w:ascii="GHEA Grapalat" w:hAnsi="GHEA Grapalat" w:cs="GHEA Grapalat"/>
          <w:sz w:val="20"/>
          <w:szCs w:val="20"/>
          <w:lang w:val="pt-BR"/>
        </w:rPr>
        <w:t>.</w:t>
      </w:r>
    </w:p>
    <w:p w:rsidR="0094667A" w:rsidRDefault="00627F2B">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Клиент вправе предоставить Банку-плательщику иные дополнительные документы.</w:t>
      </w:r>
    </w:p>
    <w:p w:rsidR="0094667A" w:rsidRDefault="00627F2B">
      <w:pPr>
        <w:numPr>
          <w:ilvl w:val="1"/>
          <w:numId w:val="25"/>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не несет ответственности за </w:t>
      </w:r>
      <w:r>
        <w:rPr>
          <w:rFonts w:ascii="GHEA Grapalat" w:hAnsi="GHEA Grapalat" w:cs="GHEA Grapalat"/>
          <w:sz w:val="20"/>
          <w:szCs w:val="20"/>
          <w:lang w:val="hy-AM"/>
        </w:rPr>
        <w:t xml:space="preserve">какие-либо </w:t>
      </w:r>
      <w:r>
        <w:rPr>
          <w:rFonts w:ascii="GHEA Grapalat" w:hAnsi="GHEA Grapalat" w:cs="GHEA Grapalat"/>
          <w:sz w:val="20"/>
          <w:szCs w:val="20"/>
          <w:lang w:val="pt-BR"/>
        </w:rPr>
        <w:t xml:space="preserve">риски (убытки, понесенные Обществом) </w:t>
      </w:r>
      <w:r>
        <w:rPr>
          <w:rFonts w:ascii="GHEA Grapalat" w:hAnsi="GHEA Grapalat" w:cs="GHEA Grapalat"/>
          <w:sz w:val="20"/>
          <w:szCs w:val="20"/>
          <w:lang w:val="hy-AM"/>
        </w:rPr>
        <w:t xml:space="preserve">и негативные последствия, возникшие у Общества </w:t>
      </w:r>
      <w:r>
        <w:rPr>
          <w:rFonts w:ascii="GHEA Grapalat" w:hAnsi="GHEA Grapalat" w:cs="GHEA Grapalat"/>
          <w:sz w:val="20"/>
          <w:szCs w:val="20"/>
          <w:lang w:val="pt-BR"/>
        </w:rPr>
        <w:t xml:space="preserve">в результате уплаты Банком-плательщиком суммы, указанной в </w:t>
      </w:r>
      <w:r>
        <w:rPr>
          <w:rFonts w:ascii="GHEA Grapalat" w:hAnsi="GHEA Grapalat" w:cs="GHEA Grapalat"/>
          <w:sz w:val="20"/>
          <w:szCs w:val="20"/>
          <w:lang w:val="hy-AM"/>
        </w:rPr>
        <w:t>Платежном поручении .</w:t>
      </w:r>
      <w:r>
        <w:rPr>
          <w:rFonts w:ascii="GHEA Grapalat" w:hAnsi="GHEA Grapalat" w:cs="GHEA Grapalat"/>
          <w:sz w:val="20"/>
          <w:szCs w:val="20"/>
          <w:lang w:val="pt-BR"/>
        </w:rPr>
        <w:t xml:space="preserve"> </w:t>
      </w:r>
      <w:r>
        <w:rPr>
          <w:rFonts w:ascii="GHEA Grapalat" w:hAnsi="GHEA Grapalat" w:cs="GHEA Grapalat"/>
          <w:sz w:val="20"/>
          <w:szCs w:val="20"/>
          <w:lang w:val="hy-AM"/>
        </w:rPr>
        <w:t>Банк не обязан проверять факты нарушения Обществом условий договора.</w:t>
      </w:r>
    </w:p>
    <w:p w:rsidR="0094667A" w:rsidRDefault="00627F2B">
      <w:pPr>
        <w:numPr>
          <w:ilvl w:val="1"/>
          <w:numId w:val="25"/>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В </w:t>
      </w:r>
      <w:r>
        <w:rPr>
          <w:rFonts w:ascii="GHEA Grapalat" w:hAnsi="GHEA Grapalat" w:cs="GHEA Grapalat"/>
          <w:sz w:val="20"/>
          <w:szCs w:val="20"/>
          <w:lang w:val="hy-AM"/>
        </w:rPr>
        <w:t xml:space="preserve">случае недостаточности средств на счете Компании </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Плательщик</w:t>
      </w:r>
      <w:r>
        <w:rPr>
          <w:rFonts w:ascii="GHEA Grapalat" w:hAnsi="GHEA Grapalat" w:cs="GHEA Grapalat"/>
          <w:sz w:val="20"/>
          <w:szCs w:val="20"/>
          <w:lang w:val="pt-BR"/>
        </w:rPr>
        <w:t xml:space="preserve"> </w:t>
      </w:r>
      <w:r>
        <w:rPr>
          <w:rFonts w:ascii="GHEA Grapalat" w:hAnsi="GHEA Grapalat" w:cs="GHEA Grapalat"/>
          <w:sz w:val="20"/>
          <w:szCs w:val="20"/>
        </w:rPr>
        <w:t>банк</w:t>
      </w:r>
      <w:r>
        <w:rPr>
          <w:rFonts w:ascii="GHEA Grapalat" w:hAnsi="GHEA Grapalat" w:cs="GHEA Grapalat"/>
          <w:sz w:val="20"/>
          <w:szCs w:val="20"/>
          <w:lang w:val="pt-BR"/>
        </w:rPr>
        <w:t xml:space="preserve"> </w:t>
      </w:r>
      <w:r>
        <w:rPr>
          <w:rFonts w:ascii="GHEA Grapalat" w:hAnsi="GHEA Grapalat" w:cs="GHEA Grapalat"/>
          <w:sz w:val="20"/>
          <w:szCs w:val="20"/>
        </w:rPr>
        <w:t>оплата</w:t>
      </w:r>
      <w:r>
        <w:rPr>
          <w:rFonts w:ascii="GHEA Grapalat" w:hAnsi="GHEA Grapalat" w:cs="GHEA Grapalat"/>
          <w:sz w:val="20"/>
          <w:szCs w:val="20"/>
          <w:lang w:val="pt-BR"/>
        </w:rPr>
        <w:t xml:space="preserve"> </w:t>
      </w:r>
      <w:r>
        <w:rPr>
          <w:rFonts w:ascii="GHEA Grapalat" w:hAnsi="GHEA Grapalat" w:cs="GHEA Grapalat"/>
          <w:sz w:val="20"/>
          <w:szCs w:val="20"/>
        </w:rPr>
        <w:t>письмо с требованием</w:t>
      </w:r>
      <w:r>
        <w:rPr>
          <w:rFonts w:ascii="GHEA Grapalat" w:hAnsi="GHEA Grapalat" w:cs="GHEA Grapalat"/>
          <w:sz w:val="20"/>
          <w:szCs w:val="20"/>
          <w:lang w:val="pt-BR"/>
        </w:rPr>
        <w:t xml:space="preserve"> </w:t>
      </w:r>
      <w:r>
        <w:rPr>
          <w:rFonts w:ascii="GHEA Grapalat" w:hAnsi="GHEA Grapalat" w:cs="GHEA Grapalat"/>
          <w:sz w:val="20"/>
          <w:szCs w:val="20"/>
        </w:rPr>
        <w:t>от получения</w:t>
      </w:r>
      <w:r>
        <w:rPr>
          <w:rFonts w:ascii="GHEA Grapalat" w:hAnsi="GHEA Grapalat" w:cs="GHEA Grapalat"/>
          <w:sz w:val="20"/>
          <w:szCs w:val="20"/>
          <w:lang w:val="pt-BR"/>
        </w:rPr>
        <w:t xml:space="preserve"> </w:t>
      </w:r>
      <w:r>
        <w:rPr>
          <w:rFonts w:ascii="GHEA Grapalat" w:hAnsi="GHEA Grapalat" w:cs="GHEA Grapalat"/>
          <w:sz w:val="20"/>
          <w:szCs w:val="20"/>
        </w:rPr>
        <w:t xml:space="preserve">затем </w:t>
      </w:r>
      <w:r>
        <w:rPr>
          <w:rFonts w:ascii="GHEA Grapalat" w:hAnsi="GHEA Grapalat" w:cs="GHEA Grapalat"/>
          <w:sz w:val="20"/>
          <w:szCs w:val="20"/>
          <w:lang w:val="pt-BR"/>
        </w:rPr>
        <w:t xml:space="preserve">2 ( </w:t>
      </w:r>
      <w:r>
        <w:rPr>
          <w:rFonts w:ascii="GHEA Grapalat" w:hAnsi="GHEA Grapalat" w:cs="GHEA Grapalat"/>
          <w:sz w:val="20"/>
          <w:szCs w:val="20"/>
        </w:rPr>
        <w:t xml:space="preserve">два </w:t>
      </w:r>
      <w:r>
        <w:rPr>
          <w:rFonts w:ascii="GHEA Grapalat" w:hAnsi="GHEA Grapalat" w:cs="GHEA Grapalat"/>
          <w:sz w:val="20"/>
          <w:szCs w:val="20"/>
          <w:lang w:val="pt-BR"/>
        </w:rPr>
        <w:t xml:space="preserve">) </w:t>
      </w:r>
      <w:r>
        <w:rPr>
          <w:rFonts w:ascii="GHEA Grapalat" w:hAnsi="GHEA Grapalat" w:cs="GHEA Grapalat"/>
          <w:sz w:val="20"/>
          <w:szCs w:val="20"/>
        </w:rPr>
        <w:t>рабочих дня</w:t>
      </w:r>
      <w:r>
        <w:rPr>
          <w:rFonts w:ascii="GHEA Grapalat" w:hAnsi="GHEA Grapalat" w:cs="GHEA Grapalat"/>
          <w:sz w:val="20"/>
          <w:szCs w:val="20"/>
          <w:lang w:val="pt-BR"/>
        </w:rPr>
        <w:t xml:space="preserve"> </w:t>
      </w:r>
      <w:r>
        <w:rPr>
          <w:rFonts w:ascii="GHEA Grapalat" w:hAnsi="GHEA Grapalat" w:cs="GHEA Grapalat"/>
          <w:sz w:val="20"/>
          <w:szCs w:val="20"/>
        </w:rPr>
        <w:t>встреча</w:t>
      </w:r>
      <w:r>
        <w:rPr>
          <w:rFonts w:ascii="GHEA Grapalat" w:hAnsi="GHEA Grapalat" w:cs="GHEA Grapalat"/>
          <w:sz w:val="20"/>
          <w:szCs w:val="20"/>
          <w:lang w:val="pt-BR"/>
        </w:rPr>
        <w:t xml:space="preserve"> </w:t>
      </w:r>
      <w:r>
        <w:rPr>
          <w:rFonts w:ascii="GHEA Grapalat" w:hAnsi="GHEA Grapalat" w:cs="GHEA Grapalat"/>
          <w:sz w:val="20"/>
          <w:szCs w:val="20"/>
        </w:rPr>
        <w:t>день</w:t>
      </w:r>
      <w:r>
        <w:rPr>
          <w:rFonts w:ascii="GHEA Grapalat" w:hAnsi="GHEA Grapalat" w:cs="GHEA Grapalat"/>
          <w:sz w:val="20"/>
          <w:szCs w:val="20"/>
          <w:lang w:val="pt-BR"/>
        </w:rPr>
        <w:t xml:space="preserve"> </w:t>
      </w:r>
      <w:r>
        <w:rPr>
          <w:rFonts w:ascii="GHEA Grapalat" w:hAnsi="GHEA Grapalat" w:cs="GHEA Grapalat"/>
          <w:sz w:val="20"/>
          <w:szCs w:val="20"/>
        </w:rPr>
        <w:t>в течение</w:t>
      </w:r>
      <w:r>
        <w:rPr>
          <w:rFonts w:ascii="GHEA Grapalat" w:hAnsi="GHEA Grapalat" w:cs="GHEA Grapalat"/>
          <w:sz w:val="20"/>
          <w:szCs w:val="20"/>
          <w:lang w:val="pt-BR"/>
        </w:rPr>
        <w:t xml:space="preserve"> </w:t>
      </w:r>
      <w:r>
        <w:rPr>
          <w:rFonts w:ascii="GHEA Grapalat" w:hAnsi="GHEA Grapalat" w:cs="GHEA Grapalat"/>
          <w:sz w:val="20"/>
          <w:szCs w:val="20"/>
        </w:rPr>
        <w:t>нуждаться</w:t>
      </w:r>
      <w:r>
        <w:rPr>
          <w:rFonts w:ascii="GHEA Grapalat" w:hAnsi="GHEA Grapalat" w:cs="GHEA Grapalat"/>
          <w:sz w:val="20"/>
          <w:szCs w:val="20"/>
          <w:lang w:val="pt-BR"/>
        </w:rPr>
        <w:t xml:space="preserve"> </w:t>
      </w:r>
      <w:r>
        <w:rPr>
          <w:rFonts w:ascii="GHEA Grapalat" w:hAnsi="GHEA Grapalat" w:cs="GHEA Grapalat"/>
          <w:sz w:val="20"/>
          <w:szCs w:val="20"/>
        </w:rPr>
        <w:t>является</w:t>
      </w:r>
      <w:r>
        <w:rPr>
          <w:rFonts w:ascii="GHEA Grapalat" w:hAnsi="GHEA Grapalat" w:cs="GHEA Grapalat"/>
          <w:sz w:val="20"/>
          <w:szCs w:val="20"/>
          <w:lang w:val="pt-BR"/>
        </w:rPr>
        <w:t xml:space="preserve"> </w:t>
      </w:r>
      <w:r>
        <w:rPr>
          <w:rFonts w:ascii="GHEA Grapalat" w:hAnsi="GHEA Grapalat" w:cs="GHEA Grapalat"/>
          <w:sz w:val="20"/>
          <w:szCs w:val="20"/>
        </w:rPr>
        <w:t>информировать</w:t>
      </w:r>
      <w:r>
        <w:rPr>
          <w:rFonts w:ascii="GHEA Grapalat" w:hAnsi="GHEA Grapalat" w:cs="GHEA Grapalat"/>
          <w:sz w:val="20"/>
          <w:szCs w:val="20"/>
          <w:lang w:val="pt-BR"/>
        </w:rPr>
        <w:t xml:space="preserve"> </w:t>
      </w:r>
      <w:r>
        <w:rPr>
          <w:rFonts w:ascii="GHEA Grapalat" w:hAnsi="GHEA Grapalat" w:cs="GHEA Grapalat"/>
          <w:sz w:val="20"/>
          <w:szCs w:val="20"/>
        </w:rPr>
        <w:t>Клиенту:</w:t>
      </w:r>
      <w:r>
        <w:rPr>
          <w:rFonts w:ascii="GHEA Grapalat" w:hAnsi="GHEA Grapalat" w:cs="GHEA Grapalat"/>
          <w:sz w:val="20"/>
          <w:szCs w:val="20"/>
          <w:lang w:val="pt-BR"/>
        </w:rPr>
        <w:t xml:space="preserve"> </w:t>
      </w:r>
      <w:r>
        <w:rPr>
          <w:rFonts w:ascii="GHEA Grapalat" w:hAnsi="GHEA Grapalat" w:cs="GHEA Grapalat"/>
          <w:sz w:val="20"/>
          <w:szCs w:val="20"/>
        </w:rPr>
        <w:t>написано</w:t>
      </w:r>
      <w:r>
        <w:rPr>
          <w:rFonts w:ascii="GHEA Grapalat" w:hAnsi="GHEA Grapalat" w:cs="GHEA Grapalat"/>
          <w:sz w:val="20"/>
          <w:szCs w:val="20"/>
          <w:lang w:val="pt-BR"/>
        </w:rPr>
        <w:t xml:space="preserve"> </w:t>
      </w:r>
      <w:r>
        <w:rPr>
          <w:rFonts w:ascii="GHEA Grapalat" w:hAnsi="GHEA Grapalat" w:cs="GHEA Grapalat"/>
          <w:sz w:val="20"/>
          <w:szCs w:val="20"/>
        </w:rPr>
        <w:t xml:space="preserve">в виде </w:t>
      </w:r>
      <w:r>
        <w:rPr>
          <w:rFonts w:ascii="GHEA Grapalat" w:hAnsi="GHEA Grapalat" w:cs="GHEA Grapalat"/>
          <w:sz w:val="20"/>
          <w:szCs w:val="20"/>
          <w:lang w:val="pt-BR"/>
        </w:rPr>
        <w:t>:</w:t>
      </w:r>
    </w:p>
    <w:p w:rsidR="0094667A" w:rsidRDefault="00627F2B">
      <w:pPr>
        <w:numPr>
          <w:ilvl w:val="1"/>
          <w:numId w:val="25"/>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настоящего Соглашения и прилагаемого к нему </w:t>
      </w:r>
      <w:r>
        <w:rPr>
          <w:rFonts w:ascii="GHEA Grapalat" w:hAnsi="GHEA Grapalat" w:cs="GHEA Grapalat"/>
          <w:sz w:val="20"/>
          <w:szCs w:val="20"/>
          <w:lang w:val="hy-AM"/>
        </w:rPr>
        <w:t xml:space="preserve">Аккредитива </w:t>
      </w:r>
      <w:r>
        <w:rPr>
          <w:rFonts w:ascii="GHEA Grapalat" w:hAnsi="GHEA Grapalat" w:cs="GHEA Grapalat"/>
          <w:sz w:val="20"/>
          <w:szCs w:val="20"/>
          <w:lang w:val="pt-BR"/>
        </w:rPr>
        <w:t>, в случае, если сумма не будет выплачена Клиенту в течение десяти рабочих дней по причинам, не зависящим от Банка, Клиент обязан передать информацию о Компании, связанную с невыплатой, в ЗАО «АКРА Кредит Репортинг» (Бюро кредитных историй).</w:t>
      </w:r>
    </w:p>
    <w:p w:rsidR="0094667A" w:rsidRDefault="0094667A">
      <w:pPr>
        <w:jc w:val="both"/>
        <w:rPr>
          <w:rFonts w:ascii="GHEA Grapalat" w:hAnsi="GHEA Grapalat" w:cs="GHEA Grapalat"/>
          <w:sz w:val="20"/>
          <w:szCs w:val="20"/>
          <w:lang w:val="hy-AM"/>
        </w:rPr>
      </w:pPr>
    </w:p>
    <w:p w:rsidR="0094667A" w:rsidRDefault="00627F2B">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Другие условия</w:t>
      </w:r>
    </w:p>
    <w:p w:rsidR="0094667A" w:rsidRDefault="00627F2B">
      <w:pPr>
        <w:ind w:firstLine="567"/>
        <w:jc w:val="both"/>
        <w:rPr>
          <w:rFonts w:ascii="GHEA Grapalat" w:hAnsi="GHEA Grapalat" w:cs="GHEA Grapalat"/>
          <w:sz w:val="20"/>
          <w:szCs w:val="20"/>
          <w:lang w:val="hy-AM"/>
        </w:rPr>
      </w:pPr>
      <w:r>
        <w:rPr>
          <w:rFonts w:ascii="GHEA Grapalat" w:hAnsi="GHEA Grapalat" w:cs="GHEA Grapalat"/>
          <w:sz w:val="20"/>
          <w:szCs w:val="20"/>
          <w:lang w:val="hy-AM"/>
        </w:rPr>
        <w:t>2.1 Настоящее Соглашение и Письмо-претензия являются безотзывными, вступают в силу с момента ратификации Компанией и действуют до двадцатого рабочего дня, следующего за последним днем полного исполнения Компанией обязательств, принятых на себя по заключаемому ею договору, включительно.</w:t>
      </w:r>
    </w:p>
    <w:p w:rsidR="0094667A" w:rsidRDefault="00627F2B">
      <w:pPr>
        <w:ind w:firstLine="567"/>
        <w:jc w:val="both"/>
        <w:rPr>
          <w:rFonts w:ascii="GHEA Grapalat" w:hAnsi="GHEA Grapalat" w:cs="GHEA Grapalat"/>
          <w:sz w:val="20"/>
          <w:szCs w:val="20"/>
          <w:lang w:val="hy-AM"/>
        </w:rPr>
      </w:pPr>
      <w:r>
        <w:rPr>
          <w:rFonts w:ascii="GHEA Grapalat" w:hAnsi="GHEA Grapalat" w:cs="GHEA Grapalat"/>
          <w:sz w:val="20"/>
          <w:szCs w:val="20"/>
          <w:lang w:val="hy-AM"/>
        </w:rPr>
        <w:t>2.2. Предоставив Клиентом настоящее соглашение и приложенное к нему Требование Банку-плательщику:</w:t>
      </w:r>
    </w:p>
    <w:p w:rsidR="0094667A" w:rsidRDefault="00627F2B">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Клиент подтверждает, что Компания допустила нарушение договорных обязательств, и</w:t>
      </w:r>
    </w:p>
    <w:p w:rsidR="0094667A" w:rsidRDefault="00627F2B">
      <w:pPr>
        <w:ind w:firstLine="567"/>
        <w:jc w:val="both"/>
        <w:rPr>
          <w:rFonts w:ascii="GHEA Grapalat" w:hAnsi="GHEA Grapalat" w:cs="GHEA Grapalat"/>
          <w:sz w:val="20"/>
          <w:szCs w:val="20"/>
          <w:lang w:val="hy-AM"/>
        </w:rPr>
      </w:pPr>
      <w:r>
        <w:rPr>
          <w:rFonts w:ascii="GHEA Grapalat" w:hAnsi="GHEA Grapalat" w:cs="GHEA Grapalat"/>
          <w:sz w:val="20"/>
          <w:szCs w:val="20"/>
          <w:lang w:val="hy-AM"/>
        </w:rPr>
        <w:lastRenderedPageBreak/>
        <w:t>2.2.2. Компания удостоверяет, что настоящее Соглашение о возмещении ущерба и прилагаемое к нему Требование были надлежащим образом подписаны уполномоченным лицом Компании.</w:t>
      </w:r>
    </w:p>
    <w:p w:rsidR="0094667A" w:rsidRDefault="00627F2B">
      <w:pPr>
        <w:ind w:firstLine="567"/>
        <w:jc w:val="both"/>
        <w:rPr>
          <w:rFonts w:ascii="GHEA Grapalat" w:hAnsi="GHEA Grapalat" w:cs="GHEA Grapalat"/>
          <w:sz w:val="20"/>
          <w:szCs w:val="20"/>
          <w:lang w:val="hy-AM"/>
        </w:rPr>
      </w:pPr>
      <w:r>
        <w:rPr>
          <w:rFonts w:ascii="GHEA Grapalat" w:hAnsi="GHEA Grapalat" w:cs="GHEA Grapalat"/>
          <w:sz w:val="20"/>
          <w:szCs w:val="20"/>
          <w:lang w:val="hy-AM"/>
        </w:rPr>
        <w:t>2.3 Споры, возникающие по настоящему Соглашению, разрешаются путем переговоров. В случае недостижения соглашения споры подлежат рассмотрению в суде.</w:t>
      </w:r>
    </w:p>
    <w:p w:rsidR="0094667A" w:rsidRDefault="0094667A">
      <w:pPr>
        <w:ind w:firstLine="567"/>
        <w:jc w:val="both"/>
        <w:rPr>
          <w:rFonts w:ascii="GHEA Grapalat" w:hAnsi="GHEA Grapalat" w:cs="GHEA Grapalat"/>
          <w:sz w:val="20"/>
          <w:szCs w:val="20"/>
          <w:lang w:val="hy-AM"/>
        </w:rPr>
      </w:pPr>
    </w:p>
    <w:p w:rsidR="0094667A" w:rsidRDefault="00627F2B">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Адрес компании, банковские реквизиты:</w:t>
      </w:r>
    </w:p>
    <w:p w:rsidR="0094667A" w:rsidRDefault="00627F2B">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94667A" w:rsidRDefault="00627F2B">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Название компании</w:t>
      </w:r>
    </w:p>
    <w:p w:rsidR="0094667A" w:rsidRDefault="00627F2B">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94667A" w:rsidRDefault="00627F2B">
      <w:pPr>
        <w:jc w:val="both"/>
        <w:rPr>
          <w:rFonts w:ascii="GHEA Grapalat" w:hAnsi="GHEA Grapalat"/>
          <w:sz w:val="20"/>
          <w:szCs w:val="20"/>
          <w:vertAlign w:val="superscript"/>
          <w:lang w:val="hy-AM"/>
        </w:rPr>
      </w:pPr>
      <w:r>
        <w:rPr>
          <w:rFonts w:ascii="GHEA Grapalat" w:hAnsi="GHEA Grapalat"/>
          <w:sz w:val="20"/>
          <w:szCs w:val="20"/>
          <w:vertAlign w:val="superscript"/>
          <w:lang w:val="hy-AM"/>
        </w:rPr>
        <w:t>адрес компании</w:t>
      </w:r>
    </w:p>
    <w:p w:rsidR="0094667A" w:rsidRDefault="00627F2B">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94667A" w:rsidRDefault="00627F2B">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Название банка, обслуживающего компанию</w:t>
      </w:r>
    </w:p>
    <w:p w:rsidR="0094667A" w:rsidRDefault="00627F2B">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94667A" w:rsidRDefault="00627F2B">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номер банковского счета компании</w:t>
      </w:r>
    </w:p>
    <w:p w:rsidR="0094667A" w:rsidRDefault="00627F2B">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94667A" w:rsidRDefault="00627F2B">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налоговый регистрационный номер компании</w:t>
      </w:r>
    </w:p>
    <w:p w:rsidR="0094667A" w:rsidRDefault="00627F2B">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94667A" w:rsidRDefault="00627F2B">
      <w:pPr>
        <w:jc w:val="both"/>
        <w:rPr>
          <w:rFonts w:ascii="GHEA Grapalat" w:hAnsi="GHEA Grapalat"/>
          <w:sz w:val="20"/>
          <w:szCs w:val="20"/>
          <w:vertAlign w:val="superscript"/>
          <w:lang w:val="hy-AM"/>
        </w:rPr>
      </w:pPr>
      <w:r>
        <w:rPr>
          <w:rFonts w:ascii="GHEA Grapalat" w:hAnsi="GHEA Grapalat"/>
          <w:sz w:val="20"/>
          <w:szCs w:val="20"/>
          <w:vertAlign w:val="superscript"/>
          <w:lang w:val="hy-AM"/>
        </w:rPr>
        <w:t>имя, фамилия и подпись директора компании</w:t>
      </w:r>
    </w:p>
    <w:p w:rsidR="0094667A" w:rsidRDefault="00627F2B">
      <w:pPr>
        <w:jc w:val="both"/>
        <w:rPr>
          <w:rFonts w:ascii="GHEA Grapalat" w:hAnsi="GHEA Grapalat"/>
          <w:sz w:val="20"/>
          <w:szCs w:val="20"/>
          <w:lang w:val="hy-AM"/>
        </w:rPr>
      </w:pPr>
      <w:r>
        <w:rPr>
          <w:rFonts w:ascii="GHEA Grapalat" w:hAnsi="GHEA Grapalat"/>
          <w:sz w:val="20"/>
          <w:szCs w:val="20"/>
          <w:lang w:val="hy-AM"/>
        </w:rPr>
        <w:t>К.Т.</w:t>
      </w:r>
    </w:p>
    <w:p w:rsidR="0094667A" w:rsidRDefault="0094667A">
      <w:pPr>
        <w:jc w:val="both"/>
        <w:rPr>
          <w:rFonts w:ascii="GHEA Grapalat" w:hAnsi="GHEA Grapalat"/>
          <w:sz w:val="20"/>
          <w:szCs w:val="20"/>
          <w:lang w:val="hy-AM"/>
        </w:rPr>
      </w:pPr>
    </w:p>
    <w:p w:rsidR="0094667A" w:rsidRDefault="00627F2B">
      <w:pPr>
        <w:jc w:val="both"/>
        <w:rPr>
          <w:rFonts w:ascii="GHEA Grapalat" w:hAnsi="GHEA Grapalat"/>
          <w:sz w:val="20"/>
          <w:szCs w:val="20"/>
          <w:lang w:val="hy-AM"/>
        </w:rPr>
      </w:pPr>
      <w:r>
        <w:rPr>
          <w:rFonts w:ascii="GHEA Grapalat" w:hAnsi="GHEA Grapalat"/>
          <w:sz w:val="20"/>
          <w:szCs w:val="20"/>
          <w:lang w:val="hy-AM"/>
        </w:rPr>
        <w:t>День/месяц/год</w:t>
      </w:r>
    </w:p>
    <w:p w:rsidR="0094667A" w:rsidRDefault="0094667A">
      <w:pPr>
        <w:jc w:val="center"/>
        <w:rPr>
          <w:rFonts w:ascii="GHEA Grapalat" w:hAnsi="GHEA Grapalat" w:cs="GHEA Grapalat"/>
          <w:sz w:val="20"/>
          <w:szCs w:val="20"/>
          <w:lang w:val="hy-AM"/>
        </w:rPr>
      </w:pPr>
    </w:p>
    <w:p w:rsidR="0094667A" w:rsidRDefault="00627F2B">
      <w:pPr>
        <w:tabs>
          <w:tab w:val="left" w:pos="540"/>
        </w:tabs>
        <w:autoSpaceDE w:val="0"/>
        <w:autoSpaceDN w:val="0"/>
        <w:adjustRightInd w:val="0"/>
        <w:spacing w:before="100" w:before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заполняется секретарем комитета перед публикацией приглашения в бюллетене.</w:t>
      </w:r>
    </w:p>
    <w:p w:rsidR="0094667A" w:rsidRDefault="0094667A">
      <w:pPr>
        <w:tabs>
          <w:tab w:val="left" w:pos="540"/>
        </w:tabs>
        <w:autoSpaceDE w:val="0"/>
        <w:autoSpaceDN w:val="0"/>
        <w:adjustRightInd w:val="0"/>
        <w:spacing w:before="100" w:beforeAutospacing="1"/>
        <w:contextualSpacing/>
        <w:jc w:val="both"/>
        <w:rPr>
          <w:rFonts w:ascii="GHEA Grapalat" w:hAnsi="GHEA Grapalat" w:cs="Sylfaen"/>
          <w:i/>
          <w:sz w:val="20"/>
          <w:szCs w:val="20"/>
          <w:lang w:val="hy-AM"/>
        </w:rPr>
      </w:pPr>
    </w:p>
    <w:p w:rsidR="0094667A" w:rsidRDefault="0094667A">
      <w:pPr>
        <w:tabs>
          <w:tab w:val="left" w:pos="540"/>
        </w:tabs>
        <w:autoSpaceDE w:val="0"/>
        <w:autoSpaceDN w:val="0"/>
        <w:adjustRightInd w:val="0"/>
        <w:spacing w:before="100" w:beforeAutospacing="1"/>
        <w:contextualSpacing/>
        <w:jc w:val="both"/>
        <w:rPr>
          <w:rFonts w:ascii="GHEA Grapalat" w:hAnsi="GHEA Grapalat" w:cs="Sylfaen"/>
          <w:i/>
          <w:sz w:val="20"/>
          <w:szCs w:val="20"/>
          <w:lang w:val="hy-AM"/>
        </w:rPr>
      </w:pPr>
    </w:p>
    <w:p w:rsidR="0094667A" w:rsidRDefault="00627F2B">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4667A">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bCs/>
                <w:i/>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ОПЛАТА</w:t>
            </w:r>
            <w:r>
              <w:rPr>
                <w:rFonts w:ascii="GHEA Grapalat" w:hAnsi="GHEA Grapalat" w:cs="Arial"/>
                <w:b/>
                <w:bCs/>
                <w:sz w:val="20"/>
                <w:szCs w:val="20"/>
              </w:rPr>
              <w:t xml:space="preserve"> </w:t>
            </w:r>
            <w:r>
              <w:rPr>
                <w:rFonts w:ascii="GHEA Grapalat" w:hAnsi="GHEA Grapalat" w:cs="Sylfaen"/>
                <w:b/>
                <w:bCs/>
                <w:sz w:val="20"/>
                <w:szCs w:val="20"/>
              </w:rPr>
              <w:t>ЗАПРОС*</w:t>
            </w:r>
          </w:p>
        </w:tc>
      </w:tr>
      <w:tr w:rsidR="0094667A">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Sylfaen"/>
                <w:sz w:val="20"/>
                <w:szCs w:val="20"/>
                <w:lang w:val="hy-AM"/>
              </w:rPr>
            </w:pPr>
            <w:r>
              <w:rPr>
                <w:rFonts w:ascii="GHEA Grapalat" w:hAnsi="GHEA Grapalat" w:cs="Sylfaen"/>
                <w:sz w:val="20"/>
                <w:szCs w:val="20"/>
                <w:lang w:val="hy-AM"/>
              </w:rPr>
              <w:t xml:space="preserve">2. </w:t>
            </w:r>
            <w:r>
              <w:rPr>
                <w:rFonts w:ascii="GHEA Grapalat" w:hAnsi="GHEA Grapalat" w:cs="Sylfaen"/>
                <w:sz w:val="20"/>
                <w:szCs w:val="20"/>
              </w:rPr>
              <w:t>Число</w:t>
            </w:r>
          </w:p>
        </w:tc>
      </w:tr>
      <w:tr w:rsidR="0094667A">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Sylfaen"/>
                <w:sz w:val="20"/>
                <w:szCs w:val="20"/>
              </w:rPr>
            </w:pPr>
            <w:r>
              <w:rPr>
                <w:rFonts w:ascii="GHEA Grapalat" w:hAnsi="GHEA Grapalat" w:cs="Sylfaen"/>
                <w:sz w:val="20"/>
                <w:szCs w:val="20"/>
                <w:lang w:val="hy-AM"/>
              </w:rPr>
              <w:t xml:space="preserve">3. </w:t>
            </w:r>
            <w:r>
              <w:rPr>
                <w:rFonts w:ascii="GHEA Grapalat" w:hAnsi="GHEA Grapalat" w:cs="Sylfaen"/>
                <w:sz w:val="20"/>
                <w:szCs w:val="20"/>
              </w:rPr>
              <w:t>Презентация</w:t>
            </w:r>
            <w:r>
              <w:rPr>
                <w:rFonts w:ascii="GHEA Grapalat" w:hAnsi="GHEA Grapalat" w:cs="Arial"/>
                <w:sz w:val="20"/>
                <w:szCs w:val="20"/>
              </w:rPr>
              <w:t xml:space="preserve"> </w:t>
            </w:r>
            <w:r>
              <w:rPr>
                <w:rFonts w:ascii="GHEA Grapalat" w:hAnsi="GHEA Grapalat" w:cs="Sylfaen"/>
                <w:sz w:val="20"/>
                <w:szCs w:val="20"/>
              </w:rPr>
              <w:t xml:space="preserve">Дата </w:t>
            </w:r>
            <w:r>
              <w:rPr>
                <w:rFonts w:ascii="GHEA Grapalat" w:hAnsi="GHEA Grapalat" w:cs="Arial"/>
                <w:sz w:val="20"/>
                <w:szCs w:val="20"/>
              </w:rPr>
              <w:t xml:space="preserve">: </w:t>
            </w:r>
            <w:r>
              <w:rPr>
                <w:rFonts w:ascii="GHEA Grapalat" w:hAnsi="GHEA Grapalat" w:cs="Sylfaen"/>
                <w:color w:val="000000"/>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p>
        </w:tc>
      </w:tr>
      <w:tr w:rsidR="0094667A">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sz w:val="20"/>
                <w:szCs w:val="20"/>
              </w:rPr>
            </w:pPr>
            <w:r>
              <w:rPr>
                <w:rFonts w:ascii="GHEA Grapalat" w:hAnsi="GHEA Grapalat" w:cs="Sylfaen"/>
                <w:sz w:val="20"/>
                <w:szCs w:val="20"/>
                <w:lang w:val="hy-AM"/>
              </w:rPr>
              <w:t xml:space="preserve">4. Наименование </w:t>
            </w:r>
            <w:r>
              <w:rPr>
                <w:rFonts w:ascii="GHEA Grapalat" w:hAnsi="GHEA Grapalat" w:cs="Sylfaen"/>
                <w:sz w:val="20"/>
                <w:szCs w:val="20"/>
              </w:rPr>
              <w:t xml:space="preserve">плательщика или </w:t>
            </w:r>
            <w:r>
              <w:rPr>
                <w:rFonts w:ascii="GHEA Grapalat" w:hAnsi="GHEA Grapalat" w:cs="Sylfaen"/>
                <w:sz w:val="20"/>
                <w:szCs w:val="20"/>
                <w:lang w:val="hy-AM"/>
              </w:rPr>
              <w:t xml:space="preserve">имя и фамилия </w:t>
            </w:r>
            <w:r>
              <w:rPr>
                <w:rFonts w:ascii="GHEA Grapalat" w:hAnsi="GHEA Grapalat" w:cs="Sylfaen"/>
                <w:sz w:val="20"/>
                <w:szCs w:val="20"/>
              </w:rPr>
              <w:t xml:space="preserve">(Компания </w:t>
            </w:r>
            <w:r>
              <w:rPr>
                <w:rFonts w:ascii="GHEA Grapalat" w:hAnsi="GHEA Grapalat" w:cs="Arial"/>
                <w:sz w:val="20"/>
                <w:szCs w:val="20"/>
              </w:rPr>
              <w:t>:</w:t>
            </w:r>
          </w:p>
        </w:tc>
      </w:tr>
      <w:tr w:rsidR="0094667A">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sz w:val="20"/>
                <w:szCs w:val="20"/>
              </w:rPr>
            </w:pPr>
            <w:r>
              <w:rPr>
                <w:rFonts w:ascii="GHEA Grapalat" w:hAnsi="GHEA Grapalat" w:cs="Sylfaen"/>
                <w:sz w:val="20"/>
                <w:szCs w:val="20"/>
                <w:lang w:val="hy-AM"/>
              </w:rPr>
              <w:t xml:space="preserve">5. Финансовое учреждение, обслуживающее </w:t>
            </w:r>
            <w:r>
              <w:rPr>
                <w:rFonts w:ascii="GHEA Grapalat" w:hAnsi="GHEA Grapalat" w:cs="Sylfaen"/>
                <w:sz w:val="20"/>
                <w:szCs w:val="20"/>
              </w:rPr>
              <w:t>плательщика (</w:t>
            </w:r>
            <w:r>
              <w:rPr>
                <w:rFonts w:ascii="GHEA Grapalat" w:hAnsi="GHEA Grapalat" w:cs="Arial"/>
                <w:sz w:val="20"/>
                <w:szCs w:val="20"/>
              </w:rPr>
              <w:t xml:space="preserve"> </w:t>
            </w:r>
            <w:r>
              <w:rPr>
                <w:rFonts w:ascii="GHEA Grapalat" w:hAnsi="GHEA Grapalat" w:cs="Sylfaen"/>
                <w:sz w:val="20"/>
                <w:szCs w:val="20"/>
              </w:rPr>
              <w:t xml:space="preserve">банк) </w:t>
            </w:r>
            <w:r>
              <w:rPr>
                <w:rFonts w:ascii="GHEA Grapalat" w:hAnsi="GHEA Grapalat" w:cs="Arial"/>
                <w:sz w:val="20"/>
                <w:szCs w:val="20"/>
              </w:rPr>
              <w:t>:</w:t>
            </w:r>
          </w:p>
        </w:tc>
      </w:tr>
      <w:tr w:rsidR="0094667A">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sz w:val="20"/>
                <w:szCs w:val="20"/>
              </w:rPr>
            </w:pPr>
            <w:r>
              <w:rPr>
                <w:rFonts w:ascii="GHEA Grapalat" w:hAnsi="GHEA Grapalat" w:cs="Sylfaen"/>
                <w:sz w:val="20"/>
                <w:szCs w:val="20"/>
                <w:lang w:val="hy-AM"/>
              </w:rPr>
              <w:t xml:space="preserve">6. </w:t>
            </w:r>
            <w:r>
              <w:rPr>
                <w:rFonts w:ascii="GHEA Grapalat" w:hAnsi="GHEA Grapalat" w:cs="Sylfaen"/>
                <w:sz w:val="20"/>
                <w:szCs w:val="20"/>
              </w:rPr>
              <w:t>Плательщик</w:t>
            </w:r>
            <w:r>
              <w:rPr>
                <w:rFonts w:ascii="GHEA Grapalat" w:hAnsi="GHEA Grapalat" w:cs="Sylfaen"/>
                <w:sz w:val="20"/>
                <w:szCs w:val="20"/>
                <w:lang w:val="hy-AM"/>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число </w:t>
            </w:r>
            <w:r>
              <w:rPr>
                <w:rFonts w:ascii="GHEA Grapalat" w:hAnsi="GHEA Grapalat" w:cs="Arial"/>
                <w:sz w:val="20"/>
                <w:szCs w:val="20"/>
              </w:rPr>
              <w:t>:</w:t>
            </w:r>
          </w:p>
        </w:tc>
      </w:tr>
      <w:tr w:rsidR="0094667A">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sz w:val="20"/>
                <w:szCs w:val="20"/>
              </w:rPr>
            </w:pPr>
            <w:r>
              <w:rPr>
                <w:rFonts w:ascii="GHEA Grapalat" w:hAnsi="GHEA Grapalat" w:cs="Sylfaen"/>
                <w:sz w:val="20"/>
                <w:szCs w:val="20"/>
                <w:lang w:val="hy-AM"/>
              </w:rPr>
              <w:t xml:space="preserve">7. </w:t>
            </w:r>
            <w:r>
              <w:rPr>
                <w:rFonts w:ascii="GHEA Grapalat" w:hAnsi="GHEA Grapalat" w:cs="Sylfaen"/>
                <w:sz w:val="20"/>
                <w:szCs w:val="20"/>
              </w:rPr>
              <w:t>Плательщик</w:t>
            </w:r>
            <w:r>
              <w:rPr>
                <w:rFonts w:ascii="GHEA Grapalat" w:hAnsi="GHEA Grapalat" w:cs="Arial"/>
                <w:sz w:val="20"/>
                <w:szCs w:val="20"/>
              </w:rPr>
              <w:t xml:space="preserve"> </w:t>
            </w:r>
            <w:r>
              <w:rPr>
                <w:rFonts w:ascii="GHEA Grapalat" w:hAnsi="GHEA Grapalat" w:cs="Sylfaen"/>
                <w:sz w:val="20"/>
                <w:szCs w:val="20"/>
              </w:rPr>
              <w:t xml:space="preserve">Номер НДС </w:t>
            </w:r>
            <w:r>
              <w:rPr>
                <w:rFonts w:ascii="GHEA Grapalat" w:hAnsi="GHEA Grapalat" w:cs="Arial"/>
                <w:sz w:val="20"/>
                <w:szCs w:val="20"/>
              </w:rPr>
              <w:t>:</w:t>
            </w:r>
          </w:p>
        </w:tc>
      </w:tr>
      <w:tr w:rsidR="0094667A">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sz w:val="20"/>
                <w:szCs w:val="20"/>
              </w:rPr>
            </w:pPr>
            <w:r>
              <w:rPr>
                <w:rFonts w:ascii="GHEA Grapalat" w:hAnsi="GHEA Grapalat" w:cs="Sylfaen"/>
                <w:sz w:val="20"/>
                <w:szCs w:val="20"/>
                <w:lang w:val="hy-AM"/>
              </w:rPr>
              <w:t xml:space="preserve">8. </w:t>
            </w:r>
            <w:r>
              <w:rPr>
                <w:rFonts w:ascii="GHEA Grapalat" w:hAnsi="GHEA Grapalat" w:cs="Sylfaen"/>
                <w:sz w:val="20"/>
                <w:szCs w:val="20"/>
              </w:rPr>
              <w:t>Плательщик</w:t>
            </w:r>
            <w:r>
              <w:rPr>
                <w:rFonts w:ascii="GHEA Grapalat" w:hAnsi="GHEA Grapalat" w:cs="Arial"/>
                <w:sz w:val="20"/>
                <w:szCs w:val="20"/>
              </w:rPr>
              <w:t xml:space="preserve"> </w:t>
            </w:r>
            <w:r>
              <w:rPr>
                <w:rFonts w:ascii="GHEA Grapalat" w:hAnsi="GHEA Grapalat" w:cs="Sylfaen"/>
                <w:sz w:val="20"/>
                <w:szCs w:val="20"/>
              </w:rPr>
              <w:t xml:space="preserve">ПСК </w:t>
            </w:r>
            <w:r>
              <w:rPr>
                <w:rFonts w:ascii="GHEA Grapalat" w:hAnsi="GHEA Grapalat" w:cs="Arial"/>
                <w:sz w:val="20"/>
                <w:szCs w:val="20"/>
              </w:rPr>
              <w:t>:</w:t>
            </w:r>
          </w:p>
        </w:tc>
      </w:tr>
      <w:tr w:rsidR="0094667A">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sz w:val="20"/>
                <w:szCs w:val="20"/>
              </w:rPr>
            </w:pPr>
            <w:r>
              <w:rPr>
                <w:rFonts w:ascii="GHEA Grapalat" w:hAnsi="GHEA Grapalat" w:cs="Sylfaen"/>
                <w:sz w:val="20"/>
                <w:szCs w:val="20"/>
                <w:lang w:val="hy-AM"/>
              </w:rPr>
              <w:t xml:space="preserve">9. Имя </w:t>
            </w:r>
            <w:r>
              <w:rPr>
                <w:rFonts w:ascii="GHEA Grapalat" w:hAnsi="GHEA Grapalat" w:cs="Sylfaen"/>
                <w:sz w:val="20"/>
                <w:szCs w:val="20"/>
              </w:rPr>
              <w:t xml:space="preserve">или </w:t>
            </w:r>
            <w:r>
              <w:rPr>
                <w:rFonts w:ascii="GHEA Grapalat" w:hAnsi="GHEA Grapalat" w:cs="Sylfaen"/>
                <w:sz w:val="20"/>
                <w:szCs w:val="20"/>
                <w:lang w:val="hy-AM"/>
              </w:rPr>
              <w:t xml:space="preserve">имя и фамилия </w:t>
            </w:r>
            <w:r>
              <w:rPr>
                <w:rFonts w:ascii="GHEA Grapalat" w:hAnsi="GHEA Grapalat" w:cs="Sylfaen"/>
                <w:sz w:val="20"/>
                <w:szCs w:val="20"/>
              </w:rPr>
              <w:t xml:space="preserve">бенефициара </w:t>
            </w:r>
            <w:r>
              <w:rPr>
                <w:rFonts w:ascii="GHEA Grapalat" w:hAnsi="GHEA Grapalat" w:cs="Arial"/>
                <w:sz w:val="20"/>
                <w:szCs w:val="20"/>
              </w:rPr>
              <w:t>:</w:t>
            </w:r>
          </w:p>
        </w:tc>
      </w:tr>
      <w:tr w:rsidR="0094667A">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 xml:space="preserve">Номер социального страхования </w:t>
            </w:r>
            <w:r>
              <w:rPr>
                <w:rFonts w:ascii="GHEA Grapalat" w:hAnsi="GHEA Grapalat" w:cs="Sylfaen"/>
                <w:sz w:val="20"/>
                <w:szCs w:val="20"/>
                <w:lang w:val="ru-RU"/>
              </w:rPr>
              <w:t xml:space="preserve">( </w:t>
            </w:r>
            <w:r>
              <w:rPr>
                <w:rFonts w:ascii="GHEA Grapalat" w:hAnsi="GHEA Grapalat" w:cs="Sylfaen"/>
                <w:sz w:val="20"/>
                <w:szCs w:val="20"/>
                <w:lang w:val="hy-AM"/>
              </w:rPr>
              <w:t xml:space="preserve">не обязательно </w:t>
            </w:r>
            <w:r>
              <w:rPr>
                <w:rFonts w:ascii="GHEA Grapalat" w:hAnsi="GHEA Grapalat" w:cs="Sylfaen"/>
                <w:sz w:val="20"/>
                <w:szCs w:val="20"/>
                <w:lang w:val="ru-RU"/>
              </w:rPr>
              <w:t>)</w:t>
            </w:r>
          </w:p>
        </w:tc>
      </w:tr>
      <w:tr w:rsidR="0094667A">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sz w:val="20"/>
                <w:szCs w:val="20"/>
              </w:rPr>
            </w:pPr>
            <w:r>
              <w:rPr>
                <w:rFonts w:ascii="GHEA Grapalat" w:hAnsi="GHEA Grapalat" w:cs="Sylfaen"/>
                <w:sz w:val="20"/>
                <w:szCs w:val="20"/>
                <w:lang w:val="hy-AM"/>
              </w:rPr>
              <w:t xml:space="preserve">11.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 xml:space="preserve">Номер НДС </w:t>
            </w:r>
            <w:r>
              <w:rPr>
                <w:rFonts w:ascii="GHEA Grapalat" w:hAnsi="GHEA Grapalat" w:cs="Arial"/>
                <w:sz w:val="20"/>
                <w:szCs w:val="20"/>
              </w:rPr>
              <w:t>:</w:t>
            </w:r>
          </w:p>
        </w:tc>
      </w:tr>
      <w:tr w:rsidR="0094667A">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2 .Имя </w:t>
            </w:r>
            <w:r>
              <w:rPr>
                <w:rFonts w:ascii="GHEA Grapalat" w:hAnsi="GHEA Grapalat" w:cs="Sylfaen"/>
                <w:sz w:val="20"/>
                <w:szCs w:val="20"/>
              </w:rPr>
              <w:t>бенефициара</w:t>
            </w:r>
            <w:r>
              <w:rPr>
                <w:rFonts w:ascii="GHEA Grapalat" w:hAnsi="GHEA Grapalat" w:cs="Arial"/>
                <w:sz w:val="20"/>
                <w:szCs w:val="20"/>
              </w:rPr>
              <w:t xml:space="preserve"> </w:t>
            </w:r>
            <w:r>
              <w:rPr>
                <w:rFonts w:ascii="GHEA Grapalat" w:hAnsi="GHEA Grapalat" w:cs="Sylfaen"/>
                <w:sz w:val="20"/>
                <w:szCs w:val="20"/>
                <w:lang w:val="hy-AM"/>
              </w:rPr>
              <w:t xml:space="preserve">Обслуживающее финансовое учреждение </w:t>
            </w:r>
            <w:r>
              <w:rPr>
                <w:rFonts w:ascii="GHEA Grapalat" w:hAnsi="GHEA Grapalat" w:cs="Sylfaen"/>
                <w:sz w:val="20"/>
                <w:szCs w:val="20"/>
              </w:rPr>
              <w:t xml:space="preserve">(банк) </w:t>
            </w:r>
            <w:r>
              <w:rPr>
                <w:rFonts w:ascii="GHEA Grapalat" w:hAnsi="GHEA Grapalat" w:cs="Arial"/>
                <w:sz w:val="20"/>
                <w:szCs w:val="20"/>
              </w:rPr>
              <w:t>:</w:t>
            </w:r>
          </w:p>
        </w:tc>
      </w:tr>
      <w:tr w:rsidR="0094667A">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3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число </w:t>
            </w:r>
            <w:r>
              <w:rPr>
                <w:rFonts w:ascii="GHEA Grapalat" w:hAnsi="GHEA Grapalat" w:cs="Arial"/>
                <w:sz w:val="20"/>
                <w:szCs w:val="20"/>
              </w:rPr>
              <w:t xml:space="preserve">( </w:t>
            </w:r>
            <w:r>
              <w:rPr>
                <w:rFonts w:ascii="GHEA Grapalat" w:hAnsi="GHEA Grapalat" w:cs="Sylfaen"/>
                <w:sz w:val="20"/>
                <w:szCs w:val="20"/>
              </w:rPr>
              <w:t xml:space="preserve">число </w:t>
            </w:r>
            <w:r>
              <w:rPr>
                <w:rFonts w:ascii="GHEA Grapalat" w:hAnsi="GHEA Grapalat" w:cs="Arial"/>
                <w:sz w:val="20"/>
                <w:szCs w:val="20"/>
              </w:rPr>
              <w:t>N)</w:t>
            </w:r>
          </w:p>
        </w:tc>
      </w:tr>
      <w:tr w:rsidR="0094667A">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4 </w:t>
            </w:r>
            <w:r>
              <w:rPr>
                <w:rFonts w:ascii="GHEA Grapalat" w:hAnsi="GHEA Grapalat" w:cs="Sylfaen"/>
                <w:sz w:val="20"/>
                <w:szCs w:val="20"/>
              </w:rPr>
              <w:t>.Сумма</w:t>
            </w:r>
            <w:r>
              <w:rPr>
                <w:rFonts w:ascii="GHEA Grapalat" w:hAnsi="GHEA Grapalat" w:cs="Arial"/>
                <w:sz w:val="20"/>
                <w:szCs w:val="20"/>
              </w:rPr>
              <w:t xml:space="preserve"> </w:t>
            </w:r>
            <w:r>
              <w:rPr>
                <w:rFonts w:ascii="GHEA Grapalat" w:hAnsi="GHEA Grapalat" w:cs="Arial"/>
                <w:sz w:val="20"/>
                <w:szCs w:val="20"/>
                <w:lang w:val="ru-RU"/>
              </w:rPr>
              <w:t xml:space="preserve">( </w:t>
            </w:r>
            <w:r>
              <w:rPr>
                <w:rFonts w:ascii="GHEA Grapalat" w:hAnsi="GHEA Grapalat" w:cs="Sylfaen"/>
                <w:sz w:val="20"/>
                <w:szCs w:val="20"/>
              </w:rPr>
              <w:t>в цифрах)</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 xml:space="preserve">словами </w:t>
            </w:r>
            <w:r>
              <w:rPr>
                <w:rFonts w:ascii="GHEA Grapalat" w:hAnsi="GHEA Grapalat" w:cs="Sylfaen"/>
                <w:sz w:val="20"/>
                <w:szCs w:val="20"/>
                <w:lang w:val="ru-RU"/>
              </w:rPr>
              <w:t>)</w:t>
            </w:r>
            <w:r>
              <w:rPr>
                <w:rFonts w:ascii="GHEA Grapalat" w:hAnsi="GHEA Grapalat" w:cs="Arial"/>
                <w:sz w:val="20"/>
                <w:szCs w:val="20"/>
              </w:rPr>
              <w:t>​</w:t>
            </w:r>
          </w:p>
        </w:tc>
      </w:tr>
      <w:tr w:rsidR="0094667A">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Принятая сумма: </w:t>
            </w:r>
            <w:r>
              <w:rPr>
                <w:rFonts w:ascii="GHEA Grapalat" w:hAnsi="GHEA Grapalat" w:cs="Sylfaen"/>
                <w:sz w:val="20"/>
                <w:szCs w:val="20"/>
              </w:rPr>
              <w:t>(цифрами)</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словами)</w:t>
            </w:r>
            <w:r>
              <w:rPr>
                <w:rFonts w:ascii="GHEA Grapalat" w:hAnsi="GHEA Grapalat" w:cs="Sylfaen"/>
                <w:sz w:val="20"/>
                <w:szCs w:val="20"/>
                <w:lang w:val="hy-AM"/>
              </w:rPr>
              <w:t xml:space="preserve"> </w:t>
            </w:r>
            <w:r>
              <w:rPr>
                <w:rFonts w:ascii="GHEA Grapalat" w:hAnsi="GHEA Grapalat" w:cs="Sylfaen"/>
                <w:sz w:val="20"/>
                <w:szCs w:val="20"/>
              </w:rPr>
              <w:t xml:space="preserve">( </w:t>
            </w:r>
            <w:r>
              <w:rPr>
                <w:rFonts w:ascii="GHEA Grapalat" w:hAnsi="GHEA Grapalat" w:cs="Sylfaen"/>
                <w:sz w:val="20"/>
                <w:szCs w:val="20"/>
                <w:lang w:val="hy-AM"/>
              </w:rPr>
              <w:t xml:space="preserve">предназначено для частичного принятия указанной суммы, что не применимо </w:t>
            </w:r>
            <w:r>
              <w:rPr>
                <w:rFonts w:ascii="GHEA Grapalat" w:hAnsi="GHEA Grapalat" w:cs="Sylfaen"/>
                <w:sz w:val="20"/>
                <w:szCs w:val="20"/>
              </w:rPr>
              <w:t>)</w:t>
            </w:r>
          </w:p>
        </w:tc>
      </w:tr>
      <w:tr w:rsidR="0094667A">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ru-RU"/>
              </w:rPr>
              <w:t xml:space="preserve">6 </w:t>
            </w:r>
            <w:r>
              <w:rPr>
                <w:rFonts w:ascii="GHEA Grapalat" w:hAnsi="GHEA Grapalat" w:cs="Sylfaen"/>
                <w:sz w:val="20"/>
                <w:szCs w:val="20"/>
              </w:rPr>
              <w:t xml:space="preserve">.Валюта </w:t>
            </w:r>
            <w:r>
              <w:rPr>
                <w:rFonts w:ascii="GHEA Grapalat" w:hAnsi="GHEA Grapalat" w:cs="Arial"/>
                <w:sz w:val="20"/>
                <w:szCs w:val="20"/>
              </w:rPr>
              <w:t xml:space="preserve">( </w:t>
            </w:r>
            <w:r>
              <w:rPr>
                <w:rFonts w:ascii="GHEA Grapalat" w:hAnsi="GHEA Grapalat" w:cs="Sylfaen"/>
                <w:sz w:val="20"/>
                <w:szCs w:val="20"/>
              </w:rPr>
              <w:t>прописью)</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 xml:space="preserve">с кодом </w:t>
            </w:r>
            <w:r>
              <w:rPr>
                <w:rFonts w:ascii="GHEA Grapalat" w:hAnsi="GHEA Grapalat" w:cs="Arial"/>
                <w:sz w:val="20"/>
                <w:szCs w:val="20"/>
              </w:rPr>
              <w:t>)</w:t>
            </w:r>
          </w:p>
        </w:tc>
      </w:tr>
      <w:tr w:rsidR="0094667A">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Arial"/>
                <w:sz w:val="20"/>
                <w:szCs w:val="20"/>
                <w:lang w:val="hy-AM"/>
              </w:rPr>
            </w:pPr>
            <w:r>
              <w:rPr>
                <w:rFonts w:ascii="GHEA Grapalat" w:hAnsi="GHEA Grapalat" w:cs="Sylfaen"/>
                <w:sz w:val="20"/>
                <w:szCs w:val="20"/>
              </w:rPr>
              <w:t xml:space="preserve">1 </w:t>
            </w:r>
            <w:r>
              <w:rPr>
                <w:rFonts w:ascii="GHEA Grapalat" w:hAnsi="GHEA Grapalat" w:cs="Sylfaen"/>
                <w:sz w:val="20"/>
                <w:szCs w:val="20"/>
                <w:lang w:val="hy-AM"/>
              </w:rPr>
              <w:t xml:space="preserve">7. </w:t>
            </w:r>
            <w:r>
              <w:rPr>
                <w:rFonts w:ascii="GHEA Grapalat" w:hAnsi="GHEA Grapalat" w:cs="Sylfaen"/>
                <w:sz w:val="20"/>
                <w:szCs w:val="20"/>
              </w:rPr>
              <w:t xml:space="preserve">Цель транзакции </w:t>
            </w:r>
            <w:r>
              <w:rPr>
                <w:rFonts w:ascii="GHEA Grapalat" w:hAnsi="GHEA Grapalat" w:cs="Arial"/>
                <w:sz w:val="20"/>
                <w:szCs w:val="20"/>
              </w:rPr>
              <w:t xml:space="preserve">( </w:t>
            </w:r>
            <w:r>
              <w:rPr>
                <w:rFonts w:ascii="GHEA Grapalat" w:hAnsi="GHEA Grapalat" w:cs="Sylfaen"/>
                <w:sz w:val="20"/>
                <w:szCs w:val="20"/>
              </w:rPr>
              <w:t xml:space="preserve">платежа </w:t>
            </w:r>
            <w:r>
              <w:rPr>
                <w:rFonts w:ascii="GHEA Grapalat" w:hAnsi="GHEA Grapalat" w:cs="Arial"/>
                <w:sz w:val="20"/>
                <w:szCs w:val="20"/>
              </w:rPr>
              <w:t>) :</w:t>
            </w:r>
            <w:r>
              <w:rPr>
                <w:rFonts w:ascii="GHEA Grapalat" w:hAnsi="GHEA Grapalat" w:cs="Arial"/>
                <w:sz w:val="20"/>
                <w:szCs w:val="20"/>
                <w:lang w:val="hy-AM"/>
              </w:rPr>
              <w:t xml:space="preserve"> </w:t>
            </w:r>
            <w:r>
              <w:rPr>
                <w:rFonts w:ascii="GHEA Grapalat" w:hAnsi="GHEA Grapalat" w:cs="Sylfaen"/>
                <w:bCs/>
                <w:i/>
                <w:sz w:val="20"/>
                <w:szCs w:val="20"/>
              </w:rPr>
              <w:t xml:space="preserve">( </w:t>
            </w:r>
            <w:r>
              <w:rPr>
                <w:rFonts w:ascii="GHEA Grapalat" w:hAnsi="GHEA Grapalat" w:cs="Sylfaen"/>
                <w:bCs/>
                <w:i/>
                <w:sz w:val="20"/>
                <w:szCs w:val="20"/>
                <w:lang w:val="hy-AM"/>
              </w:rPr>
              <w:t xml:space="preserve">для обеспечения </w:t>
            </w:r>
            <w:r>
              <w:rPr>
                <w:rFonts w:ascii="GHEA Grapalat" w:hAnsi="GHEA Grapalat" w:cs="Sylfaen"/>
                <w:bCs/>
                <w:i/>
                <w:sz w:val="20"/>
                <w:szCs w:val="20"/>
              </w:rPr>
              <w:t xml:space="preserve">исполнения </w:t>
            </w:r>
            <w:r>
              <w:rPr>
                <w:rFonts w:ascii="GHEA Grapalat" w:hAnsi="GHEA Grapalat" w:cs="Sylfaen"/>
                <w:bCs/>
                <w:i/>
                <w:sz w:val="20"/>
                <w:szCs w:val="20"/>
                <w:lang w:val="hy-AM"/>
              </w:rPr>
              <w:t xml:space="preserve">контракта </w:t>
            </w:r>
            <w:r>
              <w:rPr>
                <w:rFonts w:ascii="GHEA Grapalat" w:hAnsi="GHEA Grapalat" w:cs="Sylfaen"/>
                <w:bCs/>
                <w:i/>
                <w:sz w:val="20"/>
                <w:szCs w:val="20"/>
              </w:rPr>
              <w:t>)</w:t>
            </w:r>
          </w:p>
        </w:tc>
      </w:tr>
      <w:tr w:rsidR="0094667A">
        <w:trPr>
          <w:trHeight w:val="57"/>
        </w:trPr>
        <w:tc>
          <w:tcPr>
            <w:tcW w:w="10980" w:type="dxa"/>
            <w:gridSpan w:val="2"/>
            <w:tcBorders>
              <w:top w:val="single" w:sz="4" w:space="0" w:color="auto"/>
              <w:left w:val="single" w:sz="4" w:space="0" w:color="auto"/>
              <w:right w:val="single" w:sz="4" w:space="0" w:color="000000"/>
            </w:tcBorders>
            <w:noWrap/>
            <w:vAlign w:val="bottom"/>
          </w:tcPr>
          <w:p w:rsidR="0094667A" w:rsidRDefault="00627F2B">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8. Основание платежа: </w:t>
            </w:r>
            <w:r>
              <w:rPr>
                <w:rFonts w:ascii="GHEA Grapalat" w:hAnsi="GHEA Grapalat" w:cs="Sylfaen"/>
                <w:sz w:val="20"/>
                <w:szCs w:val="20"/>
              </w:rPr>
              <w:t xml:space="preserve">( </w:t>
            </w:r>
            <w:r>
              <w:rPr>
                <w:rFonts w:ascii="GHEA Grapalat" w:hAnsi="GHEA Grapalat" w:cs="Arial"/>
                <w:sz w:val="20"/>
                <w:szCs w:val="20"/>
                <w:lang w:val="hy-AM"/>
              </w:rPr>
              <w:t xml:space="preserve">Наименование </w:t>
            </w:r>
            <w:r>
              <w:rPr>
                <w:rFonts w:ascii="GHEA Grapalat" w:hAnsi="GHEA Grapalat" w:cs="Sylfaen"/>
                <w:sz w:val="20"/>
                <w:szCs w:val="20"/>
                <w:lang w:val="hy-AM"/>
              </w:rPr>
              <w:t xml:space="preserve">документов </w:t>
            </w:r>
            <w:r>
              <w:rPr>
                <w:rFonts w:ascii="GHEA Grapalat" w:hAnsi="GHEA Grapalat" w:cs="Arial"/>
                <w:sz w:val="20"/>
                <w:szCs w:val="20"/>
              </w:rPr>
              <w:t xml:space="preserve">, </w:t>
            </w:r>
            <w:r>
              <w:rPr>
                <w:rFonts w:ascii="GHEA Grapalat" w:hAnsi="GHEA Grapalat" w:cs="Arial"/>
                <w:sz w:val="20"/>
                <w:szCs w:val="20"/>
                <w:lang w:val="hy-AM"/>
              </w:rPr>
              <w:t xml:space="preserve">в том числе соглашение о неустойке </w:t>
            </w:r>
            <w:r>
              <w:rPr>
                <w:rFonts w:ascii="GHEA Grapalat" w:hAnsi="GHEA Grapalat" w:cs="Sylfaen"/>
                <w:sz w:val="20"/>
                <w:szCs w:val="20"/>
              </w:rPr>
              <w:t xml:space="preserve">, </w:t>
            </w:r>
            <w:r>
              <w:rPr>
                <w:rFonts w:ascii="GHEA Grapalat" w:hAnsi="GHEA Grapalat" w:cs="Sylfaen"/>
                <w:sz w:val="20"/>
                <w:szCs w:val="20"/>
                <w:lang w:val="hy-AM"/>
              </w:rPr>
              <w:t>их</w:t>
            </w:r>
            <w:r>
              <w:rPr>
                <w:rFonts w:ascii="GHEA Grapalat" w:hAnsi="GHEA Grapalat" w:cs="Arial"/>
                <w:sz w:val="20"/>
                <w:szCs w:val="20"/>
                <w:lang w:val="hy-AM"/>
              </w:rPr>
              <w:t xml:space="preserve"> </w:t>
            </w:r>
            <w:r>
              <w:rPr>
                <w:rFonts w:ascii="GHEA Grapalat" w:hAnsi="GHEA Grapalat" w:cs="Sylfaen"/>
                <w:sz w:val="20"/>
                <w:szCs w:val="20"/>
                <w:lang w:val="hy-AM"/>
              </w:rPr>
              <w:t xml:space="preserve">числа </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контракт</w:t>
            </w:r>
            <w:r>
              <w:rPr>
                <w:rFonts w:ascii="GHEA Grapalat" w:hAnsi="GHEA Grapalat" w:cs="Arial"/>
                <w:sz w:val="20"/>
                <w:szCs w:val="20"/>
              </w:rPr>
              <w:t xml:space="preserve"> </w:t>
            </w:r>
            <w:r>
              <w:rPr>
                <w:rFonts w:ascii="GHEA Grapalat" w:hAnsi="GHEA Grapalat" w:cs="Sylfaen"/>
                <w:sz w:val="20"/>
                <w:szCs w:val="20"/>
              </w:rPr>
              <w:t xml:space="preserve">код, на основании которого </w:t>
            </w:r>
            <w:r>
              <w:rPr>
                <w:rFonts w:ascii="GHEA Grapalat" w:hAnsi="GHEA Grapalat" w:cs="Arial"/>
                <w:sz w:val="20"/>
                <w:szCs w:val="20"/>
                <w:lang w:val="hy-AM"/>
              </w:rPr>
              <w:t xml:space="preserve">производится оплата </w:t>
            </w:r>
            <w:r>
              <w:rPr>
                <w:rFonts w:ascii="GHEA Grapalat" w:hAnsi="GHEA Grapalat" w:cs="Arial"/>
                <w:sz w:val="20"/>
                <w:szCs w:val="20"/>
              </w:rPr>
              <w:t>)</w:t>
            </w:r>
          </w:p>
          <w:p w:rsidR="0094667A" w:rsidRDefault="0094667A">
            <w:pPr>
              <w:rPr>
                <w:rFonts w:ascii="GHEA Grapalat" w:hAnsi="GHEA Grapalat" w:cs="Arial"/>
                <w:sz w:val="20"/>
                <w:szCs w:val="20"/>
              </w:rPr>
            </w:pPr>
          </w:p>
        </w:tc>
      </w:tr>
      <w:tr w:rsidR="0094667A">
        <w:trPr>
          <w:trHeight w:val="57"/>
        </w:trPr>
        <w:tc>
          <w:tcPr>
            <w:tcW w:w="10980" w:type="dxa"/>
            <w:gridSpan w:val="2"/>
            <w:tcBorders>
              <w:left w:val="single" w:sz="4" w:space="0" w:color="auto"/>
              <w:bottom w:val="single" w:sz="4" w:space="0" w:color="auto"/>
              <w:right w:val="single" w:sz="4" w:space="0" w:color="000000"/>
            </w:tcBorders>
            <w:noWrap/>
            <w:vAlign w:val="bottom"/>
          </w:tcPr>
          <w:p w:rsidR="0094667A" w:rsidRDefault="0094667A">
            <w:pPr>
              <w:rPr>
                <w:rFonts w:ascii="GHEA Grapalat" w:hAnsi="GHEA Grapalat" w:cs="Arial"/>
                <w:sz w:val="20"/>
                <w:szCs w:val="20"/>
                <w:lang w:val="hy-AM"/>
              </w:rPr>
            </w:pPr>
          </w:p>
        </w:tc>
      </w:tr>
      <w:tr w:rsidR="0094667A">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Sylfaen"/>
                <w:sz w:val="20"/>
                <w:szCs w:val="20"/>
                <w:lang w:val="hy-AM"/>
              </w:rPr>
            </w:pPr>
            <w:r>
              <w:rPr>
                <w:rFonts w:ascii="GHEA Grapalat" w:hAnsi="GHEA Grapalat" w:cs="Sylfaen"/>
                <w:sz w:val="20"/>
                <w:szCs w:val="20"/>
                <w:lang w:val="hy-AM"/>
              </w:rPr>
              <w:t>19. Условия оплаты: &lt;принятый платеж&gt;</w:t>
            </w:r>
          </w:p>
          <w:p w:rsidR="0094667A" w:rsidRDefault="0094667A">
            <w:pPr>
              <w:rPr>
                <w:rFonts w:ascii="GHEA Grapalat" w:hAnsi="GHEA Grapalat" w:cs="Sylfaen"/>
                <w:sz w:val="20"/>
                <w:szCs w:val="20"/>
                <w:lang w:val="ru-RU"/>
              </w:rPr>
            </w:pPr>
          </w:p>
        </w:tc>
      </w:tr>
      <w:tr w:rsidR="0094667A">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667A" w:rsidRDefault="00627F2B">
            <w:pPr>
              <w:rPr>
                <w:rFonts w:ascii="GHEA Grapalat" w:hAnsi="GHEA Grapalat" w:cs="Sylfaen"/>
                <w:sz w:val="20"/>
                <w:szCs w:val="20"/>
              </w:rPr>
            </w:pPr>
            <w:r>
              <w:rPr>
                <w:rFonts w:ascii="GHEA Grapalat" w:hAnsi="GHEA Grapalat" w:cs="Sylfaen"/>
                <w:sz w:val="20"/>
                <w:szCs w:val="20"/>
                <w:lang w:val="hy-AM"/>
              </w:rPr>
              <w:t xml:space="preserve">20. Количество прикрепленных страниц: </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sz w:val="20"/>
                <w:szCs w:val="20"/>
              </w:rPr>
              <w:t>страница</w:t>
            </w:r>
          </w:p>
          <w:p w:rsidR="0094667A" w:rsidRDefault="0094667A">
            <w:pPr>
              <w:rPr>
                <w:rFonts w:ascii="GHEA Grapalat" w:hAnsi="GHEA Grapalat" w:cs="Sylfaen"/>
                <w:sz w:val="20"/>
                <w:szCs w:val="20"/>
                <w:lang w:val="hy-AM"/>
              </w:rPr>
            </w:pPr>
          </w:p>
        </w:tc>
      </w:tr>
      <w:tr w:rsidR="0094667A">
        <w:trPr>
          <w:trHeight w:val="57"/>
        </w:trPr>
        <w:tc>
          <w:tcPr>
            <w:tcW w:w="5616" w:type="dxa"/>
            <w:tcBorders>
              <w:top w:val="nil"/>
              <w:left w:val="single" w:sz="4" w:space="0" w:color="auto"/>
              <w:bottom w:val="single" w:sz="4" w:space="0" w:color="auto"/>
              <w:right w:val="single" w:sz="4" w:space="0" w:color="auto"/>
            </w:tcBorders>
            <w:noWrap/>
            <w:vAlign w:val="bottom"/>
          </w:tcPr>
          <w:p w:rsidR="0094667A" w:rsidRDefault="00627F2B">
            <w:pPr>
              <w:rPr>
                <w:rFonts w:ascii="GHEA Grapalat" w:hAnsi="GHEA Grapalat" w:cs="Sylfaen"/>
                <w:sz w:val="20"/>
                <w:szCs w:val="20"/>
              </w:rPr>
            </w:pPr>
            <w:r>
              <w:rPr>
                <w:rFonts w:ascii="GHEA Grapalat" w:hAnsi="GHEA Grapalat" w:cs="Arial"/>
                <w:sz w:val="20"/>
                <w:szCs w:val="20"/>
                <w:lang w:val="hy-AM"/>
              </w:rPr>
              <w:t xml:space="preserve">22. а </w:t>
            </w:r>
            <w:r>
              <w:rPr>
                <w:rFonts w:ascii="GHEA Grapalat" w:hAnsi="GHEA Grapalat" w:cs="Arial"/>
                <w:sz w:val="20"/>
                <w:szCs w:val="20"/>
              </w:rPr>
              <w:t xml:space="preserve">. </w:t>
            </w:r>
            <w:r>
              <w:rPr>
                <w:rFonts w:ascii="GHEA Grapalat" w:hAnsi="GHEA Grapalat" w:cs="Sylfaen"/>
                <w:sz w:val="20"/>
                <w:szCs w:val="20"/>
              </w:rPr>
              <w:t>Подписи бенефициара</w:t>
            </w:r>
          </w:p>
          <w:p w:rsidR="0094667A" w:rsidRDefault="0094667A">
            <w:pPr>
              <w:rPr>
                <w:rFonts w:ascii="GHEA Grapalat" w:hAnsi="GHEA Grapalat" w:cs="Sylfaen"/>
                <w:sz w:val="20"/>
                <w:szCs w:val="20"/>
              </w:rPr>
            </w:pPr>
          </w:p>
          <w:p w:rsidR="0094667A" w:rsidRDefault="00627F2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94667A" w:rsidRDefault="0094667A">
            <w:pPr>
              <w:rPr>
                <w:rFonts w:ascii="GHEA Grapalat" w:hAnsi="GHEA Grapalat" w:cs="Tahoma"/>
                <w:color w:val="000000"/>
                <w:sz w:val="20"/>
                <w:szCs w:val="20"/>
              </w:rPr>
            </w:pPr>
          </w:p>
          <w:p w:rsidR="0094667A" w:rsidRDefault="0094667A">
            <w:pPr>
              <w:rPr>
                <w:rFonts w:ascii="GHEA Grapalat" w:hAnsi="GHEA Grapalat" w:cs="Sylfaen"/>
                <w:sz w:val="20"/>
                <w:szCs w:val="20"/>
              </w:rPr>
            </w:pPr>
          </w:p>
          <w:p w:rsidR="0094667A" w:rsidRDefault="00627F2B">
            <w:pPr>
              <w:jc w:val="right"/>
              <w:rPr>
                <w:rFonts w:ascii="GHEA Grapalat" w:hAnsi="GHEA Grapalat" w:cs="Sylfaen"/>
                <w:sz w:val="20"/>
                <w:szCs w:val="20"/>
              </w:rPr>
            </w:pPr>
            <w:r>
              <w:rPr>
                <w:rFonts w:ascii="GHEA Grapalat" w:hAnsi="GHEA Grapalat" w:cs="Tahoma"/>
                <w:color w:val="000000"/>
                <w:sz w:val="20"/>
                <w:szCs w:val="20"/>
              </w:rPr>
              <w:t>/____________________/</w:t>
            </w:r>
          </w:p>
          <w:p w:rsidR="0094667A" w:rsidRDefault="0094667A">
            <w:pPr>
              <w:rPr>
                <w:rFonts w:ascii="GHEA Grapalat" w:hAnsi="GHEA Grapalat" w:cs="Sylfaen"/>
                <w:sz w:val="20"/>
                <w:szCs w:val="20"/>
              </w:rPr>
            </w:pPr>
          </w:p>
          <w:p w:rsidR="0094667A" w:rsidRDefault="00627F2B">
            <w:pPr>
              <w:rPr>
                <w:rFonts w:ascii="GHEA Grapalat" w:hAnsi="GHEA Grapalat" w:cs="Sylfaen"/>
                <w:sz w:val="20"/>
                <w:szCs w:val="20"/>
              </w:rPr>
            </w:pPr>
            <w:r>
              <w:rPr>
                <w:rFonts w:ascii="GHEA Grapalat" w:hAnsi="GHEA Grapalat" w:cs="Sylfaen"/>
                <w:sz w:val="20"/>
                <w:szCs w:val="20"/>
                <w:lang w:val="hy-AM"/>
              </w:rPr>
              <w:t xml:space="preserve">22 </w:t>
            </w:r>
            <w:r>
              <w:rPr>
                <w:rFonts w:ascii="GHEA Grapalat" w:hAnsi="GHEA Grapalat" w:cs="Sylfaen"/>
                <w:sz w:val="20"/>
                <w:szCs w:val="20"/>
              </w:rPr>
              <w:t>.б.</w:t>
            </w:r>
          </w:p>
          <w:p w:rsidR="0094667A" w:rsidRDefault="00627F2B">
            <w:pPr>
              <w:rPr>
                <w:rFonts w:ascii="GHEA Grapalat" w:hAnsi="GHEA Grapalat" w:cs="Sylfaen"/>
                <w:sz w:val="20"/>
                <w:szCs w:val="20"/>
              </w:rPr>
            </w:pPr>
            <w:r>
              <w:rPr>
                <w:rFonts w:ascii="GHEA Grapalat" w:hAnsi="GHEA Grapalat" w:cs="Sylfaen"/>
                <w:sz w:val="20"/>
                <w:szCs w:val="20"/>
              </w:rPr>
              <w:t>К.Т.</w:t>
            </w:r>
          </w:p>
          <w:p w:rsidR="0094667A" w:rsidRDefault="0094667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94667A" w:rsidRDefault="00627F2B">
            <w:pPr>
              <w:rPr>
                <w:rFonts w:ascii="GHEA Grapalat" w:hAnsi="GHEA Grapalat" w:cs="Sylfaen"/>
                <w:sz w:val="20"/>
                <w:szCs w:val="20"/>
              </w:rPr>
            </w:pPr>
            <w:r>
              <w:rPr>
                <w:rFonts w:ascii="GHEA Grapalat" w:hAnsi="GHEA Grapalat" w:cs="Arial"/>
                <w:sz w:val="20"/>
                <w:szCs w:val="20"/>
                <w:lang w:val="hy-AM"/>
              </w:rPr>
              <w:t xml:space="preserve">2 </w:t>
            </w:r>
            <w:r>
              <w:rPr>
                <w:rFonts w:ascii="GHEA Grapalat" w:hAnsi="GHEA Grapalat" w:cs="Arial"/>
                <w:sz w:val="20"/>
                <w:szCs w:val="20"/>
              </w:rPr>
              <w:t xml:space="preserve">1. </w:t>
            </w:r>
            <w:r>
              <w:rPr>
                <w:rFonts w:ascii="GHEA Grapalat" w:hAnsi="GHEA Grapalat" w:cs="Sylfaen"/>
                <w:sz w:val="20"/>
                <w:szCs w:val="20"/>
              </w:rPr>
              <w:t>а. Подписи плательщика:</w:t>
            </w:r>
          </w:p>
          <w:p w:rsidR="0094667A" w:rsidRDefault="0094667A">
            <w:pPr>
              <w:jc w:val="right"/>
              <w:rPr>
                <w:rFonts w:ascii="GHEA Grapalat" w:hAnsi="GHEA Grapalat" w:cs="Sylfaen"/>
                <w:sz w:val="20"/>
                <w:szCs w:val="20"/>
              </w:rPr>
            </w:pPr>
          </w:p>
          <w:p w:rsidR="0094667A" w:rsidRDefault="00627F2B">
            <w:pPr>
              <w:rPr>
                <w:rFonts w:ascii="GHEA Grapalat" w:hAnsi="GHEA Grapalat" w:cs="Sylfaen"/>
                <w:sz w:val="20"/>
                <w:szCs w:val="20"/>
              </w:rPr>
            </w:pPr>
            <w:r>
              <w:rPr>
                <w:rFonts w:ascii="GHEA Grapalat" w:hAnsi="GHEA Grapalat" w:cs="Tahoma"/>
                <w:color w:val="000000"/>
                <w:sz w:val="20"/>
                <w:szCs w:val="20"/>
              </w:rPr>
              <w:t>/____________________/</w:t>
            </w:r>
          </w:p>
          <w:p w:rsidR="0094667A" w:rsidRDefault="0094667A">
            <w:pPr>
              <w:jc w:val="right"/>
              <w:rPr>
                <w:rFonts w:ascii="GHEA Grapalat" w:hAnsi="GHEA Grapalat" w:cs="Tahoma"/>
                <w:color w:val="000000"/>
                <w:sz w:val="20"/>
                <w:szCs w:val="20"/>
              </w:rPr>
            </w:pPr>
          </w:p>
          <w:p w:rsidR="0094667A" w:rsidRDefault="0094667A">
            <w:pPr>
              <w:jc w:val="right"/>
              <w:rPr>
                <w:rFonts w:ascii="GHEA Grapalat" w:hAnsi="GHEA Grapalat" w:cs="Tahoma"/>
                <w:color w:val="000000"/>
                <w:sz w:val="20"/>
                <w:szCs w:val="20"/>
              </w:rPr>
            </w:pPr>
          </w:p>
          <w:p w:rsidR="0094667A" w:rsidRDefault="00627F2B">
            <w:pPr>
              <w:jc w:val="right"/>
              <w:rPr>
                <w:rFonts w:ascii="GHEA Grapalat" w:hAnsi="GHEA Grapalat" w:cs="Sylfaen"/>
                <w:sz w:val="20"/>
                <w:szCs w:val="20"/>
              </w:rPr>
            </w:pPr>
            <w:r>
              <w:rPr>
                <w:rFonts w:ascii="GHEA Grapalat" w:hAnsi="GHEA Grapalat" w:cs="Tahoma"/>
                <w:color w:val="000000"/>
                <w:sz w:val="20"/>
                <w:szCs w:val="20"/>
              </w:rPr>
              <w:t>/____________________/</w:t>
            </w:r>
          </w:p>
          <w:p w:rsidR="0094667A" w:rsidRDefault="0094667A">
            <w:pPr>
              <w:jc w:val="right"/>
              <w:rPr>
                <w:rFonts w:ascii="GHEA Grapalat" w:hAnsi="GHEA Grapalat" w:cs="Sylfaen"/>
                <w:sz w:val="20"/>
                <w:szCs w:val="20"/>
              </w:rPr>
            </w:pPr>
          </w:p>
          <w:p w:rsidR="0094667A" w:rsidRDefault="00627F2B">
            <w:pPr>
              <w:jc w:val="right"/>
              <w:rPr>
                <w:rFonts w:ascii="GHEA Grapalat" w:hAnsi="GHEA Grapalat" w:cs="Sylfaen"/>
                <w:sz w:val="20"/>
                <w:szCs w:val="20"/>
              </w:rPr>
            </w:pPr>
            <w:r>
              <w:rPr>
                <w:rFonts w:ascii="GHEA Grapalat" w:hAnsi="GHEA Grapalat" w:cs="Sylfaen"/>
                <w:sz w:val="20"/>
                <w:szCs w:val="20"/>
                <w:lang w:val="hy-AM"/>
              </w:rPr>
              <w:t xml:space="preserve">2 </w:t>
            </w:r>
            <w:r>
              <w:rPr>
                <w:rFonts w:ascii="GHEA Grapalat" w:hAnsi="GHEA Grapalat" w:cs="Sylfaen"/>
                <w:sz w:val="20"/>
                <w:szCs w:val="20"/>
              </w:rPr>
              <w:t>1.б. К.Т.</w:t>
            </w:r>
          </w:p>
          <w:p w:rsidR="0094667A" w:rsidRDefault="0094667A">
            <w:pPr>
              <w:jc w:val="right"/>
              <w:rPr>
                <w:rFonts w:ascii="GHEA Grapalat" w:hAnsi="GHEA Grapalat" w:cs="Sylfaen"/>
                <w:sz w:val="20"/>
                <w:szCs w:val="20"/>
              </w:rPr>
            </w:pPr>
          </w:p>
        </w:tc>
      </w:tr>
      <w:tr w:rsidR="0094667A">
        <w:trPr>
          <w:trHeight w:val="57"/>
        </w:trPr>
        <w:tc>
          <w:tcPr>
            <w:tcW w:w="5616" w:type="dxa"/>
            <w:tcBorders>
              <w:top w:val="single" w:sz="4" w:space="0" w:color="auto"/>
              <w:left w:val="single" w:sz="4" w:space="0" w:color="auto"/>
              <w:right w:val="single" w:sz="4" w:space="0" w:color="auto"/>
            </w:tcBorders>
            <w:noWrap/>
            <w:vAlign w:val="bottom"/>
          </w:tcPr>
          <w:p w:rsidR="0094667A" w:rsidRDefault="00627F2B">
            <w:pPr>
              <w:rPr>
                <w:rFonts w:ascii="GHEA Grapalat" w:hAnsi="GHEA Grapalat" w:cs="Tahoma"/>
                <w:color w:val="000000"/>
                <w:sz w:val="20"/>
                <w:szCs w:val="20"/>
              </w:rPr>
            </w:pPr>
            <w:r>
              <w:rPr>
                <w:rFonts w:ascii="GHEA Grapalat" w:hAnsi="GHEA Grapalat" w:cs="Tahoma"/>
                <w:color w:val="000000"/>
                <w:sz w:val="20"/>
                <w:szCs w:val="20"/>
              </w:rPr>
              <w:t xml:space="preserve">2 </w:t>
            </w:r>
            <w:r>
              <w:rPr>
                <w:rFonts w:ascii="GHEA Grapalat" w:hAnsi="GHEA Grapalat" w:cs="Tahoma"/>
                <w:color w:val="000000"/>
                <w:sz w:val="20"/>
                <w:szCs w:val="20"/>
                <w:lang w:val="hy-AM"/>
              </w:rPr>
              <w:t xml:space="preserve">4 </w:t>
            </w:r>
            <w:r>
              <w:rPr>
                <w:rFonts w:ascii="GHEA Grapalat" w:hAnsi="GHEA Grapalat" w:cs="Tahoma"/>
                <w:color w:val="000000"/>
                <w:sz w:val="20"/>
                <w:szCs w:val="20"/>
              </w:rPr>
              <w:t xml:space="preserve">.a. </w:t>
            </w:r>
            <w:r>
              <w:rPr>
                <w:rFonts w:ascii="GHEA Grapalat" w:hAnsi="GHEA Grapalat" w:cs="Tahoma"/>
                <w:color w:val="000000"/>
                <w:sz w:val="20"/>
                <w:szCs w:val="20"/>
                <w:lang w:val="hy-AM"/>
              </w:rPr>
              <w:t>Финансовое учреждение, обслуживающее бенефициара</w:t>
            </w:r>
            <w:r>
              <w:rPr>
                <w:rFonts w:ascii="GHEA Grapalat" w:hAnsi="GHEA Grapalat" w:cs="Tahoma"/>
                <w:color w:val="000000"/>
                <w:sz w:val="20"/>
                <w:szCs w:val="20"/>
              </w:rPr>
              <w:t xml:space="preserve"> </w:t>
            </w:r>
          </w:p>
          <w:p w:rsidR="0094667A" w:rsidRDefault="00627F2B">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94667A" w:rsidRDefault="00627F2B">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/____________________/</w:t>
            </w:r>
          </w:p>
          <w:p w:rsidR="0094667A" w:rsidRDefault="00627F2B">
            <w:pPr>
              <w:rPr>
                <w:rFonts w:ascii="GHEA Grapalat" w:hAnsi="GHEA Grapalat" w:cs="Sylfaen"/>
                <w:sz w:val="20"/>
                <w:szCs w:val="20"/>
              </w:rPr>
            </w:pPr>
            <w:r>
              <w:rPr>
                <w:rFonts w:ascii="GHEA Grapalat" w:hAnsi="GHEA Grapalat" w:cs="Sylfaen"/>
                <w:sz w:val="20"/>
                <w:szCs w:val="20"/>
              </w:rPr>
              <w:t xml:space="preserve"> </w:t>
            </w:r>
          </w:p>
          <w:p w:rsidR="0094667A" w:rsidRDefault="00627F2B">
            <w:pPr>
              <w:rPr>
                <w:rFonts w:ascii="GHEA Grapalat" w:hAnsi="GHEA Grapalat" w:cs="Sylfaen"/>
                <w:sz w:val="20"/>
                <w:szCs w:val="20"/>
              </w:rPr>
            </w:pPr>
            <w:r>
              <w:rPr>
                <w:rFonts w:ascii="GHEA Grapalat" w:hAnsi="GHEA Grapalat" w:cs="Sylfaen"/>
                <w:sz w:val="20"/>
                <w:szCs w:val="20"/>
              </w:rPr>
              <w:t>/подпись/</w:t>
            </w:r>
          </w:p>
          <w:p w:rsidR="0094667A" w:rsidRDefault="0094667A">
            <w:pPr>
              <w:rPr>
                <w:rFonts w:ascii="GHEA Grapalat" w:hAnsi="GHEA Grapalat" w:cs="Tahoma"/>
                <w:color w:val="000000"/>
                <w:sz w:val="20"/>
                <w:szCs w:val="20"/>
              </w:rPr>
            </w:pPr>
          </w:p>
          <w:p w:rsidR="0094667A" w:rsidRDefault="0094667A">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94667A" w:rsidRDefault="00627F2B">
            <w:pPr>
              <w:rPr>
                <w:rFonts w:ascii="GHEA Grapalat" w:hAnsi="GHEA Grapalat" w:cs="Tahoma"/>
                <w:color w:val="000000"/>
                <w:sz w:val="20"/>
                <w:szCs w:val="20"/>
              </w:rPr>
            </w:pPr>
            <w:r>
              <w:rPr>
                <w:rFonts w:ascii="GHEA Grapalat" w:hAnsi="GHEA Grapalat" w:cs="Tahoma"/>
                <w:color w:val="000000"/>
                <w:sz w:val="20"/>
                <w:szCs w:val="20"/>
              </w:rPr>
              <w:t xml:space="preserve">2 </w:t>
            </w:r>
            <w:r>
              <w:rPr>
                <w:rFonts w:ascii="GHEA Grapalat" w:hAnsi="GHEA Grapalat" w:cs="Tahoma"/>
                <w:color w:val="000000"/>
                <w:sz w:val="20"/>
                <w:szCs w:val="20"/>
                <w:lang w:val="hy-AM"/>
              </w:rPr>
              <w:t xml:space="preserve">3 </w:t>
            </w:r>
            <w:r>
              <w:rPr>
                <w:rFonts w:ascii="GHEA Grapalat" w:hAnsi="GHEA Grapalat" w:cs="Tahoma"/>
                <w:color w:val="000000"/>
                <w:sz w:val="20"/>
                <w:szCs w:val="20"/>
              </w:rPr>
              <w:t xml:space="preserve">.а. </w:t>
            </w:r>
            <w:r>
              <w:rPr>
                <w:rFonts w:ascii="GHEA Grapalat" w:hAnsi="GHEA Grapalat" w:cs="Tahoma"/>
                <w:color w:val="000000"/>
                <w:sz w:val="20"/>
                <w:szCs w:val="20"/>
                <w:lang w:val="hy-AM"/>
              </w:rPr>
              <w:t>Финансовое учреждение, обслуживающее плательщика</w:t>
            </w:r>
            <w:r>
              <w:rPr>
                <w:rFonts w:ascii="GHEA Grapalat" w:hAnsi="GHEA Grapalat" w:cs="Tahoma"/>
                <w:color w:val="000000"/>
                <w:sz w:val="20"/>
                <w:szCs w:val="20"/>
              </w:rPr>
              <w:t xml:space="preserve"> </w:t>
            </w:r>
          </w:p>
          <w:p w:rsidR="0094667A" w:rsidRDefault="0094667A">
            <w:pPr>
              <w:jc w:val="right"/>
              <w:rPr>
                <w:rFonts w:ascii="GHEA Grapalat" w:hAnsi="GHEA Grapalat" w:cs="Tahoma"/>
                <w:color w:val="000000"/>
                <w:sz w:val="20"/>
                <w:szCs w:val="20"/>
              </w:rPr>
            </w:pPr>
          </w:p>
          <w:p w:rsidR="0094667A" w:rsidRDefault="0094667A">
            <w:pPr>
              <w:jc w:val="right"/>
              <w:rPr>
                <w:rFonts w:ascii="GHEA Grapalat" w:hAnsi="GHEA Grapalat" w:cs="Tahoma"/>
                <w:color w:val="000000"/>
                <w:sz w:val="20"/>
                <w:szCs w:val="20"/>
              </w:rPr>
            </w:pPr>
          </w:p>
          <w:p w:rsidR="0094667A" w:rsidRDefault="00627F2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94667A" w:rsidRDefault="00627F2B">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/подпись/</w:t>
            </w:r>
          </w:p>
          <w:p w:rsidR="0094667A" w:rsidRDefault="0094667A">
            <w:pPr>
              <w:jc w:val="right"/>
              <w:rPr>
                <w:rFonts w:ascii="GHEA Grapalat" w:hAnsi="GHEA Grapalat" w:cs="Arial"/>
                <w:sz w:val="20"/>
                <w:szCs w:val="20"/>
                <w:lang w:val="hy-AM"/>
              </w:rPr>
            </w:pPr>
          </w:p>
        </w:tc>
      </w:tr>
      <w:tr w:rsidR="0094667A">
        <w:trPr>
          <w:trHeight w:val="57"/>
        </w:trPr>
        <w:tc>
          <w:tcPr>
            <w:tcW w:w="5616" w:type="dxa"/>
            <w:tcBorders>
              <w:top w:val="nil"/>
              <w:left w:val="single" w:sz="4" w:space="0" w:color="auto"/>
              <w:bottom w:val="single" w:sz="4" w:space="0" w:color="auto"/>
              <w:right w:val="single" w:sz="4" w:space="0" w:color="auto"/>
            </w:tcBorders>
            <w:noWrap/>
            <w:vAlign w:val="bottom"/>
          </w:tcPr>
          <w:p w:rsidR="0094667A" w:rsidRDefault="00627F2B">
            <w:pPr>
              <w:rPr>
                <w:rFonts w:ascii="GHEA Grapalat" w:hAnsi="GHEA Grapalat" w:cs="Sylfaen"/>
                <w:sz w:val="20"/>
                <w:szCs w:val="20"/>
              </w:rPr>
            </w:pPr>
            <w:r>
              <w:rPr>
                <w:rFonts w:ascii="GHEA Grapalat" w:hAnsi="GHEA Grapalat" w:cs="Sylfaen"/>
                <w:sz w:val="20"/>
                <w:szCs w:val="20"/>
              </w:rPr>
              <w:t>24.б. К.Т.</w:t>
            </w:r>
          </w:p>
          <w:p w:rsidR="0094667A" w:rsidRDefault="0094667A">
            <w:pPr>
              <w:rPr>
                <w:rFonts w:ascii="GHEA Grapalat" w:hAnsi="GHEA Grapalat" w:cs="Sylfaen"/>
                <w:sz w:val="20"/>
                <w:szCs w:val="20"/>
              </w:rPr>
            </w:pPr>
          </w:p>
          <w:p w:rsidR="0094667A" w:rsidRDefault="0094667A">
            <w:pPr>
              <w:rPr>
                <w:rFonts w:ascii="GHEA Grapalat" w:hAnsi="GHEA Grapalat" w:cs="Sylfaen"/>
                <w:sz w:val="20"/>
                <w:szCs w:val="20"/>
              </w:rPr>
            </w:pPr>
          </w:p>
          <w:p w:rsidR="0094667A" w:rsidRDefault="00627F2B">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 xml:space="preserve">2 </w:t>
            </w:r>
            <w:r>
              <w:rPr>
                <w:rFonts w:ascii="GHEA Grapalat" w:hAnsi="GHEA Grapalat" w:cs="Sylfaen"/>
                <w:sz w:val="20"/>
                <w:szCs w:val="20"/>
                <w:lang w:val="hy-AM"/>
              </w:rPr>
              <w:t xml:space="preserve">4 </w:t>
            </w:r>
            <w:r>
              <w:rPr>
                <w:rFonts w:ascii="GHEA Grapalat" w:hAnsi="GHEA Grapalat" w:cs="Sylfaen"/>
                <w:sz w:val="20"/>
                <w:szCs w:val="20"/>
              </w:rPr>
              <w:t xml:space="preserve">. </w:t>
            </w:r>
            <w:r>
              <w:rPr>
                <w:rFonts w:ascii="GHEA Grapalat" w:hAnsi="GHEA Grapalat" w:cs="Sylfaen"/>
                <w:sz w:val="20"/>
                <w:szCs w:val="20"/>
                <w:lang w:val="hy-AM"/>
              </w:rPr>
              <w:t xml:space="preserve">эмиграция </w:t>
            </w:r>
            <w:r>
              <w:rPr>
                <w:rFonts w:ascii="GHEA Grapalat" w:hAnsi="GHEA Grapalat" w:cs="Sylfaen"/>
                <w:color w:val="000000"/>
                <w:sz w:val="20"/>
                <w:szCs w:val="20"/>
              </w:rPr>
              <w:t xml:space="preserve">" </w:t>
            </w:r>
            <w:r>
              <w:rPr>
                <w:rFonts w:ascii="GHEA Grapalat" w:hAnsi="GHEA Grapalat" w:cs="Tahoma"/>
                <w:color w:val="000000"/>
                <w:sz w:val="20"/>
                <w:szCs w:val="20"/>
              </w:rPr>
              <w:t xml:space="preserve">___ "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sz w:val="20"/>
                <w:szCs w:val="20"/>
              </w:rPr>
              <w:t xml:space="preserve"> </w:t>
            </w:r>
          </w:p>
          <w:p w:rsidR="0094667A" w:rsidRDefault="0094667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94667A" w:rsidRDefault="00627F2B">
            <w:pPr>
              <w:rPr>
                <w:rFonts w:ascii="GHEA Grapalat" w:hAnsi="GHEA Grapalat" w:cs="Sylfaen"/>
                <w:sz w:val="20"/>
                <w:szCs w:val="20"/>
              </w:rPr>
            </w:pPr>
            <w:r>
              <w:rPr>
                <w:rFonts w:ascii="GHEA Grapalat" w:hAnsi="GHEA Grapalat" w:cs="Sylfaen"/>
                <w:sz w:val="20"/>
                <w:szCs w:val="20"/>
              </w:rPr>
              <w:t>23.б. К.Т.</w:t>
            </w:r>
          </w:p>
          <w:p w:rsidR="0094667A" w:rsidRDefault="0094667A">
            <w:pPr>
              <w:rPr>
                <w:rFonts w:ascii="GHEA Grapalat" w:hAnsi="GHEA Grapalat" w:cs="Sylfaen"/>
                <w:sz w:val="20"/>
                <w:szCs w:val="20"/>
              </w:rPr>
            </w:pPr>
          </w:p>
          <w:p w:rsidR="0094667A" w:rsidRDefault="00627F2B">
            <w:pPr>
              <w:rPr>
                <w:rFonts w:ascii="GHEA Grapalat" w:hAnsi="GHEA Grapalat" w:cs="Sylfaen"/>
                <w:sz w:val="20"/>
                <w:szCs w:val="20"/>
              </w:rPr>
            </w:pPr>
            <w:r>
              <w:rPr>
                <w:rFonts w:ascii="GHEA Grapalat" w:hAnsi="GHEA Grapalat" w:cs="Sylfaen"/>
                <w:sz w:val="20"/>
                <w:szCs w:val="20"/>
              </w:rPr>
              <w:t xml:space="preserve">                     </w:t>
            </w:r>
          </w:p>
          <w:p w:rsidR="0094667A" w:rsidRDefault="00627F2B">
            <w:pPr>
              <w:rPr>
                <w:rFonts w:ascii="GHEA Grapalat" w:hAnsi="GHEA Grapalat" w:cs="Arial"/>
                <w:sz w:val="20"/>
                <w:szCs w:val="20"/>
              </w:rPr>
            </w:pPr>
            <w:r>
              <w:rPr>
                <w:rFonts w:ascii="GHEA Grapalat" w:hAnsi="GHEA Grapalat" w:cs="Sylfaen"/>
                <w:sz w:val="20"/>
                <w:szCs w:val="20"/>
              </w:rPr>
              <w:t xml:space="preserve">23. </w:t>
            </w:r>
            <w:r>
              <w:rPr>
                <w:rFonts w:ascii="GHEA Grapalat" w:hAnsi="GHEA Grapalat" w:cs="Sylfaen"/>
                <w:sz w:val="20"/>
                <w:szCs w:val="20"/>
                <w:lang w:val="hy-AM"/>
              </w:rPr>
              <w:t xml:space="preserve">Эмиграция </w:t>
            </w:r>
            <w:r>
              <w:rPr>
                <w:rFonts w:ascii="GHEA Grapalat" w:hAnsi="GHEA Grapalat" w:cs="Sylfaen"/>
                <w:sz w:val="20"/>
                <w:szCs w:val="20"/>
              </w:rPr>
              <w:t xml:space="preserve">. Дата исполнения: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w:t>
            </w:r>
          </w:p>
        </w:tc>
      </w:tr>
    </w:tbl>
    <w:p w:rsidR="0094667A"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rsidR="0094667A"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rsidR="0094667A"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rsidR="0094667A"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rsidR="0094667A"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rsidR="0094667A" w:rsidRDefault="00627F2B">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Pr>
          <w:rFonts w:ascii="GHEA Grapalat" w:hAnsi="GHEA Grapalat"/>
          <w:i/>
          <w:sz w:val="20"/>
          <w:szCs w:val="20"/>
          <w:lang w:val="hy-AM"/>
        </w:rPr>
        <w:t>* Заявка на платеж заполняется в соответствии с «Обязательными требованиями и порядком заполнения заявки на платеж», изложенными в настоящем приглашении.</w:t>
      </w:r>
    </w:p>
    <w:p w:rsidR="0094667A" w:rsidRDefault="00627F2B">
      <w:pPr>
        <w:jc w:val="center"/>
        <w:rPr>
          <w:rFonts w:ascii="GHEA Grapalat" w:hAnsi="GHEA Grapalat"/>
          <w:b/>
          <w:sz w:val="20"/>
          <w:szCs w:val="20"/>
          <w:lang w:val="nl-NL"/>
        </w:rPr>
      </w:pPr>
      <w:r>
        <w:rPr>
          <w:rFonts w:ascii="GHEA Grapalat" w:hAnsi="GHEA Grapalat"/>
          <w:b/>
          <w:sz w:val="20"/>
          <w:szCs w:val="20"/>
          <w:lang w:val="hy-AM"/>
        </w:rPr>
        <w:br w:type="page"/>
      </w:r>
      <w:r>
        <w:rPr>
          <w:rFonts w:ascii="GHEA Grapalat" w:hAnsi="GHEA Grapalat"/>
          <w:b/>
          <w:sz w:val="20"/>
          <w:szCs w:val="20"/>
          <w:lang w:val="hy-AM"/>
        </w:rPr>
        <w:lastRenderedPageBreak/>
        <w:t>Оплата</w:t>
      </w:r>
      <w:r>
        <w:rPr>
          <w:rFonts w:ascii="GHEA Grapalat" w:hAnsi="GHEA Grapalat"/>
          <w:b/>
          <w:sz w:val="20"/>
          <w:szCs w:val="20"/>
          <w:lang w:val="nl-NL"/>
        </w:rPr>
        <w:t xml:space="preserve"> </w:t>
      </w:r>
      <w:r>
        <w:rPr>
          <w:rFonts w:ascii="GHEA Grapalat" w:hAnsi="GHEA Grapalat"/>
          <w:b/>
          <w:sz w:val="20"/>
          <w:szCs w:val="20"/>
          <w:lang w:val="hy-AM"/>
        </w:rPr>
        <w:t>письмо с требованием</w:t>
      </w:r>
      <w:r>
        <w:rPr>
          <w:rFonts w:ascii="GHEA Grapalat" w:hAnsi="GHEA Grapalat"/>
          <w:b/>
          <w:sz w:val="20"/>
          <w:szCs w:val="20"/>
          <w:lang w:val="nl-NL"/>
        </w:rPr>
        <w:t xml:space="preserve"> </w:t>
      </w:r>
      <w:r>
        <w:rPr>
          <w:rFonts w:ascii="GHEA Grapalat" w:hAnsi="GHEA Grapalat"/>
          <w:b/>
          <w:sz w:val="20"/>
          <w:szCs w:val="20"/>
          <w:lang w:val="hy-AM"/>
        </w:rPr>
        <w:t>обязательный</w:t>
      </w:r>
      <w:r>
        <w:rPr>
          <w:rFonts w:ascii="GHEA Grapalat" w:hAnsi="GHEA Grapalat"/>
          <w:b/>
          <w:sz w:val="20"/>
          <w:szCs w:val="20"/>
          <w:lang w:val="nl-NL"/>
        </w:rPr>
        <w:t xml:space="preserve"> </w:t>
      </w:r>
      <w:r>
        <w:rPr>
          <w:rFonts w:ascii="GHEA Grapalat" w:hAnsi="GHEA Grapalat"/>
          <w:b/>
          <w:sz w:val="20"/>
          <w:szCs w:val="20"/>
          <w:lang w:val="hy-AM"/>
        </w:rPr>
        <w:t>предпосылки</w:t>
      </w:r>
      <w:r>
        <w:rPr>
          <w:rFonts w:ascii="GHEA Grapalat" w:hAnsi="GHEA Grapalat"/>
          <w:b/>
          <w:sz w:val="20"/>
          <w:szCs w:val="20"/>
          <w:lang w:val="nl-NL"/>
        </w:rPr>
        <w:t xml:space="preserve"> </w:t>
      </w:r>
      <w:r>
        <w:rPr>
          <w:rFonts w:ascii="GHEA Grapalat" w:hAnsi="GHEA Grapalat"/>
          <w:b/>
          <w:sz w:val="20"/>
          <w:szCs w:val="20"/>
          <w:lang w:val="hy-AM"/>
        </w:rPr>
        <w:t>и</w:t>
      </w:r>
      <w:r>
        <w:rPr>
          <w:rFonts w:ascii="GHEA Grapalat" w:hAnsi="GHEA Grapalat"/>
          <w:b/>
          <w:sz w:val="20"/>
          <w:szCs w:val="20"/>
          <w:lang w:val="nl-NL"/>
        </w:rPr>
        <w:t xml:space="preserve"> </w:t>
      </w:r>
      <w:r>
        <w:rPr>
          <w:rFonts w:ascii="GHEA Grapalat" w:hAnsi="GHEA Grapalat"/>
          <w:b/>
          <w:sz w:val="20"/>
          <w:szCs w:val="20"/>
          <w:lang w:val="hy-AM"/>
        </w:rPr>
        <w:t>заполнение</w:t>
      </w:r>
      <w:r>
        <w:rPr>
          <w:rFonts w:ascii="GHEA Grapalat" w:hAnsi="GHEA Grapalat"/>
          <w:b/>
          <w:sz w:val="20"/>
          <w:szCs w:val="20"/>
          <w:lang w:val="nl-NL"/>
        </w:rPr>
        <w:t xml:space="preserve"> </w:t>
      </w:r>
      <w:r>
        <w:rPr>
          <w:rFonts w:ascii="GHEA Grapalat" w:hAnsi="GHEA Grapalat"/>
          <w:b/>
          <w:sz w:val="20"/>
          <w:szCs w:val="20"/>
          <w:lang w:val="hy-AM"/>
        </w:rPr>
        <w:t>гид</w:t>
      </w:r>
    </w:p>
    <w:p w:rsidR="0094667A" w:rsidRDefault="0094667A">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both"/>
              <w:rPr>
                <w:rFonts w:ascii="GHEA Grapalat" w:hAnsi="GHEA Grapalat"/>
                <w:sz w:val="12"/>
                <w:szCs w:val="12"/>
              </w:rPr>
            </w:pPr>
            <w:r>
              <w:rPr>
                <w:rFonts w:ascii="GHEA Grapalat" w:hAnsi="GHEA Grapalat"/>
                <w:sz w:val="12"/>
                <w:szCs w:val="12"/>
              </w:rPr>
              <w:t>H/N</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b/>
                <w:sz w:val="12"/>
                <w:szCs w:val="12"/>
              </w:rPr>
            </w:pPr>
            <w:r>
              <w:rPr>
                <w:rFonts w:ascii="GHEA Grapalat" w:hAnsi="GHEA Grapalat"/>
                <w:b/>
                <w:sz w:val="12"/>
                <w:szCs w:val="12"/>
              </w:rPr>
              <w:t>Требования к документу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b/>
                <w:sz w:val="12"/>
                <w:szCs w:val="12"/>
              </w:rPr>
            </w:pPr>
            <w:r>
              <w:rPr>
                <w:rFonts w:ascii="GHEA Grapalat" w:hAnsi="GHEA Grapalat"/>
                <w:b/>
                <w:sz w:val="12"/>
                <w:szCs w:val="12"/>
              </w:rPr>
              <w:t>Указанное поле/</w:t>
            </w:r>
          </w:p>
          <w:p w:rsidR="0094667A" w:rsidRDefault="00627F2B">
            <w:pPr>
              <w:jc w:val="center"/>
              <w:rPr>
                <w:rFonts w:ascii="GHEA Grapalat" w:hAnsi="GHEA Grapalat"/>
                <w:b/>
                <w:sz w:val="12"/>
                <w:szCs w:val="12"/>
              </w:rPr>
            </w:pPr>
            <w:r>
              <w:rPr>
                <w:rFonts w:ascii="GHEA Grapalat" w:hAnsi="GHEA Grapalat"/>
                <w:b/>
                <w:sz w:val="12"/>
                <w:szCs w:val="12"/>
              </w:rPr>
              <w:t>наличие 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b/>
                <w:sz w:val="12"/>
                <w:szCs w:val="12"/>
                <w:lang w:val="hy-AM"/>
              </w:rPr>
            </w:pPr>
            <w:r>
              <w:rPr>
                <w:rFonts w:ascii="GHEA Grapalat" w:hAnsi="GHEA Grapalat"/>
                <w:b/>
                <w:sz w:val="12"/>
                <w:szCs w:val="12"/>
              </w:rPr>
              <w:t>Требование выполнить условие валидации</w:t>
            </w:r>
            <w:r>
              <w:rPr>
                <w:rFonts w:ascii="GHEA Grapalat" w:hAnsi="GHEA Grapalat"/>
                <w:b/>
                <w:sz w:val="12"/>
                <w:szCs w:val="12"/>
                <w:lang w:val="hy-AM"/>
              </w:rPr>
              <w:t xml:space="preserve"> </w:t>
            </w:r>
          </w:p>
          <w:p w:rsidR="0094667A" w:rsidRDefault="00627F2B">
            <w:pPr>
              <w:jc w:val="center"/>
              <w:rPr>
                <w:rFonts w:ascii="GHEA Grapalat" w:hAnsi="GHEA Grapalat"/>
                <w:b/>
                <w:sz w:val="12"/>
                <w:szCs w:val="12"/>
              </w:rPr>
            </w:pPr>
            <w:r>
              <w:rPr>
                <w:rFonts w:ascii="GHEA Grapalat" w:hAnsi="GHEA Grapalat"/>
                <w:b/>
                <w:sz w:val="12"/>
                <w:szCs w:val="12"/>
              </w:rPr>
              <w:t xml:space="preserve">( </w:t>
            </w:r>
            <w:r>
              <w:rPr>
                <w:rFonts w:ascii="GHEA Grapalat" w:hAnsi="GHEA Grapalat"/>
                <w:b/>
                <w:sz w:val="12"/>
                <w:szCs w:val="12"/>
                <w:lang w:val="hy-AM"/>
              </w:rPr>
              <w:t xml:space="preserve">связано с процессом закупок </w:t>
            </w:r>
            <w:r>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ind w:left="-588" w:firstLine="588"/>
              <w:jc w:val="center"/>
              <w:rPr>
                <w:rFonts w:ascii="GHEA Grapalat" w:hAnsi="GHEA Grapalat"/>
                <w:b/>
                <w:sz w:val="12"/>
                <w:szCs w:val="12"/>
              </w:rPr>
            </w:pPr>
            <w:r>
              <w:rPr>
                <w:rFonts w:ascii="GHEA Grapalat" w:hAnsi="GHEA Grapalat"/>
                <w:b/>
                <w:sz w:val="12"/>
                <w:szCs w:val="12"/>
              </w:rPr>
              <w:t>Условие действительности</w:t>
            </w:r>
          </w:p>
          <w:p w:rsidR="0094667A" w:rsidRDefault="00627F2B">
            <w:pPr>
              <w:ind w:left="-588" w:firstLine="588"/>
              <w:jc w:val="center"/>
              <w:rPr>
                <w:rFonts w:ascii="GHEA Grapalat" w:hAnsi="GHEA Grapalat"/>
                <w:b/>
                <w:sz w:val="12"/>
                <w:szCs w:val="12"/>
              </w:rPr>
            </w:pPr>
            <w:r>
              <w:rPr>
                <w:rFonts w:ascii="GHEA Grapalat" w:hAnsi="GHEA Grapalat"/>
                <w:b/>
                <w:sz w:val="12"/>
                <w:szCs w:val="12"/>
              </w:rPr>
              <w:t>Армения, которая заполняет пустоту:</w:t>
            </w:r>
          </w:p>
          <w:p w:rsidR="0094667A" w:rsidRDefault="00627F2B">
            <w:pPr>
              <w:ind w:left="-588" w:firstLine="588"/>
              <w:jc w:val="center"/>
              <w:rPr>
                <w:rFonts w:ascii="GHEA Grapalat" w:hAnsi="GHEA Grapalat"/>
                <w:b/>
                <w:sz w:val="12"/>
                <w:szCs w:val="12"/>
              </w:rPr>
            </w:pPr>
            <w:r>
              <w:rPr>
                <w:rFonts w:ascii="GHEA Grapalat" w:hAnsi="GHEA Grapalat"/>
                <w:b/>
                <w:sz w:val="12"/>
                <w:szCs w:val="12"/>
              </w:rPr>
              <w:t>бенефициар или плательщик</w:t>
            </w:r>
          </w:p>
          <w:p w:rsidR="0094667A" w:rsidRDefault="00627F2B">
            <w:pPr>
              <w:ind w:left="-588" w:firstLine="588"/>
              <w:jc w:val="center"/>
              <w:rPr>
                <w:rFonts w:ascii="GHEA Grapalat" w:hAnsi="GHEA Grapalat"/>
                <w:b/>
                <w:sz w:val="12"/>
                <w:szCs w:val="12"/>
              </w:rPr>
            </w:pPr>
            <w:r>
              <w:rPr>
                <w:rFonts w:ascii="GHEA Grapalat" w:hAnsi="GHEA Grapalat"/>
                <w:b/>
                <w:sz w:val="12"/>
                <w:szCs w:val="12"/>
              </w:rPr>
              <w:t xml:space="preserve">( </w:t>
            </w:r>
            <w:r>
              <w:rPr>
                <w:rFonts w:ascii="GHEA Grapalat" w:hAnsi="GHEA Grapalat"/>
                <w:b/>
                <w:sz w:val="12"/>
                <w:szCs w:val="12"/>
                <w:lang w:val="hy-AM"/>
              </w:rPr>
              <w:t xml:space="preserve">связано с процессом закупок </w:t>
            </w:r>
            <w:r>
              <w:rPr>
                <w:rFonts w:ascii="GHEA Grapalat" w:hAnsi="GHEA Grapalat"/>
                <w:b/>
                <w:sz w:val="12"/>
                <w:szCs w:val="12"/>
              </w:rPr>
              <w:t>)</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b/>
                <w:sz w:val="12"/>
                <w:szCs w:val="12"/>
              </w:rPr>
            </w:pPr>
            <w:r>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b/>
                <w:sz w:val="12"/>
                <w:szCs w:val="12"/>
              </w:rPr>
            </w:pPr>
            <w:r>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b/>
                <w:sz w:val="12"/>
                <w:szCs w:val="12"/>
              </w:rPr>
            </w:pPr>
            <w:r>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b/>
                <w:sz w:val="12"/>
                <w:szCs w:val="12"/>
              </w:rPr>
            </w:pPr>
            <w:r>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b/>
                <w:sz w:val="12"/>
                <w:szCs w:val="12"/>
              </w:rPr>
            </w:pPr>
            <w:r>
              <w:rPr>
                <w:rFonts w:ascii="GHEA Grapalat" w:hAnsi="GHEA Grapalat"/>
                <w:b/>
                <w:sz w:val="12"/>
                <w:szCs w:val="12"/>
              </w:rPr>
              <w:t>5</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lang w:val="hy-AM"/>
              </w:rPr>
            </w:pPr>
            <w:r>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lang w:val="hy-AM"/>
              </w:rPr>
            </w:pPr>
            <w:r>
              <w:rPr>
                <w:rFonts w:ascii="GHEA Grapalat" w:hAnsi="GHEA Grapalat"/>
                <w:sz w:val="12"/>
                <w:szCs w:val="12"/>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обязательный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обязательный</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lang w:val="hy-AM"/>
              </w:rPr>
            </w:pPr>
            <w:r>
              <w:rPr>
                <w:rFonts w:ascii="GHEA Grapalat" w:hAnsi="GHEA Grapalat"/>
                <w:sz w:val="12"/>
                <w:szCs w:val="12"/>
                <w:lang w:val="hy-AM"/>
              </w:rPr>
              <w:t>В документе имеется предварительно заполненное &lt;Запрос на платеж&gt;</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94667A">
            <w:pPr>
              <w:pStyle w:val="ListParagraph"/>
              <w:numPr>
                <w:ilvl w:val="0"/>
                <w:numId w:val="26"/>
              </w:numPr>
              <w:contextualSpacing/>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both"/>
              <w:rPr>
                <w:rFonts w:ascii="GHEA Grapalat" w:hAnsi="GHEA Grapalat"/>
                <w:sz w:val="12"/>
                <w:szCs w:val="12"/>
              </w:rPr>
            </w:pPr>
            <w:r>
              <w:rPr>
                <w:rFonts w:ascii="GHEA Grapalat" w:hAnsi="GHEA Grapalat"/>
                <w:sz w:val="12"/>
                <w:szCs w:val="12"/>
              </w:rPr>
              <w:t>номер платежного запроса</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обязательный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обязательный</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заполняется бенефициаром при подаче платежного требования в банк плательщика</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94667A">
            <w:pPr>
              <w:pStyle w:val="ListParagraph"/>
              <w:numPr>
                <w:ilvl w:val="0"/>
                <w:numId w:val="26"/>
              </w:numPr>
              <w:ind w:hanging="436"/>
              <w:contextualSpacing/>
              <w:jc w:val="both"/>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both"/>
              <w:rPr>
                <w:rFonts w:ascii="GHEA Grapalat" w:hAnsi="GHEA Grapalat"/>
                <w:sz w:val="12"/>
                <w:szCs w:val="12"/>
              </w:rPr>
            </w:pPr>
            <w:r>
              <w:rPr>
                <w:rFonts w:ascii="GHEA Grapalat" w:hAnsi="GHEA Grapalat"/>
                <w:sz w:val="12"/>
                <w:szCs w:val="12"/>
              </w:rPr>
              <w:t>дата подачи</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обязательный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обязательный</w:t>
            </w:r>
          </w:p>
          <w:p w:rsidR="0094667A" w:rsidRDefault="0094667A">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ind w:left="132" w:hanging="132"/>
              <w:jc w:val="center"/>
              <w:rPr>
                <w:rFonts w:ascii="GHEA Grapalat" w:hAnsi="GHEA Grapalat"/>
                <w:sz w:val="12"/>
                <w:szCs w:val="12"/>
                <w:lang w:val="hy-AM"/>
              </w:rPr>
            </w:pPr>
            <w:r>
              <w:rPr>
                <w:rFonts w:ascii="GHEA Grapalat" w:hAnsi="GHEA Grapalat"/>
                <w:sz w:val="12"/>
                <w:szCs w:val="12"/>
              </w:rPr>
              <w:t xml:space="preserve">заполняется бенефициаром в день представления платежного требования в банк плательщика </w:t>
            </w:r>
            <w:r>
              <w:rPr>
                <w:rFonts w:ascii="GHEA Grapalat" w:hAnsi="GHEA Grapalat"/>
                <w:sz w:val="12"/>
                <w:szCs w:val="12"/>
                <w:lang w:val="hy-AM"/>
              </w:rPr>
              <w:t>.</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94667A">
            <w:pPr>
              <w:pStyle w:val="ListParagraph"/>
              <w:numPr>
                <w:ilvl w:val="0"/>
                <w:numId w:val="26"/>
              </w:numPr>
              <w:ind w:hanging="436"/>
              <w:contextualSpacing/>
              <w:jc w:val="both"/>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both"/>
              <w:rPr>
                <w:rFonts w:ascii="GHEA Grapalat" w:hAnsi="GHEA Grapalat"/>
                <w:sz w:val="12"/>
                <w:szCs w:val="12"/>
              </w:rPr>
            </w:pPr>
            <w:r>
              <w:rPr>
                <w:rFonts w:ascii="GHEA Grapalat" w:hAnsi="GHEA Grapalat" w:cs="Sylfaen"/>
                <w:sz w:val="12"/>
                <w:szCs w:val="12"/>
                <w:lang w:val="hy-AM"/>
              </w:rPr>
              <w:t xml:space="preserve">Имя плательщика </w:t>
            </w:r>
            <w:r>
              <w:rPr>
                <w:rFonts w:ascii="GHEA Grapalat" w:hAnsi="GHEA Grapalat" w:cs="Sylfaen"/>
                <w:sz w:val="12"/>
                <w:szCs w:val="12"/>
              </w:rPr>
              <w:t xml:space="preserve">или </w:t>
            </w:r>
            <w:r>
              <w:rPr>
                <w:rFonts w:ascii="GHEA Grapalat" w:hAnsi="GHEA Grapalat" w:cs="Sylfaen"/>
                <w:sz w:val="12"/>
                <w:szCs w:val="12"/>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обязательный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обязательный</w:t>
            </w:r>
          </w:p>
          <w:p w:rsidR="0094667A" w:rsidRDefault="00627F2B">
            <w:pPr>
              <w:jc w:val="center"/>
              <w:rPr>
                <w:rFonts w:ascii="GHEA Grapalat" w:hAnsi="GHEA Grapalat"/>
                <w:sz w:val="12"/>
                <w:szCs w:val="12"/>
              </w:rPr>
            </w:pPr>
            <w:r>
              <w:rPr>
                <w:rFonts w:ascii="GHEA Grapalat" w:hAnsi="GHEA Grapalat"/>
                <w:sz w:val="12"/>
                <w:szCs w:val="12"/>
              </w:rPr>
              <w:t>Указывается наименование лица (плательщика), со счета которого подлежит списанию указанная в требовании сумма. Указывается фамилия и имя плательщика, если это физическое лицо, или наименование, если это юридическое лицо. При необходимости указываются иные данные.</w:t>
            </w:r>
            <w:r>
              <w:rPr>
                <w:rFonts w:ascii="GHEA Grapalat" w:hAnsi="GHEA Grapalat"/>
                <w:sz w:val="12"/>
                <w:szCs w:val="12"/>
                <w:lang w:val="hy-AM"/>
              </w:rPr>
              <w:t xml:space="preserve"> </w:t>
            </w:r>
            <w:r>
              <w:rPr>
                <w:rFonts w:ascii="GHEA Grapalat" w:hAnsi="GHEA Grapalat"/>
                <w:sz w:val="12"/>
                <w:szCs w:val="12"/>
              </w:rPr>
              <w:t>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ind w:left="252" w:hanging="252"/>
              <w:jc w:val="center"/>
              <w:rPr>
                <w:rFonts w:ascii="GHEA Grapalat" w:hAnsi="GHEA Grapalat"/>
                <w:sz w:val="12"/>
                <w:szCs w:val="12"/>
              </w:rPr>
            </w:pPr>
            <w:r>
              <w:rPr>
                <w:rFonts w:ascii="GHEA Grapalat" w:hAnsi="GHEA Grapalat"/>
                <w:sz w:val="12"/>
                <w:szCs w:val="12"/>
              </w:rPr>
              <w:t>заполняется плательщиком</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Наименование финансового учреждения (филиала), обслуживающего плательщика (банка плательщика)</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обязательный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обязательный</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заполняется плательщиком</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обязательный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обязательный</w:t>
            </w:r>
          </w:p>
          <w:p w:rsidR="0094667A" w:rsidRDefault="00627F2B">
            <w:pPr>
              <w:jc w:val="center"/>
              <w:rPr>
                <w:rFonts w:ascii="GHEA Grapalat" w:hAnsi="GHEA Grapalat"/>
                <w:sz w:val="12"/>
                <w:szCs w:val="12"/>
              </w:rPr>
            </w:pPr>
            <w:r>
              <w:rPr>
                <w:rFonts w:ascii="GHEA Grapalat" w:hAnsi="GHEA Grapalat"/>
                <w:sz w:val="12"/>
                <w:szCs w:val="12"/>
              </w:rPr>
              <w:t>Заполняется номер банковского счета плательщика в обслуживающем его финансовом учреждении (филиале), с которого должна быть списана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заполняется плательщиком</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ИНН плательщика</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обязательный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необязательный</w:t>
            </w:r>
          </w:p>
          <w:p w:rsidR="0094667A" w:rsidRDefault="00627F2B">
            <w:pPr>
              <w:jc w:val="center"/>
              <w:rPr>
                <w:rFonts w:ascii="GHEA Grapalat" w:hAnsi="GHEA Grapalat"/>
                <w:sz w:val="12"/>
                <w:szCs w:val="12"/>
              </w:rPr>
            </w:pPr>
            <w:r>
              <w:rPr>
                <w:rFonts w:ascii="GHEA Grapalat" w:hAnsi="GHEA Grapalat"/>
                <w:sz w:val="12"/>
                <w:szCs w:val="12"/>
              </w:rPr>
              <w:t>заполняется в случаях, установленных нормативными правовыми актами Республики Армения, когда плательщиком является зарегистрированный налогоплательщик</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заполняется плательщиком</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обязательный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необязательный</w:t>
            </w:r>
          </w:p>
          <w:p w:rsidR="0094667A" w:rsidRDefault="00627F2B">
            <w:pPr>
              <w:jc w:val="center"/>
              <w:rPr>
                <w:rFonts w:ascii="GHEA Grapalat" w:hAnsi="GHEA Grapalat"/>
                <w:sz w:val="12"/>
                <w:szCs w:val="12"/>
              </w:rPr>
            </w:pPr>
            <w:r>
              <w:rPr>
                <w:rFonts w:ascii="GHEA Grapalat" w:hAnsi="GHEA Grapalat"/>
                <w:sz w:val="12"/>
                <w:szCs w:val="12"/>
              </w:rPr>
              <w:t>заполняется в случаях, установленных нормативными правовыми актами Республики Армения, когда плательщиком является физическое лицо</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заполняется плательщиком</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cs="Sylfaen"/>
                <w:sz w:val="12"/>
                <w:szCs w:val="12"/>
                <w:lang w:val="hy-AM"/>
              </w:rPr>
              <w:t xml:space="preserve">Имя бенефициара </w:t>
            </w:r>
            <w:r>
              <w:rPr>
                <w:rFonts w:ascii="GHEA Grapalat" w:hAnsi="GHEA Grapalat"/>
                <w:sz w:val="12"/>
                <w:szCs w:val="12"/>
              </w:rPr>
              <w:t xml:space="preserve">или </w:t>
            </w:r>
            <w:r>
              <w:rPr>
                <w:rFonts w:ascii="GHEA Grapalat" w:hAnsi="GHEA Grapalat" w:cs="Sylfaen"/>
                <w:sz w:val="12"/>
                <w:szCs w:val="12"/>
              </w:rPr>
              <w:t xml:space="preserve">имя </w:t>
            </w:r>
            <w:r>
              <w:rPr>
                <w:rFonts w:ascii="GHEA Grapalat" w:hAnsi="GHEA Grapalat" w:cs="Sylfaen"/>
                <w:sz w:val="12"/>
                <w:szCs w:val="12"/>
                <w:lang w:val="hy-AM"/>
              </w:rPr>
              <w:t>и фамилия</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обязательный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обязательный</w:t>
            </w:r>
          </w:p>
          <w:p w:rsidR="0094667A" w:rsidRDefault="00627F2B">
            <w:pPr>
              <w:jc w:val="center"/>
              <w:rPr>
                <w:rFonts w:ascii="GHEA Grapalat" w:hAnsi="GHEA Grapalat"/>
                <w:sz w:val="12"/>
                <w:szCs w:val="12"/>
              </w:rPr>
            </w:pPr>
            <w:r>
              <w:rPr>
                <w:rFonts w:ascii="GHEA Grapalat" w:hAnsi="GHEA Grapalat"/>
                <w:sz w:val="12"/>
                <w:szCs w:val="12"/>
              </w:rPr>
              <w:t>Заполняется наименование бенефициара (получателя платежа). При необходимости указываются также иные сведения.</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заполняется заранее бенефициаром по приглашению</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lang w:val="hy-AM"/>
              </w:rPr>
            </w:pPr>
            <w:r>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lang w:val="hy-AM"/>
              </w:rPr>
              <w:t xml:space="preserve">номер </w:t>
            </w:r>
            <w:r>
              <w:rPr>
                <w:rFonts w:ascii="GHEA Grapalat" w:hAnsi="GHEA Grapalat"/>
                <w:sz w:val="12"/>
                <w:szCs w:val="12"/>
              </w:rPr>
              <w:t>бенефициара</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обязательный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необязательный</w:t>
            </w:r>
          </w:p>
          <w:p w:rsidR="0094667A" w:rsidRDefault="00627F2B">
            <w:pPr>
              <w:jc w:val="center"/>
              <w:rPr>
                <w:rFonts w:ascii="GHEA Grapalat" w:hAnsi="GHEA Grapalat"/>
                <w:sz w:val="12"/>
                <w:szCs w:val="12"/>
              </w:rPr>
            </w:pPr>
            <w:r>
              <w:rPr>
                <w:rFonts w:ascii="GHEA Grapalat" w:hAnsi="GHEA Grapalat" w:cs="Sylfaen"/>
                <w:sz w:val="12"/>
                <w:szCs w:val="12"/>
              </w:rPr>
              <w:t xml:space="preserve">( </w:t>
            </w:r>
            <w:r>
              <w:rPr>
                <w:rFonts w:ascii="GHEA Grapalat" w:hAnsi="GHEA Grapalat" w:cs="Sylfaen"/>
                <w:sz w:val="12"/>
                <w:szCs w:val="12"/>
                <w:lang w:val="hy-AM"/>
              </w:rPr>
              <w:t xml:space="preserve">не заполняется в процессе закупки </w:t>
            </w:r>
            <w:r>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cs="Sylfaen"/>
                <w:sz w:val="12"/>
                <w:szCs w:val="12"/>
                <w:lang w:val="ru-RU"/>
              </w:rPr>
              <w:t xml:space="preserve">( </w:t>
            </w:r>
            <w:r>
              <w:rPr>
                <w:rFonts w:ascii="GHEA Grapalat" w:hAnsi="GHEA Grapalat" w:cs="Sylfaen"/>
                <w:sz w:val="12"/>
                <w:szCs w:val="12"/>
                <w:lang w:val="hy-AM"/>
              </w:rPr>
              <w:t xml:space="preserve">не заполнено </w:t>
            </w:r>
            <w:r>
              <w:rPr>
                <w:rFonts w:ascii="GHEA Grapalat" w:hAnsi="GHEA Grapalat" w:cs="Sylfaen"/>
                <w:sz w:val="12"/>
                <w:szCs w:val="12"/>
                <w:lang w:val="ru-RU"/>
              </w:rPr>
              <w:t>)</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ИНН бенефициара</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обязательный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необязательный</w:t>
            </w:r>
          </w:p>
          <w:p w:rsidR="0094667A" w:rsidRDefault="00627F2B">
            <w:pPr>
              <w:jc w:val="center"/>
              <w:rPr>
                <w:rFonts w:ascii="GHEA Grapalat" w:hAnsi="GHEA Grapalat"/>
                <w:sz w:val="12"/>
                <w:szCs w:val="12"/>
              </w:rPr>
            </w:pPr>
            <w:r>
              <w:rPr>
                <w:rFonts w:ascii="GHEA Grapalat" w:hAnsi="GHEA Grapalat"/>
                <w:sz w:val="12"/>
                <w:szCs w:val="12"/>
              </w:rPr>
              <w:t>заполняется в случаях, установленных нормативными правовыми актами Республики Армения, когда бенефициаром является зарегистрированный налогоплательщик</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заполняется заранее бенефициаром по приглашению</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Наименование финансового учреждения (филиала),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обязательный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обязательный</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заполняется заранее бенефициаром по приглашению</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номер счета получателя</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обязательный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обязательный</w:t>
            </w:r>
          </w:p>
          <w:p w:rsidR="0094667A" w:rsidRDefault="00627F2B">
            <w:pPr>
              <w:jc w:val="center"/>
              <w:rPr>
                <w:rFonts w:ascii="GHEA Grapalat" w:hAnsi="GHEA Grapalat"/>
                <w:sz w:val="12"/>
                <w:szCs w:val="12"/>
              </w:rPr>
            </w:pPr>
            <w:r>
              <w:rPr>
                <w:rFonts w:ascii="GHEA Grapalat" w:hAnsi="GHEA Grapalat"/>
                <w:sz w:val="12"/>
                <w:szCs w:val="12"/>
                <w:lang w:val="hy-AM"/>
              </w:rPr>
              <w:t xml:space="preserve">казначействе </w:t>
            </w:r>
            <w:r>
              <w:rPr>
                <w:rFonts w:ascii="GHEA Grapalat" w:hAnsi="GHEA Grapalat"/>
                <w:sz w:val="12"/>
                <w:szCs w:val="12"/>
              </w:rPr>
              <w:t>получателя, на который должны быть перечислены полученные от плательщика денежные средства .</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заполняется заранее бенефициаром по приглашению</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обязательный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обязательный</w:t>
            </w:r>
          </w:p>
          <w:p w:rsidR="0094667A" w:rsidRDefault="00627F2B">
            <w:pPr>
              <w:jc w:val="center"/>
              <w:rPr>
                <w:rFonts w:ascii="GHEA Grapalat" w:hAnsi="GHEA Grapalat"/>
                <w:sz w:val="12"/>
                <w:szCs w:val="12"/>
              </w:rPr>
            </w:pPr>
            <w:r>
              <w:rPr>
                <w:rFonts w:ascii="GHEA Grapalat" w:hAnsi="GHEA Grapalat"/>
                <w:sz w:val="12"/>
                <w:szCs w:val="12"/>
              </w:rPr>
              <w:t>Указывается сумма, подлежащая выплате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lang w:val="hy-AM"/>
              </w:rPr>
            </w:pPr>
            <w:r>
              <w:rPr>
                <w:rFonts w:ascii="GHEA Grapalat" w:hAnsi="GHEA Grapalat"/>
                <w:sz w:val="12"/>
                <w:szCs w:val="12"/>
              </w:rPr>
              <w:t>заполняется плательщиком</w:t>
            </w:r>
            <w:r>
              <w:rPr>
                <w:rFonts w:ascii="GHEA Grapalat" w:hAnsi="GHEA Grapalat"/>
                <w:sz w:val="12"/>
                <w:szCs w:val="12"/>
                <w:lang w:val="hy-AM"/>
              </w:rPr>
              <w:t xml:space="preserve"> </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lang w:val="hy-AM"/>
              </w:rPr>
            </w:pPr>
            <w:r>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lang w:val="hy-AM"/>
              </w:rPr>
            </w:pPr>
            <w:r>
              <w:rPr>
                <w:rFonts w:ascii="GHEA Grapalat" w:hAnsi="GHEA Grapalat" w:cs="Sylfaen"/>
                <w:sz w:val="12"/>
                <w:szCs w:val="12"/>
                <w:lang w:val="hy-AM"/>
              </w:rPr>
              <w:t>Принятая сумма: (цифрами)</w:t>
            </w:r>
            <w:r>
              <w:rPr>
                <w:rFonts w:ascii="GHEA Grapalat" w:hAnsi="GHEA Grapalat" w:cs="Arial"/>
                <w:sz w:val="12"/>
                <w:szCs w:val="12"/>
                <w:lang w:val="hy-AM"/>
              </w:rPr>
              <w:t xml:space="preserve"> </w:t>
            </w:r>
            <w:r>
              <w:rPr>
                <w:rFonts w:ascii="GHEA Grapalat" w:hAnsi="GHEA Grapalat" w:cs="Sylfaen"/>
                <w:sz w:val="12"/>
                <w:szCs w:val="12"/>
                <w:lang w:val="hy-AM"/>
              </w:rPr>
              <w:t>и</w:t>
            </w:r>
            <w:r>
              <w:rPr>
                <w:rFonts w:ascii="GHEA Grapalat" w:hAnsi="GHEA Grapalat" w:cs="Arial"/>
                <w:sz w:val="12"/>
                <w:szCs w:val="12"/>
                <w:lang w:val="hy-AM"/>
              </w:rPr>
              <w:t xml:space="preserve"> </w:t>
            </w:r>
            <w:r>
              <w:rPr>
                <w:rFonts w:ascii="GHEA Grapalat" w:hAnsi="GHEA Grapalat" w:cs="Sylfaen"/>
                <w:sz w:val="12"/>
                <w:szCs w:val="12"/>
                <w:lang w:val="hy-AM"/>
              </w:rPr>
              <w:t>словами)</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lang w:val="hy-AM"/>
              </w:rPr>
            </w:pPr>
            <w:r>
              <w:rPr>
                <w:rFonts w:ascii="GHEA Grapalat" w:hAnsi="GHEA Grapalat"/>
                <w:sz w:val="12"/>
                <w:szCs w:val="12"/>
              </w:rPr>
              <w:t>обязательный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lang w:val="hy-AM"/>
              </w:rPr>
            </w:pPr>
            <w:r>
              <w:rPr>
                <w:rFonts w:ascii="GHEA Grapalat" w:hAnsi="GHEA Grapalat"/>
                <w:sz w:val="12"/>
                <w:szCs w:val="12"/>
                <w:lang w:val="hy-AM"/>
              </w:rPr>
              <w:t>необязательный</w:t>
            </w:r>
          </w:p>
          <w:p w:rsidR="0094667A" w:rsidRDefault="00627F2B">
            <w:pPr>
              <w:jc w:val="center"/>
              <w:rPr>
                <w:rFonts w:ascii="GHEA Grapalat" w:hAnsi="GHEA Grapalat"/>
                <w:sz w:val="12"/>
                <w:szCs w:val="12"/>
                <w:lang w:val="hy-AM"/>
              </w:rPr>
            </w:pPr>
            <w:r>
              <w:rPr>
                <w:rFonts w:ascii="GHEA Grapalat" w:hAnsi="GHEA Grapalat" w:cs="Sylfaen"/>
                <w:sz w:val="12"/>
                <w:szCs w:val="12"/>
                <w:lang w:val="hy-AM"/>
              </w:rPr>
              <w:t>(предназначено для частичного принятия указанной суммы,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lang w:val="hy-AM"/>
              </w:rPr>
            </w:pPr>
            <w:r>
              <w:rPr>
                <w:rFonts w:ascii="GHEA Grapalat" w:hAnsi="GHEA Grapalat" w:cs="Sylfaen"/>
                <w:sz w:val="12"/>
                <w:szCs w:val="12"/>
                <w:lang w:val="hy-AM"/>
              </w:rPr>
              <w:t>(не заполняется и не применяется)</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lang w:val="hy-AM"/>
              </w:rPr>
            </w:pPr>
            <w:r>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валюта (прописью и кодом)</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обязательный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обязательный</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заполняется плательщиком</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цель транзакции</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обязательный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lang w:val="hy-AM"/>
              </w:rPr>
            </w:pPr>
            <w:r>
              <w:rPr>
                <w:rFonts w:ascii="GHEA Grapalat" w:hAnsi="GHEA Grapalat"/>
                <w:sz w:val="12"/>
                <w:szCs w:val="12"/>
                <w:lang w:val="hy-AM"/>
              </w:rPr>
              <w:t xml:space="preserve">Слова </w:t>
            </w:r>
            <w:r>
              <w:rPr>
                <w:rFonts w:ascii="GHEA Grapalat" w:hAnsi="GHEA Grapalat"/>
                <w:sz w:val="12"/>
                <w:szCs w:val="12"/>
              </w:rPr>
              <w:t xml:space="preserve">« </w:t>
            </w:r>
            <w:r>
              <w:rPr>
                <w:rFonts w:ascii="GHEA Grapalat" w:hAnsi="GHEA Grapalat"/>
                <w:sz w:val="12"/>
                <w:szCs w:val="12"/>
                <w:lang w:val="hy-AM"/>
              </w:rPr>
              <w:t xml:space="preserve">для обеспечения исполнения договора </w:t>
            </w:r>
            <w:r>
              <w:rPr>
                <w:rFonts w:ascii="GHEA Grapalat" w:hAnsi="GHEA Grapalat"/>
                <w:sz w:val="12"/>
                <w:szCs w:val="12"/>
              </w:rPr>
              <w:t xml:space="preserve">» </w:t>
            </w:r>
            <w:r>
              <w:rPr>
                <w:rFonts w:ascii="GHEA Grapalat" w:hAnsi="GHEA Grapalat"/>
                <w:sz w:val="12"/>
                <w:szCs w:val="12"/>
                <w:lang w:val="hy-AM"/>
              </w:rPr>
              <w:t xml:space="preserve">являются </w:t>
            </w:r>
            <w:r>
              <w:rPr>
                <w:rFonts w:ascii="GHEA Grapalat" w:hAnsi="GHEA Grapalat"/>
                <w:sz w:val="12"/>
                <w:szCs w:val="12"/>
              </w:rPr>
              <w:t>обязательными .</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lang w:val="hy-AM"/>
              </w:rPr>
            </w:pPr>
            <w:r>
              <w:rPr>
                <w:rFonts w:ascii="GHEA Grapalat" w:hAnsi="GHEA Grapalat"/>
                <w:sz w:val="12"/>
                <w:szCs w:val="12"/>
                <w:lang w:val="hy-AM"/>
              </w:rPr>
              <w:t>заполняется заранее бенефициаром по приглашению</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cs="Sylfaen"/>
                <w:sz w:val="12"/>
                <w:szCs w:val="12"/>
                <w:lang w:val="hy-AM"/>
              </w:rPr>
              <w:t>Основание для оплаты:</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обязательный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обязательный</w:t>
            </w:r>
          </w:p>
          <w:p w:rsidR="0094667A" w:rsidRDefault="00627F2B">
            <w:pPr>
              <w:jc w:val="center"/>
              <w:rPr>
                <w:rFonts w:ascii="GHEA Grapalat" w:hAnsi="GHEA Grapalat"/>
                <w:sz w:val="12"/>
                <w:szCs w:val="12"/>
              </w:rPr>
            </w:pPr>
            <w:r>
              <w:rPr>
                <w:rFonts w:ascii="GHEA Grapalat" w:hAnsi="GHEA Grapalat"/>
                <w:sz w:val="12"/>
                <w:szCs w:val="12"/>
              </w:rPr>
              <w:t xml:space="preserve">Заполняются данные документа, являющегося основанием для взыскания суммы, указанной в требовании, и выплаты бенефициару, на основании которого бенефициар представляет платежное требование в банк, обслуживающий плательщика. Указываются номер договора, являющегося основанием для предъявления требования </w:t>
            </w:r>
            <w:r>
              <w:rPr>
                <w:rFonts w:ascii="GHEA Grapalat" w:hAnsi="GHEA Grapalat"/>
                <w:sz w:val="12"/>
                <w:szCs w:val="12"/>
                <w:lang w:val="hy-AM"/>
              </w:rPr>
              <w:t>.</w:t>
            </w:r>
            <w:r>
              <w:rPr>
                <w:rFonts w:ascii="GHEA Grapalat" w:hAnsi="GHEA Grapalat" w:cs="Arial"/>
                <w:sz w:val="12"/>
                <w:szCs w:val="12"/>
                <w:lang w:val="hy-AM"/>
              </w:rPr>
              <w:t xml:space="preserve"> </w:t>
            </w:r>
            <w:r>
              <w:rPr>
                <w:rFonts w:ascii="GHEA Grapalat" w:hAnsi="GHEA Grapalat"/>
                <w:sz w:val="12"/>
                <w:szCs w:val="12"/>
              </w:rPr>
              <w:t xml:space="preserve">кодекс процедуры закупки </w:t>
            </w:r>
            <w:r>
              <w:rPr>
                <w:rFonts w:ascii="GHEA Grapalat" w:hAnsi="GHEA Grapalat" w:cs="Arial"/>
                <w:sz w:val="12"/>
                <w:szCs w:val="12"/>
                <w:lang w:val="hy-AM"/>
              </w:rPr>
              <w:t>«по соглашению о неустойке»,</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lang w:val="hy-AM"/>
              </w:rPr>
            </w:pPr>
            <w:r>
              <w:rPr>
                <w:rFonts w:ascii="GHEA Grapalat" w:hAnsi="GHEA Grapalat"/>
                <w:sz w:val="12"/>
                <w:szCs w:val="12"/>
              </w:rPr>
              <w:t xml:space="preserve">Заполняется </w:t>
            </w:r>
            <w:r>
              <w:rPr>
                <w:rFonts w:ascii="GHEA Grapalat" w:hAnsi="GHEA Grapalat"/>
                <w:sz w:val="12"/>
                <w:szCs w:val="12"/>
                <w:lang w:val="hy-AM"/>
              </w:rPr>
              <w:t>бенефициаром</w:t>
            </w:r>
            <w:r>
              <w:rPr>
                <w:rFonts w:ascii="GHEA Grapalat" w:hAnsi="GHEA Grapalat"/>
                <w:sz w:val="12"/>
                <w:szCs w:val="12"/>
              </w:rPr>
              <w:t>​</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lang w:val="hy-AM"/>
              </w:rPr>
            </w:pPr>
            <w:r>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cs="Sylfaen"/>
                <w:sz w:val="12"/>
                <w:szCs w:val="12"/>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обязательный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cs="Sylfaen"/>
                <w:sz w:val="12"/>
                <w:szCs w:val="12"/>
                <w:lang w:val="hy-AM"/>
              </w:rPr>
            </w:pPr>
            <w:r>
              <w:rPr>
                <w:rFonts w:ascii="GHEA Grapalat" w:hAnsi="GHEA Grapalat"/>
                <w:sz w:val="12"/>
                <w:szCs w:val="12"/>
              </w:rPr>
              <w:t>обязательный</w:t>
            </w:r>
            <w:r>
              <w:rPr>
                <w:rFonts w:ascii="GHEA Grapalat" w:hAnsi="GHEA Grapalat" w:cs="Sylfaen"/>
                <w:sz w:val="12"/>
                <w:szCs w:val="12"/>
                <w:lang w:val="hy-AM"/>
              </w:rPr>
              <w:t xml:space="preserve"> </w:t>
            </w:r>
          </w:p>
          <w:p w:rsidR="0094667A" w:rsidRDefault="00627F2B">
            <w:pPr>
              <w:jc w:val="center"/>
              <w:rPr>
                <w:rFonts w:ascii="GHEA Grapalat" w:hAnsi="GHEA Grapalat" w:cs="Sylfaen"/>
                <w:sz w:val="12"/>
                <w:szCs w:val="12"/>
                <w:lang w:val="hy-AM"/>
              </w:rPr>
            </w:pPr>
            <w:r>
              <w:rPr>
                <w:rFonts w:ascii="GHEA Grapalat" w:hAnsi="GHEA Grapalat" w:cs="Sylfaen"/>
                <w:sz w:val="12"/>
                <w:szCs w:val="12"/>
                <w:lang w:val="hy-AM"/>
              </w:rPr>
              <w:t>добавляются слова &lt;принятый платеж&gt;,</w:t>
            </w:r>
          </w:p>
          <w:p w:rsidR="0094667A" w:rsidRDefault="00627F2B">
            <w:pPr>
              <w:jc w:val="center"/>
              <w:rPr>
                <w:rFonts w:ascii="GHEA Grapalat" w:hAnsi="GHEA Grapalat"/>
                <w:sz w:val="12"/>
                <w:szCs w:val="12"/>
                <w:lang w:val="hy-AM"/>
              </w:rPr>
            </w:pPr>
            <w:r>
              <w:rPr>
                <w:rFonts w:ascii="GHEA Grapalat" w:hAnsi="GHEA Grapalat" w:cs="Sylfaen"/>
                <w:sz w:val="12"/>
                <w:szCs w:val="12"/>
                <w:lang w:val="hy-AM"/>
              </w:rPr>
              <w:t>что означает, что, подписывая запрос, плательщик дает свое предварительное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lang w:val="hy-AM"/>
              </w:rPr>
            </w:pPr>
            <w:r>
              <w:rPr>
                <w:rFonts w:ascii="GHEA Grapalat" w:hAnsi="GHEA Grapalat"/>
                <w:sz w:val="12"/>
                <w:szCs w:val="12"/>
                <w:lang w:val="hy-AM"/>
              </w:rPr>
              <w:t>заполняется заранее бенефициаром</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lang w:val="hy-AM"/>
              </w:rPr>
            </w:pPr>
            <w:r>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количество страниц индекса</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обязательный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необязательный</w:t>
            </w:r>
          </w:p>
          <w:p w:rsidR="0094667A" w:rsidRDefault="00627F2B">
            <w:pPr>
              <w:jc w:val="center"/>
              <w:rPr>
                <w:rFonts w:ascii="GHEA Grapalat" w:hAnsi="GHEA Grapalat"/>
                <w:sz w:val="12"/>
                <w:szCs w:val="12"/>
              </w:rPr>
            </w:pPr>
            <w:r>
              <w:rPr>
                <w:rFonts w:ascii="GHEA Grapalat" w:hAnsi="GHEA Grapalat"/>
                <w:sz w:val="12"/>
                <w:szCs w:val="12"/>
              </w:rPr>
              <w:t>Указывается количество страниц прилагаемых к претензии документов, которые должны быть предоставлены плательщику.</w:t>
            </w:r>
            <w:r>
              <w:rPr>
                <w:rFonts w:ascii="GHEA Grapalat" w:hAnsi="GHEA Grapalat"/>
                <w:sz w:val="12"/>
                <w:szCs w:val="12"/>
                <w:lang w:val="hy-AM"/>
              </w:rPr>
              <w:t xml:space="preserve"> </w:t>
            </w:r>
            <w:r>
              <w:rPr>
                <w:rFonts w:ascii="GHEA Grapalat" w:hAnsi="GHEA Grapalat"/>
                <w:sz w:val="12"/>
                <w:szCs w:val="12"/>
              </w:rPr>
              <w:t xml:space="preserve">( </w:t>
            </w:r>
            <w:r>
              <w:rPr>
                <w:rFonts w:ascii="GHEA Grapalat" w:hAnsi="GHEA Grapalat"/>
                <w:sz w:val="12"/>
                <w:szCs w:val="12"/>
                <w:lang w:val="hy-AM"/>
              </w:rPr>
              <w:t xml:space="preserve">в банк плательщика </w:t>
            </w:r>
            <w:r>
              <w:rPr>
                <w:rFonts w:ascii="GHEA Grapalat" w:hAnsi="GHEA Grapalat"/>
                <w:sz w:val="12"/>
                <w:szCs w:val="12"/>
              </w:rPr>
              <w:t>)</w:t>
            </w:r>
          </w:p>
          <w:p w:rsidR="0094667A" w:rsidRDefault="00627F2B">
            <w:pPr>
              <w:jc w:val="center"/>
              <w:rPr>
                <w:rFonts w:ascii="GHEA Grapalat" w:hAnsi="GHEA Grapalat"/>
                <w:sz w:val="12"/>
                <w:szCs w:val="12"/>
              </w:rPr>
            </w:pPr>
            <w:r>
              <w:rPr>
                <w:rFonts w:ascii="GHEA Grapalat" w:hAnsi="GHEA Grapalat" w:cs="Sylfaen"/>
                <w:sz w:val="12"/>
                <w:szCs w:val="12"/>
                <w:lang w:val="hy-AM"/>
              </w:rPr>
              <w:t xml:space="preserve">заполнено поле </w:t>
            </w:r>
            <w:r>
              <w:rPr>
                <w:rFonts w:ascii="GHEA Grapalat" w:hAnsi="GHEA Grapalat"/>
                <w:sz w:val="12"/>
                <w:szCs w:val="12"/>
                <w:lang w:val="hy-AM"/>
              </w:rPr>
              <w:t xml:space="preserve">&lt; Основание для оплаты&gt;, то эти данные обязательны для заполнения </w:t>
            </w:r>
            <w:r>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заполняется бенефициаром</w:t>
            </w:r>
            <w:r>
              <w:rPr>
                <w:rFonts w:ascii="GHEA Grapalat" w:hAnsi="GHEA Grapalat"/>
                <w:sz w:val="12"/>
                <w:szCs w:val="12"/>
                <w:lang w:val="hy-AM"/>
              </w:rPr>
              <w:t xml:space="preserve"> </w:t>
            </w:r>
            <w:r>
              <w:rPr>
                <w:rFonts w:ascii="GHEA Grapalat" w:hAnsi="GHEA Grapalat"/>
                <w:sz w:val="12"/>
                <w:szCs w:val="12"/>
              </w:rPr>
              <w:t>к</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lang w:val="hy-AM"/>
              </w:rPr>
              <w:t xml:space="preserve">2 </w:t>
            </w:r>
            <w:r>
              <w:rPr>
                <w:rFonts w:ascii="GHEA Grapalat" w:hAnsi="GHEA Grapalat"/>
                <w:sz w:val="12"/>
                <w:szCs w:val="12"/>
              </w:rPr>
              <w:t>1.а.</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обязательный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обязательный</w:t>
            </w:r>
          </w:p>
          <w:p w:rsidR="0094667A" w:rsidRDefault="00627F2B">
            <w:pPr>
              <w:jc w:val="center"/>
              <w:rPr>
                <w:rFonts w:ascii="GHEA Grapalat" w:hAnsi="GHEA Grapalat"/>
                <w:sz w:val="12"/>
                <w:szCs w:val="12"/>
                <w:lang w:val="hy-AM"/>
              </w:rPr>
            </w:pPr>
            <w:r>
              <w:rPr>
                <w:rFonts w:ascii="GHEA Grapalat" w:hAnsi="GHEA Grapalat"/>
                <w:sz w:val="12"/>
                <w:szCs w:val="12"/>
              </w:rPr>
              <w:t xml:space="preserve">Это поле </w:t>
            </w:r>
            <w:r>
              <w:rPr>
                <w:rFonts w:ascii="GHEA Grapalat" w:hAnsi="GHEA Grapalat"/>
                <w:sz w:val="12"/>
                <w:szCs w:val="12"/>
                <w:lang w:val="hy-AM"/>
              </w:rPr>
              <w:t xml:space="preserve">заполняется при подаче плательщиком заявления. При этом, </w:t>
            </w:r>
            <w:r>
              <w:rPr>
                <w:rFonts w:ascii="GHEA Grapalat" w:hAnsi="GHEA Grapalat"/>
                <w:sz w:val="12"/>
                <w:szCs w:val="12"/>
              </w:rPr>
              <w:t xml:space="preserve">если </w:t>
            </w:r>
            <w:r>
              <w:rPr>
                <w:rFonts w:ascii="GHEA Grapalat" w:hAnsi="GHEA Grapalat" w:cs="Sylfaen"/>
                <w:sz w:val="12"/>
                <w:szCs w:val="12"/>
                <w:lang w:val="hy-AM"/>
              </w:rPr>
              <w:t xml:space="preserve">в поле «Условия платежа» </w:t>
            </w:r>
            <w:r>
              <w:rPr>
                <w:rFonts w:ascii="GHEA Grapalat" w:hAnsi="GHEA Grapalat"/>
                <w:sz w:val="12"/>
                <w:szCs w:val="12"/>
                <w:lang w:val="hy-AM"/>
              </w:rPr>
              <w:t>указано &lt;принятый платеж&gt;, то</w:t>
            </w:r>
            <w:r>
              <w:rPr>
                <w:rFonts w:ascii="GHEA Grapalat" w:hAnsi="GHEA Grapalat" w:cs="Sylfaen"/>
                <w:sz w:val="12"/>
                <w:szCs w:val="12"/>
                <w:lang w:val="hy-AM"/>
              </w:rPr>
              <w:t xml:space="preserve"> </w:t>
            </w:r>
            <w:r>
              <w:rPr>
                <w:rFonts w:ascii="GHEA Grapalat" w:hAnsi="GHEA Grapalat"/>
                <w:sz w:val="12"/>
                <w:szCs w:val="12"/>
                <w:lang w:val="hy-AM"/>
              </w:rPr>
              <w:t xml:space="preserve">Подписываясь, </w:t>
            </w:r>
            <w:r>
              <w:rPr>
                <w:rFonts w:ascii="GHEA Grapalat" w:hAnsi="GHEA Grapalat"/>
                <w:sz w:val="12"/>
                <w:szCs w:val="12"/>
              </w:rPr>
              <w:t xml:space="preserve">плательщик </w:t>
            </w:r>
            <w:r>
              <w:rPr>
                <w:rFonts w:ascii="GHEA Grapalat" w:hAnsi="GHEA Grapalat" w:cs="Sylfaen"/>
                <w:sz w:val="12"/>
                <w:szCs w:val="12"/>
                <w:lang w:val="hy-AM"/>
              </w:rPr>
              <w:t xml:space="preserve">заранее </w:t>
            </w:r>
            <w:r>
              <w:rPr>
                <w:rFonts w:ascii="GHEA Grapalat" w:hAnsi="GHEA Grapalat"/>
                <w:sz w:val="12"/>
                <w:szCs w:val="12"/>
                <w:lang w:val="hy-AM"/>
              </w:rPr>
              <w:t>соглашается</w:t>
            </w:r>
            <w:r>
              <w:rPr>
                <w:rFonts w:ascii="GHEA Grapalat" w:hAnsi="GHEA Grapalat" w:cs="Sylfaen"/>
                <w:sz w:val="12"/>
                <w:szCs w:val="12"/>
                <w:lang w:val="hy-AM"/>
              </w:rPr>
              <w:t xml:space="preserve"> </w:t>
            </w:r>
            <w:r>
              <w:rPr>
                <w:rFonts w:ascii="GHEA Grapalat" w:hAnsi="GHEA Grapalat"/>
                <w:sz w:val="12"/>
                <w:szCs w:val="12"/>
                <w:lang w:val="hy-AM"/>
              </w:rPr>
              <w:t>списать указанную сумму со своего счета. В случае подачи плательщиком требования в электронном виде в данном поле проставляется электронная подпись плательщика.</w:t>
            </w:r>
          </w:p>
          <w:p w:rsidR="0094667A" w:rsidRDefault="0094667A">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lang w:val="hy-AM"/>
              </w:rPr>
            </w:pPr>
            <w:r>
              <w:rPr>
                <w:rFonts w:ascii="GHEA Grapalat" w:hAnsi="GHEA Grapalat"/>
                <w:sz w:val="12"/>
                <w:szCs w:val="12"/>
                <w:lang w:val="hy-AM"/>
              </w:rPr>
              <w:t>подписанный плательщиком или</w:t>
            </w:r>
          </w:p>
          <w:p w:rsidR="0094667A" w:rsidRDefault="00627F2B">
            <w:pPr>
              <w:jc w:val="center"/>
              <w:rPr>
                <w:rFonts w:ascii="GHEA Grapalat" w:hAnsi="GHEA Grapalat"/>
                <w:sz w:val="12"/>
                <w:szCs w:val="12"/>
                <w:lang w:val="hy-AM"/>
              </w:rPr>
            </w:pPr>
            <w:r>
              <w:rPr>
                <w:rFonts w:ascii="GHEA Grapalat" w:hAnsi="GHEA Grapalat"/>
                <w:sz w:val="12"/>
                <w:szCs w:val="12"/>
                <w:lang w:val="hy-AM"/>
              </w:rPr>
              <w:t>электронная подпись плательщика размещается</w:t>
            </w:r>
          </w:p>
          <w:p w:rsidR="0094667A" w:rsidRDefault="0094667A">
            <w:pPr>
              <w:jc w:val="center"/>
              <w:rPr>
                <w:rFonts w:ascii="GHEA Grapalat" w:hAnsi="GHEA Grapalat"/>
                <w:sz w:val="12"/>
                <w:szCs w:val="12"/>
                <w:lang w:val="hy-AM"/>
              </w:rPr>
            </w:pP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vAlign w:val="center"/>
          </w:tcPr>
          <w:p w:rsidR="0094667A" w:rsidRDefault="00627F2B">
            <w:pPr>
              <w:rPr>
                <w:rFonts w:ascii="GHEA Grapalat" w:hAnsi="GHEA Grapalat"/>
                <w:sz w:val="12"/>
                <w:szCs w:val="12"/>
              </w:rPr>
            </w:pPr>
            <w:r>
              <w:rPr>
                <w:rFonts w:ascii="GHEA Grapalat" w:hAnsi="GHEA Grapalat"/>
                <w:sz w:val="12"/>
                <w:szCs w:val="12"/>
                <w:lang w:val="hy-AM"/>
              </w:rPr>
              <w:lastRenderedPageBreak/>
              <w:t xml:space="preserve">2 </w:t>
            </w:r>
            <w:r>
              <w:rPr>
                <w:rFonts w:ascii="GHEA Grapalat" w:hAnsi="GHEA Grapalat"/>
                <w:sz w:val="12"/>
                <w:szCs w:val="12"/>
              </w:rPr>
              <w:t>1.б.</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штамп плательщика</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обязательный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обязательный:</w:t>
            </w:r>
          </w:p>
          <w:p w:rsidR="0094667A" w:rsidRDefault="00627F2B">
            <w:pPr>
              <w:jc w:val="center"/>
              <w:rPr>
                <w:rFonts w:ascii="GHEA Grapalat" w:hAnsi="GHEA Grapalat"/>
                <w:sz w:val="12"/>
                <w:szCs w:val="12"/>
                <w:lang w:val="hy-AM"/>
              </w:rPr>
            </w:pPr>
            <w:r>
              <w:rPr>
                <w:rFonts w:ascii="GHEA Grapalat" w:hAnsi="GHEA Grapalat"/>
                <w:sz w:val="12"/>
                <w:szCs w:val="12"/>
              </w:rPr>
              <w:t xml:space="preserve">при наличии печати </w:t>
            </w:r>
            <w:r>
              <w:rPr>
                <w:rFonts w:ascii="GHEA Grapalat" w:hAnsi="GHEA Grapalat"/>
                <w:sz w:val="12"/>
                <w:szCs w:val="12"/>
                <w:lang w:val="hy-AM"/>
              </w:rPr>
              <w:t>, когда плательщик подает заявление на бумажном носителе</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lang w:val="hy-AM"/>
              </w:rPr>
            </w:pPr>
            <w:r>
              <w:rPr>
                <w:rFonts w:ascii="GHEA Grapalat" w:hAnsi="GHEA Grapalat"/>
                <w:sz w:val="12"/>
                <w:szCs w:val="12"/>
                <w:lang w:val="hy-AM"/>
              </w:rPr>
              <w:t>подписан плательщиком</w:t>
            </w:r>
          </w:p>
          <w:p w:rsidR="0094667A" w:rsidRDefault="00627F2B">
            <w:pPr>
              <w:jc w:val="center"/>
              <w:rPr>
                <w:rFonts w:ascii="GHEA Grapalat" w:hAnsi="GHEA Grapalat"/>
                <w:sz w:val="12"/>
                <w:szCs w:val="12"/>
                <w:lang w:val="hy-AM"/>
              </w:rPr>
            </w:pPr>
            <w:r>
              <w:rPr>
                <w:rFonts w:ascii="GHEA Grapalat" w:hAnsi="GHEA Grapalat"/>
                <w:sz w:val="12"/>
                <w:szCs w:val="12"/>
                <w:lang w:val="hy-AM"/>
              </w:rPr>
              <w:t>при подаче в бумажном виде</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lang w:val="hy-AM"/>
              </w:rPr>
              <w:t xml:space="preserve">22 </w:t>
            </w:r>
            <w:r>
              <w:rPr>
                <w:rFonts w:ascii="GHEA Grapalat" w:hAnsi="GHEA Grapalat"/>
                <w:sz w:val="12"/>
                <w:szCs w:val="12"/>
              </w:rPr>
              <w:t>.а.</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обязательный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 xml:space="preserve">Необходимый </w:t>
            </w:r>
            <w:r>
              <w:rPr>
                <w:rFonts w:ascii="GHEA Grapalat" w:hAnsi="GHEA Grapalat"/>
                <w:sz w:val="12"/>
                <w:szCs w:val="12"/>
                <w:lang w:val="hy-AM"/>
              </w:rPr>
              <w:t>:</w:t>
            </w:r>
            <w:r>
              <w:rPr>
                <w:rFonts w:ascii="GHEA Grapalat" w:hAnsi="GHEA Grapalat"/>
                <w:sz w:val="12"/>
                <w:szCs w:val="12"/>
              </w:rPr>
              <w:t xml:space="preserve"> </w:t>
            </w:r>
          </w:p>
          <w:p w:rsidR="0094667A" w:rsidRDefault="00627F2B">
            <w:pPr>
              <w:jc w:val="center"/>
              <w:rPr>
                <w:rFonts w:ascii="GHEA Grapalat" w:hAnsi="GHEA Grapalat"/>
                <w:sz w:val="12"/>
                <w:szCs w:val="12"/>
              </w:rPr>
            </w:pPr>
            <w:r>
              <w:rPr>
                <w:rFonts w:ascii="GHEA Grapalat" w:hAnsi="GHEA Grapalat"/>
                <w:sz w:val="12"/>
                <w:szCs w:val="12"/>
              </w:rPr>
              <w:t>заполняется при подаче в банк</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подписано бенефициаром</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vAlign w:val="center"/>
          </w:tcPr>
          <w:p w:rsidR="0094667A" w:rsidRDefault="00627F2B">
            <w:pPr>
              <w:rPr>
                <w:rFonts w:ascii="GHEA Grapalat" w:hAnsi="GHEA Grapalat"/>
                <w:sz w:val="12"/>
                <w:szCs w:val="12"/>
              </w:rPr>
            </w:pPr>
            <w:r>
              <w:rPr>
                <w:rFonts w:ascii="GHEA Grapalat" w:hAnsi="GHEA Grapalat"/>
                <w:sz w:val="12"/>
                <w:szCs w:val="12"/>
                <w:lang w:val="hy-AM"/>
              </w:rPr>
              <w:t xml:space="preserve">22 </w:t>
            </w:r>
            <w:r>
              <w:rPr>
                <w:rFonts w:ascii="GHEA Grapalat" w:hAnsi="GHEA Grapalat"/>
                <w:sz w:val="12"/>
                <w:szCs w:val="12"/>
              </w:rPr>
              <w:t>.б.</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обязательный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обязательный:</w:t>
            </w:r>
          </w:p>
          <w:p w:rsidR="0094667A" w:rsidRDefault="00627F2B">
            <w:pPr>
              <w:jc w:val="center"/>
              <w:rPr>
                <w:rFonts w:ascii="GHEA Grapalat" w:hAnsi="GHEA Grapalat"/>
                <w:sz w:val="12"/>
                <w:szCs w:val="12"/>
              </w:rPr>
            </w:pPr>
            <w:r>
              <w:rPr>
                <w:rFonts w:ascii="GHEA Grapalat" w:hAnsi="GHEA Grapalat"/>
                <w:sz w:val="12"/>
                <w:szCs w:val="12"/>
              </w:rPr>
              <w:t>в случае печати</w:t>
            </w:r>
          </w:p>
        </w:tc>
        <w:tc>
          <w:tcPr>
            <w:tcW w:w="264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lang w:val="hy-AM"/>
              </w:rPr>
            </w:pPr>
            <w:r>
              <w:rPr>
                <w:rFonts w:ascii="GHEA Grapalat" w:hAnsi="GHEA Grapalat"/>
                <w:sz w:val="12"/>
                <w:szCs w:val="12"/>
              </w:rPr>
              <w:t>подписан бенефициаром</w:t>
            </w:r>
            <w:r>
              <w:rPr>
                <w:rFonts w:ascii="GHEA Grapalat" w:hAnsi="GHEA Grapalat"/>
                <w:sz w:val="12"/>
                <w:szCs w:val="12"/>
                <w:lang w:val="hy-AM"/>
              </w:rPr>
              <w:t xml:space="preserve"> </w:t>
            </w:r>
          </w:p>
          <w:p w:rsidR="0094667A" w:rsidRDefault="00627F2B">
            <w:pPr>
              <w:jc w:val="center"/>
              <w:rPr>
                <w:rFonts w:ascii="GHEA Grapalat" w:hAnsi="GHEA Grapalat"/>
                <w:sz w:val="12"/>
                <w:szCs w:val="12"/>
                <w:lang w:val="hy-AM"/>
              </w:rPr>
            </w:pPr>
            <w:r>
              <w:rPr>
                <w:rFonts w:ascii="GHEA Grapalat" w:hAnsi="GHEA Grapalat"/>
                <w:sz w:val="12"/>
                <w:szCs w:val="12"/>
                <w:lang w:val="hy-AM"/>
              </w:rPr>
              <w:t>при подаче в банк в бумажном виде</w:t>
            </w: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 xml:space="preserve">2 </w:t>
            </w:r>
            <w:r>
              <w:rPr>
                <w:rFonts w:ascii="GHEA Grapalat" w:hAnsi="GHEA Grapalat"/>
                <w:sz w:val="12"/>
                <w:szCs w:val="12"/>
                <w:lang w:val="hy-AM"/>
              </w:rPr>
              <w:t xml:space="preserve">3 </w:t>
            </w:r>
            <w:r>
              <w:rPr>
                <w:rFonts w:ascii="GHEA Grapalat" w:hAnsi="GHEA Grapalat"/>
                <w:sz w:val="12"/>
                <w:szCs w:val="12"/>
              </w:rPr>
              <w:t>.а.</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Подпись сотрудника финансового 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обязательный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обязательный</w:t>
            </w:r>
          </w:p>
          <w:p w:rsidR="0094667A" w:rsidRDefault="00627F2B">
            <w:pPr>
              <w:jc w:val="center"/>
              <w:rPr>
                <w:rFonts w:ascii="GHEA Grapalat" w:hAnsi="GHEA Grapalat"/>
                <w:sz w:val="12"/>
                <w:szCs w:val="12"/>
              </w:rPr>
            </w:pPr>
            <w:r>
              <w:rPr>
                <w:rFonts w:ascii="GHEA Grapalat" w:hAnsi="GHEA Grapalat"/>
                <w:sz w:val="12"/>
                <w:szCs w:val="12"/>
              </w:rPr>
              <w:t xml:space="preserve">подается на бумажном носителе </w:t>
            </w:r>
            <w:r>
              <w:rPr>
                <w:rFonts w:ascii="GHEA Grapalat" w:hAnsi="GHEA Grapalat"/>
                <w:sz w:val="12"/>
                <w:szCs w:val="12"/>
                <w:lang w:val="hy-AM"/>
              </w:rPr>
              <w:t xml:space="preserve">в </w:t>
            </w:r>
            <w:r>
              <w:rPr>
                <w:rFonts w:ascii="GHEA Grapalat" w:hAnsi="GHEA Grapalat"/>
                <w:sz w:val="12"/>
                <w:szCs w:val="12"/>
              </w:rPr>
              <w:t>финансовое учреждение, обслуживающее плательщика.</w:t>
            </w:r>
            <w:r>
              <w:rPr>
                <w:rFonts w:ascii="GHEA Grapalat" w:hAnsi="GHEA Grapalat"/>
                <w:sz w:val="12"/>
                <w:szCs w:val="12"/>
                <w:lang w:val="hy-AM"/>
              </w:rPr>
              <w:t xml:space="preserve"> </w:t>
            </w:r>
            <w:r>
              <w:rPr>
                <w:rFonts w:ascii="GHEA Grapalat" w:hAnsi="GHEA Grapalat"/>
                <w:sz w:val="12"/>
                <w:szCs w:val="12"/>
              </w:rPr>
              <w:t>если представлено</w:t>
            </w:r>
          </w:p>
        </w:tc>
        <w:tc>
          <w:tcPr>
            <w:tcW w:w="2640" w:type="dxa"/>
            <w:tcBorders>
              <w:top w:val="single" w:sz="4" w:space="0" w:color="auto"/>
              <w:left w:val="single" w:sz="4" w:space="0" w:color="auto"/>
              <w:bottom w:val="single" w:sz="4" w:space="0" w:color="auto"/>
              <w:right w:val="single" w:sz="4" w:space="0" w:color="auto"/>
            </w:tcBorders>
          </w:tcPr>
          <w:p w:rsidR="0094667A" w:rsidRDefault="0094667A">
            <w:pPr>
              <w:jc w:val="center"/>
              <w:rPr>
                <w:rFonts w:ascii="GHEA Grapalat" w:hAnsi="GHEA Grapalat"/>
                <w:sz w:val="12"/>
                <w:szCs w:val="12"/>
              </w:rPr>
            </w:pP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vAlign w:val="center"/>
          </w:tcPr>
          <w:p w:rsidR="0094667A" w:rsidRDefault="00627F2B">
            <w:pPr>
              <w:rPr>
                <w:rFonts w:ascii="GHEA Grapalat" w:hAnsi="GHEA Grapalat"/>
                <w:sz w:val="12"/>
                <w:szCs w:val="12"/>
              </w:rPr>
            </w:pPr>
            <w:r>
              <w:rPr>
                <w:rFonts w:ascii="GHEA Grapalat" w:hAnsi="GHEA Grapalat"/>
                <w:sz w:val="12"/>
                <w:szCs w:val="12"/>
              </w:rPr>
              <w:t xml:space="preserve">2 </w:t>
            </w:r>
            <w:r>
              <w:rPr>
                <w:rFonts w:ascii="GHEA Grapalat" w:hAnsi="GHEA Grapalat"/>
                <w:sz w:val="12"/>
                <w:szCs w:val="12"/>
                <w:lang w:val="hy-AM"/>
              </w:rPr>
              <w:t xml:space="preserve">3 </w:t>
            </w:r>
            <w:r>
              <w:rPr>
                <w:rFonts w:ascii="GHEA Grapalat" w:hAnsi="GHEA Grapalat"/>
                <w:sz w:val="12"/>
                <w:szCs w:val="12"/>
              </w:rPr>
              <w:t>.б.</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lang w:val="hy-AM"/>
              </w:rPr>
              <w:t xml:space="preserve">печать </w:t>
            </w:r>
            <w:r>
              <w:rPr>
                <w:rFonts w:ascii="GHEA Grapalat" w:hAnsi="GHEA Grapalat"/>
                <w:sz w:val="12"/>
                <w:szCs w:val="12"/>
              </w:rPr>
              <w:t>финансового 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обязательный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обязательный</w:t>
            </w:r>
          </w:p>
          <w:p w:rsidR="0094667A" w:rsidRDefault="00627F2B">
            <w:pPr>
              <w:jc w:val="center"/>
              <w:rPr>
                <w:rFonts w:ascii="GHEA Grapalat" w:hAnsi="GHEA Grapalat"/>
                <w:sz w:val="12"/>
                <w:szCs w:val="12"/>
              </w:rPr>
            </w:pPr>
            <w:r>
              <w:rPr>
                <w:rFonts w:ascii="GHEA Grapalat" w:hAnsi="GHEA Grapalat"/>
                <w:sz w:val="12"/>
                <w:szCs w:val="12"/>
              </w:rPr>
              <w:t xml:space="preserve">в случае, если платежное требование </w:t>
            </w:r>
            <w:r>
              <w:rPr>
                <w:rFonts w:ascii="GHEA Grapalat" w:hAnsi="GHEA Grapalat"/>
                <w:sz w:val="12"/>
                <w:szCs w:val="12"/>
                <w:lang w:val="hy-AM"/>
              </w:rPr>
              <w:t xml:space="preserve">подается </w:t>
            </w:r>
            <w:r>
              <w:rPr>
                <w:rFonts w:ascii="GHEA Grapalat" w:hAnsi="GHEA Grapalat"/>
                <w:sz w:val="12"/>
                <w:szCs w:val="12"/>
              </w:rPr>
              <w:t xml:space="preserve">на бумажном носителе </w:t>
            </w:r>
            <w:r>
              <w:rPr>
                <w:rFonts w:ascii="GHEA Grapalat" w:hAnsi="GHEA Grapalat"/>
                <w:sz w:val="12"/>
                <w:szCs w:val="12"/>
                <w:lang w:val="hy-AM"/>
              </w:rPr>
              <w:t>в финансовое учреждение, обслуживающее плательщика</w:t>
            </w:r>
          </w:p>
        </w:tc>
        <w:tc>
          <w:tcPr>
            <w:tcW w:w="2640" w:type="dxa"/>
            <w:tcBorders>
              <w:top w:val="single" w:sz="4" w:space="0" w:color="auto"/>
              <w:left w:val="single" w:sz="4" w:space="0" w:color="auto"/>
              <w:bottom w:val="single" w:sz="4" w:space="0" w:color="auto"/>
              <w:right w:val="single" w:sz="4" w:space="0" w:color="auto"/>
            </w:tcBorders>
          </w:tcPr>
          <w:p w:rsidR="0094667A" w:rsidRDefault="0094667A">
            <w:pPr>
              <w:jc w:val="center"/>
              <w:rPr>
                <w:rFonts w:ascii="GHEA Grapalat" w:hAnsi="GHEA Grapalat"/>
                <w:sz w:val="12"/>
                <w:szCs w:val="12"/>
              </w:rPr>
            </w:pP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lang w:val="hy-AM"/>
              </w:rPr>
            </w:pPr>
            <w:r>
              <w:rPr>
                <w:rFonts w:ascii="GHEA Grapalat" w:hAnsi="GHEA Grapalat"/>
                <w:sz w:val="12"/>
                <w:szCs w:val="12"/>
              </w:rPr>
              <w:t xml:space="preserve">2 </w:t>
            </w:r>
            <w:r>
              <w:rPr>
                <w:rFonts w:ascii="GHEA Grapalat" w:hAnsi="GHEA Grapalat"/>
                <w:sz w:val="12"/>
                <w:szCs w:val="12"/>
                <w:lang w:val="hy-AM"/>
              </w:rPr>
              <w:t xml:space="preserve">3 </w:t>
            </w:r>
            <w:r>
              <w:rPr>
                <w:rFonts w:ascii="GHEA Grapalat" w:hAnsi="GHEA Grapalat"/>
                <w:sz w:val="12"/>
                <w:szCs w:val="12"/>
              </w:rPr>
              <w:t xml:space="preserve">. </w:t>
            </w:r>
            <w:r>
              <w:rPr>
                <w:rFonts w:ascii="GHEA Grapalat" w:hAnsi="GHEA Grapalat"/>
                <w:sz w:val="12"/>
                <w:szCs w:val="12"/>
                <w:lang w:val="hy-AM"/>
              </w:rPr>
              <w:t>эмиграция</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lang w:val="hy-AM"/>
              </w:rPr>
            </w:pPr>
            <w:r>
              <w:rPr>
                <w:rFonts w:ascii="GHEA Grapalat" w:hAnsi="GHEA Grapalat"/>
                <w:sz w:val="12"/>
                <w:szCs w:val="12"/>
                <w:lang w:val="hy-AM"/>
              </w:rPr>
              <w:t>Дата, час, минута исполнения финансовым учреждением (филиалом),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обязательный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обязательный</w:t>
            </w:r>
          </w:p>
          <w:p w:rsidR="0094667A" w:rsidRDefault="00627F2B">
            <w:pPr>
              <w:jc w:val="center"/>
              <w:rPr>
                <w:rFonts w:ascii="GHEA Grapalat" w:hAnsi="GHEA Grapalat"/>
                <w:sz w:val="12"/>
                <w:szCs w:val="12"/>
              </w:rPr>
            </w:pPr>
            <w:r>
              <w:rPr>
                <w:rFonts w:ascii="GHEA Grapalat" w:hAnsi="GHEA Grapalat"/>
                <w:sz w:val="12"/>
                <w:szCs w:val="12"/>
              </w:rPr>
              <w:t>Дату, час и минуту исполнения запроса должна указать финансовая организация (филиал), обслуживающая плательщика.</w:t>
            </w:r>
          </w:p>
        </w:tc>
        <w:tc>
          <w:tcPr>
            <w:tcW w:w="2640" w:type="dxa"/>
            <w:tcBorders>
              <w:top w:val="single" w:sz="4" w:space="0" w:color="auto"/>
              <w:left w:val="single" w:sz="4" w:space="0" w:color="auto"/>
              <w:bottom w:val="single" w:sz="4" w:space="0" w:color="auto"/>
              <w:right w:val="single" w:sz="4" w:space="0" w:color="auto"/>
            </w:tcBorders>
          </w:tcPr>
          <w:p w:rsidR="0094667A" w:rsidRDefault="0094667A">
            <w:pPr>
              <w:jc w:val="center"/>
              <w:rPr>
                <w:rFonts w:ascii="GHEA Grapalat" w:hAnsi="GHEA Grapalat"/>
                <w:sz w:val="12"/>
                <w:szCs w:val="12"/>
              </w:rPr>
            </w:pP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 xml:space="preserve">2 </w:t>
            </w:r>
            <w:r>
              <w:rPr>
                <w:rFonts w:ascii="GHEA Grapalat" w:hAnsi="GHEA Grapalat"/>
                <w:sz w:val="12"/>
                <w:szCs w:val="12"/>
                <w:lang w:val="hy-AM"/>
              </w:rPr>
              <w:t xml:space="preserve">4 </w:t>
            </w:r>
            <w:r>
              <w:rPr>
                <w:rFonts w:ascii="GHEA Grapalat" w:hAnsi="GHEA Grapalat"/>
                <w:sz w:val="12"/>
                <w:szCs w:val="12"/>
              </w:rPr>
              <w:t>.а.</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Подпись сотрудника финансового учреждения (филиала),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обязательный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необязательный</w:t>
            </w:r>
          </w:p>
          <w:p w:rsidR="0094667A" w:rsidRDefault="00627F2B">
            <w:pPr>
              <w:jc w:val="center"/>
              <w:rPr>
                <w:rFonts w:ascii="GHEA Grapalat" w:hAnsi="GHEA Grapalat"/>
                <w:sz w:val="12"/>
                <w:szCs w:val="12"/>
              </w:rPr>
            </w:pPr>
            <w:r>
              <w:rPr>
                <w:rFonts w:ascii="GHEA Grapalat" w:hAnsi="GHEA Grapalat"/>
                <w:sz w:val="12"/>
                <w:szCs w:val="12"/>
              </w:rPr>
              <w:t xml:space="preserve">В случае проведения </w:t>
            </w:r>
            <w:r>
              <w:rPr>
                <w:rFonts w:ascii="GHEA Grapalat" w:hAnsi="GHEA Grapalat"/>
                <w:sz w:val="12"/>
                <w:szCs w:val="12"/>
                <w:lang w:val="hy-AM"/>
              </w:rPr>
              <w:t xml:space="preserve">исследований в подводной котловине озера Севан заполняется и </w:t>
            </w:r>
            <w:r>
              <w:rPr>
                <w:rFonts w:ascii="GHEA Grapalat" w:hAnsi="GHEA Grapalat"/>
                <w:sz w:val="12"/>
                <w:szCs w:val="12"/>
              </w:rPr>
              <w:t xml:space="preserve">подается </w:t>
            </w:r>
            <w:r>
              <w:rPr>
                <w:rFonts w:ascii="GHEA Grapalat" w:hAnsi="GHEA Grapalat"/>
                <w:sz w:val="12"/>
                <w:szCs w:val="12"/>
                <w:lang w:val="hy-AM"/>
              </w:rPr>
              <w:t xml:space="preserve">в финансовую организацию </w:t>
            </w:r>
            <w:r>
              <w:rPr>
                <w:rFonts w:ascii="GHEA Grapalat" w:hAnsi="GHEA Grapalat"/>
                <w:sz w:val="12"/>
                <w:szCs w:val="12"/>
              </w:rPr>
              <w:t xml:space="preserve">, обслуживающую бенефициара </w:t>
            </w:r>
            <w:r>
              <w:rPr>
                <w:rFonts w:ascii="GHEA Grapalat" w:hAnsi="GHEA Grapalat"/>
                <w:sz w:val="12"/>
                <w:szCs w:val="12"/>
                <w:lang w:val="hy-AM"/>
              </w:rPr>
              <w:t xml:space="preserve">, где на поданном </w:t>
            </w:r>
            <w:r>
              <w:rPr>
                <w:rFonts w:ascii="GHEA Grapalat" w:hAnsi="GHEA Grapalat"/>
                <w:sz w:val="12"/>
                <w:szCs w:val="12"/>
              </w:rPr>
              <w:t xml:space="preserve">на бумажном носителе </w:t>
            </w:r>
            <w:r>
              <w:rPr>
                <w:rFonts w:ascii="GHEA Grapalat" w:hAnsi="GHEA Grapalat"/>
                <w:sz w:val="12"/>
                <w:szCs w:val="12"/>
                <w:lang w:val="hy-AM"/>
              </w:rPr>
              <w:t xml:space="preserve">заявлении ставится </w:t>
            </w:r>
            <w:r>
              <w:rPr>
                <w:rFonts w:ascii="GHEA Grapalat" w:hAnsi="GHEA Grapalat"/>
                <w:sz w:val="12"/>
                <w:szCs w:val="12"/>
              </w:rPr>
              <w:t>подпись работника .</w:t>
            </w:r>
          </w:p>
        </w:tc>
        <w:tc>
          <w:tcPr>
            <w:tcW w:w="2640" w:type="dxa"/>
            <w:tcBorders>
              <w:top w:val="single" w:sz="4" w:space="0" w:color="auto"/>
              <w:left w:val="single" w:sz="4" w:space="0" w:color="auto"/>
              <w:bottom w:val="single" w:sz="4" w:space="0" w:color="auto"/>
              <w:right w:val="single" w:sz="4" w:space="0" w:color="auto"/>
            </w:tcBorders>
          </w:tcPr>
          <w:p w:rsidR="0094667A" w:rsidRDefault="0094667A">
            <w:pPr>
              <w:jc w:val="center"/>
              <w:rPr>
                <w:rFonts w:ascii="GHEA Grapalat" w:hAnsi="GHEA Grapalat"/>
                <w:sz w:val="12"/>
                <w:szCs w:val="12"/>
              </w:rPr>
            </w:pP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 xml:space="preserve">2 </w:t>
            </w:r>
            <w:r>
              <w:rPr>
                <w:rFonts w:ascii="GHEA Grapalat" w:hAnsi="GHEA Grapalat"/>
                <w:sz w:val="12"/>
                <w:szCs w:val="12"/>
                <w:lang w:val="hy-AM"/>
              </w:rPr>
              <w:t xml:space="preserve">4 </w:t>
            </w:r>
            <w:r>
              <w:rPr>
                <w:rFonts w:ascii="GHEA Grapalat" w:hAnsi="GHEA Grapalat"/>
                <w:sz w:val="12"/>
                <w:szCs w:val="12"/>
              </w:rPr>
              <w:t>.б.</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lang w:val="hy-AM"/>
              </w:rPr>
              <w:t xml:space="preserve">печать </w:t>
            </w:r>
            <w:r>
              <w:rPr>
                <w:rFonts w:ascii="GHEA Grapalat" w:hAnsi="GHEA Grapalat"/>
                <w:sz w:val="12"/>
                <w:szCs w:val="12"/>
              </w:rPr>
              <w:t>финансового учреждения (филиала),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обязательный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lang w:val="hy-AM"/>
              </w:rPr>
              <w:t>необязательно</w:t>
            </w:r>
          </w:p>
          <w:p w:rsidR="0094667A" w:rsidRDefault="00627F2B">
            <w:pPr>
              <w:jc w:val="center"/>
              <w:rPr>
                <w:rFonts w:ascii="GHEA Grapalat" w:hAnsi="GHEA Grapalat"/>
                <w:sz w:val="12"/>
                <w:szCs w:val="12"/>
              </w:rPr>
            </w:pPr>
            <w:r>
              <w:rPr>
                <w:rFonts w:ascii="GHEA Grapalat" w:hAnsi="GHEA Grapalat"/>
                <w:sz w:val="12"/>
                <w:szCs w:val="12"/>
              </w:rPr>
              <w:t xml:space="preserve">В случае проведения </w:t>
            </w:r>
            <w:r>
              <w:rPr>
                <w:rFonts w:ascii="GHEA Grapalat" w:hAnsi="GHEA Grapalat"/>
                <w:sz w:val="12"/>
                <w:szCs w:val="12"/>
                <w:lang w:val="hy-AM"/>
              </w:rPr>
              <w:t xml:space="preserve">исследований в подводной котловине озера Севан заполняется и </w:t>
            </w:r>
            <w:r>
              <w:rPr>
                <w:rFonts w:ascii="GHEA Grapalat" w:hAnsi="GHEA Grapalat"/>
                <w:sz w:val="12"/>
                <w:szCs w:val="12"/>
              </w:rPr>
              <w:t xml:space="preserve">представляется </w:t>
            </w:r>
            <w:r>
              <w:rPr>
                <w:rFonts w:ascii="GHEA Grapalat" w:hAnsi="GHEA Grapalat"/>
                <w:sz w:val="12"/>
                <w:szCs w:val="12"/>
                <w:lang w:val="hy-AM"/>
              </w:rPr>
              <w:t xml:space="preserve">в последний </w:t>
            </w:r>
            <w:r>
              <w:rPr>
                <w:rFonts w:ascii="GHEA Grapalat" w:hAnsi="GHEA Grapalat"/>
                <w:sz w:val="12"/>
                <w:szCs w:val="12"/>
              </w:rPr>
              <w:t xml:space="preserve">платежное поручение </w:t>
            </w:r>
            <w:r>
              <w:rPr>
                <w:rFonts w:ascii="GHEA Grapalat" w:hAnsi="GHEA Grapalat"/>
                <w:sz w:val="12"/>
                <w:szCs w:val="12"/>
                <w:lang w:val="hy-AM"/>
              </w:rPr>
              <w:t>, где проставляется марка</w:t>
            </w:r>
            <w:r>
              <w:rPr>
                <w:rFonts w:ascii="GHEA Grapalat" w:hAnsi="GHEA Grapalat"/>
                <w:sz w:val="12"/>
                <w:szCs w:val="12"/>
              </w:rPr>
              <w:t xml:space="preserve"> </w:t>
            </w:r>
            <w:r>
              <w:rPr>
                <w:rFonts w:ascii="GHEA Grapalat" w:hAnsi="GHEA Grapalat"/>
                <w:sz w:val="12"/>
                <w:szCs w:val="12"/>
                <w:lang w:val="hy-AM"/>
              </w:rPr>
              <w:t xml:space="preserve">помещается на </w:t>
            </w:r>
            <w:r>
              <w:rPr>
                <w:rFonts w:ascii="GHEA Grapalat" w:hAnsi="GHEA Grapalat"/>
                <w:sz w:val="12"/>
                <w:szCs w:val="12"/>
              </w:rPr>
              <w:t>бумажную форму заявления</w:t>
            </w:r>
          </w:p>
        </w:tc>
        <w:tc>
          <w:tcPr>
            <w:tcW w:w="2640" w:type="dxa"/>
            <w:tcBorders>
              <w:top w:val="single" w:sz="4" w:space="0" w:color="auto"/>
              <w:left w:val="single" w:sz="4" w:space="0" w:color="auto"/>
              <w:bottom w:val="single" w:sz="4" w:space="0" w:color="auto"/>
              <w:right w:val="single" w:sz="4" w:space="0" w:color="auto"/>
            </w:tcBorders>
          </w:tcPr>
          <w:p w:rsidR="0094667A" w:rsidRDefault="0094667A">
            <w:pPr>
              <w:jc w:val="center"/>
              <w:rPr>
                <w:rFonts w:ascii="GHEA Grapalat" w:hAnsi="GHEA Grapalat"/>
                <w:sz w:val="12"/>
                <w:szCs w:val="12"/>
              </w:rPr>
            </w:pPr>
          </w:p>
        </w:tc>
      </w:tr>
      <w:tr w:rsidR="0094667A">
        <w:trPr>
          <w:trHeight w:val="170"/>
        </w:trPr>
        <w:tc>
          <w:tcPr>
            <w:tcW w:w="72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 xml:space="preserve">2 </w:t>
            </w:r>
            <w:r>
              <w:rPr>
                <w:rFonts w:ascii="GHEA Grapalat" w:hAnsi="GHEA Grapalat"/>
                <w:sz w:val="12"/>
                <w:szCs w:val="12"/>
                <w:lang w:val="hy-AM"/>
              </w:rPr>
              <w:t xml:space="preserve">4 </w:t>
            </w:r>
            <w:r>
              <w:rPr>
                <w:rFonts w:ascii="GHEA Grapalat" w:hAnsi="GHEA Grapalat"/>
                <w:sz w:val="12"/>
                <w:szCs w:val="12"/>
              </w:rPr>
              <w:t>.эмиграция</w:t>
            </w:r>
          </w:p>
        </w:tc>
        <w:tc>
          <w:tcPr>
            <w:tcW w:w="1938"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Дата, час, минута финансового учреждения,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rPr>
              <w:t>обязательный</w:t>
            </w:r>
          </w:p>
        </w:tc>
        <w:tc>
          <w:tcPr>
            <w:tcW w:w="3350" w:type="dxa"/>
            <w:tcBorders>
              <w:top w:val="single" w:sz="4" w:space="0" w:color="auto"/>
              <w:left w:val="single" w:sz="4" w:space="0" w:color="auto"/>
              <w:bottom w:val="single" w:sz="4" w:space="0" w:color="auto"/>
              <w:right w:val="single" w:sz="4" w:space="0" w:color="auto"/>
            </w:tcBorders>
          </w:tcPr>
          <w:p w:rsidR="0094667A" w:rsidRDefault="00627F2B">
            <w:pPr>
              <w:jc w:val="center"/>
              <w:rPr>
                <w:rFonts w:ascii="GHEA Grapalat" w:hAnsi="GHEA Grapalat"/>
                <w:sz w:val="12"/>
                <w:szCs w:val="12"/>
              </w:rPr>
            </w:pPr>
            <w:r>
              <w:rPr>
                <w:rFonts w:ascii="GHEA Grapalat" w:hAnsi="GHEA Grapalat"/>
                <w:sz w:val="12"/>
                <w:szCs w:val="12"/>
                <w:lang w:val="hy-AM"/>
              </w:rPr>
              <w:t>необязательно</w:t>
            </w:r>
          </w:p>
          <w:p w:rsidR="0094667A" w:rsidRDefault="00627F2B">
            <w:pPr>
              <w:jc w:val="center"/>
              <w:rPr>
                <w:rFonts w:ascii="GHEA Grapalat" w:hAnsi="GHEA Grapalat"/>
                <w:sz w:val="12"/>
                <w:szCs w:val="12"/>
              </w:rPr>
            </w:pPr>
            <w:r>
              <w:rPr>
                <w:rFonts w:ascii="GHEA Grapalat" w:hAnsi="GHEA Grapalat"/>
                <w:sz w:val="12"/>
                <w:szCs w:val="12"/>
              </w:rPr>
              <w:t xml:space="preserve">Платежное поручение </w:t>
            </w:r>
            <w:r>
              <w:rPr>
                <w:rFonts w:ascii="GHEA Grapalat" w:hAnsi="GHEA Grapalat"/>
                <w:sz w:val="12"/>
                <w:szCs w:val="12"/>
                <w:lang w:val="hy-AM"/>
              </w:rPr>
              <w:t xml:space="preserve">заполняется и </w:t>
            </w:r>
            <w:r>
              <w:rPr>
                <w:rFonts w:ascii="GHEA Grapalat" w:hAnsi="GHEA Grapalat"/>
                <w:sz w:val="12"/>
                <w:szCs w:val="12"/>
              </w:rPr>
              <w:t xml:space="preserve">предоставляется </w:t>
            </w:r>
            <w:r>
              <w:rPr>
                <w:rFonts w:ascii="GHEA Grapalat" w:hAnsi="GHEA Grapalat"/>
                <w:sz w:val="12"/>
                <w:szCs w:val="12"/>
                <w:lang w:val="hy-AM"/>
              </w:rPr>
              <w:t xml:space="preserve">последнему </w:t>
            </w:r>
            <w:r>
              <w:rPr>
                <w:rFonts w:ascii="GHEA Grapalat" w:hAnsi="GHEA Grapalat"/>
                <w:sz w:val="12"/>
                <w:szCs w:val="12"/>
              </w:rPr>
              <w:t xml:space="preserve">в случае проведения </w:t>
            </w:r>
            <w:r>
              <w:rPr>
                <w:rFonts w:ascii="GHEA Grapalat" w:hAnsi="GHEA Grapalat"/>
                <w:sz w:val="12"/>
                <w:szCs w:val="12"/>
                <w:lang w:val="hy-AM"/>
              </w:rPr>
              <w:t>исследований в подводной акватории озера Севан , где эти данные</w:t>
            </w:r>
            <w:r>
              <w:rPr>
                <w:rFonts w:ascii="GHEA Grapalat" w:hAnsi="GHEA Grapalat"/>
                <w:sz w:val="12"/>
                <w:szCs w:val="12"/>
              </w:rPr>
              <w:t xml:space="preserve"> </w:t>
            </w:r>
            <w:r>
              <w:rPr>
                <w:rFonts w:ascii="GHEA Grapalat" w:hAnsi="GHEA Grapalat"/>
                <w:sz w:val="12"/>
                <w:szCs w:val="12"/>
                <w:lang w:val="hy-AM"/>
              </w:rPr>
              <w:t xml:space="preserve">помещаются на </w:t>
            </w:r>
            <w:r>
              <w:rPr>
                <w:rFonts w:ascii="GHEA Grapalat" w:hAnsi="GHEA Grapalat"/>
                <w:sz w:val="12"/>
                <w:szCs w:val="12"/>
              </w:rPr>
              <w:t>бумажную форму заявления</w:t>
            </w:r>
          </w:p>
        </w:tc>
        <w:tc>
          <w:tcPr>
            <w:tcW w:w="2640" w:type="dxa"/>
            <w:tcBorders>
              <w:top w:val="single" w:sz="4" w:space="0" w:color="auto"/>
              <w:left w:val="single" w:sz="4" w:space="0" w:color="auto"/>
              <w:bottom w:val="single" w:sz="4" w:space="0" w:color="auto"/>
              <w:right w:val="single" w:sz="4" w:space="0" w:color="auto"/>
            </w:tcBorders>
          </w:tcPr>
          <w:p w:rsidR="0094667A" w:rsidRDefault="0094667A">
            <w:pPr>
              <w:jc w:val="center"/>
              <w:rPr>
                <w:rFonts w:ascii="GHEA Grapalat" w:hAnsi="GHEA Grapalat"/>
                <w:sz w:val="12"/>
                <w:szCs w:val="12"/>
              </w:rPr>
            </w:pPr>
          </w:p>
        </w:tc>
      </w:tr>
    </w:tbl>
    <w:p w:rsidR="0094667A" w:rsidRDefault="0094667A">
      <w:pPr>
        <w:pStyle w:val="BodyTextIndent"/>
        <w:jc w:val="right"/>
        <w:rPr>
          <w:rFonts w:ascii="GHEA Grapalat" w:hAnsi="GHEA Grapalat" w:cs="Sylfaen"/>
          <w:i w:val="0"/>
          <w:lang w:val="en-US"/>
        </w:rPr>
      </w:pPr>
    </w:p>
    <w:p w:rsidR="0094667A" w:rsidRDefault="0094667A">
      <w:pPr>
        <w:pStyle w:val="BodyTextIndent"/>
        <w:jc w:val="right"/>
        <w:rPr>
          <w:rFonts w:ascii="GHEA Grapalat" w:hAnsi="GHEA Grapalat" w:cs="Sylfaen"/>
          <w:i w:val="0"/>
          <w:lang w:val="en-US"/>
        </w:rPr>
      </w:pPr>
    </w:p>
    <w:p w:rsidR="0094667A" w:rsidRDefault="0094667A">
      <w:pPr>
        <w:pStyle w:val="BodyTextIndent"/>
        <w:jc w:val="right"/>
        <w:rPr>
          <w:rFonts w:ascii="GHEA Grapalat" w:hAnsi="GHEA Grapalat" w:cs="Sylfaen"/>
          <w:i w:val="0"/>
          <w:lang w:val="en-US"/>
        </w:rPr>
      </w:pPr>
    </w:p>
    <w:p w:rsidR="0094667A" w:rsidRDefault="0094667A">
      <w:pPr>
        <w:pStyle w:val="BodyTextIndent"/>
        <w:jc w:val="right"/>
        <w:rPr>
          <w:rFonts w:ascii="GHEA Grapalat" w:hAnsi="GHEA Grapalat" w:cs="Sylfaen"/>
          <w:i w:val="0"/>
          <w:lang w:val="en-US"/>
        </w:rPr>
      </w:pPr>
    </w:p>
    <w:p w:rsidR="0094667A" w:rsidRDefault="00627F2B">
      <w:pPr>
        <w:pStyle w:val="BodyTextIndent3"/>
        <w:spacing w:line="240" w:lineRule="auto"/>
        <w:jc w:val="center"/>
        <w:rPr>
          <w:rFonts w:ascii="GHEA Grapalat" w:hAnsi="GHEA Grapalat" w:cs="Sylfaen"/>
          <w:b/>
          <w:lang w:val="hy-AM"/>
        </w:rPr>
      </w:pPr>
      <w:r>
        <w:rPr>
          <w:rFonts w:ascii="GHEA Grapalat" w:hAnsi="GHEA Grapalat"/>
          <w:b/>
          <w:lang w:val="hy-AM"/>
        </w:rPr>
        <w:br w:type="page"/>
      </w:r>
    </w:p>
    <w:p w:rsidR="0094667A" w:rsidRDefault="00627F2B">
      <w:pPr>
        <w:pStyle w:val="BodyTextIndent3"/>
        <w:spacing w:line="240" w:lineRule="auto"/>
        <w:jc w:val="right"/>
        <w:rPr>
          <w:rFonts w:ascii="GHEA Grapalat" w:hAnsi="GHEA Grapalat" w:cs="Sylfaen"/>
          <w:b/>
          <w:lang w:val="hy-AM"/>
        </w:rPr>
      </w:pPr>
      <w:r>
        <w:rPr>
          <w:rFonts w:ascii="GHEA Grapalat" w:hAnsi="GHEA Grapalat" w:cs="Sylfaen"/>
          <w:b/>
          <w:lang w:val="hy-AM"/>
        </w:rPr>
        <w:lastRenderedPageBreak/>
        <w:t>Приложение 6</w:t>
      </w:r>
    </w:p>
    <w:p w:rsidR="0094667A" w:rsidRDefault="00AB590E">
      <w:pPr>
        <w:pStyle w:val="BodyTextIndent"/>
        <w:spacing w:line="240" w:lineRule="auto"/>
        <w:jc w:val="right"/>
        <w:rPr>
          <w:rFonts w:ascii="GHEA Grapalat" w:hAnsi="GHEA Grapalat"/>
          <w:b/>
          <w:i w:val="0"/>
          <w:lang w:val="hy-AM"/>
        </w:rPr>
      </w:pPr>
      <w:r>
        <w:rPr>
          <w:rFonts w:ascii="GHEA Grapalat" w:hAnsi="GHEA Grapalat"/>
          <w:b/>
          <w:i w:val="0"/>
          <w:lang w:val="hy-AM"/>
        </w:rPr>
        <w:t>ДЗОРАК-ГНКО-ГХАПСДБ-25/1</w:t>
      </w:r>
    </w:p>
    <w:p w:rsidR="0094667A" w:rsidRDefault="00627F2B">
      <w:pPr>
        <w:pStyle w:val="BodyTextIndent3"/>
        <w:spacing w:line="240" w:lineRule="auto"/>
        <w:jc w:val="right"/>
        <w:rPr>
          <w:rFonts w:ascii="GHEA Grapalat" w:hAnsi="GHEA Grapalat" w:cs="Arial"/>
          <w:b/>
          <w:lang w:val="es-ES"/>
        </w:rPr>
      </w:pP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с кодом</w:t>
      </w:r>
    </w:p>
    <w:p w:rsidR="0094667A" w:rsidRDefault="00627F2B">
      <w:pPr>
        <w:pStyle w:val="BodyTextIndent3"/>
        <w:spacing w:line="240" w:lineRule="auto"/>
        <w:jc w:val="right"/>
        <w:rPr>
          <w:rFonts w:ascii="GHEA Grapalat" w:hAnsi="GHEA Grapalat" w:cs="Arial"/>
          <w:b/>
          <w:lang w:val="es-ES"/>
        </w:rPr>
      </w:pPr>
      <w:r>
        <w:rPr>
          <w:rFonts w:ascii="GHEA Grapalat" w:hAnsi="GHEA Grapalat" w:cs="Sylfaen"/>
          <w:b/>
          <w:lang w:val="es-ES"/>
        </w:rPr>
        <w:t>Запрос цитаты</w:t>
      </w:r>
      <w:r>
        <w:rPr>
          <w:rFonts w:ascii="GHEA Grapalat" w:hAnsi="GHEA Grapalat" w:cs="Arial"/>
          <w:b/>
          <w:lang w:val="es-ES"/>
        </w:rPr>
        <w:t xml:space="preserve"> </w:t>
      </w:r>
      <w:r>
        <w:rPr>
          <w:rFonts w:ascii="GHEA Grapalat" w:hAnsi="GHEA Grapalat" w:cs="Sylfaen"/>
          <w:b/>
          <w:lang w:val="es-ES"/>
        </w:rPr>
        <w:t>приглашение</w:t>
      </w:r>
    </w:p>
    <w:p w:rsidR="0094667A" w:rsidRDefault="0094667A">
      <w:pPr>
        <w:jc w:val="right"/>
        <w:rPr>
          <w:rFonts w:ascii="GHEA Grapalat" w:hAnsi="GHEA Grapalat"/>
          <w:i/>
          <w:sz w:val="20"/>
          <w:szCs w:val="20"/>
          <w:lang w:val="es-ES"/>
        </w:rPr>
      </w:pPr>
    </w:p>
    <w:p w:rsidR="007C4ACC" w:rsidRDefault="007C4ACC" w:rsidP="007C4ACC">
      <w:pPr>
        <w:ind w:left="-142" w:firstLine="142"/>
        <w:jc w:val="center"/>
        <w:rPr>
          <w:rFonts w:ascii="GHEA Grapalat" w:hAnsi="GHEA Grapalat"/>
          <w:b/>
          <w:sz w:val="22"/>
          <w:lang w:val="hy-AM"/>
        </w:rPr>
      </w:pPr>
      <w:r>
        <w:rPr>
          <w:rFonts w:ascii="GHEA Grapalat" w:hAnsi="GHEA Grapalat" w:cs="Sylfaen"/>
          <w:b/>
          <w:sz w:val="22"/>
          <w:lang w:val="hy-AM"/>
        </w:rPr>
        <w:t>СОСТОЯНИЕ</w:t>
      </w:r>
      <w:r>
        <w:rPr>
          <w:rFonts w:ascii="GHEA Grapalat" w:hAnsi="GHEA Grapalat" w:cs="Times Armenian"/>
          <w:b/>
          <w:sz w:val="22"/>
          <w:lang w:val="hy-AM"/>
        </w:rPr>
        <w:t xml:space="preserve">  </w:t>
      </w:r>
      <w:r>
        <w:rPr>
          <w:rFonts w:ascii="GHEA Grapalat" w:hAnsi="GHEA Grapalat" w:cs="Sylfaen"/>
          <w:b/>
          <w:sz w:val="22"/>
          <w:lang w:val="hy-AM"/>
        </w:rPr>
        <w:t>ПОТРЕБНОСТИ</w:t>
      </w:r>
      <w:r>
        <w:rPr>
          <w:rFonts w:ascii="GHEA Grapalat" w:hAnsi="GHEA Grapalat" w:cs="Times Armenian"/>
          <w:b/>
          <w:sz w:val="22"/>
          <w:lang w:val="hy-AM"/>
        </w:rPr>
        <w:t xml:space="preserve"> </w:t>
      </w:r>
      <w:r>
        <w:rPr>
          <w:rFonts w:ascii="GHEA Grapalat" w:hAnsi="GHEA Grapalat" w:cs="Sylfaen"/>
          <w:b/>
          <w:sz w:val="22"/>
          <w:lang w:val="hy-AM"/>
        </w:rPr>
        <w:t>ДЛЯ ПОСТАВКИ ПРОДУКЦИИ</w:t>
      </w:r>
    </w:p>
    <w:p w:rsidR="007C4ACC" w:rsidRDefault="007C4ACC" w:rsidP="007C4ACC">
      <w:pPr>
        <w:ind w:left="-142" w:firstLine="142"/>
        <w:jc w:val="center"/>
        <w:rPr>
          <w:rFonts w:ascii="GHEA Grapalat" w:hAnsi="GHEA Grapalat" w:cs="Times Armenian"/>
          <w:b/>
          <w:lang w:val="hy-AM"/>
        </w:rPr>
      </w:pPr>
      <w:r>
        <w:rPr>
          <w:rFonts w:ascii="GHEA Grapalat" w:hAnsi="GHEA Grapalat" w:cs="Sylfaen"/>
          <w:b/>
          <w:sz w:val="22"/>
          <w:lang w:val="hy-AM"/>
        </w:rPr>
        <w:t>ДОГОВОР</w:t>
      </w:r>
      <w:r>
        <w:rPr>
          <w:rFonts w:ascii="GHEA Grapalat" w:hAnsi="GHEA Grapalat" w:cs="Times Armenian"/>
          <w:b/>
          <w:sz w:val="22"/>
          <w:lang w:val="hy-AM"/>
        </w:rPr>
        <w:t xml:space="preserve">   </w:t>
      </w:r>
    </w:p>
    <w:p w:rsidR="007C4ACC" w:rsidRDefault="007C4ACC" w:rsidP="007C4ACC">
      <w:pPr>
        <w:ind w:left="-142" w:firstLine="142"/>
        <w:jc w:val="center"/>
        <w:rPr>
          <w:rFonts w:ascii="GHEA Grapalat" w:hAnsi="GHEA Grapalat"/>
          <w:b/>
          <w:u w:val="single"/>
          <w:lang w:val="hy-AM"/>
        </w:rPr>
      </w:pPr>
      <w:r>
        <w:rPr>
          <w:rFonts w:ascii="GHEA Grapalat" w:hAnsi="GHEA Grapalat"/>
          <w:b/>
          <w:lang w:val="hy-AM"/>
        </w:rPr>
        <w:t>Н</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rsidR="007C4ACC" w:rsidRDefault="007C4ACC" w:rsidP="007C4ACC">
      <w:pPr>
        <w:jc w:val="center"/>
        <w:rPr>
          <w:rFonts w:ascii="GHEA Grapalat" w:hAnsi="GHEA Grapalat" w:cs="Sylfaen"/>
          <w:sz w:val="20"/>
          <w:lang w:val="hy-AM"/>
        </w:rPr>
      </w:pPr>
    </w:p>
    <w:p w:rsidR="007C4ACC" w:rsidRDefault="007C4ACC" w:rsidP="007C4ACC">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город</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лет</w:t>
      </w:r>
    </w:p>
    <w:p w:rsidR="007C4ACC" w:rsidRDefault="007C4ACC" w:rsidP="007C4ACC">
      <w:pPr>
        <w:tabs>
          <w:tab w:val="left" w:pos="720"/>
          <w:tab w:val="left" w:pos="1440"/>
          <w:tab w:val="left" w:pos="8865"/>
        </w:tabs>
        <w:jc w:val="both"/>
        <w:rPr>
          <w:rFonts w:ascii="GHEA Grapalat" w:hAnsi="GHEA Grapalat" w:cs="Sylfaen"/>
          <w:sz w:val="20"/>
          <w:lang w:val="hy-AM"/>
        </w:rPr>
      </w:pPr>
    </w:p>
    <w:p w:rsidR="007C4ACC" w:rsidRDefault="007C4ACC" w:rsidP="007C4ACC">
      <w:pPr>
        <w:ind w:firstLine="720"/>
        <w:jc w:val="both"/>
        <w:rPr>
          <w:rFonts w:ascii="GHEA Grapalat" w:hAnsi="GHEA Grapalat"/>
          <w:sz w:val="20"/>
          <w:lang w:val="hy-AM"/>
        </w:rPr>
      </w:pPr>
      <w:r>
        <w:rPr>
          <w:rFonts w:ascii="GHEA Grapalat" w:hAnsi="GHEA Grapalat"/>
          <w:u w:val="single"/>
          <w:lang w:val="hy-AM"/>
        </w:rPr>
        <w:t xml:space="preserve">______ </w:t>
      </w:r>
      <w:r>
        <w:rPr>
          <w:rFonts w:ascii="GHEA Grapalat" w:hAnsi="GHEA Grapalat"/>
          <w:sz w:val="20"/>
          <w:lang w:val="hy-AM"/>
        </w:rPr>
        <w:t>от имени _____</w:t>
      </w:r>
      <w:r>
        <w:rPr>
          <w:rFonts w:ascii="GHEA Grapalat" w:hAnsi="GHEA Grapalat"/>
          <w:sz w:val="20"/>
          <w:u w:val="single"/>
          <w:lang w:val="hy-AM"/>
        </w:rPr>
        <w:t xml:space="preserve">                     </w:t>
      </w:r>
      <w:r>
        <w:rPr>
          <w:rFonts w:ascii="GHEA Grapalat" w:hAnsi="GHEA Grapalat"/>
          <w:sz w:val="20"/>
          <w:lang w:val="hy-AM"/>
        </w:rPr>
        <w:t>который находится в эксплуатации</w:t>
      </w:r>
      <w:r>
        <w:rPr>
          <w:rFonts w:ascii="GHEA Grapalat" w:hAnsi="GHEA Grapalat"/>
          <w:sz w:val="20"/>
          <w:u w:val="single"/>
          <w:lang w:val="hy-AM"/>
        </w:rPr>
        <w:t xml:space="preserve">                                    </w:t>
      </w:r>
      <w:r>
        <w:rPr>
          <w:rFonts w:ascii="GHEA Grapalat" w:hAnsi="GHEA Grapalat"/>
          <w:sz w:val="20"/>
          <w:lang w:val="hy-AM"/>
        </w:rPr>
        <w:t xml:space="preserve">На основании устава , именуемого в дальнейшем </w:t>
      </w:r>
      <w:r>
        <w:rPr>
          <w:rFonts w:ascii="GHEA Grapalat" w:hAnsi="GHEA Grapalat"/>
          <w:lang w:val="hy-AM"/>
        </w:rPr>
        <w:t xml:space="preserve">« </w:t>
      </w:r>
      <w:r>
        <w:rPr>
          <w:rFonts w:ascii="GHEA Grapalat" w:hAnsi="GHEA Grapalat"/>
          <w:sz w:val="20"/>
          <w:lang w:val="hy-AM"/>
        </w:rPr>
        <w:t xml:space="preserve">Покупатель </w:t>
      </w:r>
      <w:r>
        <w:rPr>
          <w:rFonts w:ascii="GHEA Grapalat" w:hAnsi="GHEA Grapalat"/>
          <w:lang w:val="hy-AM"/>
        </w:rPr>
        <w:t xml:space="preserve">» </w:t>
      </w:r>
      <w:r>
        <w:rPr>
          <w:rFonts w:ascii="GHEA Grapalat" w:hAnsi="GHEA Grapalat"/>
          <w:sz w:val="20"/>
          <w:lang w:val="hy-AM"/>
        </w:rPr>
        <w:t>, с одной стороны, и __________________, в лице директора _____________________, исполняющего обязанности</w:t>
      </w:r>
      <w:r>
        <w:rPr>
          <w:rFonts w:ascii="GHEA Grapalat" w:hAnsi="GHEA Grapalat"/>
          <w:sz w:val="20"/>
          <w:u w:val="single"/>
          <w:lang w:val="hy-AM"/>
        </w:rPr>
        <w:t xml:space="preserve">                       </w:t>
      </w:r>
      <w:r>
        <w:rPr>
          <w:rFonts w:ascii="GHEA Grapalat" w:hAnsi="GHEA Grapalat"/>
          <w:sz w:val="20"/>
          <w:lang w:val="hy-AM"/>
        </w:rPr>
        <w:t xml:space="preserve">На основании устава , именуемый в дальнейшем </w:t>
      </w:r>
      <w:r>
        <w:rPr>
          <w:rFonts w:ascii="GHEA Grapalat" w:hAnsi="GHEA Grapalat"/>
          <w:lang w:val="hy-AM"/>
        </w:rPr>
        <w:t xml:space="preserve">« </w:t>
      </w:r>
      <w:r>
        <w:rPr>
          <w:rFonts w:ascii="GHEA Grapalat" w:hAnsi="GHEA Grapalat"/>
          <w:sz w:val="20"/>
          <w:lang w:val="hy-AM"/>
        </w:rPr>
        <w:t xml:space="preserve">Продавец </w:t>
      </w:r>
      <w:r>
        <w:rPr>
          <w:rFonts w:ascii="GHEA Grapalat" w:hAnsi="GHEA Grapalat"/>
          <w:lang w:val="hy-AM"/>
        </w:rPr>
        <w:t xml:space="preserve">» </w:t>
      </w:r>
      <w:r>
        <w:rPr>
          <w:rFonts w:ascii="GHEA Grapalat" w:hAnsi="GHEA Grapalat"/>
          <w:sz w:val="20"/>
          <w:lang w:val="hy-AM"/>
        </w:rPr>
        <w:t>, с другой стороны, заключили настоящий договор о нижеследующем.</w:t>
      </w:r>
    </w:p>
    <w:p w:rsidR="007C4ACC" w:rsidRDefault="007C4ACC" w:rsidP="007C4ACC">
      <w:pPr>
        <w:ind w:firstLine="709"/>
        <w:jc w:val="both"/>
        <w:rPr>
          <w:rFonts w:ascii="GHEA Grapalat" w:hAnsi="GHEA Grapalat"/>
          <w:b/>
          <w:sz w:val="20"/>
          <w:lang w:val="hy-AM"/>
        </w:rPr>
      </w:pPr>
    </w:p>
    <w:p w:rsidR="007C4ACC" w:rsidRDefault="007C4ACC" w:rsidP="007C4ACC">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КОНТРАКТ</w:t>
      </w:r>
      <w:r>
        <w:rPr>
          <w:rFonts w:ascii="GHEA Grapalat" w:hAnsi="GHEA Grapalat" w:cs="Times Armenian"/>
          <w:b/>
          <w:sz w:val="20"/>
          <w:lang w:val="hy-AM"/>
        </w:rPr>
        <w:t xml:space="preserve"> </w:t>
      </w:r>
      <w:r>
        <w:rPr>
          <w:rFonts w:ascii="GHEA Grapalat" w:hAnsi="GHEA Grapalat" w:cs="Sylfaen"/>
          <w:b/>
          <w:sz w:val="20"/>
          <w:lang w:val="hy-AM"/>
        </w:rPr>
        <w:t>ПРЕДМЕТ</w:t>
      </w:r>
    </w:p>
    <w:p w:rsidR="007C4ACC" w:rsidRDefault="007C4ACC" w:rsidP="007C4ACC">
      <w:pPr>
        <w:ind w:firstLine="709"/>
        <w:jc w:val="center"/>
        <w:rPr>
          <w:rFonts w:ascii="GHEA Grapalat" w:hAnsi="GHEA Grapalat" w:cs="Times Armenian"/>
          <w:b/>
          <w:sz w:val="20"/>
          <w:lang w:val="hy-AM"/>
        </w:rPr>
      </w:pPr>
    </w:p>
    <w:p w:rsidR="007C4ACC" w:rsidRDefault="007C4ACC" w:rsidP="007C4ACC">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Продавец</w:t>
      </w:r>
      <w:r>
        <w:rPr>
          <w:rFonts w:ascii="GHEA Grapalat" w:hAnsi="GHEA Grapalat" w:cs="Times Armenian"/>
          <w:sz w:val="20"/>
          <w:lang w:val="hy-AM"/>
        </w:rPr>
        <w:t xml:space="preserve"> </w:t>
      </w:r>
      <w:r>
        <w:rPr>
          <w:rFonts w:ascii="GHEA Grapalat" w:hAnsi="GHEA Grapalat" w:cs="Sylfaen"/>
          <w:sz w:val="20"/>
          <w:lang w:val="hy-AM"/>
        </w:rPr>
        <w:t>обязуется</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этот</w:t>
      </w:r>
      <w:r>
        <w:rPr>
          <w:rFonts w:ascii="GHEA Grapalat" w:hAnsi="GHEA Grapalat" w:cs="Times Armenian"/>
          <w:sz w:val="20"/>
          <w:lang w:val="hy-AM"/>
        </w:rPr>
        <w:t xml:space="preserve"> </w:t>
      </w:r>
      <w:r>
        <w:rPr>
          <w:rFonts w:ascii="GHEA Grapalat" w:hAnsi="GHEA Grapalat" w:cs="Sylfaen"/>
          <w:sz w:val="20"/>
          <w:lang w:val="hy-AM"/>
        </w:rPr>
        <w:t xml:space="preserve">определенные договором </w:t>
      </w:r>
      <w:r>
        <w:rPr>
          <w:rFonts w:ascii="GHEA Grapalat" w:hAnsi="GHEA Grapalat" w:cs="Times Armenian"/>
          <w:sz w:val="20"/>
          <w:lang w:val="hy-AM"/>
        </w:rPr>
        <w:t xml:space="preserve">( </w:t>
      </w:r>
      <w:r>
        <w:rPr>
          <w:rFonts w:ascii="GHEA Grapalat" w:hAnsi="GHEA Grapalat" w:cs="Sylfaen"/>
          <w:sz w:val="20"/>
          <w:lang w:val="hy-AM"/>
        </w:rPr>
        <w:t xml:space="preserve">далее </w:t>
      </w:r>
      <w:r>
        <w:rPr>
          <w:rFonts w:ascii="GHEA Grapalat" w:hAnsi="GHEA Grapalat" w:cs="Times Armenian"/>
          <w:sz w:val="20"/>
          <w:lang w:val="hy-AM"/>
        </w:rPr>
        <w:t xml:space="preserve">именуемым </w:t>
      </w:r>
      <w:r>
        <w:rPr>
          <w:rFonts w:ascii="GHEA Grapalat" w:hAnsi="GHEA Grapalat" w:cs="Sylfaen"/>
          <w:sz w:val="20"/>
          <w:lang w:val="hy-AM"/>
        </w:rPr>
        <w:t xml:space="preserve">договором </w:t>
      </w:r>
      <w:r>
        <w:rPr>
          <w:rFonts w:ascii="GHEA Grapalat" w:hAnsi="GHEA Grapalat" w:cs="Times Armenian"/>
          <w:sz w:val="20"/>
          <w:lang w:val="hy-AM"/>
        </w:rPr>
        <w:t xml:space="preserve">) </w:t>
      </w:r>
      <w:r>
        <w:rPr>
          <w:rFonts w:ascii="GHEA Grapalat" w:hAnsi="GHEA Grapalat" w:cs="Sylfaen"/>
          <w:sz w:val="20"/>
          <w:lang w:val="hy-AM"/>
        </w:rPr>
        <w:t xml:space="preserve">с указанием необходимого </w:t>
      </w:r>
      <w:r>
        <w:rPr>
          <w:rFonts w:ascii="GHEA Grapalat" w:hAnsi="GHEA Grapalat" w:cs="Times Armenian"/>
          <w:sz w:val="20"/>
          <w:lang w:val="hy-AM"/>
        </w:rPr>
        <w:t xml:space="preserve">количества , </w:t>
      </w:r>
      <w:r>
        <w:rPr>
          <w:rFonts w:ascii="GHEA Grapalat" w:hAnsi="GHEA Grapalat" w:cs="Sylfaen"/>
          <w:sz w:val="20"/>
          <w:lang w:val="hy-AM"/>
        </w:rPr>
        <w:t xml:space="preserve">объема, </w:t>
      </w:r>
      <w:r>
        <w:rPr>
          <w:rFonts w:ascii="GHEA Grapalat" w:hAnsi="GHEA Grapalat" w:cs="Times Armenian"/>
          <w:sz w:val="20"/>
          <w:lang w:val="hy-AM"/>
        </w:rPr>
        <w:t xml:space="preserve">сроков и адреса </w:t>
      </w:r>
      <w:r>
        <w:rPr>
          <w:rFonts w:ascii="GHEA Grapalat" w:hAnsi="GHEA Grapalat" w:cs="Sylfaen"/>
          <w:sz w:val="20"/>
          <w:lang w:val="hy-AM"/>
        </w:rPr>
        <w:t>Покупателю</w:t>
      </w:r>
      <w:r>
        <w:rPr>
          <w:rFonts w:ascii="GHEA Grapalat" w:hAnsi="GHEA Grapalat" w:cs="Times Armenian"/>
          <w:sz w:val="20"/>
          <w:lang w:val="hy-AM"/>
        </w:rPr>
        <w:t xml:space="preserve"> </w:t>
      </w:r>
      <w:r>
        <w:rPr>
          <w:rFonts w:ascii="GHEA Grapalat" w:hAnsi="GHEA Grapalat" w:cs="Sylfaen"/>
          <w:sz w:val="20"/>
          <w:lang w:val="hy-AM"/>
        </w:rPr>
        <w:t xml:space="preserve">предоставить вместе с </w:t>
      </w:r>
      <w:r>
        <w:rPr>
          <w:rFonts w:ascii="GHEA Grapalat" w:hAnsi="GHEA Grapalat" w:cs="Times Armenian"/>
          <w:sz w:val="20"/>
          <w:lang w:val="hy-AM"/>
        </w:rPr>
        <w:t xml:space="preserve">Приложением № 1 </w:t>
      </w:r>
      <w:r>
        <w:rPr>
          <w:rFonts w:ascii="GHEA Grapalat" w:hAnsi="GHEA Grapalat"/>
          <w:sz w:val="20"/>
          <w:lang w:val="hy-AM"/>
        </w:rPr>
        <w:t xml:space="preserve">к договору </w:t>
      </w:r>
      <w:r>
        <w:rPr>
          <w:rFonts w:ascii="GHEA Grapalat" w:hAnsi="GHEA Grapalat" w:cs="Sylfaen"/>
          <w:sz w:val="20"/>
          <w:lang w:val="hy-AM"/>
        </w:rPr>
        <w:t>:</w:t>
      </w:r>
      <w:r>
        <w:rPr>
          <w:rFonts w:ascii="GHEA Grapalat" w:hAnsi="GHEA Grapalat" w:cs="Times Armenian"/>
          <w:sz w:val="20"/>
          <w:lang w:val="hy-AM"/>
        </w:rPr>
        <w:t xml:space="preserve"> </w:t>
      </w:r>
      <w:r>
        <w:rPr>
          <w:rFonts w:ascii="GHEA Grapalat" w:hAnsi="GHEA Grapalat" w:cs="Sylfaen"/>
          <w:sz w:val="20"/>
          <w:lang w:val="hy-AM"/>
        </w:rPr>
        <w:t>Технический</w:t>
      </w:r>
      <w:r>
        <w:rPr>
          <w:rFonts w:ascii="GHEA Grapalat" w:hAnsi="GHEA Grapalat" w:cs="Times Armenian"/>
          <w:sz w:val="20"/>
          <w:lang w:val="hy-AM"/>
        </w:rPr>
        <w:t xml:space="preserve"> продукт , указанный в </w:t>
      </w:r>
      <w:r>
        <w:rPr>
          <w:rFonts w:ascii="GHEA Grapalat" w:hAnsi="GHEA Grapalat" w:cs="Sylfaen"/>
          <w:sz w:val="20"/>
          <w:lang w:val="hy-AM"/>
        </w:rPr>
        <w:t xml:space="preserve">спецификации -графике закупки </w:t>
      </w:r>
      <w:r>
        <w:rPr>
          <w:rFonts w:ascii="GHEA Grapalat" w:hAnsi="GHEA Grapalat" w:cs="Times Armenian"/>
          <w:sz w:val="20"/>
          <w:lang w:val="hy-AM"/>
        </w:rPr>
        <w:t xml:space="preserve">(далее именуемый продуктом), </w:t>
      </w:r>
      <w:r>
        <w:rPr>
          <w:rFonts w:ascii="GHEA Grapalat" w:hAnsi="GHEA Grapalat" w:cs="Sylfaen"/>
          <w:sz w:val="20"/>
          <w:lang w:val="hy-AM"/>
        </w:rPr>
        <w:t>и</w:t>
      </w:r>
      <w:r>
        <w:rPr>
          <w:rFonts w:ascii="GHEA Grapalat" w:hAnsi="GHEA Grapalat" w:cs="Times Armenian"/>
          <w:sz w:val="20"/>
          <w:lang w:val="hy-AM"/>
        </w:rPr>
        <w:t xml:space="preserve"> </w:t>
      </w:r>
      <w:r>
        <w:rPr>
          <w:rFonts w:ascii="GHEA Grapalat" w:hAnsi="GHEA Grapalat" w:cs="Sylfaen"/>
          <w:sz w:val="20"/>
          <w:lang w:val="hy-AM"/>
        </w:rPr>
        <w:t>Покупатель</w:t>
      </w:r>
      <w:r>
        <w:rPr>
          <w:rFonts w:ascii="GHEA Grapalat" w:hAnsi="GHEA Grapalat" w:cs="Times Armenian"/>
          <w:sz w:val="20"/>
          <w:lang w:val="hy-AM"/>
        </w:rPr>
        <w:t xml:space="preserve"> </w:t>
      </w:r>
      <w:r>
        <w:rPr>
          <w:rFonts w:ascii="GHEA Grapalat" w:hAnsi="GHEA Grapalat" w:cs="Sylfaen"/>
          <w:sz w:val="20"/>
          <w:lang w:val="hy-AM"/>
        </w:rPr>
        <w:t>обязуется</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 xml:space="preserve">принять </w:t>
      </w:r>
      <w:r>
        <w:rPr>
          <w:rFonts w:ascii="GHEA Grapalat" w:hAnsi="GHEA Grapalat" w:cs="Times Armenian"/>
          <w:sz w:val="20"/>
          <w:lang w:val="hy-AM"/>
        </w:rPr>
        <w:t>товар</w:t>
      </w:r>
      <w:r>
        <w:rPr>
          <w:rFonts w:ascii="GHEA Grapalat" w:hAnsi="GHEA Grapalat" w:cs="Sylfaen"/>
          <w:sz w:val="20"/>
          <w:lang w:val="hy-AM"/>
        </w:rPr>
        <w:t>​</w:t>
      </w:r>
      <w:r>
        <w:rPr>
          <w:rFonts w:ascii="GHEA Grapalat" w:hAnsi="GHEA Grapalat" w:cs="Times Armenian"/>
          <w:sz w:val="20"/>
          <w:lang w:val="hy-AM"/>
        </w:rPr>
        <w:t xml:space="preserve"> </w:t>
      </w:r>
      <w:r>
        <w:rPr>
          <w:rFonts w:ascii="GHEA Grapalat" w:hAnsi="GHEA Grapalat" w:cs="Sylfaen"/>
          <w:sz w:val="20"/>
          <w:lang w:val="hy-AM"/>
        </w:rPr>
        <w:t>и</w:t>
      </w:r>
      <w:r>
        <w:rPr>
          <w:rFonts w:ascii="GHEA Grapalat" w:hAnsi="GHEA Grapalat" w:cs="Times Armenian"/>
          <w:sz w:val="20"/>
          <w:lang w:val="hy-AM"/>
        </w:rPr>
        <w:t xml:space="preserve"> </w:t>
      </w:r>
      <w:r>
        <w:rPr>
          <w:rFonts w:ascii="GHEA Grapalat" w:hAnsi="GHEA Grapalat" w:cs="Sylfaen"/>
          <w:sz w:val="20"/>
          <w:lang w:val="hy-AM"/>
        </w:rPr>
        <w:t>платить</w:t>
      </w:r>
      <w:r>
        <w:rPr>
          <w:rFonts w:ascii="GHEA Grapalat" w:hAnsi="GHEA Grapalat" w:cs="Times Armenian"/>
          <w:sz w:val="20"/>
          <w:lang w:val="hy-AM"/>
        </w:rPr>
        <w:t xml:space="preserve"> </w:t>
      </w:r>
      <w:r>
        <w:rPr>
          <w:rFonts w:ascii="GHEA Grapalat" w:hAnsi="GHEA Grapalat" w:cs="Sylfaen"/>
          <w:sz w:val="20"/>
          <w:lang w:val="hy-AM"/>
        </w:rPr>
        <w:t>его</w:t>
      </w:r>
      <w:r>
        <w:rPr>
          <w:rFonts w:ascii="GHEA Grapalat" w:hAnsi="GHEA Grapalat" w:cs="Times Armenian"/>
          <w:sz w:val="20"/>
          <w:lang w:val="hy-AM"/>
        </w:rPr>
        <w:t xml:space="preserve"> </w:t>
      </w:r>
      <w:r>
        <w:rPr>
          <w:rFonts w:ascii="GHEA Grapalat" w:hAnsi="GHEA Grapalat" w:cs="Sylfaen"/>
          <w:sz w:val="20"/>
          <w:lang w:val="hy-AM"/>
        </w:rPr>
        <w:t xml:space="preserve">для </w:t>
      </w:r>
      <w:r>
        <w:rPr>
          <w:rFonts w:ascii="GHEA Grapalat" w:hAnsi="GHEA Grapalat" w:cs="Times Armenian"/>
          <w:sz w:val="20"/>
          <w:lang w:val="hy-AM"/>
        </w:rPr>
        <w:t>.</w:t>
      </w:r>
    </w:p>
    <w:p w:rsidR="007C4ACC" w:rsidRDefault="007C4ACC" w:rsidP="007C4ACC">
      <w:pPr>
        <w:ind w:firstLine="709"/>
        <w:jc w:val="both"/>
        <w:rPr>
          <w:rFonts w:ascii="GHEA Grapalat" w:hAnsi="GHEA Grapalat" w:cs="Times Armenian"/>
          <w:sz w:val="20"/>
          <w:lang w:val="hy-AM"/>
        </w:rPr>
      </w:pPr>
    </w:p>
    <w:p w:rsidR="007C4ACC" w:rsidRDefault="007C4ACC" w:rsidP="007C4ACC">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ПРАВА И ОБЯЗАННОСТИ СТОРОН</w:t>
      </w:r>
    </w:p>
    <w:p w:rsidR="007C4ACC" w:rsidRDefault="007C4ACC" w:rsidP="007C4ACC">
      <w:pPr>
        <w:ind w:firstLine="709"/>
        <w:jc w:val="both"/>
        <w:rPr>
          <w:rFonts w:ascii="GHEA Grapalat" w:hAnsi="GHEA Grapalat"/>
          <w:sz w:val="20"/>
          <w:lang w:val="hy-AM"/>
        </w:rPr>
      </w:pPr>
    </w:p>
    <w:p w:rsidR="007C4ACC" w:rsidRDefault="007C4ACC" w:rsidP="007C4ACC">
      <w:pPr>
        <w:ind w:firstLine="709"/>
        <w:jc w:val="both"/>
        <w:rPr>
          <w:rFonts w:ascii="GHEA Grapalat" w:hAnsi="GHEA Grapalat"/>
          <w:b/>
          <w:sz w:val="20"/>
          <w:lang w:val="hy-AM"/>
        </w:rPr>
      </w:pPr>
      <w:r>
        <w:rPr>
          <w:rFonts w:ascii="GHEA Grapalat" w:hAnsi="GHEA Grapalat"/>
          <w:b/>
          <w:sz w:val="20"/>
          <w:lang w:val="hy-AM"/>
        </w:rPr>
        <w:t>2.1 Покупатель имеет право:</w:t>
      </w:r>
    </w:p>
    <w:p w:rsidR="007C4ACC" w:rsidRDefault="007C4ACC" w:rsidP="007C4ACC">
      <w:pPr>
        <w:ind w:firstLine="709"/>
        <w:jc w:val="both"/>
        <w:rPr>
          <w:rFonts w:ascii="GHEA Grapalat" w:hAnsi="GHEA Grapalat"/>
          <w:sz w:val="20"/>
          <w:lang w:val="hy-AM"/>
        </w:rPr>
      </w:pPr>
      <w:r>
        <w:rPr>
          <w:rFonts w:ascii="GHEA Grapalat" w:hAnsi="GHEA Grapalat"/>
          <w:sz w:val="20"/>
          <w:lang w:val="hy-AM"/>
        </w:rPr>
        <w:t>2.1.1 В случае непоставки Продавцом товара в срок, указанный в договоре, отказаться от товара, если нарушены сроки поставки.</w:t>
      </w:r>
      <w:r>
        <w:rPr>
          <w:rFonts w:ascii="GHEA Grapalat" w:hAnsi="GHEA Grapalat"/>
          <w:sz w:val="20"/>
          <w:u w:val="single"/>
          <w:lang w:val="hy-AM"/>
        </w:rPr>
        <w:t xml:space="preserve">         </w:t>
      </w:r>
      <w:r>
        <w:rPr>
          <w:rFonts w:ascii="GHEA Grapalat" w:hAnsi="GHEA Grapalat"/>
          <w:sz w:val="20"/>
          <w:lang w:val="hy-AM"/>
        </w:rPr>
        <w:t>больше суток.</w:t>
      </w:r>
    </w:p>
    <w:p w:rsidR="007C4ACC" w:rsidRDefault="007C4ACC" w:rsidP="007C4ACC">
      <w:pPr>
        <w:ind w:firstLine="709"/>
        <w:jc w:val="both"/>
        <w:rPr>
          <w:rFonts w:ascii="GHEA Grapalat" w:hAnsi="GHEA Grapalat"/>
          <w:sz w:val="20"/>
          <w:lang w:val="hy-AM"/>
        </w:rPr>
      </w:pPr>
      <w:r>
        <w:rPr>
          <w:rFonts w:ascii="GHEA Grapalat" w:hAnsi="GHEA Grapalat"/>
          <w:sz w:val="20"/>
          <w:lang w:val="hy-AM"/>
        </w:rPr>
        <w:t>2.1.2 В случае поставки товара ненадлежащего качества, не соответствующего техническим характеристикам, предусмотренным договором:</w:t>
      </w:r>
    </w:p>
    <w:p w:rsidR="007C4ACC" w:rsidRDefault="007C4ACC" w:rsidP="007C4ACC">
      <w:pPr>
        <w:ind w:firstLine="709"/>
        <w:jc w:val="both"/>
        <w:rPr>
          <w:rFonts w:ascii="GHEA Grapalat" w:hAnsi="GHEA Grapalat"/>
          <w:sz w:val="20"/>
          <w:lang w:val="hy-AM"/>
        </w:rPr>
      </w:pPr>
      <w:r>
        <w:rPr>
          <w:rFonts w:ascii="GHEA Grapalat" w:hAnsi="GHEA Grapalat"/>
          <w:sz w:val="20"/>
          <w:lang w:val="hy-AM"/>
        </w:rPr>
        <w:t>а) потребовать возмещения расходов, понесенных в связи с ненадлежащим качеством товара;</w:t>
      </w:r>
    </w:p>
    <w:p w:rsidR="007C4ACC" w:rsidRDefault="007C4ACC" w:rsidP="007C4ACC">
      <w:pPr>
        <w:ind w:firstLine="709"/>
        <w:jc w:val="both"/>
        <w:rPr>
          <w:rFonts w:ascii="GHEA Grapalat" w:hAnsi="GHEA Grapalat"/>
          <w:sz w:val="20"/>
          <w:lang w:val="hy-AM"/>
        </w:rPr>
      </w:pPr>
      <w:r>
        <w:rPr>
          <w:rFonts w:ascii="GHEA Grapalat" w:hAnsi="GHEA Grapalat"/>
          <w:sz w:val="20"/>
          <w:lang w:val="hy-AM"/>
        </w:rPr>
        <w:t>б) не принимать товар, установив по своему усмотрению разумный срок для бесплатной замены товара ненадлежащего качества товаром качества, соответствующего договору, и потребовав от Продавца уплаты неустойки, предусмотренной пунктом 6.3 договора;</w:t>
      </w:r>
    </w:p>
    <w:p w:rsidR="007C4ACC" w:rsidRDefault="007C4ACC" w:rsidP="007C4ACC">
      <w:pPr>
        <w:ind w:firstLine="709"/>
        <w:jc w:val="both"/>
        <w:rPr>
          <w:rFonts w:ascii="GHEA Grapalat" w:hAnsi="GHEA Grapalat"/>
          <w:sz w:val="20"/>
          <w:lang w:val="hy-AM"/>
        </w:rPr>
      </w:pPr>
      <w:r>
        <w:rPr>
          <w:rFonts w:ascii="GHEA Grapalat" w:hAnsi="GHEA Grapalat"/>
          <w:sz w:val="20"/>
          <w:lang w:val="hy-AM"/>
        </w:rPr>
        <w:t>в) отказаться от исполнения договора и потребовать возврата уплаченной за товар денежной суммы.</w:t>
      </w:r>
    </w:p>
    <w:p w:rsidR="007C4ACC" w:rsidRDefault="007C4ACC" w:rsidP="007C4ACC">
      <w:pPr>
        <w:ind w:firstLine="709"/>
        <w:jc w:val="both"/>
        <w:rPr>
          <w:rFonts w:ascii="GHEA Grapalat" w:hAnsi="GHEA Grapalat"/>
          <w:sz w:val="20"/>
          <w:lang w:val="hy-AM"/>
        </w:rPr>
      </w:pPr>
      <w:r>
        <w:rPr>
          <w:rFonts w:ascii="GHEA Grapalat" w:hAnsi="GHEA Grapalat"/>
          <w:sz w:val="20"/>
          <w:lang w:val="hy-AM"/>
        </w:rPr>
        <w:t>2.1.3 Если поставлено меньшее количество товара, чем указано в договоре, то:</w:t>
      </w:r>
    </w:p>
    <w:p w:rsidR="007C4ACC" w:rsidRDefault="007C4ACC" w:rsidP="007C4ACC">
      <w:pPr>
        <w:ind w:firstLine="709"/>
        <w:jc w:val="both"/>
        <w:rPr>
          <w:rFonts w:ascii="GHEA Grapalat" w:hAnsi="GHEA Grapalat"/>
          <w:sz w:val="20"/>
          <w:lang w:val="hy-AM"/>
        </w:rPr>
      </w:pPr>
      <w:r>
        <w:rPr>
          <w:rFonts w:ascii="GHEA Grapalat" w:hAnsi="GHEA Grapalat"/>
          <w:sz w:val="20"/>
          <w:lang w:val="hy-AM"/>
        </w:rPr>
        <w:t>а) запрос на восполнение недопоставленного количества товара,</w:t>
      </w:r>
    </w:p>
    <w:p w:rsidR="007C4ACC" w:rsidRDefault="007C4ACC" w:rsidP="007C4ACC">
      <w:pPr>
        <w:ind w:firstLine="709"/>
        <w:jc w:val="both"/>
        <w:rPr>
          <w:rFonts w:ascii="GHEA Grapalat" w:hAnsi="GHEA Grapalat"/>
          <w:sz w:val="20"/>
          <w:lang w:val="hy-AM"/>
        </w:rPr>
      </w:pPr>
      <w:r>
        <w:rPr>
          <w:rFonts w:ascii="GHEA Grapalat" w:hAnsi="GHEA Grapalat"/>
          <w:sz w:val="20"/>
          <w:lang w:val="hy-AM"/>
        </w:rPr>
        <w:t>б) отказаться от поставленного товара и его оплаты, а если товар оплачен, потребовать возврата уплаченной суммы и уплаты неустойки, предусмотренной пунктом 6.2 договора.</w:t>
      </w:r>
    </w:p>
    <w:p w:rsidR="007C4ACC" w:rsidRDefault="007C4ACC" w:rsidP="007C4ACC">
      <w:pPr>
        <w:ind w:firstLine="709"/>
        <w:jc w:val="both"/>
        <w:rPr>
          <w:rFonts w:ascii="GHEA Grapalat" w:hAnsi="GHEA Grapalat"/>
          <w:sz w:val="20"/>
          <w:lang w:val="hy-AM"/>
        </w:rPr>
      </w:pPr>
      <w:r>
        <w:rPr>
          <w:rFonts w:ascii="GHEA Grapalat" w:hAnsi="GHEA Grapalat"/>
          <w:sz w:val="20"/>
          <w:lang w:val="hy-AM"/>
        </w:rPr>
        <w:t>2.1.4 Если товар поставлен с нарушением типового условия, по своему выбору:</w:t>
      </w:r>
    </w:p>
    <w:p w:rsidR="007C4ACC" w:rsidRDefault="007C4ACC" w:rsidP="007C4ACC">
      <w:pPr>
        <w:ind w:firstLine="709"/>
        <w:jc w:val="both"/>
        <w:rPr>
          <w:rFonts w:ascii="GHEA Grapalat" w:hAnsi="GHEA Grapalat"/>
          <w:sz w:val="20"/>
          <w:lang w:val="hy-AM"/>
        </w:rPr>
      </w:pPr>
      <w:r>
        <w:rPr>
          <w:rFonts w:ascii="GHEA Grapalat" w:hAnsi="GHEA Grapalat"/>
          <w:sz w:val="20"/>
          <w:lang w:val="hy-AM"/>
        </w:rPr>
        <w:t>а) принять товары, соответствующие типовому условию, и отклонить остальные товары;</w:t>
      </w:r>
    </w:p>
    <w:p w:rsidR="007C4ACC" w:rsidRDefault="007C4ACC" w:rsidP="007C4ACC">
      <w:pPr>
        <w:ind w:firstLine="709"/>
        <w:jc w:val="both"/>
        <w:rPr>
          <w:rFonts w:ascii="GHEA Grapalat" w:hAnsi="GHEA Grapalat"/>
          <w:sz w:val="20"/>
          <w:lang w:val="hy-AM"/>
        </w:rPr>
      </w:pPr>
      <w:r>
        <w:rPr>
          <w:rFonts w:ascii="GHEA Grapalat" w:hAnsi="GHEA Grapalat"/>
          <w:sz w:val="20"/>
          <w:lang w:val="hy-AM"/>
        </w:rPr>
        <w:t>б) отказаться от всего поставленного товара и потребовать уплаты неустойки, предусмотренной пунктом 6.2 договора;</w:t>
      </w:r>
    </w:p>
    <w:p w:rsidR="007C4ACC" w:rsidRDefault="007C4ACC" w:rsidP="007C4ACC">
      <w:pPr>
        <w:ind w:firstLine="709"/>
        <w:jc w:val="both"/>
        <w:rPr>
          <w:rFonts w:ascii="GHEA Grapalat" w:hAnsi="GHEA Grapalat"/>
          <w:sz w:val="20"/>
          <w:lang w:val="hy-AM"/>
        </w:rPr>
      </w:pPr>
      <w:r>
        <w:rPr>
          <w:rFonts w:ascii="GHEA Grapalat" w:hAnsi="GHEA Grapalat"/>
          <w:sz w:val="20"/>
          <w:lang w:val="hy-AM"/>
        </w:rPr>
        <w:t>в) потребовать безвозмездной замены товара, не соответствующего требованиям к типу, на товар, соответствующий типу, указанному в договоре.</w:t>
      </w:r>
    </w:p>
    <w:p w:rsidR="007C4ACC" w:rsidRDefault="007C4ACC" w:rsidP="007C4ACC">
      <w:pPr>
        <w:ind w:firstLine="709"/>
        <w:jc w:val="both"/>
        <w:rPr>
          <w:rFonts w:ascii="GHEA Grapalat" w:hAnsi="GHEA Grapalat"/>
          <w:sz w:val="20"/>
          <w:lang w:val="hy-AM"/>
        </w:rPr>
      </w:pPr>
      <w:r>
        <w:rPr>
          <w:rFonts w:ascii="GHEA Grapalat" w:hAnsi="GHEA Grapalat"/>
          <w:sz w:val="20"/>
          <w:lang w:val="hy-AM"/>
        </w:rPr>
        <w:t>2.1.5 В случае нарушения Продавцом сроков поставки товара по своему усмотрению назначить новую дату поставки товара и потребовать от Продавца уплаты неустойки, предусмотренной п. 6.2 договора.</w:t>
      </w:r>
    </w:p>
    <w:p w:rsidR="007C4ACC" w:rsidRDefault="007C4ACC" w:rsidP="007C4ACC">
      <w:pPr>
        <w:ind w:firstLine="709"/>
        <w:jc w:val="both"/>
        <w:rPr>
          <w:rFonts w:ascii="GHEA Grapalat" w:hAnsi="GHEA Grapalat"/>
          <w:sz w:val="20"/>
          <w:lang w:val="hy-AM"/>
        </w:rPr>
      </w:pPr>
    </w:p>
    <w:p w:rsidR="007C4ACC" w:rsidRDefault="007C4ACC" w:rsidP="007C4ACC">
      <w:pPr>
        <w:ind w:firstLine="709"/>
        <w:jc w:val="both"/>
        <w:rPr>
          <w:rFonts w:ascii="GHEA Grapalat" w:hAnsi="GHEA Grapalat"/>
          <w:sz w:val="20"/>
          <w:lang w:val="hy-AM"/>
        </w:rPr>
      </w:pPr>
    </w:p>
    <w:p w:rsidR="007C4ACC" w:rsidRDefault="007C4ACC" w:rsidP="007C4ACC">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 xml:space="preserve">* </w:t>
      </w:r>
      <w:r>
        <w:rPr>
          <w:rFonts w:ascii="GHEA Grapalat" w:hAnsi="GHEA Grapalat"/>
          <w:i/>
          <w:sz w:val="16"/>
          <w:szCs w:val="16"/>
          <w:lang w:val="hy-AM"/>
        </w:rPr>
        <w:t>заполняется секретарем комитета перед публикацией приглашения в бюллетене.</w:t>
      </w:r>
    </w:p>
    <w:p w:rsidR="007C4ACC" w:rsidRDefault="007C4ACC" w:rsidP="007C4ACC">
      <w:pPr>
        <w:ind w:firstLine="709"/>
        <w:jc w:val="both"/>
        <w:rPr>
          <w:rFonts w:ascii="GHEA Grapalat" w:hAnsi="GHEA Grapalat"/>
          <w:sz w:val="20"/>
          <w:lang w:val="hy-AM"/>
        </w:rPr>
      </w:pPr>
    </w:p>
    <w:p w:rsidR="007C4ACC" w:rsidRDefault="007C4ACC" w:rsidP="007C4ACC">
      <w:pPr>
        <w:ind w:firstLine="709"/>
        <w:jc w:val="both"/>
        <w:rPr>
          <w:rFonts w:ascii="GHEA Grapalat" w:hAnsi="GHEA Grapalat"/>
          <w:sz w:val="20"/>
          <w:lang w:val="hy-AM"/>
        </w:rPr>
      </w:pPr>
      <w:r>
        <w:rPr>
          <w:rFonts w:ascii="GHEA Grapalat" w:hAnsi="GHEA Grapalat"/>
          <w:sz w:val="20"/>
          <w:lang w:val="hy-AM"/>
        </w:rPr>
        <w:t>2.1.6 Требовать от Продавца возмещения убытков, если Покупатель вследствие нарушения Продавцом своих обязательств приобрел товар у другого лица по более высокой, но разумной цене вместо предусмотренной договором, в разумный срок после прекращения действия договора, в размере разницы между ценами, предусмотренными договором и заключенной вместо него сделкой, а также всех необходимых и разумных расходов, понесенных Покупателем на приобретение товара у другого лица.</w:t>
      </w:r>
    </w:p>
    <w:p w:rsidR="007C4ACC" w:rsidRDefault="007C4ACC" w:rsidP="007C4ACC">
      <w:pPr>
        <w:tabs>
          <w:tab w:val="left" w:pos="720"/>
        </w:tabs>
        <w:ind w:firstLine="709"/>
        <w:jc w:val="both"/>
        <w:rPr>
          <w:rFonts w:ascii="GHEA Grapalat" w:hAnsi="GHEA Grapalat"/>
          <w:sz w:val="20"/>
          <w:lang w:val="hy-AM"/>
        </w:rPr>
      </w:pPr>
      <w:r>
        <w:rPr>
          <w:rFonts w:ascii="GHEA Grapalat" w:hAnsi="GHEA Grapalat"/>
          <w:sz w:val="20"/>
          <w:lang w:val="hy-AM"/>
        </w:rPr>
        <w:lastRenderedPageBreak/>
        <w:t>2.1.7 Расторгнуть в одностороннем порядке договор (полностью или частично), если Продавец существенно нарушил договор;</w:t>
      </w:r>
    </w:p>
    <w:p w:rsidR="007C4ACC" w:rsidRDefault="007C4ACC" w:rsidP="007C4ACC">
      <w:pPr>
        <w:tabs>
          <w:tab w:val="left" w:pos="720"/>
        </w:tabs>
        <w:ind w:firstLine="709"/>
        <w:jc w:val="both"/>
        <w:rPr>
          <w:rFonts w:ascii="GHEA Grapalat" w:hAnsi="GHEA Grapalat"/>
          <w:sz w:val="20"/>
          <w:lang w:val="hy-AM"/>
        </w:rPr>
      </w:pPr>
      <w:r>
        <w:rPr>
          <w:rFonts w:ascii="GHEA Grapalat" w:hAnsi="GHEA Grapalat"/>
          <w:sz w:val="20"/>
          <w:lang w:val="hy-AM"/>
        </w:rPr>
        <w:tab/>
        <w:t>2.1.7.1 Нарушение договора продавцом считается существенным, если:</w:t>
      </w:r>
    </w:p>
    <w:p w:rsidR="007C4ACC" w:rsidRDefault="007C4ACC" w:rsidP="007C4ACC">
      <w:pPr>
        <w:tabs>
          <w:tab w:val="left" w:pos="720"/>
        </w:tabs>
        <w:ind w:firstLine="709"/>
        <w:jc w:val="both"/>
        <w:rPr>
          <w:rFonts w:ascii="GHEA Grapalat" w:hAnsi="GHEA Grapalat"/>
          <w:sz w:val="20"/>
          <w:lang w:val="hy-AM"/>
        </w:rPr>
      </w:pPr>
      <w:r>
        <w:rPr>
          <w:rFonts w:ascii="GHEA Grapalat" w:hAnsi="GHEA Grapalat"/>
          <w:sz w:val="20"/>
          <w:lang w:val="hy-AM"/>
        </w:rPr>
        <w:tab/>
        <w:t>а) поставлен товар ненадлежащего качества, который не может быть заменен в приемлемый для Покупателя срок;</w:t>
      </w:r>
    </w:p>
    <w:p w:rsidR="007C4ACC" w:rsidRDefault="007C4ACC" w:rsidP="007C4ACC">
      <w:pPr>
        <w:tabs>
          <w:tab w:val="left" w:pos="720"/>
        </w:tabs>
        <w:ind w:firstLine="709"/>
        <w:jc w:val="both"/>
        <w:rPr>
          <w:rFonts w:ascii="GHEA Grapalat" w:hAnsi="GHEA Grapalat"/>
          <w:sz w:val="20"/>
          <w:lang w:val="hy-AM"/>
        </w:rPr>
      </w:pPr>
      <w:r>
        <w:rPr>
          <w:rFonts w:ascii="GHEA Grapalat" w:hAnsi="GHEA Grapalat"/>
          <w:sz w:val="20"/>
          <w:lang w:val="hy-AM"/>
        </w:rPr>
        <w:tab/>
        <w:t>б) нарушены сроки поставки товара</w:t>
      </w:r>
      <w:r>
        <w:rPr>
          <w:rFonts w:ascii="GHEA Grapalat" w:hAnsi="GHEA Grapalat"/>
          <w:sz w:val="20"/>
          <w:u w:val="single"/>
          <w:lang w:val="hy-AM"/>
        </w:rPr>
        <w:t xml:space="preserve">        </w:t>
      </w:r>
      <w:r>
        <w:rPr>
          <w:rFonts w:ascii="GHEA Grapalat" w:hAnsi="GHEA Grapalat"/>
          <w:sz w:val="20"/>
          <w:lang w:val="hy-AM"/>
        </w:rPr>
        <w:t>больше суток,</w:t>
      </w:r>
    </w:p>
    <w:p w:rsidR="007C4ACC" w:rsidRDefault="007C4ACC" w:rsidP="007C4ACC">
      <w:pPr>
        <w:tabs>
          <w:tab w:val="left" w:pos="720"/>
        </w:tabs>
        <w:ind w:firstLine="709"/>
        <w:jc w:val="both"/>
        <w:rPr>
          <w:rFonts w:ascii="GHEA Grapalat" w:hAnsi="GHEA Grapalat"/>
          <w:sz w:val="20"/>
          <w:lang w:val="hy-AM"/>
        </w:rPr>
      </w:pPr>
      <w:r>
        <w:rPr>
          <w:rFonts w:ascii="GHEA Grapalat" w:hAnsi="GHEA Grapalat"/>
          <w:sz w:val="20"/>
          <w:lang w:val="hy-AM"/>
        </w:rPr>
        <w:t>2.1.8 Осмотрите товар и немедленно сообщите Продавцу о любых обнаруженных дефектах.</w:t>
      </w:r>
    </w:p>
    <w:p w:rsidR="007C4ACC" w:rsidRDefault="007C4ACC" w:rsidP="007C4ACC">
      <w:pPr>
        <w:tabs>
          <w:tab w:val="left" w:pos="720"/>
        </w:tabs>
        <w:ind w:firstLine="709"/>
        <w:jc w:val="both"/>
        <w:rPr>
          <w:rFonts w:ascii="GHEA Grapalat" w:hAnsi="GHEA Grapalat"/>
          <w:sz w:val="12"/>
          <w:szCs w:val="12"/>
          <w:lang w:val="hy-AM"/>
        </w:rPr>
      </w:pPr>
    </w:p>
    <w:p w:rsidR="007C4ACC" w:rsidRDefault="007C4ACC" w:rsidP="007C4ACC">
      <w:pPr>
        <w:ind w:firstLine="709"/>
        <w:jc w:val="both"/>
        <w:rPr>
          <w:rFonts w:ascii="GHEA Grapalat" w:hAnsi="GHEA Grapalat"/>
          <w:b/>
          <w:sz w:val="20"/>
          <w:lang w:val="hy-AM"/>
        </w:rPr>
      </w:pPr>
      <w:r>
        <w:rPr>
          <w:rFonts w:ascii="GHEA Grapalat" w:hAnsi="GHEA Grapalat"/>
          <w:b/>
          <w:sz w:val="20"/>
          <w:lang w:val="hy-AM"/>
        </w:rPr>
        <w:t>2.2 Покупатель обязан:</w:t>
      </w:r>
    </w:p>
    <w:p w:rsidR="007C4ACC" w:rsidRDefault="007C4ACC" w:rsidP="007C4ACC">
      <w:pPr>
        <w:ind w:firstLine="709"/>
        <w:jc w:val="both"/>
        <w:rPr>
          <w:rFonts w:ascii="GHEA Grapalat" w:hAnsi="GHEA Grapalat"/>
          <w:sz w:val="20"/>
          <w:lang w:val="hy-AM"/>
        </w:rPr>
      </w:pPr>
      <w:r>
        <w:rPr>
          <w:rFonts w:ascii="GHEA Grapalat" w:hAnsi="GHEA Grapalat"/>
          <w:sz w:val="20"/>
          <w:lang w:val="hy-AM"/>
        </w:rPr>
        <w:t>2.2.1 Выполнить все необходимые действия, обеспечивающие приемку поставленного товара в соответствии с договором.</w:t>
      </w:r>
    </w:p>
    <w:p w:rsidR="007C4ACC" w:rsidRDefault="007C4ACC" w:rsidP="007C4ACC">
      <w:pPr>
        <w:ind w:firstLine="709"/>
        <w:jc w:val="both"/>
        <w:rPr>
          <w:rFonts w:ascii="GHEA Grapalat" w:hAnsi="GHEA Grapalat"/>
          <w:sz w:val="20"/>
          <w:lang w:val="hy-AM"/>
        </w:rPr>
      </w:pPr>
      <w:r>
        <w:rPr>
          <w:rFonts w:ascii="GHEA Grapalat" w:hAnsi="GHEA Grapalat"/>
          <w:sz w:val="20"/>
          <w:lang w:val="hy-AM"/>
        </w:rPr>
        <w:t>2.2.2 В случае отказа от товара, поставленного Продавцом в соответствии с договором, обеспечить ответственное хранение такого товара и незамедлительно сообщить об этом Продавцу.</w:t>
      </w:r>
    </w:p>
    <w:p w:rsidR="007C4ACC" w:rsidRDefault="007C4ACC" w:rsidP="007C4ACC">
      <w:pPr>
        <w:ind w:firstLine="709"/>
        <w:jc w:val="both"/>
        <w:rPr>
          <w:rFonts w:ascii="GHEA Grapalat" w:hAnsi="GHEA Grapalat"/>
          <w:sz w:val="20"/>
          <w:lang w:val="hy-AM"/>
        </w:rPr>
      </w:pPr>
      <w:r>
        <w:rPr>
          <w:rFonts w:ascii="GHEA Grapalat" w:hAnsi="GHEA Grapalat"/>
          <w:sz w:val="20"/>
          <w:lang w:val="hy-AM"/>
        </w:rPr>
        <w:t>2.2.3 В случае принятия поставленного товара в порядке и сроки, предусмотренные договором, уплатить Продавцу причитающиеся последнему суммы, а в случае нарушения срока оплаты - также неустойку, предусмотренную пунктом 6.5 договора.</w:t>
      </w:r>
    </w:p>
    <w:p w:rsidR="007C4ACC" w:rsidRDefault="007C4ACC" w:rsidP="007C4ACC">
      <w:pPr>
        <w:ind w:firstLine="709"/>
        <w:jc w:val="both"/>
        <w:rPr>
          <w:rFonts w:ascii="GHEA Grapalat" w:hAnsi="GHEA Grapalat"/>
          <w:sz w:val="20"/>
          <w:lang w:val="hy-AM"/>
        </w:rPr>
      </w:pPr>
      <w:r>
        <w:rPr>
          <w:rFonts w:ascii="GHEA Grapalat" w:hAnsi="GHEA Grapalat"/>
          <w:sz w:val="20"/>
          <w:lang w:val="hy-AM"/>
        </w:rPr>
        <w:t>2.2.4 Уведомить Продавца о любом нарушении условий договора, касающихся количества, ассортимента или качества товара, немедленно после обнаружения дефекта или в течение разумного срока, по истечении которого нарушение соответствующего условия договора должно было быть обнаружено, исходя из характера и значимости товара.</w:t>
      </w:r>
    </w:p>
    <w:p w:rsidR="007C4ACC" w:rsidRDefault="007C4ACC" w:rsidP="007C4ACC">
      <w:pPr>
        <w:ind w:firstLine="709"/>
        <w:jc w:val="both"/>
        <w:rPr>
          <w:rFonts w:ascii="GHEA Grapalat" w:hAnsi="GHEA Grapalat"/>
          <w:sz w:val="20"/>
          <w:lang w:val="hy-AM"/>
        </w:rPr>
      </w:pPr>
      <w:r>
        <w:rPr>
          <w:rFonts w:ascii="GHEA Grapalat" w:hAnsi="GHEA Grapalat"/>
          <w:sz w:val="20"/>
          <w:lang w:val="hy-AM"/>
        </w:rPr>
        <w:t>2.2.5 После расторжения договора в соответствии с пунктом 2.3.3 договора возместить Продавцу убытки, причиненные последним и подтвержденные в установленном порядке.</w:t>
      </w:r>
    </w:p>
    <w:p w:rsidR="007C4ACC" w:rsidRDefault="007C4ACC" w:rsidP="007C4ACC">
      <w:pPr>
        <w:ind w:firstLine="709"/>
        <w:jc w:val="both"/>
        <w:rPr>
          <w:rFonts w:ascii="GHEA Grapalat" w:hAnsi="GHEA Grapalat"/>
          <w:sz w:val="20"/>
          <w:lang w:val="hy-AM"/>
        </w:rPr>
      </w:pPr>
    </w:p>
    <w:p w:rsidR="007C4ACC" w:rsidRDefault="007C4ACC" w:rsidP="007C4ACC">
      <w:pPr>
        <w:ind w:firstLine="709"/>
        <w:jc w:val="both"/>
        <w:rPr>
          <w:rFonts w:ascii="GHEA Grapalat" w:hAnsi="GHEA Grapalat"/>
          <w:b/>
          <w:sz w:val="20"/>
          <w:lang w:val="hy-AM"/>
        </w:rPr>
      </w:pPr>
      <w:r>
        <w:rPr>
          <w:rFonts w:ascii="GHEA Grapalat" w:hAnsi="GHEA Grapalat"/>
          <w:b/>
          <w:sz w:val="20"/>
          <w:lang w:val="hy-AM"/>
        </w:rPr>
        <w:t>2.3 Продавец имеет право:</w:t>
      </w:r>
    </w:p>
    <w:p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2.3.1 Требовать от покупателя принятия поставленного товара </w:t>
      </w:r>
      <w:r>
        <w:rPr>
          <w:rFonts w:ascii="GHEA Grapalat" w:hAnsi="GHEA Grapalat" w:cs="Sylfaen"/>
          <w:sz w:val="20"/>
          <w:lang w:val="hy-AM"/>
        </w:rPr>
        <w:t xml:space="preserve">в </w:t>
      </w:r>
      <w:r>
        <w:rPr>
          <w:rFonts w:ascii="GHEA Grapalat" w:hAnsi="GHEA Grapalat" w:cs="Times Armenian"/>
          <w:sz w:val="20"/>
          <w:lang w:val="hy-AM"/>
        </w:rPr>
        <w:t xml:space="preserve">порядке </w:t>
      </w:r>
      <w:r>
        <w:rPr>
          <w:rFonts w:ascii="GHEA Grapalat" w:hAnsi="GHEA Grapalat" w:cs="Sylfaen"/>
          <w:sz w:val="20"/>
          <w:lang w:val="hy-AM"/>
        </w:rPr>
        <w:t xml:space="preserve">, </w:t>
      </w:r>
      <w:r>
        <w:rPr>
          <w:rFonts w:ascii="GHEA Grapalat" w:hAnsi="GHEA Grapalat" w:cs="Times Armenian"/>
          <w:sz w:val="20"/>
          <w:lang w:val="hy-AM"/>
        </w:rPr>
        <w:t xml:space="preserve">количестве </w:t>
      </w:r>
      <w:r>
        <w:rPr>
          <w:rFonts w:ascii="GHEA Grapalat" w:hAnsi="GHEA Grapalat" w:cs="Sylfaen"/>
          <w:sz w:val="20"/>
          <w:lang w:val="hy-AM"/>
        </w:rPr>
        <w:t xml:space="preserve">, </w:t>
      </w:r>
      <w:r>
        <w:rPr>
          <w:rFonts w:ascii="GHEA Grapalat" w:hAnsi="GHEA Grapalat" w:cs="Times Armenian"/>
          <w:sz w:val="20"/>
          <w:lang w:val="hy-AM"/>
        </w:rPr>
        <w:t xml:space="preserve">на условиях и по адресу, указанным в договоре </w:t>
      </w:r>
      <w:r>
        <w:rPr>
          <w:rFonts w:ascii="GHEA Grapalat" w:hAnsi="GHEA Grapalat"/>
          <w:sz w:val="20"/>
          <w:lang w:val="hy-AM"/>
        </w:rPr>
        <w:t>.</w:t>
      </w:r>
    </w:p>
    <w:p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2.3.2 Требовать от Покупателя уплаты причитающихся ему сумм за поставленный товар </w:t>
      </w:r>
      <w:r>
        <w:rPr>
          <w:rFonts w:ascii="GHEA Grapalat" w:hAnsi="GHEA Grapalat" w:cs="Sylfaen"/>
          <w:sz w:val="20"/>
          <w:lang w:val="hy-AM"/>
        </w:rPr>
        <w:t xml:space="preserve">в порядке </w:t>
      </w:r>
      <w:r>
        <w:rPr>
          <w:rFonts w:ascii="GHEA Grapalat" w:hAnsi="GHEA Grapalat" w:cs="Times Armenian"/>
          <w:sz w:val="20"/>
          <w:lang w:val="hy-AM"/>
        </w:rPr>
        <w:t xml:space="preserve">, </w:t>
      </w:r>
      <w:r>
        <w:rPr>
          <w:rFonts w:ascii="GHEA Grapalat" w:hAnsi="GHEA Grapalat" w:cs="Sylfaen"/>
          <w:sz w:val="20"/>
          <w:lang w:val="hy-AM"/>
        </w:rPr>
        <w:t xml:space="preserve">количестве, </w:t>
      </w:r>
      <w:r>
        <w:rPr>
          <w:rFonts w:ascii="GHEA Grapalat" w:hAnsi="GHEA Grapalat" w:cs="Times Armenian"/>
          <w:sz w:val="20"/>
          <w:lang w:val="hy-AM"/>
        </w:rPr>
        <w:t>в сроки и по адресу, указанным в договоре и принятым Покупателем.</w:t>
      </w:r>
    </w:p>
    <w:p w:rsidR="007C4ACC" w:rsidRDefault="007C4ACC" w:rsidP="007C4ACC">
      <w:pPr>
        <w:ind w:firstLine="709"/>
        <w:jc w:val="both"/>
        <w:rPr>
          <w:rFonts w:ascii="GHEA Grapalat" w:hAnsi="GHEA Grapalat"/>
          <w:sz w:val="20"/>
          <w:lang w:val="hy-AM"/>
        </w:rPr>
      </w:pPr>
      <w:r>
        <w:rPr>
          <w:rFonts w:ascii="GHEA Grapalat" w:hAnsi="GHEA Grapalat"/>
          <w:sz w:val="20"/>
          <w:lang w:val="hy-AM"/>
        </w:rPr>
        <w:t>2.3.3 Расторгнуть договор в одностороннем порядке (полностью или частично), если Покупатель существенно нарушил условия договора.</w:t>
      </w:r>
    </w:p>
    <w:p w:rsidR="007C4ACC" w:rsidRDefault="007C4ACC" w:rsidP="007C4ACC">
      <w:pPr>
        <w:ind w:firstLine="709"/>
        <w:jc w:val="both"/>
        <w:rPr>
          <w:rFonts w:ascii="GHEA Grapalat" w:hAnsi="GHEA Grapalat"/>
          <w:sz w:val="20"/>
          <w:lang w:val="hy-AM"/>
        </w:rPr>
      </w:pPr>
      <w:r>
        <w:rPr>
          <w:rFonts w:ascii="GHEA Grapalat" w:hAnsi="GHEA Grapalat"/>
          <w:sz w:val="20"/>
          <w:lang w:val="hy-AM"/>
        </w:rPr>
        <w:t>2.3.3.1 Нарушение Покупателем условий договора считается существенным, если условия оплаты товара нарушаются неоднократно.</w:t>
      </w:r>
    </w:p>
    <w:p w:rsidR="007C4ACC" w:rsidRDefault="007C4ACC" w:rsidP="007C4ACC">
      <w:pPr>
        <w:ind w:firstLine="709"/>
        <w:jc w:val="both"/>
        <w:rPr>
          <w:rFonts w:ascii="GHEA Grapalat" w:hAnsi="GHEA Grapalat"/>
          <w:sz w:val="20"/>
          <w:lang w:val="hy-AM"/>
        </w:rPr>
      </w:pPr>
      <w:r>
        <w:rPr>
          <w:rFonts w:ascii="GHEA Grapalat" w:hAnsi="GHEA Grapalat"/>
          <w:sz w:val="20"/>
          <w:lang w:val="hy-AM"/>
        </w:rPr>
        <w:t>2.3.4 Доставить товар досрочно с согласия покупателя.</w:t>
      </w:r>
    </w:p>
    <w:p w:rsidR="007C4ACC" w:rsidRDefault="007C4ACC" w:rsidP="007C4ACC">
      <w:pPr>
        <w:ind w:firstLine="709"/>
        <w:jc w:val="both"/>
        <w:rPr>
          <w:rFonts w:ascii="GHEA Grapalat" w:hAnsi="GHEA Grapalat"/>
          <w:sz w:val="20"/>
          <w:lang w:val="hy-AM"/>
        </w:rPr>
      </w:pPr>
    </w:p>
    <w:p w:rsidR="007C4ACC" w:rsidRDefault="007C4ACC" w:rsidP="007C4ACC">
      <w:pPr>
        <w:ind w:firstLine="709"/>
        <w:jc w:val="both"/>
        <w:rPr>
          <w:rFonts w:ascii="GHEA Grapalat" w:hAnsi="GHEA Grapalat"/>
          <w:b/>
          <w:sz w:val="20"/>
          <w:lang w:val="hy-AM"/>
        </w:rPr>
      </w:pPr>
      <w:r>
        <w:rPr>
          <w:rFonts w:ascii="GHEA Grapalat" w:hAnsi="GHEA Grapalat"/>
          <w:b/>
          <w:sz w:val="20"/>
          <w:lang w:val="hy-AM"/>
        </w:rPr>
        <w:t>2.4 Продавец обязан:</w:t>
      </w:r>
    </w:p>
    <w:p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2.4.1 Поставить товар покупателю в порядке, </w:t>
      </w:r>
      <w:r>
        <w:rPr>
          <w:rFonts w:ascii="GHEA Grapalat" w:hAnsi="GHEA Grapalat" w:cs="Sylfaen"/>
          <w:sz w:val="20"/>
          <w:lang w:val="hy-AM"/>
        </w:rPr>
        <w:t xml:space="preserve">количестве, </w:t>
      </w:r>
      <w:r>
        <w:rPr>
          <w:rFonts w:ascii="GHEA Grapalat" w:hAnsi="GHEA Grapalat" w:cs="Times Armenian"/>
          <w:sz w:val="20"/>
          <w:lang w:val="hy-AM"/>
        </w:rPr>
        <w:t>сроки и по адресу, указанным в договоре.</w:t>
      </w:r>
    </w:p>
    <w:p w:rsidR="007C4ACC" w:rsidRDefault="007C4ACC" w:rsidP="007C4ACC">
      <w:pPr>
        <w:ind w:firstLine="709"/>
        <w:jc w:val="both"/>
        <w:rPr>
          <w:rFonts w:ascii="GHEA Grapalat" w:hAnsi="GHEA Grapalat"/>
          <w:sz w:val="20"/>
          <w:lang w:val="hy-AM"/>
        </w:rPr>
      </w:pPr>
      <w:r>
        <w:rPr>
          <w:rFonts w:ascii="GHEA Grapalat" w:hAnsi="GHEA Grapalat"/>
          <w:sz w:val="20"/>
          <w:lang w:val="hy-AM"/>
        </w:rPr>
        <w:t>2.4.2 Обеспечить поставку товара в соответствии с подпунктом б) пункта 2.1.2 и (или) пунктом 2.1.5 договора, в сроки, установленные Покупателем.</w:t>
      </w:r>
    </w:p>
    <w:p w:rsidR="007C4ACC" w:rsidRDefault="007C4ACC" w:rsidP="007C4ACC">
      <w:pPr>
        <w:ind w:firstLine="709"/>
        <w:jc w:val="both"/>
        <w:rPr>
          <w:rFonts w:ascii="GHEA Grapalat" w:hAnsi="GHEA Grapalat"/>
          <w:sz w:val="20"/>
          <w:lang w:val="hy-AM"/>
        </w:rPr>
      </w:pPr>
      <w:r>
        <w:rPr>
          <w:rFonts w:ascii="GHEA Grapalat" w:hAnsi="GHEA Grapalat"/>
          <w:sz w:val="20"/>
          <w:lang w:val="hy-AM"/>
        </w:rPr>
        <w:t>2.4.3 Передать Покупателю товар, свободный от прав третьих лиц.</w:t>
      </w:r>
    </w:p>
    <w:p w:rsidR="007C4ACC" w:rsidRDefault="007C4ACC" w:rsidP="007C4ACC">
      <w:pPr>
        <w:ind w:firstLine="709"/>
        <w:jc w:val="both"/>
        <w:rPr>
          <w:rFonts w:ascii="GHEA Grapalat" w:hAnsi="GHEA Grapalat"/>
          <w:sz w:val="20"/>
          <w:lang w:val="hy-AM"/>
        </w:rPr>
      </w:pPr>
      <w:r>
        <w:rPr>
          <w:rFonts w:ascii="GHEA Grapalat" w:hAnsi="GHEA Grapalat"/>
          <w:sz w:val="20"/>
          <w:lang w:val="hy-AM"/>
        </w:rPr>
        <w:t>2.4.5 Поставить Покупателю товар надлежащего качества и количества, предусмотренных договором, в сроки и по адресу, предусмотренным договором, а по требованию Покупателя предоставить документы, удостоверяющие качество товара, в порядке, установленном законодательством Республики Армения.</w:t>
      </w:r>
    </w:p>
    <w:p w:rsidR="007C4ACC" w:rsidRDefault="007C4ACC" w:rsidP="007C4ACC">
      <w:pPr>
        <w:ind w:firstLine="709"/>
        <w:jc w:val="both"/>
        <w:rPr>
          <w:rFonts w:ascii="GHEA Grapalat" w:hAnsi="GHEA Grapalat"/>
          <w:sz w:val="20"/>
          <w:lang w:val="hy-AM"/>
        </w:rPr>
      </w:pPr>
      <w:r>
        <w:rPr>
          <w:rFonts w:ascii="GHEA Grapalat" w:hAnsi="GHEA Grapalat"/>
          <w:sz w:val="20"/>
          <w:lang w:val="hy-AM"/>
        </w:rPr>
        <w:t>2.4.6 В случае допущения недопоставки, недопоставка восполняется в порядке, предусмотренном договором.</w:t>
      </w:r>
    </w:p>
    <w:p w:rsidR="007C4ACC" w:rsidRDefault="007C4ACC" w:rsidP="007C4ACC">
      <w:pPr>
        <w:ind w:firstLine="709"/>
        <w:jc w:val="both"/>
        <w:rPr>
          <w:rFonts w:ascii="GHEA Grapalat" w:hAnsi="GHEA Grapalat"/>
          <w:sz w:val="20"/>
          <w:lang w:val="hy-AM"/>
        </w:rPr>
      </w:pPr>
      <w:r>
        <w:rPr>
          <w:rFonts w:ascii="GHEA Grapalat" w:hAnsi="GHEA Grapalat"/>
          <w:sz w:val="20"/>
          <w:lang w:val="hy-AM"/>
        </w:rPr>
        <w:t>2.4.7 Принять обратно товар, принятый Покупателем на ответственное хранение в соответствии с п. 2.2.2 договора, или реализовать его в разумный срок, а также возместить необходимые расходы, связанные с принятием товара на ответственное хранение, его реализацией или возвратом Продавцу.</w:t>
      </w:r>
    </w:p>
    <w:p w:rsidR="007C4ACC" w:rsidRDefault="007C4ACC" w:rsidP="007C4ACC">
      <w:pPr>
        <w:ind w:firstLine="709"/>
        <w:jc w:val="both"/>
        <w:rPr>
          <w:rFonts w:ascii="GHEA Grapalat" w:hAnsi="GHEA Grapalat"/>
          <w:sz w:val="20"/>
          <w:lang w:val="hy-AM"/>
        </w:rPr>
      </w:pPr>
      <w:r>
        <w:rPr>
          <w:rFonts w:ascii="GHEA Grapalat" w:hAnsi="GHEA Grapalat"/>
          <w:sz w:val="20"/>
          <w:lang w:val="hy-AM"/>
        </w:rPr>
        <w:t>2.4.8 В случаях, предусмотренных договором, уплатить неустойку и штраф, предусмотренные пунктами 6.2 и 6.3 договора.</w:t>
      </w:r>
    </w:p>
    <w:p w:rsidR="007C4ACC" w:rsidRDefault="007C4ACC" w:rsidP="007C4ACC">
      <w:pPr>
        <w:ind w:firstLine="709"/>
        <w:jc w:val="both"/>
        <w:rPr>
          <w:rFonts w:ascii="GHEA Grapalat" w:hAnsi="GHEA Grapalat"/>
          <w:sz w:val="20"/>
          <w:lang w:val="hy-AM"/>
        </w:rPr>
      </w:pPr>
      <w:r>
        <w:rPr>
          <w:rFonts w:ascii="GHEA Grapalat" w:hAnsi="GHEA Grapalat"/>
          <w:sz w:val="20"/>
          <w:lang w:val="hy-AM"/>
        </w:rPr>
        <w:t>2.4.9 Передать покупателю комплектующие изделия и сопутствующие документы.</w:t>
      </w:r>
    </w:p>
    <w:p w:rsidR="007C4ACC" w:rsidRDefault="007C4ACC" w:rsidP="007C4ACC">
      <w:pPr>
        <w:ind w:firstLine="709"/>
        <w:jc w:val="both"/>
        <w:rPr>
          <w:rFonts w:ascii="GHEA Grapalat" w:hAnsi="GHEA Grapalat"/>
          <w:sz w:val="20"/>
          <w:lang w:val="hy-AM"/>
        </w:rPr>
      </w:pPr>
      <w:r>
        <w:rPr>
          <w:rFonts w:ascii="GHEA Grapalat" w:hAnsi="GHEA Grapalat"/>
          <w:sz w:val="20"/>
          <w:lang w:val="hy-AM"/>
        </w:rPr>
        <w:t>2.4.10 После расторжения договора в соответствии с п. 2.1.7 договора возместить Покупателю убытки, причиненные последним и обоснованные в установленном порядке.</w:t>
      </w:r>
    </w:p>
    <w:p w:rsidR="007C4ACC" w:rsidRDefault="007C4ACC" w:rsidP="007C4ACC">
      <w:pPr>
        <w:ind w:firstLine="709"/>
        <w:jc w:val="both"/>
        <w:rPr>
          <w:rFonts w:ascii="GHEA Grapalat" w:hAnsi="GHEA Grapalat"/>
          <w:sz w:val="20"/>
          <w:lang w:val="hy-AM"/>
        </w:rPr>
      </w:pPr>
      <w:r>
        <w:rPr>
          <w:rFonts w:ascii="GHEA Grapalat" w:hAnsi="GHEA Grapalat"/>
          <w:sz w:val="20"/>
          <w:lang w:val="hy-AM"/>
        </w:rPr>
        <w:t>2.4.11 Лицо, предоставившее квалификационное обеспечение и обеспечение по договору, обязано заблаговременно уведомить Покупателя в письменной форме в случае, если в период действия обеспечения будет начато производство по делу о ликвидации или банкротстве.</w:t>
      </w:r>
    </w:p>
    <w:p w:rsidR="007C4ACC" w:rsidRDefault="007C4ACC" w:rsidP="007C4ACC">
      <w:pPr>
        <w:ind w:firstLine="709"/>
        <w:jc w:val="both"/>
        <w:rPr>
          <w:rFonts w:ascii="GHEA Grapalat" w:hAnsi="GHEA Grapalat"/>
          <w:lang w:val="hy-AM"/>
        </w:rPr>
      </w:pPr>
    </w:p>
    <w:p w:rsidR="007C4ACC" w:rsidRDefault="007C4ACC" w:rsidP="007C4ACC">
      <w:pPr>
        <w:ind w:firstLine="709"/>
        <w:jc w:val="center"/>
        <w:rPr>
          <w:rFonts w:ascii="GHEA Grapalat" w:hAnsi="GHEA Grapalat"/>
          <w:b/>
          <w:sz w:val="20"/>
          <w:lang w:val="hy-AM"/>
        </w:rPr>
      </w:pPr>
      <w:r>
        <w:rPr>
          <w:rFonts w:ascii="GHEA Grapalat" w:hAnsi="GHEA Grapalat"/>
          <w:b/>
          <w:sz w:val="20"/>
          <w:lang w:val="hy-AM"/>
        </w:rPr>
        <w:t>3. ЦЕНА ДОГОВОРА И ПОРЯДОК ОПЛАТЫ</w:t>
      </w:r>
    </w:p>
    <w:p w:rsidR="007C4ACC" w:rsidRDefault="007C4ACC" w:rsidP="007C4ACC">
      <w:pPr>
        <w:ind w:firstLine="709"/>
        <w:jc w:val="both"/>
        <w:rPr>
          <w:rFonts w:ascii="GHEA Grapalat" w:hAnsi="GHEA Grapalat"/>
          <w:sz w:val="20"/>
          <w:lang w:val="hy-AM"/>
        </w:rPr>
      </w:pPr>
      <w:r>
        <w:rPr>
          <w:rFonts w:ascii="GHEA Grapalat" w:hAnsi="GHEA Grapalat"/>
          <w:sz w:val="20"/>
          <w:lang w:val="hy-AM"/>
        </w:rPr>
        <w:lastRenderedPageBreak/>
        <w:t xml:space="preserve">3.1 Цена договора составляет ________________ драмов, включая НДС. </w:t>
      </w:r>
      <w:r>
        <w:rPr>
          <w:rStyle w:val="FootnoteReference"/>
          <w:rFonts w:ascii="GHEA Grapalat" w:hAnsi="GHEA Grapalat"/>
          <w:sz w:val="20"/>
          <w:lang w:val="hy-AM"/>
        </w:rPr>
        <w:footnoteReference w:id="15"/>
      </w:r>
      <w:r>
        <w:rPr>
          <w:rFonts w:ascii="GHEA Grapalat" w:hAnsi="GHEA Grapalat"/>
          <w:sz w:val="20"/>
          <w:lang w:val="hy-AM"/>
        </w:rPr>
        <w:t>Цена договора включает в себя все платежи (расходы), которые должен произвести Продавец для обеспечения исполнения договора, включая налоги, пошлины, транспортные расходы, расходы на страхование, бонусы и ожидаемую прибыль.</w:t>
      </w:r>
    </w:p>
    <w:p w:rsidR="007C4ACC" w:rsidRDefault="007C4ACC" w:rsidP="007C4ACC">
      <w:pPr>
        <w:ind w:firstLine="720"/>
        <w:jc w:val="both"/>
        <w:rPr>
          <w:rFonts w:ascii="GHEA Grapalat" w:hAnsi="GHEA Grapalat" w:cs="Sylfaen"/>
          <w:sz w:val="20"/>
          <w:lang w:val="hy-AM"/>
        </w:rPr>
      </w:pPr>
      <w:r>
        <w:rPr>
          <w:rFonts w:ascii="GHEA Grapalat" w:hAnsi="GHEA Grapalat" w:cs="Sylfaen"/>
          <w:sz w:val="20"/>
          <w:lang w:val="hy-AM"/>
        </w:rPr>
        <w:t>Цена поставки продукции является стабильной, и Продавец не имеет права требовать увеличения, а Покупатель не имеет права требовать уменьшения этой цены.</w:t>
      </w:r>
    </w:p>
    <w:p w:rsidR="007C4ACC" w:rsidRDefault="007C4ACC" w:rsidP="007C4ACC">
      <w:pPr>
        <w:ind w:firstLine="709"/>
        <w:jc w:val="both"/>
        <w:rPr>
          <w:rFonts w:ascii="GHEA Grapalat" w:hAnsi="GHEA Grapalat"/>
          <w:sz w:val="20"/>
          <w:lang w:val="hy-AM"/>
        </w:rPr>
      </w:pPr>
      <w:r>
        <w:rPr>
          <w:rFonts w:ascii="GHEA Grapalat" w:hAnsi="GHEA Grapalat" w:cs="Sylfaen"/>
          <w:sz w:val="20"/>
          <w:lang w:val="hy-AM"/>
        </w:rPr>
        <w:t xml:space="preserve">3.2 </w:t>
      </w:r>
      <w:r>
        <w:rPr>
          <w:rFonts w:ascii="GHEA Grapalat" w:hAnsi="GHEA Grapalat" w:cs="Times Armenian"/>
          <w:sz w:val="20"/>
          <w:lang w:val="hy-AM"/>
        </w:rPr>
        <w:t xml:space="preserve">От цены </w:t>
      </w:r>
      <w:r>
        <w:rPr>
          <w:rFonts w:ascii="GHEA Grapalat" w:hAnsi="GHEA Grapalat" w:cs="Sylfaen"/>
          <w:sz w:val="20"/>
          <w:lang w:val="hy-AM"/>
        </w:rPr>
        <w:t>контракта до</w:t>
      </w:r>
      <w:r>
        <w:rPr>
          <w:rFonts w:ascii="GHEA Grapalat" w:hAnsi="GHEA Grapalat" w:cs="Times Armenian"/>
          <w:sz w:val="20"/>
          <w:lang w:val="hy-AM"/>
        </w:rPr>
        <w:t>​</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Армения</w:t>
      </w:r>
      <w:r>
        <w:rPr>
          <w:rFonts w:ascii="GHEA Grapalat" w:hAnsi="GHEA Grapalat" w:cs="Times Armenian"/>
          <w:sz w:val="20"/>
          <w:lang w:val="hy-AM"/>
        </w:rPr>
        <w:t xml:space="preserve"> </w:t>
      </w:r>
      <w:r>
        <w:rPr>
          <w:rFonts w:ascii="GHEA Grapalat" w:hAnsi="GHEA Grapalat" w:cs="Sylfaen"/>
          <w:sz w:val="20"/>
          <w:lang w:val="hy-AM"/>
        </w:rPr>
        <w:t xml:space="preserve">Деньги </w:t>
      </w:r>
      <w:r>
        <w:rPr>
          <w:rFonts w:ascii="GHEA Grapalat" w:hAnsi="GHEA Grapalat" w:cs="Times Armenian"/>
          <w:sz w:val="20"/>
          <w:lang w:val="hy-AM"/>
        </w:rPr>
        <w:t xml:space="preserve">, </w:t>
      </w:r>
      <w:r>
        <w:rPr>
          <w:rFonts w:ascii="GHEA Grapalat" w:hAnsi="GHEA Grapalat" w:cs="Sylfaen"/>
          <w:sz w:val="20"/>
          <w:lang w:val="hy-AM"/>
        </w:rPr>
        <w:t>Покупатель</w:t>
      </w:r>
      <w:r>
        <w:rPr>
          <w:rFonts w:ascii="GHEA Grapalat" w:hAnsi="GHEA Grapalat" w:cs="Times Armenian"/>
          <w:sz w:val="20"/>
          <w:lang w:val="hy-AM"/>
        </w:rPr>
        <w:t xml:space="preserve"> </w:t>
      </w:r>
      <w:r>
        <w:rPr>
          <w:rFonts w:ascii="GHEA Grapalat" w:hAnsi="GHEA Grapalat" w:cs="Sylfaen"/>
          <w:sz w:val="20"/>
          <w:lang w:val="hy-AM"/>
        </w:rPr>
        <w:t>передача</w:t>
      </w:r>
      <w:r>
        <w:rPr>
          <w:rFonts w:ascii="GHEA Grapalat" w:hAnsi="GHEA Grapalat" w:cs="Times Armenian"/>
          <w:sz w:val="20"/>
          <w:lang w:val="hy-AM"/>
        </w:rPr>
        <w:t xml:space="preserve"> </w:t>
      </w:r>
      <w:r>
        <w:rPr>
          <w:rFonts w:ascii="GHEA Grapalat" w:hAnsi="GHEA Grapalat" w:cs="Sylfaen"/>
          <w:sz w:val="20"/>
          <w:lang w:val="hy-AM"/>
        </w:rPr>
        <w:t xml:space="preserve">является банком </w:t>
      </w:r>
      <w:r>
        <w:rPr>
          <w:rFonts w:ascii="GHEA Grapalat" w:hAnsi="GHEA Grapalat" w:cs="Times Armenian"/>
          <w:sz w:val="20"/>
          <w:lang w:val="hy-AM"/>
        </w:rPr>
        <w:t xml:space="preserve">Продавца </w:t>
      </w:r>
      <w:r>
        <w:rPr>
          <w:rFonts w:ascii="GHEA Grapalat" w:hAnsi="GHEA Grapalat" w:cs="Sylfaen"/>
          <w:sz w:val="20"/>
          <w:lang w:val="hy-AM"/>
        </w:rPr>
        <w:t xml:space="preserve">по причине </w:t>
      </w:r>
      <w:r>
        <w:rPr>
          <w:rFonts w:ascii="GHEA Grapalat" w:hAnsi="GHEA Grapalat" w:cs="Times Armenian"/>
          <w:sz w:val="20"/>
          <w:lang w:val="hy-AM"/>
        </w:rPr>
        <w:t xml:space="preserve">: </w:t>
      </w:r>
      <w:r>
        <w:rPr>
          <w:rFonts w:ascii="GHEA Grapalat" w:hAnsi="GHEA Grapalat" w:cs="Sylfaen"/>
          <w:sz w:val="20"/>
          <w:lang w:val="hy-AM"/>
        </w:rPr>
        <w:t>как</w:t>
      </w:r>
      <w:r>
        <w:rPr>
          <w:rFonts w:ascii="GHEA Grapalat" w:hAnsi="GHEA Grapalat" w:cs="Times Armenian"/>
          <w:sz w:val="20"/>
          <w:lang w:val="hy-AM"/>
        </w:rPr>
        <w:t xml:space="preserve"> </w:t>
      </w:r>
      <w:r>
        <w:rPr>
          <w:rFonts w:ascii="GHEA Grapalat" w:hAnsi="GHEA Grapalat" w:cs="Sylfaen"/>
          <w:sz w:val="20"/>
          <w:lang w:val="hy-AM"/>
        </w:rPr>
        <w:t>Аванс. Аванс.</w:t>
      </w:r>
      <w:r>
        <w:rPr>
          <w:rFonts w:ascii="GHEA Grapalat" w:hAnsi="GHEA Grapalat" w:cs="Times Armenian"/>
          <w:sz w:val="20"/>
          <w:lang w:val="hy-AM"/>
        </w:rPr>
        <w:t xml:space="preserve"> </w:t>
      </w:r>
      <w:r>
        <w:rPr>
          <w:rFonts w:ascii="GHEA Grapalat" w:hAnsi="GHEA Grapalat" w:cs="Sylfaen"/>
          <w:sz w:val="20"/>
          <w:lang w:val="hy-AM"/>
        </w:rPr>
        <w:t>искупление</w:t>
      </w:r>
      <w:r>
        <w:rPr>
          <w:rFonts w:ascii="GHEA Grapalat" w:hAnsi="GHEA Grapalat" w:cs="Times Armenian"/>
          <w:sz w:val="20"/>
          <w:lang w:val="hy-AM"/>
        </w:rPr>
        <w:t xml:space="preserve"> </w:t>
      </w:r>
      <w:r>
        <w:rPr>
          <w:rFonts w:ascii="GHEA Grapalat" w:hAnsi="GHEA Grapalat" w:cs="Sylfaen"/>
          <w:sz w:val="20"/>
          <w:lang w:val="hy-AM"/>
        </w:rPr>
        <w:t>реализовано</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 xml:space="preserve">протоколы </w:t>
      </w:r>
      <w:r>
        <w:rPr>
          <w:rFonts w:ascii="GHEA Grapalat" w:hAnsi="GHEA Grapalat"/>
          <w:sz w:val="20"/>
          <w:lang w:val="hy-AM"/>
        </w:rPr>
        <w:t>передачи-приема</w:t>
      </w:r>
      <w:r>
        <w:rPr>
          <w:rFonts w:ascii="GHEA Grapalat" w:hAnsi="GHEA Grapalat" w:cs="Times Armenian"/>
          <w:sz w:val="20"/>
          <w:lang w:val="hy-AM"/>
        </w:rPr>
        <w:t xml:space="preserve"> </w:t>
      </w:r>
      <w:r>
        <w:rPr>
          <w:rFonts w:ascii="GHEA Grapalat" w:hAnsi="GHEA Grapalat" w:cs="Sylfaen"/>
          <w:sz w:val="20"/>
          <w:lang w:val="hy-AM"/>
        </w:rPr>
        <w:t>основа</w:t>
      </w:r>
      <w:r>
        <w:rPr>
          <w:rFonts w:ascii="GHEA Grapalat" w:hAnsi="GHEA Grapalat" w:cs="Times Armenian"/>
          <w:sz w:val="20"/>
          <w:lang w:val="hy-AM"/>
        </w:rPr>
        <w:t xml:space="preserve"> </w:t>
      </w:r>
      <w:r>
        <w:rPr>
          <w:rFonts w:ascii="GHEA Grapalat" w:hAnsi="GHEA Grapalat" w:cs="Sylfaen"/>
          <w:sz w:val="20"/>
          <w:lang w:val="hy-AM"/>
        </w:rPr>
        <w:t>на</w:t>
      </w:r>
      <w:r>
        <w:rPr>
          <w:rFonts w:ascii="GHEA Grapalat" w:hAnsi="GHEA Grapalat" w:cs="Times Armenian"/>
          <w:sz w:val="20"/>
          <w:lang w:val="hy-AM"/>
        </w:rPr>
        <w:t xml:space="preserve"> </w:t>
      </w:r>
      <w:r>
        <w:rPr>
          <w:rFonts w:ascii="GHEA Grapalat" w:hAnsi="GHEA Grapalat" w:cs="Sylfaen"/>
          <w:sz w:val="20"/>
          <w:lang w:val="hy-AM"/>
        </w:rPr>
        <w:t>непрерывный</w:t>
      </w:r>
      <w:r>
        <w:rPr>
          <w:rFonts w:ascii="GHEA Grapalat" w:hAnsi="GHEA Grapalat" w:cs="Times Armenian"/>
          <w:sz w:val="20"/>
          <w:lang w:val="hy-AM"/>
        </w:rPr>
        <w:t xml:space="preserve"> </w:t>
      </w:r>
      <w:r>
        <w:rPr>
          <w:rFonts w:ascii="GHEA Grapalat" w:hAnsi="GHEA Grapalat" w:cs="Sylfaen"/>
          <w:sz w:val="20"/>
          <w:lang w:val="hy-AM"/>
        </w:rPr>
        <w:t>от платежей</w:t>
      </w:r>
      <w:r>
        <w:rPr>
          <w:rFonts w:ascii="GHEA Grapalat" w:hAnsi="GHEA Grapalat" w:cs="Times Armenian"/>
          <w:sz w:val="20"/>
          <w:lang w:val="hy-AM"/>
        </w:rPr>
        <w:t xml:space="preserve"> </w:t>
      </w:r>
      <w:r>
        <w:rPr>
          <w:rFonts w:ascii="GHEA Grapalat" w:hAnsi="GHEA Grapalat" w:cs="Sylfaen"/>
          <w:sz w:val="20"/>
          <w:lang w:val="hy-AM"/>
        </w:rPr>
        <w:t xml:space="preserve">производить вычеты </w:t>
      </w:r>
      <w:r>
        <w:rPr>
          <w:rFonts w:ascii="GHEA Grapalat" w:hAnsi="GHEA Grapalat" w:cs="Times Armenian"/>
          <w:sz w:val="20"/>
          <w:lang w:val="hy-AM"/>
        </w:rPr>
        <w:t xml:space="preserve">( </w:t>
      </w:r>
      <w:r>
        <w:rPr>
          <w:rFonts w:ascii="GHEA Grapalat" w:hAnsi="GHEA Grapalat" w:cs="Sylfaen"/>
          <w:sz w:val="20"/>
          <w:lang w:val="hy-AM"/>
        </w:rPr>
        <w:t xml:space="preserve">удержания </w:t>
      </w:r>
      <w:r>
        <w:rPr>
          <w:rFonts w:ascii="GHEA Grapalat" w:hAnsi="GHEA Grapalat" w:cs="Times Armenian"/>
          <w:sz w:val="20"/>
          <w:lang w:val="hy-AM"/>
        </w:rPr>
        <w:t xml:space="preserve">) В этом </w:t>
      </w:r>
      <w:r>
        <w:rPr>
          <w:rFonts w:ascii="GHEA Grapalat" w:hAnsi="GHEA Grapalat" w:cs="Sylfaen"/>
          <w:sz w:val="20"/>
          <w:lang w:val="hy-AM"/>
        </w:rPr>
        <w:t xml:space="preserve">случае </w:t>
      </w:r>
      <w:r>
        <w:rPr>
          <w:rFonts w:ascii="GHEA Grapalat" w:hAnsi="GHEA Grapalat" w:cs="Times Armenian"/>
          <w:sz w:val="20"/>
          <w:lang w:val="hy-AM"/>
        </w:rPr>
        <w:t xml:space="preserve">никакие платежи Продавцу не производятся до полного погашения аванса </w:t>
      </w:r>
      <w:r>
        <w:rPr>
          <w:rFonts w:ascii="GHEA Grapalat" w:hAnsi="GHEA Grapalat" w:cs="Sylfaen"/>
          <w:sz w:val="20"/>
          <w:lang w:val="hy-AM"/>
        </w:rPr>
        <w:t>.</w:t>
      </w:r>
      <w:r>
        <w:rPr>
          <w:rStyle w:val="FootnoteReference"/>
          <w:rFonts w:ascii="GHEA Grapalat" w:hAnsi="GHEA Grapalat" w:cs="Sylfaen"/>
          <w:sz w:val="20"/>
          <w:lang w:val="hy-AM"/>
        </w:rPr>
        <w:footnoteReference w:id="16"/>
      </w:r>
    </w:p>
    <w:p w:rsidR="007C4ACC" w:rsidRDefault="007C4ACC" w:rsidP="007C4ACC">
      <w:pPr>
        <w:ind w:firstLine="709"/>
        <w:jc w:val="both"/>
        <w:rPr>
          <w:rFonts w:ascii="GHEA Grapalat" w:hAnsi="GHEA Grapalat"/>
          <w:sz w:val="20"/>
          <w:lang w:val="hy-AM"/>
        </w:rPr>
      </w:pPr>
      <w:r>
        <w:rPr>
          <w:rFonts w:ascii="GHEA Grapalat" w:hAnsi="GHEA Grapalat"/>
          <w:sz w:val="20"/>
          <w:lang w:val="hy-AM"/>
        </w:rPr>
        <w:t>3.3 Покупатель оплачивает поставленный ему товар в драмах РА в безналичном порядке путем перечисления денежных средств на расчетный счет Продавца на основании акта приема-передачи, в течение месяцев, указанных в графике платежей к договору (Приложение N 2), но не позднее -- декабря текущего года.</w:t>
      </w:r>
    </w:p>
    <w:p w:rsidR="007C4ACC" w:rsidRDefault="007C4ACC" w:rsidP="007C4ACC">
      <w:pPr>
        <w:ind w:firstLine="709"/>
        <w:jc w:val="both"/>
        <w:rPr>
          <w:rFonts w:ascii="GHEA Grapalat" w:hAnsi="GHEA Grapalat"/>
          <w:sz w:val="20"/>
          <w:lang w:val="hy-AM"/>
        </w:rPr>
      </w:pPr>
      <w:r>
        <w:rPr>
          <w:rFonts w:ascii="GHEA Grapalat" w:hAnsi="GHEA Grapalat"/>
          <w:sz w:val="20"/>
          <w:lang w:val="hy-AM"/>
        </w:rPr>
        <w:t>При этом покупатель в течение 3 рабочих дней со дня подписания акта приема-передачи вносит платежное поручение и копию акта приема-передачи в систему казначейства уполномоченного органа, а уполномоченный орган на основании представленных в установленном порядке документов в течение пяти рабочих дней при условии внесения акта приема-передачи в систему казначейства производит соответствующий платеж в сроки, указанные в графике платежей настоящего контракта.</w:t>
      </w:r>
      <w:r>
        <w:rPr>
          <w:rStyle w:val="FootnoteReference"/>
          <w:rFonts w:ascii="GHEA Grapalat" w:hAnsi="GHEA Grapalat"/>
          <w:sz w:val="20"/>
          <w:lang w:val="hy-AM"/>
        </w:rPr>
        <w:footnoteReference w:id="17"/>
      </w:r>
    </w:p>
    <w:p w:rsidR="007C4ACC" w:rsidRDefault="007C4ACC" w:rsidP="007C4ACC">
      <w:pPr>
        <w:ind w:firstLine="709"/>
        <w:jc w:val="both"/>
        <w:rPr>
          <w:rFonts w:ascii="GHEA Grapalat" w:hAnsi="GHEA Grapalat"/>
          <w:sz w:val="20"/>
          <w:lang w:val="hy-AM"/>
        </w:rPr>
      </w:pPr>
    </w:p>
    <w:p w:rsidR="007C4ACC" w:rsidRDefault="007C4ACC" w:rsidP="007C4ACC">
      <w:pPr>
        <w:ind w:firstLine="720"/>
        <w:jc w:val="both"/>
        <w:rPr>
          <w:rFonts w:ascii="GHEA Grapalat" w:hAnsi="GHEA Grapalat" w:cs="Sylfaen"/>
          <w:i/>
          <w:sz w:val="20"/>
          <w:u w:val="single"/>
          <w:lang w:val="hy-AM"/>
        </w:rPr>
      </w:pPr>
    </w:p>
    <w:p w:rsidR="007C4ACC" w:rsidRDefault="007C4ACC" w:rsidP="007C4ACC">
      <w:pPr>
        <w:ind w:firstLine="709"/>
        <w:jc w:val="center"/>
        <w:rPr>
          <w:rFonts w:ascii="GHEA Grapalat" w:hAnsi="GHEA Grapalat"/>
          <w:b/>
          <w:sz w:val="20"/>
          <w:lang w:val="hy-AM"/>
        </w:rPr>
      </w:pPr>
    </w:p>
    <w:p w:rsidR="007C4ACC" w:rsidRDefault="007C4ACC" w:rsidP="007C4ACC">
      <w:pPr>
        <w:ind w:firstLine="709"/>
        <w:jc w:val="center"/>
        <w:rPr>
          <w:rFonts w:ascii="GHEA Grapalat" w:hAnsi="GHEA Grapalat"/>
          <w:b/>
          <w:sz w:val="20"/>
          <w:lang w:val="hy-AM"/>
        </w:rPr>
      </w:pPr>
      <w:r>
        <w:rPr>
          <w:rFonts w:ascii="GHEA Grapalat" w:hAnsi="GHEA Grapalat"/>
          <w:b/>
          <w:sz w:val="20"/>
          <w:lang w:val="hy-AM"/>
        </w:rPr>
        <w:t>4. КАЧЕСТВО ПРОДУКЦИИ И ГАРАНТИЯ</w:t>
      </w:r>
    </w:p>
    <w:p w:rsidR="007C4ACC" w:rsidRDefault="007C4ACC" w:rsidP="007C4ACC">
      <w:pPr>
        <w:ind w:firstLine="709"/>
        <w:jc w:val="both"/>
        <w:rPr>
          <w:rFonts w:ascii="GHEA Grapalat" w:hAnsi="GHEA Grapalat"/>
          <w:sz w:val="20"/>
          <w:lang w:val="hy-AM"/>
        </w:rPr>
      </w:pPr>
      <w:r>
        <w:rPr>
          <w:rFonts w:ascii="GHEA Grapalat" w:hAnsi="GHEA Grapalat"/>
          <w:sz w:val="20"/>
          <w:lang w:val="hy-AM"/>
        </w:rPr>
        <w:t>4.1 Продавец гарантирует, что качество поставляемого товара соответствует требованиям государственного стандарта.</w:t>
      </w:r>
    </w:p>
    <w:p w:rsidR="007C4ACC" w:rsidRDefault="007C4ACC" w:rsidP="007C4ACC">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На товары, являющиеся основным средством транспорта, гарантийный срок устанавливается со дня, следующего за днем принятия товара Покупателем.</w:t>
      </w:r>
      <w:r>
        <w:rPr>
          <w:rFonts w:ascii="GHEA Grapalat" w:hAnsi="GHEA Grapalat" w:cs="Sylfaen"/>
          <w:sz w:val="20"/>
          <w:u w:val="single"/>
          <w:lang w:val="pt-BR"/>
        </w:rPr>
        <w:t xml:space="preserve">            </w:t>
      </w:r>
      <w:r>
        <w:rPr>
          <w:rFonts w:ascii="GHEA Grapalat" w:hAnsi="GHEA Grapalat" w:cs="Sylfaen"/>
          <w:sz w:val="20"/>
          <w:lang w:val="pt-BR"/>
        </w:rPr>
        <w:t>календарного дня. В случае обнаружения недостатков поставленного товара в течение гарантийного срока Продавец обязан устранить их за свой счет в разумный срок, установленный Покупателем.</w:t>
      </w:r>
      <w:r>
        <w:rPr>
          <w:rStyle w:val="FootnoteReference"/>
          <w:rFonts w:ascii="GHEA Grapalat" w:hAnsi="GHEA Grapalat" w:cs="Sylfaen"/>
          <w:sz w:val="20"/>
          <w:lang w:val="pt-BR"/>
        </w:rPr>
        <w:footnoteReference w:id="18"/>
      </w:r>
    </w:p>
    <w:p w:rsidR="007C4ACC" w:rsidRDefault="007C4ACC" w:rsidP="007C4ACC">
      <w:pPr>
        <w:ind w:firstLine="709"/>
        <w:jc w:val="both"/>
        <w:rPr>
          <w:rFonts w:ascii="GHEA Grapalat" w:hAnsi="GHEA Grapalat"/>
          <w:sz w:val="20"/>
          <w:lang w:val="hy-AM"/>
        </w:rPr>
      </w:pPr>
    </w:p>
    <w:p w:rsidR="007C4ACC" w:rsidRDefault="007C4ACC" w:rsidP="007C4ACC">
      <w:pPr>
        <w:ind w:firstLine="709"/>
        <w:jc w:val="center"/>
        <w:rPr>
          <w:rFonts w:ascii="GHEA Grapalat" w:hAnsi="GHEA Grapalat"/>
          <w:b/>
          <w:sz w:val="20"/>
          <w:lang w:val="hy-AM"/>
        </w:rPr>
      </w:pPr>
    </w:p>
    <w:p w:rsidR="007C4ACC" w:rsidRDefault="007C4ACC" w:rsidP="007C4ACC">
      <w:pPr>
        <w:ind w:firstLine="709"/>
        <w:jc w:val="center"/>
        <w:rPr>
          <w:rFonts w:ascii="GHEA Grapalat" w:hAnsi="GHEA Grapalat"/>
          <w:b/>
          <w:sz w:val="20"/>
          <w:lang w:val="hy-AM"/>
        </w:rPr>
      </w:pPr>
      <w:r>
        <w:rPr>
          <w:rFonts w:ascii="GHEA Grapalat" w:hAnsi="GHEA Grapalat"/>
          <w:b/>
          <w:sz w:val="20"/>
          <w:lang w:val="hy-AM"/>
        </w:rPr>
        <w:t>5. СДАЧА И ПРИЕМКА ТОВАРА</w:t>
      </w:r>
    </w:p>
    <w:p w:rsidR="007C4ACC" w:rsidRDefault="007C4ACC" w:rsidP="007C4ACC">
      <w:pPr>
        <w:ind w:firstLine="720"/>
        <w:jc w:val="both"/>
        <w:rPr>
          <w:rFonts w:ascii="GHEA Grapalat" w:hAnsi="GHEA Grapalat" w:cs="Sylfaen"/>
          <w:sz w:val="20"/>
          <w:lang w:val="hy-AM"/>
        </w:rPr>
      </w:pPr>
      <w:r>
        <w:rPr>
          <w:rFonts w:ascii="GHEA Grapalat" w:hAnsi="GHEA Grapalat"/>
          <w:sz w:val="20"/>
          <w:lang w:val="hy-AM"/>
        </w:rPr>
        <w:t xml:space="preserve">5.1 Приёмка поставленного товара </w:t>
      </w:r>
      <w:r>
        <w:rPr>
          <w:rFonts w:ascii="GHEA Grapalat" w:hAnsi="GHEA Grapalat" w:cs="Sylfaen"/>
          <w:sz w:val="20"/>
          <w:lang w:val="hy-AM"/>
        </w:rPr>
        <w:t>осуществляется путём подписания акта приёмки-передачи между Покупателем и Продавцом. Факт передачи товара Покупателю фиксируется документом, согласованным Покупателем и Продавцом, с указанием даты составления акта.</w:t>
      </w:r>
    </w:p>
    <w:p w:rsidR="007C4ACC" w:rsidRDefault="007C4ACC" w:rsidP="007C4ACC">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До даты, предусмотренной для поставки товара по договору, включительно Продавец обязан предоставить Покупателю подписанный им документ, фиксирующий факт передачи товара Покупателю (Приложение N 3.1), и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копию акта приема-передачи (Приложение N 3).</w:t>
      </w:r>
    </w:p>
    <w:p w:rsidR="007C4ACC" w:rsidRDefault="007C4ACC" w:rsidP="007C4ACC">
      <w:pPr>
        <w:ind w:firstLine="720"/>
        <w:jc w:val="both"/>
        <w:rPr>
          <w:rFonts w:ascii="GHEA Grapalat" w:hAnsi="GHEA Grapalat" w:cs="Sylfaen"/>
          <w:sz w:val="20"/>
          <w:lang w:val="hy-AM"/>
        </w:rPr>
      </w:pPr>
      <w:r>
        <w:rPr>
          <w:rFonts w:ascii="GHEA Grapalat" w:hAnsi="GHEA Grapalat" w:cs="Sylfaen"/>
          <w:sz w:val="20"/>
          <w:lang w:val="hy-AM"/>
        </w:rPr>
        <w:t xml:space="preserve">5.2 Акт сдачи-приёмки подписывается, если </w:t>
      </w:r>
      <w:r>
        <w:rPr>
          <w:rFonts w:ascii="GHEA Grapalat" w:hAnsi="GHEA Grapalat"/>
          <w:sz w:val="20"/>
          <w:lang w:val="pt-BR"/>
        </w:rPr>
        <w:t xml:space="preserve">поставленный товар </w:t>
      </w:r>
      <w:r>
        <w:rPr>
          <w:rFonts w:ascii="GHEA Grapalat" w:hAnsi="GHEA Grapalat" w:cs="Sylfaen"/>
          <w:sz w:val="20"/>
          <w:lang w:val="hy-AM"/>
        </w:rPr>
        <w:t>соответствует условиям договора. В противном случае результаты исполнения договора или его части не принимаются, акт сдачи-приёмки не подписывается и Покупатель:</w:t>
      </w:r>
    </w:p>
    <w:p w:rsidR="007C4ACC" w:rsidRDefault="007C4ACC" w:rsidP="007C4ACC">
      <w:pPr>
        <w:ind w:firstLine="720"/>
        <w:jc w:val="both"/>
        <w:rPr>
          <w:rFonts w:ascii="GHEA Grapalat" w:hAnsi="GHEA Grapalat" w:cs="Sylfaen"/>
          <w:sz w:val="20"/>
          <w:lang w:val="hy-AM"/>
        </w:rPr>
      </w:pPr>
      <w:r>
        <w:rPr>
          <w:rFonts w:ascii="GHEA Grapalat" w:hAnsi="GHEA Grapalat" w:cs="Sylfaen"/>
          <w:sz w:val="20"/>
          <w:lang w:val="hy-AM"/>
        </w:rPr>
        <w:t>а) принимает предусмотренные договором меры для разрешения сложившейся ситуации;</w:t>
      </w:r>
    </w:p>
    <w:p w:rsidR="007C4ACC" w:rsidRDefault="007C4ACC" w:rsidP="007C4ACC">
      <w:pPr>
        <w:ind w:firstLine="720"/>
        <w:jc w:val="both"/>
        <w:rPr>
          <w:rFonts w:ascii="GHEA Grapalat" w:hAnsi="GHEA Grapalat" w:cs="Sylfaen"/>
          <w:sz w:val="20"/>
          <w:lang w:val="hy-AM"/>
        </w:rPr>
      </w:pPr>
      <w:r>
        <w:rPr>
          <w:rFonts w:ascii="GHEA Grapalat" w:hAnsi="GHEA Grapalat" w:cs="Sylfaen"/>
          <w:sz w:val="20"/>
          <w:lang w:val="hy-AM"/>
        </w:rPr>
        <w:t>б) Применить к продавцу меры ответственности, предусмотренные договором.</w:t>
      </w:r>
    </w:p>
    <w:p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5.3 Покупатель </w:t>
      </w:r>
      <w:r>
        <w:rPr>
          <w:rFonts w:ascii="GHEA Grapalat" w:hAnsi="GHEA Grapalat" w:cs="Sylfaen"/>
          <w:sz w:val="20"/>
          <w:szCs w:val="20"/>
          <w:lang w:val="hy-AM"/>
        </w:rPr>
        <w:t>оплачивает стоимость доставки в рабочий день, следующий за днем получения акта приема-передачи.</w:t>
      </w:r>
      <w:r>
        <w:rPr>
          <w:rFonts w:ascii="GHEA Grapalat" w:hAnsi="GHEA Grapalat" w:cs="Sylfaen"/>
          <w:sz w:val="20"/>
          <w:szCs w:val="20"/>
          <w:u w:val="single"/>
          <w:lang w:val="hy-AM"/>
        </w:rPr>
        <w:t xml:space="preserve">     Покупатель </w:t>
      </w:r>
      <w:r>
        <w:rPr>
          <w:rFonts w:ascii="GHEA Grapalat" w:hAnsi="GHEA Grapalat" w:cs="Sylfaen"/>
          <w:sz w:val="20"/>
          <w:szCs w:val="20"/>
          <w:lang w:val="hy-AM"/>
        </w:rPr>
        <w:t xml:space="preserve">в течение одного рабочего дня </w:t>
      </w:r>
      <w:r>
        <w:rPr>
          <w:rFonts w:ascii="GHEA Grapalat" w:hAnsi="GHEA Grapalat"/>
          <w:sz w:val="20"/>
          <w:lang w:val="hy-AM"/>
        </w:rPr>
        <w:t>обязан предоставить Продавцу копию подписанного акта приема-передачи товара или мотивированный отказ от приемки товара.</w:t>
      </w:r>
    </w:p>
    <w:p w:rsidR="007C4ACC" w:rsidRDefault="007C4ACC" w:rsidP="007C4ACC">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 xml:space="preserve">В случае непринятия Покупателем поставленного товара или отказа от его принятия в срок, указанный в пункте 5.3 договора, поставленный товар считается принятым, и </w:t>
      </w:r>
      <w:r>
        <w:rPr>
          <w:rFonts w:ascii="GHEA Grapalat" w:hAnsi="GHEA Grapalat" w:cs="Sylfaen"/>
          <w:sz w:val="20"/>
          <w:lang w:val="hy-AM"/>
        </w:rPr>
        <w:softHyphen/>
        <w:t xml:space="preserve">Покупатель обязан </w:t>
      </w:r>
      <w:r>
        <w:rPr>
          <w:rFonts w:ascii="GHEA Grapalat" w:hAnsi="GHEA Grapalat" w:cs="Sylfaen"/>
          <w:sz w:val="20"/>
          <w:lang w:val="hy-AM"/>
        </w:rPr>
        <w:lastRenderedPageBreak/>
        <w:t>предоставить Продавцу подписанный акт приема-передачи не позднее рабочего дня, следующего за днем истечения срока, указанного в пункте 5.3 договора.</w:t>
      </w:r>
    </w:p>
    <w:p w:rsidR="007C4ACC" w:rsidRDefault="007C4ACC" w:rsidP="007C4ACC">
      <w:pPr>
        <w:ind w:firstLine="720"/>
        <w:jc w:val="both"/>
        <w:rPr>
          <w:rFonts w:ascii="GHEA Grapalat" w:hAnsi="GHEA Grapalat" w:cs="Sylfaen"/>
          <w:sz w:val="20"/>
          <w:lang w:val="hy-AM"/>
        </w:rPr>
      </w:pPr>
    </w:p>
    <w:p w:rsidR="007C4ACC" w:rsidRDefault="007C4ACC" w:rsidP="007C4ACC">
      <w:pPr>
        <w:ind w:firstLine="709"/>
        <w:jc w:val="center"/>
        <w:rPr>
          <w:rFonts w:ascii="GHEA Grapalat" w:hAnsi="GHEA Grapalat"/>
          <w:b/>
          <w:sz w:val="20"/>
          <w:lang w:val="hy-AM"/>
        </w:rPr>
      </w:pPr>
    </w:p>
    <w:p w:rsidR="007C4ACC" w:rsidRDefault="007C4ACC" w:rsidP="007C4ACC">
      <w:pPr>
        <w:ind w:firstLine="709"/>
        <w:jc w:val="center"/>
        <w:rPr>
          <w:rFonts w:ascii="GHEA Grapalat" w:hAnsi="GHEA Grapalat"/>
          <w:b/>
          <w:sz w:val="20"/>
          <w:lang w:val="hy-AM"/>
        </w:rPr>
      </w:pPr>
      <w:r>
        <w:rPr>
          <w:rFonts w:ascii="GHEA Grapalat" w:hAnsi="GHEA Grapalat"/>
          <w:b/>
          <w:sz w:val="20"/>
          <w:lang w:val="hy-AM"/>
        </w:rPr>
        <w:t>6. ОТВЕТСТВЕННОСТЬ СТОРОН</w:t>
      </w:r>
    </w:p>
    <w:p w:rsidR="007C4ACC" w:rsidRDefault="007C4ACC" w:rsidP="007C4ACC">
      <w:pPr>
        <w:ind w:firstLine="709"/>
        <w:jc w:val="both"/>
        <w:rPr>
          <w:rFonts w:ascii="GHEA Grapalat" w:hAnsi="GHEA Grapalat"/>
          <w:sz w:val="20"/>
          <w:lang w:val="hy-AM"/>
        </w:rPr>
      </w:pPr>
      <w:r>
        <w:rPr>
          <w:rFonts w:ascii="GHEA Grapalat" w:hAnsi="GHEA Grapalat"/>
          <w:sz w:val="20"/>
          <w:lang w:val="hy-AM"/>
        </w:rPr>
        <w:t>6.1 Продавец несет ответственность за качество поставляемого товара и соблюдение сроков поставки, предусмотренных договором.</w:t>
      </w:r>
    </w:p>
    <w:p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 с Продавца взимается пеня в размере 0,05 </w:t>
      </w:r>
      <w:r>
        <w:rPr>
          <w:rFonts w:ascii="GHEA Grapalat" w:hAnsi="GHEA Grapalat" w:cs="Sylfaen"/>
          <w:sz w:val="20"/>
          <w:lang w:val="hy-AM"/>
        </w:rPr>
        <w:t xml:space="preserve">(ноль целых пять сотых) процента от цены товара, подлежащего поставке, но не поставленного, за каждый просроченный рабочий день </w:t>
      </w:r>
      <w:r>
        <w:rPr>
          <w:rFonts w:ascii="GHEA Grapalat" w:hAnsi="GHEA Grapalat"/>
          <w:sz w:val="20"/>
          <w:lang w:val="hy-AM"/>
        </w:rPr>
        <w:t>.</w:t>
      </w:r>
    </w:p>
    <w:p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6.3 За каждый случай поставки товара, не соответствующего техническим характеристикам, указанным в пункте 1.1 Договора, с Продавца взимается штраф в размере 0,5 </w:t>
      </w:r>
      <w:r>
        <w:rPr>
          <w:rFonts w:ascii="GHEA Grapalat" w:hAnsi="GHEA Grapalat" w:cs="Sylfaen"/>
          <w:sz w:val="20"/>
          <w:lang w:val="hy-AM"/>
        </w:rPr>
        <w:t xml:space="preserve">(ноль целых пять десятых) процента от цены Договора </w:t>
      </w:r>
      <w:r>
        <w:rPr>
          <w:rFonts w:ascii="GHEA Grapalat" w:hAnsi="GHEA Grapalat"/>
          <w:sz w:val="20"/>
          <w:lang w:val="hy-AM"/>
        </w:rPr>
        <w:t xml:space="preserve">. </w:t>
      </w:r>
      <w:r>
        <w:rPr>
          <w:rStyle w:val="FootnoteReference"/>
          <w:rFonts w:ascii="GHEA Grapalat" w:hAnsi="GHEA Grapalat"/>
          <w:sz w:val="20"/>
          <w:lang w:val="hy-AM"/>
        </w:rPr>
        <w:footnoteReference w:id="19"/>
      </w:r>
      <w:r>
        <w:rPr>
          <w:rFonts w:ascii="GHEA Grapalat" w:hAnsi="GHEA Grapalat"/>
          <w:sz w:val="20"/>
          <w:lang w:val="hy-AM"/>
        </w:rPr>
        <w:t>При этом штраф начисляется также в случае поставки товара в срок, указанный в настоящем Договоре, но непринятия его Покупателем.</w:t>
      </w:r>
    </w:p>
    <w:p w:rsidR="007C4ACC" w:rsidRDefault="007C4ACC" w:rsidP="007C4ACC">
      <w:pPr>
        <w:ind w:firstLine="709"/>
        <w:jc w:val="both"/>
        <w:rPr>
          <w:rFonts w:ascii="GHEA Grapalat" w:hAnsi="GHEA Grapalat"/>
          <w:sz w:val="20"/>
          <w:lang w:val="hy-AM"/>
        </w:rPr>
      </w:pPr>
      <w:r>
        <w:rPr>
          <w:rFonts w:ascii="GHEA Grapalat" w:hAnsi="GHEA Grapalat"/>
          <w:sz w:val="20"/>
          <w:lang w:val="hy-AM"/>
        </w:rPr>
        <w:t>6.4 Неустойка и штраф, предусмотренные пунктами 6.2 и 6.3 Договора, подлежат исчислению и зачету в счет сумм, подлежащих уплате Продавцу.</w:t>
      </w:r>
    </w:p>
    <w:p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6.5 За нарушение Покупателем срока, указанного в пункте 3.3 договора, начисляется пеня в размере 0,05 </w:t>
      </w:r>
      <w:r>
        <w:rPr>
          <w:rFonts w:ascii="GHEA Grapalat" w:hAnsi="GHEA Grapalat" w:cs="Sylfaen"/>
          <w:sz w:val="20"/>
          <w:lang w:val="hy-AM"/>
        </w:rPr>
        <w:t xml:space="preserve">(ноль целых пять сотых) процента от суммы, подлежащей уплате, но не оплаченной, за каждый просроченный рабочий день </w:t>
      </w:r>
      <w:r>
        <w:rPr>
          <w:rFonts w:ascii="GHEA Grapalat" w:hAnsi="GHEA Grapalat"/>
          <w:sz w:val="20"/>
          <w:lang w:val="hy-AM"/>
        </w:rPr>
        <w:t>.</w:t>
      </w:r>
    </w:p>
    <w:p w:rsidR="007C4ACC" w:rsidRDefault="007C4ACC" w:rsidP="007C4ACC">
      <w:pPr>
        <w:ind w:firstLine="709"/>
        <w:jc w:val="both"/>
        <w:rPr>
          <w:rFonts w:ascii="GHEA Grapalat" w:hAnsi="GHEA Grapalat"/>
          <w:sz w:val="20"/>
          <w:lang w:val="hy-AM"/>
        </w:rPr>
      </w:pPr>
      <w:r>
        <w:rPr>
          <w:rFonts w:ascii="GHEA Grapalat" w:hAnsi="GHEA Grapalat"/>
          <w:sz w:val="20"/>
          <w:lang w:val="hy-AM"/>
        </w:rPr>
        <w:t>6.6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rsidR="007C4ACC" w:rsidRDefault="007C4ACC" w:rsidP="007C4ACC">
      <w:pPr>
        <w:ind w:firstLine="709"/>
        <w:jc w:val="both"/>
        <w:rPr>
          <w:rFonts w:ascii="GHEA Grapalat" w:hAnsi="GHEA Grapalat"/>
          <w:sz w:val="20"/>
          <w:lang w:val="hy-AM"/>
        </w:rPr>
      </w:pPr>
      <w:r>
        <w:rPr>
          <w:rFonts w:ascii="GHEA Grapalat" w:hAnsi="GHEA Grapalat"/>
          <w:sz w:val="20"/>
          <w:lang w:val="hy-AM"/>
        </w:rPr>
        <w:t>6.7 Уплата штрафов и/или неустоек не освобождает Стороны от полного исполнения своих договорных обязательств.</w:t>
      </w:r>
    </w:p>
    <w:p w:rsidR="007C4ACC" w:rsidRDefault="007C4ACC" w:rsidP="007C4ACC">
      <w:pPr>
        <w:ind w:firstLine="709"/>
        <w:jc w:val="both"/>
        <w:rPr>
          <w:rFonts w:ascii="GHEA Grapalat" w:hAnsi="GHEA Grapalat"/>
          <w:sz w:val="20"/>
          <w:lang w:val="hy-AM"/>
        </w:rPr>
      </w:pPr>
    </w:p>
    <w:p w:rsidR="007C4ACC" w:rsidRDefault="007C4ACC" w:rsidP="007C4ACC">
      <w:pPr>
        <w:ind w:firstLine="709"/>
        <w:jc w:val="both"/>
        <w:rPr>
          <w:rFonts w:ascii="GHEA Grapalat" w:hAnsi="GHEA Grapalat"/>
          <w:sz w:val="20"/>
          <w:lang w:val="hy-AM"/>
        </w:rPr>
      </w:pPr>
    </w:p>
    <w:p w:rsidR="007C4ACC" w:rsidRDefault="007C4ACC" w:rsidP="007C4ACC">
      <w:pPr>
        <w:ind w:firstLine="709"/>
        <w:jc w:val="center"/>
        <w:rPr>
          <w:rFonts w:ascii="GHEA Grapalat" w:hAnsi="GHEA Grapalat"/>
          <w:b/>
          <w:sz w:val="20"/>
          <w:lang w:val="hy-AM"/>
        </w:rPr>
      </w:pPr>
    </w:p>
    <w:p w:rsidR="007C4ACC" w:rsidRDefault="007C4ACC" w:rsidP="007C4ACC">
      <w:pPr>
        <w:ind w:firstLine="709"/>
        <w:jc w:val="center"/>
        <w:rPr>
          <w:rFonts w:ascii="GHEA Grapalat" w:hAnsi="GHEA Grapalat"/>
          <w:b/>
          <w:sz w:val="20"/>
          <w:lang w:val="hy-AM"/>
        </w:rPr>
      </w:pPr>
      <w:r>
        <w:rPr>
          <w:rFonts w:ascii="GHEA Grapalat" w:hAnsi="GHEA Grapalat"/>
          <w:b/>
          <w:sz w:val="20"/>
          <w:lang w:val="hy-AM"/>
        </w:rPr>
        <w:t>7. ДЕЙСТВИЕ ФОРС-МАЖОРНЫХ ОБСТОЯТЕЛЬСТВ</w:t>
      </w:r>
    </w:p>
    <w:p w:rsidR="007C4ACC" w:rsidRDefault="007C4ACC" w:rsidP="007C4ACC">
      <w:pPr>
        <w:ind w:firstLine="709"/>
        <w:jc w:val="center"/>
        <w:rPr>
          <w:rFonts w:ascii="GHEA Grapalat" w:hAnsi="GHEA Grapalat"/>
          <w:b/>
          <w:sz w:val="20"/>
          <w:lang w:val="hy-AM"/>
        </w:rPr>
      </w:pPr>
    </w:p>
    <w:p w:rsidR="007C4ACC" w:rsidRDefault="007C4ACC" w:rsidP="007C4ACC">
      <w:pPr>
        <w:ind w:firstLine="709"/>
        <w:jc w:val="both"/>
        <w:rPr>
          <w:rFonts w:ascii="GHEA Grapalat" w:hAnsi="GHEA Grapalat"/>
          <w:sz w:val="20"/>
          <w:lang w:val="hy-AM"/>
        </w:rPr>
      </w:pPr>
      <w:r>
        <w:rPr>
          <w:rFonts w:ascii="GHEA Grapalat" w:hAnsi="GHEA Grapalat"/>
          <w:sz w:val="20"/>
          <w:lang w:val="hy-AM"/>
        </w:rPr>
        <w:t>Стороны освобождаются от ответственности за неисполнение обязательств по договору полностью или частично, если это явилось следствием обстоятельств непреодолимой силы, возникших после заключения настоящего договора и которые стороны не могли предвидеть или предотвратить. К таким обстоятельствам относятся землетрясения, наводнения, пожары, войны, введение военного и чрезвычайного положения, политические беспорядки, забастовки, перерывы в работе средств связи, акты государственных органов и т.п., делающие невозможным исполнение обязательств по настоящему договору. Если действие обстоятельств непреодолимой силы продолжается более 3 (трех) месяцев, каждая из сторон вправе расторгнуть договор, уведомив об этом другую сторону заблаговременно.</w:t>
      </w:r>
    </w:p>
    <w:p w:rsidR="007C4ACC" w:rsidRDefault="007C4ACC" w:rsidP="007C4ACC">
      <w:pPr>
        <w:ind w:firstLine="709"/>
        <w:jc w:val="both"/>
        <w:rPr>
          <w:rFonts w:ascii="GHEA Grapalat" w:hAnsi="GHEA Grapalat"/>
          <w:sz w:val="20"/>
          <w:lang w:val="hy-AM"/>
        </w:rPr>
      </w:pPr>
    </w:p>
    <w:p w:rsidR="007C4ACC" w:rsidRDefault="007C4ACC" w:rsidP="007C4ACC">
      <w:pPr>
        <w:ind w:firstLine="709"/>
        <w:jc w:val="both"/>
        <w:rPr>
          <w:rFonts w:ascii="GHEA Grapalat" w:hAnsi="GHEA Grapalat"/>
          <w:sz w:val="20"/>
          <w:lang w:val="hy-AM"/>
        </w:rPr>
      </w:pPr>
    </w:p>
    <w:p w:rsidR="007C4ACC" w:rsidRDefault="007C4ACC" w:rsidP="007C4ACC">
      <w:pPr>
        <w:ind w:firstLine="709"/>
        <w:jc w:val="both"/>
        <w:rPr>
          <w:rFonts w:ascii="GHEA Grapalat" w:hAnsi="GHEA Grapalat"/>
          <w:sz w:val="20"/>
          <w:lang w:val="hy-AM"/>
        </w:rPr>
      </w:pPr>
    </w:p>
    <w:p w:rsidR="007C4ACC" w:rsidRDefault="007C4ACC" w:rsidP="007C4ACC">
      <w:pPr>
        <w:ind w:firstLine="709"/>
        <w:jc w:val="both"/>
        <w:rPr>
          <w:rFonts w:ascii="GHEA Grapalat" w:hAnsi="GHEA Grapalat"/>
          <w:sz w:val="20"/>
          <w:lang w:val="hy-AM"/>
        </w:rPr>
      </w:pPr>
    </w:p>
    <w:p w:rsidR="007C4ACC" w:rsidRDefault="007C4ACC" w:rsidP="007C4ACC">
      <w:pPr>
        <w:ind w:firstLine="709"/>
        <w:jc w:val="both"/>
        <w:rPr>
          <w:rFonts w:ascii="GHEA Grapalat" w:hAnsi="GHEA Grapalat"/>
          <w:sz w:val="20"/>
          <w:lang w:val="hy-AM"/>
        </w:rPr>
      </w:pPr>
    </w:p>
    <w:p w:rsidR="007C4ACC" w:rsidRDefault="007C4ACC" w:rsidP="007C4ACC">
      <w:pPr>
        <w:ind w:firstLine="709"/>
        <w:jc w:val="center"/>
        <w:rPr>
          <w:rFonts w:ascii="GHEA Grapalat" w:hAnsi="GHEA Grapalat"/>
          <w:b/>
          <w:sz w:val="20"/>
          <w:lang w:val="hy-AM"/>
        </w:rPr>
      </w:pPr>
    </w:p>
    <w:p w:rsidR="007C4ACC" w:rsidRDefault="007C4ACC" w:rsidP="007C4ACC">
      <w:pPr>
        <w:ind w:firstLine="709"/>
        <w:jc w:val="center"/>
        <w:rPr>
          <w:rFonts w:ascii="GHEA Grapalat" w:hAnsi="GHEA Grapalat"/>
          <w:b/>
          <w:sz w:val="20"/>
          <w:lang w:val="hy-AM"/>
        </w:rPr>
      </w:pPr>
      <w:r>
        <w:rPr>
          <w:rFonts w:ascii="GHEA Grapalat" w:hAnsi="GHEA Grapalat"/>
          <w:b/>
          <w:sz w:val="20"/>
          <w:lang w:val="hy-AM"/>
        </w:rPr>
        <w:t>8. ДРУГИЕ УСЛОВИЯ</w:t>
      </w:r>
    </w:p>
    <w:p w:rsidR="007C4ACC" w:rsidRDefault="007C4ACC" w:rsidP="007C4ACC">
      <w:pPr>
        <w:ind w:firstLine="709"/>
        <w:jc w:val="center"/>
        <w:rPr>
          <w:rFonts w:ascii="GHEA Grapalat" w:hAnsi="GHEA Grapalat"/>
          <w:b/>
          <w:sz w:val="20"/>
          <w:lang w:val="hy-AM"/>
        </w:rPr>
      </w:pPr>
    </w:p>
    <w:p w:rsidR="007C4ACC" w:rsidRDefault="007C4ACC" w:rsidP="007C4ACC">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Соглашение</w:t>
      </w:r>
      <w:r>
        <w:rPr>
          <w:rFonts w:ascii="GHEA Grapalat" w:hAnsi="GHEA Grapalat" w:cs="Times Armenian"/>
          <w:sz w:val="20"/>
          <w:lang w:val="hy-AM"/>
        </w:rPr>
        <w:t xml:space="preserve"> </w:t>
      </w:r>
      <w:r>
        <w:rPr>
          <w:rFonts w:ascii="GHEA Grapalat" w:hAnsi="GHEA Grapalat" w:cs="Sylfaen"/>
          <w:sz w:val="20"/>
          <w:lang w:val="hy-AM"/>
        </w:rPr>
        <w:t>сила</w:t>
      </w:r>
      <w:r>
        <w:rPr>
          <w:rFonts w:ascii="GHEA Grapalat" w:hAnsi="GHEA Grapalat" w:cs="Times Armenian"/>
          <w:sz w:val="20"/>
          <w:lang w:val="hy-AM"/>
        </w:rPr>
        <w:t xml:space="preserve"> </w:t>
      </w:r>
      <w:r>
        <w:rPr>
          <w:rFonts w:ascii="GHEA Grapalat" w:hAnsi="GHEA Grapalat" w:cs="Sylfaen"/>
          <w:sz w:val="20"/>
          <w:lang w:val="hy-AM"/>
        </w:rPr>
        <w:t>в</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входить</w:t>
      </w:r>
      <w:r>
        <w:rPr>
          <w:rFonts w:ascii="GHEA Grapalat" w:hAnsi="GHEA Grapalat" w:cs="Times Armenian"/>
          <w:sz w:val="20"/>
          <w:lang w:val="hy-AM"/>
        </w:rPr>
        <w:t xml:space="preserve"> </w:t>
      </w:r>
      <w:r>
        <w:rPr>
          <w:rFonts w:ascii="GHEA Grapalat" w:hAnsi="GHEA Grapalat" w:cs="Sylfaen"/>
          <w:sz w:val="20"/>
          <w:lang w:val="hy-AM"/>
        </w:rPr>
        <w:t>Вечеринки</w:t>
      </w:r>
      <w:r>
        <w:rPr>
          <w:rFonts w:ascii="GHEA Grapalat" w:hAnsi="GHEA Grapalat" w:cs="Times Armenian"/>
          <w:sz w:val="20"/>
          <w:lang w:val="hy-AM"/>
        </w:rPr>
        <w:t xml:space="preserve"> </w:t>
      </w:r>
      <w:r>
        <w:rPr>
          <w:rFonts w:ascii="GHEA Grapalat" w:hAnsi="GHEA Grapalat" w:cs="Sylfaen"/>
          <w:sz w:val="20"/>
          <w:lang w:val="hy-AM"/>
        </w:rPr>
        <w:t>подписание</w:t>
      </w:r>
      <w:r>
        <w:rPr>
          <w:rFonts w:ascii="GHEA Grapalat" w:hAnsi="GHEA Grapalat" w:cs="Times Armenian"/>
          <w:sz w:val="20"/>
          <w:lang w:val="hy-AM"/>
        </w:rPr>
        <w:t xml:space="preserve"> </w:t>
      </w:r>
      <w:r>
        <w:rPr>
          <w:rFonts w:ascii="GHEA Grapalat" w:hAnsi="GHEA Grapalat" w:cs="Sylfaen"/>
          <w:sz w:val="20"/>
          <w:lang w:val="hy-AM"/>
        </w:rPr>
        <w:t>от и действует до</w:t>
      </w:r>
      <w:r>
        <w:rPr>
          <w:rFonts w:ascii="GHEA Grapalat" w:hAnsi="GHEA Grapalat" w:cs="Times Armenian"/>
          <w:sz w:val="20"/>
          <w:lang w:val="hy-AM"/>
        </w:rPr>
        <w:t xml:space="preserve"> </w:t>
      </w:r>
      <w:r>
        <w:rPr>
          <w:rFonts w:ascii="GHEA Grapalat" w:hAnsi="GHEA Grapalat" w:cs="Sylfaen"/>
          <w:sz w:val="20"/>
          <w:lang w:val="hy-AM"/>
        </w:rPr>
        <w:t>стороны, по договору</w:t>
      </w:r>
      <w:r>
        <w:rPr>
          <w:rFonts w:ascii="GHEA Grapalat" w:hAnsi="GHEA Grapalat" w:cs="Times Armenian"/>
          <w:sz w:val="20"/>
          <w:lang w:val="hy-AM"/>
        </w:rPr>
        <w:t xml:space="preserve"> </w:t>
      </w:r>
      <w:r>
        <w:rPr>
          <w:rFonts w:ascii="GHEA Grapalat" w:hAnsi="GHEA Grapalat" w:cs="Sylfaen"/>
          <w:sz w:val="20"/>
          <w:lang w:val="hy-AM"/>
        </w:rPr>
        <w:t>предпринятые</w:t>
      </w:r>
      <w:r>
        <w:rPr>
          <w:rFonts w:ascii="GHEA Grapalat" w:hAnsi="GHEA Grapalat" w:cs="Times Armenian"/>
          <w:sz w:val="20"/>
          <w:lang w:val="hy-AM"/>
        </w:rPr>
        <w:t xml:space="preserve"> </w:t>
      </w:r>
      <w:r>
        <w:rPr>
          <w:rFonts w:ascii="GHEA Grapalat" w:hAnsi="GHEA Grapalat" w:cs="Sylfaen"/>
          <w:sz w:val="20"/>
          <w:lang w:val="hy-AM"/>
        </w:rPr>
        <w:t>обязательства</w:t>
      </w:r>
      <w:r>
        <w:rPr>
          <w:rFonts w:ascii="GHEA Grapalat" w:hAnsi="GHEA Grapalat" w:cs="Times Armenian"/>
          <w:sz w:val="20"/>
          <w:lang w:val="hy-AM"/>
        </w:rPr>
        <w:t xml:space="preserve"> </w:t>
      </w:r>
      <w:r>
        <w:rPr>
          <w:rFonts w:ascii="GHEA Grapalat" w:hAnsi="GHEA Grapalat" w:cs="Sylfaen"/>
          <w:sz w:val="20"/>
          <w:lang w:val="hy-AM"/>
        </w:rPr>
        <w:t>живой</w:t>
      </w:r>
      <w:r>
        <w:rPr>
          <w:rFonts w:ascii="GHEA Grapalat" w:hAnsi="GHEA Grapalat" w:cs="Times Armenian"/>
          <w:sz w:val="20"/>
          <w:lang w:val="hy-AM"/>
        </w:rPr>
        <w:t xml:space="preserve"> </w:t>
      </w:r>
      <w:r>
        <w:rPr>
          <w:rFonts w:ascii="GHEA Grapalat" w:hAnsi="GHEA Grapalat" w:cs="Sylfaen"/>
          <w:sz w:val="20"/>
          <w:lang w:val="hy-AM"/>
        </w:rPr>
        <w:t>в объеме</w:t>
      </w:r>
      <w:r>
        <w:rPr>
          <w:rFonts w:ascii="GHEA Grapalat" w:hAnsi="GHEA Grapalat" w:cs="Times Armenian"/>
          <w:sz w:val="20"/>
          <w:lang w:val="hy-AM"/>
        </w:rPr>
        <w:t xml:space="preserve"> </w:t>
      </w:r>
      <w:r>
        <w:rPr>
          <w:rFonts w:ascii="GHEA Grapalat" w:hAnsi="GHEA Grapalat" w:cs="Sylfaen"/>
          <w:sz w:val="20"/>
          <w:lang w:val="hy-AM"/>
        </w:rPr>
        <w:t xml:space="preserve">производительность </w:t>
      </w:r>
      <w:r>
        <w:rPr>
          <w:rFonts w:ascii="GHEA Grapalat" w:hAnsi="GHEA Grapalat" w:cs="Times Armenian"/>
          <w:sz w:val="20"/>
          <w:lang w:val="hy-AM"/>
        </w:rPr>
        <w:t>.</w:t>
      </w:r>
    </w:p>
    <w:p w:rsidR="007C4ACC" w:rsidRDefault="007C4ACC" w:rsidP="007C4ACC">
      <w:pPr>
        <w:tabs>
          <w:tab w:val="left" w:pos="1276"/>
        </w:tabs>
        <w:ind w:firstLine="720"/>
        <w:jc w:val="both"/>
        <w:rPr>
          <w:rFonts w:ascii="GHEA Grapalat" w:hAnsi="GHEA Grapalat" w:cs="Sylfaen"/>
          <w:sz w:val="20"/>
          <w:lang w:val="hy-AM"/>
        </w:rPr>
      </w:pPr>
      <w:r>
        <w:rPr>
          <w:rFonts w:ascii="GHEA Grapalat" w:hAnsi="GHEA Grapalat" w:cs="Sylfaen"/>
          <w:sz w:val="20"/>
          <w:lang w:val="hy-AM"/>
        </w:rPr>
        <w:t>Условием осуществления прав и обязанностей сторон, предусмотренных договором, является регистрация договора в Министерстве финансов Республики Армения.</w:t>
      </w:r>
      <w:r>
        <w:rPr>
          <w:rStyle w:val="FootnoteReference"/>
          <w:rFonts w:ascii="GHEA Grapalat" w:hAnsi="GHEA Grapalat" w:cs="Sylfaen"/>
          <w:sz w:val="20"/>
          <w:lang w:val="hy-AM"/>
        </w:rPr>
        <w:footnoteReference w:id="20"/>
      </w:r>
    </w:p>
    <w:p w:rsidR="007C4ACC" w:rsidRDefault="007C4ACC" w:rsidP="007C4ACC">
      <w:pPr>
        <w:tabs>
          <w:tab w:val="left" w:pos="1276"/>
        </w:tabs>
        <w:ind w:firstLine="720"/>
        <w:jc w:val="both"/>
        <w:rPr>
          <w:rFonts w:ascii="GHEA Grapalat" w:hAnsi="GHEA Grapalat" w:cs="Sylfaen"/>
          <w:sz w:val="20"/>
          <w:lang w:val="hy-AM"/>
        </w:rPr>
      </w:pPr>
      <w:r>
        <w:rPr>
          <w:rFonts w:ascii="GHEA Grapalat" w:hAnsi="GHEA Grapalat" w:cs="Sylfaen"/>
          <w:sz w:val="20"/>
          <w:lang w:val="hy-AM"/>
        </w:rPr>
        <w:t>8.2 Обязательство стороны по платежу, вытекающее из договора, не может быть прекращено зачетом встречного обязательства, вытекающего из другого договора, без письменного и скрепленного печатью соглашения сторон. Право требования, вытекающее из договора, не может быть передано другому лицу без письменного согласия должника.</w:t>
      </w:r>
    </w:p>
    <w:p w:rsidR="007C4ACC" w:rsidRDefault="007C4ACC" w:rsidP="007C4ACC">
      <w:pPr>
        <w:shd w:val="clear" w:color="auto" w:fill="FFFFFF"/>
        <w:ind w:firstLine="375"/>
        <w:jc w:val="both"/>
        <w:rPr>
          <w:rFonts w:ascii="GHEA Grapalat" w:hAnsi="GHEA Grapalat"/>
          <w:color w:val="000000"/>
          <w:lang w:val="hy-AM"/>
        </w:rPr>
      </w:pPr>
      <w:r>
        <w:rPr>
          <w:rFonts w:ascii="GHEA Grapalat" w:hAnsi="GHEA Grapalat" w:cs="Sylfaen"/>
          <w:sz w:val="20"/>
          <w:lang w:val="hy-AM"/>
        </w:rPr>
        <w:lastRenderedPageBreak/>
        <w:t>8.3 В случае, если в результате мониторинга или контроля за исполнением требований закона или расследования жалоб в установленном законом порядке будет зафиксировано, что в процессе закупки, организованном с целью заключения договора, до заключения договора Продавец представил недостоверные документы (информацию и данные), или решение о признании его отобранным участником не соответствует законодательству Республики Армения, то после возникновения этих оснований Покупатель обязан в одностороннем порядке расторгнуть договор, если зафиксированные нарушения, будучи известными до заключения договора, послужили бы основанием для незаключения договора в соответствии с законодательством Республики Армения о закупках. При этом Покупатель не несет риск убытков или упущенной выгоды, возникших у Продавца в результате одностороннего расторжения договора, а последний обязан возместить Покупателю убытки, возникшие по его вине, в размере, на который был расторгнут договор.</w:t>
      </w:r>
      <w:r>
        <w:rPr>
          <w:rFonts w:ascii="GHEA Grapalat" w:hAnsi="GHEA Grapalat"/>
          <w:color w:val="000000"/>
          <w:lang w:val="hy-AM"/>
        </w:rPr>
        <w:t xml:space="preserve"> </w:t>
      </w:r>
    </w:p>
    <w:p w:rsidR="007C4ACC" w:rsidRDefault="007C4ACC" w:rsidP="007C4ACC">
      <w:pPr>
        <w:tabs>
          <w:tab w:val="left" w:pos="1276"/>
        </w:tabs>
        <w:ind w:firstLine="720"/>
        <w:jc w:val="both"/>
        <w:rPr>
          <w:rFonts w:ascii="GHEA Grapalat" w:hAnsi="GHEA Grapalat" w:cs="Sylfaen"/>
          <w:sz w:val="20"/>
          <w:lang w:val="hy-AM"/>
        </w:rPr>
      </w:pPr>
      <w:r>
        <w:rPr>
          <w:rFonts w:ascii="GHEA Grapalat" w:hAnsi="GHEA Grapalat" w:cs="Sylfaen"/>
          <w:sz w:val="20"/>
          <w:lang w:val="hy-AM"/>
        </w:rPr>
        <w:t>8.4 Споры, вытекающие из Соглашения, подлежат рассмотрению в судах Республики Армения.</w:t>
      </w:r>
    </w:p>
    <w:p w:rsidR="007C4ACC" w:rsidRDefault="007C4ACC" w:rsidP="007C4ACC">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8.5 </w:t>
      </w:r>
      <w:r>
        <w:rPr>
          <w:rFonts w:ascii="GHEA Grapalat" w:hAnsi="GHEA Grapalat" w:cs="Sylfaen"/>
          <w:sz w:val="20"/>
          <w:lang w:val="hy-AM"/>
        </w:rPr>
        <w:tab/>
        <w:t>Изменения и дополнения в Договор могут быть внесены только по взаимному согласию Сторон путем заключения соглашения, которое станет неотъемлемой частью Договора.</w:t>
      </w:r>
    </w:p>
    <w:p w:rsidR="007C4ACC" w:rsidRDefault="007C4ACC" w:rsidP="007C4ACC">
      <w:pPr>
        <w:tabs>
          <w:tab w:val="left" w:pos="1276"/>
        </w:tabs>
        <w:ind w:firstLine="720"/>
        <w:jc w:val="both"/>
        <w:rPr>
          <w:rFonts w:ascii="GHEA Grapalat" w:hAnsi="GHEA Grapalat" w:cs="Sylfaen"/>
          <w:sz w:val="20"/>
          <w:lang w:val="hy-AM"/>
        </w:rPr>
      </w:pPr>
      <w:r>
        <w:rPr>
          <w:rFonts w:ascii="GHEA Grapalat" w:hAnsi="GHEA Grapalat" w:cs="Sylfaen"/>
          <w:sz w:val="20"/>
          <w:lang w:val="hy-AM"/>
        </w:rPr>
        <w:t>Запрещается вносить в договор, а в случае, если цена договора закладывается фактором, также в заключенные в каждом последующем году договоры какие-либо изменения, приводящие к искусственному изменению объема закупаемой продукции или цены за единицу закупаемой продукции, или цены договора.</w:t>
      </w:r>
    </w:p>
    <w:p w:rsidR="007C4ACC" w:rsidRDefault="007C4ACC" w:rsidP="007C4ACC">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Каждый случай изменения договора по причинам, не зависящим от сторон договора, определяется Правительством Республики Армения.</w:t>
      </w:r>
    </w:p>
    <w:p w:rsidR="007C4ACC" w:rsidRDefault="007C4ACC" w:rsidP="007C4ACC">
      <w:pPr>
        <w:tabs>
          <w:tab w:val="left" w:pos="1276"/>
        </w:tabs>
        <w:ind w:firstLine="720"/>
        <w:jc w:val="both"/>
        <w:rPr>
          <w:rFonts w:ascii="GHEA Grapalat" w:hAnsi="GHEA Grapalat"/>
          <w:sz w:val="20"/>
          <w:lang w:val="hy-AM"/>
        </w:rPr>
      </w:pPr>
      <w:r>
        <w:rPr>
          <w:rFonts w:ascii="GHEA Grapalat" w:hAnsi="GHEA Grapalat"/>
          <w:sz w:val="20"/>
          <w:lang w:val="hy-AM"/>
        </w:rPr>
        <w:t xml:space="preserve">реализации </w:t>
      </w:r>
      <w:r>
        <w:rPr>
          <w:rFonts w:ascii="GHEA Grapalat" w:hAnsi="GHEA Grapalat"/>
          <w:sz w:val="20"/>
          <w:lang w:val="pt-BR"/>
        </w:rPr>
        <w:t>договора путем заключения агентского договора:</w:t>
      </w:r>
    </w:p>
    <w:p w:rsidR="007C4ACC" w:rsidRDefault="007C4ACC" w:rsidP="007C4ACC">
      <w:pPr>
        <w:tabs>
          <w:tab w:val="left" w:pos="1276"/>
        </w:tabs>
        <w:ind w:firstLine="720"/>
        <w:jc w:val="both"/>
        <w:rPr>
          <w:rFonts w:ascii="GHEA Grapalat" w:hAnsi="GHEA Grapalat"/>
          <w:sz w:val="20"/>
          <w:lang w:val="pt-BR"/>
        </w:rPr>
      </w:pPr>
      <w:r>
        <w:rPr>
          <w:rFonts w:ascii="GHEA Grapalat" w:hAnsi="GHEA Grapalat"/>
          <w:sz w:val="20"/>
          <w:lang w:val="hy-AM"/>
        </w:rPr>
        <w:t xml:space="preserve">1) </w:t>
      </w:r>
      <w:r>
        <w:rPr>
          <w:rFonts w:ascii="GHEA Grapalat" w:hAnsi="GHEA Grapalat"/>
          <w:sz w:val="20"/>
          <w:lang w:val="pt-BR"/>
        </w:rPr>
        <w:t xml:space="preserve">Продавец </w:t>
      </w:r>
      <w:r>
        <w:rPr>
          <w:rFonts w:ascii="GHEA Grapalat" w:hAnsi="GHEA Grapalat"/>
          <w:sz w:val="20"/>
          <w:lang w:val="hy-AM"/>
        </w:rPr>
        <w:t xml:space="preserve">несет </w:t>
      </w:r>
      <w:r>
        <w:rPr>
          <w:rFonts w:ascii="GHEA Grapalat" w:hAnsi="GHEA Grapalat"/>
          <w:sz w:val="20"/>
          <w:lang w:val="pt-BR"/>
        </w:rPr>
        <w:t>ответственность за неисполнение или ненадлежащее исполнение агентом своих обязательств.</w:t>
      </w:r>
    </w:p>
    <w:p w:rsidR="007C4ACC" w:rsidRDefault="007C4ACC" w:rsidP="007C4ACC">
      <w:pPr>
        <w:tabs>
          <w:tab w:val="left" w:pos="1276"/>
        </w:tabs>
        <w:ind w:firstLine="720"/>
        <w:jc w:val="both"/>
        <w:rPr>
          <w:rFonts w:ascii="GHEA Grapalat" w:hAnsi="GHEA Grapalat"/>
          <w:sz w:val="20"/>
          <w:lang w:val="pt-BR"/>
        </w:rPr>
      </w:pPr>
      <w:r>
        <w:rPr>
          <w:rFonts w:ascii="GHEA Grapalat" w:hAnsi="GHEA Grapalat"/>
          <w:sz w:val="20"/>
          <w:lang w:val="pt-BR"/>
        </w:rPr>
        <w:t xml:space="preserve">2) В случае смены агента в ходе исполнения договора Продавец </w:t>
      </w:r>
      <w:r>
        <w:rPr>
          <w:rFonts w:ascii="GHEA Grapalat" w:hAnsi="GHEA Grapalat"/>
          <w:sz w:val="20"/>
          <w:lang w:val="hy-AM"/>
        </w:rPr>
        <w:t xml:space="preserve">обязан </w:t>
      </w:r>
      <w:r>
        <w:rPr>
          <w:rFonts w:ascii="GHEA Grapalat" w:hAnsi="GHEA Grapalat"/>
          <w:sz w:val="20"/>
          <w:lang w:val="pt-BR"/>
        </w:rPr>
        <w:t xml:space="preserve">в письменной форме уведомить об этом Покупателя, предоставив копию агентского договора и данные лица, являющегося его стороной, в течение пяти рабочих дней со дня смены </w:t>
      </w:r>
      <w:bookmarkStart w:id="13" w:name="_Hlk201942869"/>
      <w:r>
        <w:rPr>
          <w:rFonts w:ascii="GHEA Grapalat" w:hAnsi="GHEA Grapalat"/>
          <w:sz w:val="20"/>
          <w:lang w:val="pt-BR"/>
        </w:rPr>
        <w:t xml:space="preserve">. </w:t>
      </w:r>
      <w:bookmarkStart w:id="14" w:name="_Hlk201942532"/>
      <w:r>
        <w:rPr>
          <w:rFonts w:ascii="GHEA Grapalat" w:hAnsi="GHEA Grapalat"/>
          <w:sz w:val="20"/>
          <w:lang w:val="pt-BR"/>
        </w:rPr>
        <w:t>При этом в случае применения настоящего подпункта агентом не может быть лицо, указанное в Постановлении Правительства Республики Армения № 817-А от 20.06.2025 г.</w:t>
      </w:r>
      <w:r>
        <w:rPr>
          <w:lang w:val="pt-BR"/>
        </w:rPr>
        <w:t xml:space="preserve"> </w:t>
      </w:r>
      <w:r>
        <w:rPr>
          <w:rFonts w:ascii="GHEA Grapalat" w:hAnsi="GHEA Grapalat"/>
          <w:sz w:val="20"/>
          <w:lang w:val="pt-BR"/>
        </w:rPr>
        <w:t xml:space="preserve">Организация, включенная в перечень, предусмотренный подпунктом 2 пункта 2-тд </w:t>
      </w:r>
      <w:bookmarkEnd w:id="13"/>
      <w:bookmarkEnd w:id="14"/>
      <w:r>
        <w:rPr>
          <w:rFonts w:ascii="GHEA Grapalat" w:hAnsi="GHEA Grapalat"/>
          <w:sz w:val="20"/>
          <w:lang w:val="pt-BR"/>
        </w:rPr>
        <w:t>.</w:t>
      </w:r>
      <w:r>
        <w:rPr>
          <w:rStyle w:val="FootnoteReference"/>
          <w:rFonts w:ascii="GHEA Grapalat" w:hAnsi="GHEA Grapalat"/>
          <w:sz w:val="20"/>
          <w:lang w:val="pt-BR"/>
        </w:rPr>
        <w:footnoteReference w:id="21"/>
      </w:r>
    </w:p>
    <w:p w:rsidR="007C4ACC" w:rsidRDefault="007C4ACC" w:rsidP="007C4ACC">
      <w:pPr>
        <w:tabs>
          <w:tab w:val="left" w:pos="1276"/>
        </w:tabs>
        <w:ind w:firstLine="720"/>
        <w:jc w:val="both"/>
        <w:rPr>
          <w:rFonts w:ascii="GHEA Grapalat" w:hAnsi="GHEA Grapalat"/>
          <w:sz w:val="20"/>
          <w:lang w:val="pt-BR"/>
        </w:rPr>
      </w:pPr>
      <w:r>
        <w:rPr>
          <w:rFonts w:ascii="GHEA Grapalat" w:hAnsi="GHEA Grapalat"/>
          <w:sz w:val="20"/>
          <w:lang w:val="pt-BR"/>
        </w:rPr>
        <w:t>8.7. В случае реализации договора путем заключения договора о совместной деятельности (консорциуме) участники этого договора несут солидарную ответственность. При этом в случае выхода участника консорциума из консорциума договор расторгается в одностороннем порядке, а к участникам консорциума применяются меры ответственности, предусмотренные договором.</w:t>
      </w:r>
      <w:r>
        <w:rPr>
          <w:rStyle w:val="FootnoteReference"/>
          <w:rFonts w:ascii="GHEA Grapalat" w:hAnsi="GHEA Grapalat"/>
          <w:sz w:val="20"/>
          <w:lang w:val="pt-BR"/>
        </w:rPr>
        <w:footnoteReference w:id="22"/>
      </w:r>
    </w:p>
    <w:p w:rsidR="007C4ACC" w:rsidRDefault="007C4ACC" w:rsidP="007C4ACC">
      <w:pPr>
        <w:tabs>
          <w:tab w:val="left" w:pos="1276"/>
        </w:tabs>
        <w:ind w:firstLine="720"/>
        <w:jc w:val="both"/>
        <w:rPr>
          <w:rFonts w:ascii="GHEA Grapalat" w:hAnsi="GHEA Grapalat"/>
          <w:sz w:val="20"/>
          <w:lang w:val="pt-BR"/>
        </w:rPr>
      </w:pPr>
      <w:r>
        <w:rPr>
          <w:rFonts w:ascii="GHEA Grapalat" w:hAnsi="GHEA Grapalat" w:cs="Times Armenian"/>
          <w:sz w:val="20"/>
          <w:lang w:val="pt-BR"/>
        </w:rPr>
        <w:t xml:space="preserve">8. </w:t>
      </w:r>
      <w:r>
        <w:rPr>
          <w:rFonts w:ascii="GHEA Grapalat" w:hAnsi="GHEA Grapalat" w:cs="Times Armenian"/>
          <w:sz w:val="20"/>
          <w:lang w:val="hy-AM"/>
        </w:rPr>
        <w:t xml:space="preserve">8 </w:t>
      </w:r>
      <w:r>
        <w:rPr>
          <w:rFonts w:ascii="GHEA Grapalat" w:hAnsi="GHEA Grapalat" w:cs="Times Armenian"/>
          <w:sz w:val="20"/>
          <w:lang w:val="pt-BR"/>
        </w:rPr>
        <w:t>Продукция</w:t>
      </w:r>
      <w:r>
        <w:rPr>
          <w:rFonts w:ascii="GHEA Grapalat" w:hAnsi="GHEA Grapalat" w:cs="Times Armenian"/>
          <w:sz w:val="20"/>
          <w:lang w:val="hy-AM"/>
        </w:rPr>
        <w:t>​</w:t>
      </w:r>
      <w:r>
        <w:rPr>
          <w:rFonts w:ascii="GHEA Grapalat" w:hAnsi="GHEA Grapalat" w:cs="Times Armenian"/>
          <w:sz w:val="20"/>
        </w:rPr>
        <w:t>​</w:t>
      </w:r>
      <w:r>
        <w:rPr>
          <w:rFonts w:ascii="GHEA Grapalat" w:hAnsi="GHEA Grapalat" w:cs="Times Armenian"/>
          <w:sz w:val="20"/>
          <w:lang w:val="hy-AM"/>
        </w:rPr>
        <w:t>​</w:t>
      </w:r>
      <w:r>
        <w:rPr>
          <w:rFonts w:ascii="GHEA Grapalat" w:hAnsi="GHEA Grapalat" w:cs="Times Armenian"/>
          <w:sz w:val="20"/>
        </w:rPr>
        <w:t>​</w:t>
      </w:r>
      <w:r>
        <w:rPr>
          <w:rFonts w:ascii="GHEA Grapalat" w:hAnsi="GHEA Grapalat" w:cs="Sylfaen"/>
          <w:sz w:val="20"/>
          <w:lang w:val="hy-AM"/>
        </w:rPr>
        <w:t>​</w:t>
      </w:r>
      <w:r>
        <w:rPr>
          <w:rFonts w:ascii="GHEA Grapalat" w:hAnsi="GHEA Grapalat" w:cs="Sylfaen"/>
          <w:sz w:val="20"/>
        </w:rPr>
        <w:t>​</w:t>
      </w:r>
      <w:r>
        <w:rPr>
          <w:rFonts w:ascii="GHEA Grapalat" w:hAnsi="GHEA Grapalat" w:cs="Sylfaen"/>
          <w:sz w:val="20"/>
          <w:lang w:val="hy-AM"/>
        </w:rPr>
        <w:t>​</w:t>
      </w:r>
      <w:r>
        <w:rPr>
          <w:rFonts w:ascii="GHEA Grapalat" w:hAnsi="GHEA Grapalat" w:cs="Times Armenian"/>
          <w:sz w:val="20"/>
          <w:lang w:val="hy-AM"/>
        </w:rPr>
        <w:t xml:space="preserve"> </w:t>
      </w:r>
      <w:r>
        <w:rPr>
          <w:rFonts w:ascii="GHEA Grapalat" w:hAnsi="GHEA Grapalat" w:cs="Sylfaen"/>
          <w:sz w:val="20"/>
          <w:lang w:val="hy-AM"/>
        </w:rPr>
        <w:t>крайний срок</w:t>
      </w:r>
      <w:r>
        <w:rPr>
          <w:rFonts w:ascii="GHEA Grapalat" w:hAnsi="GHEA Grapalat" w:cs="Times Armenian"/>
          <w:sz w:val="20"/>
          <w:lang w:val="hy-AM"/>
        </w:rPr>
        <w:t xml:space="preserve"> </w:t>
      </w:r>
      <w:r>
        <w:rPr>
          <w:rFonts w:ascii="GHEA Grapalat" w:hAnsi="GHEA Grapalat" w:cs="Sylfaen"/>
          <w:sz w:val="20"/>
          <w:lang w:val="hy-AM"/>
        </w:rPr>
        <w:t>может</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продлить</w:t>
      </w:r>
      <w:r>
        <w:rPr>
          <w:rFonts w:ascii="GHEA Grapalat" w:hAnsi="GHEA Grapalat" w:cs="Times Armenian"/>
          <w:sz w:val="20"/>
          <w:lang w:val="hy-AM"/>
        </w:rPr>
        <w:t xml:space="preserve"> </w:t>
      </w:r>
      <w:r>
        <w:rPr>
          <w:rFonts w:ascii="GHEA Grapalat" w:hAnsi="GHEA Grapalat" w:cs="Sylfaen"/>
          <w:sz w:val="20"/>
          <w:lang w:val="hy-AM"/>
        </w:rPr>
        <w:t>до</w:t>
      </w:r>
      <w:r>
        <w:rPr>
          <w:rFonts w:ascii="GHEA Grapalat" w:hAnsi="GHEA Grapalat" w:cs="Times Armenian"/>
          <w:sz w:val="20"/>
          <w:lang w:val="hy-AM"/>
        </w:rPr>
        <w:t xml:space="preserve"> </w:t>
      </w:r>
      <w:r>
        <w:rPr>
          <w:rFonts w:ascii="GHEA Grapalat" w:hAnsi="GHEA Grapalat" w:cs="Times Armenian"/>
          <w:sz w:val="20"/>
        </w:rPr>
        <w:t xml:space="preserve">по </w:t>
      </w:r>
      <w:r>
        <w:rPr>
          <w:rFonts w:ascii="GHEA Grapalat" w:hAnsi="GHEA Grapalat" w:cs="Times Armenian"/>
          <w:sz w:val="20"/>
          <w:lang w:val="hy-AM"/>
        </w:rPr>
        <w:t xml:space="preserve">соглашению, </w:t>
      </w:r>
      <w:r>
        <w:rPr>
          <w:rFonts w:ascii="GHEA Grapalat" w:hAnsi="GHEA Grapalat" w:cs="Sylfaen"/>
          <w:sz w:val="20"/>
          <w:lang w:val="hy-AM"/>
        </w:rPr>
        <w:t>что</w:t>
      </w:r>
      <w:r>
        <w:rPr>
          <w:rFonts w:ascii="GHEA Grapalat" w:hAnsi="GHEA Grapalat" w:cs="Times Armenian"/>
          <w:sz w:val="20"/>
          <w:lang w:val="hy-AM"/>
        </w:rPr>
        <w:t xml:space="preserve"> </w:t>
      </w:r>
      <w:r>
        <w:rPr>
          <w:rFonts w:ascii="GHEA Grapalat" w:hAnsi="GHEA Grapalat" w:cs="Sylfaen"/>
          <w:sz w:val="20"/>
          <w:lang w:val="hy-AM"/>
        </w:rPr>
        <w:t>крайний срок</w:t>
      </w:r>
      <w:r>
        <w:rPr>
          <w:rFonts w:ascii="GHEA Grapalat" w:hAnsi="GHEA Grapalat" w:cs="Times Armenian"/>
          <w:sz w:val="20"/>
          <w:lang w:val="hy-AM"/>
        </w:rPr>
        <w:t xml:space="preserve"> </w:t>
      </w:r>
      <w:r>
        <w:rPr>
          <w:rFonts w:ascii="GHEA Grapalat" w:hAnsi="GHEA Grapalat" w:cs="Sylfaen"/>
          <w:sz w:val="20"/>
          <w:lang w:val="hy-AM"/>
        </w:rPr>
        <w:t xml:space="preserve">завершение </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Продавец</w:t>
      </w:r>
      <w:r>
        <w:rPr>
          <w:rFonts w:ascii="GHEA Grapalat" w:hAnsi="GHEA Grapalat" w:cs="Times Armenian"/>
          <w:sz w:val="20"/>
          <w:lang w:val="pt-BR"/>
        </w:rPr>
        <w:t xml:space="preserve"> </w:t>
      </w:r>
      <w:r>
        <w:rPr>
          <w:rFonts w:ascii="GHEA Grapalat" w:hAnsi="GHEA Grapalat" w:cs="Sylfaen"/>
          <w:sz w:val="20"/>
          <w:lang w:val="hy-AM"/>
        </w:rPr>
        <w:t>предположение</w:t>
      </w:r>
      <w:r>
        <w:rPr>
          <w:rFonts w:ascii="GHEA Grapalat" w:hAnsi="GHEA Grapalat" w:cs="Times Armenian"/>
          <w:sz w:val="20"/>
          <w:lang w:val="hy-AM"/>
        </w:rPr>
        <w:t xml:space="preserve"> </w:t>
      </w:r>
      <w:r>
        <w:rPr>
          <w:rFonts w:ascii="GHEA Grapalat" w:hAnsi="GHEA Grapalat" w:cs="Sylfaen"/>
          <w:sz w:val="20"/>
          <w:lang w:val="hy-AM"/>
        </w:rPr>
        <w:t>доступность</w:t>
      </w:r>
      <w:r>
        <w:rPr>
          <w:rFonts w:ascii="GHEA Grapalat" w:hAnsi="GHEA Grapalat" w:cs="Times Armenian"/>
          <w:sz w:val="20"/>
          <w:lang w:val="hy-AM"/>
        </w:rPr>
        <w:t xml:space="preserve"> </w:t>
      </w:r>
      <w:r>
        <w:rPr>
          <w:rFonts w:ascii="GHEA Grapalat" w:hAnsi="GHEA Grapalat" w:cs="Sylfaen"/>
          <w:sz w:val="20"/>
          <w:lang w:val="hy-AM"/>
        </w:rPr>
        <w:t xml:space="preserve">в случае </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 xml:space="preserve">при </w:t>
      </w:r>
      <w:r>
        <w:rPr>
          <w:rFonts w:ascii="GHEA Grapalat" w:hAnsi="GHEA Grapalat" w:cs="Times Armenian"/>
          <w:sz w:val="20"/>
          <w:lang w:val="hy-AM"/>
        </w:rPr>
        <w:t xml:space="preserve">условии, </w:t>
      </w:r>
      <w:r>
        <w:rPr>
          <w:rFonts w:ascii="GHEA Grapalat" w:hAnsi="GHEA Grapalat" w:cs="Sylfaen"/>
          <w:sz w:val="20"/>
          <w:lang w:val="hy-AM"/>
        </w:rPr>
        <w:t>что</w:t>
      </w:r>
      <w:r>
        <w:rPr>
          <w:rFonts w:ascii="GHEA Grapalat" w:hAnsi="GHEA Grapalat"/>
          <w:sz w:val="20"/>
          <w:lang w:val="hy-AM"/>
        </w:rPr>
        <w:t xml:space="preserve"> </w:t>
      </w:r>
      <w:r>
        <w:rPr>
          <w:rFonts w:ascii="GHEA Grapalat" w:hAnsi="GHEA Grapalat"/>
          <w:sz w:val="20"/>
        </w:rPr>
        <w:t>Покупателя</w:t>
      </w:r>
      <w:r>
        <w:rPr>
          <w:rFonts w:ascii="GHEA Grapalat" w:hAnsi="GHEA Grapalat"/>
          <w:sz w:val="20"/>
          <w:lang w:val="hy-AM"/>
        </w:rPr>
        <w:t>​</w:t>
      </w:r>
      <w:r>
        <w:rPr>
          <w:rFonts w:ascii="GHEA Grapalat" w:hAnsi="GHEA Grapalat" w:cs="Times Armenian"/>
          <w:sz w:val="20"/>
          <w:lang w:val="hy-AM"/>
        </w:rPr>
        <w:t xml:space="preserve"> </w:t>
      </w:r>
      <w:r>
        <w:rPr>
          <w:rFonts w:ascii="GHEA Grapalat" w:hAnsi="GHEA Grapalat" w:cs="Sylfaen"/>
          <w:sz w:val="20"/>
          <w:lang w:val="hy-AM"/>
        </w:rPr>
        <w:t>около</w:t>
      </w:r>
      <w:r>
        <w:rPr>
          <w:rFonts w:ascii="GHEA Grapalat" w:hAnsi="GHEA Grapalat" w:cs="Times Armenian"/>
          <w:sz w:val="20"/>
          <w:lang w:val="hy-AM"/>
        </w:rPr>
        <w:t xml:space="preserve"> </w:t>
      </w:r>
      <w:r>
        <w:rPr>
          <w:rFonts w:ascii="GHEA Grapalat" w:hAnsi="GHEA Grapalat" w:cs="Sylfaen"/>
          <w:sz w:val="20"/>
          <w:lang w:val="hy-AM"/>
        </w:rPr>
        <w:t>нет</w:t>
      </w:r>
      <w:r>
        <w:rPr>
          <w:rFonts w:ascii="GHEA Grapalat" w:hAnsi="GHEA Grapalat" w:cs="Times Armenian"/>
          <w:sz w:val="20"/>
          <w:lang w:val="hy-AM"/>
        </w:rPr>
        <w:t xml:space="preserve"> </w:t>
      </w:r>
      <w:r>
        <w:rPr>
          <w:rFonts w:ascii="GHEA Grapalat" w:hAnsi="GHEA Grapalat" w:cs="Sylfaen"/>
          <w:sz w:val="20"/>
          <w:lang w:val="hy-AM"/>
        </w:rPr>
        <w:t>исчезнувший</w:t>
      </w:r>
      <w:r>
        <w:rPr>
          <w:rFonts w:ascii="GHEA Grapalat" w:hAnsi="GHEA Grapalat" w:cs="Times Armenian"/>
          <w:sz w:val="20"/>
          <w:lang w:val="hy-AM"/>
        </w:rPr>
        <w:t xml:space="preserve"> </w:t>
      </w:r>
      <w:r>
        <w:rPr>
          <w:rFonts w:ascii="GHEA Grapalat" w:hAnsi="GHEA Grapalat" w:cs="Times Armenian"/>
          <w:sz w:val="20"/>
        </w:rPr>
        <w:t>продукт</w:t>
      </w:r>
      <w:r>
        <w:rPr>
          <w:rFonts w:ascii="GHEA Grapalat" w:hAnsi="GHEA Grapalat" w:cs="Times Armenian"/>
          <w:sz w:val="20"/>
          <w:lang w:val="pt-BR"/>
        </w:rPr>
        <w:t xml:space="preserve"> </w:t>
      </w:r>
      <w:r>
        <w:rPr>
          <w:rFonts w:ascii="GHEA Grapalat" w:hAnsi="GHEA Grapalat" w:cs="Sylfaen"/>
          <w:sz w:val="20"/>
          <w:lang w:val="hy-AM"/>
        </w:rPr>
        <w:t>использовать</w:t>
      </w:r>
      <w:r>
        <w:rPr>
          <w:rFonts w:ascii="GHEA Grapalat" w:hAnsi="GHEA Grapalat" w:cs="Times Armenian"/>
          <w:sz w:val="20"/>
          <w:lang w:val="hy-AM"/>
        </w:rPr>
        <w:t xml:space="preserve"> </w:t>
      </w:r>
      <w:r>
        <w:rPr>
          <w:rFonts w:ascii="GHEA Grapalat" w:hAnsi="GHEA Grapalat" w:cs="Sylfaen"/>
          <w:sz w:val="20"/>
          <w:lang w:val="hy-AM"/>
        </w:rPr>
        <w:t xml:space="preserve">требование </w:t>
      </w:r>
      <w:r>
        <w:rPr>
          <w:rFonts w:ascii="GHEA Grapalat" w:hAnsi="GHEA Grapalat" w:cs="Sylfaen"/>
          <w:sz w:val="20"/>
          <w:lang w:val="pt-BR"/>
        </w:rPr>
        <w:t>и</w:t>
      </w:r>
      <w:r>
        <w:rPr>
          <w:rFonts w:ascii="GHEA Grapalat" w:hAnsi="GHEA Grapalat" w:cs="Sylfaen"/>
          <w:sz w:val="20"/>
        </w:rPr>
        <w:t>​</w:t>
      </w:r>
      <w:r>
        <w:rPr>
          <w:rFonts w:ascii="GHEA Grapalat" w:hAnsi="GHEA Grapalat" w:cs="Sylfaen"/>
          <w:sz w:val="20"/>
          <w:lang w:val="pt-BR"/>
        </w:rPr>
        <w:t xml:space="preserve"> </w:t>
      </w:r>
      <w:r>
        <w:rPr>
          <w:rFonts w:ascii="GHEA Grapalat" w:hAnsi="GHEA Grapalat" w:cs="Sylfaen"/>
          <w:sz w:val="20"/>
        </w:rPr>
        <w:t>Продавец</w:t>
      </w:r>
      <w:r>
        <w:rPr>
          <w:rFonts w:ascii="GHEA Grapalat" w:hAnsi="GHEA Grapalat" w:cs="Sylfaen"/>
          <w:sz w:val="20"/>
          <w:lang w:val="pt-BR"/>
        </w:rPr>
        <w:t xml:space="preserve"> </w:t>
      </w:r>
      <w:r>
        <w:rPr>
          <w:rFonts w:ascii="GHEA Grapalat" w:hAnsi="GHEA Grapalat" w:cs="Sylfaen"/>
          <w:sz w:val="20"/>
        </w:rPr>
        <w:t>предложение</w:t>
      </w:r>
      <w:r>
        <w:rPr>
          <w:rFonts w:ascii="GHEA Grapalat" w:hAnsi="GHEA Grapalat" w:cs="Sylfaen"/>
          <w:sz w:val="20"/>
          <w:lang w:val="pt-BR"/>
        </w:rPr>
        <w:t xml:space="preserve"> </w:t>
      </w:r>
      <w:r>
        <w:rPr>
          <w:rFonts w:ascii="GHEA Grapalat" w:hAnsi="GHEA Grapalat" w:cs="Sylfaen"/>
          <w:sz w:val="20"/>
        </w:rPr>
        <w:t>представлено</w:t>
      </w:r>
      <w:r>
        <w:rPr>
          <w:rFonts w:ascii="GHEA Grapalat" w:hAnsi="GHEA Grapalat" w:cs="Sylfaen"/>
          <w:sz w:val="20"/>
          <w:lang w:val="pt-BR"/>
        </w:rPr>
        <w:t xml:space="preserve"> </w:t>
      </w:r>
      <w:r>
        <w:rPr>
          <w:rFonts w:ascii="GHEA Grapalat" w:hAnsi="GHEA Grapalat" w:cs="Sylfaen"/>
          <w:sz w:val="20"/>
        </w:rPr>
        <w:t>является</w:t>
      </w:r>
      <w:r>
        <w:rPr>
          <w:rFonts w:ascii="GHEA Grapalat" w:hAnsi="GHEA Grapalat" w:cs="Sylfaen"/>
          <w:sz w:val="20"/>
          <w:lang w:val="pt-BR"/>
        </w:rPr>
        <w:t xml:space="preserve"> </w:t>
      </w:r>
      <w:r>
        <w:rPr>
          <w:rFonts w:ascii="GHEA Grapalat" w:hAnsi="GHEA Grapalat" w:cs="Sylfaen"/>
          <w:sz w:val="20"/>
        </w:rPr>
        <w:t>нет</w:t>
      </w:r>
      <w:r>
        <w:rPr>
          <w:rFonts w:ascii="GHEA Grapalat" w:hAnsi="GHEA Grapalat" w:cs="Sylfaen"/>
          <w:sz w:val="20"/>
          <w:lang w:val="pt-BR"/>
        </w:rPr>
        <w:t xml:space="preserve"> </w:t>
      </w:r>
      <w:r>
        <w:rPr>
          <w:rFonts w:ascii="GHEA Grapalat" w:hAnsi="GHEA Grapalat" w:cs="Sylfaen"/>
          <w:sz w:val="20"/>
        </w:rPr>
        <w:t xml:space="preserve">позже, </w:t>
      </w:r>
      <w:r>
        <w:rPr>
          <w:rFonts w:ascii="GHEA Grapalat" w:hAnsi="GHEA Grapalat" w:cs="Sylfaen"/>
          <w:sz w:val="20"/>
          <w:lang w:val="pt-BR"/>
        </w:rPr>
        <w:t xml:space="preserve">чем </w:t>
      </w:r>
      <w:r>
        <w:rPr>
          <w:rFonts w:ascii="GHEA Grapalat" w:hAnsi="GHEA Grapalat" w:cs="Sylfaen"/>
          <w:sz w:val="20"/>
        </w:rPr>
        <w:t>по контракту</w:t>
      </w:r>
      <w:r>
        <w:rPr>
          <w:rFonts w:ascii="GHEA Grapalat" w:hAnsi="GHEA Grapalat" w:cs="Sylfaen"/>
          <w:sz w:val="20"/>
          <w:lang w:val="pt-BR"/>
        </w:rPr>
        <w:t xml:space="preserve"> </w:t>
      </w:r>
      <w:r>
        <w:rPr>
          <w:rFonts w:ascii="GHEA Grapalat" w:hAnsi="GHEA Grapalat" w:cs="Sylfaen"/>
          <w:sz w:val="20"/>
        </w:rPr>
        <w:t>в</w:t>
      </w:r>
      <w:r>
        <w:rPr>
          <w:rFonts w:ascii="GHEA Grapalat" w:hAnsi="GHEA Grapalat" w:cs="Sylfaen"/>
          <w:sz w:val="20"/>
          <w:lang w:val="pt-BR"/>
        </w:rPr>
        <w:t xml:space="preserve"> </w:t>
      </w:r>
      <w:r>
        <w:rPr>
          <w:rFonts w:ascii="GHEA Grapalat" w:hAnsi="GHEA Grapalat" w:cs="Sylfaen"/>
          <w:sz w:val="20"/>
        </w:rPr>
        <w:t>с самого начала</w:t>
      </w:r>
      <w:r>
        <w:rPr>
          <w:rFonts w:ascii="GHEA Grapalat" w:hAnsi="GHEA Grapalat" w:cs="Sylfaen"/>
          <w:sz w:val="20"/>
          <w:lang w:val="pt-BR"/>
        </w:rPr>
        <w:t xml:space="preserve"> </w:t>
      </w:r>
      <w:r>
        <w:rPr>
          <w:rFonts w:ascii="GHEA Grapalat" w:hAnsi="GHEA Grapalat" w:cs="Sylfaen"/>
          <w:sz w:val="20"/>
        </w:rPr>
        <w:t>поставлять</w:t>
      </w:r>
      <w:r>
        <w:rPr>
          <w:rFonts w:ascii="GHEA Grapalat" w:hAnsi="GHEA Grapalat" w:cs="Sylfaen"/>
          <w:sz w:val="20"/>
          <w:lang w:val="pt-BR"/>
        </w:rPr>
        <w:t xml:space="preserve"> </w:t>
      </w:r>
      <w:r>
        <w:rPr>
          <w:rFonts w:ascii="GHEA Grapalat" w:hAnsi="GHEA Grapalat" w:cs="Sylfaen"/>
          <w:sz w:val="20"/>
        </w:rPr>
        <w:t>число</w:t>
      </w:r>
      <w:r>
        <w:rPr>
          <w:rFonts w:ascii="GHEA Grapalat" w:hAnsi="GHEA Grapalat" w:cs="Sylfaen"/>
          <w:sz w:val="20"/>
          <w:lang w:val="pt-BR"/>
        </w:rPr>
        <w:t xml:space="preserve"> </w:t>
      </w:r>
      <w:r>
        <w:rPr>
          <w:rFonts w:ascii="GHEA Grapalat" w:hAnsi="GHEA Grapalat" w:cs="Sylfaen"/>
          <w:sz w:val="20"/>
        </w:rPr>
        <w:t>определенный</w:t>
      </w:r>
      <w:r>
        <w:rPr>
          <w:rFonts w:ascii="GHEA Grapalat" w:hAnsi="GHEA Grapalat" w:cs="Sylfaen"/>
          <w:sz w:val="20"/>
          <w:lang w:val="pt-BR"/>
        </w:rPr>
        <w:t xml:space="preserve"> </w:t>
      </w:r>
      <w:r>
        <w:rPr>
          <w:rFonts w:ascii="GHEA Grapalat" w:hAnsi="GHEA Grapalat" w:cs="Sylfaen"/>
          <w:sz w:val="20"/>
        </w:rPr>
        <w:t>крайний срок</w:t>
      </w:r>
      <w:r>
        <w:rPr>
          <w:rFonts w:ascii="GHEA Grapalat" w:hAnsi="GHEA Grapalat" w:cs="Sylfaen"/>
          <w:sz w:val="20"/>
          <w:lang w:val="pt-BR"/>
        </w:rPr>
        <w:t xml:space="preserve"> </w:t>
      </w:r>
      <w:r>
        <w:rPr>
          <w:rFonts w:ascii="GHEA Grapalat" w:hAnsi="GHEA Grapalat" w:cs="Sylfaen"/>
          <w:sz w:val="20"/>
        </w:rPr>
        <w:t>по истечении срока</w:t>
      </w:r>
      <w:r>
        <w:rPr>
          <w:rFonts w:ascii="GHEA Grapalat" w:hAnsi="GHEA Grapalat" w:cs="Sylfaen"/>
          <w:sz w:val="20"/>
          <w:lang w:val="pt-BR"/>
        </w:rPr>
        <w:t xml:space="preserve"> </w:t>
      </w:r>
      <w:r>
        <w:rPr>
          <w:rFonts w:ascii="GHEA Grapalat" w:hAnsi="GHEA Grapalat" w:cs="Sylfaen"/>
          <w:sz w:val="20"/>
        </w:rPr>
        <w:t xml:space="preserve">не менее </w:t>
      </w:r>
      <w:r>
        <w:rPr>
          <w:rFonts w:ascii="GHEA Grapalat" w:hAnsi="GHEA Grapalat" w:cs="Sylfaen"/>
          <w:sz w:val="20"/>
          <w:lang w:val="pt-BR"/>
        </w:rPr>
        <w:t xml:space="preserve">7 </w:t>
      </w:r>
      <w:r>
        <w:rPr>
          <w:rFonts w:ascii="GHEA Grapalat" w:hAnsi="GHEA Grapalat" w:cs="Sylfaen"/>
          <w:sz w:val="20"/>
        </w:rPr>
        <w:t>календарных дней</w:t>
      </w:r>
      <w:r>
        <w:rPr>
          <w:rFonts w:ascii="GHEA Grapalat" w:hAnsi="GHEA Grapalat" w:cs="Sylfaen"/>
          <w:sz w:val="20"/>
          <w:lang w:val="pt-BR"/>
        </w:rPr>
        <w:t xml:space="preserve"> </w:t>
      </w:r>
      <w:r>
        <w:rPr>
          <w:rFonts w:ascii="GHEA Grapalat" w:hAnsi="GHEA Grapalat" w:cs="Sylfaen"/>
          <w:sz w:val="20"/>
        </w:rPr>
        <w:t>день</w:t>
      </w:r>
      <w:r>
        <w:rPr>
          <w:rFonts w:ascii="GHEA Grapalat" w:hAnsi="GHEA Grapalat" w:cs="Sylfaen"/>
          <w:sz w:val="20"/>
          <w:lang w:val="pt-BR"/>
        </w:rPr>
        <w:t xml:space="preserve"> </w:t>
      </w:r>
      <w:r>
        <w:rPr>
          <w:rFonts w:ascii="GHEA Grapalat" w:hAnsi="GHEA Grapalat" w:cs="Sylfaen"/>
          <w:sz w:val="20"/>
        </w:rPr>
        <w:t xml:space="preserve">Далее </w:t>
      </w:r>
      <w:r>
        <w:rPr>
          <w:rFonts w:ascii="GHEA Grapalat" w:hAnsi="GHEA Grapalat" w:cs="Sylfaen"/>
          <w:sz w:val="20"/>
          <w:lang w:val="pt-BR"/>
        </w:rPr>
        <w:t xml:space="preserve">. При этом в случае, указанном в настоящем пункте </w:t>
      </w:r>
      <w:r>
        <w:rPr>
          <w:rFonts w:ascii="GHEA Grapalat" w:hAnsi="GHEA Grapalat" w:cs="Sylfaen"/>
          <w:sz w:val="20"/>
          <w:lang w:val="hy-AM"/>
        </w:rPr>
        <w:t xml:space="preserve">, </w:t>
      </w:r>
      <w:r>
        <w:rPr>
          <w:rFonts w:ascii="GHEA Grapalat" w:hAnsi="GHEA Grapalat" w:cs="Times Armenian"/>
          <w:sz w:val="20"/>
        </w:rPr>
        <w:t xml:space="preserve">поставка </w:t>
      </w:r>
      <w:r>
        <w:rPr>
          <w:rFonts w:ascii="GHEA Grapalat" w:hAnsi="GHEA Grapalat" w:cs="Times Armenian"/>
          <w:sz w:val="20"/>
          <w:lang w:val="hy-AM"/>
        </w:rPr>
        <w:t xml:space="preserve">товара </w:t>
      </w:r>
      <w:r>
        <w:rPr>
          <w:rFonts w:ascii="GHEA Grapalat" w:hAnsi="GHEA Grapalat" w:cs="Sylfaen"/>
          <w:sz w:val="20"/>
          <w:lang w:val="hy-AM"/>
        </w:rPr>
        <w:t>крайний срок</w:t>
      </w:r>
      <w:r>
        <w:rPr>
          <w:rFonts w:ascii="GHEA Grapalat" w:hAnsi="GHEA Grapalat" w:cs="Times Armenian"/>
          <w:sz w:val="20"/>
          <w:lang w:val="hy-AM"/>
        </w:rPr>
        <w:t xml:space="preserve"> </w:t>
      </w:r>
      <w:r>
        <w:rPr>
          <w:rFonts w:ascii="GHEA Grapalat" w:hAnsi="GHEA Grapalat" w:cs="Sylfaen"/>
          <w:sz w:val="20"/>
          <w:lang w:val="hy-AM"/>
        </w:rPr>
        <w:t>может</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продлить</w:t>
      </w:r>
      <w:r>
        <w:rPr>
          <w:rFonts w:ascii="GHEA Grapalat" w:hAnsi="GHEA Grapalat" w:cs="Times Armenian"/>
          <w:sz w:val="20"/>
          <w:lang w:val="hy-AM"/>
        </w:rPr>
        <w:t xml:space="preserve"> </w:t>
      </w:r>
      <w:r>
        <w:rPr>
          <w:rFonts w:ascii="GHEA Grapalat" w:hAnsi="GHEA Grapalat" w:cs="Times Armenian"/>
          <w:sz w:val="20"/>
        </w:rPr>
        <w:t>один</w:t>
      </w:r>
      <w:r>
        <w:rPr>
          <w:rFonts w:ascii="GHEA Grapalat" w:hAnsi="GHEA Grapalat" w:cs="Times Armenian"/>
          <w:sz w:val="20"/>
          <w:lang w:val="pt-BR"/>
        </w:rPr>
        <w:t xml:space="preserve"> </w:t>
      </w:r>
      <w:r>
        <w:rPr>
          <w:rFonts w:ascii="GHEA Grapalat" w:hAnsi="GHEA Grapalat" w:cs="Times Armenian"/>
          <w:sz w:val="20"/>
        </w:rPr>
        <w:t>раз</w:t>
      </w:r>
      <w:r>
        <w:rPr>
          <w:rFonts w:ascii="GHEA Grapalat" w:hAnsi="GHEA Grapalat" w:cs="Times Armenian"/>
          <w:sz w:val="20"/>
          <w:lang w:val="pt-BR"/>
        </w:rPr>
        <w:t xml:space="preserve"> </w:t>
      </w:r>
      <w:r>
        <w:rPr>
          <w:rFonts w:ascii="GHEA Grapalat" w:hAnsi="GHEA Grapalat" w:cs="Sylfaen"/>
          <w:sz w:val="20"/>
          <w:lang w:val="hy-AM"/>
        </w:rPr>
        <w:t xml:space="preserve">до </w:t>
      </w:r>
      <w:r>
        <w:rPr>
          <w:rFonts w:ascii="GHEA Grapalat" w:hAnsi="GHEA Grapalat" w:cs="Sylfaen"/>
          <w:sz w:val="20"/>
          <w:lang w:val="pt-BR"/>
        </w:rPr>
        <w:t xml:space="preserve">30 </w:t>
      </w:r>
      <w:r>
        <w:rPr>
          <w:rFonts w:ascii="GHEA Grapalat" w:hAnsi="GHEA Grapalat" w:cs="Sylfaen"/>
          <w:sz w:val="20"/>
        </w:rPr>
        <w:t>календарных дней</w:t>
      </w:r>
      <w:r>
        <w:rPr>
          <w:rFonts w:ascii="GHEA Grapalat" w:hAnsi="GHEA Grapalat" w:cs="Sylfaen"/>
          <w:sz w:val="20"/>
          <w:lang w:val="pt-BR"/>
        </w:rPr>
        <w:t xml:space="preserve"> </w:t>
      </w:r>
      <w:r>
        <w:rPr>
          <w:rFonts w:ascii="GHEA Grapalat" w:hAnsi="GHEA Grapalat" w:cs="Sylfaen"/>
          <w:sz w:val="20"/>
        </w:rPr>
        <w:t xml:space="preserve">в день </w:t>
      </w:r>
      <w:r>
        <w:rPr>
          <w:rFonts w:ascii="GHEA Grapalat" w:hAnsi="GHEA Grapalat" w:cs="Sylfaen"/>
          <w:sz w:val="20"/>
          <w:lang w:val="pt-BR"/>
        </w:rPr>
        <w:t xml:space="preserve">, </w:t>
      </w:r>
      <w:r>
        <w:rPr>
          <w:rFonts w:ascii="GHEA Grapalat" w:hAnsi="GHEA Grapalat" w:cs="Sylfaen"/>
          <w:sz w:val="20"/>
        </w:rPr>
        <w:t>но</w:t>
      </w:r>
      <w:r>
        <w:rPr>
          <w:rFonts w:ascii="GHEA Grapalat" w:hAnsi="GHEA Grapalat" w:cs="Sylfaen"/>
          <w:sz w:val="20"/>
          <w:lang w:val="pt-BR"/>
        </w:rPr>
        <w:t xml:space="preserve"> </w:t>
      </w:r>
      <w:r>
        <w:rPr>
          <w:rFonts w:ascii="GHEA Grapalat" w:hAnsi="GHEA Grapalat" w:cs="Sylfaen"/>
          <w:sz w:val="20"/>
        </w:rPr>
        <w:t>нет</w:t>
      </w:r>
      <w:r>
        <w:rPr>
          <w:rFonts w:ascii="GHEA Grapalat" w:hAnsi="GHEA Grapalat" w:cs="Sylfaen"/>
          <w:sz w:val="20"/>
          <w:lang w:val="pt-BR"/>
        </w:rPr>
        <w:t xml:space="preserve"> </w:t>
      </w:r>
      <w:r>
        <w:rPr>
          <w:rFonts w:ascii="GHEA Grapalat" w:hAnsi="GHEA Grapalat" w:cs="Sylfaen"/>
          <w:sz w:val="20"/>
        </w:rPr>
        <w:t>более</w:t>
      </w:r>
      <w:r>
        <w:rPr>
          <w:rFonts w:ascii="GHEA Grapalat" w:hAnsi="GHEA Grapalat" w:cs="Sylfaen"/>
          <w:sz w:val="20"/>
          <w:lang w:val="pt-BR"/>
        </w:rPr>
        <w:t xml:space="preserve"> </w:t>
      </w:r>
      <w:r>
        <w:rPr>
          <w:rFonts w:ascii="GHEA Grapalat" w:hAnsi="GHEA Grapalat" w:cs="Sylfaen"/>
          <w:sz w:val="20"/>
        </w:rPr>
        <w:t>чем</w:t>
      </w:r>
      <w:r>
        <w:rPr>
          <w:rFonts w:ascii="GHEA Grapalat" w:hAnsi="GHEA Grapalat" w:cs="Sylfaen"/>
          <w:sz w:val="20"/>
          <w:lang w:val="pt-BR"/>
        </w:rPr>
        <w:t xml:space="preserve"> </w:t>
      </w:r>
      <w:r>
        <w:rPr>
          <w:rFonts w:ascii="GHEA Grapalat" w:hAnsi="GHEA Grapalat" w:cs="Sylfaen"/>
          <w:sz w:val="20"/>
        </w:rPr>
        <w:t>по контракту</w:t>
      </w:r>
      <w:r>
        <w:rPr>
          <w:rFonts w:ascii="GHEA Grapalat" w:hAnsi="GHEA Grapalat" w:cs="Sylfaen"/>
          <w:sz w:val="20"/>
          <w:lang w:val="pt-BR"/>
        </w:rPr>
        <w:t xml:space="preserve"> </w:t>
      </w:r>
      <w:r>
        <w:rPr>
          <w:rFonts w:ascii="GHEA Grapalat" w:hAnsi="GHEA Grapalat" w:cs="Sylfaen"/>
          <w:sz w:val="20"/>
        </w:rPr>
        <w:t>определенный</w:t>
      </w:r>
      <w:r>
        <w:rPr>
          <w:rFonts w:ascii="GHEA Grapalat" w:hAnsi="GHEA Grapalat" w:cs="Sylfaen"/>
          <w:sz w:val="20"/>
          <w:lang w:val="pt-BR"/>
        </w:rPr>
        <w:t xml:space="preserve"> </w:t>
      </w:r>
      <w:r>
        <w:rPr>
          <w:rFonts w:ascii="GHEA Grapalat" w:hAnsi="GHEA Grapalat" w:cs="Sylfaen"/>
          <w:sz w:val="20"/>
        </w:rPr>
        <w:t>крайний срок</w:t>
      </w:r>
      <w:r>
        <w:rPr>
          <w:rFonts w:ascii="GHEA Grapalat" w:hAnsi="GHEA Grapalat" w:cs="Sylfaen"/>
          <w:sz w:val="20"/>
          <w:lang w:val="pt-BR"/>
        </w:rPr>
        <w:t xml:space="preserve"> </w:t>
      </w:r>
      <w:r>
        <w:rPr>
          <w:rFonts w:ascii="GHEA Grapalat" w:hAnsi="GHEA Grapalat" w:cs="Sylfaen"/>
          <w:sz w:val="20"/>
        </w:rPr>
        <w:t xml:space="preserve">является </w:t>
      </w:r>
      <w:r>
        <w:rPr>
          <w:rFonts w:ascii="GHEA Grapalat" w:hAnsi="GHEA Grapalat" w:cs="Sylfaen"/>
          <w:sz w:val="20"/>
          <w:lang w:val="pt-BR"/>
        </w:rPr>
        <w:t>.</w:t>
      </w:r>
    </w:p>
    <w:p w:rsidR="007C4ACC" w:rsidRDefault="007C4ACC" w:rsidP="007C4ACC">
      <w:pPr>
        <w:tabs>
          <w:tab w:val="left" w:pos="720"/>
        </w:tabs>
        <w:jc w:val="both"/>
        <w:rPr>
          <w:rFonts w:ascii="GHEA Grapalat" w:hAnsi="GHEA Grapalat"/>
          <w:sz w:val="20"/>
          <w:lang w:val="hy-AM"/>
        </w:rPr>
      </w:pPr>
      <w:r>
        <w:rPr>
          <w:rFonts w:ascii="GHEA Grapalat" w:hAnsi="GHEA Grapalat"/>
          <w:sz w:val="20"/>
          <w:lang w:val="hy-AM"/>
        </w:rPr>
        <w:t>8.9 При условиях надлежащего исполнения Договора выгодой (экономией) или убытками, понесенными сторонами (Продавцом или Покупателем), являются выгоды или убытки, понесенные этой стороной.</w:t>
      </w:r>
    </w:p>
    <w:p w:rsidR="007C4ACC" w:rsidRDefault="007C4ACC" w:rsidP="007C4ACC">
      <w:pPr>
        <w:tabs>
          <w:tab w:val="num" w:pos="0"/>
          <w:tab w:val="left" w:pos="720"/>
          <w:tab w:val="num" w:pos="900"/>
        </w:tabs>
        <w:jc w:val="both"/>
        <w:rPr>
          <w:rFonts w:ascii="GHEA Grapalat" w:hAnsi="GHEA Grapalat"/>
          <w:sz w:val="20"/>
          <w:lang w:val="hy-AM"/>
        </w:rPr>
      </w:pPr>
      <w:r>
        <w:rPr>
          <w:rFonts w:ascii="GHEA Grapalat" w:hAnsi="GHEA Grapalat"/>
          <w:sz w:val="20"/>
          <w:lang w:val="hy-AM"/>
        </w:rPr>
        <w:tab/>
        <w:t>Обязательства сторон договора в отношении третьих лиц, включая иные сделки, заключенные Продавцом в рамках договора, и вытекающие из них обязательства, выходят за рамки договора и не могут повлиять на принятие результата договора. Отношения, связанные с исполнением этих сделок и вытекающими из них обязательствами, регулируются нормами, регулирующими отношения, связанные с этими сделками, и ответственность по ним несет Продавец.</w:t>
      </w:r>
    </w:p>
    <w:p w:rsidR="007C4ACC" w:rsidRDefault="007C4ACC" w:rsidP="007C4ACC">
      <w:pPr>
        <w:ind w:firstLine="567"/>
        <w:jc w:val="both"/>
        <w:rPr>
          <w:rFonts w:ascii="GHEA Grapalat" w:hAnsi="GHEA Grapalat"/>
          <w:sz w:val="20"/>
          <w:szCs w:val="20"/>
          <w:lang w:val="hy-AM" w:eastAsia="ru-RU"/>
        </w:rPr>
      </w:pPr>
      <w:r>
        <w:rPr>
          <w:rFonts w:ascii="GHEA Grapalat" w:hAnsi="GHEA Grapalat"/>
          <w:sz w:val="20"/>
          <w:lang w:val="hy-AM"/>
        </w:rPr>
        <w:tab/>
        <w:t xml:space="preserve">8.10 </w:t>
      </w:r>
      <w:r>
        <w:rPr>
          <w:rFonts w:ascii="GHEA Grapalat" w:hAnsi="GHEA Grapalat"/>
          <w:spacing w:val="-4"/>
          <w:sz w:val="20"/>
          <w:szCs w:val="20"/>
          <w:lang w:val="hy-AM" w:eastAsia="ru-RU"/>
        </w:rPr>
        <w:t xml:space="preserve">Договор не может </w:t>
      </w:r>
      <w:r>
        <w:rPr>
          <w:rFonts w:ascii="GHEA Grapalat" w:hAnsi="GHEA Grapalat"/>
          <w:sz w:val="20"/>
          <w:szCs w:val="20"/>
          <w:lang w:val="hy-AM" w:eastAsia="ru-RU"/>
        </w:rPr>
        <w:t xml:space="preserve">быть изменен </w:t>
      </w:r>
      <w:r>
        <w:rPr>
          <w:rFonts w:ascii="GHEA Grapalat" w:hAnsi="GHEA Grapalat"/>
          <w:sz w:val="20"/>
          <w:szCs w:val="20"/>
          <w:lang w:val="hy-AM" w:eastAsia="ru-RU"/>
        </w:rPr>
        <w:softHyphen/>
        <w:t>в связи с частичным неисполнением обязательств сторон или полностью расторгнут по взаимному соглашению сторон, за исключением случаев уменьшения финансовых ассигнований, необходимых для поставки товаров, в порядке, установленном законодательством Республики Армения. При этом взаимное согласие сторон Договора о частичном неисполнении обязательств или полном расторжении должно быть получено до уменьшения финансовых ассигнований, необходимых для поставки товаров, в порядке, установленном законодательством Республики Армения.</w:t>
      </w:r>
    </w:p>
    <w:p w:rsidR="007C4ACC" w:rsidRDefault="007C4ACC" w:rsidP="007C4ACC">
      <w:pPr>
        <w:ind w:firstLine="567"/>
        <w:jc w:val="both"/>
        <w:rPr>
          <w:rFonts w:ascii="GHEA Grapalat" w:hAnsi="GHEA Grapalat"/>
          <w:sz w:val="20"/>
          <w:szCs w:val="20"/>
          <w:lang w:val="hy-AM" w:eastAsia="ru-RU"/>
        </w:rPr>
      </w:pPr>
      <w:r>
        <w:rPr>
          <w:rFonts w:ascii="GHEA Grapalat" w:hAnsi="GHEA Grapalat"/>
          <w:sz w:val="20"/>
          <w:szCs w:val="20"/>
          <w:lang w:val="hy-AM" w:eastAsia="ru-RU"/>
        </w:rPr>
        <w:tab/>
        <w:t xml:space="preserve">8.11. </w:t>
      </w:r>
      <w:r>
        <w:rPr>
          <w:rFonts w:ascii="GHEA Grapalat" w:hAnsi="GHEA Grapalat"/>
          <w:sz w:val="20"/>
          <w:szCs w:val="20"/>
          <w:lang w:val="hy-AM" w:eastAsia="ru-RU"/>
        </w:rPr>
        <w:softHyphen/>
        <w:t xml:space="preserve">Покупатель публикует уведомление об одностороннем расторжении договора полностью или в части по причине неисполнения или ненадлежащего исполнения Продавцом принятых на себя обязательств в разделе «Уведомления об одностороннем расторжении договоров» на сайте www.procurement.am с указанием </w:t>
      </w:r>
      <w:r>
        <w:rPr>
          <w:rFonts w:ascii="GHEA Grapalat" w:hAnsi="GHEA Grapalat"/>
          <w:sz w:val="20"/>
          <w:szCs w:val="20"/>
          <w:lang w:val="hy-AM" w:eastAsia="ru-RU"/>
        </w:rPr>
        <w:lastRenderedPageBreak/>
        <w:t xml:space="preserve">даты публикации. Продавец считается надлежащим образом уведомленным об одностороннем расторжении договора на следующий день после публикации уведомления, указанного в настоящем пункте. </w:t>
      </w:r>
      <w:bookmarkStart w:id="15" w:name="_Hlk23253914"/>
      <w:r>
        <w:rPr>
          <w:rFonts w:ascii="GHEA Grapalat" w:hAnsi="GHEA Grapalat"/>
          <w:sz w:val="20"/>
          <w:szCs w:val="20"/>
          <w:lang w:val="hy-AM" w:eastAsia="ru-RU"/>
        </w:rPr>
        <w:t>В день публикации уведомления об одностороннем расторжении договора полностью или в части в информационном бюллетене Покупатель также направляет его на адрес электронной почты Продавца.</w:t>
      </w:r>
      <w:bookmarkEnd w:id="15"/>
      <w:r>
        <w:rPr>
          <w:rFonts w:ascii="GHEA Grapalat" w:hAnsi="GHEA Grapalat"/>
          <w:sz w:val="20"/>
          <w:szCs w:val="20"/>
          <w:lang w:val="hy-AM" w:eastAsia="ru-RU"/>
        </w:rPr>
        <w:t xml:space="preserve">   </w:t>
      </w:r>
    </w:p>
    <w:p w:rsidR="007C4ACC" w:rsidRDefault="007C4ACC" w:rsidP="007C4ACC">
      <w:pPr>
        <w:ind w:firstLine="567"/>
        <w:jc w:val="both"/>
        <w:rPr>
          <w:rFonts w:asciiTheme="minorHAnsi" w:hAnsiTheme="minorHAnsi"/>
          <w:sz w:val="20"/>
          <w:szCs w:val="20"/>
          <w:lang w:val="hy-AM" w:eastAsia="ru-RU"/>
        </w:rPr>
      </w:pPr>
      <w:r>
        <w:rPr>
          <w:rFonts w:ascii="GHEA Grapalat" w:hAnsi="GHEA Grapalat"/>
          <w:sz w:val="20"/>
          <w:szCs w:val="20"/>
          <w:lang w:val="hy-AM" w:eastAsia="ru-RU"/>
        </w:rPr>
        <w:t>8.12 Продавец</w:t>
      </w:r>
      <w:r>
        <w:rPr>
          <w:rFonts w:ascii="Calibri" w:hAnsi="Calibri" w:cs="Calibri"/>
          <w:sz w:val="20"/>
          <w:szCs w:val="20"/>
          <w:lang w:val="hy-AM" w:eastAsia="ru-RU"/>
        </w:rPr>
        <w:t> </w:t>
      </w:r>
      <w:r>
        <w:rPr>
          <w:rFonts w:ascii="GHEA Grapalat" w:hAnsi="GHEA Grapalat"/>
          <w:sz w:val="20"/>
          <w:szCs w:val="20"/>
          <w:lang w:val="hy-AM" w:eastAsia="ru-RU"/>
        </w:rPr>
        <w:t>Имеет право после заключения договора уступки денежного требования, вытекающего из договора купли-продажи, в случаях и порядке, установленных главой 48 Гражданского кодекса Республики Армения, на основании договора финансирования (факторинга) (далее – договор факторинга) в обмен на уступку требования. Договор факторинга должен предусматривать согласие финансового агента с тем, что при наличии оснований, предусмотренных договором, покупатель при осуществлении платежей обеспечивает расчет неустоек и штрафов в отношении продавца и их зачет с подлежащими уплате суммами, независимо от факта уступки требования. При этом при получении письменного уведомления об уступке требования (Приложение № 4) на основании договора факторинга покупатель обязан произвести финансовому агенту платеж, предусмотренный договором, если уведомление было получено покупателем в день, предшествующий дню внесения платежного поручения и копии протокола в казначейскую систему уполномоченного органа.</w:t>
      </w:r>
      <w:r>
        <w:rPr>
          <w:rStyle w:val="FootnoteReference"/>
          <w:rFonts w:ascii="Arial Unicode" w:hAnsi="Arial Unicode"/>
          <w:color w:val="000000"/>
          <w:sz w:val="21"/>
          <w:szCs w:val="21"/>
          <w:shd w:val="clear" w:color="auto" w:fill="FFFFFF"/>
          <w:lang w:val="hy-AM"/>
        </w:rPr>
        <w:footnoteReference w:id="23"/>
      </w:r>
    </w:p>
    <w:p w:rsidR="007C4ACC" w:rsidRDefault="007C4ACC" w:rsidP="007C4ACC">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8.13 </w:t>
      </w:r>
      <w:r>
        <w:rPr>
          <w:rFonts w:ascii="GHEA Grapalat" w:hAnsi="GHEA Grapalat"/>
          <w:sz w:val="20"/>
          <w:szCs w:val="20"/>
          <w:lang w:val="hy-AM" w:eastAsia="ru-RU"/>
        </w:rPr>
        <w:tab/>
        <w:t>Споры, возникающие по Договору, разрешаются путем переговоров. В случае недостижения соглашения споры рассматриваются в судебном порядке.</w:t>
      </w:r>
    </w:p>
    <w:p w:rsidR="007C4ACC" w:rsidRDefault="007C4ACC" w:rsidP="007C4ACC">
      <w:pPr>
        <w:ind w:firstLine="567"/>
        <w:jc w:val="both"/>
        <w:rPr>
          <w:rFonts w:ascii="GHEA Grapalat" w:hAnsi="GHEA Grapalat"/>
          <w:sz w:val="20"/>
          <w:szCs w:val="20"/>
          <w:lang w:val="hy-AM" w:eastAsia="ru-RU"/>
        </w:rPr>
      </w:pPr>
      <w:r>
        <w:rPr>
          <w:rFonts w:ascii="GHEA Grapalat" w:hAnsi="GHEA Grapalat"/>
          <w:sz w:val="20"/>
          <w:szCs w:val="20"/>
          <w:lang w:val="hy-AM" w:eastAsia="ru-RU"/>
        </w:rPr>
        <w:t>8.14 Настоящий Договор составлен на ____ страницах, подписан в двух экземплярах, имеющих одинаковую юридическую силу, по одному экземпляру каждой стороне. Приложения № 1, № 2, № 3, № 3.1 и № 4 к Договору являются его неотъемлемой частью.</w:t>
      </w:r>
    </w:p>
    <w:p w:rsidR="007C4ACC" w:rsidRDefault="007C4ACC" w:rsidP="007C4ACC">
      <w:pPr>
        <w:ind w:firstLine="567"/>
        <w:jc w:val="both"/>
        <w:rPr>
          <w:rFonts w:ascii="GHEA Grapalat" w:hAnsi="GHEA Grapalat"/>
          <w:sz w:val="20"/>
          <w:szCs w:val="20"/>
          <w:lang w:val="hy-AM" w:eastAsia="ru-RU"/>
        </w:rPr>
      </w:pPr>
      <w:r>
        <w:rPr>
          <w:rFonts w:ascii="GHEA Grapalat" w:hAnsi="GHEA Grapalat"/>
          <w:sz w:val="20"/>
          <w:szCs w:val="20"/>
          <w:lang w:val="hy-AM" w:eastAsia="ru-RU"/>
        </w:rPr>
        <w:t>8.15 К отношениям, связанным с Соглашением, применяется право Республики Армения.</w:t>
      </w:r>
    </w:p>
    <w:p w:rsidR="007C4ACC" w:rsidRDefault="007C4ACC" w:rsidP="007C4ACC">
      <w:pPr>
        <w:ind w:firstLine="567"/>
        <w:jc w:val="both"/>
        <w:rPr>
          <w:rFonts w:ascii="GHEA Grapalat" w:hAnsi="GHEA Grapalat"/>
          <w:sz w:val="20"/>
          <w:szCs w:val="20"/>
          <w:lang w:val="hy-AM" w:eastAsia="ru-RU"/>
        </w:rPr>
      </w:pPr>
      <w:r>
        <w:rPr>
          <w:rFonts w:ascii="GHEA Grapalat" w:hAnsi="GHEA Grapalat"/>
          <w:sz w:val="20"/>
          <w:szCs w:val="20"/>
          <w:lang w:val="hy-AM" w:eastAsia="ru-RU"/>
        </w:rPr>
        <w:tab/>
        <w:t>8.16. Поставка товаров, предусмотренная договором, осуществляется при наличии финансовых средств для этой цели и заключении на этой основе соответствующего соглашения между сторонами. Договор прекращается, если в течение шести месяцев со дня его заключения не будут предоставлены финансовые средства для исполнения договора в указанных целях. При этом исчисление шестимесячного срока, предусмотренного настоящим пунктом для предоставления финансовых средств для заключения каждого последующего договора, начинается со дня принятия заказчиком результата поставки товаров, предусмотренного предыдущим договором, в полном объеме. Если размер финансовых средств, выделенных на исполнение договора, превышает двадцатипятикратный размер базовой величины закупки, то Покупатель обязан заключить договор, если квалификация и обеспечение договора, представленные Продавцом в виде штрафной санкции, заменяются гарантией или денежными средствами, учитывая требования подпунктов «в» подпункта 1 пункта 32 Приложения № 1 к Постановлению Правительства РА № 526-Н от 4 мая 2017 года и подпункта «б» подпункта 17 пункта 32 Приложения № 1. При этом Продавец обязан заключить договор, а в случае замены квалификации и обеспечения договора, представленных в виде штрафной санкции, также представить Покупателю новые обеспечения в течение ---------- рабочих дней со дня получения уведомления о заключении договора. В противном случае договор расторгается Покупателем в одностороннем порядке.</w:t>
      </w:r>
      <w:r>
        <w:rPr>
          <w:rStyle w:val="FootnoteReference"/>
          <w:rFonts w:ascii="GHEA Grapalat" w:hAnsi="GHEA Grapalat"/>
          <w:sz w:val="20"/>
          <w:szCs w:val="20"/>
          <w:lang w:val="hy-AM" w:eastAsia="ru-RU"/>
        </w:rPr>
        <w:footnoteReference w:id="24"/>
      </w:r>
    </w:p>
    <w:p w:rsidR="007C4ACC" w:rsidRDefault="007C4ACC" w:rsidP="007C4ACC">
      <w:pPr>
        <w:tabs>
          <w:tab w:val="left" w:pos="1276"/>
        </w:tabs>
        <w:ind w:firstLine="720"/>
        <w:jc w:val="both"/>
        <w:rPr>
          <w:rFonts w:ascii="GHEA Grapalat" w:hAnsi="GHEA Grapalat" w:cs="Sylfaen"/>
          <w:sz w:val="20"/>
          <w:u w:val="single"/>
          <w:lang w:val="hy-AM"/>
        </w:rPr>
      </w:pPr>
    </w:p>
    <w:p w:rsidR="007C4ACC" w:rsidRDefault="007C4ACC" w:rsidP="007C4ACC">
      <w:pPr>
        <w:ind w:firstLine="709"/>
        <w:jc w:val="both"/>
        <w:rPr>
          <w:rFonts w:ascii="GHEA Grapalat" w:hAnsi="GHEA Grapalat"/>
          <w:b/>
          <w:sz w:val="20"/>
          <w:lang w:val="hy-AM"/>
        </w:rPr>
      </w:pPr>
      <w:r>
        <w:rPr>
          <w:rFonts w:ascii="GHEA Grapalat" w:hAnsi="GHEA Grapalat"/>
          <w:b/>
          <w:sz w:val="20"/>
          <w:lang w:val="hy-AM"/>
        </w:rPr>
        <w:t>9. Адреса, банковские реквизиты и подписи сторон</w:t>
      </w:r>
    </w:p>
    <w:p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 </w:t>
      </w:r>
    </w:p>
    <w:p w:rsidR="007C4ACC" w:rsidRDefault="007C4ACC" w:rsidP="007C4ACC">
      <w:pPr>
        <w:ind w:firstLine="709"/>
        <w:jc w:val="both"/>
        <w:rPr>
          <w:rFonts w:ascii="GHEA Grapalat" w:hAnsi="GHEA Grapalat"/>
          <w:sz w:val="20"/>
          <w:lang w:val="hy-AM"/>
        </w:rPr>
      </w:pPr>
    </w:p>
    <w:p w:rsidR="007C4ACC" w:rsidRDefault="007C4ACC" w:rsidP="007C4ACC">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7C4ACC" w:rsidTr="007C4ACC">
        <w:tc>
          <w:tcPr>
            <w:tcW w:w="4536" w:type="dxa"/>
          </w:tcPr>
          <w:p w:rsidR="007C4ACC" w:rsidRDefault="007C4ACC">
            <w:pPr>
              <w:jc w:val="center"/>
              <w:rPr>
                <w:rFonts w:ascii="GHEA Grapalat" w:hAnsi="GHEA Grapalat" w:cs="Sylfaen"/>
                <w:b/>
                <w:bCs/>
                <w:lang w:val="nb-NO"/>
              </w:rPr>
            </w:pPr>
            <w:r>
              <w:rPr>
                <w:rFonts w:ascii="GHEA Grapalat" w:hAnsi="GHEA Grapalat" w:cs="Sylfaen"/>
                <w:b/>
                <w:bCs/>
                <w:lang w:val="nb-NO"/>
              </w:rPr>
              <w:t>ПОКУПАТЕЛЬ</w:t>
            </w:r>
          </w:p>
          <w:p w:rsidR="007C4ACC" w:rsidRDefault="007C4ACC">
            <w:pPr>
              <w:jc w:val="center"/>
              <w:rPr>
                <w:rFonts w:ascii="GHEA Grapalat" w:hAnsi="GHEA Grapalat"/>
                <w:sz w:val="22"/>
                <w:szCs w:val="22"/>
                <w:u w:val="single"/>
              </w:rPr>
            </w:pPr>
            <w:r>
              <w:rPr>
                <w:rFonts w:ascii="GHEA Grapalat" w:hAnsi="GHEA Grapalat"/>
                <w:sz w:val="22"/>
                <w:szCs w:val="22"/>
                <w:u w:val="single"/>
              </w:rPr>
              <w:t xml:space="preserve"> </w:t>
            </w:r>
          </w:p>
          <w:p w:rsidR="007C4ACC" w:rsidRDefault="007C4ACC">
            <w:pPr>
              <w:rPr>
                <w:rFonts w:ascii="GHEA Grapalat" w:hAnsi="GHEA Grapalat"/>
                <w:lang w:val="hy-AM"/>
              </w:rPr>
            </w:pPr>
          </w:p>
          <w:p w:rsidR="007C4ACC" w:rsidRDefault="007C4ACC">
            <w:pPr>
              <w:jc w:val="center"/>
              <w:rPr>
                <w:rFonts w:ascii="GHEA Grapalat" w:hAnsi="GHEA Grapalat"/>
                <w:lang w:val="hy-AM"/>
              </w:rPr>
            </w:pPr>
            <w:r>
              <w:rPr>
                <w:rFonts w:ascii="GHEA Grapalat" w:hAnsi="GHEA Grapalat"/>
                <w:lang w:val="hy-AM"/>
              </w:rPr>
              <w:t>---------------------------------</w:t>
            </w:r>
          </w:p>
          <w:p w:rsidR="007C4ACC" w:rsidRDefault="007C4ACC">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hy-AM"/>
              </w:rPr>
              <w:t xml:space="preserve">подпись </w:t>
            </w:r>
            <w:r>
              <w:rPr>
                <w:rFonts w:ascii="GHEA Grapalat" w:hAnsi="GHEA Grapalat"/>
                <w:sz w:val="18"/>
                <w:szCs w:val="18"/>
              </w:rPr>
              <w:t>/</w:t>
            </w:r>
          </w:p>
          <w:p w:rsidR="007C4ACC" w:rsidRDefault="007C4ACC">
            <w:pPr>
              <w:jc w:val="center"/>
              <w:rPr>
                <w:rFonts w:ascii="GHEA Grapalat" w:hAnsi="GHEA Grapalat"/>
                <w:sz w:val="18"/>
                <w:szCs w:val="18"/>
                <w:lang w:val="hy-AM"/>
              </w:rPr>
            </w:pPr>
            <w:r>
              <w:rPr>
                <w:rFonts w:ascii="GHEA Grapalat" w:hAnsi="GHEA Grapalat" w:cs="Sylfaen"/>
                <w:sz w:val="18"/>
                <w:szCs w:val="18"/>
                <w:lang w:val="hy-AM"/>
              </w:rPr>
              <w:t xml:space="preserve">К. </w:t>
            </w:r>
            <w:r>
              <w:rPr>
                <w:rFonts w:ascii="GHEA Grapalat" w:hAnsi="GHEA Grapalat"/>
                <w:sz w:val="18"/>
                <w:szCs w:val="18"/>
                <w:lang w:val="hy-AM"/>
              </w:rPr>
              <w:t>Т.</w:t>
            </w:r>
          </w:p>
        </w:tc>
        <w:tc>
          <w:tcPr>
            <w:tcW w:w="760" w:type="dxa"/>
          </w:tcPr>
          <w:p w:rsidR="007C4ACC" w:rsidRDefault="007C4ACC">
            <w:pPr>
              <w:jc w:val="center"/>
              <w:rPr>
                <w:rFonts w:ascii="GHEA Grapalat" w:hAnsi="GHEA Grapalat"/>
                <w:lang w:val="hy-AM"/>
              </w:rPr>
            </w:pPr>
          </w:p>
        </w:tc>
        <w:tc>
          <w:tcPr>
            <w:tcW w:w="4343" w:type="dxa"/>
          </w:tcPr>
          <w:p w:rsidR="007C4ACC" w:rsidRDefault="007C4ACC">
            <w:pPr>
              <w:jc w:val="center"/>
              <w:rPr>
                <w:rFonts w:ascii="GHEA Grapalat" w:hAnsi="GHEA Grapalat" w:cs="Sylfaen"/>
                <w:b/>
                <w:bCs/>
                <w:lang w:val="hy-AM"/>
              </w:rPr>
            </w:pPr>
            <w:r>
              <w:rPr>
                <w:rFonts w:ascii="GHEA Grapalat" w:hAnsi="GHEA Grapalat" w:cs="Sylfaen"/>
                <w:b/>
                <w:bCs/>
                <w:lang w:val="hy-AM"/>
              </w:rPr>
              <w:t>ПРОДАВЕЦ</w:t>
            </w:r>
          </w:p>
          <w:p w:rsidR="007C4ACC" w:rsidRDefault="007C4ACC">
            <w:pPr>
              <w:jc w:val="center"/>
              <w:rPr>
                <w:rFonts w:ascii="GHEA Grapalat" w:hAnsi="GHEA Grapalat"/>
                <w:lang w:val="hy-AM"/>
              </w:rPr>
            </w:pPr>
          </w:p>
          <w:p w:rsidR="007C4ACC" w:rsidRDefault="007C4ACC">
            <w:pPr>
              <w:jc w:val="center"/>
              <w:rPr>
                <w:rFonts w:ascii="GHEA Grapalat" w:hAnsi="GHEA Grapalat"/>
                <w:lang w:val="hy-AM"/>
              </w:rPr>
            </w:pPr>
          </w:p>
          <w:p w:rsidR="007C4ACC" w:rsidRDefault="007C4ACC">
            <w:pPr>
              <w:jc w:val="center"/>
              <w:rPr>
                <w:rFonts w:ascii="GHEA Grapalat" w:hAnsi="GHEA Grapalat"/>
                <w:lang w:val="hy-AM"/>
              </w:rPr>
            </w:pPr>
            <w:r>
              <w:rPr>
                <w:rFonts w:ascii="GHEA Grapalat" w:hAnsi="GHEA Grapalat"/>
                <w:lang w:val="hy-AM"/>
              </w:rPr>
              <w:t>---------------------------------</w:t>
            </w:r>
          </w:p>
          <w:p w:rsidR="007C4ACC" w:rsidRDefault="007C4ACC">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hy-AM"/>
              </w:rPr>
              <w:t xml:space="preserve">подпись </w:t>
            </w:r>
            <w:r>
              <w:rPr>
                <w:rFonts w:ascii="GHEA Grapalat" w:hAnsi="GHEA Grapalat"/>
                <w:sz w:val="18"/>
                <w:szCs w:val="18"/>
              </w:rPr>
              <w:t>/</w:t>
            </w:r>
          </w:p>
          <w:p w:rsidR="007C4ACC" w:rsidRDefault="007C4ACC">
            <w:pPr>
              <w:jc w:val="center"/>
              <w:rPr>
                <w:rFonts w:ascii="GHEA Grapalat" w:hAnsi="GHEA Grapalat"/>
                <w:sz w:val="22"/>
                <w:szCs w:val="22"/>
                <w:lang w:val="hy-AM"/>
              </w:rPr>
            </w:pPr>
            <w:r>
              <w:rPr>
                <w:rFonts w:ascii="GHEA Grapalat" w:hAnsi="GHEA Grapalat" w:cs="Sylfaen"/>
                <w:sz w:val="18"/>
                <w:szCs w:val="18"/>
                <w:lang w:val="hy-AM"/>
              </w:rPr>
              <w:t xml:space="preserve">К. </w:t>
            </w:r>
            <w:r>
              <w:rPr>
                <w:rFonts w:ascii="GHEA Grapalat" w:hAnsi="GHEA Grapalat"/>
                <w:sz w:val="18"/>
                <w:szCs w:val="18"/>
                <w:lang w:val="hy-AM"/>
              </w:rPr>
              <w:t>Т.</w:t>
            </w:r>
          </w:p>
        </w:tc>
      </w:tr>
    </w:tbl>
    <w:p w:rsidR="007C4ACC" w:rsidRDefault="007C4ACC" w:rsidP="007C4ACC">
      <w:pPr>
        <w:rPr>
          <w:rFonts w:ascii="GHEA Grapalat" w:hAnsi="GHEA Grapalat"/>
          <w:sz w:val="20"/>
          <w:lang w:val="hy-AM"/>
        </w:rPr>
      </w:pPr>
    </w:p>
    <w:p w:rsidR="007C4ACC" w:rsidRDefault="007C4ACC" w:rsidP="007C4ACC">
      <w:pPr>
        <w:ind w:firstLine="720"/>
        <w:jc w:val="both"/>
        <w:rPr>
          <w:rFonts w:ascii="GHEA Grapalat" w:hAnsi="GHEA Grapalat"/>
          <w:sz w:val="20"/>
          <w:lang w:val="hy-AM"/>
        </w:rPr>
      </w:pPr>
      <w:r>
        <w:rPr>
          <w:rFonts w:ascii="GHEA Grapalat" w:hAnsi="GHEA Grapalat" w:cs="Sylfaen"/>
          <w:i/>
          <w:sz w:val="20"/>
          <w:lang w:val="hy-AM"/>
        </w:rPr>
        <w:lastRenderedPageBreak/>
        <w:t>При необходимости в договор могут быть включены положения, не противоречащие законодательству Республики Армения.</w:t>
      </w:r>
    </w:p>
    <w:p w:rsidR="0094667A" w:rsidRDefault="0094667A">
      <w:pPr>
        <w:tabs>
          <w:tab w:val="left" w:pos="1276"/>
        </w:tabs>
        <w:ind w:firstLine="720"/>
        <w:jc w:val="both"/>
        <w:rPr>
          <w:rFonts w:ascii="GHEA Grapalat" w:hAnsi="GHEA Grapalat" w:cs="Sylfaen"/>
          <w:sz w:val="20"/>
          <w:szCs w:val="20"/>
          <w:u w:val="single"/>
          <w:lang w:val="hy-AM"/>
        </w:rPr>
      </w:pPr>
    </w:p>
    <w:p w:rsidR="0094667A" w:rsidRDefault="0094667A">
      <w:pPr>
        <w:rPr>
          <w:rFonts w:ascii="GHEA Grapalat" w:hAnsi="GHEA Grapalat"/>
          <w:sz w:val="20"/>
          <w:szCs w:val="20"/>
          <w:lang w:val="hy-AM"/>
        </w:rPr>
      </w:pPr>
    </w:p>
    <w:p w:rsidR="0094667A" w:rsidRDefault="0094667A">
      <w:pPr>
        <w:rPr>
          <w:rFonts w:ascii="GHEA Grapalat" w:hAnsi="GHEA Grapalat"/>
          <w:sz w:val="20"/>
          <w:szCs w:val="20"/>
          <w:lang w:val="hy-AM"/>
        </w:rPr>
      </w:pPr>
    </w:p>
    <w:p w:rsidR="0094667A" w:rsidRDefault="0094667A">
      <w:pPr>
        <w:jc w:val="right"/>
        <w:rPr>
          <w:rFonts w:ascii="GHEA Grapalat" w:hAnsi="GHEA Grapalat"/>
          <w:sz w:val="20"/>
          <w:szCs w:val="20"/>
          <w:lang w:val="hy-AM"/>
        </w:rPr>
        <w:sectPr w:rsidR="0094667A">
          <w:pgSz w:w="11906" w:h="16838" w:code="9"/>
          <w:pgMar w:top="450" w:right="662" w:bottom="426" w:left="1138" w:header="562" w:footer="562" w:gutter="0"/>
          <w:cols w:space="720"/>
        </w:sectPr>
      </w:pPr>
    </w:p>
    <w:p w:rsidR="0094667A" w:rsidRDefault="00627F2B">
      <w:pPr>
        <w:jc w:val="right"/>
        <w:rPr>
          <w:rFonts w:ascii="GHEA Grapalat" w:hAnsi="GHEA Grapalat"/>
          <w:i/>
          <w:sz w:val="20"/>
          <w:szCs w:val="20"/>
          <w:lang w:val="hy-AM"/>
        </w:rPr>
      </w:pPr>
      <w:r>
        <w:rPr>
          <w:rFonts w:ascii="GHEA Grapalat" w:hAnsi="GHEA Grapalat"/>
          <w:i/>
          <w:sz w:val="20"/>
          <w:szCs w:val="20"/>
          <w:lang w:val="hy-AM"/>
        </w:rPr>
        <w:lastRenderedPageBreak/>
        <w:t>Приложение № 1</w:t>
      </w:r>
    </w:p>
    <w:p w:rsidR="0094667A" w:rsidRDefault="00AB590E">
      <w:pPr>
        <w:pStyle w:val="BodyTextIndent"/>
        <w:spacing w:line="240" w:lineRule="auto"/>
        <w:jc w:val="right"/>
        <w:rPr>
          <w:rFonts w:ascii="GHEA Grapalat" w:hAnsi="GHEA Grapalat"/>
          <w:b/>
          <w:i w:val="0"/>
          <w:lang w:val="hy-AM"/>
        </w:rPr>
      </w:pPr>
      <w:r>
        <w:rPr>
          <w:rFonts w:ascii="GHEA Grapalat" w:hAnsi="GHEA Grapalat"/>
          <w:b/>
          <w:i w:val="0"/>
          <w:lang w:val="hy-AM"/>
        </w:rPr>
        <w:t>ДЗОРАК-ГНКО-ГХАПСДБ-25/1</w:t>
      </w:r>
    </w:p>
    <w:p w:rsidR="0094667A" w:rsidRDefault="00627F2B">
      <w:pPr>
        <w:jc w:val="right"/>
        <w:rPr>
          <w:rFonts w:ascii="GHEA Grapalat" w:hAnsi="GHEA Grapalat"/>
          <w:i/>
          <w:sz w:val="20"/>
          <w:szCs w:val="20"/>
          <w:lang w:val="hy-AM"/>
        </w:rPr>
      </w:pPr>
      <w:r>
        <w:rPr>
          <w:rFonts w:ascii="GHEA Grapalat" w:hAnsi="GHEA Grapalat"/>
          <w:i/>
          <w:sz w:val="20"/>
          <w:szCs w:val="20"/>
          <w:lang w:val="hy-AM"/>
        </w:rPr>
        <w:t>20 лет. Запечатано.</w:t>
      </w:r>
    </w:p>
    <w:p w:rsidR="0094667A" w:rsidRDefault="00627F2B">
      <w:pPr>
        <w:jc w:val="right"/>
        <w:rPr>
          <w:rFonts w:ascii="GHEA Grapalat" w:hAnsi="GHEA Grapalat"/>
          <w:i/>
          <w:sz w:val="20"/>
          <w:szCs w:val="20"/>
          <w:lang w:val="hy-AM"/>
        </w:rPr>
      </w:pPr>
      <w:r>
        <w:rPr>
          <w:rFonts w:ascii="GHEA Grapalat" w:hAnsi="GHEA Grapalat"/>
          <w:i/>
          <w:sz w:val="20"/>
          <w:szCs w:val="20"/>
          <w:lang w:val="hy-AM"/>
        </w:rPr>
        <w:t>закодированный контракт</w:t>
      </w:r>
    </w:p>
    <w:p w:rsidR="0094667A" w:rsidRDefault="00627F2B">
      <w:pPr>
        <w:jc w:val="center"/>
        <w:rPr>
          <w:rFonts w:ascii="GHEA Grapalat" w:hAnsi="GHEA Grapalat"/>
          <w:sz w:val="20"/>
          <w:szCs w:val="20"/>
          <w:lang w:val="hy-AM"/>
        </w:rPr>
      </w:pPr>
      <w:r>
        <w:rPr>
          <w:rFonts w:ascii="GHEA Grapalat" w:hAnsi="GHEA Grapalat"/>
          <w:sz w:val="20"/>
          <w:szCs w:val="20"/>
          <w:lang w:val="hy-AM"/>
        </w:rPr>
        <w:t>ТЕХНИЧЕСКИЕ ХАРАКТЕРИСТИКИ - ГРАФИК ЗАКУПКИ*</w:t>
      </w:r>
    </w:p>
    <w:p w:rsidR="0094667A" w:rsidRDefault="00627F2B">
      <w:pPr>
        <w:jc w:val="right"/>
        <w:rPr>
          <w:rFonts w:ascii="GHEA Grapalat" w:hAnsi="GHEA Grapalat"/>
          <w:lang w:val="af-ZA" w:eastAsia="ru-RU"/>
        </w:rPr>
      </w:pPr>
      <w:r>
        <w:rPr>
          <w:rFonts w:ascii="GHEA Grapalat" w:hAnsi="GHEA Grapalat"/>
          <w:sz w:val="20"/>
          <w:lang w:val="hy-AM"/>
        </w:rPr>
        <w:tab/>
      </w:r>
      <w:r>
        <w:rPr>
          <w:rFonts w:ascii="GHEA Grapalat" w:hAnsi="GHEA Grapalat"/>
          <w:sz w:val="20"/>
          <w:lang w:val="hy-AM"/>
        </w:rPr>
        <w:tab/>
      </w:r>
    </w:p>
    <w:p w:rsidR="0094667A" w:rsidRDefault="00627F2B">
      <w:pPr>
        <w:jc w:val="right"/>
        <w:rPr>
          <w:rFonts w:ascii="GHEA Grapalat" w:hAnsi="GHEA Grapalat"/>
          <w:lang w:val="af-ZA" w:eastAsia="ru-RU"/>
        </w:rPr>
      </w:pPr>
      <w:r>
        <w:rPr>
          <w:rFonts w:ascii="GHEA Grapalat" w:hAnsi="GHEA Grapalat"/>
          <w:lang w:val="af-ZA" w:eastAsia="ru-RU"/>
        </w:rPr>
        <w:t>Армянский драм</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7"/>
        <w:gridCol w:w="1232"/>
        <w:gridCol w:w="1580"/>
        <w:gridCol w:w="1493"/>
        <w:gridCol w:w="3708"/>
        <w:gridCol w:w="796"/>
        <w:gridCol w:w="718"/>
        <w:gridCol w:w="920"/>
        <w:gridCol w:w="920"/>
        <w:gridCol w:w="768"/>
        <w:gridCol w:w="952"/>
        <w:gridCol w:w="1331"/>
      </w:tblGrid>
      <w:tr w:rsidR="0094667A">
        <w:tc>
          <w:tcPr>
            <w:tcW w:w="15625" w:type="dxa"/>
            <w:gridSpan w:val="12"/>
          </w:tcPr>
          <w:p w:rsidR="0094667A" w:rsidRDefault="00627F2B">
            <w:pPr>
              <w:jc w:val="center"/>
              <w:rPr>
                <w:rFonts w:ascii="GHEA Grapalat" w:hAnsi="GHEA Grapalat"/>
                <w:sz w:val="18"/>
              </w:rPr>
            </w:pPr>
            <w:r>
              <w:rPr>
                <w:rFonts w:ascii="GHEA Grapalat" w:hAnsi="GHEA Grapalat"/>
                <w:sz w:val="18"/>
              </w:rPr>
              <w:t>Продукт</w:t>
            </w:r>
          </w:p>
        </w:tc>
      </w:tr>
      <w:tr w:rsidR="0094667A">
        <w:trPr>
          <w:trHeight w:val="219"/>
        </w:trPr>
        <w:tc>
          <w:tcPr>
            <w:tcW w:w="1207" w:type="dxa"/>
            <w:vMerge w:val="restart"/>
            <w:vAlign w:val="center"/>
          </w:tcPr>
          <w:p w:rsidR="0094667A" w:rsidRDefault="00627F2B">
            <w:pPr>
              <w:jc w:val="center"/>
              <w:rPr>
                <w:rFonts w:ascii="GHEA Grapalat" w:hAnsi="GHEA Grapalat"/>
                <w:sz w:val="18"/>
              </w:rPr>
            </w:pPr>
            <w:r>
              <w:rPr>
                <w:rFonts w:ascii="GHEA Grapalat" w:hAnsi="GHEA Grapalat"/>
                <w:sz w:val="18"/>
              </w:rPr>
              <w:t>номер части, указанной в приглашении</w:t>
            </w:r>
          </w:p>
        </w:tc>
        <w:tc>
          <w:tcPr>
            <w:tcW w:w="1232" w:type="dxa"/>
            <w:vMerge w:val="restart"/>
            <w:vAlign w:val="center"/>
          </w:tcPr>
          <w:p w:rsidR="0094667A" w:rsidRDefault="00627F2B">
            <w:pPr>
              <w:jc w:val="center"/>
              <w:rPr>
                <w:rFonts w:ascii="GHEA Grapalat" w:hAnsi="GHEA Grapalat"/>
                <w:sz w:val="18"/>
              </w:rPr>
            </w:pPr>
            <w:r>
              <w:rPr>
                <w:rFonts w:ascii="GHEA Grapalat" w:hAnsi="GHEA Grapalat"/>
                <w:sz w:val="18"/>
              </w:rPr>
              <w:t>Код транзита плана закупок по классификации КПВ</w:t>
            </w:r>
          </w:p>
        </w:tc>
        <w:tc>
          <w:tcPr>
            <w:tcW w:w="1580" w:type="dxa"/>
            <w:vMerge w:val="restart"/>
            <w:vAlign w:val="center"/>
          </w:tcPr>
          <w:p w:rsidR="0094667A" w:rsidRDefault="00627F2B">
            <w:pPr>
              <w:jc w:val="center"/>
              <w:rPr>
                <w:rFonts w:ascii="GHEA Grapalat" w:hAnsi="GHEA Grapalat"/>
                <w:sz w:val="18"/>
              </w:rPr>
            </w:pPr>
            <w:r>
              <w:rPr>
                <w:rFonts w:ascii="GHEA Grapalat" w:hAnsi="GHEA Grapalat"/>
                <w:sz w:val="18"/>
              </w:rPr>
              <w:t>имя</w:t>
            </w:r>
          </w:p>
        </w:tc>
        <w:tc>
          <w:tcPr>
            <w:tcW w:w="1493" w:type="dxa"/>
            <w:vMerge w:val="restart"/>
            <w:vAlign w:val="center"/>
          </w:tcPr>
          <w:p w:rsidR="0094667A" w:rsidRDefault="00627F2B">
            <w:pPr>
              <w:jc w:val="center"/>
              <w:rPr>
                <w:rFonts w:ascii="GHEA Grapalat" w:hAnsi="GHEA Grapalat"/>
                <w:sz w:val="18"/>
              </w:rPr>
            </w:pPr>
            <w:r>
              <w:rPr>
                <w:rFonts w:ascii="GHEA Grapalat" w:hAnsi="GHEA Grapalat"/>
                <w:sz w:val="18"/>
              </w:rPr>
              <w:t xml:space="preserve">товарный знак, </w:t>
            </w:r>
            <w:r>
              <w:rPr>
                <w:rFonts w:ascii="GHEA Grapalat" w:hAnsi="GHEA Grapalat"/>
                <w:sz w:val="18"/>
                <w:lang w:val="hy-AM"/>
              </w:rPr>
              <w:t xml:space="preserve">фирменное наименование, </w:t>
            </w:r>
            <w:r>
              <w:rPr>
                <w:rFonts w:ascii="GHEA Grapalat" w:hAnsi="GHEA Grapalat"/>
                <w:sz w:val="18"/>
              </w:rPr>
              <w:t>наименование модели и производителя **</w:t>
            </w:r>
          </w:p>
        </w:tc>
        <w:tc>
          <w:tcPr>
            <w:tcW w:w="3708" w:type="dxa"/>
            <w:vMerge w:val="restart"/>
            <w:vAlign w:val="center"/>
          </w:tcPr>
          <w:p w:rsidR="0094667A" w:rsidRDefault="00627F2B">
            <w:pPr>
              <w:jc w:val="center"/>
              <w:rPr>
                <w:rFonts w:ascii="GHEA Grapalat" w:hAnsi="GHEA Grapalat"/>
                <w:sz w:val="18"/>
              </w:rPr>
            </w:pPr>
            <w:r>
              <w:rPr>
                <w:rFonts w:ascii="GHEA Grapalat" w:hAnsi="GHEA Grapalat"/>
                <w:sz w:val="18"/>
              </w:rPr>
              <w:t>технические характеристики</w:t>
            </w:r>
          </w:p>
        </w:tc>
        <w:tc>
          <w:tcPr>
            <w:tcW w:w="796" w:type="dxa"/>
            <w:vMerge w:val="restart"/>
            <w:vAlign w:val="center"/>
          </w:tcPr>
          <w:p w:rsidR="0094667A" w:rsidRDefault="00627F2B">
            <w:pPr>
              <w:jc w:val="center"/>
              <w:rPr>
                <w:rFonts w:ascii="GHEA Grapalat" w:hAnsi="GHEA Grapalat"/>
                <w:sz w:val="18"/>
              </w:rPr>
            </w:pPr>
            <w:r>
              <w:rPr>
                <w:rFonts w:ascii="GHEA Grapalat" w:hAnsi="GHEA Grapalat"/>
                <w:sz w:val="18"/>
              </w:rPr>
              <w:t>единица измерения</w:t>
            </w:r>
          </w:p>
        </w:tc>
        <w:tc>
          <w:tcPr>
            <w:tcW w:w="718" w:type="dxa"/>
            <w:vMerge w:val="restart"/>
            <w:vAlign w:val="center"/>
          </w:tcPr>
          <w:p w:rsidR="0094667A" w:rsidRDefault="00627F2B">
            <w:pPr>
              <w:jc w:val="center"/>
              <w:rPr>
                <w:rFonts w:ascii="GHEA Grapalat" w:hAnsi="GHEA Grapalat"/>
                <w:sz w:val="18"/>
              </w:rPr>
            </w:pPr>
            <w:r>
              <w:rPr>
                <w:rFonts w:ascii="GHEA Grapalat" w:hAnsi="GHEA Grapalat"/>
                <w:sz w:val="18"/>
              </w:rPr>
              <w:t>цена за единицу товара</w:t>
            </w:r>
          </w:p>
          <w:p w:rsidR="0094667A" w:rsidRDefault="00627F2B">
            <w:pPr>
              <w:jc w:val="center"/>
              <w:rPr>
                <w:rFonts w:ascii="GHEA Grapalat" w:hAnsi="GHEA Grapalat"/>
                <w:sz w:val="18"/>
              </w:rPr>
            </w:pPr>
            <w:r>
              <w:rPr>
                <w:rFonts w:ascii="GHEA Grapalat" w:hAnsi="GHEA Grapalat"/>
                <w:sz w:val="18"/>
              </w:rPr>
              <w:t>/армянский драм/</w:t>
            </w:r>
          </w:p>
        </w:tc>
        <w:tc>
          <w:tcPr>
            <w:tcW w:w="920" w:type="dxa"/>
            <w:vMerge w:val="restart"/>
            <w:vAlign w:val="center"/>
          </w:tcPr>
          <w:p w:rsidR="0094667A" w:rsidRDefault="00627F2B">
            <w:pPr>
              <w:jc w:val="center"/>
              <w:rPr>
                <w:rFonts w:ascii="GHEA Grapalat" w:hAnsi="GHEA Grapalat"/>
                <w:sz w:val="18"/>
              </w:rPr>
            </w:pPr>
            <w:r>
              <w:rPr>
                <w:rFonts w:ascii="GHEA Grapalat" w:hAnsi="GHEA Grapalat"/>
                <w:sz w:val="18"/>
              </w:rPr>
              <w:t>общая цена</w:t>
            </w:r>
          </w:p>
          <w:p w:rsidR="0094667A" w:rsidRDefault="00627F2B">
            <w:pPr>
              <w:jc w:val="center"/>
              <w:rPr>
                <w:rFonts w:ascii="GHEA Grapalat" w:hAnsi="GHEA Grapalat"/>
                <w:sz w:val="18"/>
              </w:rPr>
            </w:pPr>
            <w:r>
              <w:rPr>
                <w:rFonts w:ascii="GHEA Grapalat" w:hAnsi="GHEA Grapalat"/>
                <w:sz w:val="18"/>
              </w:rPr>
              <w:t>/армянский драм/</w:t>
            </w:r>
          </w:p>
        </w:tc>
        <w:tc>
          <w:tcPr>
            <w:tcW w:w="920" w:type="dxa"/>
            <w:vMerge w:val="restart"/>
            <w:vAlign w:val="center"/>
          </w:tcPr>
          <w:p w:rsidR="0094667A" w:rsidRDefault="00627F2B">
            <w:pPr>
              <w:jc w:val="center"/>
              <w:rPr>
                <w:rFonts w:ascii="GHEA Grapalat" w:hAnsi="GHEA Grapalat"/>
                <w:sz w:val="18"/>
              </w:rPr>
            </w:pPr>
            <w:r>
              <w:rPr>
                <w:rFonts w:ascii="GHEA Grapalat" w:hAnsi="GHEA Grapalat"/>
                <w:sz w:val="18"/>
              </w:rPr>
              <w:t>общее количество</w:t>
            </w:r>
          </w:p>
        </w:tc>
        <w:tc>
          <w:tcPr>
            <w:tcW w:w="3051" w:type="dxa"/>
            <w:gridSpan w:val="3"/>
            <w:vAlign w:val="center"/>
          </w:tcPr>
          <w:p w:rsidR="0094667A" w:rsidRDefault="00627F2B">
            <w:pPr>
              <w:jc w:val="center"/>
              <w:rPr>
                <w:rFonts w:ascii="GHEA Grapalat" w:hAnsi="GHEA Grapalat"/>
                <w:sz w:val="18"/>
              </w:rPr>
            </w:pPr>
            <w:r>
              <w:rPr>
                <w:rFonts w:ascii="GHEA Grapalat" w:hAnsi="GHEA Grapalat"/>
                <w:sz w:val="18"/>
              </w:rPr>
              <w:t>поставлять</w:t>
            </w:r>
          </w:p>
        </w:tc>
      </w:tr>
      <w:tr w:rsidR="0094667A">
        <w:trPr>
          <w:trHeight w:val="77"/>
        </w:trPr>
        <w:tc>
          <w:tcPr>
            <w:tcW w:w="1207" w:type="dxa"/>
            <w:vMerge/>
            <w:vAlign w:val="center"/>
          </w:tcPr>
          <w:p w:rsidR="0094667A" w:rsidRDefault="0094667A">
            <w:pPr>
              <w:jc w:val="center"/>
              <w:rPr>
                <w:rFonts w:ascii="GHEA Grapalat" w:hAnsi="GHEA Grapalat"/>
                <w:sz w:val="18"/>
              </w:rPr>
            </w:pPr>
          </w:p>
        </w:tc>
        <w:tc>
          <w:tcPr>
            <w:tcW w:w="1232" w:type="dxa"/>
            <w:vMerge/>
            <w:vAlign w:val="center"/>
          </w:tcPr>
          <w:p w:rsidR="0094667A" w:rsidRDefault="0094667A">
            <w:pPr>
              <w:jc w:val="center"/>
              <w:rPr>
                <w:rFonts w:ascii="GHEA Grapalat" w:hAnsi="GHEA Grapalat"/>
                <w:sz w:val="18"/>
              </w:rPr>
            </w:pPr>
          </w:p>
        </w:tc>
        <w:tc>
          <w:tcPr>
            <w:tcW w:w="1580" w:type="dxa"/>
            <w:vMerge/>
            <w:vAlign w:val="center"/>
          </w:tcPr>
          <w:p w:rsidR="0094667A" w:rsidRDefault="0094667A">
            <w:pPr>
              <w:jc w:val="center"/>
              <w:rPr>
                <w:rFonts w:ascii="GHEA Grapalat" w:hAnsi="GHEA Grapalat"/>
                <w:sz w:val="18"/>
              </w:rPr>
            </w:pPr>
          </w:p>
        </w:tc>
        <w:tc>
          <w:tcPr>
            <w:tcW w:w="1493" w:type="dxa"/>
            <w:vMerge/>
            <w:vAlign w:val="center"/>
          </w:tcPr>
          <w:p w:rsidR="0094667A" w:rsidRDefault="0094667A">
            <w:pPr>
              <w:jc w:val="center"/>
              <w:rPr>
                <w:rFonts w:ascii="GHEA Grapalat" w:hAnsi="GHEA Grapalat"/>
                <w:sz w:val="18"/>
              </w:rPr>
            </w:pPr>
          </w:p>
        </w:tc>
        <w:tc>
          <w:tcPr>
            <w:tcW w:w="3708" w:type="dxa"/>
            <w:vMerge/>
            <w:vAlign w:val="center"/>
          </w:tcPr>
          <w:p w:rsidR="0094667A" w:rsidRDefault="0094667A">
            <w:pPr>
              <w:jc w:val="center"/>
              <w:rPr>
                <w:rFonts w:ascii="GHEA Grapalat" w:hAnsi="GHEA Grapalat"/>
                <w:sz w:val="18"/>
              </w:rPr>
            </w:pPr>
          </w:p>
        </w:tc>
        <w:tc>
          <w:tcPr>
            <w:tcW w:w="796" w:type="dxa"/>
            <w:vMerge/>
            <w:vAlign w:val="center"/>
          </w:tcPr>
          <w:p w:rsidR="0094667A" w:rsidRDefault="0094667A">
            <w:pPr>
              <w:jc w:val="center"/>
              <w:rPr>
                <w:rFonts w:ascii="GHEA Grapalat" w:hAnsi="GHEA Grapalat"/>
                <w:sz w:val="18"/>
              </w:rPr>
            </w:pPr>
          </w:p>
        </w:tc>
        <w:tc>
          <w:tcPr>
            <w:tcW w:w="718" w:type="dxa"/>
            <w:vMerge/>
            <w:vAlign w:val="center"/>
          </w:tcPr>
          <w:p w:rsidR="0094667A" w:rsidRDefault="0094667A">
            <w:pPr>
              <w:jc w:val="center"/>
              <w:rPr>
                <w:rFonts w:ascii="GHEA Grapalat" w:hAnsi="GHEA Grapalat"/>
                <w:sz w:val="18"/>
              </w:rPr>
            </w:pPr>
          </w:p>
        </w:tc>
        <w:tc>
          <w:tcPr>
            <w:tcW w:w="920" w:type="dxa"/>
            <w:vMerge/>
            <w:vAlign w:val="center"/>
          </w:tcPr>
          <w:p w:rsidR="0094667A" w:rsidRDefault="0094667A">
            <w:pPr>
              <w:jc w:val="center"/>
              <w:rPr>
                <w:rFonts w:ascii="GHEA Grapalat" w:hAnsi="GHEA Grapalat"/>
                <w:sz w:val="18"/>
              </w:rPr>
            </w:pPr>
          </w:p>
        </w:tc>
        <w:tc>
          <w:tcPr>
            <w:tcW w:w="920" w:type="dxa"/>
            <w:vMerge/>
            <w:vAlign w:val="center"/>
          </w:tcPr>
          <w:p w:rsidR="0094667A" w:rsidRDefault="0094667A">
            <w:pPr>
              <w:jc w:val="center"/>
              <w:rPr>
                <w:rFonts w:ascii="GHEA Grapalat" w:hAnsi="GHEA Grapalat"/>
                <w:sz w:val="18"/>
              </w:rPr>
            </w:pPr>
          </w:p>
        </w:tc>
        <w:tc>
          <w:tcPr>
            <w:tcW w:w="768" w:type="dxa"/>
            <w:vAlign w:val="center"/>
          </w:tcPr>
          <w:p w:rsidR="0094667A" w:rsidRDefault="00627F2B">
            <w:pPr>
              <w:jc w:val="center"/>
              <w:rPr>
                <w:rFonts w:ascii="GHEA Grapalat" w:hAnsi="GHEA Grapalat"/>
                <w:sz w:val="18"/>
              </w:rPr>
            </w:pPr>
            <w:r>
              <w:rPr>
                <w:rFonts w:ascii="GHEA Grapalat" w:hAnsi="GHEA Grapalat"/>
                <w:sz w:val="18"/>
              </w:rPr>
              <w:t>адрес</w:t>
            </w:r>
          </w:p>
        </w:tc>
        <w:tc>
          <w:tcPr>
            <w:tcW w:w="952" w:type="dxa"/>
            <w:vAlign w:val="center"/>
          </w:tcPr>
          <w:p w:rsidR="0094667A" w:rsidRDefault="00627F2B">
            <w:pPr>
              <w:jc w:val="center"/>
              <w:rPr>
                <w:rFonts w:ascii="GHEA Grapalat" w:hAnsi="GHEA Grapalat"/>
                <w:sz w:val="18"/>
              </w:rPr>
            </w:pPr>
            <w:r>
              <w:rPr>
                <w:rFonts w:ascii="GHEA Grapalat" w:hAnsi="GHEA Grapalat"/>
                <w:sz w:val="18"/>
              </w:rPr>
              <w:t>количество субъекта</w:t>
            </w:r>
          </w:p>
        </w:tc>
        <w:tc>
          <w:tcPr>
            <w:tcW w:w="1331" w:type="dxa"/>
            <w:vAlign w:val="center"/>
          </w:tcPr>
          <w:p w:rsidR="0094667A" w:rsidRDefault="00627F2B">
            <w:pPr>
              <w:jc w:val="center"/>
              <w:rPr>
                <w:rFonts w:ascii="GHEA Grapalat" w:hAnsi="GHEA Grapalat"/>
                <w:sz w:val="18"/>
              </w:rPr>
            </w:pPr>
            <w:r>
              <w:rPr>
                <w:rFonts w:ascii="GHEA Grapalat" w:hAnsi="GHEA Grapalat"/>
                <w:sz w:val="18"/>
              </w:rPr>
              <w:t>Крайний срок***</w:t>
            </w:r>
          </w:p>
          <w:p w:rsidR="0094667A" w:rsidRDefault="0094667A">
            <w:pPr>
              <w:jc w:val="center"/>
              <w:rPr>
                <w:rFonts w:ascii="GHEA Grapalat" w:hAnsi="GHEA Grapalat"/>
                <w:sz w:val="18"/>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33661125</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Апаури</w:t>
            </w:r>
          </w:p>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/диазепам/</w:t>
            </w:r>
          </w:p>
        </w:tc>
        <w:tc>
          <w:tcPr>
            <w:tcW w:w="1493" w:type="dxa"/>
            <w:vAlign w:val="center"/>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диазепам (диазепам) 2 мл</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бутылка</w:t>
            </w:r>
          </w:p>
        </w:tc>
        <w:tc>
          <w:tcPr>
            <w:tcW w:w="718" w:type="dxa"/>
            <w:vAlign w:val="center"/>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100</w:t>
            </w:r>
          </w:p>
        </w:tc>
        <w:tc>
          <w:tcPr>
            <w:tcW w:w="768" w:type="dxa"/>
            <w:vMerge w:val="restart"/>
            <w:vAlign w:val="center"/>
          </w:tcPr>
          <w:p w:rsidR="00ED6B0F" w:rsidRDefault="00ED6B0F" w:rsidP="00ED6B0F">
            <w:pPr>
              <w:jc w:val="center"/>
              <w:rPr>
                <w:rFonts w:ascii="GHEA Grapalat" w:hAnsi="GHEA Grapalat"/>
                <w:sz w:val="20"/>
              </w:rPr>
            </w:pPr>
            <w:r>
              <w:rPr>
                <w:rFonts w:ascii="GHEA Grapalat" w:hAnsi="GHEA Grapalat"/>
                <w:sz w:val="20"/>
              </w:rPr>
              <w:t>Ереван, Объездной туннель 52, РА</w:t>
            </w: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100</w:t>
            </w:r>
          </w:p>
        </w:tc>
        <w:tc>
          <w:tcPr>
            <w:tcW w:w="1331" w:type="dxa"/>
            <w:vMerge w:val="restart"/>
            <w:vAlign w:val="center"/>
          </w:tcPr>
          <w:p w:rsidR="00ED6B0F" w:rsidRDefault="00ED6B0F" w:rsidP="00ED6B0F">
            <w:pPr>
              <w:jc w:val="center"/>
              <w:rPr>
                <w:rFonts w:ascii="GHEA Grapalat" w:hAnsi="GHEA Grapalat" w:cs="Arial"/>
                <w:color w:val="000000"/>
                <w:sz w:val="18"/>
                <w:szCs w:val="18"/>
              </w:rPr>
            </w:pPr>
            <w:r>
              <w:rPr>
                <w:rFonts w:ascii="GHEA Grapalat" w:hAnsi="GHEA Grapalat" w:cs="Arial"/>
                <w:color w:val="000000"/>
                <w:sz w:val="18"/>
                <w:szCs w:val="18"/>
              </w:rPr>
              <w:t>Доставка продукции</w:t>
            </w:r>
          </w:p>
          <w:p w:rsidR="00ED6B0F" w:rsidRDefault="00ED6B0F" w:rsidP="00ED6B0F">
            <w:pPr>
              <w:jc w:val="center"/>
              <w:rPr>
                <w:rFonts w:ascii="GHEA Grapalat" w:hAnsi="GHEA Grapalat" w:cs="Arial"/>
                <w:color w:val="000000"/>
                <w:sz w:val="18"/>
                <w:szCs w:val="18"/>
              </w:rPr>
            </w:pPr>
            <w:r>
              <w:rPr>
                <w:rFonts w:ascii="GHEA Grapalat" w:hAnsi="GHEA Grapalat" w:cs="Arial"/>
                <w:color w:val="000000"/>
                <w:sz w:val="18"/>
                <w:szCs w:val="18"/>
              </w:rPr>
              <w:t>Контракт будет реализован.</w:t>
            </w:r>
          </w:p>
          <w:p w:rsidR="00ED6B0F" w:rsidRDefault="00ED6B0F" w:rsidP="00ED6B0F">
            <w:pPr>
              <w:jc w:val="center"/>
              <w:rPr>
                <w:rFonts w:ascii="GHEA Grapalat" w:hAnsi="GHEA Grapalat" w:cs="Arial"/>
                <w:color w:val="000000"/>
                <w:sz w:val="18"/>
                <w:szCs w:val="18"/>
                <w:lang w:val="hy-AM"/>
              </w:rPr>
            </w:pPr>
            <w:r>
              <w:rPr>
                <w:rFonts w:ascii="GHEA Grapalat" w:hAnsi="GHEA Grapalat" w:cs="Arial"/>
                <w:color w:val="000000"/>
                <w:sz w:val="18"/>
                <w:szCs w:val="18"/>
              </w:rPr>
              <w:t>после входа</w:t>
            </w:r>
          </w:p>
          <w:p w:rsidR="00ED6B0F" w:rsidRDefault="00ED6B0F" w:rsidP="00ED6B0F">
            <w:pPr>
              <w:jc w:val="center"/>
              <w:rPr>
                <w:rFonts w:ascii="GHEA Grapalat" w:hAnsi="GHEA Grapalat" w:cs="Arial"/>
                <w:color w:val="000000"/>
                <w:sz w:val="18"/>
                <w:szCs w:val="18"/>
                <w:lang w:val="hy-AM"/>
              </w:rPr>
            </w:pPr>
            <w:r>
              <w:rPr>
                <w:rFonts w:ascii="GHEA Grapalat" w:hAnsi="GHEA Grapalat" w:cs="Arial"/>
                <w:color w:val="000000"/>
                <w:sz w:val="18"/>
                <w:szCs w:val="18"/>
                <w:lang w:val="hy-AM"/>
              </w:rPr>
              <w:t>соответствующие финансовые</w:t>
            </w:r>
          </w:p>
          <w:p w:rsidR="00ED6B0F" w:rsidRDefault="00ED6B0F" w:rsidP="00ED6B0F">
            <w:pPr>
              <w:jc w:val="center"/>
              <w:rPr>
                <w:rFonts w:ascii="GHEA Grapalat" w:hAnsi="GHEA Grapalat" w:cs="Arial"/>
                <w:color w:val="000000"/>
                <w:sz w:val="18"/>
                <w:szCs w:val="18"/>
                <w:lang w:val="hy-AM"/>
              </w:rPr>
            </w:pPr>
            <w:r>
              <w:rPr>
                <w:rFonts w:ascii="GHEA Grapalat" w:hAnsi="GHEA Grapalat" w:cs="Arial"/>
                <w:color w:val="000000"/>
                <w:sz w:val="18"/>
                <w:szCs w:val="18"/>
                <w:lang w:val="hy-AM"/>
              </w:rPr>
              <w:t>означает</w:t>
            </w:r>
          </w:p>
          <w:p w:rsidR="00ED6B0F" w:rsidRDefault="00ED6B0F" w:rsidP="00ED6B0F">
            <w:pPr>
              <w:jc w:val="center"/>
              <w:rPr>
                <w:rFonts w:ascii="GHEA Grapalat" w:hAnsi="GHEA Grapalat" w:cs="Arial"/>
                <w:color w:val="000000"/>
                <w:sz w:val="18"/>
                <w:szCs w:val="18"/>
                <w:lang w:val="hy-AM"/>
              </w:rPr>
            </w:pPr>
            <w:r>
              <w:rPr>
                <w:rFonts w:ascii="GHEA Grapalat" w:hAnsi="GHEA Grapalat" w:cs="Arial"/>
                <w:color w:val="000000"/>
                <w:sz w:val="18"/>
                <w:szCs w:val="18"/>
                <w:lang w:val="hy-AM"/>
              </w:rPr>
              <w:t>если доступно</w:t>
            </w:r>
          </w:p>
          <w:p w:rsidR="00ED6B0F" w:rsidRDefault="00ED6B0F" w:rsidP="00ED6B0F">
            <w:pPr>
              <w:jc w:val="center"/>
              <w:rPr>
                <w:rFonts w:ascii="GHEA Grapalat" w:hAnsi="GHEA Grapalat" w:cs="Arial"/>
                <w:color w:val="000000"/>
                <w:sz w:val="18"/>
                <w:szCs w:val="18"/>
                <w:lang w:val="hy-AM"/>
              </w:rPr>
            </w:pPr>
            <w:r>
              <w:rPr>
                <w:rFonts w:ascii="GHEA Grapalat" w:hAnsi="GHEA Grapalat" w:cs="Arial"/>
                <w:color w:val="000000"/>
                <w:sz w:val="18"/>
                <w:szCs w:val="18"/>
                <w:lang w:val="hy-AM"/>
              </w:rPr>
              <w:t>соответствующий</w:t>
            </w:r>
          </w:p>
          <w:p w:rsidR="00ED6B0F" w:rsidRDefault="00ED6B0F" w:rsidP="00ED6B0F">
            <w:pPr>
              <w:jc w:val="center"/>
              <w:rPr>
                <w:rFonts w:ascii="GHEA Grapalat" w:hAnsi="GHEA Grapalat" w:cs="Arial"/>
                <w:color w:val="000000"/>
                <w:sz w:val="18"/>
                <w:szCs w:val="18"/>
                <w:lang w:val="hy-AM"/>
              </w:rPr>
            </w:pPr>
            <w:r>
              <w:rPr>
                <w:rFonts w:ascii="GHEA Grapalat" w:hAnsi="GHEA Grapalat" w:cs="Arial"/>
                <w:color w:val="000000"/>
                <w:sz w:val="18"/>
                <w:szCs w:val="18"/>
                <w:lang w:val="hy-AM"/>
              </w:rPr>
              <w:t>соглашение</w:t>
            </w:r>
          </w:p>
          <w:p w:rsidR="00ED6B0F" w:rsidRDefault="00ED6B0F" w:rsidP="00ED6B0F">
            <w:pPr>
              <w:jc w:val="center"/>
              <w:rPr>
                <w:rFonts w:ascii="GHEA Grapalat" w:hAnsi="GHEA Grapalat" w:cs="Arial"/>
                <w:color w:val="000000"/>
                <w:sz w:val="18"/>
                <w:szCs w:val="18"/>
                <w:lang w:val="hy-AM"/>
              </w:rPr>
            </w:pPr>
            <w:r>
              <w:rPr>
                <w:rFonts w:ascii="GHEA Grapalat" w:hAnsi="GHEA Grapalat" w:cs="Arial"/>
                <w:color w:val="000000"/>
                <w:sz w:val="18"/>
                <w:szCs w:val="18"/>
                <w:lang w:val="hy-AM"/>
              </w:rPr>
              <w:t>с момента подписания</w:t>
            </w:r>
          </w:p>
          <w:p w:rsidR="00ED6B0F" w:rsidRDefault="00ED6B0F" w:rsidP="00ED6B0F">
            <w:pPr>
              <w:jc w:val="center"/>
              <w:rPr>
                <w:rFonts w:ascii="GHEA Grapalat" w:hAnsi="GHEA Grapalat" w:cs="Arial"/>
                <w:color w:val="000000"/>
                <w:sz w:val="18"/>
                <w:szCs w:val="18"/>
                <w:lang w:val="hy-AM"/>
              </w:rPr>
            </w:pPr>
            <w:r>
              <w:rPr>
                <w:rFonts w:ascii="GHEA Grapalat" w:hAnsi="GHEA Grapalat" w:cs="Arial"/>
                <w:color w:val="000000"/>
                <w:sz w:val="18"/>
                <w:szCs w:val="18"/>
                <w:lang w:val="hy-AM"/>
              </w:rPr>
              <w:t>максимум 365 дней</w:t>
            </w:r>
          </w:p>
          <w:p w:rsidR="00ED6B0F" w:rsidRDefault="00ED6B0F" w:rsidP="00ED6B0F">
            <w:pPr>
              <w:jc w:val="center"/>
              <w:rPr>
                <w:rFonts w:ascii="GHEA Grapalat" w:hAnsi="GHEA Grapalat"/>
                <w:sz w:val="20"/>
              </w:rPr>
            </w:pPr>
            <w:r>
              <w:rPr>
                <w:rFonts w:ascii="GHEA Grapalat" w:hAnsi="GHEA Grapalat" w:cs="Arial"/>
                <w:color w:val="000000"/>
                <w:sz w:val="18"/>
                <w:szCs w:val="18"/>
                <w:lang w:val="hy-AM"/>
              </w:rPr>
              <w:t xml:space="preserve">/по желанию </w:t>
            </w:r>
            <w:r>
              <w:rPr>
                <w:rFonts w:ascii="GHEA Grapalat" w:hAnsi="GHEA Grapalat" w:cs="Arial"/>
                <w:color w:val="000000"/>
                <w:sz w:val="18"/>
                <w:szCs w:val="18"/>
                <w:lang w:val="hy-AM"/>
              </w:rPr>
              <w:lastRenderedPageBreak/>
              <w:t>заказчика</w:t>
            </w: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Рисперидон</w:t>
            </w:r>
          </w:p>
        </w:tc>
        <w:tc>
          <w:tcPr>
            <w:tcW w:w="1493" w:type="dxa"/>
            <w:vAlign w:val="center"/>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рисперидон таблетки, покрытые пленочной оболочкой, 2 мг; (30/3x10/), в блистере</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таблетка</w:t>
            </w:r>
          </w:p>
        </w:tc>
        <w:tc>
          <w:tcPr>
            <w:tcW w:w="718" w:type="dxa"/>
            <w:vAlign w:val="center"/>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1500</w:t>
            </w:r>
          </w:p>
        </w:tc>
        <w:tc>
          <w:tcPr>
            <w:tcW w:w="768" w:type="dxa"/>
            <w:vMerge/>
            <w:vAlign w:val="center"/>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1500</w:t>
            </w:r>
          </w:p>
        </w:tc>
        <w:tc>
          <w:tcPr>
            <w:tcW w:w="1331" w:type="dxa"/>
            <w:vMerge/>
            <w:vAlign w:val="center"/>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Диазепам</w:t>
            </w:r>
          </w:p>
        </w:tc>
        <w:tc>
          <w:tcPr>
            <w:tcW w:w="1493" w:type="dxa"/>
            <w:vAlign w:val="center"/>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таблетки диазепама 5 мг; (24/1x24/) в блистере</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таблетка</w:t>
            </w:r>
          </w:p>
        </w:tc>
        <w:tc>
          <w:tcPr>
            <w:tcW w:w="718" w:type="dxa"/>
            <w:vAlign w:val="center"/>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7200</w:t>
            </w:r>
          </w:p>
        </w:tc>
        <w:tc>
          <w:tcPr>
            <w:tcW w:w="768" w:type="dxa"/>
            <w:vMerge/>
            <w:vAlign w:val="center"/>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7200</w:t>
            </w:r>
          </w:p>
        </w:tc>
        <w:tc>
          <w:tcPr>
            <w:tcW w:w="1331" w:type="dxa"/>
            <w:vMerge/>
            <w:vAlign w:val="center"/>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33661130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Левомепромазин</w:t>
            </w:r>
          </w:p>
        </w:tc>
        <w:tc>
          <w:tcPr>
            <w:tcW w:w="1493" w:type="dxa"/>
            <w:vAlign w:val="center"/>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левомепромазин (малеат левомепромазина) таблетки, покрытые пленочной оболочкой, 25 мг; (50/5x10/) в блистере</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таблетка</w:t>
            </w:r>
          </w:p>
        </w:tc>
        <w:tc>
          <w:tcPr>
            <w:tcW w:w="718" w:type="dxa"/>
            <w:vAlign w:val="center"/>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5000</w:t>
            </w:r>
          </w:p>
        </w:tc>
        <w:tc>
          <w:tcPr>
            <w:tcW w:w="768" w:type="dxa"/>
            <w:vMerge/>
            <w:vAlign w:val="center"/>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5000</w:t>
            </w:r>
          </w:p>
        </w:tc>
        <w:tc>
          <w:tcPr>
            <w:tcW w:w="1331" w:type="dxa"/>
            <w:vMerge/>
            <w:vAlign w:val="center"/>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33691811</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Лоразепам</w:t>
            </w:r>
          </w:p>
        </w:tc>
        <w:tc>
          <w:tcPr>
            <w:tcW w:w="1493" w:type="dxa"/>
            <w:vAlign w:val="center"/>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Таблетки лоразепама 1 мг; (24) в блистере</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таблетка</w:t>
            </w:r>
          </w:p>
        </w:tc>
        <w:tc>
          <w:tcPr>
            <w:tcW w:w="718" w:type="dxa"/>
            <w:vAlign w:val="center"/>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4800</w:t>
            </w:r>
          </w:p>
        </w:tc>
        <w:tc>
          <w:tcPr>
            <w:tcW w:w="768" w:type="dxa"/>
            <w:vMerge/>
            <w:vAlign w:val="center"/>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4800</w:t>
            </w:r>
          </w:p>
        </w:tc>
        <w:tc>
          <w:tcPr>
            <w:tcW w:w="1331" w:type="dxa"/>
            <w:vMerge/>
            <w:vAlign w:val="center"/>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6</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33141159</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Карбамазепин</w:t>
            </w:r>
          </w:p>
        </w:tc>
        <w:tc>
          <w:tcPr>
            <w:tcW w:w="1493" w:type="dxa"/>
            <w:vAlign w:val="center"/>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таблетки карбамазепина 200 мг; (40/5x10/) в блистере</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таблетка</w:t>
            </w:r>
          </w:p>
        </w:tc>
        <w:tc>
          <w:tcPr>
            <w:tcW w:w="718" w:type="dxa"/>
            <w:vAlign w:val="center"/>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34000</w:t>
            </w:r>
          </w:p>
        </w:tc>
        <w:tc>
          <w:tcPr>
            <w:tcW w:w="768" w:type="dxa"/>
            <w:vMerge/>
            <w:vAlign w:val="center"/>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34000</w:t>
            </w:r>
          </w:p>
        </w:tc>
        <w:tc>
          <w:tcPr>
            <w:tcW w:w="1331" w:type="dxa"/>
            <w:vMerge/>
            <w:vAlign w:val="center"/>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7</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33631230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Клозапин /Азалептин/</w:t>
            </w:r>
          </w:p>
        </w:tc>
        <w:tc>
          <w:tcPr>
            <w:tcW w:w="1493" w:type="dxa"/>
            <w:vAlign w:val="center"/>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Таблетки клозапина 100 мг; (40/5x10/) в блистере</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таблетка</w:t>
            </w:r>
          </w:p>
        </w:tc>
        <w:tc>
          <w:tcPr>
            <w:tcW w:w="718" w:type="dxa"/>
            <w:vAlign w:val="center"/>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22000</w:t>
            </w:r>
          </w:p>
        </w:tc>
        <w:tc>
          <w:tcPr>
            <w:tcW w:w="768" w:type="dxa"/>
            <w:vMerge/>
            <w:vAlign w:val="center"/>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22000</w:t>
            </w:r>
          </w:p>
        </w:tc>
        <w:tc>
          <w:tcPr>
            <w:tcW w:w="1331" w:type="dxa"/>
            <w:vMerge/>
            <w:vAlign w:val="center"/>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8</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3366000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Тригексифени</w:t>
            </w:r>
            <w:r>
              <w:rPr>
                <w:rFonts w:ascii="GHEA Grapalat" w:hAnsi="GHEA Grapalat" w:cs="Calibri"/>
                <w:color w:val="000000"/>
                <w:sz w:val="20"/>
                <w:szCs w:val="20"/>
              </w:rPr>
              <w:lastRenderedPageBreak/>
              <w:t>дил Циклодол</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 xml:space="preserve">тригексифенидила (гидрохлорида </w:t>
            </w:r>
            <w:r>
              <w:rPr>
                <w:rFonts w:ascii="GHEA Grapalat" w:hAnsi="GHEA Grapalat" w:cs="Calibri"/>
                <w:color w:val="000000"/>
                <w:sz w:val="20"/>
                <w:szCs w:val="20"/>
              </w:rPr>
              <w:lastRenderedPageBreak/>
              <w:t>тригексифенидила) 2 мг; (40/1x40/) и (48/2x24/) в блистерах</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lastRenderedPageBreak/>
              <w:t>таблет</w:t>
            </w:r>
            <w:r>
              <w:rPr>
                <w:rFonts w:ascii="GHEA Grapalat" w:hAnsi="GHEA Grapalat" w:cs="Calibri"/>
                <w:color w:val="000000"/>
                <w:sz w:val="20"/>
                <w:szCs w:val="20"/>
              </w:rPr>
              <w:lastRenderedPageBreak/>
              <w:t>ка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7200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7200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9</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15911100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Галоперидол</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таблетки 5 мг, в блистере (48/2x24/)</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таблетка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7200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7200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Вальпроат натрия Депакин энтеральный Депакрон</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Таблетки вальпроата натрия (вальпроевой кислоты) в физиологическом растворе 300 мг; (100/10x10/) в блистере</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таблетка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10000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10000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11</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Трифлуоперазин (гидрохлорид трифлуоперазина) Трифтазин</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таблетки, покрытые пленочной оболочкой 5 мг, в блистере (48/2x24/)</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таблетка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2400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2400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12</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33661136</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Аскорбиновая кислота</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Аскорбиновая кислота, раствор для инъекций, 50 мг/мл, 2 мл</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бутылка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13</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Раствор бетадина 1 литр</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Раствор повидон-йода для наружного применения 100 мг/мл в контейнерах по 1 л</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таблетка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6</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6</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14</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3366000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Бромгексин</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Бромгексин перорально 8 мг №50</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таблетка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15</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33661130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Глюкоза</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Раствор декстрозы (моногидрата декстрозы) для капельного вливания 50 мг/мл 500 мл пластик</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кусок</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16</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33691811</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Дексаметазон</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Дексаметазон 1 мл Бесцветная прозрачная жидкость</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бутылка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17</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33141159</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Ибупрофен</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ибупрофен, таблетки, покрытые пленочной оболочкой, 400 мг; (100/10x10/) в блистере</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таблетка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18</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33621620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Настольный клейкий ролик</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Клейкая лента на бумажной основе 1см*500см</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кусок</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19</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33631230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Хлорамфеникол Левомицетин</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Хлорамфеникол левомицетин д/ч 500мг №10</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таблетка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lastRenderedPageBreak/>
              <w:t>20</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3366000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Кетотифен</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кетотифен (кетотифена фумарат) 1мг, блистер (30/3х10/)</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таблетка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21</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15911100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Корвалол</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Корвалол флакон 25 мл</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бутылка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22</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3366000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Перчатка L для правой и левой руки</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Перчатки смотровые нитриловые, нестерильные, с тальком. Латекс: Размер L: Остаточный срок годности на момент поставки: не менее 75% для изделий со сроком годности до 1 года, не менее 2/3 для изделий со сроком годности 1-2 года, не менее 15 месяцев для изделий со сроком годности более 2 лет.</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коробка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23</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Перчатки XL для правой и левой руки</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Перчатки смотровые нитриловые, нестерильные, с тальком. Латекс: Размер L: Остаточный срок годности на момент поставки: не менее 75% для изделий со сроком годности до 1 года, не менее 2/3 для изделий со сроком годности 1-2 года, не менее 15 месяцев для изделий со сроком годности более 2 лет.</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коробка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24</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Мексидол 5 мл</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Раствор этилметилгидроксипиридина сукцината, для инъекций н/э и м/м 50 мг/мл, 5 мл</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бутылка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25</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Мильгамма</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Раствор для инъекций /по 2 мл, в ампулах темного стекла, по 5 ампул в контурной ячейковой упаковке, по 1,2 или 5 поддонов с тубой, по 1 или 5 поддонов в картонной коробке/.</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бутылка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26</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33691200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Парацетамол</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Парацетамол, таблетка 500 мг</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таблетка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27</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Перекись водорода</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Перекись водорода 3% 100 мл</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бутылка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lastRenderedPageBreak/>
              <w:t>28</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Сантавик</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Спегани Сантавик N10</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кусок</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2000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2000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29</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3366000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Супрастин 1мл 20мг</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Супрастин 1мл 20мг</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бутылка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33661130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Алкоголь 96%</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Этанол 96% для наружного применения. Раствор для наружного применения, контейнеры по 1 литру.</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бутылка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6</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6</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31</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33691811</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Комплекс витаминов группы В ампула 2 мл №10</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витамин B1, витамин B2, витамин B6, декспантенол, никотинамид раствор для инъекций 5 мг/мл+2 мг/мл+2 мг/мл+3 мг/мл+20 мг/мл; (10/2x5/) ампул по 2 мл, в блистере</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бутылка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32</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33141159</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Ципрофлоксацин</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Ципрофлоксацин 500 мг N10</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таблетка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33621620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Тест-полоски Accu-Chek Performa</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Тест-полоски для глюкометра Contour Plus 50 шт.</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кусок</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3600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3600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34</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33631230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Левомеколь</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40 г Мазь Мекол.левомеколь 40 г</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капсула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35</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3366000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Отипакс</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Ушные капли, 40 мг/г 10 мг/г, 15 мл (16 г) стеклянный флакон с капельницей</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кусок</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36</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15911100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Флоксадекс</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Суспензия для ушей/глаз Флоксадекс 10 мл</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кусок</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37</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33661136</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Глазные капли ципрофлоксацина 0,3% 5 мл</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ципрофлоксацин (ципрофлоксацина гидрохлорид), дексаметазон, глазная/ушная суспензия 3 мг/мл + 1 мг/мл; пластиковый флакон-капельница 10 мл</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кусок</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38</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33661125</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Нолиприл бифорте /Периндоприл (периндоприл аргинин), индапамид</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Таблетки 10 мг+5 мг в пластиковом контейнере</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таблетка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lastRenderedPageBreak/>
              <w:t>39</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33691200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Кетонал /Кетопрофен/ 150 мг</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Таблетки кетопрофена пролонгированного действия 150 мг; (20) в стеклянной таре</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таблетка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40</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Нимесулид</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нимесулид, пероральный, пакетики, 100 мг, 2 г (30)</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кусок</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180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180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rPr>
            </w:pPr>
            <w:r>
              <w:rPr>
                <w:rFonts w:ascii="GHEA Grapalat" w:hAnsi="GHEA Grapalat" w:cs="Calibri"/>
                <w:sz w:val="20"/>
                <w:szCs w:val="20"/>
              </w:rPr>
              <w:t>41</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Активированный уголь</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Актидоза-аква 250 мг</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таблетка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42</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3366000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шприц 2 г</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Шприц 2 мл. Иглы: 27G, 28G, 29G, 30G. Срок годности истекает на момент доставки.</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кусок</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43</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33661130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Мазь Тридерм 15г</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бетаметазон (бетаметазона дипропионат), клотримазол, гентамицин (гентамицина сульфат) 0,5 мг/г 10 мг/г 1 мг/г, капсула 15 г</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коробка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44</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33691811</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Меновазин 30 мл</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Ментол рацемический 2,5 г, гидрохлорид прокаина 1 г, бензокаин 1 г, вспомогательный спирт 70% 100 мл, стеклянная тара</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бутылка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45</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33141159</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Синафлан 0,25 мг</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флуоцинолона ацетонид 0,25 мг/г, алюминиевая капсула 15 г</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капсула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46</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Клопиксол 2 мл</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Клопиксол 2 мл</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бутылка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47</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33631230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Салфетка из танзифа 12*14 N20</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Стерильная марлевая салфетка (бинт)</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коробка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48</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15911100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Бетаклав 1000 мг</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Амоксициллин 875, 125 клавулановая кислота</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таблетка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49</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Актовегин 10 мл 40 мг</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депротеинизированный гемодериват крови телят 40 мг/10 мл, ампулы по 10 мл (5)</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бутылка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50</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33141118</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Аминазин 2 мл</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Аминазин 2 мл</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бутылка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51</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Фолиевая кислота 5 мг</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Фолиевая кислота 5 мг, блистер (48/2x24/,)</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таблетка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400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400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lastRenderedPageBreak/>
              <w:t>52</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33661136</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Кортексин 10 мл</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Бычий кортикальный полипептид</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бутылка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53</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Оланзапин</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Оланзапин</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таблетка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6000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6000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54</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 xml:space="preserve">Порошок диклофенака </w:t>
            </w:r>
            <w:r>
              <w:rPr>
                <w:rFonts w:ascii="Cambria Math" w:hAnsi="Cambria Math" w:cs="Cambria Math"/>
                <w:color w:val="000000"/>
                <w:sz w:val="20"/>
                <w:szCs w:val="20"/>
              </w:rPr>
              <w:t xml:space="preserve">․ </w:t>
            </w:r>
            <w:r>
              <w:rPr>
                <w:rFonts w:ascii="GHEA Grapalat" w:hAnsi="GHEA Grapalat" w:cs="Calibri"/>
                <w:color w:val="000000"/>
                <w:sz w:val="20"/>
                <w:szCs w:val="20"/>
              </w:rPr>
              <w:t xml:space="preserve">25 </w:t>
            </w:r>
            <w:r>
              <w:rPr>
                <w:rFonts w:ascii="GHEA Grapalat" w:hAnsi="GHEA Grapalat" w:cs="GHEA Grapalat"/>
                <w:color w:val="000000"/>
                <w:sz w:val="20"/>
                <w:szCs w:val="20"/>
              </w:rPr>
              <w:t xml:space="preserve">мг </w:t>
            </w:r>
            <w:r>
              <w:rPr>
                <w:rFonts w:ascii="Cambria Math" w:hAnsi="Cambria Math" w:cs="Cambria Math"/>
                <w:color w:val="000000"/>
                <w:sz w:val="20"/>
                <w:szCs w:val="20"/>
              </w:rPr>
              <w:t xml:space="preserve">․ </w:t>
            </w:r>
            <w:r>
              <w:rPr>
                <w:rFonts w:ascii="GHEA Grapalat" w:hAnsi="GHEA Grapalat" w:cs="Calibri"/>
                <w:color w:val="000000"/>
                <w:sz w:val="20"/>
                <w:szCs w:val="20"/>
              </w:rPr>
              <w:t xml:space="preserve">/ </w:t>
            </w:r>
            <w:r>
              <w:rPr>
                <w:rFonts w:ascii="GHEA Grapalat" w:hAnsi="GHEA Grapalat" w:cs="GHEA Grapalat"/>
                <w:color w:val="000000"/>
                <w:sz w:val="20"/>
                <w:szCs w:val="20"/>
              </w:rPr>
              <w:t xml:space="preserve">мл </w:t>
            </w:r>
            <w:r>
              <w:rPr>
                <w:rFonts w:ascii="GHEA Grapalat" w:hAnsi="GHEA Grapalat" w:cs="Calibri"/>
                <w:color w:val="000000"/>
                <w:sz w:val="20"/>
                <w:szCs w:val="20"/>
              </w:rPr>
              <w:t xml:space="preserve">3 </w:t>
            </w:r>
            <w:r>
              <w:rPr>
                <w:rFonts w:ascii="GHEA Grapalat" w:hAnsi="GHEA Grapalat" w:cs="GHEA Grapalat"/>
                <w:color w:val="000000"/>
                <w:sz w:val="20"/>
                <w:szCs w:val="20"/>
              </w:rPr>
              <w:t>мл</w:t>
            </w:r>
            <w:r>
              <w:rPr>
                <w:rFonts w:ascii="GHEA Grapalat" w:hAnsi="GHEA Grapalat" w:cs="Calibri"/>
                <w:color w:val="000000"/>
                <w:sz w:val="20"/>
                <w:szCs w:val="20"/>
              </w:rPr>
              <w:t xml:space="preserve"> </w:t>
            </w:r>
            <w:r>
              <w:rPr>
                <w:rFonts w:ascii="GHEA Grapalat" w:hAnsi="GHEA Grapalat" w:cs="GHEA Grapalat"/>
                <w:color w:val="000000"/>
                <w:sz w:val="20"/>
                <w:szCs w:val="20"/>
              </w:rPr>
              <w:t xml:space="preserve">№ </w:t>
            </w:r>
            <w:r>
              <w:rPr>
                <w:rFonts w:ascii="GHEA Grapalat" w:hAnsi="GHEA Grapalat" w:cs="Calibri"/>
                <w:color w:val="000000"/>
                <w:sz w:val="20"/>
                <w:szCs w:val="20"/>
              </w:rPr>
              <w:t>5</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Диклофенак (диклофенак натрия) раствор для внутримышечного и внутривенного введения 25 мг/мл, ампулы по 3 мл, блистер (5, 5/1x5/)</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бутылка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55</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Бинт 7 х 14</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Стерильная марля, марля, 7 м х 14 см</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кусок</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56</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33691811</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Стенокардия</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деквалиний (деквалиния хлорид), тиротрицин, эноксолон, гидрокортизон (гидрокортизона ацетат), лидокаин (лидокаина гидрохлорид)</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кусок</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57</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33141159</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Дротаверин</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Дротаверин</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бутылка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58</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33141159</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Но-Шпа 40 мг</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Ношпа в коробках, обезболивающие /спазмолитические/ таблетки, 40 мг, 100 таблеток в банке, срок годности 24 месяца</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таблетка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96</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96</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59</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33621620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Каптоприл</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Каптоприл</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кусок</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240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240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60</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33631230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Шприц 10 г</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Шприц 10 г</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кусок</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61</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15911100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Альбуцидный порошок</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Альбуцидный порошок</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коробка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62</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33691176</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Мебендазол 500 мг</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Мебендазол 500 мг</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таблетка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400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400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63</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Гепариновая мазь</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Гепариновая мазь</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коробка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64</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Хлорид натрия 0,9% 500 мл</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Хлорид натрия 0,9% 500 мл</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коробка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150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150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65</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33141159</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100 мл эскард</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100 мл эскард</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бутылка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66</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33621620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манометр механический</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манометр механический</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кусок</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6</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6</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lastRenderedPageBreak/>
              <w:t>67</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3366000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термометр электрический</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термометр электрический</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коробка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6</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6</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68</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15911100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мазь диклофенак</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мазь диклофенак</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кусок</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69</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пантенол</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пантенол</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кусок</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70</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Дэвид П.</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Готовая к применению мазь 3 г</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коробка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71</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33611350</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Хлоргексидин дента ментол 0,12%, гексилок</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Хлоргексидин дента ментол 0,12%, Гексилок 250 мл</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бутылка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1331" w:type="dxa"/>
            <w:vMerge/>
          </w:tcPr>
          <w:p w:rsidR="00ED6B0F" w:rsidRDefault="00ED6B0F" w:rsidP="00ED6B0F">
            <w:pPr>
              <w:jc w:val="center"/>
              <w:rPr>
                <w:rFonts w:ascii="GHEA Grapalat" w:hAnsi="GHEA Grapalat"/>
                <w:sz w:val="20"/>
              </w:rPr>
            </w:pPr>
          </w:p>
        </w:tc>
      </w:tr>
      <w:tr w:rsidR="00ED6B0F">
        <w:trPr>
          <w:trHeight w:val="246"/>
        </w:trPr>
        <w:tc>
          <w:tcPr>
            <w:tcW w:w="1207" w:type="dxa"/>
            <w:vAlign w:val="center"/>
          </w:tcPr>
          <w:p w:rsidR="00ED6B0F" w:rsidRDefault="00ED6B0F" w:rsidP="00ED6B0F">
            <w:pPr>
              <w:jc w:val="center"/>
              <w:rPr>
                <w:rFonts w:ascii="GHEA Grapalat" w:hAnsi="GHEA Grapalat" w:cs="Calibri"/>
                <w:sz w:val="20"/>
                <w:szCs w:val="20"/>
                <w:lang w:val="hy-AM"/>
              </w:rPr>
            </w:pPr>
            <w:r>
              <w:rPr>
                <w:rFonts w:ascii="GHEA Grapalat" w:hAnsi="GHEA Grapalat" w:cs="Calibri"/>
                <w:sz w:val="20"/>
                <w:szCs w:val="20"/>
                <w:lang w:val="hy-AM"/>
              </w:rPr>
              <w:t>72</w:t>
            </w:r>
          </w:p>
        </w:tc>
        <w:tc>
          <w:tcPr>
            <w:tcW w:w="123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33691176</w:t>
            </w:r>
          </w:p>
        </w:tc>
        <w:tc>
          <w:tcPr>
            <w:tcW w:w="158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Модитен Депо</w:t>
            </w:r>
          </w:p>
        </w:tc>
        <w:tc>
          <w:tcPr>
            <w:tcW w:w="1493" w:type="dxa"/>
          </w:tcPr>
          <w:p w:rsidR="00ED6B0F" w:rsidRDefault="00ED6B0F" w:rsidP="00ED6B0F">
            <w:pPr>
              <w:jc w:val="center"/>
              <w:rPr>
                <w:rFonts w:ascii="GHEA Grapalat" w:hAnsi="GHEA Grapalat"/>
                <w:sz w:val="20"/>
              </w:rPr>
            </w:pPr>
          </w:p>
        </w:tc>
        <w:tc>
          <w:tcPr>
            <w:tcW w:w="3708"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Флуфеназин (флуфеназина деканоат) раствор для внутримышечного введения 25 мг/мл; (5/1x5/) ампул по 1 мл, в блистере</w:t>
            </w:r>
          </w:p>
        </w:tc>
        <w:tc>
          <w:tcPr>
            <w:tcW w:w="796"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бутылка</w:t>
            </w:r>
          </w:p>
        </w:tc>
        <w:tc>
          <w:tcPr>
            <w:tcW w:w="718" w:type="dxa"/>
          </w:tcPr>
          <w:p w:rsidR="00ED6B0F" w:rsidRDefault="00ED6B0F" w:rsidP="00ED6B0F">
            <w:pPr>
              <w:jc w:val="center"/>
              <w:rPr>
                <w:rFonts w:ascii="GHEA Grapalat" w:hAnsi="GHEA Grapalat"/>
                <w:sz w:val="20"/>
              </w:rPr>
            </w:pPr>
          </w:p>
        </w:tc>
        <w:tc>
          <w:tcPr>
            <w:tcW w:w="920" w:type="dxa"/>
          </w:tcPr>
          <w:p w:rsidR="00ED6B0F" w:rsidRDefault="00ED6B0F" w:rsidP="00ED6B0F">
            <w:pPr>
              <w:jc w:val="center"/>
              <w:rPr>
                <w:rFonts w:ascii="GHEA Grapalat" w:hAnsi="GHEA Grapalat"/>
                <w:sz w:val="20"/>
              </w:rPr>
            </w:pPr>
          </w:p>
        </w:tc>
        <w:tc>
          <w:tcPr>
            <w:tcW w:w="920"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768" w:type="dxa"/>
            <w:vMerge/>
          </w:tcPr>
          <w:p w:rsidR="00ED6B0F" w:rsidRDefault="00ED6B0F" w:rsidP="00ED6B0F">
            <w:pPr>
              <w:jc w:val="center"/>
              <w:rPr>
                <w:rFonts w:ascii="GHEA Grapalat" w:hAnsi="GHEA Grapalat"/>
                <w:sz w:val="20"/>
              </w:rPr>
            </w:pPr>
          </w:p>
        </w:tc>
        <w:tc>
          <w:tcPr>
            <w:tcW w:w="952" w:type="dxa"/>
            <w:vAlign w:val="center"/>
          </w:tcPr>
          <w:p w:rsidR="00ED6B0F" w:rsidRDefault="00ED6B0F" w:rsidP="00ED6B0F">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1331" w:type="dxa"/>
            <w:vMerge/>
          </w:tcPr>
          <w:p w:rsidR="00ED6B0F" w:rsidRDefault="00ED6B0F" w:rsidP="00ED6B0F">
            <w:pPr>
              <w:jc w:val="center"/>
              <w:rPr>
                <w:rFonts w:ascii="GHEA Grapalat" w:hAnsi="GHEA Grapalat"/>
                <w:sz w:val="20"/>
              </w:rPr>
            </w:pPr>
          </w:p>
        </w:tc>
      </w:tr>
    </w:tbl>
    <w:p w:rsidR="0094667A" w:rsidRDefault="0094667A">
      <w:pPr>
        <w:jc w:val="center"/>
        <w:rPr>
          <w:rFonts w:ascii="GHEA Grapalat" w:hAnsi="GHEA Grapalat"/>
          <w:sz w:val="14"/>
          <w:lang w:val="pt-BR"/>
        </w:rPr>
      </w:pPr>
    </w:p>
    <w:p w:rsidR="00ED6B0F" w:rsidRDefault="00ED6B0F">
      <w:pPr>
        <w:jc w:val="center"/>
        <w:rPr>
          <w:rFonts w:ascii="GHEA Grapalat" w:hAnsi="GHEA Grapalat"/>
          <w:sz w:val="14"/>
          <w:lang w:val="pt-BR"/>
        </w:rPr>
      </w:pPr>
    </w:p>
    <w:p w:rsidR="00ED6B0F" w:rsidRDefault="00ED6B0F">
      <w:pPr>
        <w:jc w:val="center"/>
        <w:rPr>
          <w:rFonts w:ascii="GHEA Grapalat" w:hAnsi="GHEA Grapalat"/>
          <w:sz w:val="14"/>
          <w:lang w:val="pt-BR"/>
        </w:rPr>
      </w:pPr>
    </w:p>
    <w:p w:rsidR="00ED6B0F" w:rsidRDefault="00ED6B0F" w:rsidP="00ED6B0F">
      <w:pPr>
        <w:ind w:left="530"/>
        <w:contextualSpacing/>
        <w:jc w:val="both"/>
        <w:rPr>
          <w:rFonts w:ascii="GHEA Grapalat" w:hAnsi="GHEA Grapalat" w:cs="Sylfaen"/>
          <w:b/>
          <w:bCs/>
          <w:sz w:val="20"/>
          <w:szCs w:val="18"/>
          <w:lang w:val="hy-AM"/>
        </w:rPr>
      </w:pPr>
      <w:r>
        <w:rPr>
          <w:rFonts w:ascii="GHEA Grapalat" w:hAnsi="GHEA Grapalat" w:cs="Sylfaen"/>
          <w:b/>
          <w:bCs/>
          <w:sz w:val="20"/>
          <w:szCs w:val="18"/>
          <w:lang w:val="hy-AM"/>
        </w:rPr>
        <w:t>Обязательные и иные условия</w:t>
      </w:r>
    </w:p>
    <w:p w:rsidR="00ED6B0F" w:rsidRDefault="00ED6B0F" w:rsidP="00ED6B0F">
      <w:pPr>
        <w:pStyle w:val="ListParagraph"/>
        <w:numPr>
          <w:ilvl w:val="0"/>
          <w:numId w:val="43"/>
        </w:numPr>
        <w:ind w:right="-142"/>
        <w:contextualSpacing/>
        <w:jc w:val="both"/>
        <w:rPr>
          <w:rFonts w:ascii="GHEA Grapalat" w:hAnsi="GHEA Grapalat"/>
          <w:sz w:val="20"/>
          <w:szCs w:val="18"/>
          <w:lang w:val="hy-AM" w:eastAsia="hy-AM"/>
        </w:rPr>
      </w:pPr>
      <w:r>
        <w:rPr>
          <w:rFonts w:ascii="GHEA Grapalat" w:hAnsi="GHEA Grapalat"/>
          <w:sz w:val="20"/>
          <w:szCs w:val="18"/>
          <w:lang w:val="hy-AM" w:eastAsia="hy-AM"/>
        </w:rPr>
        <w:t>Поставщик осуществляет транспортировку, разгрузку товара,</w:t>
      </w:r>
    </w:p>
    <w:p w:rsidR="00ED6B0F" w:rsidRDefault="00ED6B0F" w:rsidP="00ED6B0F">
      <w:pPr>
        <w:numPr>
          <w:ilvl w:val="0"/>
          <w:numId w:val="43"/>
        </w:numPr>
        <w:rPr>
          <w:rFonts w:ascii="GHEA Grapalat" w:eastAsia="Calibri" w:hAnsi="GHEA Grapalat"/>
          <w:sz w:val="20"/>
          <w:szCs w:val="18"/>
          <w:lang w:val="hy-AM" w:eastAsia="hy-AM"/>
        </w:rPr>
      </w:pPr>
      <w:r>
        <w:rPr>
          <w:rFonts w:ascii="GHEA Grapalat" w:eastAsia="Calibri" w:hAnsi="GHEA Grapalat"/>
          <w:sz w:val="20"/>
          <w:szCs w:val="18"/>
          <w:lang w:val="hy-AM" w:eastAsia="hy-AM"/>
        </w:rPr>
        <w:t>Товар должен быть неиспользованным,</w:t>
      </w:r>
    </w:p>
    <w:p w:rsidR="00ED6B0F" w:rsidRDefault="00ED6B0F" w:rsidP="00ED6B0F">
      <w:pPr>
        <w:numPr>
          <w:ilvl w:val="0"/>
          <w:numId w:val="43"/>
        </w:numPr>
        <w:rPr>
          <w:rFonts w:ascii="GHEA Grapalat" w:hAnsi="GHEA Grapalat" w:cs="GHEA Grapalat"/>
          <w:sz w:val="20"/>
          <w:szCs w:val="18"/>
          <w:lang w:val="hy-AM"/>
        </w:rPr>
      </w:pPr>
      <w:r>
        <w:rPr>
          <w:rFonts w:ascii="GHEA Grapalat" w:hAnsi="GHEA Grapalat"/>
          <w:color w:val="000000"/>
          <w:sz w:val="20"/>
          <w:szCs w:val="18"/>
          <w:shd w:val="clear" w:color="auto" w:fill="FFFFFF"/>
          <w:lang w:val="hy-AM"/>
        </w:rPr>
        <w:t>Право на участие в закупках и квалификационные критерии в соответствии с действующим законодательством</w:t>
      </w:r>
    </w:p>
    <w:p w:rsidR="00ED6B0F" w:rsidRDefault="00ED6B0F" w:rsidP="00ED6B0F">
      <w:pPr>
        <w:numPr>
          <w:ilvl w:val="0"/>
          <w:numId w:val="43"/>
        </w:numPr>
        <w:rPr>
          <w:rFonts w:ascii="GHEA Grapalat" w:eastAsia="Calibri" w:hAnsi="GHEA Grapalat"/>
          <w:sz w:val="20"/>
          <w:szCs w:val="18"/>
          <w:lang w:val="hy-AM" w:eastAsia="hy-AM"/>
        </w:rPr>
      </w:pPr>
      <w:r>
        <w:rPr>
          <w:rFonts w:ascii="GHEA Grapalat" w:hAnsi="GHEA Grapalat"/>
          <w:color w:val="000000"/>
          <w:sz w:val="20"/>
          <w:szCs w:val="18"/>
          <w:shd w:val="clear" w:color="auto" w:fill="FFFFFF"/>
          <w:lang w:val="hy-AM"/>
        </w:rPr>
        <w:t xml:space="preserve">Согласно подпункту 8 пункта 23 постановления правительства Республики Армения № 526-Н, процедуры закупки </w:t>
      </w:r>
      <w:r>
        <w:rPr>
          <w:rFonts w:ascii="GHEA Grapalat" w:eastAsia="Calibri" w:hAnsi="GHEA Grapalat"/>
          <w:sz w:val="20"/>
          <w:szCs w:val="18"/>
          <w:lang w:val="hy-AM" w:eastAsia="hy-AM"/>
        </w:rPr>
        <w:t>классифицируются по удельному весу следующим образом: товары,</w:t>
      </w:r>
    </w:p>
    <w:p w:rsidR="00ED6B0F" w:rsidRDefault="00ED6B0F" w:rsidP="00ED6B0F">
      <w:pPr>
        <w:numPr>
          <w:ilvl w:val="0"/>
          <w:numId w:val="43"/>
        </w:numPr>
        <w:rPr>
          <w:rFonts w:ascii="GHEA Grapalat" w:eastAsia="Calibri" w:hAnsi="GHEA Grapalat"/>
          <w:sz w:val="20"/>
          <w:szCs w:val="18"/>
          <w:lang w:val="hy-AM" w:eastAsia="hy-AM"/>
        </w:rPr>
      </w:pPr>
      <w:r>
        <w:rPr>
          <w:rFonts w:ascii="GHEA Grapalat" w:eastAsia="Calibri" w:hAnsi="GHEA Grapalat"/>
          <w:sz w:val="20"/>
          <w:szCs w:val="18"/>
          <w:lang w:val="hy-AM" w:eastAsia="hy-AM"/>
        </w:rPr>
        <w:t>Организовать процесс закупок на основании статьи 15, пункта 6 Закона РА «О закупках»,</w:t>
      </w:r>
    </w:p>
    <w:p w:rsidR="00ED6B0F" w:rsidRDefault="00ED6B0F" w:rsidP="00ED6B0F">
      <w:pPr>
        <w:pStyle w:val="ListParagraph"/>
        <w:numPr>
          <w:ilvl w:val="0"/>
          <w:numId w:val="43"/>
        </w:numPr>
        <w:contextualSpacing/>
        <w:jc w:val="both"/>
        <w:rPr>
          <w:rFonts w:ascii="GHEA Grapalat" w:eastAsia="Calibri" w:hAnsi="GHEA Grapalat"/>
          <w:sz w:val="20"/>
          <w:szCs w:val="18"/>
          <w:lang w:val="hy-AM" w:eastAsia="hy-AM"/>
        </w:rPr>
      </w:pPr>
      <w:r>
        <w:rPr>
          <w:rFonts w:ascii="GHEA Grapalat" w:hAnsi="GHEA Grapalat"/>
          <w:sz w:val="20"/>
          <w:szCs w:val="18"/>
          <w:lang w:val="hy-AM" w:eastAsia="hy-AM"/>
        </w:rPr>
        <w:t>1. Представить лицензию на «Оптовую торговлю психотропными веществами, наркотическими средствами и прекурсорами психотропных веществ, определяемыми Правительством Республики Армения» для доз 6, 46, 72,</w:t>
      </w:r>
    </w:p>
    <w:p w:rsidR="00ED6B0F" w:rsidRDefault="00ED6B0F" w:rsidP="00ED6B0F">
      <w:pPr>
        <w:pStyle w:val="ListParagraph"/>
        <w:numPr>
          <w:ilvl w:val="0"/>
          <w:numId w:val="43"/>
        </w:numPr>
        <w:contextualSpacing/>
        <w:jc w:val="both"/>
        <w:rPr>
          <w:rFonts w:ascii="GHEA Grapalat" w:hAnsi="GHEA Grapalat"/>
          <w:sz w:val="20"/>
          <w:szCs w:val="18"/>
          <w:lang w:val="hy-AM" w:eastAsia="hy-AM"/>
        </w:rPr>
      </w:pPr>
      <w:r>
        <w:rPr>
          <w:rFonts w:ascii="GHEA Grapalat" w:hAnsi="GHEA Grapalat"/>
          <w:sz w:val="20"/>
          <w:szCs w:val="18"/>
          <w:lang w:val="hy-AM" w:eastAsia="hy-AM"/>
        </w:rPr>
        <w:t>а. Лекарственные средства со сроком годности более 2,5 лет должны иметь остаточный срок годности не менее 24 месяцев на момент поставки.</w:t>
      </w:r>
    </w:p>
    <w:p w:rsidR="00ED6B0F" w:rsidRDefault="00ED6B0F" w:rsidP="00ED6B0F">
      <w:pPr>
        <w:rPr>
          <w:rFonts w:ascii="GHEA Grapalat" w:eastAsia="Calibri" w:hAnsi="GHEA Grapalat"/>
          <w:sz w:val="20"/>
          <w:szCs w:val="18"/>
          <w:lang w:val="hy-AM" w:eastAsia="hy-AM"/>
        </w:rPr>
      </w:pPr>
      <w:r>
        <w:rPr>
          <w:rFonts w:ascii="GHEA Grapalat" w:eastAsia="Calibri" w:hAnsi="GHEA Grapalat"/>
          <w:sz w:val="20"/>
          <w:szCs w:val="18"/>
          <w:lang w:val="hy-AM" w:eastAsia="hy-AM"/>
        </w:rPr>
        <w:t>б) Лекарственные средства со сроком годности до 2,5 лет должны иметь срок годности не менее двух третей от общего срока годности лекарственного средства на момент поставки.</w:t>
      </w:r>
    </w:p>
    <w:p w:rsidR="00ED6B0F" w:rsidRDefault="00ED6B0F" w:rsidP="00ED6B0F">
      <w:pPr>
        <w:ind w:firstLine="720"/>
        <w:rPr>
          <w:rFonts w:ascii="GHEA Grapalat" w:eastAsia="Calibri" w:hAnsi="GHEA Grapalat"/>
          <w:sz w:val="20"/>
          <w:szCs w:val="18"/>
          <w:lang w:val="hy-AM" w:eastAsia="hy-AM"/>
        </w:rPr>
      </w:pPr>
      <w:r>
        <w:rPr>
          <w:rFonts w:ascii="GHEA Grapalat" w:eastAsia="Calibri" w:hAnsi="GHEA Grapalat"/>
          <w:sz w:val="20"/>
          <w:szCs w:val="18"/>
          <w:lang w:val="hy-AM" w:eastAsia="hy-AM"/>
        </w:rPr>
        <w:t>в) в отдельных случаях, а именно, обоснованной необходимости удовлетворения неотложных потребностей пациентов, короткого срока годности лекарственного средства, предназначенного для потребления, лекарственное средство может иметь по крайней мере одну секунду от общего срока годности лекарственного средства на момент поставки,</w:t>
      </w:r>
    </w:p>
    <w:p w:rsidR="00ED6B0F" w:rsidRDefault="00ED6B0F" w:rsidP="00ED6B0F">
      <w:pPr>
        <w:rPr>
          <w:rFonts w:ascii="GHEA Grapalat" w:eastAsia="Calibri" w:hAnsi="GHEA Grapalat"/>
          <w:sz w:val="20"/>
          <w:szCs w:val="18"/>
          <w:lang w:val="hy-AM" w:eastAsia="hy-AM"/>
        </w:rPr>
      </w:pPr>
      <w:r>
        <w:rPr>
          <w:rFonts w:ascii="GHEA Grapalat" w:eastAsia="Calibri" w:hAnsi="GHEA Grapalat"/>
          <w:sz w:val="20"/>
          <w:szCs w:val="18"/>
          <w:lang w:val="hy-AM" w:eastAsia="hy-AM"/>
        </w:rPr>
        <w:tab/>
        <w:t>8. Поставляемое лекарственное средство должно быть зарегистрировано в Республике Армения или иметь сертификат на импорт в установленном законом порядке.</w:t>
      </w:r>
    </w:p>
    <w:p w:rsidR="00ED6B0F" w:rsidRDefault="00ED6B0F" w:rsidP="00ED6B0F">
      <w:pPr>
        <w:rPr>
          <w:rFonts w:ascii="GHEA Grapalat" w:hAnsi="GHEA Grapalat"/>
          <w:sz w:val="20"/>
          <w:szCs w:val="18"/>
          <w:lang w:val="hy-AM"/>
        </w:rPr>
      </w:pPr>
      <w:r>
        <w:rPr>
          <w:rFonts w:ascii="GHEA Grapalat" w:hAnsi="GHEA Grapalat"/>
          <w:b/>
          <w:bCs/>
          <w:sz w:val="20"/>
          <w:szCs w:val="18"/>
          <w:lang w:val="hy-AM"/>
        </w:rPr>
        <w:lastRenderedPageBreak/>
        <w:tab/>
      </w:r>
      <w:r>
        <w:rPr>
          <w:rFonts w:ascii="GHEA Grapalat" w:hAnsi="GHEA Grapalat"/>
          <w:bCs/>
          <w:sz w:val="20"/>
          <w:szCs w:val="18"/>
          <w:lang w:val="hy-AM"/>
        </w:rPr>
        <w:t xml:space="preserve">9. </w:t>
      </w:r>
      <w:r>
        <w:rPr>
          <w:rFonts w:ascii="Cambria Math" w:hAnsi="Cambria Math" w:cs="Cambria Math"/>
          <w:bCs/>
          <w:sz w:val="20"/>
          <w:szCs w:val="18"/>
          <w:lang w:val="hy-AM"/>
        </w:rPr>
        <w:t>Покупка</w:t>
      </w:r>
      <w:r>
        <w:rPr>
          <w:rFonts w:ascii="GHEA Grapalat" w:hAnsi="GHEA Grapalat"/>
          <w:sz w:val="20"/>
          <w:szCs w:val="18"/>
          <w:lang w:val="es-ES"/>
        </w:rPr>
        <w:t xml:space="preserve"> </w:t>
      </w:r>
      <w:r>
        <w:rPr>
          <w:rFonts w:ascii="GHEA Grapalat" w:hAnsi="GHEA Grapalat"/>
          <w:sz w:val="20"/>
          <w:szCs w:val="18"/>
          <w:lang w:val="hy-AM"/>
        </w:rPr>
        <w:t>предмет</w:t>
      </w:r>
      <w:r>
        <w:rPr>
          <w:rFonts w:ascii="GHEA Grapalat" w:hAnsi="GHEA Grapalat"/>
          <w:sz w:val="20"/>
          <w:szCs w:val="18"/>
          <w:lang w:val="es-ES"/>
        </w:rPr>
        <w:t xml:space="preserve"> </w:t>
      </w:r>
      <w:r>
        <w:rPr>
          <w:rFonts w:ascii="GHEA Grapalat" w:hAnsi="GHEA Grapalat"/>
          <w:sz w:val="20"/>
          <w:szCs w:val="18"/>
          <w:lang w:val="hy-AM"/>
        </w:rPr>
        <w:t>сохранение</w:t>
      </w:r>
      <w:r>
        <w:rPr>
          <w:rFonts w:ascii="GHEA Grapalat" w:hAnsi="GHEA Grapalat"/>
          <w:sz w:val="20"/>
          <w:szCs w:val="18"/>
          <w:lang w:val="es-ES"/>
        </w:rPr>
        <w:t xml:space="preserve"> </w:t>
      </w:r>
      <w:r>
        <w:rPr>
          <w:rFonts w:ascii="GHEA Grapalat" w:hAnsi="GHEA Grapalat"/>
          <w:sz w:val="20"/>
          <w:szCs w:val="18"/>
          <w:lang w:val="hy-AM"/>
        </w:rPr>
        <w:t>и</w:t>
      </w:r>
      <w:r>
        <w:rPr>
          <w:rFonts w:ascii="GHEA Grapalat" w:hAnsi="GHEA Grapalat"/>
          <w:sz w:val="20"/>
          <w:szCs w:val="18"/>
          <w:lang w:val="es-ES"/>
        </w:rPr>
        <w:t xml:space="preserve"> </w:t>
      </w:r>
      <w:r>
        <w:rPr>
          <w:rFonts w:ascii="GHEA Grapalat" w:hAnsi="GHEA Grapalat"/>
          <w:sz w:val="20"/>
          <w:szCs w:val="18"/>
          <w:lang w:val="hy-AM"/>
        </w:rPr>
        <w:t>передача</w:t>
      </w:r>
      <w:r>
        <w:rPr>
          <w:rFonts w:ascii="GHEA Grapalat" w:hAnsi="GHEA Grapalat"/>
          <w:sz w:val="20"/>
          <w:szCs w:val="18"/>
          <w:lang w:val="es-ES"/>
        </w:rPr>
        <w:t xml:space="preserve"> </w:t>
      </w:r>
      <w:r>
        <w:rPr>
          <w:rFonts w:ascii="GHEA Grapalat" w:hAnsi="GHEA Grapalat"/>
          <w:sz w:val="20"/>
          <w:szCs w:val="18"/>
          <w:lang w:val="hy-AM"/>
        </w:rPr>
        <w:t>реализовано</w:t>
      </w:r>
      <w:r>
        <w:rPr>
          <w:rFonts w:ascii="GHEA Grapalat" w:hAnsi="GHEA Grapalat"/>
          <w:sz w:val="20"/>
          <w:szCs w:val="18"/>
          <w:lang w:val="es-ES"/>
        </w:rPr>
        <w:t xml:space="preserve"> </w:t>
      </w:r>
      <w:r>
        <w:rPr>
          <w:rFonts w:ascii="GHEA Grapalat" w:hAnsi="GHEA Grapalat"/>
          <w:sz w:val="20"/>
          <w:szCs w:val="18"/>
          <w:lang w:val="hy-AM"/>
        </w:rPr>
        <w:t>является</w:t>
      </w:r>
      <w:r>
        <w:rPr>
          <w:rFonts w:ascii="GHEA Grapalat" w:hAnsi="GHEA Grapalat"/>
          <w:sz w:val="20"/>
          <w:szCs w:val="18"/>
          <w:lang w:val="es-ES"/>
        </w:rPr>
        <w:t xml:space="preserve"> </w:t>
      </w:r>
      <w:r>
        <w:rPr>
          <w:rFonts w:ascii="GHEA Grapalat" w:hAnsi="GHEA Grapalat"/>
          <w:sz w:val="20"/>
          <w:szCs w:val="18"/>
          <w:lang w:val="hy-AM"/>
        </w:rPr>
        <w:t>в соответствии с</w:t>
      </w:r>
      <w:r>
        <w:rPr>
          <w:rFonts w:ascii="GHEA Grapalat" w:hAnsi="GHEA Grapalat"/>
          <w:sz w:val="20"/>
          <w:szCs w:val="18"/>
          <w:lang w:val="es-ES"/>
        </w:rPr>
        <w:t xml:space="preserve"> </w:t>
      </w:r>
      <w:r>
        <w:rPr>
          <w:rFonts w:ascii="GHEA Grapalat" w:hAnsi="GHEA Grapalat"/>
          <w:sz w:val="20"/>
          <w:szCs w:val="18"/>
          <w:lang w:val="hy-AM"/>
        </w:rPr>
        <w:t>последний</w:t>
      </w:r>
      <w:r>
        <w:rPr>
          <w:rFonts w:ascii="GHEA Grapalat" w:hAnsi="GHEA Grapalat"/>
          <w:sz w:val="20"/>
          <w:szCs w:val="18"/>
          <w:lang w:val="es-ES"/>
        </w:rPr>
        <w:t xml:space="preserve"> </w:t>
      </w:r>
      <w:r>
        <w:rPr>
          <w:rFonts w:ascii="GHEA Grapalat" w:hAnsi="GHEA Grapalat"/>
          <w:sz w:val="20"/>
          <w:szCs w:val="18"/>
          <w:lang w:val="hy-AM"/>
        </w:rPr>
        <w:t>внешний</w:t>
      </w:r>
      <w:r>
        <w:rPr>
          <w:rFonts w:ascii="GHEA Grapalat" w:hAnsi="GHEA Grapalat"/>
          <w:sz w:val="20"/>
          <w:szCs w:val="18"/>
          <w:lang w:val="es-ES"/>
        </w:rPr>
        <w:t xml:space="preserve"> </w:t>
      </w:r>
      <w:r>
        <w:rPr>
          <w:rFonts w:ascii="GHEA Grapalat" w:hAnsi="GHEA Grapalat"/>
          <w:sz w:val="20"/>
          <w:szCs w:val="18"/>
          <w:lang w:val="hy-AM"/>
        </w:rPr>
        <w:t>упаковка</w:t>
      </w:r>
      <w:r>
        <w:rPr>
          <w:rFonts w:ascii="GHEA Grapalat" w:hAnsi="GHEA Grapalat"/>
          <w:sz w:val="20"/>
          <w:szCs w:val="18"/>
          <w:lang w:val="es-ES"/>
        </w:rPr>
        <w:t xml:space="preserve"> </w:t>
      </w:r>
      <w:r>
        <w:rPr>
          <w:rFonts w:ascii="GHEA Grapalat" w:hAnsi="GHEA Grapalat"/>
          <w:sz w:val="20"/>
          <w:szCs w:val="18"/>
          <w:lang w:val="hy-AM"/>
        </w:rPr>
        <w:t>или</w:t>
      </w:r>
      <w:r>
        <w:rPr>
          <w:rFonts w:ascii="GHEA Grapalat" w:hAnsi="GHEA Grapalat"/>
          <w:sz w:val="20"/>
          <w:szCs w:val="18"/>
          <w:lang w:val="es-ES"/>
        </w:rPr>
        <w:t xml:space="preserve"> </w:t>
      </w:r>
      <w:r>
        <w:rPr>
          <w:rFonts w:ascii="GHEA Grapalat" w:hAnsi="GHEA Grapalat"/>
          <w:sz w:val="20"/>
          <w:szCs w:val="18"/>
          <w:lang w:val="hy-AM"/>
        </w:rPr>
        <w:t>вставлять</w:t>
      </w:r>
      <w:r>
        <w:rPr>
          <w:rFonts w:ascii="GHEA Grapalat" w:hAnsi="GHEA Grapalat"/>
          <w:sz w:val="20"/>
          <w:szCs w:val="18"/>
          <w:lang w:val="es-ES"/>
        </w:rPr>
        <w:t xml:space="preserve"> </w:t>
      </w:r>
      <w:r>
        <w:rPr>
          <w:rFonts w:ascii="GHEA Grapalat" w:hAnsi="GHEA Grapalat"/>
          <w:sz w:val="20"/>
          <w:szCs w:val="18"/>
          <w:lang w:val="hy-AM"/>
        </w:rPr>
        <w:t>лист</w:t>
      </w:r>
      <w:r>
        <w:rPr>
          <w:rFonts w:ascii="GHEA Grapalat" w:hAnsi="GHEA Grapalat"/>
          <w:sz w:val="20"/>
          <w:szCs w:val="18"/>
          <w:lang w:val="es-ES"/>
        </w:rPr>
        <w:t xml:space="preserve"> </w:t>
      </w:r>
      <w:r>
        <w:rPr>
          <w:rFonts w:ascii="GHEA Grapalat" w:hAnsi="GHEA Grapalat"/>
          <w:sz w:val="20"/>
          <w:szCs w:val="18"/>
          <w:lang w:val="hy-AM"/>
        </w:rPr>
        <w:t>инструкции,</w:t>
      </w:r>
    </w:p>
    <w:p w:rsidR="00ED6B0F" w:rsidRDefault="00ED6B0F" w:rsidP="00ED6B0F">
      <w:pPr>
        <w:rPr>
          <w:rFonts w:ascii="GHEA Grapalat" w:hAnsi="GHEA Grapalat" w:cs="Calibri"/>
          <w:b/>
          <w:color w:val="000000"/>
          <w:sz w:val="20"/>
          <w:szCs w:val="18"/>
          <w:lang w:val="hy-AM"/>
        </w:rPr>
      </w:pPr>
      <w:r>
        <w:rPr>
          <w:rFonts w:ascii="GHEA Grapalat" w:hAnsi="GHEA Grapalat"/>
          <w:sz w:val="20"/>
          <w:szCs w:val="18"/>
          <w:lang w:val="hy-AM"/>
        </w:rPr>
        <w:tab/>
        <w:t xml:space="preserve">10. </w:t>
      </w:r>
      <w:r>
        <w:rPr>
          <w:rFonts w:ascii="GHEA Grapalat" w:hAnsi="GHEA Grapalat" w:cs="Calibri"/>
          <w:sz w:val="20"/>
          <w:szCs w:val="18"/>
          <w:lang w:val="hy-AM"/>
        </w:rPr>
        <w:t xml:space="preserve">Количество лекарств может уменьшаться в зависимости от фактического количества людей, за которыми осуществляется уход </w:t>
      </w:r>
      <w:r>
        <w:rPr>
          <w:rFonts w:ascii="Cambria Math" w:hAnsi="Cambria Math" w:cs="Cambria Math"/>
          <w:sz w:val="20"/>
          <w:szCs w:val="18"/>
          <w:lang w:val="hy-AM"/>
        </w:rPr>
        <w:t>.</w:t>
      </w:r>
    </w:p>
    <w:p w:rsidR="00ED6B0F" w:rsidRDefault="00ED6B0F" w:rsidP="00ED6B0F">
      <w:pPr>
        <w:rPr>
          <w:rFonts w:ascii="GHEA Grapalat" w:hAnsi="GHEA Grapalat" w:cs="Tahoma"/>
          <w:sz w:val="20"/>
          <w:szCs w:val="18"/>
          <w:lang w:val="hy-AM"/>
        </w:rPr>
      </w:pPr>
      <w:r>
        <w:rPr>
          <w:rFonts w:ascii="GHEA Grapalat" w:hAnsi="GHEA Grapalat" w:cs="Tahoma"/>
          <w:sz w:val="20"/>
          <w:szCs w:val="18"/>
          <w:lang w:val="hy-AM"/>
        </w:rPr>
        <w:tab/>
        <w:t xml:space="preserve">11. </w:t>
      </w:r>
      <w:r>
        <w:rPr>
          <w:rFonts w:ascii="Cambria Math" w:hAnsi="Cambria Math" w:cs="Cambria Math"/>
          <w:sz w:val="20"/>
          <w:szCs w:val="18"/>
          <w:lang w:val="hy-AM"/>
        </w:rPr>
        <w:t>Необходимо</w:t>
      </w:r>
      <w:r>
        <w:rPr>
          <w:rFonts w:ascii="GHEA Grapalat" w:hAnsi="GHEA Grapalat" w:cs="Tahoma"/>
          <w:sz w:val="20"/>
          <w:szCs w:val="18"/>
          <w:lang w:val="hy-AM"/>
        </w:rPr>
        <w:t xml:space="preserve"> </w:t>
      </w:r>
      <w:r>
        <w:rPr>
          <w:rFonts w:ascii="GHEA Grapalat" w:hAnsi="GHEA Grapalat" w:cs="GHEA Grapalat"/>
          <w:sz w:val="20"/>
          <w:szCs w:val="18"/>
          <w:lang w:val="hy-AM"/>
        </w:rPr>
        <w:t>является</w:t>
      </w:r>
      <w:r>
        <w:rPr>
          <w:rFonts w:ascii="GHEA Grapalat" w:hAnsi="GHEA Grapalat" w:cs="Tahoma"/>
          <w:sz w:val="20"/>
          <w:szCs w:val="18"/>
          <w:lang w:val="hy-AM"/>
        </w:rPr>
        <w:t xml:space="preserve"> </w:t>
      </w:r>
      <w:r>
        <w:rPr>
          <w:rFonts w:ascii="GHEA Grapalat" w:hAnsi="GHEA Grapalat" w:cs="GHEA Grapalat"/>
          <w:sz w:val="20"/>
          <w:szCs w:val="18"/>
          <w:lang w:val="hy-AM"/>
        </w:rPr>
        <w:t>представить</w:t>
      </w:r>
      <w:r>
        <w:rPr>
          <w:rFonts w:ascii="GHEA Grapalat" w:hAnsi="GHEA Grapalat" w:cs="Tahoma"/>
          <w:sz w:val="20"/>
          <w:szCs w:val="18"/>
          <w:lang w:val="hy-AM"/>
        </w:rPr>
        <w:t xml:space="preserve"> </w:t>
      </w:r>
      <w:r>
        <w:rPr>
          <w:rFonts w:ascii="GHEA Grapalat" w:hAnsi="GHEA Grapalat" w:cs="GHEA Grapalat"/>
          <w:sz w:val="20"/>
          <w:szCs w:val="18"/>
          <w:lang w:val="hy-AM"/>
        </w:rPr>
        <w:t>товар</w:t>
      </w:r>
      <w:r>
        <w:rPr>
          <w:rFonts w:ascii="GHEA Grapalat" w:hAnsi="GHEA Grapalat" w:cs="Tahoma"/>
          <w:sz w:val="20"/>
          <w:szCs w:val="18"/>
          <w:lang w:val="hy-AM"/>
        </w:rPr>
        <w:t xml:space="preserve"> </w:t>
      </w:r>
      <w:r>
        <w:rPr>
          <w:rFonts w:ascii="GHEA Grapalat" w:hAnsi="GHEA Grapalat" w:cs="GHEA Grapalat"/>
          <w:sz w:val="20"/>
          <w:szCs w:val="18"/>
          <w:lang w:val="hy-AM"/>
        </w:rPr>
        <w:t xml:space="preserve">знак </w:t>
      </w:r>
      <w:r>
        <w:rPr>
          <w:rFonts w:ascii="GHEA Grapalat" w:hAnsi="GHEA Grapalat" w:cs="Tahoma"/>
          <w:sz w:val="20"/>
          <w:szCs w:val="18"/>
          <w:lang w:val="hy-AM"/>
        </w:rPr>
        <w:t xml:space="preserve">, </w:t>
      </w:r>
      <w:r>
        <w:rPr>
          <w:rFonts w:ascii="GHEA Grapalat" w:hAnsi="GHEA Grapalat" w:cs="GHEA Grapalat"/>
          <w:sz w:val="20"/>
          <w:szCs w:val="18"/>
          <w:lang w:val="hy-AM"/>
        </w:rPr>
        <w:t>товарный знак</w:t>
      </w:r>
      <w:r>
        <w:rPr>
          <w:rFonts w:ascii="GHEA Grapalat" w:hAnsi="GHEA Grapalat" w:cs="Tahoma"/>
          <w:sz w:val="20"/>
          <w:szCs w:val="18"/>
          <w:lang w:val="hy-AM"/>
        </w:rPr>
        <w:t xml:space="preserve"> </w:t>
      </w:r>
      <w:r>
        <w:rPr>
          <w:rFonts w:ascii="GHEA Grapalat" w:hAnsi="GHEA Grapalat" w:cs="GHEA Grapalat"/>
          <w:sz w:val="20"/>
          <w:szCs w:val="18"/>
          <w:lang w:val="hy-AM"/>
        </w:rPr>
        <w:t xml:space="preserve">название </w:t>
      </w:r>
      <w:r>
        <w:rPr>
          <w:rFonts w:ascii="GHEA Grapalat" w:hAnsi="GHEA Grapalat" w:cs="Tahoma"/>
          <w:sz w:val="20"/>
          <w:szCs w:val="18"/>
          <w:lang w:val="hy-AM"/>
        </w:rPr>
        <w:t xml:space="preserve">, </w:t>
      </w:r>
      <w:r>
        <w:rPr>
          <w:rFonts w:ascii="GHEA Grapalat" w:hAnsi="GHEA Grapalat" w:cs="GHEA Grapalat"/>
          <w:sz w:val="20"/>
          <w:szCs w:val="18"/>
          <w:lang w:val="hy-AM"/>
        </w:rPr>
        <w:t xml:space="preserve">страна </w:t>
      </w:r>
      <w:r>
        <w:rPr>
          <w:rFonts w:ascii="GHEA Grapalat" w:hAnsi="GHEA Grapalat" w:cs="Tahoma"/>
          <w:sz w:val="20"/>
          <w:szCs w:val="18"/>
          <w:lang w:val="hy-AM"/>
        </w:rPr>
        <w:t xml:space="preserve">, </w:t>
      </w:r>
      <w:r>
        <w:rPr>
          <w:rFonts w:ascii="GHEA Grapalat" w:hAnsi="GHEA Grapalat" w:cs="GHEA Grapalat"/>
          <w:sz w:val="20"/>
          <w:szCs w:val="18"/>
          <w:lang w:val="hy-AM"/>
        </w:rPr>
        <w:t xml:space="preserve">производитель </w:t>
      </w:r>
      <w:r>
        <w:rPr>
          <w:rFonts w:ascii="GHEA Grapalat" w:hAnsi="GHEA Grapalat" w:cs="Tahoma"/>
          <w:sz w:val="20"/>
          <w:szCs w:val="18"/>
          <w:lang w:val="hy-AM"/>
        </w:rPr>
        <w:t>.</w:t>
      </w:r>
    </w:p>
    <w:p w:rsidR="00ED6B0F" w:rsidRDefault="00ED6B0F" w:rsidP="00ED6B0F">
      <w:pPr>
        <w:rPr>
          <w:rFonts w:ascii="GHEA Grapalat" w:hAnsi="GHEA Grapalat" w:cs="Tahoma"/>
          <w:sz w:val="18"/>
          <w:szCs w:val="18"/>
          <w:lang w:val="hy-AM"/>
        </w:rPr>
      </w:pPr>
    </w:p>
    <w:p w:rsidR="00ED6B0F" w:rsidRDefault="00ED6B0F">
      <w:pPr>
        <w:jc w:val="center"/>
        <w:rPr>
          <w:rFonts w:ascii="GHEA Grapalat" w:hAnsi="GHEA Grapalat"/>
          <w:sz w:val="14"/>
          <w:lang w:val="pt-BR"/>
        </w:rPr>
      </w:pPr>
    </w:p>
    <w:p w:rsidR="00ED6B0F" w:rsidRDefault="00ED6B0F">
      <w:pPr>
        <w:jc w:val="center"/>
        <w:rPr>
          <w:rFonts w:ascii="GHEA Grapalat" w:hAnsi="GHEA Grapalat"/>
          <w:sz w:val="14"/>
          <w:lang w:val="pt-BR"/>
        </w:rPr>
      </w:pPr>
    </w:p>
    <w:tbl>
      <w:tblPr>
        <w:tblW w:w="9639" w:type="dxa"/>
        <w:jc w:val="center"/>
        <w:tblLayout w:type="fixed"/>
        <w:tblLook w:val="0000" w:firstRow="0" w:lastRow="0" w:firstColumn="0" w:lastColumn="0" w:noHBand="0" w:noVBand="0"/>
      </w:tblPr>
      <w:tblGrid>
        <w:gridCol w:w="4536"/>
        <w:gridCol w:w="760"/>
        <w:gridCol w:w="4343"/>
      </w:tblGrid>
      <w:tr w:rsidR="0094667A">
        <w:trPr>
          <w:jc w:val="center"/>
        </w:trPr>
        <w:tc>
          <w:tcPr>
            <w:tcW w:w="4536" w:type="dxa"/>
          </w:tcPr>
          <w:p w:rsidR="0094667A" w:rsidRDefault="00627F2B">
            <w:pPr>
              <w:jc w:val="center"/>
              <w:rPr>
                <w:rFonts w:ascii="GHEA Grapalat" w:hAnsi="GHEA Grapalat" w:cs="Sylfaen"/>
                <w:b/>
                <w:bCs/>
                <w:sz w:val="18"/>
                <w:lang w:val="nb-NO"/>
              </w:rPr>
            </w:pPr>
            <w:r>
              <w:rPr>
                <w:rFonts w:ascii="GHEA Grapalat" w:hAnsi="GHEA Grapalat" w:cs="Sylfaen"/>
                <w:b/>
                <w:bCs/>
                <w:sz w:val="18"/>
                <w:lang w:val="nb-NO"/>
              </w:rPr>
              <w:t>ПОКУПАТЕЛЬ</w:t>
            </w:r>
          </w:p>
          <w:p w:rsidR="0094667A" w:rsidRDefault="00627F2B">
            <w:pPr>
              <w:jc w:val="center"/>
              <w:rPr>
                <w:rFonts w:ascii="GHEA Grapalat" w:hAnsi="GHEA Grapalat"/>
                <w:sz w:val="18"/>
                <w:lang w:val="ru-RU"/>
              </w:rPr>
            </w:pPr>
            <w:r>
              <w:rPr>
                <w:rFonts w:ascii="GHEA Grapalat" w:hAnsi="GHEA Grapalat"/>
                <w:sz w:val="18"/>
                <w:lang w:val="ru-RU"/>
              </w:rPr>
              <w:t>--------------------------------</w:t>
            </w:r>
          </w:p>
          <w:p w:rsidR="0094667A" w:rsidRDefault="00627F2B">
            <w:pPr>
              <w:jc w:val="center"/>
              <w:rPr>
                <w:rFonts w:ascii="GHEA Grapalat" w:hAnsi="GHEA Grapalat"/>
                <w:sz w:val="12"/>
                <w:szCs w:val="18"/>
              </w:rPr>
            </w:pPr>
            <w:r>
              <w:rPr>
                <w:rFonts w:ascii="GHEA Grapalat" w:hAnsi="GHEA Grapalat"/>
                <w:sz w:val="12"/>
                <w:szCs w:val="18"/>
              </w:rPr>
              <w:t xml:space="preserve">/ </w:t>
            </w:r>
            <w:r>
              <w:rPr>
                <w:rFonts w:ascii="GHEA Grapalat" w:hAnsi="GHEA Grapalat" w:cs="Sylfaen"/>
                <w:sz w:val="12"/>
                <w:szCs w:val="18"/>
                <w:lang w:val="ru-RU"/>
              </w:rPr>
              <w:t xml:space="preserve">подпись </w:t>
            </w:r>
            <w:r>
              <w:rPr>
                <w:rFonts w:ascii="GHEA Grapalat" w:hAnsi="GHEA Grapalat"/>
                <w:sz w:val="12"/>
                <w:szCs w:val="18"/>
              </w:rPr>
              <w:t>/</w:t>
            </w:r>
          </w:p>
          <w:p w:rsidR="0094667A" w:rsidRDefault="00627F2B">
            <w:pPr>
              <w:jc w:val="center"/>
              <w:rPr>
                <w:rFonts w:ascii="GHEA Grapalat" w:hAnsi="GHEA Grapalat"/>
                <w:sz w:val="12"/>
                <w:szCs w:val="18"/>
                <w:lang w:val="ru-RU"/>
              </w:rPr>
            </w:pPr>
            <w:r>
              <w:rPr>
                <w:rFonts w:ascii="GHEA Grapalat" w:hAnsi="GHEA Grapalat" w:cs="Sylfaen"/>
                <w:sz w:val="12"/>
                <w:szCs w:val="18"/>
                <w:lang w:val="ru-RU"/>
              </w:rPr>
              <w:t xml:space="preserve">К. </w:t>
            </w:r>
            <w:r>
              <w:rPr>
                <w:rFonts w:ascii="GHEA Grapalat" w:hAnsi="GHEA Grapalat"/>
                <w:sz w:val="12"/>
                <w:szCs w:val="18"/>
                <w:lang w:val="ru-RU"/>
              </w:rPr>
              <w:t>Т.</w:t>
            </w:r>
          </w:p>
        </w:tc>
        <w:tc>
          <w:tcPr>
            <w:tcW w:w="760" w:type="dxa"/>
          </w:tcPr>
          <w:p w:rsidR="0094667A" w:rsidRDefault="0094667A">
            <w:pPr>
              <w:jc w:val="center"/>
              <w:rPr>
                <w:rFonts w:ascii="GHEA Grapalat" w:hAnsi="GHEA Grapalat"/>
                <w:sz w:val="18"/>
                <w:lang w:val="ru-RU"/>
              </w:rPr>
            </w:pPr>
          </w:p>
        </w:tc>
        <w:tc>
          <w:tcPr>
            <w:tcW w:w="4343" w:type="dxa"/>
          </w:tcPr>
          <w:p w:rsidR="0094667A" w:rsidRDefault="00627F2B">
            <w:pPr>
              <w:jc w:val="center"/>
              <w:rPr>
                <w:rFonts w:ascii="GHEA Grapalat" w:hAnsi="GHEA Grapalat" w:cs="Sylfaen"/>
                <w:b/>
                <w:bCs/>
                <w:sz w:val="18"/>
                <w:lang w:val="ru-RU"/>
              </w:rPr>
            </w:pPr>
            <w:r>
              <w:rPr>
                <w:rFonts w:ascii="GHEA Grapalat" w:hAnsi="GHEA Grapalat" w:cs="Sylfaen"/>
                <w:b/>
                <w:bCs/>
                <w:sz w:val="18"/>
                <w:lang w:val="pt-BR"/>
              </w:rPr>
              <w:t>ПРОДАВЕЦ</w:t>
            </w:r>
          </w:p>
          <w:p w:rsidR="0094667A" w:rsidRDefault="00627F2B">
            <w:pPr>
              <w:jc w:val="center"/>
              <w:rPr>
                <w:rFonts w:ascii="GHEA Grapalat" w:hAnsi="GHEA Grapalat"/>
                <w:sz w:val="18"/>
                <w:lang w:val="ru-RU"/>
              </w:rPr>
            </w:pPr>
            <w:r>
              <w:rPr>
                <w:rFonts w:ascii="GHEA Grapalat" w:hAnsi="GHEA Grapalat"/>
                <w:sz w:val="18"/>
                <w:lang w:val="ru-RU"/>
              </w:rPr>
              <w:t>--------------------------------</w:t>
            </w:r>
          </w:p>
          <w:p w:rsidR="0094667A" w:rsidRDefault="00627F2B">
            <w:pPr>
              <w:jc w:val="center"/>
              <w:rPr>
                <w:rFonts w:ascii="GHEA Grapalat" w:hAnsi="GHEA Grapalat"/>
                <w:sz w:val="12"/>
                <w:szCs w:val="18"/>
              </w:rPr>
            </w:pPr>
            <w:r>
              <w:rPr>
                <w:rFonts w:ascii="GHEA Grapalat" w:hAnsi="GHEA Grapalat"/>
                <w:sz w:val="12"/>
                <w:szCs w:val="18"/>
              </w:rPr>
              <w:t xml:space="preserve">/ </w:t>
            </w:r>
            <w:r>
              <w:rPr>
                <w:rFonts w:ascii="GHEA Grapalat" w:hAnsi="GHEA Grapalat" w:cs="Sylfaen"/>
                <w:sz w:val="12"/>
                <w:szCs w:val="18"/>
                <w:lang w:val="ru-RU"/>
              </w:rPr>
              <w:t xml:space="preserve">подпись </w:t>
            </w:r>
            <w:r>
              <w:rPr>
                <w:rFonts w:ascii="GHEA Grapalat" w:hAnsi="GHEA Grapalat"/>
                <w:sz w:val="12"/>
                <w:szCs w:val="18"/>
              </w:rPr>
              <w:t>/</w:t>
            </w:r>
          </w:p>
          <w:p w:rsidR="0094667A" w:rsidRDefault="00627F2B">
            <w:pPr>
              <w:jc w:val="center"/>
              <w:rPr>
                <w:rFonts w:ascii="GHEA Grapalat" w:hAnsi="GHEA Grapalat"/>
                <w:sz w:val="16"/>
                <w:szCs w:val="22"/>
                <w:lang w:val="ru-RU"/>
              </w:rPr>
            </w:pPr>
            <w:r>
              <w:rPr>
                <w:rFonts w:ascii="GHEA Grapalat" w:hAnsi="GHEA Grapalat" w:cs="Sylfaen"/>
                <w:sz w:val="12"/>
                <w:szCs w:val="18"/>
                <w:lang w:val="ru-RU"/>
              </w:rPr>
              <w:t xml:space="preserve">К. </w:t>
            </w:r>
            <w:r>
              <w:rPr>
                <w:rFonts w:ascii="GHEA Grapalat" w:hAnsi="GHEA Grapalat"/>
                <w:sz w:val="12"/>
                <w:szCs w:val="18"/>
                <w:lang w:val="ru-RU"/>
              </w:rPr>
              <w:t>Т.</w:t>
            </w:r>
          </w:p>
        </w:tc>
      </w:tr>
    </w:tbl>
    <w:p w:rsidR="0094667A" w:rsidRDefault="0094667A">
      <w:pPr>
        <w:jc w:val="right"/>
        <w:rPr>
          <w:rFonts w:ascii="GHEA Grapalat" w:hAnsi="GHEA Grapalat"/>
          <w:i/>
          <w:sz w:val="20"/>
          <w:szCs w:val="20"/>
          <w:lang w:val="hy-AM"/>
        </w:rPr>
      </w:pPr>
    </w:p>
    <w:p w:rsidR="0094667A" w:rsidRDefault="0094667A">
      <w:pPr>
        <w:jc w:val="right"/>
        <w:rPr>
          <w:rFonts w:ascii="GHEA Grapalat" w:hAnsi="GHEA Grapalat"/>
          <w:i/>
          <w:sz w:val="20"/>
          <w:szCs w:val="20"/>
          <w:lang w:val="hy-AM"/>
        </w:rPr>
      </w:pPr>
    </w:p>
    <w:p w:rsidR="0094667A" w:rsidRDefault="0094667A">
      <w:pPr>
        <w:jc w:val="right"/>
        <w:rPr>
          <w:rFonts w:ascii="GHEA Grapalat" w:hAnsi="GHEA Grapalat"/>
          <w:i/>
          <w:sz w:val="20"/>
          <w:szCs w:val="20"/>
          <w:lang w:val="hy-AM"/>
        </w:rPr>
      </w:pPr>
    </w:p>
    <w:p w:rsidR="0094667A" w:rsidRDefault="0094667A">
      <w:pPr>
        <w:jc w:val="right"/>
        <w:rPr>
          <w:rFonts w:ascii="GHEA Grapalat" w:hAnsi="GHEA Grapalat"/>
          <w:i/>
          <w:sz w:val="20"/>
          <w:szCs w:val="20"/>
          <w:lang w:val="hy-AM"/>
        </w:rPr>
      </w:pPr>
    </w:p>
    <w:p w:rsidR="0094667A" w:rsidRDefault="0094667A">
      <w:pPr>
        <w:jc w:val="right"/>
        <w:rPr>
          <w:rFonts w:ascii="GHEA Grapalat" w:hAnsi="GHEA Grapalat"/>
          <w:i/>
          <w:sz w:val="20"/>
          <w:szCs w:val="20"/>
          <w:lang w:val="hy-AM"/>
        </w:rPr>
      </w:pPr>
    </w:p>
    <w:p w:rsidR="0094667A" w:rsidRDefault="0094667A">
      <w:pPr>
        <w:jc w:val="right"/>
        <w:rPr>
          <w:rFonts w:ascii="GHEA Grapalat" w:hAnsi="GHEA Grapalat"/>
          <w:i/>
          <w:sz w:val="20"/>
          <w:szCs w:val="20"/>
          <w:lang w:val="hy-AM"/>
        </w:rPr>
      </w:pPr>
    </w:p>
    <w:p w:rsidR="0094667A" w:rsidRDefault="0094667A">
      <w:pPr>
        <w:jc w:val="right"/>
        <w:rPr>
          <w:rFonts w:ascii="GHEA Grapalat" w:hAnsi="GHEA Grapalat"/>
          <w:i/>
          <w:sz w:val="20"/>
          <w:szCs w:val="20"/>
          <w:lang w:val="hy-AM"/>
        </w:rPr>
      </w:pPr>
    </w:p>
    <w:p w:rsidR="0094667A" w:rsidRDefault="0094667A">
      <w:pPr>
        <w:jc w:val="right"/>
        <w:rPr>
          <w:rFonts w:ascii="GHEA Grapalat" w:hAnsi="GHEA Grapalat"/>
          <w:i/>
          <w:sz w:val="20"/>
          <w:szCs w:val="20"/>
          <w:lang w:val="hy-AM"/>
        </w:rPr>
      </w:pPr>
    </w:p>
    <w:p w:rsidR="0094667A" w:rsidRDefault="0094667A">
      <w:pPr>
        <w:jc w:val="right"/>
        <w:rPr>
          <w:rFonts w:ascii="GHEA Grapalat" w:hAnsi="GHEA Grapalat"/>
          <w:i/>
          <w:sz w:val="20"/>
          <w:szCs w:val="20"/>
          <w:lang w:val="hy-AM"/>
        </w:rPr>
      </w:pPr>
    </w:p>
    <w:p w:rsidR="0094667A" w:rsidRDefault="0094667A">
      <w:pPr>
        <w:jc w:val="right"/>
        <w:rPr>
          <w:rFonts w:ascii="GHEA Grapalat" w:hAnsi="GHEA Grapalat"/>
          <w:i/>
          <w:sz w:val="20"/>
          <w:szCs w:val="20"/>
          <w:lang w:val="hy-AM"/>
        </w:rPr>
      </w:pPr>
    </w:p>
    <w:p w:rsidR="0094667A" w:rsidRDefault="00627F2B">
      <w:pPr>
        <w:jc w:val="right"/>
        <w:rPr>
          <w:rFonts w:ascii="GHEA Grapalat" w:hAnsi="GHEA Grapalat"/>
          <w:i/>
          <w:sz w:val="20"/>
          <w:szCs w:val="20"/>
          <w:lang w:val="hy-AM"/>
        </w:rPr>
      </w:pPr>
      <w:r>
        <w:rPr>
          <w:rFonts w:ascii="GHEA Grapalat" w:hAnsi="GHEA Grapalat"/>
          <w:i/>
          <w:sz w:val="20"/>
          <w:szCs w:val="20"/>
          <w:lang w:val="hy-AM"/>
        </w:rPr>
        <w:t>Приложение № 2</w:t>
      </w:r>
    </w:p>
    <w:p w:rsidR="0094667A" w:rsidRDefault="00AB590E">
      <w:pPr>
        <w:pStyle w:val="BodyTextIndent"/>
        <w:spacing w:line="240" w:lineRule="auto"/>
        <w:jc w:val="right"/>
        <w:rPr>
          <w:rFonts w:ascii="GHEA Grapalat" w:hAnsi="GHEA Grapalat"/>
          <w:b/>
          <w:i w:val="0"/>
          <w:lang w:val="hy-AM"/>
        </w:rPr>
      </w:pPr>
      <w:r>
        <w:rPr>
          <w:rFonts w:ascii="GHEA Grapalat" w:hAnsi="GHEA Grapalat"/>
          <w:b/>
          <w:i w:val="0"/>
          <w:lang w:val="en-US"/>
        </w:rPr>
        <w:t>ДЗОРАК-ГНКО-ГХАПСДБ-25/1</w:t>
      </w:r>
    </w:p>
    <w:p w:rsidR="0094667A" w:rsidRDefault="00627F2B">
      <w:pPr>
        <w:jc w:val="right"/>
        <w:rPr>
          <w:rFonts w:ascii="GHEA Grapalat" w:hAnsi="GHEA Grapalat"/>
          <w:i/>
          <w:sz w:val="20"/>
          <w:szCs w:val="20"/>
          <w:lang w:val="hy-AM"/>
        </w:rPr>
      </w:pPr>
      <w:r>
        <w:rPr>
          <w:rFonts w:ascii="GHEA Grapalat" w:hAnsi="GHEA Grapalat"/>
          <w:i/>
          <w:sz w:val="20"/>
          <w:szCs w:val="20"/>
          <w:lang w:val="hy-AM"/>
        </w:rPr>
        <w:t>Запечатано в 202</w:t>
      </w:r>
    </w:p>
    <w:p w:rsidR="0094667A" w:rsidRDefault="00627F2B">
      <w:pPr>
        <w:jc w:val="right"/>
        <w:rPr>
          <w:rFonts w:ascii="GHEA Grapalat" w:hAnsi="GHEA Grapalat"/>
          <w:i/>
          <w:sz w:val="20"/>
          <w:szCs w:val="20"/>
          <w:lang w:val="hy-AM"/>
        </w:rPr>
      </w:pPr>
      <w:r>
        <w:rPr>
          <w:rFonts w:ascii="GHEA Grapalat" w:hAnsi="GHEA Grapalat"/>
          <w:i/>
          <w:sz w:val="20"/>
          <w:szCs w:val="20"/>
          <w:lang w:val="hy-AM"/>
        </w:rPr>
        <w:t>закодированный контракт</w:t>
      </w:r>
    </w:p>
    <w:p w:rsidR="0094667A" w:rsidRDefault="0094667A">
      <w:pPr>
        <w:tabs>
          <w:tab w:val="left" w:pos="9540"/>
        </w:tabs>
        <w:jc w:val="right"/>
        <w:rPr>
          <w:rFonts w:ascii="GHEA Grapalat" w:hAnsi="GHEA Grapalat"/>
          <w:sz w:val="20"/>
          <w:szCs w:val="20"/>
          <w:lang w:val="hy-AM"/>
        </w:rPr>
      </w:pPr>
    </w:p>
    <w:p w:rsidR="0094667A" w:rsidRDefault="00627F2B">
      <w:pPr>
        <w:jc w:val="center"/>
        <w:rPr>
          <w:rFonts w:ascii="GHEA Grapalat" w:hAnsi="GHEA Grapalat"/>
          <w:sz w:val="20"/>
          <w:szCs w:val="20"/>
          <w:lang w:val="hy-AM"/>
        </w:rPr>
      </w:pP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sz w:val="20"/>
          <w:szCs w:val="20"/>
          <w:lang w:val="hy-AM"/>
        </w:rPr>
        <w:t>ГРАФИК ПЛАТЕЖЕЙ*</w:t>
      </w:r>
    </w:p>
    <w:p w:rsidR="0094667A" w:rsidRDefault="00627F2B">
      <w:pPr>
        <w:jc w:val="right"/>
        <w:rPr>
          <w:rFonts w:ascii="GHEA Grapalat" w:hAnsi="GHEA Grapalat"/>
          <w:sz w:val="20"/>
          <w:lang w:val="hy-AM"/>
        </w:rPr>
      </w:pPr>
      <w:r>
        <w:rPr>
          <w:rFonts w:ascii="GHEA Grapalat" w:hAnsi="GHEA Grapalat"/>
          <w:sz w:val="20"/>
          <w:lang w:val="hy-AM"/>
        </w:rPr>
        <w:t xml:space="preserve"> </w:t>
      </w:r>
      <w:r>
        <w:rPr>
          <w:rFonts w:ascii="GHEA Grapalat" w:hAnsi="GHEA Grapalat" w:cs="Sylfaen"/>
          <w:sz w:val="18"/>
          <w:lang w:val="hy-AM"/>
        </w:rPr>
        <w:t>Армения</w:t>
      </w:r>
      <w:r>
        <w:rPr>
          <w:rFonts w:ascii="GHEA Grapalat" w:hAnsi="GHEA Grapalat" w:cs="Sylfaen"/>
          <w:sz w:val="18"/>
          <w:lang w:val="es-ES"/>
        </w:rPr>
        <w:t xml:space="preserve"> </w:t>
      </w:r>
      <w:r>
        <w:rPr>
          <w:rFonts w:ascii="GHEA Grapalat" w:hAnsi="GHEA Grapalat" w:cs="Sylfaen"/>
          <w:sz w:val="18"/>
          <w:lang w:val="hy-AM"/>
        </w:rPr>
        <w:t>деньги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2500"/>
        <w:gridCol w:w="2427"/>
        <w:gridCol w:w="473"/>
        <w:gridCol w:w="473"/>
        <w:gridCol w:w="605"/>
        <w:gridCol w:w="605"/>
        <w:gridCol w:w="605"/>
        <w:gridCol w:w="605"/>
        <w:gridCol w:w="605"/>
        <w:gridCol w:w="605"/>
        <w:gridCol w:w="605"/>
        <w:gridCol w:w="605"/>
        <w:gridCol w:w="671"/>
        <w:gridCol w:w="605"/>
        <w:gridCol w:w="1332"/>
      </w:tblGrid>
      <w:tr w:rsidR="0094667A">
        <w:tc>
          <w:tcPr>
            <w:tcW w:w="15210" w:type="dxa"/>
            <w:gridSpan w:val="16"/>
            <w:tcBorders>
              <w:top w:val="single" w:sz="4" w:space="0" w:color="auto"/>
              <w:left w:val="single" w:sz="4" w:space="0" w:color="auto"/>
              <w:bottom w:val="single" w:sz="4" w:space="0" w:color="auto"/>
              <w:right w:val="single" w:sz="4" w:space="0" w:color="auto"/>
            </w:tcBorders>
            <w:hideMark/>
          </w:tcPr>
          <w:p w:rsidR="0094667A" w:rsidRDefault="00627F2B">
            <w:pPr>
              <w:jc w:val="center"/>
              <w:rPr>
                <w:rFonts w:ascii="GHEA Grapalat" w:hAnsi="GHEA Grapalat"/>
                <w:sz w:val="18"/>
                <w:lang w:val="es-ES"/>
              </w:rPr>
            </w:pPr>
            <w:r>
              <w:rPr>
                <w:rFonts w:ascii="GHEA Grapalat" w:hAnsi="GHEA Grapalat"/>
                <w:sz w:val="18"/>
                <w:lang w:val="es-ES"/>
              </w:rPr>
              <w:t>Продукт</w:t>
            </w:r>
          </w:p>
        </w:tc>
      </w:tr>
      <w:tr w:rsidR="0094667A">
        <w:tc>
          <w:tcPr>
            <w:tcW w:w="1889" w:type="dxa"/>
            <w:tcBorders>
              <w:top w:val="single" w:sz="4" w:space="0" w:color="auto"/>
              <w:left w:val="single" w:sz="4" w:space="0" w:color="auto"/>
              <w:bottom w:val="single" w:sz="4" w:space="0" w:color="auto"/>
              <w:right w:val="single" w:sz="4" w:space="0" w:color="auto"/>
            </w:tcBorders>
            <w:vAlign w:val="center"/>
            <w:hideMark/>
          </w:tcPr>
          <w:p w:rsidR="0094667A" w:rsidRDefault="00627F2B">
            <w:pPr>
              <w:jc w:val="center"/>
              <w:rPr>
                <w:rFonts w:ascii="GHEA Grapalat" w:hAnsi="GHEA Grapalat"/>
                <w:sz w:val="18"/>
                <w:lang w:val="es-ES"/>
              </w:rPr>
            </w:pPr>
            <w:r>
              <w:rPr>
                <w:rFonts w:ascii="GHEA Grapalat" w:hAnsi="GHEA Grapalat"/>
                <w:sz w:val="18"/>
              </w:rPr>
              <w:t>номер части, указанной в приглашении</w:t>
            </w:r>
          </w:p>
        </w:tc>
        <w:tc>
          <w:tcPr>
            <w:tcW w:w="2500" w:type="dxa"/>
            <w:tcBorders>
              <w:top w:val="single" w:sz="4" w:space="0" w:color="auto"/>
              <w:left w:val="single" w:sz="4" w:space="0" w:color="auto"/>
              <w:bottom w:val="single" w:sz="4" w:space="0" w:color="auto"/>
              <w:right w:val="single" w:sz="4" w:space="0" w:color="auto"/>
            </w:tcBorders>
            <w:vAlign w:val="center"/>
            <w:hideMark/>
          </w:tcPr>
          <w:p w:rsidR="0094667A" w:rsidRDefault="00627F2B">
            <w:pPr>
              <w:jc w:val="center"/>
              <w:rPr>
                <w:rFonts w:ascii="GHEA Grapalat" w:hAnsi="GHEA Grapalat"/>
                <w:sz w:val="18"/>
                <w:lang w:val="es-ES"/>
              </w:rPr>
            </w:pPr>
            <w:r>
              <w:rPr>
                <w:rFonts w:ascii="GHEA Grapalat" w:hAnsi="GHEA Grapalat"/>
                <w:sz w:val="18"/>
              </w:rPr>
              <w:t>шоппинг</w:t>
            </w:r>
            <w:r>
              <w:rPr>
                <w:rFonts w:ascii="GHEA Grapalat" w:hAnsi="GHEA Grapalat"/>
                <w:sz w:val="18"/>
                <w:lang w:val="es-ES"/>
              </w:rPr>
              <w:t xml:space="preserve"> </w:t>
            </w:r>
            <w:r>
              <w:rPr>
                <w:rFonts w:ascii="GHEA Grapalat" w:hAnsi="GHEA Grapalat"/>
                <w:sz w:val="18"/>
              </w:rPr>
              <w:t>согласно плану</w:t>
            </w:r>
            <w:r>
              <w:rPr>
                <w:rFonts w:ascii="GHEA Grapalat" w:hAnsi="GHEA Grapalat"/>
                <w:sz w:val="18"/>
                <w:lang w:val="es-ES"/>
              </w:rPr>
              <w:t xml:space="preserve"> </w:t>
            </w:r>
            <w:r>
              <w:rPr>
                <w:rFonts w:ascii="GHEA Grapalat" w:hAnsi="GHEA Grapalat"/>
                <w:sz w:val="18"/>
              </w:rPr>
              <w:t>намеревался</w:t>
            </w:r>
            <w:r>
              <w:rPr>
                <w:rFonts w:ascii="GHEA Grapalat" w:hAnsi="GHEA Grapalat"/>
                <w:sz w:val="18"/>
                <w:lang w:val="es-ES"/>
              </w:rPr>
              <w:t xml:space="preserve"> </w:t>
            </w:r>
            <w:r>
              <w:rPr>
                <w:rFonts w:ascii="GHEA Grapalat" w:hAnsi="GHEA Grapalat"/>
                <w:sz w:val="18"/>
              </w:rPr>
              <w:t>через</w:t>
            </w:r>
            <w:r>
              <w:rPr>
                <w:rFonts w:ascii="GHEA Grapalat" w:hAnsi="GHEA Grapalat"/>
                <w:sz w:val="18"/>
                <w:lang w:val="es-ES"/>
              </w:rPr>
              <w:t xml:space="preserve"> </w:t>
            </w:r>
            <w:r>
              <w:rPr>
                <w:rFonts w:ascii="GHEA Grapalat" w:hAnsi="GHEA Grapalat"/>
                <w:sz w:val="18"/>
              </w:rPr>
              <w:t xml:space="preserve">код </w:t>
            </w:r>
            <w:r>
              <w:rPr>
                <w:rFonts w:ascii="GHEA Grapalat" w:hAnsi="GHEA Grapalat"/>
                <w:sz w:val="18"/>
                <w:lang w:val="es-ES"/>
              </w:rPr>
              <w:t xml:space="preserve">в соответствии </w:t>
            </w:r>
            <w:r>
              <w:rPr>
                <w:rFonts w:ascii="GHEA Grapalat" w:hAnsi="GHEA Grapalat"/>
                <w:sz w:val="18"/>
              </w:rPr>
              <w:t>с</w:t>
            </w:r>
            <w:r>
              <w:rPr>
                <w:rFonts w:ascii="GHEA Grapalat" w:hAnsi="GHEA Grapalat"/>
                <w:sz w:val="18"/>
                <w:lang w:val="es-ES"/>
              </w:rPr>
              <w:t xml:space="preserve"> </w:t>
            </w:r>
            <w:r>
              <w:rPr>
                <w:rFonts w:ascii="GHEA Grapalat" w:hAnsi="GHEA Grapalat"/>
                <w:sz w:val="18"/>
              </w:rPr>
              <w:t>ГМА</w:t>
            </w:r>
            <w:r>
              <w:rPr>
                <w:rFonts w:ascii="GHEA Grapalat" w:hAnsi="GHEA Grapalat"/>
                <w:sz w:val="18"/>
                <w:lang w:val="es-ES"/>
              </w:rPr>
              <w:t xml:space="preserve"> </w:t>
            </w:r>
            <w:r>
              <w:rPr>
                <w:rFonts w:ascii="GHEA Grapalat" w:hAnsi="GHEA Grapalat"/>
                <w:sz w:val="18"/>
              </w:rPr>
              <w:t xml:space="preserve">классификация </w:t>
            </w:r>
            <w:r>
              <w:rPr>
                <w:rFonts w:ascii="GHEA Grapalat" w:hAnsi="GHEA Grapalat"/>
                <w:sz w:val="18"/>
                <w:lang w:val="es-ES"/>
              </w:rPr>
              <w:t>(CPV)</w:t>
            </w:r>
          </w:p>
        </w:tc>
        <w:tc>
          <w:tcPr>
            <w:tcW w:w="2427" w:type="dxa"/>
            <w:tcBorders>
              <w:top w:val="single" w:sz="4" w:space="0" w:color="auto"/>
              <w:left w:val="single" w:sz="4" w:space="0" w:color="auto"/>
              <w:bottom w:val="single" w:sz="4" w:space="0" w:color="auto"/>
              <w:right w:val="single" w:sz="4" w:space="0" w:color="auto"/>
            </w:tcBorders>
            <w:vAlign w:val="center"/>
            <w:hideMark/>
          </w:tcPr>
          <w:p w:rsidR="0094667A" w:rsidRDefault="00627F2B">
            <w:pPr>
              <w:jc w:val="center"/>
              <w:rPr>
                <w:rFonts w:ascii="GHEA Grapalat" w:hAnsi="GHEA Grapalat"/>
                <w:sz w:val="18"/>
                <w:lang w:val="es-ES"/>
              </w:rPr>
            </w:pPr>
            <w:r>
              <w:rPr>
                <w:rFonts w:ascii="GHEA Grapalat" w:hAnsi="GHEA Grapalat"/>
                <w:sz w:val="18"/>
              </w:rPr>
              <w:t>имя</w:t>
            </w:r>
          </w:p>
        </w:tc>
        <w:tc>
          <w:tcPr>
            <w:tcW w:w="8394" w:type="dxa"/>
            <w:gridSpan w:val="13"/>
            <w:tcBorders>
              <w:top w:val="single" w:sz="4" w:space="0" w:color="auto"/>
              <w:left w:val="single" w:sz="4" w:space="0" w:color="auto"/>
              <w:bottom w:val="single" w:sz="4" w:space="0" w:color="auto"/>
              <w:right w:val="single" w:sz="4" w:space="0" w:color="auto"/>
            </w:tcBorders>
            <w:vAlign w:val="center"/>
            <w:hideMark/>
          </w:tcPr>
          <w:p w:rsidR="0094667A" w:rsidRDefault="00627F2B">
            <w:pPr>
              <w:jc w:val="both"/>
              <w:rPr>
                <w:rFonts w:ascii="GHEA Grapalat" w:hAnsi="GHEA Grapalat"/>
                <w:sz w:val="18"/>
                <w:lang w:val="es-ES"/>
              </w:rPr>
            </w:pPr>
            <w:r>
              <w:rPr>
                <w:rFonts w:ascii="GHEA Grapalat" w:hAnsi="GHEA Grapalat"/>
                <w:sz w:val="18"/>
                <w:lang w:val="es-ES"/>
              </w:rPr>
              <w:t>Выплаты планируется осуществить в 2026 году помесячно, в том числе**</w:t>
            </w:r>
          </w:p>
        </w:tc>
      </w:tr>
      <w:tr w:rsidR="0094667A">
        <w:trPr>
          <w:trHeight w:val="1538"/>
        </w:trPr>
        <w:tc>
          <w:tcPr>
            <w:tcW w:w="1889" w:type="dxa"/>
            <w:tcBorders>
              <w:top w:val="single" w:sz="4" w:space="0" w:color="auto"/>
              <w:left w:val="single" w:sz="4" w:space="0" w:color="auto"/>
              <w:bottom w:val="single" w:sz="4" w:space="0" w:color="auto"/>
              <w:right w:val="single" w:sz="4" w:space="0" w:color="auto"/>
            </w:tcBorders>
          </w:tcPr>
          <w:p w:rsidR="0094667A" w:rsidRDefault="0094667A">
            <w:pPr>
              <w:jc w:val="center"/>
              <w:rPr>
                <w:rFonts w:ascii="GHEA Grapalat" w:hAnsi="GHEA Grapalat"/>
                <w:sz w:val="20"/>
                <w:lang w:val="es-ES"/>
              </w:rPr>
            </w:pPr>
          </w:p>
        </w:tc>
        <w:tc>
          <w:tcPr>
            <w:tcW w:w="2500" w:type="dxa"/>
            <w:tcBorders>
              <w:top w:val="single" w:sz="4" w:space="0" w:color="auto"/>
              <w:left w:val="single" w:sz="4" w:space="0" w:color="auto"/>
              <w:bottom w:val="single" w:sz="4" w:space="0" w:color="auto"/>
              <w:right w:val="single" w:sz="4" w:space="0" w:color="auto"/>
            </w:tcBorders>
          </w:tcPr>
          <w:p w:rsidR="0094667A" w:rsidRDefault="0094667A">
            <w:pPr>
              <w:jc w:val="center"/>
              <w:rPr>
                <w:rFonts w:ascii="GHEA Grapalat" w:hAnsi="GHEA Grapalat"/>
                <w:sz w:val="20"/>
                <w:lang w:val="es-ES"/>
              </w:rPr>
            </w:pPr>
          </w:p>
        </w:tc>
        <w:tc>
          <w:tcPr>
            <w:tcW w:w="2427" w:type="dxa"/>
            <w:tcBorders>
              <w:top w:val="single" w:sz="4" w:space="0" w:color="auto"/>
              <w:left w:val="single" w:sz="4" w:space="0" w:color="auto"/>
              <w:bottom w:val="single" w:sz="4" w:space="0" w:color="auto"/>
              <w:right w:val="single" w:sz="4" w:space="0" w:color="auto"/>
            </w:tcBorders>
          </w:tcPr>
          <w:p w:rsidR="0094667A" w:rsidRDefault="0094667A">
            <w:pPr>
              <w:jc w:val="center"/>
              <w:rPr>
                <w:rFonts w:ascii="GHEA Grapalat" w:hAnsi="GHEA Grapalat"/>
                <w:sz w:val="20"/>
                <w:lang w:val="es-ES"/>
              </w:rPr>
            </w:pPr>
          </w:p>
        </w:tc>
        <w:tc>
          <w:tcPr>
            <w:tcW w:w="473" w:type="dxa"/>
            <w:tcBorders>
              <w:top w:val="single" w:sz="4" w:space="0" w:color="auto"/>
              <w:left w:val="single" w:sz="4" w:space="0" w:color="auto"/>
              <w:bottom w:val="single" w:sz="4" w:space="0" w:color="auto"/>
              <w:right w:val="single" w:sz="4" w:space="0" w:color="auto"/>
            </w:tcBorders>
            <w:textDirection w:val="btLr"/>
            <w:vAlign w:val="center"/>
            <w:hideMark/>
          </w:tcPr>
          <w:p w:rsidR="0094667A" w:rsidRDefault="00627F2B">
            <w:pPr>
              <w:ind w:left="113" w:right="-7"/>
              <w:jc w:val="center"/>
              <w:rPr>
                <w:rFonts w:ascii="GHEA Grapalat" w:hAnsi="GHEA Grapalat"/>
                <w:sz w:val="18"/>
                <w:szCs w:val="22"/>
                <w:lang w:val="pt-BR"/>
              </w:rPr>
            </w:pPr>
            <w:r>
              <w:rPr>
                <w:rFonts w:ascii="GHEA Grapalat" w:hAnsi="GHEA Grapalat" w:cs="Sylfaen"/>
                <w:sz w:val="18"/>
                <w:szCs w:val="22"/>
                <w:lang w:val="pt-BR"/>
              </w:rPr>
              <w:t>Январь</w:t>
            </w:r>
          </w:p>
        </w:tc>
        <w:tc>
          <w:tcPr>
            <w:tcW w:w="473" w:type="dxa"/>
            <w:tcBorders>
              <w:top w:val="single" w:sz="4" w:space="0" w:color="auto"/>
              <w:left w:val="single" w:sz="4" w:space="0" w:color="auto"/>
              <w:bottom w:val="single" w:sz="4" w:space="0" w:color="auto"/>
              <w:right w:val="single" w:sz="4" w:space="0" w:color="auto"/>
            </w:tcBorders>
            <w:textDirection w:val="btLr"/>
            <w:vAlign w:val="center"/>
            <w:hideMark/>
          </w:tcPr>
          <w:p w:rsidR="0094667A" w:rsidRDefault="00627F2B">
            <w:pPr>
              <w:ind w:left="113" w:right="-7"/>
              <w:jc w:val="center"/>
              <w:rPr>
                <w:rFonts w:ascii="GHEA Grapalat" w:hAnsi="GHEA Grapalat" w:cs="Sylfaen"/>
                <w:sz w:val="18"/>
                <w:szCs w:val="22"/>
                <w:lang w:val="pt-BR"/>
              </w:rPr>
            </w:pPr>
            <w:r>
              <w:rPr>
                <w:rFonts w:ascii="GHEA Grapalat" w:hAnsi="GHEA Grapalat" w:cs="Sylfaen"/>
                <w:sz w:val="18"/>
                <w:szCs w:val="22"/>
                <w:lang w:val="pt-BR"/>
              </w:rPr>
              <w:t>февраль</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rsidR="0094667A" w:rsidRDefault="00627F2B">
            <w:pPr>
              <w:ind w:left="113" w:right="-7"/>
              <w:jc w:val="center"/>
              <w:rPr>
                <w:rFonts w:ascii="GHEA Grapalat" w:hAnsi="GHEA Grapalat"/>
                <w:sz w:val="18"/>
                <w:szCs w:val="22"/>
                <w:lang w:val="pt-BR"/>
              </w:rPr>
            </w:pPr>
            <w:r>
              <w:rPr>
                <w:rFonts w:ascii="GHEA Grapalat" w:hAnsi="GHEA Grapalat" w:cs="Sylfaen"/>
                <w:sz w:val="18"/>
                <w:szCs w:val="22"/>
                <w:lang w:val="pt-BR"/>
              </w:rPr>
              <w:t>Маршировать</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rsidR="0094667A" w:rsidRDefault="00627F2B">
            <w:pPr>
              <w:ind w:left="113" w:right="-7"/>
              <w:jc w:val="center"/>
              <w:rPr>
                <w:rFonts w:ascii="GHEA Grapalat" w:hAnsi="GHEA Grapalat" w:cs="Sylfaen"/>
                <w:sz w:val="18"/>
                <w:szCs w:val="22"/>
                <w:lang w:val="pt-BR"/>
              </w:rPr>
            </w:pPr>
            <w:r>
              <w:rPr>
                <w:rFonts w:ascii="GHEA Grapalat" w:hAnsi="GHEA Grapalat" w:cs="Sylfaen"/>
                <w:sz w:val="18"/>
                <w:szCs w:val="22"/>
                <w:lang w:val="pt-BR"/>
              </w:rPr>
              <w:t>Апрель</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rsidR="0094667A" w:rsidRDefault="00627F2B">
            <w:pPr>
              <w:ind w:left="113" w:right="-7"/>
              <w:jc w:val="center"/>
              <w:rPr>
                <w:rFonts w:ascii="GHEA Grapalat" w:hAnsi="GHEA Grapalat"/>
                <w:sz w:val="18"/>
                <w:szCs w:val="22"/>
                <w:lang w:val="pt-BR"/>
              </w:rPr>
            </w:pPr>
            <w:r>
              <w:rPr>
                <w:rFonts w:ascii="GHEA Grapalat" w:hAnsi="GHEA Grapalat" w:cs="Sylfaen"/>
                <w:sz w:val="18"/>
                <w:szCs w:val="22"/>
                <w:lang w:val="pt-BR"/>
              </w:rPr>
              <w:t>Может</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rsidR="0094667A" w:rsidRDefault="00627F2B">
            <w:pPr>
              <w:ind w:left="113" w:right="-7"/>
              <w:jc w:val="center"/>
              <w:rPr>
                <w:rFonts w:ascii="GHEA Grapalat" w:hAnsi="GHEA Grapalat"/>
                <w:sz w:val="18"/>
                <w:szCs w:val="22"/>
                <w:lang w:val="pt-BR"/>
              </w:rPr>
            </w:pPr>
            <w:r>
              <w:rPr>
                <w:rFonts w:ascii="GHEA Grapalat" w:hAnsi="GHEA Grapalat" w:cs="Sylfaen"/>
                <w:sz w:val="18"/>
                <w:szCs w:val="22"/>
                <w:lang w:val="pt-BR"/>
              </w:rPr>
              <w:t>Июнь</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rsidR="0094667A" w:rsidRDefault="00627F2B">
            <w:pPr>
              <w:ind w:left="113" w:right="-7"/>
              <w:jc w:val="center"/>
              <w:rPr>
                <w:rFonts w:ascii="GHEA Grapalat" w:hAnsi="GHEA Grapalat"/>
                <w:sz w:val="18"/>
                <w:szCs w:val="22"/>
                <w:lang w:val="pt-BR"/>
              </w:rPr>
            </w:pPr>
            <w:r>
              <w:rPr>
                <w:rFonts w:ascii="GHEA Grapalat" w:hAnsi="GHEA Grapalat" w:cs="Sylfaen"/>
                <w:sz w:val="18"/>
                <w:szCs w:val="22"/>
                <w:lang w:val="pt-BR"/>
              </w:rPr>
              <w:t>Июль</w:t>
            </w:r>
            <w:r>
              <w:rPr>
                <w:rFonts w:ascii="GHEA Grapalat" w:hAnsi="GHEA Grapalat" w:cs="Times Armenian"/>
                <w:sz w:val="18"/>
                <w:szCs w:val="22"/>
                <w:lang w:val="pt-BR"/>
              </w:rPr>
              <w:t xml:space="preserve"> </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rsidR="0094667A" w:rsidRDefault="00627F2B">
            <w:pPr>
              <w:ind w:left="113" w:right="-7"/>
              <w:jc w:val="center"/>
              <w:rPr>
                <w:rFonts w:ascii="GHEA Grapalat" w:hAnsi="GHEA Grapalat"/>
                <w:sz w:val="18"/>
                <w:szCs w:val="22"/>
                <w:lang w:val="pt-BR"/>
              </w:rPr>
            </w:pPr>
            <w:r>
              <w:rPr>
                <w:rFonts w:ascii="GHEA Grapalat" w:hAnsi="GHEA Grapalat" w:cs="Sylfaen"/>
                <w:sz w:val="18"/>
                <w:szCs w:val="22"/>
                <w:lang w:val="pt-BR"/>
              </w:rPr>
              <w:t>Август</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rsidR="0094667A" w:rsidRDefault="00627F2B">
            <w:pPr>
              <w:ind w:left="113" w:right="-7"/>
              <w:jc w:val="center"/>
              <w:rPr>
                <w:rFonts w:ascii="GHEA Grapalat" w:hAnsi="GHEA Grapalat"/>
                <w:sz w:val="18"/>
                <w:szCs w:val="22"/>
                <w:lang w:val="pt-BR"/>
              </w:rPr>
            </w:pPr>
            <w:r>
              <w:rPr>
                <w:rFonts w:ascii="GHEA Grapalat" w:hAnsi="GHEA Grapalat" w:cs="Sylfaen"/>
                <w:sz w:val="18"/>
                <w:szCs w:val="22"/>
                <w:lang w:val="pt-BR"/>
              </w:rPr>
              <w:t>Сентябрь</w:t>
            </w:r>
            <w:r>
              <w:rPr>
                <w:rFonts w:ascii="GHEA Grapalat" w:hAnsi="GHEA Grapalat" w:cs="Times Armenian"/>
                <w:sz w:val="18"/>
                <w:szCs w:val="22"/>
                <w:lang w:val="pt-BR"/>
              </w:rPr>
              <w:t xml:space="preserve"> </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rsidR="0094667A" w:rsidRDefault="00627F2B">
            <w:pPr>
              <w:ind w:left="113" w:right="-7"/>
              <w:jc w:val="center"/>
              <w:rPr>
                <w:rFonts w:ascii="GHEA Grapalat" w:hAnsi="GHEA Grapalat"/>
                <w:sz w:val="18"/>
                <w:szCs w:val="22"/>
                <w:lang w:val="pt-BR"/>
              </w:rPr>
            </w:pPr>
            <w:r>
              <w:rPr>
                <w:rFonts w:ascii="GHEA Grapalat" w:hAnsi="GHEA Grapalat" w:cs="Sylfaen"/>
                <w:sz w:val="18"/>
                <w:szCs w:val="22"/>
                <w:lang w:val="pt-BR"/>
              </w:rPr>
              <w:t>Октябрь</w:t>
            </w:r>
          </w:p>
        </w:tc>
        <w:tc>
          <w:tcPr>
            <w:tcW w:w="671" w:type="dxa"/>
            <w:tcBorders>
              <w:top w:val="single" w:sz="4" w:space="0" w:color="auto"/>
              <w:left w:val="single" w:sz="4" w:space="0" w:color="auto"/>
              <w:bottom w:val="single" w:sz="4" w:space="0" w:color="auto"/>
              <w:right w:val="single" w:sz="4" w:space="0" w:color="auto"/>
            </w:tcBorders>
            <w:textDirection w:val="btLr"/>
            <w:vAlign w:val="center"/>
            <w:hideMark/>
          </w:tcPr>
          <w:p w:rsidR="0094667A" w:rsidRDefault="00627F2B">
            <w:pPr>
              <w:ind w:left="113" w:right="-7"/>
              <w:jc w:val="center"/>
              <w:rPr>
                <w:rFonts w:ascii="GHEA Grapalat" w:hAnsi="GHEA Grapalat"/>
                <w:sz w:val="18"/>
                <w:szCs w:val="22"/>
                <w:lang w:val="pt-BR"/>
              </w:rPr>
            </w:pPr>
            <w:r>
              <w:rPr>
                <w:rFonts w:ascii="GHEA Grapalat" w:hAnsi="GHEA Grapalat"/>
                <w:sz w:val="18"/>
                <w:lang w:val="pt-BR"/>
              </w:rPr>
              <w:t xml:space="preserve"> </w:t>
            </w:r>
            <w:r>
              <w:rPr>
                <w:rFonts w:ascii="GHEA Grapalat" w:hAnsi="GHEA Grapalat" w:cs="Sylfaen"/>
                <w:sz w:val="18"/>
                <w:szCs w:val="22"/>
                <w:lang w:val="pt-BR"/>
              </w:rPr>
              <w:t>Ноябрь</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rsidR="0094667A" w:rsidRDefault="00627F2B">
            <w:pPr>
              <w:ind w:left="113" w:right="-7"/>
              <w:jc w:val="center"/>
              <w:rPr>
                <w:rFonts w:ascii="GHEA Grapalat" w:hAnsi="GHEA Grapalat"/>
                <w:sz w:val="18"/>
                <w:szCs w:val="22"/>
                <w:lang w:val="pt-BR"/>
              </w:rPr>
            </w:pPr>
            <w:r>
              <w:rPr>
                <w:rFonts w:ascii="GHEA Grapalat" w:hAnsi="GHEA Grapalat" w:cs="Sylfaen"/>
                <w:sz w:val="18"/>
                <w:szCs w:val="22"/>
                <w:lang w:val="pt-BR"/>
              </w:rPr>
              <w:t>декабрь</w:t>
            </w:r>
          </w:p>
        </w:tc>
        <w:tc>
          <w:tcPr>
            <w:tcW w:w="1332" w:type="dxa"/>
            <w:tcBorders>
              <w:top w:val="single" w:sz="4" w:space="0" w:color="auto"/>
              <w:left w:val="single" w:sz="4" w:space="0" w:color="auto"/>
              <w:bottom w:val="single" w:sz="4" w:space="0" w:color="auto"/>
              <w:right w:val="single" w:sz="4" w:space="0" w:color="auto"/>
            </w:tcBorders>
            <w:vAlign w:val="center"/>
          </w:tcPr>
          <w:p w:rsidR="0094667A" w:rsidRDefault="00627F2B">
            <w:pPr>
              <w:ind w:right="-1"/>
              <w:jc w:val="center"/>
              <w:rPr>
                <w:rFonts w:ascii="GHEA Grapalat" w:hAnsi="GHEA Grapalat"/>
                <w:sz w:val="18"/>
                <w:szCs w:val="22"/>
                <w:lang w:val="pt-BR"/>
              </w:rPr>
            </w:pPr>
            <w:r>
              <w:rPr>
                <w:rFonts w:ascii="GHEA Grapalat" w:hAnsi="GHEA Grapalat" w:cs="Sylfaen"/>
                <w:sz w:val="18"/>
                <w:szCs w:val="22"/>
                <w:lang w:val="pt-BR"/>
              </w:rPr>
              <w:t>Общий</w:t>
            </w:r>
          </w:p>
          <w:p w:rsidR="0094667A" w:rsidRDefault="0094667A">
            <w:pPr>
              <w:jc w:val="center"/>
              <w:rPr>
                <w:rFonts w:ascii="GHEA Grapalat" w:hAnsi="GHEA Grapalat"/>
                <w:sz w:val="18"/>
                <w:lang w:val="es-ES"/>
              </w:rPr>
            </w:pPr>
          </w:p>
        </w:tc>
      </w:tr>
      <w:tr w:rsidR="00ED6B0F" w:rsidTr="00ED6B0F">
        <w:trPr>
          <w:trHeight w:val="111"/>
        </w:trPr>
        <w:tc>
          <w:tcPr>
            <w:tcW w:w="1889" w:type="dxa"/>
            <w:tcBorders>
              <w:top w:val="single" w:sz="4" w:space="0" w:color="auto"/>
              <w:left w:val="single" w:sz="4" w:space="0" w:color="auto"/>
              <w:bottom w:val="single" w:sz="4" w:space="0" w:color="auto"/>
              <w:right w:val="single" w:sz="4" w:space="0" w:color="auto"/>
            </w:tcBorders>
            <w:vAlign w:val="center"/>
            <w:hideMark/>
          </w:tcPr>
          <w:p w:rsidR="00ED6B0F" w:rsidRDefault="00ED6B0F" w:rsidP="006943CE">
            <w:pPr>
              <w:jc w:val="center"/>
              <w:rPr>
                <w:rFonts w:ascii="GHEA Grapalat" w:hAnsi="GHEA Grapalat"/>
                <w:sz w:val="20"/>
              </w:rPr>
            </w:pPr>
            <w:r>
              <w:rPr>
                <w:rFonts w:ascii="GHEA Grapalat" w:hAnsi="GHEA Grapalat"/>
                <w:sz w:val="20"/>
                <w:lang w:val="ru-RU"/>
              </w:rPr>
              <w:t xml:space="preserve">1- </w:t>
            </w:r>
            <w:r>
              <w:rPr>
                <w:rFonts w:ascii="GHEA Grapalat" w:hAnsi="GHEA Grapalat"/>
                <w:sz w:val="20"/>
              </w:rPr>
              <w:t>72</w:t>
            </w:r>
          </w:p>
        </w:tc>
        <w:tc>
          <w:tcPr>
            <w:tcW w:w="2500" w:type="dxa"/>
            <w:tcBorders>
              <w:top w:val="single" w:sz="4" w:space="0" w:color="auto"/>
              <w:left w:val="single" w:sz="4" w:space="0" w:color="auto"/>
              <w:bottom w:val="single" w:sz="4" w:space="0" w:color="auto"/>
              <w:right w:val="single" w:sz="4" w:space="0" w:color="auto"/>
            </w:tcBorders>
            <w:vAlign w:val="center"/>
            <w:hideMark/>
          </w:tcPr>
          <w:p w:rsidR="00ED6B0F" w:rsidRDefault="00ED6B0F" w:rsidP="00ED6B0F">
            <w:pPr>
              <w:jc w:val="center"/>
              <w:rPr>
                <w:rFonts w:ascii="GHEA Grapalat" w:hAnsi="GHEA Grapalat"/>
                <w:sz w:val="20"/>
                <w:lang w:val="hy-AM"/>
              </w:rPr>
            </w:pPr>
          </w:p>
        </w:tc>
        <w:tc>
          <w:tcPr>
            <w:tcW w:w="2427" w:type="dxa"/>
            <w:tcBorders>
              <w:top w:val="single" w:sz="4" w:space="0" w:color="auto"/>
              <w:left w:val="single" w:sz="4" w:space="0" w:color="auto"/>
              <w:bottom w:val="single" w:sz="4" w:space="0" w:color="auto"/>
              <w:right w:val="single" w:sz="4" w:space="0" w:color="auto"/>
            </w:tcBorders>
            <w:vAlign w:val="center"/>
            <w:hideMark/>
          </w:tcPr>
          <w:p w:rsidR="00ED6B0F" w:rsidRDefault="00ED6B0F" w:rsidP="00ED6B0F">
            <w:pPr>
              <w:jc w:val="center"/>
              <w:rPr>
                <w:rFonts w:ascii="GHEA Grapalat" w:hAnsi="GHEA Grapalat"/>
                <w:sz w:val="20"/>
                <w:lang w:val="hy-AM"/>
              </w:rPr>
            </w:pPr>
            <w:r>
              <w:rPr>
                <w:rFonts w:ascii="GHEA Grapalat" w:hAnsi="GHEA Grapalat"/>
                <w:sz w:val="20"/>
                <w:lang w:val="ru-RU"/>
              </w:rPr>
              <w:t xml:space="preserve">медицинские </w:t>
            </w:r>
            <w:r>
              <w:rPr>
                <w:rFonts w:ascii="GHEA Grapalat" w:hAnsi="GHEA Grapalat"/>
                <w:sz w:val="20"/>
                <w:lang w:val="af-ZA"/>
              </w:rPr>
              <w:t>и лабораторные материалы</w:t>
            </w:r>
          </w:p>
        </w:tc>
        <w:tc>
          <w:tcPr>
            <w:tcW w:w="473" w:type="dxa"/>
            <w:tcBorders>
              <w:top w:val="single" w:sz="4" w:space="0" w:color="auto"/>
              <w:left w:val="single" w:sz="4" w:space="0" w:color="auto"/>
              <w:bottom w:val="single" w:sz="4" w:space="0" w:color="auto"/>
              <w:right w:val="single" w:sz="4" w:space="0" w:color="auto"/>
            </w:tcBorders>
            <w:vAlign w:val="center"/>
          </w:tcPr>
          <w:p w:rsidR="00ED6B0F" w:rsidRDefault="00ED6B0F" w:rsidP="00ED6B0F">
            <w:pPr>
              <w:jc w:val="center"/>
            </w:pPr>
            <w:r w:rsidRPr="006E6F8D">
              <w:rPr>
                <w:rFonts w:ascii="GHEA Grapalat" w:hAnsi="GHEA Grapalat"/>
                <w:sz w:val="20"/>
                <w:lang w:val="pt-BR"/>
              </w:rPr>
              <w:t>%</w:t>
            </w:r>
          </w:p>
        </w:tc>
        <w:tc>
          <w:tcPr>
            <w:tcW w:w="473" w:type="dxa"/>
            <w:tcBorders>
              <w:top w:val="single" w:sz="4" w:space="0" w:color="auto"/>
              <w:left w:val="single" w:sz="4" w:space="0" w:color="auto"/>
              <w:bottom w:val="single" w:sz="4" w:space="0" w:color="auto"/>
              <w:right w:val="single" w:sz="4" w:space="0" w:color="auto"/>
            </w:tcBorders>
            <w:vAlign w:val="center"/>
          </w:tcPr>
          <w:p w:rsidR="00ED6B0F" w:rsidRDefault="00ED6B0F" w:rsidP="00ED6B0F">
            <w:pPr>
              <w:jc w:val="center"/>
            </w:pPr>
            <w:r w:rsidRPr="006E6F8D">
              <w:rPr>
                <w:rFonts w:ascii="GHEA Grapalat" w:hAnsi="GHEA Grapalat"/>
                <w:sz w:val="20"/>
                <w:lang w:val="pt-BR"/>
              </w:rPr>
              <w:t>%</w:t>
            </w:r>
          </w:p>
        </w:tc>
        <w:tc>
          <w:tcPr>
            <w:tcW w:w="605" w:type="dxa"/>
            <w:tcBorders>
              <w:top w:val="single" w:sz="4" w:space="0" w:color="auto"/>
              <w:left w:val="single" w:sz="4" w:space="0" w:color="auto"/>
              <w:bottom w:val="single" w:sz="4" w:space="0" w:color="auto"/>
              <w:right w:val="single" w:sz="4" w:space="0" w:color="auto"/>
            </w:tcBorders>
            <w:vAlign w:val="center"/>
          </w:tcPr>
          <w:p w:rsidR="00ED6B0F" w:rsidRDefault="00ED6B0F" w:rsidP="00ED6B0F">
            <w:pPr>
              <w:jc w:val="center"/>
            </w:pPr>
            <w:r w:rsidRPr="006E6F8D">
              <w:rPr>
                <w:rFonts w:ascii="GHEA Grapalat" w:hAnsi="GHEA Grapalat"/>
                <w:sz w:val="20"/>
                <w:lang w:val="pt-BR"/>
              </w:rPr>
              <w:t>%</w:t>
            </w:r>
          </w:p>
        </w:tc>
        <w:tc>
          <w:tcPr>
            <w:tcW w:w="605" w:type="dxa"/>
            <w:tcBorders>
              <w:top w:val="single" w:sz="4" w:space="0" w:color="auto"/>
              <w:left w:val="single" w:sz="4" w:space="0" w:color="auto"/>
              <w:bottom w:val="single" w:sz="4" w:space="0" w:color="auto"/>
              <w:right w:val="single" w:sz="4" w:space="0" w:color="auto"/>
            </w:tcBorders>
            <w:vAlign w:val="center"/>
          </w:tcPr>
          <w:p w:rsidR="00ED6B0F" w:rsidRDefault="00ED6B0F" w:rsidP="00ED6B0F">
            <w:pPr>
              <w:jc w:val="center"/>
            </w:pPr>
            <w:r w:rsidRPr="006E6F8D">
              <w:rPr>
                <w:rFonts w:ascii="GHEA Grapalat" w:hAnsi="GHEA Grapalat"/>
                <w:sz w:val="20"/>
                <w:lang w:val="pt-BR"/>
              </w:rPr>
              <w:t>%</w:t>
            </w:r>
          </w:p>
        </w:tc>
        <w:tc>
          <w:tcPr>
            <w:tcW w:w="605" w:type="dxa"/>
            <w:tcBorders>
              <w:top w:val="single" w:sz="4" w:space="0" w:color="auto"/>
              <w:left w:val="single" w:sz="4" w:space="0" w:color="auto"/>
              <w:bottom w:val="single" w:sz="4" w:space="0" w:color="auto"/>
              <w:right w:val="single" w:sz="4" w:space="0" w:color="auto"/>
            </w:tcBorders>
            <w:vAlign w:val="center"/>
          </w:tcPr>
          <w:p w:rsidR="00ED6B0F" w:rsidRDefault="00ED6B0F" w:rsidP="00ED6B0F">
            <w:pPr>
              <w:jc w:val="center"/>
            </w:pPr>
            <w:r w:rsidRPr="006E6F8D">
              <w:rPr>
                <w:rFonts w:ascii="GHEA Grapalat" w:hAnsi="GHEA Grapalat"/>
                <w:sz w:val="20"/>
                <w:lang w:val="pt-BR"/>
              </w:rPr>
              <w:t>%</w:t>
            </w:r>
          </w:p>
        </w:tc>
        <w:tc>
          <w:tcPr>
            <w:tcW w:w="605" w:type="dxa"/>
            <w:tcBorders>
              <w:top w:val="single" w:sz="4" w:space="0" w:color="auto"/>
              <w:left w:val="single" w:sz="4" w:space="0" w:color="auto"/>
              <w:bottom w:val="single" w:sz="4" w:space="0" w:color="auto"/>
              <w:right w:val="single" w:sz="4" w:space="0" w:color="auto"/>
            </w:tcBorders>
            <w:vAlign w:val="center"/>
          </w:tcPr>
          <w:p w:rsidR="00ED6B0F" w:rsidRDefault="00ED6B0F" w:rsidP="00ED6B0F">
            <w:pPr>
              <w:jc w:val="center"/>
            </w:pPr>
            <w:r w:rsidRPr="006E6F8D">
              <w:rPr>
                <w:rFonts w:ascii="GHEA Grapalat" w:hAnsi="GHEA Grapalat"/>
                <w:sz w:val="20"/>
                <w:lang w:val="pt-BR"/>
              </w:rPr>
              <w:t>%</w:t>
            </w:r>
          </w:p>
        </w:tc>
        <w:tc>
          <w:tcPr>
            <w:tcW w:w="605" w:type="dxa"/>
            <w:tcBorders>
              <w:top w:val="single" w:sz="4" w:space="0" w:color="auto"/>
              <w:left w:val="single" w:sz="4" w:space="0" w:color="auto"/>
              <w:bottom w:val="single" w:sz="4" w:space="0" w:color="auto"/>
              <w:right w:val="single" w:sz="4" w:space="0" w:color="auto"/>
            </w:tcBorders>
            <w:vAlign w:val="center"/>
          </w:tcPr>
          <w:p w:rsidR="00ED6B0F" w:rsidRDefault="00ED6B0F" w:rsidP="00ED6B0F">
            <w:pPr>
              <w:jc w:val="center"/>
            </w:pPr>
            <w:r w:rsidRPr="006E6F8D">
              <w:rPr>
                <w:rFonts w:ascii="GHEA Grapalat" w:hAnsi="GHEA Grapalat"/>
                <w:sz w:val="20"/>
                <w:lang w:val="pt-BR"/>
              </w:rPr>
              <w:t>%</w:t>
            </w:r>
          </w:p>
        </w:tc>
        <w:tc>
          <w:tcPr>
            <w:tcW w:w="605" w:type="dxa"/>
            <w:tcBorders>
              <w:top w:val="single" w:sz="4" w:space="0" w:color="auto"/>
              <w:left w:val="single" w:sz="4" w:space="0" w:color="auto"/>
              <w:bottom w:val="single" w:sz="4" w:space="0" w:color="auto"/>
              <w:right w:val="single" w:sz="4" w:space="0" w:color="auto"/>
            </w:tcBorders>
            <w:vAlign w:val="center"/>
          </w:tcPr>
          <w:p w:rsidR="00ED6B0F" w:rsidRDefault="00ED6B0F" w:rsidP="00ED6B0F">
            <w:pPr>
              <w:jc w:val="center"/>
            </w:pPr>
            <w:r w:rsidRPr="006E6F8D">
              <w:rPr>
                <w:rFonts w:ascii="GHEA Grapalat" w:hAnsi="GHEA Grapalat"/>
                <w:sz w:val="20"/>
                <w:lang w:val="pt-BR"/>
              </w:rPr>
              <w:t>%</w:t>
            </w:r>
          </w:p>
        </w:tc>
        <w:tc>
          <w:tcPr>
            <w:tcW w:w="605" w:type="dxa"/>
            <w:tcBorders>
              <w:top w:val="single" w:sz="4" w:space="0" w:color="auto"/>
              <w:left w:val="single" w:sz="4" w:space="0" w:color="auto"/>
              <w:bottom w:val="single" w:sz="4" w:space="0" w:color="auto"/>
              <w:right w:val="single" w:sz="4" w:space="0" w:color="auto"/>
            </w:tcBorders>
            <w:vAlign w:val="center"/>
          </w:tcPr>
          <w:p w:rsidR="00ED6B0F" w:rsidRDefault="00ED6B0F" w:rsidP="00ED6B0F">
            <w:pPr>
              <w:jc w:val="center"/>
            </w:pPr>
            <w:r w:rsidRPr="006E6F8D">
              <w:rPr>
                <w:rFonts w:ascii="GHEA Grapalat" w:hAnsi="GHEA Grapalat"/>
                <w:sz w:val="20"/>
                <w:lang w:val="pt-BR"/>
              </w:rPr>
              <w:t>%</w:t>
            </w:r>
          </w:p>
        </w:tc>
        <w:tc>
          <w:tcPr>
            <w:tcW w:w="605" w:type="dxa"/>
            <w:tcBorders>
              <w:top w:val="single" w:sz="4" w:space="0" w:color="auto"/>
              <w:left w:val="single" w:sz="4" w:space="0" w:color="auto"/>
              <w:bottom w:val="single" w:sz="4" w:space="0" w:color="auto"/>
              <w:right w:val="single" w:sz="4" w:space="0" w:color="auto"/>
            </w:tcBorders>
            <w:vAlign w:val="center"/>
          </w:tcPr>
          <w:p w:rsidR="00ED6B0F" w:rsidRDefault="00ED6B0F" w:rsidP="00ED6B0F">
            <w:pPr>
              <w:jc w:val="center"/>
            </w:pPr>
            <w:r w:rsidRPr="006E6F8D">
              <w:rPr>
                <w:rFonts w:ascii="GHEA Grapalat" w:hAnsi="GHEA Grapalat"/>
                <w:sz w:val="20"/>
                <w:lang w:val="pt-BR"/>
              </w:rPr>
              <w:t>%</w:t>
            </w:r>
          </w:p>
        </w:tc>
        <w:tc>
          <w:tcPr>
            <w:tcW w:w="671" w:type="dxa"/>
            <w:tcBorders>
              <w:top w:val="single" w:sz="4" w:space="0" w:color="auto"/>
              <w:left w:val="single" w:sz="4" w:space="0" w:color="auto"/>
              <w:bottom w:val="single" w:sz="4" w:space="0" w:color="auto"/>
              <w:right w:val="single" w:sz="4" w:space="0" w:color="auto"/>
            </w:tcBorders>
            <w:vAlign w:val="center"/>
          </w:tcPr>
          <w:p w:rsidR="00ED6B0F" w:rsidRDefault="00ED6B0F" w:rsidP="00ED6B0F">
            <w:pPr>
              <w:jc w:val="center"/>
            </w:pPr>
            <w:r w:rsidRPr="006E6F8D">
              <w:rPr>
                <w:rFonts w:ascii="GHEA Grapalat" w:hAnsi="GHEA Grapalat"/>
                <w:sz w:val="20"/>
                <w:lang w:val="pt-BR"/>
              </w:rPr>
              <w:t>%</w:t>
            </w:r>
          </w:p>
        </w:tc>
        <w:tc>
          <w:tcPr>
            <w:tcW w:w="605" w:type="dxa"/>
            <w:tcBorders>
              <w:top w:val="single" w:sz="4" w:space="0" w:color="auto"/>
              <w:left w:val="single" w:sz="4" w:space="0" w:color="auto"/>
              <w:bottom w:val="single" w:sz="4" w:space="0" w:color="auto"/>
              <w:right w:val="single" w:sz="4" w:space="0" w:color="auto"/>
            </w:tcBorders>
            <w:vAlign w:val="center"/>
          </w:tcPr>
          <w:p w:rsidR="00ED6B0F" w:rsidRDefault="00ED6B0F" w:rsidP="00ED6B0F">
            <w:pPr>
              <w:jc w:val="center"/>
            </w:pPr>
            <w:r w:rsidRPr="006E6F8D">
              <w:rPr>
                <w:rFonts w:ascii="GHEA Grapalat" w:hAnsi="GHEA Grapalat"/>
                <w:sz w:val="20"/>
                <w:lang w:val="pt-BR"/>
              </w:rPr>
              <w:t>%</w:t>
            </w:r>
          </w:p>
        </w:tc>
        <w:tc>
          <w:tcPr>
            <w:tcW w:w="1332" w:type="dxa"/>
            <w:tcBorders>
              <w:top w:val="single" w:sz="4" w:space="0" w:color="auto"/>
              <w:left w:val="single" w:sz="4" w:space="0" w:color="auto"/>
              <w:bottom w:val="single" w:sz="4" w:space="0" w:color="auto"/>
              <w:right w:val="single" w:sz="4" w:space="0" w:color="auto"/>
            </w:tcBorders>
            <w:vAlign w:val="center"/>
          </w:tcPr>
          <w:p w:rsidR="00ED6B0F" w:rsidRDefault="00ED6B0F" w:rsidP="00ED6B0F">
            <w:pPr>
              <w:jc w:val="center"/>
              <w:rPr>
                <w:rFonts w:ascii="GHEA Grapalat" w:hAnsi="GHEA Grapalat"/>
                <w:b/>
                <w:lang w:val="pt-BR"/>
              </w:rPr>
            </w:pPr>
            <w:r>
              <w:rPr>
                <w:rFonts w:ascii="GHEA Grapalat" w:hAnsi="GHEA Grapalat"/>
                <w:sz w:val="20"/>
                <w:lang w:val="pt-BR"/>
              </w:rPr>
              <w:t>%</w:t>
            </w:r>
          </w:p>
        </w:tc>
      </w:tr>
    </w:tbl>
    <w:p w:rsidR="0094667A" w:rsidRDefault="00627F2B">
      <w:pPr>
        <w:rPr>
          <w:rFonts w:ascii="GHEA Grapalat" w:hAnsi="GHEA Grapalat" w:cs="Sylfaen"/>
          <w:i/>
          <w:sz w:val="16"/>
          <w:szCs w:val="16"/>
          <w:lang w:val="pt-BR"/>
        </w:rPr>
      </w:pPr>
      <w:r>
        <w:rPr>
          <w:rFonts w:ascii="GHEA Grapalat" w:hAnsi="GHEA Grapalat"/>
          <w:i/>
          <w:sz w:val="16"/>
          <w:szCs w:val="16"/>
          <w:lang w:val="pt-BR"/>
        </w:rPr>
        <w:t xml:space="preserve">* </w:t>
      </w:r>
      <w:r>
        <w:rPr>
          <w:rFonts w:ascii="GHEA Grapalat" w:hAnsi="GHEA Grapalat" w:cs="Sylfaen"/>
          <w:i/>
          <w:sz w:val="16"/>
          <w:szCs w:val="16"/>
          <w:lang w:val="pt-BR"/>
        </w:rPr>
        <w:t>Оплата</w:t>
      </w:r>
      <w:r>
        <w:rPr>
          <w:rFonts w:ascii="GHEA Grapalat" w:hAnsi="GHEA Grapalat" w:cs="Times Armenian"/>
          <w:i/>
          <w:sz w:val="16"/>
          <w:szCs w:val="16"/>
          <w:lang w:val="pt-BR"/>
        </w:rPr>
        <w:t xml:space="preserve"> </w:t>
      </w:r>
      <w:r>
        <w:rPr>
          <w:rFonts w:ascii="GHEA Grapalat" w:hAnsi="GHEA Grapalat" w:cs="Sylfaen"/>
          <w:i/>
          <w:sz w:val="16"/>
          <w:szCs w:val="16"/>
          <w:lang w:val="pt-BR"/>
        </w:rPr>
        <w:t>предмет</w:t>
      </w:r>
      <w:r>
        <w:rPr>
          <w:rFonts w:ascii="GHEA Grapalat" w:hAnsi="GHEA Grapalat" w:cs="Times Armenian"/>
          <w:i/>
          <w:sz w:val="16"/>
          <w:szCs w:val="16"/>
          <w:lang w:val="pt-BR"/>
        </w:rPr>
        <w:t xml:space="preserve"> </w:t>
      </w:r>
      <w:r>
        <w:rPr>
          <w:rFonts w:ascii="GHEA Grapalat" w:hAnsi="GHEA Grapalat" w:cs="Sylfaen"/>
          <w:i/>
          <w:sz w:val="16"/>
          <w:szCs w:val="16"/>
          <w:lang w:val="pt-BR"/>
        </w:rPr>
        <w:t>деньги</w:t>
      </w:r>
      <w:r>
        <w:rPr>
          <w:rFonts w:ascii="GHEA Grapalat" w:hAnsi="GHEA Grapalat" w:cs="Times Armenian"/>
          <w:i/>
          <w:sz w:val="16"/>
          <w:szCs w:val="16"/>
          <w:lang w:val="pt-BR"/>
        </w:rPr>
        <w:t xml:space="preserve"> </w:t>
      </w:r>
      <w:r>
        <w:rPr>
          <w:rFonts w:ascii="GHEA Grapalat" w:hAnsi="GHEA Grapalat" w:cs="Sylfaen"/>
          <w:i/>
          <w:sz w:val="16"/>
          <w:szCs w:val="16"/>
          <w:lang w:val="pt-BR"/>
        </w:rPr>
        <w:t>представлены в порядке возрастания</w:t>
      </w:r>
      <w:r>
        <w:rPr>
          <w:rFonts w:ascii="GHEA Grapalat" w:hAnsi="GHEA Grapalat" w:cs="Times Armenian"/>
          <w:i/>
          <w:sz w:val="16"/>
          <w:szCs w:val="16"/>
          <w:lang w:val="pt-BR"/>
        </w:rPr>
        <w:t xml:space="preserve"> </w:t>
      </w:r>
      <w:r>
        <w:rPr>
          <w:rFonts w:ascii="GHEA Grapalat" w:hAnsi="GHEA Grapalat" w:cs="Sylfaen"/>
          <w:i/>
          <w:sz w:val="16"/>
          <w:szCs w:val="16"/>
          <w:lang w:val="pt-BR"/>
        </w:rPr>
        <w:t>Если договор заключен на основании части 6 статьи 15 Закона РА «О закупках», то настоящий график дополняется и заключается одновременно с заключенным между сторонами договором, если предусмотрены финансовые средства, как его неотъемлемая часть.</w:t>
      </w:r>
    </w:p>
    <w:p w:rsidR="0094667A" w:rsidRDefault="00627F2B">
      <w:pPr>
        <w:rPr>
          <w:rFonts w:ascii="GHEA Grapalat" w:hAnsi="GHEA Grapalat"/>
          <w:i/>
          <w:sz w:val="16"/>
          <w:szCs w:val="16"/>
          <w:lang w:val="pt-BR"/>
        </w:rPr>
      </w:pPr>
      <w:r>
        <w:rPr>
          <w:rFonts w:ascii="GHEA Grapalat" w:hAnsi="GHEA Grapalat" w:cs="Sylfaen"/>
          <w:i/>
          <w:sz w:val="16"/>
          <w:szCs w:val="16"/>
          <w:lang w:val="pt-BR"/>
        </w:rPr>
        <w:t>** В приглашении суммы указаны в процентах, а при подписании договора вместо процентов указывается конкретная сумма.</w:t>
      </w:r>
    </w:p>
    <w:tbl>
      <w:tblPr>
        <w:tblW w:w="9639" w:type="dxa"/>
        <w:jc w:val="center"/>
        <w:tblLayout w:type="fixed"/>
        <w:tblLook w:val="0000" w:firstRow="0" w:lastRow="0" w:firstColumn="0" w:lastColumn="0" w:noHBand="0" w:noVBand="0"/>
      </w:tblPr>
      <w:tblGrid>
        <w:gridCol w:w="4536"/>
        <w:gridCol w:w="760"/>
        <w:gridCol w:w="4343"/>
      </w:tblGrid>
      <w:tr w:rsidR="0094667A">
        <w:trPr>
          <w:jc w:val="center"/>
        </w:trPr>
        <w:tc>
          <w:tcPr>
            <w:tcW w:w="4536" w:type="dxa"/>
          </w:tcPr>
          <w:p w:rsidR="0094667A" w:rsidRDefault="00627F2B">
            <w:pPr>
              <w:jc w:val="center"/>
              <w:rPr>
                <w:rFonts w:ascii="GHEA Grapalat" w:hAnsi="GHEA Grapalat" w:cs="Sylfaen"/>
                <w:b/>
                <w:bCs/>
                <w:sz w:val="20"/>
                <w:szCs w:val="20"/>
                <w:lang w:val="nb-NO"/>
              </w:rPr>
            </w:pPr>
            <w:r>
              <w:rPr>
                <w:rFonts w:ascii="GHEA Grapalat" w:hAnsi="GHEA Grapalat" w:cs="Sylfaen"/>
                <w:b/>
                <w:bCs/>
                <w:sz w:val="20"/>
                <w:szCs w:val="20"/>
                <w:lang w:val="nb-NO"/>
              </w:rPr>
              <w:t>ПОКУПАТЕЛЬ</w:t>
            </w:r>
          </w:p>
          <w:p w:rsidR="0094667A" w:rsidRDefault="00627F2B">
            <w:pPr>
              <w:jc w:val="center"/>
              <w:rPr>
                <w:rFonts w:ascii="GHEA Grapalat" w:hAnsi="GHEA Grapalat"/>
                <w:sz w:val="20"/>
                <w:szCs w:val="20"/>
                <w:lang w:val="ru-RU"/>
              </w:rPr>
            </w:pPr>
            <w:r>
              <w:rPr>
                <w:rFonts w:ascii="GHEA Grapalat" w:hAnsi="GHEA Grapalat"/>
                <w:sz w:val="20"/>
                <w:szCs w:val="20"/>
                <w:lang w:val="ru-RU"/>
              </w:rPr>
              <w:t>---------------------------------</w:t>
            </w:r>
          </w:p>
          <w:p w:rsidR="0094667A" w:rsidRDefault="00627F2B">
            <w:pPr>
              <w:jc w:val="center"/>
              <w:rPr>
                <w:rFonts w:ascii="GHEA Grapalat" w:hAnsi="GHEA Grapalat"/>
                <w:sz w:val="20"/>
                <w:szCs w:val="20"/>
              </w:rPr>
            </w:pPr>
            <w:r>
              <w:rPr>
                <w:rFonts w:ascii="GHEA Grapalat" w:hAnsi="GHEA Grapalat"/>
                <w:sz w:val="20"/>
                <w:szCs w:val="20"/>
              </w:rPr>
              <w:t xml:space="preserve">/ </w:t>
            </w:r>
            <w:r>
              <w:rPr>
                <w:rFonts w:ascii="GHEA Grapalat" w:hAnsi="GHEA Grapalat" w:cs="Sylfaen"/>
                <w:sz w:val="20"/>
                <w:szCs w:val="20"/>
                <w:lang w:val="ru-RU"/>
              </w:rPr>
              <w:t xml:space="preserve">подпись </w:t>
            </w:r>
            <w:r>
              <w:rPr>
                <w:rFonts w:ascii="GHEA Grapalat" w:hAnsi="GHEA Grapalat"/>
                <w:sz w:val="20"/>
                <w:szCs w:val="20"/>
              </w:rPr>
              <w:t>/</w:t>
            </w:r>
          </w:p>
          <w:p w:rsidR="0094667A" w:rsidRDefault="00627F2B">
            <w:pPr>
              <w:jc w:val="center"/>
              <w:rPr>
                <w:rFonts w:ascii="GHEA Grapalat" w:hAnsi="GHEA Grapalat"/>
                <w:sz w:val="20"/>
                <w:szCs w:val="20"/>
                <w:lang w:val="ru-RU"/>
              </w:rPr>
            </w:pPr>
            <w:r>
              <w:rPr>
                <w:rFonts w:ascii="GHEA Grapalat" w:hAnsi="GHEA Grapalat" w:cs="Sylfaen"/>
                <w:sz w:val="20"/>
                <w:szCs w:val="20"/>
                <w:lang w:val="ru-RU"/>
              </w:rPr>
              <w:t xml:space="preserve">К. </w:t>
            </w:r>
            <w:r>
              <w:rPr>
                <w:rFonts w:ascii="GHEA Grapalat" w:hAnsi="GHEA Grapalat"/>
                <w:sz w:val="20"/>
                <w:szCs w:val="20"/>
                <w:lang w:val="ru-RU"/>
              </w:rPr>
              <w:t>Т.</w:t>
            </w:r>
          </w:p>
        </w:tc>
        <w:tc>
          <w:tcPr>
            <w:tcW w:w="760" w:type="dxa"/>
          </w:tcPr>
          <w:p w:rsidR="0094667A" w:rsidRDefault="0094667A">
            <w:pPr>
              <w:jc w:val="center"/>
              <w:rPr>
                <w:rFonts w:ascii="GHEA Grapalat" w:hAnsi="GHEA Grapalat"/>
                <w:sz w:val="20"/>
                <w:szCs w:val="20"/>
                <w:lang w:val="ru-RU"/>
              </w:rPr>
            </w:pPr>
          </w:p>
        </w:tc>
        <w:tc>
          <w:tcPr>
            <w:tcW w:w="4343" w:type="dxa"/>
          </w:tcPr>
          <w:p w:rsidR="0094667A" w:rsidRDefault="00627F2B">
            <w:pPr>
              <w:jc w:val="center"/>
              <w:rPr>
                <w:rFonts w:ascii="GHEA Grapalat" w:hAnsi="GHEA Grapalat" w:cs="Sylfaen"/>
                <w:b/>
                <w:bCs/>
                <w:sz w:val="20"/>
                <w:szCs w:val="20"/>
                <w:lang w:val="ru-RU"/>
              </w:rPr>
            </w:pPr>
            <w:r>
              <w:rPr>
                <w:rFonts w:ascii="GHEA Grapalat" w:hAnsi="GHEA Grapalat" w:cs="Sylfaen"/>
                <w:b/>
                <w:bCs/>
                <w:sz w:val="20"/>
                <w:szCs w:val="20"/>
                <w:lang w:val="pt-BR"/>
              </w:rPr>
              <w:t>ПРОДАВЕЦ</w:t>
            </w:r>
          </w:p>
          <w:p w:rsidR="0094667A" w:rsidRDefault="00627F2B">
            <w:pPr>
              <w:jc w:val="center"/>
              <w:rPr>
                <w:rFonts w:ascii="GHEA Grapalat" w:hAnsi="GHEA Grapalat"/>
                <w:sz w:val="20"/>
                <w:szCs w:val="20"/>
                <w:lang w:val="ru-RU"/>
              </w:rPr>
            </w:pPr>
            <w:r>
              <w:rPr>
                <w:rFonts w:ascii="GHEA Grapalat" w:hAnsi="GHEA Grapalat"/>
                <w:sz w:val="20"/>
                <w:szCs w:val="20"/>
                <w:lang w:val="ru-RU"/>
              </w:rPr>
              <w:t>---------------------------------</w:t>
            </w:r>
          </w:p>
          <w:p w:rsidR="0094667A" w:rsidRDefault="00627F2B">
            <w:pPr>
              <w:jc w:val="center"/>
              <w:rPr>
                <w:rFonts w:ascii="GHEA Grapalat" w:hAnsi="GHEA Grapalat"/>
                <w:sz w:val="20"/>
                <w:szCs w:val="20"/>
              </w:rPr>
            </w:pPr>
            <w:r>
              <w:rPr>
                <w:rFonts w:ascii="GHEA Grapalat" w:hAnsi="GHEA Grapalat"/>
                <w:sz w:val="20"/>
                <w:szCs w:val="20"/>
              </w:rPr>
              <w:t xml:space="preserve">/ </w:t>
            </w:r>
            <w:r>
              <w:rPr>
                <w:rFonts w:ascii="GHEA Grapalat" w:hAnsi="GHEA Grapalat" w:cs="Sylfaen"/>
                <w:sz w:val="20"/>
                <w:szCs w:val="20"/>
                <w:lang w:val="ru-RU"/>
              </w:rPr>
              <w:t xml:space="preserve">подпись </w:t>
            </w:r>
            <w:r>
              <w:rPr>
                <w:rFonts w:ascii="GHEA Grapalat" w:hAnsi="GHEA Grapalat"/>
                <w:sz w:val="20"/>
                <w:szCs w:val="20"/>
              </w:rPr>
              <w:t>/</w:t>
            </w:r>
          </w:p>
          <w:p w:rsidR="0094667A" w:rsidRDefault="00627F2B">
            <w:pPr>
              <w:jc w:val="center"/>
              <w:rPr>
                <w:rFonts w:ascii="GHEA Grapalat" w:hAnsi="GHEA Grapalat"/>
                <w:sz w:val="20"/>
                <w:szCs w:val="20"/>
                <w:lang w:val="ru-RU"/>
              </w:rPr>
            </w:pPr>
            <w:r>
              <w:rPr>
                <w:rFonts w:ascii="GHEA Grapalat" w:hAnsi="GHEA Grapalat" w:cs="Sylfaen"/>
                <w:sz w:val="20"/>
                <w:szCs w:val="20"/>
                <w:lang w:val="ru-RU"/>
              </w:rPr>
              <w:t xml:space="preserve">К. </w:t>
            </w:r>
            <w:r>
              <w:rPr>
                <w:rFonts w:ascii="GHEA Grapalat" w:hAnsi="GHEA Grapalat"/>
                <w:sz w:val="20"/>
                <w:szCs w:val="20"/>
                <w:lang w:val="ru-RU"/>
              </w:rPr>
              <w:t>Т.</w:t>
            </w:r>
          </w:p>
        </w:tc>
      </w:tr>
    </w:tbl>
    <w:p w:rsidR="0094667A" w:rsidRDefault="0094667A">
      <w:pPr>
        <w:rPr>
          <w:rFonts w:ascii="GHEA Grapalat" w:hAnsi="GHEA Grapalat"/>
          <w:sz w:val="20"/>
          <w:szCs w:val="20"/>
          <w:lang w:val="ru-RU"/>
        </w:rPr>
        <w:sectPr w:rsidR="0094667A" w:rsidSect="00ED6B0F">
          <w:footnotePr>
            <w:pos w:val="beneathText"/>
          </w:footnotePr>
          <w:pgSz w:w="16838" w:h="11906" w:orient="landscape" w:code="9"/>
          <w:pgMar w:top="1135" w:right="533" w:bottom="1138" w:left="720" w:header="562" w:footer="562" w:gutter="0"/>
          <w:cols w:space="720"/>
        </w:sectPr>
      </w:pPr>
    </w:p>
    <w:p w:rsidR="0094667A" w:rsidRDefault="0094667A">
      <w:pPr>
        <w:rPr>
          <w:rFonts w:ascii="GHEA Grapalat" w:hAnsi="GHEA Grapalat"/>
          <w:sz w:val="20"/>
          <w:szCs w:val="20"/>
          <w:lang w:val="ru-RU"/>
        </w:rPr>
      </w:pPr>
    </w:p>
    <w:p w:rsidR="0094667A" w:rsidRDefault="00627F2B">
      <w:pPr>
        <w:jc w:val="right"/>
        <w:rPr>
          <w:rFonts w:ascii="GHEA Grapalat" w:hAnsi="GHEA Grapalat"/>
          <w:i/>
          <w:sz w:val="20"/>
          <w:szCs w:val="20"/>
          <w:lang w:val="ru-RU"/>
        </w:rPr>
      </w:pPr>
      <w:r>
        <w:rPr>
          <w:rFonts w:ascii="GHEA Grapalat" w:hAnsi="GHEA Grapalat"/>
          <w:i/>
          <w:sz w:val="20"/>
          <w:szCs w:val="20"/>
          <w:lang w:val="hy-AM"/>
        </w:rPr>
        <w:t xml:space="preserve">Приложение № </w:t>
      </w:r>
      <w:r>
        <w:rPr>
          <w:rFonts w:ascii="GHEA Grapalat" w:hAnsi="GHEA Grapalat"/>
          <w:i/>
          <w:sz w:val="20"/>
          <w:szCs w:val="20"/>
          <w:lang w:val="ru-RU"/>
        </w:rPr>
        <w:t>3</w:t>
      </w:r>
    </w:p>
    <w:p w:rsidR="0094667A" w:rsidRDefault="00627F2B">
      <w:pPr>
        <w:jc w:val="right"/>
        <w:rPr>
          <w:rFonts w:ascii="GHEA Grapalat" w:hAnsi="GHEA Grapalat"/>
          <w:i/>
          <w:sz w:val="20"/>
          <w:szCs w:val="20"/>
          <w:lang w:val="hy-AM"/>
        </w:rPr>
      </w:pPr>
      <w:r>
        <w:rPr>
          <w:rFonts w:ascii="GHEA Grapalat" w:hAnsi="GHEA Grapalat"/>
          <w:i/>
          <w:sz w:val="20"/>
          <w:szCs w:val="20"/>
          <w:lang w:val="hy-AM"/>
        </w:rPr>
        <w:t>" " 20 лет. запечатан</w:t>
      </w:r>
    </w:p>
    <w:p w:rsidR="0094667A" w:rsidRDefault="00627F2B">
      <w:pPr>
        <w:jc w:val="right"/>
        <w:rPr>
          <w:rFonts w:ascii="GHEA Grapalat" w:hAnsi="GHEA Grapalat"/>
          <w:i/>
          <w:sz w:val="20"/>
          <w:szCs w:val="20"/>
          <w:lang w:val="hy-AM"/>
        </w:rPr>
      </w:pPr>
      <w:r>
        <w:rPr>
          <w:rFonts w:ascii="GHEA Grapalat" w:hAnsi="GHEA Grapalat"/>
          <w:i/>
          <w:sz w:val="20"/>
          <w:szCs w:val="20"/>
          <w:lang w:val="hy-AM"/>
        </w:rPr>
        <w:t>закодированный контракт</w:t>
      </w:r>
    </w:p>
    <w:p w:rsidR="0094667A" w:rsidRDefault="0094667A">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61"/>
        <w:gridCol w:w="5089"/>
      </w:tblGrid>
      <w:tr w:rsidR="0094667A">
        <w:trPr>
          <w:tblCellSpacing w:w="7" w:type="dxa"/>
          <w:jc w:val="center"/>
        </w:trPr>
        <w:tc>
          <w:tcPr>
            <w:tcW w:w="0" w:type="auto"/>
            <w:vAlign w:val="center"/>
          </w:tcPr>
          <w:p w:rsidR="0094667A" w:rsidRDefault="00627F2B">
            <w:pPr>
              <w:jc w:val="center"/>
              <w:rPr>
                <w:rFonts w:ascii="GHEA Grapalat" w:hAnsi="GHEA Grapalat"/>
                <w:iCs/>
                <w:color w:val="000000"/>
                <w:sz w:val="20"/>
                <w:szCs w:val="20"/>
                <w:lang w:val="pt-BR"/>
              </w:rPr>
            </w:pPr>
            <w:r>
              <w:rPr>
                <w:rFonts w:ascii="GHEA Grapalat" w:hAnsi="GHEA Grapalat"/>
                <w:noProof/>
                <w:sz w:val="20"/>
                <w:szCs w:val="20"/>
                <w:lang w:val="en-US"/>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F9176"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Pr>
                <w:rFonts w:ascii="GHEA Grapalat" w:hAnsi="GHEA Grapalat"/>
                <w:iCs/>
                <w:color w:val="000000"/>
                <w:sz w:val="20"/>
                <w:szCs w:val="20"/>
              </w:rPr>
              <w:t>Договор</w:t>
            </w:r>
            <w:r>
              <w:rPr>
                <w:rFonts w:ascii="GHEA Grapalat" w:hAnsi="GHEA Grapalat"/>
                <w:iCs/>
                <w:color w:val="000000"/>
                <w:sz w:val="20"/>
                <w:szCs w:val="20"/>
                <w:lang w:val="pt-BR"/>
              </w:rPr>
              <w:t xml:space="preserve"> </w:t>
            </w:r>
            <w:r>
              <w:rPr>
                <w:rFonts w:ascii="GHEA Grapalat" w:hAnsi="GHEA Grapalat"/>
                <w:iCs/>
                <w:color w:val="000000"/>
                <w:sz w:val="20"/>
                <w:szCs w:val="20"/>
              </w:rPr>
              <w:t>сторона</w:t>
            </w:r>
            <w:r>
              <w:rPr>
                <w:rFonts w:ascii="GHEA Grapalat" w:hAnsi="GHEA Grapalat"/>
                <w:iCs/>
                <w:color w:val="000000"/>
                <w:sz w:val="20"/>
                <w:szCs w:val="20"/>
                <w:lang w:val="pt-BR"/>
              </w:rPr>
              <w:t xml:space="preserve"> </w:t>
            </w:r>
          </w:p>
          <w:p w:rsidR="0094667A" w:rsidRDefault="00627F2B">
            <w:pPr>
              <w:jc w:val="center"/>
              <w:rPr>
                <w:rFonts w:ascii="GHEA Grapalat" w:hAnsi="GHEA Grapalat"/>
                <w:iCs/>
                <w:color w:val="000000"/>
                <w:sz w:val="20"/>
                <w:szCs w:val="20"/>
                <w:lang w:val="pt-BR"/>
              </w:rPr>
            </w:pPr>
            <w:r>
              <w:rPr>
                <w:rFonts w:ascii="GHEA Grapalat" w:hAnsi="GHEA Grapalat"/>
                <w:iCs/>
                <w:color w:val="000000"/>
                <w:sz w:val="20"/>
                <w:szCs w:val="20"/>
                <w:lang w:val="pt-BR"/>
              </w:rPr>
              <w:t>___________________________</w:t>
            </w:r>
          </w:p>
          <w:p w:rsidR="0094667A" w:rsidRDefault="00627F2B">
            <w:pPr>
              <w:jc w:val="center"/>
              <w:rPr>
                <w:rFonts w:ascii="GHEA Grapalat" w:hAnsi="GHEA Grapalat"/>
                <w:iCs/>
                <w:color w:val="000000"/>
                <w:sz w:val="20"/>
                <w:szCs w:val="20"/>
                <w:lang w:val="pt-BR"/>
              </w:rPr>
            </w:pPr>
            <w:r>
              <w:rPr>
                <w:rFonts w:ascii="GHEA Grapalat" w:hAnsi="GHEA Grapalat"/>
                <w:iCs/>
                <w:color w:val="000000"/>
                <w:sz w:val="20"/>
                <w:szCs w:val="20"/>
                <w:lang w:val="pt-BR"/>
              </w:rPr>
              <w:t>___________________________</w:t>
            </w:r>
          </w:p>
          <w:p w:rsidR="0094667A" w:rsidRDefault="00627F2B">
            <w:pPr>
              <w:jc w:val="center"/>
              <w:rPr>
                <w:rFonts w:ascii="GHEA Grapalat" w:hAnsi="GHEA Grapalat"/>
                <w:iCs/>
                <w:color w:val="000000"/>
                <w:sz w:val="20"/>
                <w:szCs w:val="20"/>
                <w:lang w:val="pt-BR"/>
              </w:rPr>
            </w:pPr>
            <w:r>
              <w:rPr>
                <w:rFonts w:ascii="GHEA Grapalat" w:hAnsi="GHEA Grapalat"/>
                <w:iCs/>
                <w:color w:val="000000"/>
                <w:sz w:val="20"/>
                <w:szCs w:val="20"/>
              </w:rPr>
              <w:t>расположение</w:t>
            </w:r>
            <w:r>
              <w:rPr>
                <w:rFonts w:ascii="GHEA Grapalat" w:hAnsi="GHEA Grapalat"/>
                <w:iCs/>
                <w:color w:val="000000"/>
                <w:sz w:val="20"/>
                <w:szCs w:val="20"/>
                <w:lang w:val="pt-BR"/>
              </w:rPr>
              <w:t xml:space="preserve"> </w:t>
            </w:r>
            <w:r>
              <w:rPr>
                <w:rFonts w:ascii="GHEA Grapalat" w:hAnsi="GHEA Grapalat"/>
                <w:iCs/>
                <w:color w:val="000000"/>
                <w:sz w:val="20"/>
                <w:szCs w:val="20"/>
              </w:rPr>
              <w:t xml:space="preserve">место </w:t>
            </w:r>
            <w:r>
              <w:rPr>
                <w:rFonts w:ascii="GHEA Grapalat" w:hAnsi="GHEA Grapalat"/>
                <w:iCs/>
                <w:color w:val="000000"/>
                <w:sz w:val="20"/>
                <w:szCs w:val="20"/>
                <w:lang w:val="pt-BR"/>
              </w:rPr>
              <w:t>______________</w:t>
            </w:r>
          </w:p>
          <w:p w:rsidR="0094667A" w:rsidRDefault="00627F2B">
            <w:pPr>
              <w:jc w:val="center"/>
              <w:rPr>
                <w:rFonts w:ascii="GHEA Grapalat" w:hAnsi="GHEA Grapalat"/>
                <w:iCs/>
                <w:color w:val="000000"/>
                <w:sz w:val="20"/>
                <w:szCs w:val="20"/>
                <w:lang w:val="pt-BR"/>
              </w:rPr>
            </w:pPr>
            <w:r>
              <w:rPr>
                <w:rFonts w:ascii="GHEA Grapalat" w:hAnsi="GHEA Grapalat"/>
                <w:iCs/>
                <w:color w:val="000000"/>
                <w:sz w:val="20"/>
                <w:szCs w:val="20"/>
              </w:rPr>
              <w:t xml:space="preserve">чч </w:t>
            </w:r>
            <w:r>
              <w:rPr>
                <w:rFonts w:ascii="GHEA Grapalat" w:hAnsi="GHEA Grapalat"/>
                <w:iCs/>
                <w:color w:val="000000"/>
                <w:sz w:val="20"/>
                <w:szCs w:val="20"/>
                <w:lang w:val="pt-BR"/>
              </w:rPr>
              <w:t>_________________________</w:t>
            </w:r>
          </w:p>
          <w:p w:rsidR="0094667A" w:rsidRDefault="00627F2B">
            <w:pPr>
              <w:jc w:val="center"/>
              <w:rPr>
                <w:rFonts w:ascii="GHEA Grapalat" w:hAnsi="GHEA Grapalat"/>
                <w:iCs/>
                <w:color w:val="000000"/>
                <w:sz w:val="20"/>
                <w:szCs w:val="20"/>
                <w:lang w:val="pt-BR"/>
              </w:rPr>
            </w:pPr>
            <w:r>
              <w:rPr>
                <w:rFonts w:ascii="GHEA Grapalat" w:hAnsi="GHEA Grapalat"/>
                <w:iCs/>
                <w:color w:val="000000"/>
                <w:sz w:val="20"/>
                <w:szCs w:val="20"/>
              </w:rPr>
              <w:t xml:space="preserve">hhhhh </w:t>
            </w:r>
            <w:r>
              <w:rPr>
                <w:rFonts w:ascii="GHEA Grapalat" w:hAnsi="GHEA Grapalat"/>
                <w:iCs/>
                <w:color w:val="000000"/>
                <w:sz w:val="20"/>
                <w:szCs w:val="20"/>
                <w:lang w:val="pt-BR"/>
              </w:rPr>
              <w:t>_______________________</w:t>
            </w:r>
          </w:p>
        </w:tc>
        <w:tc>
          <w:tcPr>
            <w:tcW w:w="0" w:type="auto"/>
            <w:vAlign w:val="center"/>
          </w:tcPr>
          <w:p w:rsidR="0094667A" w:rsidRDefault="00627F2B">
            <w:pPr>
              <w:jc w:val="center"/>
              <w:rPr>
                <w:rFonts w:ascii="GHEA Grapalat" w:hAnsi="GHEA Grapalat"/>
                <w:iCs/>
                <w:color w:val="000000"/>
                <w:sz w:val="20"/>
                <w:szCs w:val="20"/>
                <w:lang w:val="pt-BR"/>
              </w:rPr>
            </w:pPr>
            <w:r>
              <w:rPr>
                <w:rFonts w:ascii="GHEA Grapalat" w:hAnsi="GHEA Grapalat"/>
                <w:iCs/>
                <w:color w:val="000000"/>
                <w:sz w:val="20"/>
                <w:szCs w:val="20"/>
              </w:rPr>
              <w:t>Клиент</w:t>
            </w:r>
          </w:p>
          <w:p w:rsidR="0094667A" w:rsidRDefault="00627F2B">
            <w:pPr>
              <w:jc w:val="center"/>
              <w:rPr>
                <w:rFonts w:ascii="GHEA Grapalat" w:hAnsi="GHEA Grapalat"/>
                <w:iCs/>
                <w:color w:val="000000"/>
                <w:sz w:val="20"/>
                <w:szCs w:val="20"/>
                <w:lang w:val="pt-BR"/>
              </w:rPr>
            </w:pPr>
            <w:r>
              <w:rPr>
                <w:rFonts w:ascii="GHEA Grapalat" w:hAnsi="GHEA Grapalat"/>
                <w:iCs/>
                <w:color w:val="000000"/>
                <w:sz w:val="20"/>
                <w:szCs w:val="20"/>
                <w:lang w:val="pt-BR"/>
              </w:rPr>
              <w:t>_____________________________</w:t>
            </w:r>
          </w:p>
          <w:p w:rsidR="0094667A" w:rsidRDefault="00627F2B">
            <w:pPr>
              <w:jc w:val="center"/>
              <w:rPr>
                <w:rFonts w:ascii="GHEA Grapalat" w:hAnsi="GHEA Grapalat"/>
                <w:iCs/>
                <w:color w:val="000000"/>
                <w:sz w:val="20"/>
                <w:szCs w:val="20"/>
                <w:lang w:val="pt-BR"/>
              </w:rPr>
            </w:pPr>
            <w:r>
              <w:rPr>
                <w:rFonts w:ascii="GHEA Grapalat" w:hAnsi="GHEA Grapalat"/>
                <w:iCs/>
                <w:color w:val="000000"/>
                <w:sz w:val="20"/>
                <w:szCs w:val="20"/>
                <w:lang w:val="pt-BR"/>
              </w:rPr>
              <w:t>_____________________________</w:t>
            </w:r>
          </w:p>
          <w:p w:rsidR="0094667A" w:rsidRDefault="00627F2B">
            <w:pPr>
              <w:jc w:val="center"/>
              <w:rPr>
                <w:rFonts w:ascii="GHEA Grapalat" w:hAnsi="GHEA Grapalat"/>
                <w:iCs/>
                <w:color w:val="000000"/>
                <w:sz w:val="20"/>
                <w:szCs w:val="20"/>
                <w:lang w:val="pt-BR"/>
              </w:rPr>
            </w:pPr>
            <w:r>
              <w:rPr>
                <w:rFonts w:ascii="GHEA Grapalat" w:hAnsi="GHEA Grapalat"/>
                <w:iCs/>
                <w:color w:val="000000"/>
                <w:sz w:val="20"/>
                <w:szCs w:val="20"/>
              </w:rPr>
              <w:t>расположение</w:t>
            </w:r>
            <w:r>
              <w:rPr>
                <w:rFonts w:ascii="GHEA Grapalat" w:hAnsi="GHEA Grapalat"/>
                <w:iCs/>
                <w:color w:val="000000"/>
                <w:sz w:val="20"/>
                <w:szCs w:val="20"/>
                <w:lang w:val="pt-BR"/>
              </w:rPr>
              <w:t xml:space="preserve"> </w:t>
            </w:r>
            <w:r>
              <w:rPr>
                <w:rFonts w:ascii="GHEA Grapalat" w:hAnsi="GHEA Grapalat"/>
                <w:iCs/>
                <w:color w:val="000000"/>
                <w:sz w:val="20"/>
                <w:szCs w:val="20"/>
              </w:rPr>
              <w:t xml:space="preserve">место </w:t>
            </w:r>
            <w:r>
              <w:rPr>
                <w:rFonts w:ascii="GHEA Grapalat" w:hAnsi="GHEA Grapalat"/>
                <w:iCs/>
                <w:color w:val="000000"/>
                <w:sz w:val="20"/>
                <w:szCs w:val="20"/>
                <w:lang w:val="pt-BR"/>
              </w:rPr>
              <w:t>_________________</w:t>
            </w:r>
          </w:p>
          <w:p w:rsidR="0094667A" w:rsidRDefault="00627F2B">
            <w:pPr>
              <w:jc w:val="center"/>
              <w:rPr>
                <w:rFonts w:ascii="GHEA Grapalat" w:hAnsi="GHEA Grapalat"/>
                <w:iCs/>
                <w:color w:val="000000"/>
                <w:sz w:val="20"/>
                <w:szCs w:val="20"/>
                <w:lang w:val="pt-BR"/>
              </w:rPr>
            </w:pPr>
            <w:r>
              <w:rPr>
                <w:rFonts w:ascii="GHEA Grapalat" w:hAnsi="GHEA Grapalat"/>
                <w:iCs/>
                <w:color w:val="000000"/>
                <w:sz w:val="20"/>
                <w:szCs w:val="20"/>
              </w:rPr>
              <w:t xml:space="preserve">чч </w:t>
            </w:r>
            <w:r>
              <w:rPr>
                <w:rFonts w:ascii="GHEA Grapalat" w:hAnsi="GHEA Grapalat"/>
                <w:iCs/>
                <w:color w:val="000000"/>
                <w:sz w:val="20"/>
                <w:szCs w:val="20"/>
                <w:lang w:val="pt-BR"/>
              </w:rPr>
              <w:t>____________________________</w:t>
            </w:r>
          </w:p>
          <w:p w:rsidR="0094667A" w:rsidRDefault="00627F2B">
            <w:pPr>
              <w:jc w:val="center"/>
              <w:rPr>
                <w:rFonts w:ascii="GHEA Grapalat" w:hAnsi="GHEA Grapalat"/>
                <w:iCs/>
                <w:color w:val="000000"/>
                <w:sz w:val="20"/>
                <w:szCs w:val="20"/>
                <w:lang w:val="pt-BR"/>
              </w:rPr>
            </w:pPr>
            <w:r>
              <w:rPr>
                <w:rFonts w:ascii="GHEA Grapalat" w:hAnsi="GHEA Grapalat"/>
                <w:iCs/>
                <w:color w:val="000000"/>
                <w:sz w:val="20"/>
                <w:szCs w:val="20"/>
              </w:rPr>
              <w:t xml:space="preserve">хххх </w:t>
            </w:r>
            <w:r>
              <w:rPr>
                <w:rFonts w:ascii="GHEA Grapalat" w:hAnsi="GHEA Grapalat"/>
                <w:iCs/>
                <w:color w:val="000000"/>
                <w:sz w:val="20"/>
                <w:szCs w:val="20"/>
                <w:lang w:val="pt-BR"/>
              </w:rPr>
              <w:t>___________________________</w:t>
            </w:r>
          </w:p>
        </w:tc>
      </w:tr>
    </w:tbl>
    <w:p w:rsidR="0094667A" w:rsidRDefault="0094667A">
      <w:pPr>
        <w:ind w:firstLine="375"/>
        <w:rPr>
          <w:rFonts w:ascii="GHEA Grapalat" w:hAnsi="GHEA Grapalat" w:cs="Arial"/>
          <w:iCs/>
          <w:color w:val="000000"/>
          <w:sz w:val="20"/>
          <w:szCs w:val="20"/>
          <w:lang w:val="pt-BR"/>
        </w:rPr>
      </w:pPr>
    </w:p>
    <w:p w:rsidR="0094667A" w:rsidRDefault="0094667A">
      <w:pPr>
        <w:ind w:firstLine="375"/>
        <w:rPr>
          <w:rFonts w:ascii="GHEA Grapalat" w:hAnsi="GHEA Grapalat"/>
          <w:iCs/>
          <w:color w:val="000000"/>
          <w:sz w:val="20"/>
          <w:szCs w:val="20"/>
          <w:lang w:val="pt-BR"/>
        </w:rPr>
      </w:pPr>
    </w:p>
    <w:p w:rsidR="0094667A" w:rsidRDefault="00627F2B">
      <w:pPr>
        <w:ind w:firstLine="375"/>
        <w:jc w:val="center"/>
        <w:rPr>
          <w:rFonts w:ascii="GHEA Grapalat" w:hAnsi="GHEA Grapalat"/>
          <w:iCs/>
          <w:color w:val="000000"/>
          <w:sz w:val="20"/>
          <w:szCs w:val="20"/>
          <w:lang w:val="pt-BR"/>
        </w:rPr>
      </w:pPr>
      <w:r>
        <w:rPr>
          <w:rFonts w:ascii="GHEA Grapalat" w:hAnsi="GHEA Grapalat"/>
          <w:b/>
          <w:bCs/>
          <w:iCs/>
          <w:color w:val="000000"/>
          <w:sz w:val="20"/>
          <w:szCs w:val="20"/>
        </w:rPr>
        <w:t xml:space="preserve">ПРОТОКОЛ </w:t>
      </w:r>
      <w:r>
        <w:rPr>
          <w:rFonts w:ascii="GHEA Grapalat" w:hAnsi="GHEA Grapalat"/>
          <w:b/>
          <w:bCs/>
          <w:iCs/>
          <w:color w:val="000000"/>
          <w:sz w:val="20"/>
          <w:szCs w:val="20"/>
          <w:lang w:val="pt-BR"/>
        </w:rPr>
        <w:t>N</w:t>
      </w:r>
    </w:p>
    <w:p w:rsidR="0094667A" w:rsidRDefault="00627F2B">
      <w:pPr>
        <w:ind w:firstLine="375"/>
        <w:jc w:val="center"/>
        <w:rPr>
          <w:rFonts w:ascii="GHEA Grapalat" w:hAnsi="GHEA Grapalat"/>
          <w:b/>
          <w:bCs/>
          <w:iCs/>
          <w:color w:val="000000"/>
          <w:sz w:val="20"/>
          <w:szCs w:val="20"/>
          <w:lang w:val="pt-BR"/>
        </w:rPr>
      </w:pPr>
      <w:r>
        <w:rPr>
          <w:rFonts w:ascii="GHEA Grapalat" w:hAnsi="GHEA Grapalat"/>
          <w:b/>
          <w:bCs/>
          <w:iCs/>
          <w:color w:val="000000"/>
          <w:sz w:val="20"/>
          <w:szCs w:val="20"/>
        </w:rPr>
        <w:t>ДОГОВОР</w:t>
      </w:r>
      <w:r>
        <w:rPr>
          <w:rFonts w:ascii="GHEA Grapalat" w:hAnsi="GHEA Grapalat"/>
          <w:b/>
          <w:bCs/>
          <w:iCs/>
          <w:color w:val="000000"/>
          <w:sz w:val="20"/>
          <w:szCs w:val="20"/>
          <w:lang w:val="pt-BR"/>
        </w:rPr>
        <w:t xml:space="preserve"> </w:t>
      </w:r>
      <w:r>
        <w:rPr>
          <w:rFonts w:ascii="GHEA Grapalat" w:hAnsi="GHEA Grapalat"/>
          <w:b/>
          <w:bCs/>
          <w:iCs/>
          <w:color w:val="000000"/>
          <w:sz w:val="20"/>
          <w:szCs w:val="20"/>
        </w:rPr>
        <w:t>ИЛИ</w:t>
      </w:r>
      <w:r>
        <w:rPr>
          <w:rFonts w:ascii="GHEA Grapalat" w:hAnsi="GHEA Grapalat"/>
          <w:b/>
          <w:bCs/>
          <w:iCs/>
          <w:color w:val="000000"/>
          <w:sz w:val="20"/>
          <w:szCs w:val="20"/>
          <w:lang w:val="pt-BR"/>
        </w:rPr>
        <w:t xml:space="preserve"> </w:t>
      </w:r>
      <w:r>
        <w:rPr>
          <w:rFonts w:ascii="GHEA Grapalat" w:hAnsi="GHEA Grapalat"/>
          <w:b/>
          <w:bCs/>
          <w:iCs/>
          <w:color w:val="000000"/>
          <w:sz w:val="20"/>
          <w:szCs w:val="20"/>
        </w:rPr>
        <w:t>ЧТО</w:t>
      </w:r>
      <w:r>
        <w:rPr>
          <w:rFonts w:ascii="GHEA Grapalat" w:hAnsi="GHEA Grapalat"/>
          <w:b/>
          <w:bCs/>
          <w:iCs/>
          <w:color w:val="000000"/>
          <w:sz w:val="20"/>
          <w:szCs w:val="20"/>
          <w:lang w:val="pt-BR"/>
        </w:rPr>
        <w:t xml:space="preserve"> </w:t>
      </w:r>
      <w:r>
        <w:rPr>
          <w:rFonts w:ascii="GHEA Grapalat" w:hAnsi="GHEA Grapalat"/>
          <w:b/>
          <w:bCs/>
          <w:iCs/>
          <w:color w:val="000000"/>
          <w:sz w:val="20"/>
          <w:szCs w:val="20"/>
        </w:rPr>
        <w:t>ОДИН</w:t>
      </w:r>
      <w:r>
        <w:rPr>
          <w:rFonts w:ascii="GHEA Grapalat" w:hAnsi="GHEA Grapalat"/>
          <w:b/>
          <w:bCs/>
          <w:iCs/>
          <w:color w:val="000000"/>
          <w:sz w:val="20"/>
          <w:szCs w:val="20"/>
          <w:lang w:val="pt-BR"/>
        </w:rPr>
        <w:t xml:space="preserve"> РЕЗУЛЬТАТЫ РАБОТЫ </w:t>
      </w:r>
      <w:r>
        <w:rPr>
          <w:rFonts w:ascii="GHEA Grapalat" w:hAnsi="GHEA Grapalat"/>
          <w:b/>
          <w:bCs/>
          <w:iCs/>
          <w:color w:val="000000"/>
          <w:sz w:val="20"/>
          <w:szCs w:val="20"/>
        </w:rPr>
        <w:t>ДЕТАЛИ</w:t>
      </w:r>
    </w:p>
    <w:p w:rsidR="0094667A" w:rsidRDefault="00627F2B">
      <w:pPr>
        <w:ind w:firstLine="375"/>
        <w:jc w:val="center"/>
        <w:rPr>
          <w:rFonts w:ascii="GHEA Grapalat" w:hAnsi="GHEA Grapalat"/>
          <w:iCs/>
          <w:color w:val="000000"/>
          <w:sz w:val="20"/>
          <w:szCs w:val="20"/>
          <w:lang w:val="pt-BR"/>
        </w:rPr>
      </w:pPr>
      <w:r>
        <w:rPr>
          <w:rFonts w:ascii="GHEA Grapalat" w:hAnsi="GHEA Grapalat"/>
          <w:b/>
          <w:bCs/>
          <w:iCs/>
          <w:color w:val="000000"/>
          <w:sz w:val="20"/>
          <w:szCs w:val="20"/>
        </w:rPr>
        <w:t xml:space="preserve">ПЕРЕДАЧА </w:t>
      </w:r>
      <w:r>
        <w:rPr>
          <w:rFonts w:ascii="GHEA Grapalat" w:hAnsi="GHEA Grapalat"/>
          <w:b/>
          <w:bCs/>
          <w:iCs/>
          <w:color w:val="000000"/>
          <w:sz w:val="20"/>
          <w:szCs w:val="20"/>
          <w:lang w:val="pt-BR"/>
        </w:rPr>
        <w:t xml:space="preserve">- </w:t>
      </w:r>
      <w:r>
        <w:rPr>
          <w:rFonts w:ascii="GHEA Grapalat" w:hAnsi="GHEA Grapalat"/>
          <w:b/>
          <w:bCs/>
          <w:iCs/>
          <w:color w:val="000000"/>
          <w:sz w:val="20"/>
          <w:szCs w:val="20"/>
        </w:rPr>
        <w:t>ПРИНЯТИЕ</w:t>
      </w:r>
    </w:p>
    <w:p w:rsidR="0094667A" w:rsidRDefault="0094667A">
      <w:pPr>
        <w:pStyle w:val="BodyTextIndent"/>
        <w:spacing w:line="240" w:lineRule="auto"/>
        <w:ind w:firstLine="0"/>
        <w:jc w:val="center"/>
        <w:rPr>
          <w:rFonts w:ascii="GHEA Grapalat" w:hAnsi="GHEA Grapalat"/>
          <w:b/>
          <w:bCs/>
          <w:iCs/>
          <w:lang w:val="es-ES"/>
        </w:rPr>
      </w:pPr>
    </w:p>
    <w:p w:rsidR="0094667A" w:rsidRDefault="00627F2B">
      <w:pPr>
        <w:pStyle w:val="BodyTextIndent"/>
        <w:spacing w:line="240" w:lineRule="auto"/>
        <w:ind w:firstLine="540"/>
        <w:rPr>
          <w:rFonts w:ascii="GHEA Grapalat" w:hAnsi="GHEA Grapalat"/>
          <w:iCs/>
          <w:lang w:val="es-ES"/>
        </w:rPr>
      </w:pPr>
      <w:r>
        <w:rPr>
          <w:rFonts w:ascii="GHEA Grapalat" w:hAnsi="GHEA Grapalat"/>
          <w:color w:val="000000"/>
          <w:lang w:val="es-ES" w:eastAsia="ru-RU"/>
        </w:rPr>
        <w:t>" "" "</w:t>
      </w:r>
      <w:r>
        <w:rPr>
          <w:rFonts w:ascii="GHEA Grapalat" w:hAnsi="GHEA Grapalat"/>
          <w:iCs/>
          <w:lang w:val="es-ES"/>
        </w:rPr>
        <w:t xml:space="preserve"> </w:t>
      </w:r>
      <w:r>
        <w:rPr>
          <w:rFonts w:ascii="GHEA Grapalat" w:hAnsi="GHEA Grapalat"/>
          <w:color w:val="000000"/>
          <w:lang w:val="es-ES" w:eastAsia="ru-RU"/>
        </w:rPr>
        <w:t xml:space="preserve">20 </w:t>
      </w:r>
      <w:r>
        <w:rPr>
          <w:rFonts w:ascii="GHEA Grapalat" w:hAnsi="GHEA Grapalat"/>
          <w:color w:val="000000"/>
          <w:lang w:eastAsia="ru-RU"/>
        </w:rPr>
        <w:t xml:space="preserve">лет </w:t>
      </w:r>
      <w:r>
        <w:rPr>
          <w:rFonts w:ascii="GHEA Grapalat" w:hAnsi="GHEA Grapalat"/>
          <w:color w:val="000000"/>
          <w:lang w:val="es-ES" w:eastAsia="ru-RU"/>
        </w:rPr>
        <w:t>.</w:t>
      </w:r>
    </w:p>
    <w:p w:rsidR="0094667A" w:rsidRDefault="0094667A">
      <w:pPr>
        <w:pStyle w:val="BodyTextIndent"/>
        <w:spacing w:line="240" w:lineRule="auto"/>
        <w:ind w:firstLine="0"/>
        <w:rPr>
          <w:rFonts w:ascii="GHEA Grapalat" w:hAnsi="GHEA Grapalat"/>
          <w:iCs/>
          <w:lang w:val="es-ES"/>
        </w:rPr>
      </w:pPr>
    </w:p>
    <w:p w:rsidR="0094667A" w:rsidRDefault="00627F2B">
      <w:pPr>
        <w:pStyle w:val="NormalWeb"/>
        <w:spacing w:before="0" w:beforeAutospacing="0" w:after="0" w:afterAutospacing="0"/>
        <w:rPr>
          <w:rFonts w:ascii="GHEA Grapalat" w:hAnsi="GHEA Grapalat"/>
          <w:color w:val="000000"/>
          <w:sz w:val="20"/>
          <w:szCs w:val="20"/>
          <w:lang w:val="es-ES"/>
        </w:rPr>
      </w:pPr>
      <w:r>
        <w:rPr>
          <w:rFonts w:ascii="GHEA Grapalat" w:hAnsi="GHEA Grapalat"/>
          <w:color w:val="000000"/>
          <w:sz w:val="20"/>
          <w:szCs w:val="20"/>
        </w:rPr>
        <w:t xml:space="preserve">Название Соглашения </w:t>
      </w:r>
      <w:r>
        <w:rPr>
          <w:rFonts w:ascii="GHEA Grapalat" w:hAnsi="GHEA Grapalat"/>
          <w:color w:val="000000"/>
          <w:sz w:val="20"/>
          <w:szCs w:val="20"/>
          <w:lang w:val="es-ES"/>
        </w:rPr>
        <w:t xml:space="preserve">/ </w:t>
      </w:r>
      <w:r>
        <w:rPr>
          <w:rFonts w:ascii="GHEA Grapalat" w:hAnsi="GHEA Grapalat"/>
          <w:color w:val="000000"/>
          <w:sz w:val="20"/>
          <w:szCs w:val="20"/>
        </w:rPr>
        <w:t xml:space="preserve">далее </w:t>
      </w:r>
      <w:r>
        <w:rPr>
          <w:rFonts w:ascii="GHEA Grapalat" w:hAnsi="GHEA Grapalat"/>
          <w:color w:val="000000"/>
          <w:sz w:val="20"/>
          <w:szCs w:val="20"/>
          <w:lang w:val="es-ES"/>
        </w:rPr>
        <w:t xml:space="preserve">– </w:t>
      </w:r>
      <w:r>
        <w:rPr>
          <w:rFonts w:ascii="GHEA Grapalat" w:hAnsi="GHEA Grapalat"/>
          <w:color w:val="000000"/>
          <w:sz w:val="20"/>
          <w:szCs w:val="20"/>
        </w:rPr>
        <w:t xml:space="preserve">Соглашение </w:t>
      </w:r>
      <w:r>
        <w:rPr>
          <w:rFonts w:ascii="GHEA Grapalat" w:hAnsi="GHEA Grapalat"/>
          <w:color w:val="000000"/>
          <w:sz w:val="20"/>
          <w:szCs w:val="20"/>
          <w:lang w:val="es-ES"/>
        </w:rPr>
        <w:t>/ __________________________________________________________________________________________</w:t>
      </w:r>
    </w:p>
    <w:p w:rsidR="0094667A" w:rsidRDefault="00627F2B">
      <w:pPr>
        <w:pStyle w:val="NormalWeb"/>
        <w:spacing w:before="0" w:beforeAutospacing="0" w:after="0" w:afterAutospacing="0"/>
        <w:rPr>
          <w:rFonts w:ascii="GHEA Grapalat" w:hAnsi="GHEA Grapalat"/>
          <w:color w:val="000000"/>
          <w:sz w:val="20"/>
          <w:szCs w:val="20"/>
          <w:lang w:val="es-ES"/>
        </w:rPr>
      </w:pPr>
      <w:r>
        <w:rPr>
          <w:rFonts w:ascii="GHEA Grapalat" w:hAnsi="GHEA Grapalat"/>
          <w:color w:val="000000"/>
          <w:sz w:val="20"/>
          <w:szCs w:val="20"/>
        </w:rPr>
        <w:t>Договор</w:t>
      </w:r>
      <w:r>
        <w:rPr>
          <w:rFonts w:ascii="GHEA Grapalat" w:hAnsi="GHEA Grapalat"/>
          <w:color w:val="000000"/>
          <w:sz w:val="20"/>
          <w:szCs w:val="20"/>
          <w:lang w:val="es-ES"/>
        </w:rPr>
        <w:t xml:space="preserve"> </w:t>
      </w:r>
      <w:r>
        <w:rPr>
          <w:rFonts w:ascii="GHEA Grapalat" w:hAnsi="GHEA Grapalat"/>
          <w:color w:val="000000"/>
          <w:sz w:val="20"/>
          <w:szCs w:val="20"/>
        </w:rPr>
        <w:t>герметизация</w:t>
      </w:r>
      <w:r>
        <w:rPr>
          <w:rFonts w:ascii="GHEA Grapalat" w:hAnsi="GHEA Grapalat"/>
          <w:color w:val="000000"/>
          <w:sz w:val="20"/>
          <w:szCs w:val="20"/>
          <w:lang w:val="es-ES"/>
        </w:rPr>
        <w:t xml:space="preserve"> </w:t>
      </w:r>
      <w:r>
        <w:rPr>
          <w:rFonts w:ascii="GHEA Grapalat" w:hAnsi="GHEA Grapalat"/>
          <w:color w:val="000000"/>
          <w:sz w:val="20"/>
          <w:szCs w:val="20"/>
        </w:rPr>
        <w:t xml:space="preserve">Дата </w:t>
      </w:r>
      <w:r>
        <w:rPr>
          <w:rFonts w:ascii="GHEA Grapalat" w:hAnsi="GHEA Grapalat"/>
          <w:color w:val="000000"/>
          <w:sz w:val="20"/>
          <w:szCs w:val="20"/>
          <w:lang w:val="es-ES"/>
        </w:rPr>
        <w:t xml:space="preserve">: "____" "__________________" </w:t>
      </w:r>
      <w:r>
        <w:rPr>
          <w:rFonts w:ascii="GHEA Grapalat" w:hAnsi="GHEA Grapalat"/>
          <w:color w:val="000000"/>
          <w:sz w:val="20"/>
          <w:szCs w:val="20"/>
        </w:rPr>
        <w:t xml:space="preserve">20 </w:t>
      </w:r>
      <w:r>
        <w:rPr>
          <w:rFonts w:ascii="GHEA Grapalat" w:hAnsi="GHEA Grapalat"/>
          <w:color w:val="000000"/>
          <w:sz w:val="20"/>
          <w:szCs w:val="20"/>
          <w:lang w:val="es-ES"/>
        </w:rPr>
        <w:t>.</w:t>
      </w:r>
    </w:p>
    <w:p w:rsidR="0094667A" w:rsidRDefault="00627F2B">
      <w:pPr>
        <w:pStyle w:val="NormalWeb"/>
        <w:spacing w:before="0" w:beforeAutospacing="0" w:after="0" w:afterAutospacing="0"/>
        <w:rPr>
          <w:rFonts w:ascii="GHEA Grapalat" w:hAnsi="GHEA Grapalat"/>
          <w:color w:val="000000"/>
          <w:sz w:val="20"/>
          <w:szCs w:val="20"/>
          <w:lang w:val="es-ES"/>
        </w:rPr>
      </w:pPr>
      <w:r>
        <w:rPr>
          <w:rFonts w:ascii="GHEA Grapalat" w:hAnsi="GHEA Grapalat"/>
          <w:color w:val="000000"/>
          <w:sz w:val="20"/>
          <w:szCs w:val="20"/>
        </w:rPr>
        <w:t>Договор</w:t>
      </w:r>
      <w:r>
        <w:rPr>
          <w:rFonts w:ascii="GHEA Grapalat" w:hAnsi="GHEA Grapalat"/>
          <w:color w:val="000000"/>
          <w:sz w:val="20"/>
          <w:szCs w:val="20"/>
          <w:lang w:val="es-ES"/>
        </w:rPr>
        <w:t xml:space="preserve"> </w:t>
      </w:r>
      <w:r>
        <w:rPr>
          <w:rFonts w:ascii="GHEA Grapalat" w:hAnsi="GHEA Grapalat"/>
          <w:color w:val="000000"/>
          <w:sz w:val="20"/>
          <w:szCs w:val="20"/>
        </w:rPr>
        <w:t xml:space="preserve">число </w:t>
      </w:r>
      <w:r>
        <w:rPr>
          <w:rFonts w:ascii="GHEA Grapalat" w:hAnsi="GHEA Grapalat"/>
          <w:color w:val="000000"/>
          <w:sz w:val="20"/>
          <w:szCs w:val="20"/>
          <w:lang w:val="es-ES"/>
        </w:rPr>
        <w:t>: __________</w:t>
      </w:r>
    </w:p>
    <w:p w:rsidR="0094667A" w:rsidRDefault="00627F2B">
      <w:pPr>
        <w:jc w:val="both"/>
        <w:rPr>
          <w:rFonts w:ascii="GHEA Grapalat" w:hAnsi="GHEA Grapalat" w:cs="Sylfaen"/>
          <w:iCs/>
          <w:sz w:val="20"/>
          <w:szCs w:val="20"/>
          <w:lang w:val="es-ES"/>
        </w:rPr>
      </w:pPr>
      <w:r>
        <w:rPr>
          <w:rFonts w:ascii="GHEA Grapalat" w:hAnsi="GHEA Grapalat"/>
          <w:iCs/>
          <w:color w:val="000000"/>
          <w:sz w:val="20"/>
          <w:szCs w:val="20"/>
        </w:rPr>
        <w:t>Клиент</w:t>
      </w:r>
      <w:r>
        <w:rPr>
          <w:rFonts w:ascii="GHEA Grapalat" w:hAnsi="GHEA Grapalat"/>
          <w:iCs/>
          <w:color w:val="000000"/>
          <w:sz w:val="20"/>
          <w:szCs w:val="20"/>
          <w:lang w:val="es-ES"/>
        </w:rPr>
        <w:t xml:space="preserve"> </w:t>
      </w:r>
      <w:r>
        <w:rPr>
          <w:rFonts w:ascii="GHEA Grapalat" w:hAnsi="GHEA Grapalat"/>
          <w:iCs/>
          <w:color w:val="000000"/>
          <w:sz w:val="20"/>
          <w:szCs w:val="20"/>
        </w:rPr>
        <w:t>и</w:t>
      </w:r>
      <w:r>
        <w:rPr>
          <w:rFonts w:ascii="GHEA Grapalat" w:hAnsi="GHEA Grapalat"/>
          <w:iCs/>
          <w:color w:val="000000"/>
          <w:sz w:val="20"/>
          <w:szCs w:val="20"/>
          <w:lang w:val="es-ES"/>
        </w:rPr>
        <w:t xml:space="preserve"> </w:t>
      </w:r>
      <w:r>
        <w:rPr>
          <w:rFonts w:ascii="GHEA Grapalat" w:hAnsi="GHEA Grapalat"/>
          <w:color w:val="000000"/>
          <w:sz w:val="20"/>
          <w:szCs w:val="20"/>
        </w:rPr>
        <w:t>Договор</w:t>
      </w:r>
      <w:r>
        <w:rPr>
          <w:rFonts w:ascii="GHEA Grapalat" w:hAnsi="GHEA Grapalat"/>
          <w:color w:val="000000"/>
          <w:sz w:val="20"/>
          <w:szCs w:val="20"/>
          <w:lang w:val="es-ES"/>
        </w:rPr>
        <w:t xml:space="preserve"> </w:t>
      </w:r>
      <w:r>
        <w:rPr>
          <w:rFonts w:ascii="GHEA Grapalat" w:hAnsi="GHEA Grapalat"/>
          <w:color w:val="000000"/>
          <w:sz w:val="20"/>
          <w:szCs w:val="20"/>
        </w:rPr>
        <w:t>Армения,</w:t>
      </w:r>
      <w:r>
        <w:rPr>
          <w:rFonts w:ascii="GHEA Grapalat" w:hAnsi="GHEA Grapalat"/>
          <w:color w:val="000000"/>
          <w:sz w:val="20"/>
          <w:szCs w:val="20"/>
          <w:lang w:val="es-ES"/>
        </w:rPr>
        <w:t xml:space="preserve"> </w:t>
      </w:r>
      <w:r>
        <w:rPr>
          <w:rFonts w:ascii="GHEA Grapalat" w:hAnsi="GHEA Grapalat"/>
          <w:color w:val="000000"/>
          <w:sz w:val="20"/>
          <w:szCs w:val="20"/>
          <w:lang w:val="hy-AM"/>
        </w:rPr>
        <w:t>база</w:t>
      </w:r>
      <w:r>
        <w:rPr>
          <w:rFonts w:ascii="GHEA Grapalat" w:hAnsi="GHEA Grapalat"/>
          <w:color w:val="000000"/>
          <w:sz w:val="20"/>
          <w:szCs w:val="20"/>
          <w:lang w:val="es-ES"/>
        </w:rPr>
        <w:t xml:space="preserve"> </w:t>
      </w:r>
      <w:r>
        <w:rPr>
          <w:rFonts w:ascii="GHEA Grapalat" w:hAnsi="GHEA Grapalat"/>
          <w:color w:val="000000"/>
          <w:sz w:val="20"/>
          <w:szCs w:val="20"/>
          <w:lang w:val="hy-AM"/>
        </w:rPr>
        <w:t>принимая</w:t>
      </w:r>
      <w:r>
        <w:rPr>
          <w:rFonts w:ascii="GHEA Grapalat" w:hAnsi="GHEA Grapalat"/>
          <w:color w:val="000000"/>
          <w:sz w:val="20"/>
          <w:szCs w:val="20"/>
          <w:lang w:val="es-ES"/>
        </w:rPr>
        <w:t xml:space="preserve"> </w:t>
      </w:r>
      <w:r>
        <w:rPr>
          <w:rFonts w:ascii="GHEA Grapalat" w:hAnsi="GHEA Grapalat"/>
          <w:color w:val="000000"/>
          <w:sz w:val="20"/>
          <w:szCs w:val="20"/>
          <w:lang w:val="hy-AM"/>
        </w:rPr>
        <w:t>договор</w:t>
      </w:r>
      <w:r>
        <w:rPr>
          <w:rFonts w:ascii="GHEA Grapalat" w:hAnsi="GHEA Grapalat"/>
          <w:color w:val="000000"/>
          <w:sz w:val="20"/>
          <w:szCs w:val="20"/>
          <w:lang w:val="es-ES"/>
        </w:rPr>
        <w:t xml:space="preserve"> </w:t>
      </w:r>
      <w:r>
        <w:rPr>
          <w:rFonts w:ascii="GHEA Grapalat" w:hAnsi="GHEA Grapalat"/>
          <w:color w:val="000000"/>
          <w:sz w:val="20"/>
          <w:szCs w:val="20"/>
          <w:lang w:val="hy-AM"/>
        </w:rPr>
        <w:t>исполнение</w:t>
      </w:r>
      <w:r>
        <w:rPr>
          <w:rFonts w:ascii="GHEA Grapalat" w:hAnsi="GHEA Grapalat"/>
          <w:color w:val="000000"/>
          <w:sz w:val="20"/>
          <w:szCs w:val="20"/>
          <w:lang w:val="es-ES"/>
        </w:rPr>
        <w:t xml:space="preserve"> </w:t>
      </w:r>
      <w:r>
        <w:rPr>
          <w:rFonts w:ascii="GHEA Grapalat" w:hAnsi="GHEA Grapalat"/>
          <w:color w:val="000000"/>
          <w:sz w:val="20"/>
          <w:szCs w:val="20"/>
          <w:lang w:val="hy-AM"/>
        </w:rPr>
        <w:t>касательно</w:t>
      </w:r>
      <w:r>
        <w:rPr>
          <w:rFonts w:ascii="GHEA Grapalat" w:hAnsi="GHEA Grapalat"/>
          <w:color w:val="000000"/>
          <w:sz w:val="20"/>
          <w:szCs w:val="20"/>
          <w:lang w:val="es-ES"/>
        </w:rPr>
        <w:t xml:space="preserve"> </w:t>
      </w:r>
      <w:r>
        <w:rPr>
          <w:rFonts w:ascii="GHEA Grapalat" w:hAnsi="GHEA Grapalat"/>
          <w:color w:val="000000"/>
          <w:sz w:val="20"/>
          <w:szCs w:val="20"/>
          <w:lang w:val="hy-AM"/>
        </w:rPr>
        <w:t>"</w:t>
      </w:r>
      <w:r>
        <w:rPr>
          <w:rFonts w:ascii="GHEA Grapalat" w:hAnsi="GHEA Grapalat"/>
          <w:color w:val="000000"/>
          <w:sz w:val="20"/>
          <w:szCs w:val="20"/>
          <w:lang w:val="es-ES"/>
        </w:rPr>
        <w:t xml:space="preserve"> </w:t>
      </w:r>
      <w:r>
        <w:rPr>
          <w:rFonts w:ascii="GHEA Grapalat" w:hAnsi="GHEA Grapalat"/>
          <w:color w:val="000000"/>
          <w:sz w:val="20"/>
          <w:szCs w:val="20"/>
          <w:lang w:val="hy-AM"/>
        </w:rPr>
        <w:t>"</w:t>
      </w:r>
      <w:r>
        <w:rPr>
          <w:rFonts w:ascii="GHEA Grapalat" w:hAnsi="GHEA Grapalat"/>
          <w:color w:val="000000"/>
          <w:sz w:val="20"/>
          <w:szCs w:val="20"/>
          <w:lang w:val="es-ES"/>
        </w:rPr>
        <w:t xml:space="preserve"> </w:t>
      </w:r>
      <w:r>
        <w:rPr>
          <w:rFonts w:ascii="GHEA Grapalat" w:hAnsi="GHEA Grapalat"/>
          <w:color w:val="000000"/>
          <w:sz w:val="20"/>
          <w:szCs w:val="20"/>
          <w:lang w:val="hy-AM"/>
        </w:rPr>
        <w:t>"</w:t>
      </w:r>
      <w:r>
        <w:rPr>
          <w:rFonts w:ascii="GHEA Grapalat" w:hAnsi="GHEA Grapalat"/>
          <w:color w:val="000000"/>
          <w:sz w:val="20"/>
          <w:szCs w:val="20"/>
          <w:lang w:val="es-ES"/>
        </w:rPr>
        <w:t xml:space="preserve"> </w:t>
      </w:r>
      <w:r>
        <w:rPr>
          <w:rFonts w:ascii="GHEA Grapalat" w:hAnsi="GHEA Grapalat"/>
          <w:color w:val="000000"/>
          <w:sz w:val="20"/>
          <w:szCs w:val="20"/>
          <w:lang w:val="hy-AM"/>
        </w:rPr>
        <w:t>"</w:t>
      </w:r>
      <w:r>
        <w:rPr>
          <w:rFonts w:ascii="GHEA Grapalat" w:hAnsi="GHEA Grapalat"/>
          <w:color w:val="000000"/>
          <w:sz w:val="20"/>
          <w:szCs w:val="20"/>
          <w:lang w:val="es-ES"/>
        </w:rPr>
        <w:t xml:space="preserve"> </w:t>
      </w:r>
      <w:r>
        <w:rPr>
          <w:rFonts w:ascii="GHEA Grapalat" w:hAnsi="GHEA Grapalat"/>
          <w:color w:val="000000"/>
          <w:sz w:val="20"/>
          <w:szCs w:val="20"/>
          <w:lang w:val="hy-AM"/>
        </w:rPr>
        <w:t>20</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Счет-фактура </w:t>
      </w:r>
      <w:r>
        <w:rPr>
          <w:rFonts w:ascii="GHEA Grapalat" w:hAnsi="GHEA Grapalat"/>
          <w:color w:val="000000"/>
          <w:sz w:val="20"/>
          <w:szCs w:val="20"/>
          <w:lang w:val="es-ES"/>
        </w:rPr>
        <w:t xml:space="preserve">№ ___ </w:t>
      </w:r>
      <w:r>
        <w:rPr>
          <w:rFonts w:ascii="GHEA Grapalat" w:hAnsi="GHEA Grapalat"/>
          <w:color w:val="000000"/>
          <w:sz w:val="20"/>
          <w:szCs w:val="20"/>
          <w:lang w:val="hy-AM"/>
        </w:rPr>
        <w:t xml:space="preserve">от 15.01.2019 г. , </w:t>
      </w:r>
      <w:r>
        <w:rPr>
          <w:rFonts w:ascii="GHEA Grapalat" w:hAnsi="GHEA Grapalat"/>
          <w:color w:val="000000"/>
          <w:sz w:val="20"/>
          <w:szCs w:val="20"/>
          <w:lang w:val="es-ES"/>
        </w:rPr>
        <w:t>составлен настоящий протокол о нижеследующем:</w:t>
      </w:r>
    </w:p>
    <w:p w:rsidR="0094667A" w:rsidRDefault="00627F2B">
      <w:pPr>
        <w:jc w:val="both"/>
        <w:rPr>
          <w:rFonts w:ascii="GHEA Grapalat" w:hAnsi="GHEA Grapalat"/>
          <w:iCs/>
          <w:color w:val="000000"/>
          <w:sz w:val="20"/>
          <w:szCs w:val="20"/>
          <w:lang w:val="hy-AM"/>
        </w:rPr>
      </w:pPr>
      <w:r>
        <w:rPr>
          <w:rFonts w:ascii="GHEA Grapalat" w:hAnsi="GHEA Grapalat"/>
          <w:iCs/>
          <w:color w:val="000000"/>
          <w:sz w:val="20"/>
          <w:szCs w:val="20"/>
        </w:rPr>
        <w:t>Договор</w:t>
      </w:r>
      <w:r>
        <w:rPr>
          <w:rFonts w:ascii="GHEA Grapalat" w:hAnsi="GHEA Grapalat"/>
          <w:iCs/>
          <w:color w:val="000000"/>
          <w:sz w:val="20"/>
          <w:szCs w:val="20"/>
          <w:lang w:val="es-ES"/>
        </w:rPr>
        <w:t xml:space="preserve"> </w:t>
      </w:r>
      <w:r>
        <w:rPr>
          <w:rFonts w:ascii="GHEA Grapalat" w:hAnsi="GHEA Grapalat"/>
          <w:iCs/>
          <w:color w:val="000000"/>
          <w:sz w:val="20"/>
          <w:szCs w:val="20"/>
        </w:rPr>
        <w:t>в пределах</w:t>
      </w:r>
      <w:r>
        <w:rPr>
          <w:rFonts w:ascii="GHEA Grapalat" w:hAnsi="GHEA Grapalat"/>
          <w:iCs/>
          <w:color w:val="000000"/>
          <w:sz w:val="20"/>
          <w:szCs w:val="20"/>
          <w:lang w:val="es-ES"/>
        </w:rPr>
        <w:t xml:space="preserve"> </w:t>
      </w:r>
      <w:r>
        <w:rPr>
          <w:rFonts w:ascii="GHEA Grapalat" w:hAnsi="GHEA Grapalat"/>
          <w:iCs/>
          <w:color w:val="000000"/>
          <w:sz w:val="20"/>
          <w:szCs w:val="20"/>
        </w:rPr>
        <w:t xml:space="preserve">Поставка </w:t>
      </w:r>
      <w:r>
        <w:rPr>
          <w:rFonts w:ascii="GHEA Grapalat" w:hAnsi="GHEA Grapalat"/>
          <w:iCs/>
          <w:snapToGrid w:val="0"/>
          <w:color w:val="000000"/>
          <w:sz w:val="20"/>
          <w:szCs w:val="20"/>
          <w:lang w:val="es-ES"/>
        </w:rPr>
        <w:t>контракта в Армению</w:t>
      </w:r>
      <w:r>
        <w:rPr>
          <w:rFonts w:ascii="GHEA Grapalat" w:hAnsi="GHEA Grapalat"/>
          <w:iCs/>
          <w:color w:val="000000"/>
          <w:sz w:val="20"/>
          <w:szCs w:val="20"/>
          <w:lang w:val="es-ES"/>
        </w:rPr>
        <w:t xml:space="preserve"> </w:t>
      </w:r>
      <w:r>
        <w:rPr>
          <w:rFonts w:ascii="GHEA Grapalat" w:hAnsi="GHEA Grapalat"/>
          <w:iCs/>
          <w:color w:val="000000"/>
          <w:sz w:val="20"/>
          <w:szCs w:val="20"/>
        </w:rPr>
        <w:t>является</w:t>
      </w:r>
      <w:r>
        <w:rPr>
          <w:rFonts w:ascii="GHEA Grapalat" w:hAnsi="GHEA Grapalat"/>
          <w:iCs/>
          <w:color w:val="000000"/>
          <w:sz w:val="20"/>
          <w:szCs w:val="20"/>
          <w:lang w:val="es-ES"/>
        </w:rPr>
        <w:t xml:space="preserve"> </w:t>
      </w:r>
      <w:r>
        <w:rPr>
          <w:rFonts w:ascii="GHEA Grapalat" w:hAnsi="GHEA Grapalat"/>
          <w:iCs/>
          <w:color w:val="000000"/>
          <w:sz w:val="20"/>
          <w:szCs w:val="20"/>
        </w:rPr>
        <w:t>следующий</w:t>
      </w:r>
      <w:r>
        <w:rPr>
          <w:rFonts w:ascii="GHEA Grapalat" w:hAnsi="GHEA Grapalat"/>
          <w:iCs/>
          <w:color w:val="000000"/>
          <w:sz w:val="20"/>
          <w:szCs w:val="20"/>
          <w:lang w:val="es-ES"/>
        </w:rPr>
        <w:t xml:space="preserve"> </w:t>
      </w:r>
      <w:r>
        <w:rPr>
          <w:rFonts w:ascii="GHEA Grapalat" w:hAnsi="GHEA Grapalat"/>
          <w:iCs/>
          <w:color w:val="000000"/>
          <w:sz w:val="20"/>
          <w:szCs w:val="20"/>
        </w:rPr>
        <w:t>продукты:</w:t>
      </w:r>
    </w:p>
    <w:p w:rsidR="0094667A" w:rsidRDefault="0094667A">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98"/>
        <w:gridCol w:w="645"/>
      </w:tblGrid>
      <w:tr w:rsidR="0094667A">
        <w:trPr>
          <w:jc w:val="right"/>
        </w:trPr>
        <w:tc>
          <w:tcPr>
            <w:tcW w:w="357" w:type="dxa"/>
            <w:vMerge w:val="restart"/>
            <w:shd w:val="clear" w:color="auto" w:fill="auto"/>
            <w:vAlign w:val="center"/>
          </w:tcPr>
          <w:p w:rsidR="0094667A" w:rsidRDefault="00627F2B">
            <w:pPr>
              <w:pStyle w:val="NormalWeb"/>
              <w:spacing w:before="0" w:beforeAutospacing="0" w:after="0" w:afterAutospacing="0"/>
              <w:jc w:val="center"/>
              <w:rPr>
                <w:rFonts w:ascii="GHEA Grapalat" w:hAnsi="GHEA Grapalat"/>
                <w:sz w:val="20"/>
                <w:szCs w:val="20"/>
              </w:rPr>
            </w:pPr>
            <w:r>
              <w:rPr>
                <w:rFonts w:ascii="GHEA Grapalat" w:hAnsi="GHEA Grapalat"/>
                <w:sz w:val="20"/>
                <w:szCs w:val="20"/>
              </w:rPr>
              <w:t>Н</w:t>
            </w:r>
          </w:p>
        </w:tc>
        <w:tc>
          <w:tcPr>
            <w:tcW w:w="10348" w:type="dxa"/>
            <w:gridSpan w:val="8"/>
            <w:shd w:val="clear" w:color="auto" w:fill="auto"/>
            <w:vAlign w:val="center"/>
          </w:tcPr>
          <w:p w:rsidR="0094667A" w:rsidRDefault="00627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Pr>
                <w:rFonts w:ascii="GHEA Grapalat" w:hAnsi="GHEA Grapalat" w:cs="Sylfaen"/>
                <w:sz w:val="20"/>
                <w:szCs w:val="20"/>
              </w:rPr>
              <w:t>Предоставил</w:t>
            </w:r>
            <w:r>
              <w:rPr>
                <w:rFonts w:ascii="GHEA Grapalat" w:hAnsi="GHEA Grapalat" w:cs="Courier New"/>
                <w:sz w:val="20"/>
                <w:szCs w:val="20"/>
              </w:rPr>
              <w:t xml:space="preserve"> </w:t>
            </w:r>
            <w:r>
              <w:rPr>
                <w:rFonts w:ascii="GHEA Grapalat" w:hAnsi="GHEA Grapalat" w:cs="Sylfaen"/>
                <w:sz w:val="20"/>
                <w:szCs w:val="20"/>
              </w:rPr>
              <w:t>товаров</w:t>
            </w:r>
          </w:p>
        </w:tc>
      </w:tr>
      <w:tr w:rsidR="0094667A">
        <w:trPr>
          <w:jc w:val="right"/>
        </w:trPr>
        <w:tc>
          <w:tcPr>
            <w:tcW w:w="357" w:type="dxa"/>
            <w:vMerge/>
            <w:shd w:val="clear" w:color="auto" w:fill="auto"/>
          </w:tcPr>
          <w:p w:rsidR="0094667A" w:rsidRDefault="0094667A">
            <w:pPr>
              <w:pStyle w:val="NormalWeb"/>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rsidR="0094667A" w:rsidRDefault="00627F2B">
            <w:pPr>
              <w:pStyle w:val="NormalWeb"/>
              <w:spacing w:before="0" w:beforeAutospacing="0" w:after="0" w:afterAutospacing="0"/>
              <w:jc w:val="center"/>
              <w:rPr>
                <w:rFonts w:ascii="GHEA Grapalat" w:hAnsi="GHEA Grapalat"/>
                <w:sz w:val="20"/>
                <w:szCs w:val="20"/>
              </w:rPr>
            </w:pPr>
            <w:r>
              <w:rPr>
                <w:rFonts w:ascii="GHEA Grapalat" w:hAnsi="GHEA Grapalat"/>
                <w:sz w:val="20"/>
                <w:szCs w:val="20"/>
              </w:rPr>
              <w:t>имя</w:t>
            </w:r>
          </w:p>
        </w:tc>
        <w:tc>
          <w:tcPr>
            <w:tcW w:w="1440" w:type="dxa"/>
            <w:vMerge w:val="restart"/>
            <w:shd w:val="clear" w:color="auto" w:fill="auto"/>
            <w:vAlign w:val="center"/>
          </w:tcPr>
          <w:p w:rsidR="0094667A" w:rsidRDefault="00627F2B">
            <w:pPr>
              <w:pStyle w:val="NormalWeb"/>
              <w:spacing w:before="0" w:beforeAutospacing="0" w:after="0" w:afterAutospacing="0"/>
              <w:jc w:val="center"/>
              <w:rPr>
                <w:rFonts w:ascii="GHEA Grapalat" w:hAnsi="GHEA Grapalat"/>
                <w:sz w:val="20"/>
                <w:szCs w:val="20"/>
              </w:rPr>
            </w:pPr>
            <w:r>
              <w:rPr>
                <w:rFonts w:ascii="GHEA Grapalat" w:hAnsi="GHEA Grapalat"/>
                <w:sz w:val="20"/>
                <w:szCs w:val="20"/>
              </w:rPr>
              <w:t>краткое описание технической спецификации</w:t>
            </w:r>
          </w:p>
        </w:tc>
        <w:tc>
          <w:tcPr>
            <w:tcW w:w="2916" w:type="dxa"/>
            <w:gridSpan w:val="2"/>
            <w:shd w:val="clear" w:color="auto" w:fill="auto"/>
            <w:vAlign w:val="center"/>
          </w:tcPr>
          <w:p w:rsidR="0094667A" w:rsidRDefault="00627F2B">
            <w:pPr>
              <w:pStyle w:val="NormalWeb"/>
              <w:spacing w:before="0" w:beforeAutospacing="0" w:after="0" w:afterAutospacing="0"/>
              <w:jc w:val="center"/>
              <w:rPr>
                <w:rFonts w:ascii="GHEA Grapalat" w:hAnsi="GHEA Grapalat"/>
                <w:sz w:val="20"/>
                <w:szCs w:val="20"/>
              </w:rPr>
            </w:pPr>
            <w:r>
              <w:rPr>
                <w:rFonts w:ascii="GHEA Grapalat" w:hAnsi="GHEA Grapalat"/>
                <w:sz w:val="20"/>
                <w:szCs w:val="20"/>
              </w:rPr>
              <w:t>количественный показатель</w:t>
            </w:r>
          </w:p>
        </w:tc>
        <w:tc>
          <w:tcPr>
            <w:tcW w:w="2976" w:type="dxa"/>
            <w:gridSpan w:val="2"/>
            <w:shd w:val="clear" w:color="auto" w:fill="auto"/>
            <w:vAlign w:val="center"/>
          </w:tcPr>
          <w:p w:rsidR="0094667A" w:rsidRDefault="00627F2B">
            <w:pPr>
              <w:pStyle w:val="NormalWeb"/>
              <w:spacing w:before="0" w:beforeAutospacing="0" w:after="0" w:afterAutospacing="0"/>
              <w:jc w:val="center"/>
              <w:rPr>
                <w:rFonts w:ascii="GHEA Grapalat" w:hAnsi="GHEA Grapalat"/>
                <w:sz w:val="20"/>
                <w:szCs w:val="20"/>
              </w:rPr>
            </w:pPr>
            <w:r>
              <w:rPr>
                <w:rFonts w:ascii="GHEA Grapalat" w:hAnsi="GHEA Grapalat"/>
                <w:sz w:val="20"/>
                <w:szCs w:val="20"/>
              </w:rPr>
              <w:t>крайний срок</w:t>
            </w:r>
          </w:p>
        </w:tc>
        <w:tc>
          <w:tcPr>
            <w:tcW w:w="1198" w:type="dxa"/>
            <w:vMerge w:val="restart"/>
            <w:shd w:val="clear" w:color="auto" w:fill="auto"/>
            <w:vAlign w:val="center"/>
          </w:tcPr>
          <w:p w:rsidR="0094667A" w:rsidRDefault="00627F2B">
            <w:pPr>
              <w:pStyle w:val="NormalWeb"/>
              <w:spacing w:before="0" w:beforeAutospacing="0" w:after="0" w:afterAutospacing="0"/>
              <w:jc w:val="center"/>
              <w:rPr>
                <w:rFonts w:ascii="GHEA Grapalat" w:hAnsi="GHEA Grapalat"/>
                <w:sz w:val="20"/>
                <w:szCs w:val="20"/>
              </w:rPr>
            </w:pPr>
            <w:r>
              <w:rPr>
                <w:rFonts w:ascii="GHEA Grapalat" w:hAnsi="GHEA Grapalat"/>
                <w:sz w:val="20"/>
                <w:szCs w:val="20"/>
              </w:rPr>
              <w:t>Сумма к оплате /тыс. драм/</w:t>
            </w:r>
          </w:p>
        </w:tc>
        <w:tc>
          <w:tcPr>
            <w:tcW w:w="645" w:type="dxa"/>
            <w:vMerge w:val="restart"/>
            <w:shd w:val="clear" w:color="auto" w:fill="auto"/>
            <w:vAlign w:val="center"/>
          </w:tcPr>
          <w:p w:rsidR="0094667A" w:rsidRDefault="00627F2B">
            <w:pPr>
              <w:pStyle w:val="NormalWeb"/>
              <w:spacing w:before="0" w:beforeAutospacing="0" w:after="0" w:afterAutospacing="0"/>
              <w:jc w:val="center"/>
              <w:rPr>
                <w:rFonts w:ascii="GHEA Grapalat" w:hAnsi="GHEA Grapalat"/>
                <w:sz w:val="20"/>
                <w:szCs w:val="20"/>
              </w:rPr>
            </w:pPr>
            <w:r>
              <w:rPr>
                <w:rFonts w:ascii="GHEA Grapalat" w:hAnsi="GHEA Grapalat"/>
                <w:sz w:val="20"/>
                <w:szCs w:val="20"/>
              </w:rPr>
              <w:t>Срок оплаты /согласно графику платежей/</w:t>
            </w:r>
          </w:p>
        </w:tc>
      </w:tr>
      <w:tr w:rsidR="0094667A">
        <w:trPr>
          <w:trHeight w:val="1105"/>
          <w:jc w:val="right"/>
        </w:trPr>
        <w:tc>
          <w:tcPr>
            <w:tcW w:w="357" w:type="dxa"/>
            <w:vMerge/>
            <w:tcBorders>
              <w:bottom w:val="single" w:sz="4" w:space="0" w:color="auto"/>
            </w:tcBorders>
            <w:shd w:val="clear" w:color="auto" w:fill="auto"/>
          </w:tcPr>
          <w:p w:rsidR="0094667A" w:rsidRDefault="0094667A">
            <w:pPr>
              <w:pStyle w:val="NormalWeb"/>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94667A" w:rsidRDefault="0094667A">
            <w:pPr>
              <w:pStyle w:val="NormalWeb"/>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94667A" w:rsidRDefault="0094667A">
            <w:pPr>
              <w:pStyle w:val="NormalWeb"/>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94667A" w:rsidRDefault="00627F2B">
            <w:pPr>
              <w:pStyle w:val="NormalWeb"/>
              <w:spacing w:before="0" w:beforeAutospacing="0" w:after="0" w:afterAutospacing="0"/>
              <w:jc w:val="center"/>
              <w:rPr>
                <w:rFonts w:ascii="GHEA Grapalat" w:hAnsi="GHEA Grapalat"/>
                <w:sz w:val="20"/>
                <w:szCs w:val="20"/>
              </w:rPr>
            </w:pPr>
            <w:r>
              <w:rPr>
                <w:rFonts w:ascii="GHEA Grapalat" w:hAnsi="GHEA Grapalat"/>
                <w:sz w:val="20"/>
                <w:szCs w:val="20"/>
              </w:rPr>
              <w:t>«согласно графику закупок, утвержденному контрактом»</w:t>
            </w:r>
          </w:p>
        </w:tc>
        <w:tc>
          <w:tcPr>
            <w:tcW w:w="1116" w:type="dxa"/>
            <w:tcBorders>
              <w:bottom w:val="single" w:sz="4" w:space="0" w:color="auto"/>
            </w:tcBorders>
            <w:shd w:val="clear" w:color="auto" w:fill="auto"/>
            <w:vAlign w:val="center"/>
          </w:tcPr>
          <w:p w:rsidR="0094667A" w:rsidRDefault="00627F2B">
            <w:pPr>
              <w:pStyle w:val="NormalWeb"/>
              <w:spacing w:before="0" w:beforeAutospacing="0" w:after="0" w:afterAutospacing="0"/>
              <w:jc w:val="center"/>
              <w:rPr>
                <w:rFonts w:ascii="GHEA Grapalat" w:hAnsi="GHEA Grapalat"/>
                <w:sz w:val="20"/>
                <w:szCs w:val="20"/>
              </w:rPr>
            </w:pPr>
            <w:r>
              <w:rPr>
                <w:rFonts w:ascii="GHEA Grapalat" w:hAnsi="GHEA Grapalat"/>
                <w:sz w:val="20"/>
                <w:szCs w:val="20"/>
              </w:rPr>
              <w:t>на самом деле</w:t>
            </w:r>
          </w:p>
        </w:tc>
        <w:tc>
          <w:tcPr>
            <w:tcW w:w="1842" w:type="dxa"/>
            <w:tcBorders>
              <w:bottom w:val="single" w:sz="4" w:space="0" w:color="auto"/>
            </w:tcBorders>
            <w:shd w:val="clear" w:color="auto" w:fill="auto"/>
            <w:vAlign w:val="center"/>
          </w:tcPr>
          <w:p w:rsidR="0094667A" w:rsidRDefault="00627F2B">
            <w:pPr>
              <w:pStyle w:val="NormalWeb"/>
              <w:spacing w:before="0" w:beforeAutospacing="0" w:after="0" w:afterAutospacing="0"/>
              <w:jc w:val="center"/>
              <w:rPr>
                <w:rFonts w:ascii="GHEA Grapalat" w:hAnsi="GHEA Grapalat"/>
                <w:sz w:val="20"/>
                <w:szCs w:val="20"/>
              </w:rPr>
            </w:pPr>
            <w:r>
              <w:rPr>
                <w:rFonts w:ascii="GHEA Grapalat" w:hAnsi="GHEA Grapalat"/>
                <w:sz w:val="20"/>
                <w:szCs w:val="20"/>
              </w:rPr>
              <w:t>«согласно графику закупок, утвержденному контрактом»</w:t>
            </w:r>
          </w:p>
        </w:tc>
        <w:tc>
          <w:tcPr>
            <w:tcW w:w="1134" w:type="dxa"/>
            <w:tcBorders>
              <w:bottom w:val="single" w:sz="4" w:space="0" w:color="auto"/>
            </w:tcBorders>
            <w:shd w:val="clear" w:color="auto" w:fill="auto"/>
            <w:vAlign w:val="center"/>
          </w:tcPr>
          <w:p w:rsidR="0094667A" w:rsidRDefault="00627F2B">
            <w:pPr>
              <w:pStyle w:val="NormalWeb"/>
              <w:spacing w:before="0" w:beforeAutospacing="0" w:after="0" w:afterAutospacing="0"/>
              <w:jc w:val="center"/>
              <w:rPr>
                <w:rFonts w:ascii="GHEA Grapalat" w:hAnsi="GHEA Grapalat"/>
                <w:sz w:val="20"/>
                <w:szCs w:val="20"/>
              </w:rPr>
            </w:pPr>
            <w:r>
              <w:rPr>
                <w:rFonts w:ascii="GHEA Grapalat" w:hAnsi="GHEA Grapalat"/>
                <w:sz w:val="20"/>
                <w:szCs w:val="20"/>
              </w:rPr>
              <w:t>на самом деле</w:t>
            </w:r>
          </w:p>
        </w:tc>
        <w:tc>
          <w:tcPr>
            <w:tcW w:w="1198" w:type="dxa"/>
            <w:vMerge/>
            <w:tcBorders>
              <w:bottom w:val="single" w:sz="4" w:space="0" w:color="auto"/>
            </w:tcBorders>
            <w:shd w:val="clear" w:color="auto" w:fill="auto"/>
            <w:vAlign w:val="center"/>
          </w:tcPr>
          <w:p w:rsidR="0094667A" w:rsidRDefault="0094667A">
            <w:pPr>
              <w:pStyle w:val="NormalWeb"/>
              <w:spacing w:before="0" w:beforeAutospacing="0" w:after="0" w:afterAutospacing="0"/>
              <w:jc w:val="center"/>
              <w:rPr>
                <w:rFonts w:ascii="GHEA Grapalat" w:hAnsi="GHEA Grapalat"/>
                <w:sz w:val="20"/>
                <w:szCs w:val="20"/>
              </w:rPr>
            </w:pPr>
          </w:p>
        </w:tc>
        <w:tc>
          <w:tcPr>
            <w:tcW w:w="645" w:type="dxa"/>
            <w:vMerge/>
            <w:tcBorders>
              <w:bottom w:val="single" w:sz="4" w:space="0" w:color="auto"/>
            </w:tcBorders>
            <w:shd w:val="clear" w:color="auto" w:fill="auto"/>
            <w:vAlign w:val="center"/>
          </w:tcPr>
          <w:p w:rsidR="0094667A" w:rsidRDefault="0094667A">
            <w:pPr>
              <w:pStyle w:val="NormalWeb"/>
              <w:spacing w:before="0" w:beforeAutospacing="0" w:after="0" w:afterAutospacing="0"/>
              <w:jc w:val="center"/>
              <w:rPr>
                <w:rFonts w:ascii="GHEA Grapalat" w:hAnsi="GHEA Grapalat"/>
                <w:sz w:val="20"/>
                <w:szCs w:val="20"/>
              </w:rPr>
            </w:pPr>
          </w:p>
        </w:tc>
      </w:tr>
      <w:tr w:rsidR="0094667A">
        <w:trPr>
          <w:jc w:val="right"/>
        </w:trPr>
        <w:tc>
          <w:tcPr>
            <w:tcW w:w="357" w:type="dxa"/>
            <w:shd w:val="clear" w:color="auto" w:fill="auto"/>
            <w:vAlign w:val="center"/>
          </w:tcPr>
          <w:p w:rsidR="0094667A" w:rsidRDefault="0094667A">
            <w:pPr>
              <w:pStyle w:val="NormalWeb"/>
              <w:spacing w:before="0" w:beforeAutospacing="0" w:after="0" w:afterAutospacing="0"/>
              <w:jc w:val="center"/>
              <w:rPr>
                <w:rFonts w:ascii="GHEA Grapalat" w:hAnsi="GHEA Grapalat"/>
                <w:sz w:val="20"/>
                <w:szCs w:val="20"/>
              </w:rPr>
            </w:pPr>
          </w:p>
        </w:tc>
        <w:tc>
          <w:tcPr>
            <w:tcW w:w="1173" w:type="dxa"/>
            <w:shd w:val="clear" w:color="auto" w:fill="auto"/>
            <w:vAlign w:val="center"/>
          </w:tcPr>
          <w:p w:rsidR="0094667A" w:rsidRDefault="0094667A">
            <w:pPr>
              <w:pStyle w:val="NormalWeb"/>
              <w:spacing w:before="0" w:beforeAutospacing="0" w:after="0" w:afterAutospacing="0"/>
              <w:jc w:val="center"/>
              <w:rPr>
                <w:rFonts w:ascii="GHEA Grapalat" w:hAnsi="GHEA Grapalat"/>
                <w:sz w:val="20"/>
                <w:szCs w:val="20"/>
              </w:rPr>
            </w:pPr>
          </w:p>
        </w:tc>
        <w:tc>
          <w:tcPr>
            <w:tcW w:w="1440" w:type="dxa"/>
            <w:shd w:val="clear" w:color="auto" w:fill="auto"/>
            <w:vAlign w:val="center"/>
          </w:tcPr>
          <w:p w:rsidR="0094667A" w:rsidRDefault="0094667A">
            <w:pPr>
              <w:pStyle w:val="NormalWeb"/>
              <w:spacing w:before="0" w:beforeAutospacing="0" w:after="0" w:afterAutospacing="0"/>
              <w:jc w:val="center"/>
              <w:rPr>
                <w:rFonts w:ascii="GHEA Grapalat" w:hAnsi="GHEA Grapalat"/>
                <w:sz w:val="20"/>
                <w:szCs w:val="20"/>
              </w:rPr>
            </w:pPr>
          </w:p>
        </w:tc>
        <w:tc>
          <w:tcPr>
            <w:tcW w:w="1800" w:type="dxa"/>
            <w:shd w:val="clear" w:color="auto" w:fill="auto"/>
            <w:vAlign w:val="center"/>
          </w:tcPr>
          <w:p w:rsidR="0094667A" w:rsidRDefault="0094667A">
            <w:pPr>
              <w:pStyle w:val="NormalWeb"/>
              <w:spacing w:before="0" w:beforeAutospacing="0" w:after="0" w:afterAutospacing="0"/>
              <w:jc w:val="center"/>
              <w:rPr>
                <w:rFonts w:ascii="GHEA Grapalat" w:hAnsi="GHEA Grapalat"/>
                <w:sz w:val="20"/>
                <w:szCs w:val="20"/>
              </w:rPr>
            </w:pPr>
          </w:p>
        </w:tc>
        <w:tc>
          <w:tcPr>
            <w:tcW w:w="1116" w:type="dxa"/>
            <w:shd w:val="clear" w:color="auto" w:fill="auto"/>
            <w:vAlign w:val="center"/>
          </w:tcPr>
          <w:p w:rsidR="0094667A" w:rsidRDefault="0094667A">
            <w:pPr>
              <w:pStyle w:val="NormalWeb"/>
              <w:spacing w:before="0" w:beforeAutospacing="0" w:after="0" w:afterAutospacing="0"/>
              <w:jc w:val="center"/>
              <w:rPr>
                <w:rFonts w:ascii="GHEA Grapalat" w:hAnsi="GHEA Grapalat"/>
                <w:sz w:val="20"/>
                <w:szCs w:val="20"/>
              </w:rPr>
            </w:pPr>
          </w:p>
        </w:tc>
        <w:tc>
          <w:tcPr>
            <w:tcW w:w="1842" w:type="dxa"/>
            <w:shd w:val="clear" w:color="auto" w:fill="auto"/>
            <w:vAlign w:val="center"/>
          </w:tcPr>
          <w:p w:rsidR="0094667A" w:rsidRDefault="0094667A">
            <w:pPr>
              <w:pStyle w:val="NormalWeb"/>
              <w:spacing w:before="0" w:beforeAutospacing="0" w:after="0" w:afterAutospacing="0"/>
              <w:jc w:val="center"/>
              <w:rPr>
                <w:rFonts w:ascii="GHEA Grapalat" w:hAnsi="GHEA Grapalat"/>
                <w:sz w:val="20"/>
                <w:szCs w:val="20"/>
              </w:rPr>
            </w:pPr>
          </w:p>
        </w:tc>
        <w:tc>
          <w:tcPr>
            <w:tcW w:w="1134" w:type="dxa"/>
            <w:shd w:val="clear" w:color="auto" w:fill="auto"/>
            <w:vAlign w:val="center"/>
          </w:tcPr>
          <w:p w:rsidR="0094667A" w:rsidRDefault="0094667A">
            <w:pPr>
              <w:pStyle w:val="NormalWeb"/>
              <w:spacing w:before="0" w:beforeAutospacing="0" w:after="0" w:afterAutospacing="0"/>
              <w:jc w:val="center"/>
              <w:rPr>
                <w:rFonts w:ascii="GHEA Grapalat" w:hAnsi="GHEA Grapalat"/>
                <w:sz w:val="20"/>
                <w:szCs w:val="20"/>
              </w:rPr>
            </w:pPr>
          </w:p>
        </w:tc>
        <w:tc>
          <w:tcPr>
            <w:tcW w:w="1198" w:type="dxa"/>
            <w:shd w:val="clear" w:color="auto" w:fill="auto"/>
            <w:vAlign w:val="center"/>
          </w:tcPr>
          <w:p w:rsidR="0094667A" w:rsidRDefault="0094667A">
            <w:pPr>
              <w:pStyle w:val="NormalWeb"/>
              <w:spacing w:before="0" w:beforeAutospacing="0" w:after="0" w:afterAutospacing="0"/>
              <w:jc w:val="center"/>
              <w:rPr>
                <w:rFonts w:ascii="GHEA Grapalat" w:hAnsi="GHEA Grapalat"/>
                <w:sz w:val="20"/>
                <w:szCs w:val="20"/>
              </w:rPr>
            </w:pPr>
          </w:p>
        </w:tc>
        <w:tc>
          <w:tcPr>
            <w:tcW w:w="645" w:type="dxa"/>
            <w:shd w:val="clear" w:color="auto" w:fill="auto"/>
            <w:vAlign w:val="center"/>
          </w:tcPr>
          <w:p w:rsidR="0094667A" w:rsidRDefault="0094667A">
            <w:pPr>
              <w:pStyle w:val="NormalWeb"/>
              <w:spacing w:before="0" w:beforeAutospacing="0" w:after="0" w:afterAutospacing="0"/>
              <w:jc w:val="center"/>
              <w:rPr>
                <w:rFonts w:ascii="GHEA Grapalat" w:hAnsi="GHEA Grapalat"/>
                <w:sz w:val="20"/>
                <w:szCs w:val="20"/>
              </w:rPr>
            </w:pPr>
          </w:p>
        </w:tc>
      </w:tr>
      <w:tr w:rsidR="0094667A">
        <w:trPr>
          <w:jc w:val="right"/>
        </w:trPr>
        <w:tc>
          <w:tcPr>
            <w:tcW w:w="357" w:type="dxa"/>
            <w:shd w:val="clear" w:color="auto" w:fill="auto"/>
          </w:tcPr>
          <w:p w:rsidR="0094667A" w:rsidRDefault="0094667A">
            <w:pPr>
              <w:pStyle w:val="NormalWeb"/>
              <w:spacing w:before="0" w:beforeAutospacing="0" w:after="0" w:afterAutospacing="0"/>
              <w:jc w:val="center"/>
              <w:rPr>
                <w:rFonts w:ascii="GHEA Grapalat" w:hAnsi="GHEA Grapalat"/>
                <w:sz w:val="20"/>
                <w:szCs w:val="20"/>
              </w:rPr>
            </w:pPr>
          </w:p>
        </w:tc>
        <w:tc>
          <w:tcPr>
            <w:tcW w:w="1173" w:type="dxa"/>
            <w:shd w:val="clear" w:color="auto" w:fill="auto"/>
          </w:tcPr>
          <w:p w:rsidR="0094667A" w:rsidRDefault="0094667A">
            <w:pPr>
              <w:pStyle w:val="NormalWeb"/>
              <w:spacing w:before="0" w:beforeAutospacing="0" w:after="0" w:afterAutospacing="0"/>
              <w:jc w:val="center"/>
              <w:rPr>
                <w:rFonts w:ascii="GHEA Grapalat" w:hAnsi="GHEA Grapalat"/>
                <w:sz w:val="20"/>
                <w:szCs w:val="20"/>
              </w:rPr>
            </w:pPr>
          </w:p>
        </w:tc>
        <w:tc>
          <w:tcPr>
            <w:tcW w:w="1440" w:type="dxa"/>
            <w:shd w:val="clear" w:color="auto" w:fill="auto"/>
          </w:tcPr>
          <w:p w:rsidR="0094667A" w:rsidRDefault="0094667A">
            <w:pPr>
              <w:pStyle w:val="NormalWeb"/>
              <w:spacing w:before="0" w:beforeAutospacing="0" w:after="0" w:afterAutospacing="0"/>
              <w:jc w:val="center"/>
              <w:rPr>
                <w:rFonts w:ascii="GHEA Grapalat" w:hAnsi="GHEA Grapalat"/>
                <w:sz w:val="20"/>
                <w:szCs w:val="20"/>
              </w:rPr>
            </w:pPr>
          </w:p>
        </w:tc>
        <w:tc>
          <w:tcPr>
            <w:tcW w:w="1800" w:type="dxa"/>
            <w:shd w:val="clear" w:color="auto" w:fill="auto"/>
          </w:tcPr>
          <w:p w:rsidR="0094667A" w:rsidRDefault="0094667A">
            <w:pPr>
              <w:pStyle w:val="NormalWeb"/>
              <w:spacing w:before="0" w:beforeAutospacing="0" w:after="0" w:afterAutospacing="0"/>
              <w:jc w:val="center"/>
              <w:rPr>
                <w:rFonts w:ascii="GHEA Grapalat" w:hAnsi="GHEA Grapalat"/>
                <w:sz w:val="20"/>
                <w:szCs w:val="20"/>
              </w:rPr>
            </w:pPr>
          </w:p>
        </w:tc>
        <w:tc>
          <w:tcPr>
            <w:tcW w:w="1116" w:type="dxa"/>
            <w:shd w:val="clear" w:color="auto" w:fill="auto"/>
          </w:tcPr>
          <w:p w:rsidR="0094667A" w:rsidRDefault="0094667A">
            <w:pPr>
              <w:pStyle w:val="NormalWeb"/>
              <w:spacing w:before="0" w:beforeAutospacing="0" w:after="0" w:afterAutospacing="0"/>
              <w:jc w:val="center"/>
              <w:rPr>
                <w:rFonts w:ascii="GHEA Grapalat" w:hAnsi="GHEA Grapalat"/>
                <w:sz w:val="20"/>
                <w:szCs w:val="20"/>
              </w:rPr>
            </w:pPr>
          </w:p>
        </w:tc>
        <w:tc>
          <w:tcPr>
            <w:tcW w:w="1842" w:type="dxa"/>
            <w:shd w:val="clear" w:color="auto" w:fill="auto"/>
          </w:tcPr>
          <w:p w:rsidR="0094667A" w:rsidRDefault="0094667A">
            <w:pPr>
              <w:pStyle w:val="NormalWeb"/>
              <w:spacing w:before="0" w:beforeAutospacing="0" w:after="0" w:afterAutospacing="0"/>
              <w:jc w:val="center"/>
              <w:rPr>
                <w:rFonts w:ascii="GHEA Grapalat" w:hAnsi="GHEA Grapalat"/>
                <w:sz w:val="20"/>
                <w:szCs w:val="20"/>
              </w:rPr>
            </w:pPr>
          </w:p>
        </w:tc>
        <w:tc>
          <w:tcPr>
            <w:tcW w:w="1134" w:type="dxa"/>
            <w:shd w:val="clear" w:color="auto" w:fill="auto"/>
          </w:tcPr>
          <w:p w:rsidR="0094667A" w:rsidRDefault="0094667A">
            <w:pPr>
              <w:pStyle w:val="NormalWeb"/>
              <w:spacing w:before="0" w:beforeAutospacing="0" w:after="0" w:afterAutospacing="0"/>
              <w:jc w:val="center"/>
              <w:rPr>
                <w:rFonts w:ascii="GHEA Grapalat" w:hAnsi="GHEA Grapalat"/>
                <w:sz w:val="20"/>
                <w:szCs w:val="20"/>
              </w:rPr>
            </w:pPr>
          </w:p>
        </w:tc>
        <w:tc>
          <w:tcPr>
            <w:tcW w:w="1198" w:type="dxa"/>
            <w:shd w:val="clear" w:color="auto" w:fill="auto"/>
          </w:tcPr>
          <w:p w:rsidR="0094667A" w:rsidRDefault="0094667A">
            <w:pPr>
              <w:pStyle w:val="NormalWeb"/>
              <w:spacing w:before="0" w:beforeAutospacing="0" w:after="0" w:afterAutospacing="0"/>
              <w:jc w:val="center"/>
              <w:rPr>
                <w:rFonts w:ascii="GHEA Grapalat" w:hAnsi="GHEA Grapalat"/>
                <w:sz w:val="20"/>
                <w:szCs w:val="20"/>
              </w:rPr>
            </w:pPr>
          </w:p>
        </w:tc>
        <w:tc>
          <w:tcPr>
            <w:tcW w:w="645" w:type="dxa"/>
            <w:shd w:val="clear" w:color="auto" w:fill="auto"/>
          </w:tcPr>
          <w:p w:rsidR="0094667A" w:rsidRDefault="0094667A">
            <w:pPr>
              <w:pStyle w:val="NormalWeb"/>
              <w:spacing w:before="0" w:beforeAutospacing="0" w:after="0" w:afterAutospacing="0"/>
              <w:jc w:val="center"/>
              <w:rPr>
                <w:rFonts w:ascii="GHEA Grapalat" w:hAnsi="GHEA Grapalat"/>
                <w:sz w:val="20"/>
                <w:szCs w:val="20"/>
              </w:rPr>
            </w:pPr>
          </w:p>
        </w:tc>
      </w:tr>
    </w:tbl>
    <w:p w:rsidR="0094667A" w:rsidRDefault="0094667A">
      <w:pPr>
        <w:ind w:firstLine="375"/>
        <w:jc w:val="both"/>
        <w:rPr>
          <w:rFonts w:ascii="GHEA Grapalat" w:hAnsi="GHEA Grapalat" w:cs="Arial"/>
          <w:iCs/>
          <w:color w:val="000000"/>
          <w:sz w:val="20"/>
          <w:szCs w:val="20"/>
          <w:lang w:val="es-ES"/>
        </w:rPr>
      </w:pPr>
    </w:p>
    <w:p w:rsidR="0094667A" w:rsidRDefault="00627F2B">
      <w:pPr>
        <w:ind w:firstLine="375"/>
        <w:jc w:val="both"/>
        <w:rPr>
          <w:rFonts w:ascii="GHEA Grapalat" w:hAnsi="GHEA Grapalat"/>
          <w:iCs/>
          <w:snapToGrid w:val="0"/>
          <w:color w:val="000000"/>
          <w:sz w:val="20"/>
          <w:szCs w:val="20"/>
          <w:lang w:val="es-ES"/>
        </w:rPr>
      </w:pPr>
      <w:r>
        <w:rPr>
          <w:rFonts w:ascii="GHEA Grapalat" w:hAnsi="GHEA Grapalat"/>
          <w:iCs/>
          <w:snapToGrid w:val="0"/>
          <w:color w:val="000000"/>
          <w:sz w:val="20"/>
          <w:szCs w:val="20"/>
          <w:lang w:val="hy-AM"/>
        </w:rPr>
        <w:t xml:space="preserve">Этот </w:t>
      </w:r>
      <w:r>
        <w:rPr>
          <w:rFonts w:ascii="GHEA Grapalat" w:hAnsi="GHEA Grapalat"/>
          <w:iCs/>
          <w:snapToGrid w:val="0"/>
          <w:color w:val="000000"/>
          <w:sz w:val="20"/>
          <w:szCs w:val="20"/>
        </w:rPr>
        <w:t>протокол</w:t>
      </w:r>
      <w:r>
        <w:rPr>
          <w:rFonts w:ascii="GHEA Grapalat" w:hAnsi="GHEA Grapalat"/>
          <w:iCs/>
          <w:snapToGrid w:val="0"/>
          <w:color w:val="000000"/>
          <w:sz w:val="20"/>
          <w:szCs w:val="20"/>
          <w:lang w:val="es-ES"/>
        </w:rPr>
        <w:t xml:space="preserve"> </w:t>
      </w:r>
      <w:r>
        <w:rPr>
          <w:rFonts w:ascii="GHEA Grapalat" w:hAnsi="GHEA Grapalat"/>
          <w:iCs/>
          <w:snapToGrid w:val="0"/>
          <w:color w:val="000000"/>
          <w:sz w:val="20"/>
          <w:szCs w:val="20"/>
        </w:rPr>
        <w:t>двусторонний</w:t>
      </w:r>
      <w:r>
        <w:rPr>
          <w:rFonts w:ascii="GHEA Grapalat" w:hAnsi="GHEA Grapalat"/>
          <w:iCs/>
          <w:snapToGrid w:val="0"/>
          <w:color w:val="000000"/>
          <w:sz w:val="20"/>
          <w:szCs w:val="20"/>
          <w:lang w:val="es-ES"/>
        </w:rPr>
        <w:t xml:space="preserve"> </w:t>
      </w:r>
      <w:r>
        <w:rPr>
          <w:rFonts w:ascii="GHEA Grapalat" w:hAnsi="GHEA Grapalat"/>
          <w:iCs/>
          <w:snapToGrid w:val="0"/>
          <w:color w:val="000000"/>
          <w:sz w:val="20"/>
          <w:szCs w:val="20"/>
          <w:lang w:val="hy-AM"/>
        </w:rPr>
        <w:t>основание для утверждения</w:t>
      </w:r>
      <w:r>
        <w:rPr>
          <w:rFonts w:ascii="GHEA Grapalat" w:hAnsi="GHEA Grapalat"/>
          <w:iCs/>
          <w:snapToGrid w:val="0"/>
          <w:color w:val="000000"/>
          <w:sz w:val="20"/>
          <w:szCs w:val="20"/>
          <w:lang w:val="es-ES"/>
        </w:rPr>
        <w:t xml:space="preserve"> </w:t>
      </w:r>
      <w:r>
        <w:rPr>
          <w:rFonts w:ascii="GHEA Grapalat" w:hAnsi="GHEA Grapalat"/>
          <w:iCs/>
          <w:snapToGrid w:val="0"/>
          <w:color w:val="000000"/>
          <w:sz w:val="20"/>
          <w:szCs w:val="20"/>
        </w:rPr>
        <w:t>счет</w:t>
      </w:r>
      <w:r>
        <w:rPr>
          <w:rFonts w:ascii="GHEA Grapalat" w:hAnsi="GHEA Grapalat"/>
          <w:iCs/>
          <w:snapToGrid w:val="0"/>
          <w:color w:val="000000"/>
          <w:sz w:val="20"/>
          <w:szCs w:val="20"/>
          <w:lang w:val="es-ES"/>
        </w:rPr>
        <w:t xml:space="preserve"> </w:t>
      </w:r>
      <w:r>
        <w:rPr>
          <w:rFonts w:ascii="GHEA Grapalat" w:hAnsi="GHEA Grapalat"/>
          <w:iCs/>
          <w:snapToGrid w:val="0"/>
          <w:color w:val="000000"/>
          <w:sz w:val="20"/>
          <w:szCs w:val="20"/>
        </w:rPr>
        <w:t>счет</w:t>
      </w:r>
      <w:r>
        <w:rPr>
          <w:rFonts w:ascii="GHEA Grapalat" w:hAnsi="GHEA Grapalat"/>
          <w:iCs/>
          <w:snapToGrid w:val="0"/>
          <w:color w:val="000000"/>
          <w:sz w:val="20"/>
          <w:szCs w:val="20"/>
          <w:lang w:val="es-ES"/>
        </w:rPr>
        <w:t xml:space="preserve"> </w:t>
      </w:r>
      <w:r>
        <w:rPr>
          <w:rFonts w:ascii="GHEA Grapalat" w:hAnsi="GHEA Grapalat"/>
          <w:iCs/>
          <w:snapToGrid w:val="0"/>
          <w:color w:val="000000"/>
          <w:sz w:val="20"/>
          <w:szCs w:val="20"/>
        </w:rPr>
        <w:t>и</w:t>
      </w:r>
      <w:r>
        <w:rPr>
          <w:rFonts w:ascii="GHEA Grapalat" w:hAnsi="GHEA Grapalat"/>
          <w:iCs/>
          <w:snapToGrid w:val="0"/>
          <w:color w:val="000000"/>
          <w:sz w:val="20"/>
          <w:szCs w:val="20"/>
          <w:lang w:val="es-ES"/>
        </w:rPr>
        <w:t xml:space="preserve"> </w:t>
      </w:r>
      <w:r>
        <w:rPr>
          <w:rFonts w:ascii="GHEA Grapalat" w:hAnsi="GHEA Grapalat"/>
          <w:iCs/>
          <w:snapToGrid w:val="0"/>
          <w:color w:val="000000"/>
          <w:sz w:val="20"/>
          <w:szCs w:val="20"/>
          <w:lang w:val="hy-AM"/>
        </w:rPr>
        <w:t xml:space="preserve">Положительное </w:t>
      </w:r>
      <w:r>
        <w:rPr>
          <w:rFonts w:ascii="GHEA Grapalat" w:hAnsi="GHEA Grapalat"/>
          <w:color w:val="000000"/>
          <w:sz w:val="20"/>
          <w:szCs w:val="20"/>
          <w:lang w:val="es-ES"/>
        </w:rPr>
        <w:t xml:space="preserve">заключение </w:t>
      </w:r>
      <w:r>
        <w:rPr>
          <w:rFonts w:ascii="GHEA Grapalat" w:hAnsi="GHEA Grapalat"/>
          <w:iCs/>
          <w:snapToGrid w:val="0"/>
          <w:color w:val="000000"/>
          <w:sz w:val="20"/>
          <w:szCs w:val="20"/>
          <w:lang w:val="es-ES"/>
        </w:rPr>
        <w:t>является неотъемлемой частью настоящего протокола и прилагается.</w:t>
      </w:r>
    </w:p>
    <w:p w:rsidR="0094667A" w:rsidRDefault="0094667A">
      <w:pPr>
        <w:rPr>
          <w:rFonts w:ascii="GHEA Grapalat" w:hAnsi="GHEA Grapalat"/>
          <w:iCs/>
          <w:snapToGrid w:val="0"/>
          <w:color w:val="000000"/>
          <w:sz w:val="20"/>
          <w:szCs w:val="20"/>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3904"/>
        <w:gridCol w:w="5800"/>
      </w:tblGrid>
      <w:tr w:rsidR="0094667A">
        <w:trPr>
          <w:trHeight w:val="266"/>
          <w:tblCellSpacing w:w="7" w:type="dxa"/>
          <w:jc w:val="center"/>
        </w:trPr>
        <w:tc>
          <w:tcPr>
            <w:tcW w:w="0" w:type="auto"/>
            <w:vAlign w:val="center"/>
          </w:tcPr>
          <w:p w:rsidR="0094667A" w:rsidRDefault="00627F2B">
            <w:pPr>
              <w:jc w:val="center"/>
              <w:rPr>
                <w:rFonts w:ascii="GHEA Grapalat" w:hAnsi="GHEA Grapalat"/>
                <w:iCs/>
                <w:color w:val="000000"/>
                <w:sz w:val="20"/>
                <w:szCs w:val="20"/>
              </w:rPr>
            </w:pPr>
            <w:r>
              <w:rPr>
                <w:rFonts w:ascii="GHEA Grapalat" w:hAnsi="GHEA Grapalat"/>
                <w:iCs/>
                <w:color w:val="000000"/>
                <w:sz w:val="20"/>
                <w:szCs w:val="20"/>
              </w:rPr>
              <w:t>Товар доставлен.</w:t>
            </w:r>
          </w:p>
        </w:tc>
        <w:tc>
          <w:tcPr>
            <w:tcW w:w="0" w:type="auto"/>
            <w:vAlign w:val="center"/>
          </w:tcPr>
          <w:p w:rsidR="0094667A" w:rsidRDefault="00627F2B">
            <w:pPr>
              <w:jc w:val="center"/>
              <w:rPr>
                <w:rFonts w:ascii="GHEA Grapalat" w:hAnsi="GHEA Grapalat"/>
                <w:iCs/>
                <w:color w:val="000000"/>
                <w:sz w:val="20"/>
                <w:szCs w:val="20"/>
              </w:rPr>
            </w:pPr>
            <w:r>
              <w:rPr>
                <w:rFonts w:ascii="GHEA Grapalat" w:hAnsi="GHEA Grapalat"/>
                <w:iCs/>
                <w:color w:val="000000"/>
                <w:sz w:val="20"/>
                <w:szCs w:val="20"/>
              </w:rPr>
              <w:t>Продукт соответствует Болонскому процессу.</w:t>
            </w:r>
          </w:p>
        </w:tc>
      </w:tr>
      <w:tr w:rsidR="0094667A">
        <w:trPr>
          <w:trHeight w:val="473"/>
          <w:tblCellSpacing w:w="7" w:type="dxa"/>
          <w:jc w:val="center"/>
        </w:trPr>
        <w:tc>
          <w:tcPr>
            <w:tcW w:w="0" w:type="auto"/>
            <w:vAlign w:val="center"/>
          </w:tcPr>
          <w:p w:rsidR="0094667A" w:rsidRDefault="00627F2B">
            <w:pPr>
              <w:jc w:val="center"/>
              <w:rPr>
                <w:rFonts w:ascii="GHEA Grapalat" w:hAnsi="GHEA Grapalat"/>
                <w:iCs/>
                <w:sz w:val="20"/>
                <w:szCs w:val="20"/>
              </w:rPr>
            </w:pPr>
            <w:r>
              <w:rPr>
                <w:rFonts w:ascii="GHEA Grapalat" w:hAnsi="GHEA Grapalat"/>
                <w:iCs/>
                <w:sz w:val="20"/>
                <w:szCs w:val="20"/>
              </w:rPr>
              <w:t>___________________________</w:t>
            </w:r>
          </w:p>
          <w:p w:rsidR="0094667A" w:rsidRDefault="00627F2B">
            <w:pPr>
              <w:jc w:val="center"/>
              <w:rPr>
                <w:rFonts w:ascii="GHEA Grapalat" w:hAnsi="GHEA Grapalat"/>
                <w:iCs/>
                <w:sz w:val="20"/>
                <w:szCs w:val="20"/>
              </w:rPr>
            </w:pPr>
            <w:r>
              <w:rPr>
                <w:rFonts w:ascii="GHEA Grapalat" w:hAnsi="GHEA Grapalat"/>
                <w:iCs/>
                <w:sz w:val="20"/>
                <w:szCs w:val="20"/>
              </w:rPr>
              <w:t>подпись</w:t>
            </w:r>
          </w:p>
        </w:tc>
        <w:tc>
          <w:tcPr>
            <w:tcW w:w="0" w:type="auto"/>
            <w:vAlign w:val="center"/>
          </w:tcPr>
          <w:p w:rsidR="0094667A" w:rsidRDefault="00627F2B">
            <w:pPr>
              <w:jc w:val="center"/>
              <w:rPr>
                <w:rFonts w:ascii="GHEA Grapalat" w:hAnsi="GHEA Grapalat"/>
                <w:iCs/>
                <w:sz w:val="20"/>
                <w:szCs w:val="20"/>
              </w:rPr>
            </w:pPr>
            <w:r>
              <w:rPr>
                <w:rFonts w:ascii="GHEA Grapalat" w:hAnsi="GHEA Grapalat"/>
                <w:iCs/>
                <w:sz w:val="20"/>
                <w:szCs w:val="20"/>
              </w:rPr>
              <w:t>___________________________</w:t>
            </w:r>
          </w:p>
          <w:p w:rsidR="0094667A" w:rsidRDefault="00627F2B">
            <w:pPr>
              <w:jc w:val="center"/>
              <w:rPr>
                <w:rFonts w:ascii="GHEA Grapalat" w:hAnsi="GHEA Grapalat"/>
                <w:iCs/>
                <w:sz w:val="20"/>
                <w:szCs w:val="20"/>
              </w:rPr>
            </w:pPr>
            <w:r>
              <w:rPr>
                <w:rFonts w:ascii="GHEA Grapalat" w:hAnsi="GHEA Grapalat"/>
                <w:iCs/>
                <w:sz w:val="20"/>
                <w:szCs w:val="20"/>
              </w:rPr>
              <w:t>подпись</w:t>
            </w:r>
          </w:p>
        </w:tc>
      </w:tr>
      <w:tr w:rsidR="0094667A">
        <w:trPr>
          <w:trHeight w:val="503"/>
          <w:tblCellSpacing w:w="7" w:type="dxa"/>
          <w:jc w:val="center"/>
        </w:trPr>
        <w:tc>
          <w:tcPr>
            <w:tcW w:w="0" w:type="auto"/>
            <w:vAlign w:val="center"/>
          </w:tcPr>
          <w:p w:rsidR="0094667A" w:rsidRDefault="00627F2B">
            <w:pPr>
              <w:jc w:val="center"/>
              <w:rPr>
                <w:rFonts w:ascii="GHEA Grapalat" w:hAnsi="GHEA Grapalat"/>
                <w:iCs/>
                <w:sz w:val="20"/>
                <w:szCs w:val="20"/>
              </w:rPr>
            </w:pPr>
            <w:r>
              <w:rPr>
                <w:rFonts w:ascii="GHEA Grapalat" w:hAnsi="GHEA Grapalat"/>
                <w:iCs/>
                <w:sz w:val="20"/>
                <w:szCs w:val="20"/>
              </w:rPr>
              <w:t>___________________________</w:t>
            </w:r>
          </w:p>
          <w:p w:rsidR="0094667A" w:rsidRDefault="00627F2B">
            <w:pPr>
              <w:jc w:val="center"/>
              <w:rPr>
                <w:rFonts w:ascii="GHEA Grapalat" w:hAnsi="GHEA Grapalat"/>
                <w:iCs/>
                <w:sz w:val="20"/>
                <w:szCs w:val="20"/>
              </w:rPr>
            </w:pPr>
            <w:r>
              <w:rPr>
                <w:rFonts w:ascii="GHEA Grapalat" w:hAnsi="GHEA Grapalat"/>
                <w:iCs/>
                <w:sz w:val="20"/>
                <w:szCs w:val="20"/>
              </w:rPr>
              <w:t>фамилия, имя</w:t>
            </w:r>
          </w:p>
        </w:tc>
        <w:tc>
          <w:tcPr>
            <w:tcW w:w="0" w:type="auto"/>
            <w:vAlign w:val="center"/>
          </w:tcPr>
          <w:p w:rsidR="0094667A" w:rsidRDefault="00627F2B">
            <w:pPr>
              <w:jc w:val="center"/>
              <w:rPr>
                <w:rFonts w:ascii="GHEA Grapalat" w:hAnsi="GHEA Grapalat"/>
                <w:iCs/>
                <w:sz w:val="20"/>
                <w:szCs w:val="20"/>
              </w:rPr>
            </w:pPr>
            <w:r>
              <w:rPr>
                <w:rFonts w:ascii="GHEA Grapalat" w:hAnsi="GHEA Grapalat"/>
                <w:iCs/>
                <w:sz w:val="20"/>
                <w:szCs w:val="20"/>
              </w:rPr>
              <w:t>___________________________</w:t>
            </w:r>
          </w:p>
          <w:p w:rsidR="0094667A" w:rsidRDefault="00627F2B">
            <w:pPr>
              <w:jc w:val="center"/>
              <w:rPr>
                <w:rFonts w:ascii="GHEA Grapalat" w:hAnsi="GHEA Grapalat"/>
                <w:iCs/>
                <w:sz w:val="20"/>
                <w:szCs w:val="20"/>
              </w:rPr>
            </w:pPr>
            <w:r>
              <w:rPr>
                <w:rFonts w:ascii="GHEA Grapalat" w:hAnsi="GHEA Grapalat"/>
                <w:iCs/>
                <w:sz w:val="20"/>
                <w:szCs w:val="20"/>
              </w:rPr>
              <w:t>фамилия, имя</w:t>
            </w:r>
          </w:p>
        </w:tc>
      </w:tr>
      <w:tr w:rsidR="0094667A">
        <w:trPr>
          <w:trHeight w:val="281"/>
          <w:tblCellSpacing w:w="7" w:type="dxa"/>
          <w:jc w:val="center"/>
        </w:trPr>
        <w:tc>
          <w:tcPr>
            <w:tcW w:w="0" w:type="auto"/>
            <w:vAlign w:val="center"/>
          </w:tcPr>
          <w:p w:rsidR="0094667A" w:rsidRDefault="00627F2B">
            <w:pPr>
              <w:jc w:val="center"/>
              <w:rPr>
                <w:rFonts w:ascii="GHEA Grapalat" w:hAnsi="GHEA Grapalat"/>
                <w:iCs/>
                <w:color w:val="000000"/>
                <w:sz w:val="20"/>
                <w:szCs w:val="20"/>
              </w:rPr>
            </w:pPr>
            <w:r>
              <w:rPr>
                <w:rFonts w:ascii="GHEA Grapalat" w:hAnsi="GHEA Grapalat"/>
                <w:iCs/>
                <w:color w:val="000000"/>
                <w:sz w:val="20"/>
                <w:szCs w:val="20"/>
              </w:rPr>
              <w:t>К.Т.</w:t>
            </w:r>
          </w:p>
        </w:tc>
        <w:tc>
          <w:tcPr>
            <w:tcW w:w="0" w:type="auto"/>
            <w:vAlign w:val="center"/>
          </w:tcPr>
          <w:p w:rsidR="0094667A" w:rsidRDefault="00627F2B">
            <w:pPr>
              <w:rPr>
                <w:rFonts w:ascii="GHEA Grapalat" w:hAnsi="GHEA Grapalat"/>
                <w:iCs/>
                <w:color w:val="000000"/>
                <w:sz w:val="20"/>
                <w:szCs w:val="20"/>
              </w:rPr>
            </w:pPr>
            <w:r>
              <w:rPr>
                <w:rFonts w:ascii="GHEA Grapalat" w:hAnsi="GHEA Grapalat" w:cs="Arial"/>
                <w:iCs/>
                <w:color w:val="000000"/>
                <w:sz w:val="20"/>
                <w:szCs w:val="20"/>
              </w:rPr>
              <w:t xml:space="preserve"> </w:t>
            </w:r>
            <w:r>
              <w:rPr>
                <w:rFonts w:ascii="GHEA Grapalat" w:hAnsi="GHEA Grapalat"/>
                <w:iCs/>
                <w:color w:val="000000"/>
                <w:sz w:val="20"/>
                <w:szCs w:val="20"/>
              </w:rPr>
              <w:t>К.Т.</w:t>
            </w:r>
          </w:p>
        </w:tc>
      </w:tr>
    </w:tbl>
    <w:p w:rsidR="0094667A" w:rsidRDefault="0094667A">
      <w:pPr>
        <w:rPr>
          <w:rFonts w:ascii="GHEA Grapalat" w:hAnsi="GHEA Grapalat" w:cs="Sylfaen"/>
          <w:i/>
          <w:sz w:val="20"/>
          <w:szCs w:val="20"/>
          <w:lang w:val="pt-BR"/>
        </w:rPr>
      </w:pPr>
    </w:p>
    <w:p w:rsidR="0094667A" w:rsidRDefault="00627F2B">
      <w:pPr>
        <w:jc w:val="right"/>
        <w:rPr>
          <w:rFonts w:ascii="GHEA Grapalat" w:hAnsi="GHEA Grapalat" w:cs="Sylfaen"/>
          <w:i/>
          <w:sz w:val="20"/>
          <w:szCs w:val="20"/>
          <w:lang w:val="pt-BR"/>
        </w:rPr>
      </w:pPr>
      <w:r>
        <w:rPr>
          <w:rFonts w:ascii="GHEA Grapalat" w:hAnsi="GHEA Grapalat" w:cs="Sylfaen"/>
          <w:i/>
          <w:sz w:val="20"/>
          <w:szCs w:val="20"/>
          <w:lang w:val="pt-BR"/>
        </w:rPr>
        <w:t>Приложение 3.1</w:t>
      </w:r>
    </w:p>
    <w:p w:rsidR="0094667A" w:rsidRDefault="00627F2B">
      <w:pPr>
        <w:jc w:val="right"/>
        <w:rPr>
          <w:rFonts w:ascii="GHEA Grapalat" w:hAnsi="GHEA Grapalat" w:cs="Sylfaen"/>
          <w:i/>
          <w:sz w:val="20"/>
          <w:szCs w:val="20"/>
          <w:lang w:val="pt-BR"/>
        </w:rPr>
      </w:pPr>
      <w:r>
        <w:rPr>
          <w:rFonts w:ascii="GHEA Grapalat" w:hAnsi="GHEA Grapalat" w:cs="Sylfaen"/>
          <w:i/>
          <w:sz w:val="20"/>
          <w:szCs w:val="20"/>
          <w:lang w:val="pt-BR"/>
        </w:rPr>
        <w:t>" " 20 лет. запечатан</w:t>
      </w:r>
    </w:p>
    <w:p w:rsidR="0094667A" w:rsidRDefault="00627F2B">
      <w:pPr>
        <w:jc w:val="right"/>
        <w:rPr>
          <w:rFonts w:ascii="GHEA Grapalat" w:hAnsi="GHEA Grapalat" w:cs="Sylfaen"/>
          <w:i/>
          <w:sz w:val="20"/>
          <w:szCs w:val="20"/>
          <w:lang w:val="pt-BR"/>
        </w:rPr>
      </w:pPr>
      <w:r>
        <w:rPr>
          <w:rFonts w:ascii="GHEA Grapalat" w:hAnsi="GHEA Grapalat" w:cs="Sylfaen"/>
          <w:i/>
          <w:sz w:val="20"/>
          <w:szCs w:val="20"/>
          <w:lang w:val="pt-BR"/>
        </w:rPr>
        <w:lastRenderedPageBreak/>
        <w:t>закодированный контракт</w:t>
      </w:r>
    </w:p>
    <w:p w:rsidR="0094667A" w:rsidRDefault="0094667A">
      <w:pPr>
        <w:tabs>
          <w:tab w:val="left" w:pos="360"/>
          <w:tab w:val="left" w:pos="540"/>
        </w:tabs>
        <w:jc w:val="center"/>
        <w:rPr>
          <w:rFonts w:ascii="GHEA Grapalat" w:hAnsi="GHEA Grapalat" w:cs="Sylfaen"/>
          <w:b/>
          <w:bCs/>
          <w:sz w:val="20"/>
          <w:szCs w:val="20"/>
          <w:lang w:val="pt-BR"/>
        </w:rPr>
      </w:pPr>
    </w:p>
    <w:p w:rsidR="0094667A" w:rsidRDefault="0094667A">
      <w:pPr>
        <w:tabs>
          <w:tab w:val="left" w:pos="360"/>
          <w:tab w:val="left" w:pos="540"/>
        </w:tabs>
        <w:jc w:val="center"/>
        <w:rPr>
          <w:rFonts w:ascii="GHEA Grapalat" w:hAnsi="GHEA Grapalat" w:cs="Sylfaen"/>
          <w:b/>
          <w:bCs/>
          <w:sz w:val="20"/>
          <w:szCs w:val="20"/>
          <w:lang w:val="pt-BR"/>
        </w:rPr>
      </w:pPr>
    </w:p>
    <w:p w:rsidR="0094667A" w:rsidRDefault="00627F2B">
      <w:pPr>
        <w:jc w:val="center"/>
        <w:rPr>
          <w:rFonts w:ascii="GHEA Grapalat" w:hAnsi="GHEA Grapalat" w:cs="Sylfaen"/>
          <w:bCs/>
          <w:sz w:val="20"/>
          <w:szCs w:val="20"/>
          <w:lang w:val="pt-BR"/>
        </w:rPr>
      </w:pPr>
      <w:r>
        <w:rPr>
          <w:rFonts w:ascii="GHEA Grapalat" w:hAnsi="GHEA Grapalat" w:cs="Sylfaen"/>
          <w:bCs/>
          <w:sz w:val="20"/>
          <w:szCs w:val="20"/>
        </w:rPr>
        <w:t xml:space="preserve">АКТ </w:t>
      </w:r>
      <w:r>
        <w:rPr>
          <w:rFonts w:ascii="GHEA Grapalat" w:hAnsi="GHEA Grapalat" w:cs="Sylfaen"/>
          <w:bCs/>
          <w:sz w:val="20"/>
          <w:szCs w:val="20"/>
          <w:lang w:val="pt-BR"/>
        </w:rPr>
        <w:t>N</w:t>
      </w:r>
      <w:r>
        <w:rPr>
          <w:rFonts w:ascii="GHEA Grapalat" w:hAnsi="GHEA Grapalat" w:cs="Sylfaen"/>
          <w:bCs/>
          <w:sz w:val="20"/>
          <w:szCs w:val="20"/>
          <w:u w:val="single"/>
          <w:lang w:val="pt-BR"/>
        </w:rPr>
        <w:tab/>
      </w:r>
      <w:r>
        <w:rPr>
          <w:rFonts w:ascii="GHEA Grapalat" w:hAnsi="GHEA Grapalat" w:cs="Sylfaen"/>
          <w:bCs/>
          <w:sz w:val="20"/>
          <w:szCs w:val="20"/>
          <w:lang w:val="pt-BR"/>
        </w:rPr>
        <w:t xml:space="preserve"> </w:t>
      </w:r>
    </w:p>
    <w:p w:rsidR="0094667A" w:rsidRDefault="00627F2B">
      <w:pPr>
        <w:tabs>
          <w:tab w:val="left" w:pos="360"/>
          <w:tab w:val="left" w:pos="540"/>
          <w:tab w:val="left" w:pos="2250"/>
        </w:tabs>
        <w:jc w:val="center"/>
        <w:rPr>
          <w:rFonts w:ascii="GHEA Grapalat" w:hAnsi="GHEA Grapalat" w:cs="Sylfaen"/>
          <w:bCs/>
          <w:sz w:val="20"/>
          <w:szCs w:val="20"/>
          <w:lang w:val="pt-BR"/>
        </w:rPr>
      </w:pPr>
      <w:r>
        <w:rPr>
          <w:rFonts w:ascii="GHEA Grapalat" w:hAnsi="GHEA Grapalat" w:cs="Sylfaen"/>
          <w:bCs/>
          <w:sz w:val="20"/>
          <w:szCs w:val="20"/>
        </w:rPr>
        <w:t>договор</w:t>
      </w:r>
      <w:r>
        <w:rPr>
          <w:rFonts w:ascii="GHEA Grapalat" w:hAnsi="GHEA Grapalat" w:cs="Sylfaen"/>
          <w:bCs/>
          <w:sz w:val="20"/>
          <w:szCs w:val="20"/>
          <w:lang w:val="pt-BR"/>
        </w:rPr>
        <w:t xml:space="preserve"> </w:t>
      </w:r>
      <w:r>
        <w:rPr>
          <w:rFonts w:ascii="GHEA Grapalat" w:hAnsi="GHEA Grapalat" w:cs="Sylfaen"/>
          <w:bCs/>
          <w:sz w:val="20"/>
          <w:szCs w:val="20"/>
        </w:rPr>
        <w:t>результат</w:t>
      </w:r>
      <w:r>
        <w:rPr>
          <w:rFonts w:ascii="GHEA Grapalat" w:hAnsi="GHEA Grapalat" w:cs="Sylfaen"/>
          <w:bCs/>
          <w:sz w:val="20"/>
          <w:szCs w:val="20"/>
          <w:lang w:val="pt-BR"/>
        </w:rPr>
        <w:t xml:space="preserve"> </w:t>
      </w:r>
      <w:r>
        <w:rPr>
          <w:rFonts w:ascii="GHEA Grapalat" w:hAnsi="GHEA Grapalat" w:cs="Sylfaen"/>
          <w:bCs/>
          <w:sz w:val="20"/>
          <w:szCs w:val="20"/>
        </w:rPr>
        <w:t>Покупателю</w:t>
      </w:r>
      <w:r>
        <w:rPr>
          <w:rFonts w:ascii="GHEA Grapalat" w:hAnsi="GHEA Grapalat" w:cs="Sylfaen"/>
          <w:bCs/>
          <w:sz w:val="20"/>
          <w:szCs w:val="20"/>
          <w:lang w:val="pt-BR"/>
        </w:rPr>
        <w:t xml:space="preserve"> </w:t>
      </w:r>
      <w:r>
        <w:rPr>
          <w:rFonts w:ascii="GHEA Grapalat" w:hAnsi="GHEA Grapalat" w:cs="Sylfaen"/>
          <w:bCs/>
          <w:sz w:val="20"/>
          <w:szCs w:val="20"/>
        </w:rPr>
        <w:t>передать</w:t>
      </w:r>
      <w:r>
        <w:rPr>
          <w:rFonts w:ascii="GHEA Grapalat" w:hAnsi="GHEA Grapalat" w:cs="Sylfaen"/>
          <w:bCs/>
          <w:sz w:val="20"/>
          <w:szCs w:val="20"/>
          <w:lang w:val="pt-BR"/>
        </w:rPr>
        <w:t xml:space="preserve"> </w:t>
      </w:r>
      <w:r>
        <w:rPr>
          <w:rFonts w:ascii="GHEA Grapalat" w:hAnsi="GHEA Grapalat" w:cs="Sylfaen"/>
          <w:bCs/>
          <w:sz w:val="20"/>
          <w:szCs w:val="20"/>
        </w:rPr>
        <w:t>факт</w:t>
      </w:r>
      <w:r>
        <w:rPr>
          <w:rFonts w:ascii="GHEA Grapalat" w:hAnsi="GHEA Grapalat" w:cs="Sylfaen"/>
          <w:bCs/>
          <w:sz w:val="20"/>
          <w:szCs w:val="20"/>
          <w:lang w:val="pt-BR"/>
        </w:rPr>
        <w:t xml:space="preserve"> </w:t>
      </w:r>
      <w:r>
        <w:rPr>
          <w:rFonts w:ascii="GHEA Grapalat" w:hAnsi="GHEA Grapalat" w:cs="Sylfaen"/>
          <w:bCs/>
          <w:sz w:val="20"/>
          <w:szCs w:val="20"/>
        </w:rPr>
        <w:t>исправить</w:t>
      </w:r>
      <w:r>
        <w:rPr>
          <w:rFonts w:ascii="GHEA Grapalat" w:hAnsi="GHEA Grapalat" w:cs="Sylfaen"/>
          <w:bCs/>
          <w:sz w:val="20"/>
          <w:szCs w:val="20"/>
          <w:lang w:val="pt-BR"/>
        </w:rPr>
        <w:t xml:space="preserve"> </w:t>
      </w:r>
      <w:r>
        <w:rPr>
          <w:rFonts w:ascii="GHEA Grapalat" w:hAnsi="GHEA Grapalat" w:cs="Sylfaen"/>
          <w:bCs/>
          <w:sz w:val="20"/>
          <w:szCs w:val="20"/>
        </w:rPr>
        <w:t>касательно</w:t>
      </w:r>
      <w:r>
        <w:rPr>
          <w:rFonts w:ascii="GHEA Grapalat" w:hAnsi="GHEA Grapalat" w:cs="Sylfaen"/>
          <w:bCs/>
          <w:sz w:val="20"/>
          <w:szCs w:val="20"/>
          <w:lang w:val="pt-BR"/>
        </w:rPr>
        <w:t xml:space="preserve"> </w:t>
      </w:r>
    </w:p>
    <w:p w:rsidR="0094667A" w:rsidRDefault="00627F2B">
      <w:pPr>
        <w:jc w:val="center"/>
        <w:rPr>
          <w:rFonts w:ascii="GHEA Grapalat" w:hAnsi="GHEA Grapalat" w:cs="Sylfaen"/>
          <w:b/>
          <w:bCs/>
          <w:sz w:val="20"/>
          <w:szCs w:val="20"/>
          <w:lang w:val="pt-BR"/>
        </w:rPr>
      </w:pPr>
      <w:r>
        <w:rPr>
          <w:rFonts w:ascii="GHEA Grapalat" w:hAnsi="GHEA Grapalat" w:cs="Sylfaen"/>
          <w:bCs/>
          <w:sz w:val="20"/>
          <w:szCs w:val="20"/>
          <w:lang w:val="pt-BR"/>
        </w:rPr>
        <w:t xml:space="preserve"> </w:t>
      </w:r>
    </w:p>
    <w:p w:rsidR="0094667A" w:rsidRDefault="0094667A">
      <w:pPr>
        <w:tabs>
          <w:tab w:val="left" w:pos="360"/>
          <w:tab w:val="left" w:pos="540"/>
        </w:tabs>
        <w:rPr>
          <w:rFonts w:ascii="GHEA Grapalat" w:hAnsi="GHEA Grapalat" w:cs="Sylfaen"/>
          <w:sz w:val="20"/>
          <w:szCs w:val="20"/>
          <w:lang w:val="pt-BR"/>
        </w:rPr>
      </w:pPr>
    </w:p>
    <w:p w:rsidR="0094667A" w:rsidRDefault="00627F2B">
      <w:pPr>
        <w:tabs>
          <w:tab w:val="left" w:pos="360"/>
          <w:tab w:val="left" w:pos="540"/>
        </w:tabs>
        <w:ind w:left="-540" w:firstLine="180"/>
        <w:jc w:val="both"/>
        <w:rPr>
          <w:rFonts w:ascii="GHEA Grapalat" w:hAnsi="GHEA Grapalat" w:cs="Sylfaen"/>
          <w:sz w:val="20"/>
          <w:szCs w:val="20"/>
          <w:lang w:val="pt-BR"/>
        </w:rPr>
      </w:pPr>
      <w:r>
        <w:rPr>
          <w:rFonts w:ascii="GHEA Grapalat" w:hAnsi="GHEA Grapalat" w:cs="Sylfaen"/>
          <w:sz w:val="20"/>
          <w:szCs w:val="20"/>
          <w:lang w:val="pt-BR"/>
        </w:rPr>
        <w:tab/>
      </w:r>
      <w:r>
        <w:rPr>
          <w:rFonts w:ascii="GHEA Grapalat" w:hAnsi="GHEA Grapalat" w:cs="Sylfaen"/>
          <w:sz w:val="20"/>
          <w:szCs w:val="20"/>
          <w:lang w:val="hy-AM"/>
        </w:rPr>
        <w:t xml:space="preserve">Настоящим </w:t>
      </w:r>
      <w:r>
        <w:rPr>
          <w:rFonts w:ascii="GHEA Grapalat" w:hAnsi="GHEA Grapalat" w:cs="Sylfaen"/>
          <w:sz w:val="20"/>
          <w:szCs w:val="20"/>
        </w:rPr>
        <w:t>зафиксировано</w:t>
      </w:r>
      <w:r>
        <w:rPr>
          <w:rFonts w:ascii="GHEA Grapalat" w:hAnsi="GHEA Grapalat" w:cs="Sylfaen"/>
          <w:sz w:val="20"/>
          <w:szCs w:val="20"/>
          <w:lang w:val="pt-BR"/>
        </w:rPr>
        <w:t xml:space="preserve"> </w:t>
      </w:r>
      <w:r>
        <w:rPr>
          <w:rFonts w:ascii="GHEA Grapalat" w:hAnsi="GHEA Grapalat" w:cs="Sylfaen"/>
          <w:sz w:val="20"/>
          <w:szCs w:val="20"/>
        </w:rPr>
        <w:t xml:space="preserve">это </w:t>
      </w:r>
      <w:r>
        <w:rPr>
          <w:rFonts w:ascii="GHEA Grapalat" w:hAnsi="GHEA Grapalat" w:cs="Sylfaen"/>
          <w:sz w:val="20"/>
          <w:szCs w:val="20"/>
          <w:lang w:val="hy-AM"/>
        </w:rPr>
        <w:t>то, что</w:t>
      </w:r>
      <w:r>
        <w:rPr>
          <w:rFonts w:ascii="GHEA Grapalat" w:hAnsi="GHEA Grapalat" w:cs="Sylfaen"/>
          <w:sz w:val="20"/>
          <w:szCs w:val="20"/>
          <w:u w:val="single"/>
          <w:lang w:val="pt-BR"/>
        </w:rPr>
        <w:tab/>
      </w:r>
      <w:r>
        <w:rPr>
          <w:rFonts w:ascii="GHEA Grapalat" w:hAnsi="GHEA Grapalat" w:cs="Sylfaen"/>
          <w:sz w:val="20"/>
          <w:szCs w:val="20"/>
          <w:u w:val="single"/>
          <w:lang w:val="pt-BR"/>
        </w:rPr>
        <w:tab/>
        <w:t xml:space="preserve"> </w:t>
      </w:r>
      <w:r>
        <w:rPr>
          <w:rFonts w:ascii="GHEA Grapalat" w:hAnsi="GHEA Grapalat" w:cs="Sylfaen"/>
          <w:sz w:val="20"/>
          <w:szCs w:val="20"/>
          <w:lang w:val="pt-BR"/>
        </w:rPr>
        <w:t xml:space="preserve">( </w:t>
      </w:r>
      <w:r>
        <w:rPr>
          <w:rFonts w:ascii="GHEA Grapalat" w:hAnsi="GHEA Grapalat" w:cs="Sylfaen"/>
          <w:sz w:val="20"/>
          <w:szCs w:val="20"/>
        </w:rPr>
        <w:t xml:space="preserve">далее </w:t>
      </w:r>
      <w:r>
        <w:rPr>
          <w:rFonts w:ascii="GHEA Grapalat" w:hAnsi="GHEA Grapalat" w:cs="Sylfaen"/>
          <w:sz w:val="20"/>
          <w:szCs w:val="20"/>
          <w:lang w:val="pt-BR"/>
        </w:rPr>
        <w:t xml:space="preserve">именуемый Покупатель ) </w:t>
      </w:r>
      <w:r>
        <w:rPr>
          <w:rFonts w:ascii="GHEA Grapalat" w:hAnsi="GHEA Grapalat" w:cs="Sylfaen"/>
          <w:sz w:val="20"/>
          <w:szCs w:val="20"/>
          <w:lang w:val="hy-AM"/>
        </w:rPr>
        <w:t>и</w:t>
      </w:r>
      <w:r>
        <w:rPr>
          <w:rFonts w:ascii="GHEA Grapalat" w:hAnsi="GHEA Grapalat" w:cs="Sylfaen"/>
          <w:sz w:val="20"/>
          <w:szCs w:val="20"/>
        </w:rPr>
        <w:t>​​</w:t>
      </w:r>
      <w:r>
        <w:rPr>
          <w:rFonts w:ascii="GHEA Grapalat" w:hAnsi="GHEA Grapalat" w:cs="Sylfaen"/>
          <w:sz w:val="20"/>
          <w:szCs w:val="20"/>
          <w:lang w:val="pt-BR"/>
        </w:rPr>
        <w:t xml:space="preserve"> </w:t>
      </w:r>
      <w:r>
        <w:rPr>
          <w:rFonts w:ascii="GHEA Grapalat" w:hAnsi="GHEA Grapalat" w:cs="Sylfaen"/>
          <w:sz w:val="20"/>
          <w:szCs w:val="20"/>
          <w:u w:val="single"/>
          <w:lang w:val="pt-BR"/>
        </w:rPr>
        <w:tab/>
      </w:r>
      <w:r>
        <w:rPr>
          <w:rFonts w:ascii="GHEA Grapalat" w:hAnsi="GHEA Grapalat" w:cs="Sylfaen"/>
          <w:sz w:val="20"/>
          <w:szCs w:val="20"/>
          <w:u w:val="single"/>
          <w:lang w:val="pt-BR"/>
        </w:rPr>
        <w:tab/>
      </w:r>
      <w:r>
        <w:rPr>
          <w:rFonts w:ascii="GHEA Grapalat" w:hAnsi="GHEA Grapalat" w:cs="Sylfaen"/>
          <w:sz w:val="20"/>
          <w:szCs w:val="20"/>
          <w:u w:val="single"/>
          <w:lang w:val="pt-BR"/>
        </w:rPr>
        <w:tab/>
      </w:r>
      <w:r>
        <w:rPr>
          <w:rFonts w:ascii="GHEA Grapalat" w:hAnsi="GHEA Grapalat" w:cs="Sylfaen"/>
          <w:sz w:val="20"/>
          <w:szCs w:val="20"/>
          <w:u w:val="single"/>
          <w:lang w:val="pt-BR"/>
        </w:rPr>
        <w:tab/>
      </w:r>
    </w:p>
    <w:p w:rsidR="0094667A" w:rsidRDefault="00627F2B">
      <w:pPr>
        <w:tabs>
          <w:tab w:val="left" w:pos="360"/>
          <w:tab w:val="left" w:pos="540"/>
        </w:tabs>
        <w:ind w:left="-540" w:firstLine="180"/>
        <w:jc w:val="both"/>
        <w:rPr>
          <w:rFonts w:ascii="GHEA Grapalat" w:hAnsi="GHEA Grapalat" w:cs="Sylfaen"/>
          <w:sz w:val="20"/>
          <w:szCs w:val="20"/>
          <w:lang w:val="pt-BR"/>
        </w:rPr>
      </w:pPr>
      <w:r>
        <w:rPr>
          <w:rFonts w:ascii="GHEA Grapalat" w:hAnsi="GHEA Grapalat" w:cs="Sylfaen"/>
          <w:sz w:val="20"/>
          <w:szCs w:val="20"/>
          <w:lang w:val="pt-BR"/>
        </w:rPr>
        <w:tab/>
      </w:r>
      <w:r>
        <w:rPr>
          <w:rFonts w:ascii="GHEA Grapalat" w:hAnsi="GHEA Grapalat" w:cs="Sylfaen"/>
          <w:sz w:val="20"/>
          <w:szCs w:val="20"/>
          <w:lang w:val="pt-BR"/>
        </w:rPr>
        <w:tab/>
      </w:r>
      <w:r>
        <w:rPr>
          <w:rFonts w:ascii="GHEA Grapalat" w:hAnsi="GHEA Grapalat" w:cs="Sylfaen"/>
          <w:sz w:val="20"/>
          <w:szCs w:val="20"/>
          <w:lang w:val="pt-BR"/>
        </w:rPr>
        <w:tab/>
      </w:r>
      <w:r>
        <w:rPr>
          <w:rFonts w:ascii="GHEA Grapalat" w:hAnsi="GHEA Grapalat" w:cs="Sylfaen"/>
          <w:sz w:val="20"/>
          <w:szCs w:val="20"/>
          <w:lang w:val="pt-BR"/>
        </w:rPr>
        <w:tab/>
      </w:r>
      <w:r>
        <w:rPr>
          <w:rFonts w:ascii="GHEA Grapalat" w:hAnsi="GHEA Grapalat" w:cs="Sylfaen"/>
          <w:sz w:val="20"/>
          <w:szCs w:val="20"/>
          <w:lang w:val="pt-BR"/>
        </w:rPr>
        <w:tab/>
      </w:r>
      <w:r>
        <w:rPr>
          <w:rFonts w:ascii="GHEA Grapalat" w:hAnsi="GHEA Grapalat" w:cs="Sylfaen"/>
          <w:sz w:val="20"/>
          <w:szCs w:val="20"/>
          <w:lang w:val="pt-BR"/>
        </w:rPr>
        <w:tab/>
        <w:t xml:space="preserve"> </w:t>
      </w:r>
      <w:r>
        <w:rPr>
          <w:rFonts w:ascii="GHEA Grapalat" w:hAnsi="GHEA Grapalat" w:cs="Sylfaen"/>
          <w:sz w:val="20"/>
          <w:szCs w:val="20"/>
        </w:rPr>
        <w:t>Покупателя</w:t>
      </w:r>
      <w:r>
        <w:rPr>
          <w:rFonts w:ascii="GHEA Grapalat" w:hAnsi="GHEA Grapalat" w:cs="Sylfaen"/>
          <w:sz w:val="20"/>
          <w:szCs w:val="20"/>
          <w:lang w:val="pt-BR"/>
        </w:rPr>
        <w:t xml:space="preserve"> </w:t>
      </w:r>
      <w:r>
        <w:rPr>
          <w:rFonts w:ascii="GHEA Grapalat" w:hAnsi="GHEA Grapalat" w:cs="Sylfaen"/>
          <w:sz w:val="20"/>
          <w:szCs w:val="20"/>
        </w:rPr>
        <w:t>имя</w:t>
      </w:r>
      <w:r>
        <w:rPr>
          <w:rFonts w:ascii="GHEA Grapalat" w:hAnsi="GHEA Grapalat" w:cs="Sylfaen"/>
          <w:sz w:val="20"/>
          <w:szCs w:val="20"/>
          <w:lang w:val="pt-BR"/>
        </w:rPr>
        <w:t xml:space="preserve"> </w:t>
      </w:r>
      <w:r>
        <w:rPr>
          <w:rFonts w:ascii="GHEA Grapalat" w:hAnsi="GHEA Grapalat" w:cs="Sylfaen"/>
          <w:sz w:val="20"/>
          <w:szCs w:val="20"/>
          <w:lang w:val="pt-BR"/>
        </w:rPr>
        <w:tab/>
      </w:r>
      <w:r>
        <w:rPr>
          <w:rFonts w:ascii="GHEA Grapalat" w:hAnsi="GHEA Grapalat" w:cs="Sylfaen"/>
          <w:sz w:val="20"/>
          <w:szCs w:val="20"/>
          <w:lang w:val="pt-BR"/>
        </w:rPr>
        <w:tab/>
      </w:r>
      <w:r>
        <w:rPr>
          <w:rFonts w:ascii="GHEA Grapalat" w:hAnsi="GHEA Grapalat" w:cs="Sylfaen"/>
          <w:sz w:val="20"/>
          <w:szCs w:val="20"/>
          <w:lang w:val="pt-BR"/>
        </w:rPr>
        <w:tab/>
      </w:r>
      <w:r>
        <w:rPr>
          <w:rFonts w:ascii="GHEA Grapalat" w:hAnsi="GHEA Grapalat" w:cs="Sylfaen"/>
          <w:sz w:val="20"/>
          <w:szCs w:val="20"/>
          <w:lang w:val="pt-BR"/>
        </w:rPr>
        <w:tab/>
        <w:t xml:space="preserve"> </w:t>
      </w:r>
      <w:r>
        <w:rPr>
          <w:rFonts w:ascii="GHEA Grapalat" w:hAnsi="GHEA Grapalat" w:cs="Sylfaen"/>
          <w:sz w:val="20"/>
          <w:szCs w:val="20"/>
        </w:rPr>
        <w:t>Продавец</w:t>
      </w:r>
      <w:r>
        <w:rPr>
          <w:rFonts w:ascii="GHEA Grapalat" w:hAnsi="GHEA Grapalat" w:cs="Sylfaen"/>
          <w:sz w:val="20"/>
          <w:szCs w:val="20"/>
          <w:lang w:val="pt-BR"/>
        </w:rPr>
        <w:t xml:space="preserve"> </w:t>
      </w:r>
      <w:r>
        <w:rPr>
          <w:rFonts w:ascii="GHEA Grapalat" w:hAnsi="GHEA Grapalat" w:cs="Sylfaen"/>
          <w:sz w:val="20"/>
          <w:szCs w:val="20"/>
        </w:rPr>
        <w:t>имя</w:t>
      </w:r>
      <w:r>
        <w:rPr>
          <w:rFonts w:ascii="GHEA Grapalat" w:hAnsi="GHEA Grapalat" w:cs="Sylfaen"/>
          <w:sz w:val="20"/>
          <w:szCs w:val="20"/>
          <w:lang w:val="pt-BR"/>
        </w:rPr>
        <w:tab/>
      </w:r>
    </w:p>
    <w:p w:rsidR="0094667A" w:rsidRDefault="00627F2B">
      <w:pPr>
        <w:tabs>
          <w:tab w:val="left" w:pos="360"/>
          <w:tab w:val="left" w:pos="540"/>
        </w:tabs>
        <w:ind w:right="-360"/>
        <w:jc w:val="both"/>
        <w:rPr>
          <w:rFonts w:ascii="GHEA Grapalat" w:hAnsi="GHEA Grapalat" w:cs="Sylfaen"/>
          <w:sz w:val="20"/>
          <w:szCs w:val="20"/>
          <w:u w:val="single"/>
          <w:lang w:val="hy-AM"/>
        </w:rPr>
      </w:pPr>
      <w:r>
        <w:rPr>
          <w:rFonts w:ascii="GHEA Grapalat" w:hAnsi="GHEA Grapalat" w:cs="Sylfaen"/>
          <w:sz w:val="20"/>
          <w:szCs w:val="20"/>
          <w:lang w:val="hy-AM"/>
        </w:rPr>
        <w:t xml:space="preserve">(далее именуемый </w:t>
      </w:r>
      <w:r>
        <w:rPr>
          <w:rFonts w:ascii="GHEA Grapalat" w:hAnsi="GHEA Grapalat" w:cs="Sylfaen"/>
          <w:sz w:val="20"/>
          <w:szCs w:val="20"/>
        </w:rPr>
        <w:t xml:space="preserve">Продавец </w:t>
      </w:r>
      <w:r>
        <w:rPr>
          <w:rFonts w:ascii="GHEA Grapalat" w:hAnsi="GHEA Grapalat" w:cs="Sylfaen"/>
          <w:sz w:val="20"/>
          <w:szCs w:val="20"/>
          <w:lang w:val="hy-AM"/>
        </w:rPr>
        <w:t>)</w:t>
      </w:r>
      <w:r>
        <w:rPr>
          <w:rFonts w:ascii="GHEA Grapalat" w:hAnsi="GHEA Grapalat" w:cs="Sylfaen"/>
          <w:sz w:val="20"/>
          <w:szCs w:val="20"/>
          <w:lang w:val="pt-BR"/>
        </w:rPr>
        <w:t xml:space="preserve"> </w:t>
      </w:r>
      <w:r>
        <w:rPr>
          <w:rFonts w:ascii="GHEA Grapalat" w:hAnsi="GHEA Grapalat" w:cs="Sylfaen"/>
          <w:sz w:val="20"/>
          <w:szCs w:val="20"/>
        </w:rPr>
        <w:t xml:space="preserve">между </w:t>
      </w:r>
      <w:r>
        <w:rPr>
          <w:rFonts w:ascii="GHEA Grapalat" w:hAnsi="GHEA Grapalat" w:cs="Sylfaen"/>
          <w:sz w:val="20"/>
          <w:szCs w:val="20"/>
          <w:lang w:val="pt-BR"/>
        </w:rPr>
        <w:t xml:space="preserve">20. </w:t>
      </w:r>
      <w:r>
        <w:rPr>
          <w:rFonts w:ascii="GHEA Grapalat" w:hAnsi="GHEA Grapalat" w:cs="Sylfaen"/>
          <w:sz w:val="20"/>
          <w:szCs w:val="20"/>
        </w:rPr>
        <w:t xml:space="preserve">подписано </w:t>
      </w:r>
      <w:r>
        <w:rPr>
          <w:rFonts w:ascii="GHEA Grapalat" w:hAnsi="GHEA Grapalat" w:cs="Sylfaen"/>
          <w:sz w:val="20"/>
          <w:szCs w:val="20"/>
          <w:lang w:val="pt-BR"/>
        </w:rPr>
        <w:t xml:space="preserve">в </w:t>
      </w:r>
      <w:r>
        <w:rPr>
          <w:rFonts w:ascii="GHEA Grapalat" w:hAnsi="GHEA Grapalat" w:cs="Sylfaen"/>
          <w:sz w:val="20"/>
          <w:szCs w:val="20"/>
          <w:u w:val="single"/>
          <w:lang w:val="pt-BR"/>
        </w:rPr>
        <w:tab/>
      </w:r>
      <w:r>
        <w:rPr>
          <w:rFonts w:ascii="GHEA Grapalat" w:hAnsi="GHEA Grapalat" w:cs="Sylfaen"/>
          <w:sz w:val="20"/>
          <w:szCs w:val="20"/>
          <w:u w:val="single"/>
          <w:lang w:val="pt-BR"/>
        </w:rPr>
        <w:tab/>
      </w:r>
      <w:r>
        <w:rPr>
          <w:rFonts w:ascii="GHEA Grapalat" w:hAnsi="GHEA Grapalat" w:cs="Sylfaen"/>
          <w:sz w:val="20"/>
          <w:szCs w:val="20"/>
          <w:u w:val="single"/>
          <w:lang w:val="pt-BR"/>
        </w:rPr>
        <w:tab/>
      </w:r>
      <w:r>
        <w:rPr>
          <w:rFonts w:ascii="GHEA Grapalat" w:hAnsi="GHEA Grapalat" w:cs="Sylfaen"/>
          <w:sz w:val="20"/>
          <w:szCs w:val="20"/>
          <w:u w:val="single"/>
          <w:lang w:val="pt-BR"/>
        </w:rPr>
        <w:tab/>
      </w:r>
      <w:r>
        <w:rPr>
          <w:rFonts w:ascii="GHEA Grapalat" w:hAnsi="GHEA Grapalat" w:cs="Sylfaen"/>
          <w:sz w:val="20"/>
          <w:szCs w:val="20"/>
          <w:lang w:val="hy-AM"/>
        </w:rPr>
        <w:t>N.</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u w:val="single"/>
          <w:lang w:val="hy-AM"/>
        </w:rPr>
        <w:tab/>
      </w:r>
    </w:p>
    <w:p w:rsidR="0094667A" w:rsidRDefault="00627F2B">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t xml:space="preserve">дата подписания контракта </w:t>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t>номер контракта</w:t>
      </w:r>
      <w:r>
        <w:rPr>
          <w:rFonts w:ascii="GHEA Grapalat" w:hAnsi="GHEA Grapalat" w:cs="Sylfaen"/>
          <w:sz w:val="20"/>
          <w:szCs w:val="20"/>
          <w:lang w:val="hy-AM"/>
        </w:rPr>
        <w:tab/>
      </w:r>
      <w:r>
        <w:rPr>
          <w:rFonts w:ascii="GHEA Grapalat" w:hAnsi="GHEA Grapalat" w:cs="Sylfaen"/>
          <w:sz w:val="20"/>
          <w:szCs w:val="20"/>
          <w:lang w:val="hy-AM"/>
        </w:rPr>
        <w:tab/>
      </w:r>
    </w:p>
    <w:p w:rsidR="0094667A" w:rsidRDefault="00627F2B">
      <w:pPr>
        <w:tabs>
          <w:tab w:val="left" w:pos="360"/>
          <w:tab w:val="left" w:pos="540"/>
        </w:tabs>
        <w:jc w:val="both"/>
        <w:rPr>
          <w:rFonts w:ascii="GHEA Grapalat" w:hAnsi="GHEA Grapalat" w:cs="Sylfaen"/>
          <w:sz w:val="20"/>
          <w:szCs w:val="20"/>
          <w:lang w:val="hy-AM"/>
        </w:rPr>
      </w:pPr>
      <w:r>
        <w:rPr>
          <w:rFonts w:ascii="GHEA Grapalat" w:hAnsi="GHEA Grapalat" w:cs="Sylfaen"/>
          <w:sz w:val="20"/>
          <w:szCs w:val="20"/>
          <w:lang w:val="hy-AM"/>
        </w:rPr>
        <w:t>поставил Покупателю для сдачи-приемки 20 числа следующий товар.</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u w:val="single"/>
          <w:lang w:val="hy-AM"/>
        </w:rPr>
        <w:tab/>
      </w:r>
    </w:p>
    <w:p w:rsidR="0094667A" w:rsidRDefault="00627F2B">
      <w:pPr>
        <w:tabs>
          <w:tab w:val="left" w:pos="2972"/>
        </w:tabs>
        <w:jc w:val="both"/>
        <w:rPr>
          <w:rFonts w:ascii="GHEA Grapalat" w:hAnsi="GHEA Grapalat" w:cs="Sylfaen"/>
          <w:sz w:val="20"/>
          <w:szCs w:val="20"/>
          <w:lang w:val="hy-AM"/>
        </w:rPr>
      </w:pPr>
      <w:r>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4667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4667A" w:rsidRDefault="00627F2B">
            <w:pPr>
              <w:jc w:val="center"/>
              <w:rPr>
                <w:rFonts w:ascii="GHEA Grapalat" w:hAnsi="GHEA Grapalat" w:cs="Sylfaen"/>
                <w:bCs/>
                <w:sz w:val="20"/>
                <w:szCs w:val="20"/>
                <w:lang w:eastAsia="ru-RU"/>
              </w:rPr>
            </w:pPr>
            <w:r>
              <w:rPr>
                <w:rFonts w:ascii="GHEA Grapalat" w:hAnsi="GHEA Grapalat" w:cs="Sylfaen"/>
                <w:bCs/>
                <w:sz w:val="20"/>
                <w:szCs w:val="20"/>
                <w:lang w:eastAsia="ru-RU"/>
              </w:rPr>
              <w:t>Продукт</w:t>
            </w:r>
          </w:p>
        </w:tc>
      </w:tr>
      <w:tr w:rsidR="0094667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4667A" w:rsidRDefault="00627F2B">
            <w:pPr>
              <w:jc w:val="center"/>
              <w:rPr>
                <w:rFonts w:ascii="GHEA Grapalat" w:hAnsi="GHEA Grapalat"/>
                <w:sz w:val="20"/>
                <w:szCs w:val="20"/>
              </w:rPr>
            </w:pPr>
            <w:r>
              <w:rPr>
                <w:rFonts w:ascii="GHEA Grapalat" w:hAnsi="GHEA Grapalat" w:cs="Sylfaen"/>
                <w:sz w:val="20"/>
                <w:szCs w:val="20"/>
              </w:rPr>
              <w:t>имя</w:t>
            </w:r>
          </w:p>
        </w:tc>
        <w:tc>
          <w:tcPr>
            <w:tcW w:w="2062" w:type="dxa"/>
            <w:tcBorders>
              <w:top w:val="single" w:sz="4" w:space="0" w:color="000000"/>
              <w:left w:val="single" w:sz="4" w:space="0" w:color="000000"/>
              <w:bottom w:val="single" w:sz="4" w:space="0" w:color="000000"/>
              <w:right w:val="single" w:sz="4" w:space="0" w:color="auto"/>
            </w:tcBorders>
            <w:vAlign w:val="center"/>
          </w:tcPr>
          <w:p w:rsidR="0094667A" w:rsidRDefault="00627F2B">
            <w:pPr>
              <w:jc w:val="center"/>
              <w:rPr>
                <w:rFonts w:ascii="GHEA Grapalat" w:hAnsi="GHEA Grapalat"/>
                <w:sz w:val="20"/>
                <w:szCs w:val="20"/>
              </w:rPr>
            </w:pPr>
            <w:r>
              <w:rPr>
                <w:rFonts w:ascii="GHEA Grapalat" w:hAnsi="GHEA Grapalat" w:cs="Sylfaen"/>
                <w:sz w:val="20"/>
                <w:szCs w:val="20"/>
              </w:rPr>
              <w:t>единица измерения</w:t>
            </w:r>
          </w:p>
        </w:tc>
        <w:tc>
          <w:tcPr>
            <w:tcW w:w="1784" w:type="dxa"/>
            <w:tcBorders>
              <w:top w:val="single" w:sz="4" w:space="0" w:color="000000"/>
              <w:left w:val="single" w:sz="4" w:space="0" w:color="auto"/>
              <w:bottom w:val="single" w:sz="4" w:space="0" w:color="000000"/>
              <w:right w:val="single" w:sz="4" w:space="0" w:color="000000"/>
            </w:tcBorders>
            <w:vAlign w:val="center"/>
          </w:tcPr>
          <w:p w:rsidR="0094667A" w:rsidRDefault="00627F2B">
            <w:pPr>
              <w:jc w:val="center"/>
              <w:rPr>
                <w:rFonts w:ascii="GHEA Grapalat" w:hAnsi="GHEA Grapalat"/>
                <w:sz w:val="20"/>
                <w:szCs w:val="20"/>
              </w:rPr>
            </w:pPr>
            <w:r>
              <w:rPr>
                <w:rFonts w:ascii="GHEA Grapalat" w:hAnsi="GHEA Grapalat" w:cs="Sylfaen"/>
                <w:sz w:val="20"/>
                <w:szCs w:val="20"/>
              </w:rPr>
              <w:t xml:space="preserve">количество </w:t>
            </w:r>
            <w:r>
              <w:rPr>
                <w:rFonts w:ascii="GHEA Grapalat" w:hAnsi="GHEA Grapalat"/>
                <w:sz w:val="20"/>
                <w:szCs w:val="20"/>
              </w:rPr>
              <w:t xml:space="preserve">( </w:t>
            </w:r>
            <w:r>
              <w:rPr>
                <w:rFonts w:ascii="GHEA Grapalat" w:hAnsi="GHEA Grapalat" w:cs="Sylfaen"/>
                <w:sz w:val="20"/>
                <w:szCs w:val="20"/>
              </w:rPr>
              <w:t xml:space="preserve">фактическое </w:t>
            </w:r>
            <w:r>
              <w:rPr>
                <w:rFonts w:ascii="GHEA Grapalat" w:hAnsi="GHEA Grapalat"/>
                <w:sz w:val="20"/>
                <w:szCs w:val="20"/>
              </w:rPr>
              <w:t>)</w:t>
            </w:r>
          </w:p>
        </w:tc>
      </w:tr>
      <w:tr w:rsidR="0094667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4667A" w:rsidRDefault="0094667A">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4667A" w:rsidRDefault="0094667A">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4667A" w:rsidRDefault="0094667A">
            <w:pPr>
              <w:jc w:val="center"/>
              <w:rPr>
                <w:rFonts w:ascii="GHEA Grapalat" w:hAnsi="GHEA Grapalat" w:cs="Sylfaen"/>
                <w:sz w:val="20"/>
                <w:szCs w:val="20"/>
                <w:lang w:val="ru-RU" w:eastAsia="ru-RU"/>
              </w:rPr>
            </w:pPr>
          </w:p>
        </w:tc>
      </w:tr>
      <w:tr w:rsidR="0094667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4667A" w:rsidRDefault="0094667A">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4667A" w:rsidRDefault="0094667A">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4667A" w:rsidRDefault="0094667A">
            <w:pPr>
              <w:jc w:val="center"/>
              <w:rPr>
                <w:rFonts w:ascii="GHEA Grapalat" w:hAnsi="GHEA Grapalat" w:cs="Sylfaen"/>
                <w:sz w:val="20"/>
                <w:szCs w:val="20"/>
                <w:lang w:val="ru-RU" w:eastAsia="ru-RU"/>
              </w:rPr>
            </w:pPr>
          </w:p>
        </w:tc>
      </w:tr>
    </w:tbl>
    <w:p w:rsidR="0094667A" w:rsidRDefault="0094667A">
      <w:pPr>
        <w:tabs>
          <w:tab w:val="left" w:pos="360"/>
          <w:tab w:val="left" w:pos="540"/>
        </w:tabs>
        <w:jc w:val="both"/>
        <w:rPr>
          <w:rFonts w:ascii="GHEA Grapalat" w:hAnsi="GHEA Grapalat" w:cs="Sylfaen"/>
          <w:sz w:val="20"/>
          <w:szCs w:val="20"/>
          <w:lang w:eastAsia="ru-RU"/>
        </w:rPr>
      </w:pPr>
    </w:p>
    <w:p w:rsidR="0094667A" w:rsidRDefault="00627F2B">
      <w:pPr>
        <w:tabs>
          <w:tab w:val="left" w:pos="360"/>
          <w:tab w:val="left" w:pos="540"/>
        </w:tabs>
        <w:jc w:val="both"/>
        <w:rPr>
          <w:rFonts w:ascii="GHEA Grapalat" w:hAnsi="GHEA Grapalat" w:cs="Sylfaen"/>
          <w:sz w:val="20"/>
          <w:szCs w:val="20"/>
        </w:rPr>
      </w:pPr>
      <w:r>
        <w:rPr>
          <w:rFonts w:ascii="GHEA Grapalat" w:hAnsi="GHEA Grapalat" w:cs="Sylfaen"/>
          <w:sz w:val="20"/>
          <w:szCs w:val="20"/>
        </w:rPr>
        <w:t>Настоящий акт составлен в 2-х экземплярах, по одному экземпляру каждой стороне.</w:t>
      </w:r>
    </w:p>
    <w:p w:rsidR="0094667A" w:rsidRDefault="0094667A">
      <w:pPr>
        <w:tabs>
          <w:tab w:val="left" w:pos="360"/>
          <w:tab w:val="left" w:pos="540"/>
        </w:tabs>
        <w:rPr>
          <w:rFonts w:ascii="GHEA Grapalat" w:hAnsi="GHEA Grapalat" w:cs="Sylfaen"/>
          <w:sz w:val="20"/>
          <w:szCs w:val="20"/>
          <w:lang w:val="hy-AM"/>
        </w:rPr>
      </w:pPr>
    </w:p>
    <w:p w:rsidR="0094667A" w:rsidRDefault="0094667A">
      <w:pPr>
        <w:jc w:val="center"/>
        <w:rPr>
          <w:rFonts w:ascii="GHEA Grapalat" w:hAnsi="GHEA Grapalat" w:cs="Sylfaen"/>
          <w:sz w:val="20"/>
          <w:szCs w:val="20"/>
          <w:lang w:val="hy-AM"/>
        </w:rPr>
      </w:pPr>
    </w:p>
    <w:p w:rsidR="0094667A" w:rsidRDefault="0094667A">
      <w:pPr>
        <w:jc w:val="center"/>
        <w:rPr>
          <w:rFonts w:ascii="GHEA Grapalat" w:hAnsi="GHEA Grapalat" w:cs="Sylfaen"/>
          <w:sz w:val="20"/>
          <w:szCs w:val="20"/>
          <w:lang w:val="hy-AM"/>
        </w:rPr>
      </w:pPr>
    </w:p>
    <w:p w:rsidR="0094667A" w:rsidRDefault="0094667A">
      <w:pPr>
        <w:jc w:val="center"/>
        <w:rPr>
          <w:rFonts w:ascii="GHEA Grapalat" w:hAnsi="GHEA Grapalat" w:cs="Sylfaen"/>
          <w:sz w:val="20"/>
          <w:szCs w:val="20"/>
          <w:lang w:val="hy-AM"/>
        </w:rPr>
      </w:pPr>
    </w:p>
    <w:p w:rsidR="0094667A" w:rsidRDefault="00627F2B">
      <w:pPr>
        <w:jc w:val="center"/>
        <w:rPr>
          <w:rFonts w:ascii="GHEA Grapalat" w:hAnsi="GHEA Grapalat" w:cs="Sylfaen"/>
          <w:sz w:val="20"/>
          <w:szCs w:val="20"/>
        </w:rPr>
      </w:pPr>
      <w:r>
        <w:rPr>
          <w:rFonts w:ascii="GHEA Grapalat" w:hAnsi="GHEA Grapalat" w:cs="Sylfaen"/>
          <w:sz w:val="20"/>
          <w:szCs w:val="20"/>
        </w:rPr>
        <w:t>СТОРОНЫ</w:t>
      </w:r>
    </w:p>
    <w:p w:rsidR="0094667A" w:rsidRDefault="0094667A">
      <w:pPr>
        <w:jc w:val="center"/>
        <w:rPr>
          <w:rFonts w:ascii="GHEA Grapalat" w:hAnsi="GHEA Grapalat" w:cs="Sylfaen"/>
          <w:sz w:val="20"/>
          <w:szCs w:val="20"/>
        </w:rPr>
      </w:pPr>
    </w:p>
    <w:p w:rsidR="0094667A" w:rsidRDefault="0094667A">
      <w:pPr>
        <w:tabs>
          <w:tab w:val="left" w:pos="360"/>
          <w:tab w:val="left" w:pos="540"/>
        </w:tabs>
        <w:rPr>
          <w:rFonts w:ascii="GHEA Grapalat" w:hAnsi="GHEA Grapalat" w:cs="Sylfaen"/>
          <w:sz w:val="20"/>
          <w:szCs w:val="20"/>
        </w:rPr>
      </w:pPr>
    </w:p>
    <w:p w:rsidR="0094667A" w:rsidRDefault="0094667A">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94667A">
        <w:tc>
          <w:tcPr>
            <w:tcW w:w="4785" w:type="dxa"/>
          </w:tcPr>
          <w:p w:rsidR="0094667A" w:rsidRDefault="00627F2B">
            <w:pPr>
              <w:tabs>
                <w:tab w:val="left" w:pos="360"/>
                <w:tab w:val="left" w:pos="540"/>
              </w:tabs>
              <w:jc w:val="center"/>
              <w:rPr>
                <w:rFonts w:ascii="GHEA Grapalat" w:hAnsi="GHEA Grapalat" w:cs="Sylfaen"/>
                <w:b/>
                <w:bCs/>
                <w:sz w:val="20"/>
                <w:szCs w:val="20"/>
                <w:lang w:eastAsia="ru-RU"/>
              </w:rPr>
            </w:pPr>
            <w:r>
              <w:rPr>
                <w:rFonts w:ascii="GHEA Grapalat" w:hAnsi="GHEA Grapalat" w:cs="Sylfaen"/>
                <w:b/>
                <w:bCs/>
                <w:sz w:val="20"/>
                <w:szCs w:val="20"/>
              </w:rPr>
              <w:t>Передан</w:t>
            </w:r>
          </w:p>
        </w:tc>
        <w:tc>
          <w:tcPr>
            <w:tcW w:w="5223" w:type="dxa"/>
          </w:tcPr>
          <w:p w:rsidR="0094667A" w:rsidRDefault="00627F2B">
            <w:pPr>
              <w:tabs>
                <w:tab w:val="left" w:pos="360"/>
                <w:tab w:val="left" w:pos="540"/>
              </w:tabs>
              <w:jc w:val="center"/>
              <w:rPr>
                <w:rFonts w:ascii="GHEA Grapalat" w:hAnsi="GHEA Grapalat" w:cs="Sylfaen"/>
                <w:b/>
                <w:bCs/>
                <w:sz w:val="20"/>
                <w:szCs w:val="20"/>
                <w:lang w:eastAsia="ru-RU"/>
              </w:rPr>
            </w:pPr>
            <w:r>
              <w:rPr>
                <w:rFonts w:ascii="GHEA Grapalat" w:hAnsi="GHEA Grapalat" w:cs="Sylfaen"/>
                <w:b/>
                <w:bCs/>
                <w:sz w:val="20"/>
                <w:szCs w:val="20"/>
              </w:rPr>
              <w:t>Принят Болонский процесс</w:t>
            </w:r>
          </w:p>
        </w:tc>
      </w:tr>
    </w:tbl>
    <w:p w:rsidR="0094667A" w:rsidRDefault="00627F2B">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Представитель, составивший заявку:</w:t>
      </w:r>
    </w:p>
    <w:p w:rsidR="0094667A" w:rsidRDefault="0094667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4667A">
        <w:trPr>
          <w:tblCellSpacing w:w="7" w:type="dxa"/>
          <w:jc w:val="center"/>
        </w:trPr>
        <w:tc>
          <w:tcPr>
            <w:tcW w:w="0" w:type="auto"/>
            <w:vAlign w:val="center"/>
          </w:tcPr>
          <w:p w:rsidR="0094667A" w:rsidRDefault="00627F2B">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rPr>
              <w:t>___________________________</w:t>
            </w:r>
          </w:p>
          <w:p w:rsidR="0094667A" w:rsidRDefault="00627F2B">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rPr>
              <w:t>фамилия, имя</w:t>
            </w:r>
          </w:p>
        </w:tc>
        <w:tc>
          <w:tcPr>
            <w:tcW w:w="0" w:type="auto"/>
            <w:vAlign w:val="center"/>
          </w:tcPr>
          <w:p w:rsidR="0094667A" w:rsidRDefault="00627F2B">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rPr>
              <w:t>___________________________</w:t>
            </w:r>
          </w:p>
          <w:p w:rsidR="0094667A" w:rsidRDefault="00627F2B">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rPr>
              <w:t>фамилия, имя</w:t>
            </w:r>
          </w:p>
        </w:tc>
      </w:tr>
      <w:tr w:rsidR="0094667A">
        <w:trPr>
          <w:tblCellSpacing w:w="7" w:type="dxa"/>
          <w:jc w:val="center"/>
        </w:trPr>
        <w:tc>
          <w:tcPr>
            <w:tcW w:w="0" w:type="auto"/>
            <w:vAlign w:val="center"/>
          </w:tcPr>
          <w:p w:rsidR="0094667A" w:rsidRDefault="00627F2B">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rPr>
              <w:t>___________________________</w:t>
            </w:r>
          </w:p>
          <w:p w:rsidR="0094667A" w:rsidRDefault="00627F2B">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rPr>
              <w:t>Подпись</w:t>
            </w:r>
          </w:p>
        </w:tc>
        <w:tc>
          <w:tcPr>
            <w:tcW w:w="0" w:type="auto"/>
            <w:vAlign w:val="center"/>
          </w:tcPr>
          <w:p w:rsidR="0094667A" w:rsidRDefault="00627F2B">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rPr>
              <w:t>___________________________</w:t>
            </w:r>
          </w:p>
          <w:p w:rsidR="0094667A" w:rsidRDefault="00627F2B">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rPr>
              <w:t>подпись</w:t>
            </w:r>
          </w:p>
        </w:tc>
      </w:tr>
      <w:tr w:rsidR="0094667A">
        <w:trPr>
          <w:tblCellSpacing w:w="7" w:type="dxa"/>
          <w:jc w:val="center"/>
        </w:trPr>
        <w:tc>
          <w:tcPr>
            <w:tcW w:w="0" w:type="auto"/>
            <w:vAlign w:val="center"/>
          </w:tcPr>
          <w:p w:rsidR="0094667A" w:rsidRDefault="00627F2B">
            <w:pPr>
              <w:rPr>
                <w:rFonts w:ascii="GHEA Grapalat" w:hAnsi="GHEA Grapalat" w:cs="GHEA Grapalat"/>
                <w:color w:val="000000"/>
                <w:sz w:val="20"/>
                <w:szCs w:val="20"/>
                <w:lang w:val="ru-RU" w:eastAsia="ru-RU"/>
              </w:rPr>
            </w:pPr>
            <w:r>
              <w:rPr>
                <w:rFonts w:ascii="GHEA Grapalat" w:hAnsi="GHEA Grapalat" w:cs="GHEA Grapalat"/>
                <w:color w:val="000000"/>
                <w:sz w:val="20"/>
                <w:szCs w:val="20"/>
              </w:rPr>
              <w:t xml:space="preserve"> </w:t>
            </w:r>
          </w:p>
        </w:tc>
        <w:tc>
          <w:tcPr>
            <w:tcW w:w="0" w:type="auto"/>
            <w:vAlign w:val="center"/>
          </w:tcPr>
          <w:p w:rsidR="0094667A" w:rsidRDefault="0094667A">
            <w:pPr>
              <w:rPr>
                <w:rFonts w:ascii="GHEA Grapalat" w:hAnsi="GHEA Grapalat" w:cs="GHEA Grapalat"/>
                <w:color w:val="000000"/>
                <w:sz w:val="20"/>
                <w:szCs w:val="20"/>
                <w:lang w:val="ru-RU" w:eastAsia="ru-RU"/>
              </w:rPr>
            </w:pPr>
          </w:p>
        </w:tc>
      </w:tr>
    </w:tbl>
    <w:p w:rsidR="0094667A" w:rsidRDefault="0094667A">
      <w:pPr>
        <w:rPr>
          <w:rFonts w:ascii="GHEA Grapalat" w:hAnsi="GHEA Grapalat" w:cs="Sylfaen"/>
          <w:b/>
          <w:sz w:val="20"/>
          <w:szCs w:val="20"/>
        </w:rPr>
      </w:pPr>
    </w:p>
    <w:p w:rsidR="0094667A" w:rsidRDefault="0094667A">
      <w:pPr>
        <w:rPr>
          <w:rFonts w:ascii="GHEA Grapalat" w:hAnsi="GHEA Grapalat" w:cs="Sylfaen"/>
          <w:sz w:val="20"/>
          <w:szCs w:val="20"/>
        </w:rPr>
      </w:pPr>
    </w:p>
    <w:p w:rsidR="0094667A" w:rsidRDefault="0094667A">
      <w:pPr>
        <w:rPr>
          <w:rFonts w:ascii="GHEA Grapalat" w:hAnsi="GHEA Grapalat" w:cs="Sylfaen"/>
          <w:sz w:val="20"/>
          <w:szCs w:val="20"/>
        </w:rPr>
      </w:pPr>
    </w:p>
    <w:p w:rsidR="0094667A" w:rsidRDefault="0094667A">
      <w:pPr>
        <w:rPr>
          <w:rFonts w:ascii="GHEA Grapalat" w:hAnsi="GHEA Grapalat" w:cs="Sylfaen"/>
          <w:sz w:val="20"/>
          <w:szCs w:val="20"/>
        </w:rPr>
      </w:pPr>
    </w:p>
    <w:p w:rsidR="0094667A" w:rsidRDefault="0094667A">
      <w:pPr>
        <w:rPr>
          <w:rFonts w:ascii="GHEA Grapalat" w:hAnsi="GHEA Grapalat" w:cs="Sylfaen"/>
          <w:sz w:val="20"/>
          <w:szCs w:val="20"/>
        </w:rPr>
      </w:pPr>
    </w:p>
    <w:p w:rsidR="0094667A" w:rsidRDefault="00627F2B">
      <w:pPr>
        <w:tabs>
          <w:tab w:val="left" w:pos="8640"/>
        </w:tabs>
        <w:rPr>
          <w:rFonts w:ascii="GHEA Grapalat" w:hAnsi="GHEA Grapalat" w:cs="GHEA Grapalat"/>
          <w:sz w:val="20"/>
          <w:szCs w:val="20"/>
          <w:lang w:val="hy-AM"/>
        </w:rPr>
      </w:pPr>
      <w:r>
        <w:rPr>
          <w:rFonts w:ascii="GHEA Grapalat" w:hAnsi="GHEA Grapalat" w:cs="Sylfaen"/>
          <w:sz w:val="20"/>
          <w:szCs w:val="20"/>
        </w:rPr>
        <w:tab/>
      </w:r>
    </w:p>
    <w:sectPr w:rsidR="0094667A">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196" w:rsidRDefault="00870196">
      <w:r>
        <w:separator/>
      </w:r>
    </w:p>
  </w:endnote>
  <w:endnote w:type="continuationSeparator" w:id="0">
    <w:p w:rsidR="00870196" w:rsidRDefault="00870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jaVu Sans">
    <w:altName w:val="Malgun Gothic"/>
    <w:charset w:val="00"/>
    <w:family w:val="auto"/>
    <w:pitch w:val="variable"/>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196" w:rsidRDefault="00870196">
      <w:r>
        <w:separator/>
      </w:r>
    </w:p>
  </w:footnote>
  <w:footnote w:type="continuationSeparator" w:id="0">
    <w:p w:rsidR="00870196" w:rsidRDefault="00870196">
      <w:r>
        <w:continuationSeparator/>
      </w:r>
    </w:p>
  </w:footnote>
  <w:footnote w:id="1">
    <w:p w:rsidR="007C4ACC" w:rsidRDefault="007C4ACC" w:rsidP="00EA46EC">
      <w:pPr>
        <w:jc w:val="both"/>
        <w:rPr>
          <w:rFonts w:ascii="GHEA Grapalat" w:hAnsi="GHEA Grapalat" w:cs="Sylfaen"/>
          <w:i/>
          <w:sz w:val="16"/>
          <w:szCs w:val="16"/>
          <w:lang w:val="af-ZA" w:eastAsia="ru-RU"/>
        </w:rPr>
      </w:pPr>
      <w:r>
        <w:rPr>
          <w:rStyle w:val="FootnoteReference"/>
        </w:rPr>
        <w:footnoteRef/>
      </w:r>
      <w:r>
        <w:rPr>
          <w:lang w:val="af-ZA"/>
        </w:rPr>
        <w:t xml:space="preserve"> </w:t>
      </w:r>
      <w:r>
        <w:rPr>
          <w:rFonts w:ascii="GHEA Grapalat" w:hAnsi="GHEA Grapalat" w:cs="Sylfaen"/>
          <w:i/>
          <w:sz w:val="16"/>
          <w:szCs w:val="16"/>
          <w:lang w:eastAsia="ru-RU"/>
        </w:rPr>
        <w:t>Если</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покупка</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реализовано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срочность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основанный на</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согласованный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один</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от человека</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покупка</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в виде </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тогда:</w:t>
      </w:r>
    </w:p>
    <w:p w:rsidR="007C4ACC" w:rsidRDefault="007C4ACC" w:rsidP="00EA46EC">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 xml:space="preserve">, пункт </w:t>
      </w:r>
      <w:r>
        <w:rPr>
          <w:rFonts w:ascii="GHEA Grapalat" w:hAnsi="GHEA Grapalat" w:cs="Sylfaen"/>
          <w:i/>
          <w:sz w:val="16"/>
          <w:szCs w:val="16"/>
          <w:lang w:val="af-ZA" w:eastAsia="ru-RU"/>
        </w:rPr>
        <w:t xml:space="preserve">2 </w:t>
      </w:r>
      <w:r>
        <w:rPr>
          <w:rFonts w:ascii="GHEA Grapalat" w:hAnsi="GHEA Grapalat" w:cs="Sylfaen"/>
          <w:i/>
          <w:sz w:val="16"/>
          <w:szCs w:val="16"/>
          <w:lang w:eastAsia="ru-RU"/>
        </w:rPr>
        <w:t>абзац</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пишется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следующий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отредактировано: </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Участник»</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верно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имеет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приложения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презентация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крайний срок</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 истечении срока</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 меньшей мере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один</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календарь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день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вперед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от комитета</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требовать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приглашение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разъяснение.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Общий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 котором</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разъяснение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может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необходимый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до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этот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 точке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упомянул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день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в </w:t>
      </w:r>
      <w:r>
        <w:rPr>
          <w:rFonts w:ascii="GHEA Grapalat" w:hAnsi="GHEA Grapalat" w:cs="Sylfaen"/>
          <w:i/>
          <w:sz w:val="16"/>
          <w:szCs w:val="16"/>
          <w:lang w:val="af-ZA" w:eastAsia="ru-RU"/>
        </w:rPr>
        <w:t xml:space="preserve">17:00 ( </w:t>
      </w:r>
      <w:r>
        <w:rPr>
          <w:rFonts w:ascii="GHEA Grapalat" w:hAnsi="GHEA Grapalat" w:cs="Sylfaen"/>
          <w:i/>
          <w:sz w:val="16"/>
          <w:szCs w:val="16"/>
          <w:lang w:eastAsia="ru-RU"/>
        </w:rPr>
        <w:t>по ереванскому времени )</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(во времени </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Комиссия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запрос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сделанный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участник</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разъяснение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обеспечение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запрос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получить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 тот день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последующий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календарь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день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во время </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но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нет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позже, </w:t>
      </w:r>
      <w:r>
        <w:rPr>
          <w:rFonts w:ascii="GHEA Grapalat" w:hAnsi="GHEA Grapalat" w:cs="Sylfaen"/>
          <w:i/>
          <w:sz w:val="16"/>
          <w:szCs w:val="16"/>
          <w:lang w:val="af-ZA" w:eastAsia="ru-RU"/>
        </w:rPr>
        <w:t xml:space="preserve">чем </w:t>
      </w:r>
      <w:r>
        <w:rPr>
          <w:rFonts w:ascii="GHEA Grapalat" w:hAnsi="GHEA Grapalat" w:cs="Sylfaen"/>
          <w:i/>
          <w:sz w:val="16"/>
          <w:szCs w:val="16"/>
          <w:lang w:eastAsia="ru-RU"/>
        </w:rPr>
        <w:t>процедура</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приложения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презентация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крайний срок</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 истечении срока</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не менее </w:t>
      </w:r>
      <w:r>
        <w:rPr>
          <w:rFonts w:ascii="GHEA Grapalat" w:hAnsi="GHEA Grapalat" w:cs="Sylfaen"/>
          <w:i/>
          <w:sz w:val="16"/>
          <w:szCs w:val="16"/>
          <w:lang w:val="af-ZA" w:eastAsia="ru-RU"/>
        </w:rPr>
        <w:t xml:space="preserve">3 </w:t>
      </w:r>
      <w:r>
        <w:rPr>
          <w:rFonts w:ascii="GHEA Grapalat" w:hAnsi="GHEA Grapalat" w:cs="Sylfaen"/>
          <w:i/>
          <w:sz w:val="16"/>
          <w:szCs w:val="16"/>
          <w:lang w:eastAsia="ru-RU"/>
        </w:rPr>
        <w:t>часов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до </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настоящее время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 точке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упомянул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запрос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участник</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подарок</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комиссия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секретарь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электронный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на почту</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отправить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через </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Запрос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разъяснение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отправляется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комиссия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Секретарь </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это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 приглашению</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намеревался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электронный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из почты</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запрос участника</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полученный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электронный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на почту</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отправить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через </w:t>
      </w:r>
      <w:r>
        <w:rPr>
          <w:rFonts w:ascii="GHEA Grapalat" w:hAnsi="GHEA Grapalat" w:cs="Sylfaen"/>
          <w:i/>
          <w:sz w:val="16"/>
          <w:szCs w:val="16"/>
          <w:lang w:val="af-ZA" w:eastAsia="ru-RU"/>
        </w:rPr>
        <w:t xml:space="preserve">: </w:t>
      </w:r>
      <w:r>
        <w:rPr>
          <w:rFonts w:ascii="GHEA Grapalat" w:hAnsi="GHEA Grapalat"/>
          <w:i/>
          <w:sz w:val="16"/>
          <w:szCs w:val="16"/>
          <w:lang w:val="af-ZA"/>
        </w:rPr>
        <w:t>".</w:t>
      </w:r>
    </w:p>
    <w:p w:rsidR="007C4ACC" w:rsidRDefault="007C4ACC" w:rsidP="00EA46EC">
      <w:pPr>
        <w:jc w:val="both"/>
        <w:rPr>
          <w:rFonts w:ascii="GHEA Grapalat" w:hAnsi="GHEA Grapalat"/>
          <w:i/>
          <w:sz w:val="16"/>
          <w:szCs w:val="16"/>
          <w:lang w:val="af-ZA"/>
        </w:rPr>
      </w:pPr>
      <w:r>
        <w:rPr>
          <w:rFonts w:ascii="GHEA Grapalat" w:hAnsi="GHEA Grapalat"/>
          <w:i/>
          <w:sz w:val="16"/>
          <w:szCs w:val="16"/>
          <w:lang w:val="af-ZA"/>
        </w:rPr>
        <w:t xml:space="preserve">- Пункт 3.4 изложить в следующей редакции: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Заявки</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презентация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крайний срок</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 истечении срока</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 меньшей мере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один</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календарь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день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вперед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приглашение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может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являются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сделанный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изменения.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Изменять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выполнять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день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изменять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выполнять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объявление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публикуется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в информационном бюллетене </w:t>
      </w:r>
      <w:r>
        <w:rPr>
          <w:rFonts w:ascii="GHEA Grapalat" w:hAnsi="GHEA Grapalat" w:cs="Sylfaen"/>
          <w:i/>
          <w:sz w:val="16"/>
          <w:szCs w:val="16"/>
          <w:lang w:val="af-ZA" w:eastAsia="ru-RU"/>
        </w:rPr>
        <w:t xml:space="preserve">: </w:t>
      </w:r>
      <w:r>
        <w:rPr>
          <w:rFonts w:ascii="GHEA Grapalat" w:hAnsi="GHEA Grapalat"/>
          <w:i/>
          <w:sz w:val="16"/>
          <w:szCs w:val="16"/>
          <w:lang w:val="af-ZA"/>
        </w:rPr>
        <w:t>".</w:t>
      </w:r>
    </w:p>
    <w:p w:rsidR="007C4ACC" w:rsidRDefault="007C4ACC" w:rsidP="00EA46EC">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Пункт 3.6</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пишется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следующий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отредактировал: </w:t>
      </w:r>
      <w:r>
        <w:rPr>
          <w:rFonts w:ascii="GHEA Grapalat" w:hAnsi="GHEA Grapalat" w:cs="Sylfaen"/>
          <w:i/>
          <w:sz w:val="16"/>
          <w:szCs w:val="16"/>
          <w:lang w:val="af-ZA" w:eastAsia="ru-RU"/>
        </w:rPr>
        <w:t xml:space="preserve">"3.6 </w:t>
      </w:r>
      <w:r>
        <w:rPr>
          <w:rFonts w:ascii="GHEA Grapalat" w:hAnsi="GHEA Grapalat" w:cs="Sylfaen"/>
          <w:i/>
          <w:sz w:val="16"/>
          <w:szCs w:val="16"/>
          <w:lang w:eastAsia="ru-RU"/>
        </w:rPr>
        <w:t>Приглашение"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изменения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должно быть сделано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 случае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приложения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представить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крайний срок</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подсчет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что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изменения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информационный бюллетень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объявление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публикация</w:t>
      </w:r>
      <w:r>
        <w:rPr>
          <w:rFonts w:ascii="GHEA Grapalat" w:hAnsi="GHEA Grapalat" w:cs="Sylfaen"/>
          <w:i/>
          <w:sz w:val="16"/>
          <w:szCs w:val="16"/>
          <w:lang w:val="af-ZA" w:eastAsia="ru-RU"/>
        </w:rPr>
        <w:t xml:space="preserve"> с того </w:t>
      </w:r>
      <w:r>
        <w:rPr>
          <w:rFonts w:ascii="GHEA Grapalat" w:hAnsi="GHEA Grapalat"/>
          <w:i/>
          <w:sz w:val="16"/>
          <w:szCs w:val="16"/>
          <w:lang w:val="af-ZA"/>
        </w:rPr>
        <w:t xml:space="preserve">дня </w:t>
      </w:r>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
    <w:p w:rsidR="007C4ACC" w:rsidRDefault="007C4ACC" w:rsidP="00EA46EC">
      <w:pPr>
        <w:pStyle w:val="FootnoteText"/>
      </w:pPr>
    </w:p>
  </w:footnote>
  <w:footnote w:id="2">
    <w:p w:rsidR="007C4ACC" w:rsidRDefault="007C4ACC" w:rsidP="00EA46EC">
      <w:pPr>
        <w:pStyle w:val="FootnoteText"/>
        <w:jc w:val="both"/>
        <w:rPr>
          <w:rFonts w:ascii="GHEA Grapalat" w:hAnsi="GHEA Grapalat" w:cs="Sylfaen"/>
          <w:i/>
          <w:sz w:val="16"/>
          <w:szCs w:val="16"/>
          <w:lang w:val="en-US"/>
        </w:rPr>
      </w:pPr>
      <w:r>
        <w:rPr>
          <w:rStyle w:val="FootnoteReference"/>
        </w:rPr>
        <w:footnoteRef/>
      </w:r>
      <w:r>
        <w:t xml:space="preserve"> </w:t>
      </w:r>
      <w:r>
        <w:rPr>
          <w:rFonts w:ascii="GHEA Grapalat" w:hAnsi="GHEA Grapalat" w:cs="Sylfaen"/>
          <w:i/>
          <w:sz w:val="16"/>
          <w:szCs w:val="16"/>
          <w:lang w:val="en-US"/>
        </w:rPr>
        <w:t>В случае, если закупка осуществляется путем проведения тендера или запроса котировок, настоящее предложение подлежит исключению из приглашения, если:</w:t>
      </w:r>
    </w:p>
    <w:p w:rsidR="007C4ACC" w:rsidRDefault="007C4ACC" w:rsidP="00EA46EC">
      <w:pPr>
        <w:pStyle w:val="FootnoteText"/>
        <w:jc w:val="both"/>
        <w:rPr>
          <w:rFonts w:ascii="GHEA Grapalat" w:hAnsi="GHEA Grapalat" w:cs="Sylfaen"/>
          <w:i/>
          <w:sz w:val="16"/>
          <w:szCs w:val="16"/>
          <w:lang w:val="en-US"/>
        </w:rPr>
      </w:pPr>
      <w:r>
        <w:rPr>
          <w:rFonts w:ascii="GHEA Grapalat" w:hAnsi="GHEA Grapalat" w:cs="Sylfaen"/>
          <w:i/>
          <w:sz w:val="16"/>
          <w:szCs w:val="16"/>
          <w:lang w:val="en-US"/>
        </w:rPr>
        <w:t xml:space="preserve">- процедура организована на основании статьи 15, части 6, пункта </w:t>
      </w:r>
      <w:r>
        <w:rPr>
          <w:rFonts w:ascii="GHEA Grapalat" w:hAnsi="GHEA Grapalat" w:cs="Sylfaen"/>
          <w:i/>
          <w:sz w:val="16"/>
          <w:szCs w:val="16"/>
          <w:lang w:val="hy-AM"/>
        </w:rPr>
        <w:t xml:space="preserve">1 Закона </w:t>
      </w:r>
      <w:r>
        <w:rPr>
          <w:rFonts w:ascii="GHEA Grapalat" w:hAnsi="GHEA Grapalat" w:cs="Sylfaen"/>
          <w:i/>
          <w:sz w:val="16"/>
          <w:szCs w:val="16"/>
          <w:lang w:val="en-US"/>
        </w:rPr>
        <w:t>,</w:t>
      </w:r>
    </w:p>
    <w:p w:rsidR="007C4ACC" w:rsidRDefault="007C4ACC" w:rsidP="00EA46EC">
      <w:pPr>
        <w:pStyle w:val="FootnoteText"/>
        <w:rPr>
          <w:lang w:val="en-US"/>
        </w:rPr>
      </w:pPr>
      <w:r>
        <w:rPr>
          <w:rFonts w:ascii="GHEA Grapalat" w:hAnsi="GHEA Grapalat" w:cs="Sylfaen"/>
          <w:i/>
          <w:sz w:val="16"/>
          <w:szCs w:val="16"/>
          <w:lang w:val="en-US"/>
        </w:rPr>
        <w:t xml:space="preserve">- </w:t>
      </w:r>
      <w:r>
        <w:rPr>
          <w:rFonts w:ascii="GHEA Grapalat" w:hAnsi="GHEA Grapalat" w:cs="Sylfaen"/>
          <w:i/>
          <w:sz w:val="16"/>
          <w:szCs w:val="16"/>
          <w:lang w:val="hy-AM"/>
        </w:rPr>
        <w:t>цена товара, подлежащего закупке в рамках данной процедуры при заявке на закупку</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 xml:space="preserve">( </w:t>
      </w:r>
      <w:r>
        <w:rPr>
          <w:rFonts w:ascii="GHEA Grapalat" w:hAnsi="GHEA Grapalat" w:cs="Sylfaen"/>
          <w:i/>
          <w:sz w:val="16"/>
          <w:szCs w:val="16"/>
          <w:lang w:val="hy-AM"/>
        </w:rPr>
        <w:t xml:space="preserve">общая стоимость планируемой (предполагаемой) покупки </w:t>
      </w:r>
      <w:r>
        <w:rPr>
          <w:rFonts w:ascii="GHEA Grapalat" w:hAnsi="GHEA Grapalat" w:cs="Sylfaen"/>
          <w:i/>
          <w:sz w:val="16"/>
          <w:szCs w:val="16"/>
          <w:lang w:val="en-US"/>
        </w:rPr>
        <w:t xml:space="preserve">) не превышает </w:t>
      </w:r>
      <w:r>
        <w:rPr>
          <w:rFonts w:ascii="GHEA Grapalat" w:hAnsi="GHEA Grapalat" w:cs="Sylfaen"/>
          <w:i/>
          <w:sz w:val="16"/>
          <w:szCs w:val="16"/>
          <w:lang w:val="hy-AM"/>
        </w:rPr>
        <w:t xml:space="preserve">25 </w:t>
      </w:r>
      <w:r>
        <w:rPr>
          <w:rFonts w:ascii="GHEA Grapalat" w:hAnsi="GHEA Grapalat" w:cs="Sylfaen"/>
          <w:i/>
          <w:sz w:val="16"/>
          <w:szCs w:val="16"/>
          <w:lang w:val="en-US"/>
        </w:rPr>
        <w:t>миллионов драмов.</w:t>
      </w:r>
    </w:p>
  </w:footnote>
  <w:footnote w:id="3">
    <w:p w:rsidR="007C4ACC" w:rsidRDefault="007C4ACC" w:rsidP="00EA46EC">
      <w:pPr>
        <w:jc w:val="both"/>
        <w:rPr>
          <w:rFonts w:asciiTheme="minorHAnsi" w:hAnsiTheme="minorHAnsi"/>
          <w:lang w:val="hy-AM"/>
        </w:rPr>
      </w:pPr>
      <w:r>
        <w:rPr>
          <w:rStyle w:val="FootnoteReference"/>
        </w:rPr>
        <w:footnoteRef/>
      </w:r>
      <w:r>
        <w:t xml:space="preserve"> В случае участников, являющихся резидентами Республики Армения </w:t>
      </w:r>
      <w:r>
        <w:rPr>
          <w:rFonts w:ascii="GHEA Grapalat" w:hAnsi="GHEA Grapalat"/>
          <w:i/>
          <w:sz w:val="16"/>
          <w:szCs w:val="16"/>
          <w:lang w:val="af-ZA"/>
        </w:rPr>
        <w:t xml:space="preserve">, публикуется декларация со ссылкой на веб-сайт, содержащий информацию о бенефициарных владельцах, </w:t>
      </w:r>
      <w:r>
        <w:rPr>
          <w:rFonts w:ascii="GHEA Grapalat" w:hAnsi="GHEA Grapalat"/>
          <w:i/>
          <w:sz w:val="16"/>
          <w:szCs w:val="16"/>
          <w:lang w:val="hy-AM"/>
        </w:rPr>
        <w:t xml:space="preserve">указанных </w:t>
      </w:r>
      <w:r>
        <w:rPr>
          <w:rFonts w:ascii="GHEA Grapalat" w:hAnsi="GHEA Grapalat"/>
          <w:i/>
          <w:sz w:val="16"/>
          <w:szCs w:val="16"/>
          <w:lang w:val="af-ZA"/>
        </w:rPr>
        <w:t>в объявлении о подаче заявления .</w:t>
      </w:r>
    </w:p>
  </w:footnote>
  <w:footnote w:id="4">
    <w:p w:rsidR="007C4ACC" w:rsidRDefault="007C4ACC" w:rsidP="00EA46EC">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Если настоящим приглашением не предусмотрено представление информации о товарном знаке, фирменном наименовании, </w:t>
      </w:r>
      <w:r>
        <w:rPr>
          <w:rFonts w:ascii="GHEA Grapalat" w:hAnsi="GHEA Grapalat"/>
          <w:i/>
          <w:sz w:val="16"/>
          <w:szCs w:val="16"/>
          <w:lang w:val="hy-AM" w:eastAsia="en-US"/>
        </w:rPr>
        <w:t xml:space="preserve">модели </w:t>
      </w:r>
      <w:r>
        <w:rPr>
          <w:rFonts w:ascii="GHEA Grapalat" w:hAnsi="GHEA Grapalat"/>
          <w:i/>
          <w:sz w:val="16"/>
          <w:szCs w:val="16"/>
          <w:lang w:val="af-ZA" w:eastAsia="en-US"/>
        </w:rPr>
        <w:t xml:space="preserve">и наименовании производителя предлагаемого участником товара, то из подпункта исключить слова «а также о товарном знаке, фирменном наименовании, </w:t>
      </w:r>
      <w:r>
        <w:rPr>
          <w:rFonts w:ascii="GHEA Grapalat" w:hAnsi="GHEA Grapalat"/>
          <w:i/>
          <w:sz w:val="16"/>
          <w:szCs w:val="16"/>
          <w:lang w:val="hy-AM" w:eastAsia="en-US"/>
        </w:rPr>
        <w:t xml:space="preserve">модели </w:t>
      </w:r>
      <w:r>
        <w:rPr>
          <w:rFonts w:ascii="GHEA Grapalat" w:hAnsi="GHEA Grapalat"/>
          <w:i/>
          <w:sz w:val="16"/>
          <w:szCs w:val="16"/>
          <w:lang w:val="af-ZA" w:eastAsia="en-US"/>
        </w:rPr>
        <w:t xml:space="preserve">и наименовании производителя предлагаемого товара» </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При этом участник может представить продукцию, выпускаемую более чем одним производителем, а также под разными торговыми марками, брендами и моделями.</w:t>
      </w:r>
      <w:r>
        <w:rPr>
          <w:rFonts w:ascii="GHEA Grapalat" w:hAnsi="GHEA Grapalat"/>
          <w:i/>
          <w:sz w:val="16"/>
          <w:szCs w:val="16"/>
          <w:lang w:val="hy-AM" w:eastAsia="en-US"/>
        </w:rPr>
        <w:t xml:space="preserve"> </w:t>
      </w:r>
      <w:r>
        <w:rPr>
          <w:rFonts w:ascii="GHEA Grapalat" w:hAnsi="GHEA Grapalat"/>
          <w:i/>
          <w:sz w:val="16"/>
          <w:szCs w:val="16"/>
          <w:lang w:val="af-ZA" w:eastAsia="en-US"/>
        </w:rPr>
        <w:t>товаров, если не применяется условие, указанное в последнем предложении пункта 1.1 настоящей части.</w:t>
      </w:r>
    </w:p>
  </w:footnote>
  <w:footnote w:id="5">
    <w:p w:rsidR="007C4ACC" w:rsidRDefault="007C4ACC" w:rsidP="005B070E">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Данное предложение удаляется из приглашения, если процедура закупки не организована партиями.</w:t>
      </w:r>
    </w:p>
  </w:footnote>
  <w:footnote w:id="6">
    <w:p w:rsidR="007C4ACC" w:rsidRDefault="007C4ACC" w:rsidP="005B070E">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Из пункта 10.1 исключить предложение &lt;&lt;В случае предоставления обеспечения в виде банковской гарантии срок, предусмотренный настоящим пунктом, устанавливается в размере 10 рабочих дней&gt;&gt;.</w:t>
      </w:r>
    </w:p>
    <w:p w:rsidR="007C4ACC" w:rsidRDefault="007C4ACC" w:rsidP="005B070E">
      <w:pPr>
        <w:pStyle w:val="FootnoteText"/>
        <w:jc w:val="both"/>
        <w:rPr>
          <w:rFonts w:ascii="GHEA Grapalat" w:hAnsi="GHEA Grapalat" w:cs="Sylfaen"/>
          <w:i/>
          <w:sz w:val="16"/>
          <w:szCs w:val="16"/>
          <w:lang w:val="hy-AM"/>
        </w:rPr>
      </w:pPr>
      <w:r>
        <w:rPr>
          <w:rFonts w:ascii="GHEA Grapalat" w:hAnsi="GHEA Grapalat" w:cs="Sylfaen"/>
          <w:i/>
          <w:sz w:val="16"/>
          <w:szCs w:val="16"/>
          <w:lang w:val="hy-AM"/>
        </w:rPr>
        <w:t>- если цена покупки определенной части в заказе на закупку не превышает двадцатипятикратную базовую единицу закупок и авансовый платеж не предусмотрен</w:t>
      </w:r>
    </w:p>
    <w:p w:rsidR="007C4ACC" w:rsidRDefault="007C4ACC" w:rsidP="005B070E">
      <w:pPr>
        <w:pStyle w:val="FootnoteText"/>
        <w:jc w:val="both"/>
        <w:rPr>
          <w:rFonts w:ascii="GHEA Grapalat" w:hAnsi="GHEA Grapalat" w:cs="Sylfaen"/>
          <w:i/>
          <w:sz w:val="16"/>
          <w:szCs w:val="16"/>
          <w:lang w:val="hy-AM"/>
        </w:rPr>
      </w:pPr>
      <w:r>
        <w:rPr>
          <w:rFonts w:ascii="GHEA Grapalat" w:hAnsi="GHEA Grapalat" w:cs="Sylfaen"/>
          <w:i/>
          <w:sz w:val="16"/>
          <w:szCs w:val="16"/>
          <w:lang w:val="hy-AM"/>
        </w:rPr>
        <w:t>- процедура организуется на основании части 6 статьи 15 Закона РА «О закупках», за исключением случая, когда размер финансовых ресурсов, необходимых для организации процедуры на дату утверждения заявки на закупку, превышает 25 миллионов драмов РА и в дальнейшем для полной реализации заключаемого договора потребуются финансовые ресурсы, либо когда аванс предоставляется в рамках финансовых ресурсов, предоставленных на дату утверждения заявки на закупку.</w:t>
      </w:r>
    </w:p>
  </w:footnote>
  <w:footnote w:id="7">
    <w:p w:rsidR="007C4ACC" w:rsidRDefault="007C4ACC" w:rsidP="005B070E">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 xml:space="preserve">Если цена покупки определенной части в заказе на покупку составляет </w:t>
      </w:r>
      <w:r>
        <w:rPr>
          <w:rFonts w:ascii="Cambria Math" w:hAnsi="Cambria Math" w:cs="Cambria Math"/>
          <w:i/>
          <w:sz w:val="16"/>
          <w:szCs w:val="16"/>
          <w:lang w:val="hy-AM"/>
        </w:rPr>
        <w:t>․</w:t>
      </w:r>
    </w:p>
    <w:p w:rsidR="007C4ACC" w:rsidRDefault="007C4ACC" w:rsidP="005B070E">
      <w:pPr>
        <w:pStyle w:val="FootnoteText"/>
        <w:rPr>
          <w:rFonts w:ascii="GHEA Grapalat" w:hAnsi="GHEA Grapalat" w:cs="Sylfaen"/>
          <w:i/>
          <w:sz w:val="16"/>
          <w:szCs w:val="16"/>
          <w:lang w:val="hy-AM"/>
        </w:rPr>
      </w:pPr>
      <w:r>
        <w:rPr>
          <w:rFonts w:ascii="GHEA Grapalat" w:hAnsi="GHEA Grapalat" w:cs="Sylfaen"/>
          <w:i/>
          <w:sz w:val="16"/>
          <w:szCs w:val="16"/>
          <w:lang w:val="hy-AM"/>
        </w:rPr>
        <w:t xml:space="preserve">- не превышает двадцатипятикратного размера базовой величины закупок, то из настоящего пункта исключаются слова &lt;&lt;или гарантии, предоставляемые банками&gt;&gt; </w:t>
      </w:r>
      <w:r>
        <w:rPr>
          <w:rFonts w:ascii="Cambria Math" w:hAnsi="Cambria Math" w:cs="Cambria Math"/>
          <w:i/>
          <w:sz w:val="16"/>
          <w:szCs w:val="16"/>
          <w:lang w:val="hy-AM"/>
        </w:rPr>
        <w:t>.</w:t>
      </w:r>
    </w:p>
    <w:p w:rsidR="007C4ACC" w:rsidRDefault="007C4ACC" w:rsidP="005B070E">
      <w:pPr>
        <w:pStyle w:val="FootnoteText"/>
        <w:rPr>
          <w:rFonts w:ascii="GHEA Grapalat" w:hAnsi="GHEA Grapalat" w:cs="Sylfaen"/>
          <w:i/>
          <w:sz w:val="16"/>
          <w:szCs w:val="16"/>
          <w:lang w:val="hy-AM"/>
        </w:rPr>
      </w:pPr>
      <w:r>
        <w:rPr>
          <w:rFonts w:ascii="GHEA Grapalat" w:hAnsi="GHEA Grapalat" w:cs="Sylfaen"/>
          <w:i/>
          <w:sz w:val="16"/>
          <w:szCs w:val="16"/>
          <w:lang w:val="hy-AM"/>
        </w:rPr>
        <w:t xml:space="preserve">— не превышает восьмидесятикратного размера базовой величины закупки, но превышает его в двадцать пять раз, то из настоящего абзаца слова «штраф (Приложение 4 </w:t>
      </w:r>
      <w:r>
        <w:rPr>
          <w:rFonts w:ascii="Cambria Math" w:hAnsi="Cambria Math" w:cs="Cambria Math"/>
          <w:i/>
          <w:sz w:val="16"/>
          <w:szCs w:val="16"/>
          <w:lang w:val="hy-AM"/>
        </w:rPr>
        <w:t xml:space="preserve">№ </w:t>
      </w:r>
      <w:r>
        <w:rPr>
          <w:rFonts w:ascii="GHEA Grapalat" w:hAnsi="GHEA Grapalat" w:cs="Sylfaen"/>
          <w:i/>
          <w:sz w:val="16"/>
          <w:szCs w:val="16"/>
          <w:lang w:val="hy-AM"/>
        </w:rPr>
        <w:t xml:space="preserve">2)» </w:t>
      </w:r>
      <w:r>
        <w:rPr>
          <w:rFonts w:ascii="GHEA Grapalat" w:hAnsi="GHEA Grapalat" w:cs="GHEA Grapalat"/>
          <w:i/>
          <w:sz w:val="16"/>
          <w:szCs w:val="16"/>
          <w:lang w:val="hy-AM"/>
        </w:rPr>
        <w:t xml:space="preserve">или </w:t>
      </w:r>
      <w:r>
        <w:rPr>
          <w:rFonts w:ascii="GHEA Grapalat" w:hAnsi="GHEA Grapalat" w:cs="Sylfaen"/>
          <w:i/>
          <w:sz w:val="16"/>
          <w:szCs w:val="16"/>
          <w:lang w:val="hy-AM"/>
        </w:rPr>
        <w:t>«» исключаются, а число «20» заменяется числом «90»,</w:t>
      </w:r>
    </w:p>
    <w:p w:rsidR="007C4ACC" w:rsidRDefault="007C4ACC" w:rsidP="005B070E">
      <w:pPr>
        <w:pStyle w:val="FootnoteText"/>
        <w:rPr>
          <w:rFonts w:ascii="Calibri" w:hAnsi="Calibri"/>
          <w:lang w:val="hy-AM"/>
        </w:rPr>
      </w:pPr>
      <w:r>
        <w:rPr>
          <w:rFonts w:ascii="GHEA Grapalat" w:hAnsi="GHEA Grapalat" w:cs="Sylfaen"/>
          <w:i/>
          <w:sz w:val="16"/>
          <w:szCs w:val="16"/>
          <w:lang w:val="hy-AM"/>
        </w:rPr>
        <w:t xml:space="preserve">- превышает восьмидесятикратный размер базовой величины закупки, то из настоящего пункта слова «штраф (Приложение 4 </w:t>
      </w:r>
      <w:r>
        <w:rPr>
          <w:rFonts w:ascii="Cambria Math" w:hAnsi="Cambria Math" w:cs="Cambria Math"/>
          <w:i/>
          <w:sz w:val="16"/>
          <w:szCs w:val="16"/>
          <w:lang w:val="hy-AM"/>
        </w:rPr>
        <w:t xml:space="preserve">№ </w:t>
      </w:r>
      <w:r>
        <w:rPr>
          <w:rFonts w:ascii="GHEA Grapalat" w:hAnsi="GHEA Grapalat" w:cs="Sylfaen"/>
          <w:i/>
          <w:sz w:val="16"/>
          <w:szCs w:val="16"/>
          <w:lang w:val="hy-AM"/>
        </w:rPr>
        <w:t xml:space="preserve">2)» </w:t>
      </w:r>
      <w:r>
        <w:rPr>
          <w:rFonts w:ascii="GHEA Grapalat" w:hAnsi="GHEA Grapalat" w:cs="GHEA Grapalat"/>
          <w:i/>
          <w:sz w:val="16"/>
          <w:szCs w:val="16"/>
          <w:lang w:val="hy-AM"/>
        </w:rPr>
        <w:t xml:space="preserve">или </w:t>
      </w:r>
      <w:r>
        <w:rPr>
          <w:rFonts w:ascii="GHEA Grapalat" w:hAnsi="GHEA Grapalat" w:cs="Sylfaen"/>
          <w:i/>
          <w:sz w:val="16"/>
          <w:szCs w:val="16"/>
          <w:lang w:val="hy-AM"/>
        </w:rPr>
        <w:t>«» исключить, число «15» заменить числом «30», а число «20» заменить числом «90»,</w:t>
      </w:r>
    </w:p>
  </w:footnote>
  <w:footnote w:id="8">
    <w:p w:rsidR="007C4ACC" w:rsidRDefault="007C4ACC" w:rsidP="005B070E">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Если:</w:t>
      </w:r>
    </w:p>
    <w:p w:rsidR="007C4ACC" w:rsidRDefault="007C4ACC" w:rsidP="005B070E">
      <w:pPr>
        <w:pStyle w:val="FootnoteText"/>
        <w:jc w:val="both"/>
        <w:rPr>
          <w:rFonts w:ascii="GHEA Grapalat" w:hAnsi="GHEA Grapalat" w:cs="Sylfaen"/>
          <w:i/>
          <w:sz w:val="16"/>
          <w:szCs w:val="16"/>
          <w:lang w:val="hy-AM"/>
        </w:rPr>
      </w:pPr>
      <w:r>
        <w:rPr>
          <w:rFonts w:ascii="GHEA Grapalat" w:hAnsi="GHEA Grapalat" w:cs="Sylfaen"/>
          <w:i/>
          <w:sz w:val="16"/>
          <w:szCs w:val="16"/>
          <w:lang w:val="hy-AM"/>
        </w:rPr>
        <w:t>- если положение, изложенное в пункте 4 пункта 10.2, не применяется в рамках настоящей процедуры, то данный пункт из приглашения исключается, а из пункта 5 слова «или Приложение 4.1» исключаются.</w:t>
      </w:r>
    </w:p>
    <w:p w:rsidR="007C4ACC" w:rsidRDefault="007C4ACC" w:rsidP="005B070E">
      <w:pPr>
        <w:pStyle w:val="FootnoteText"/>
        <w:jc w:val="both"/>
        <w:rPr>
          <w:rFonts w:ascii="GHEA Grapalat" w:hAnsi="GHEA Grapalat" w:cs="Sylfaen"/>
          <w:i/>
          <w:sz w:val="16"/>
          <w:szCs w:val="16"/>
          <w:lang w:val="hy-AM"/>
        </w:rPr>
      </w:pPr>
      <w:r>
        <w:rPr>
          <w:rFonts w:ascii="GHEA Grapalat" w:hAnsi="GHEA Grapalat" w:cs="Sylfaen"/>
          <w:i/>
          <w:sz w:val="16"/>
          <w:szCs w:val="16"/>
          <w:lang w:val="hy-AM"/>
        </w:rPr>
        <w:t>- в рамках настоящей процедуры применяется положение, изложенное в абзаце 4 пункта 10.2, тогда вместо абзацев 4 и 5 устанавливается следующее условие: «После принятия результата каждого этапа исполнения договора размер квалификационного обеспечения уменьшается пропорционально размеру этого этапа. Отобранный участник представляет квалификационное обеспечение в форме поручительства согласно приложению 4.1.», а приложение 4 из приглашения исключается.</w:t>
      </w:r>
    </w:p>
  </w:footnote>
  <w:footnote w:id="9">
    <w:p w:rsidR="007C4ACC" w:rsidRDefault="007C4ACC" w:rsidP="005B070E">
      <w:pPr>
        <w:pStyle w:val="FootnoteText"/>
        <w:rPr>
          <w:rFonts w:ascii="Sylfaen" w:hAnsi="Sylfaen"/>
          <w:lang w:val="hy-AM"/>
        </w:rPr>
      </w:pPr>
      <w:r>
        <w:rPr>
          <w:rStyle w:val="FootnoteReference"/>
        </w:rPr>
        <w:footnoteRef/>
      </w:r>
      <w:r>
        <w:rPr>
          <w:rFonts w:ascii="GHEA Grapalat" w:hAnsi="GHEA Grapalat" w:cs="Sylfaen"/>
          <w:i/>
          <w:sz w:val="16"/>
          <w:szCs w:val="16"/>
          <w:lang w:val="hy-AM"/>
        </w:rPr>
        <w:t>Если цена товара, подлежащего закупке по заказу, не превышает 25 миллионов драмов, то</w:t>
      </w:r>
      <w:r>
        <w:rPr>
          <w:rFonts w:ascii="Times New Roman" w:hAnsi="Times New Roman"/>
          <w:lang w:val="hy-AM"/>
        </w:rPr>
        <w:t xml:space="preserve"> </w:t>
      </w:r>
      <w:r>
        <w:rPr>
          <w:rFonts w:ascii="GHEA Grapalat" w:hAnsi="GHEA Grapalat" w:cs="Sylfaen"/>
          <w:i/>
          <w:sz w:val="16"/>
          <w:szCs w:val="16"/>
          <w:lang w:val="hy-AM"/>
        </w:rPr>
        <w:t>Слова «в виде банковской гарантии или денежных средств» заменить словами «в виде односторонне подтвержденной исполнительной надписи (Приложение 5.1) или денежных средств», а число &lt;&lt;90&gt;&gt;, указанное в пункте 3, заменить числом &lt;&lt;20&gt;&gt;.</w:t>
      </w:r>
    </w:p>
    <w:p w:rsidR="007C4ACC" w:rsidRDefault="007C4ACC" w:rsidP="005B070E">
      <w:pPr>
        <w:pStyle w:val="FootnoteText"/>
        <w:rPr>
          <w:rFonts w:asciiTheme="minorHAnsi" w:hAnsiTheme="minorHAnsi"/>
          <w:lang w:val="hy-AM"/>
        </w:rPr>
      </w:pPr>
    </w:p>
  </w:footnote>
  <w:footnote w:id="10">
    <w:p w:rsidR="007C4ACC" w:rsidRDefault="007C4ACC" w:rsidP="005B070E">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 xml:space="preserve">Этот пункт редактируется в соответствии с пожеланиями </w:t>
      </w:r>
      <w:r>
        <w:rPr>
          <w:rFonts w:ascii="GHEA Grapalat" w:hAnsi="GHEA Grapalat" w:cs="Sylfaen"/>
          <w:i/>
          <w:sz w:val="16"/>
          <w:szCs w:val="16"/>
          <w:lang w:val="hy-AM"/>
        </w:rPr>
        <w:t xml:space="preserve">клиента </w:t>
      </w:r>
      <w:r>
        <w:rPr>
          <w:rFonts w:ascii="GHEA Grapalat" w:hAnsi="GHEA Grapalat" w:cs="Sylfaen"/>
          <w:i/>
          <w:sz w:val="16"/>
          <w:szCs w:val="16"/>
        </w:rPr>
        <w:t>.</w:t>
      </w:r>
    </w:p>
  </w:footnote>
  <w:footnote w:id="11">
    <w:p w:rsidR="007C4ACC" w:rsidRDefault="007C4ACC" w:rsidP="0060474D">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В случае участия в </w:t>
      </w:r>
      <w:r>
        <w:rPr>
          <w:rFonts w:ascii="GHEA Grapalat" w:hAnsi="GHEA Grapalat" w:cs="Sylfaen"/>
          <w:i/>
          <w:sz w:val="16"/>
          <w:szCs w:val="16"/>
          <w:lang w:val="es-ES" w:eastAsia="en-US"/>
        </w:rPr>
        <w:t xml:space="preserve">совместной </w:t>
      </w:r>
      <w:r>
        <w:rPr>
          <w:rFonts w:ascii="GHEA Grapalat" w:hAnsi="GHEA Grapalat" w:cs="Sylfaen"/>
          <w:i/>
          <w:sz w:val="16"/>
          <w:szCs w:val="16"/>
        </w:rPr>
        <w:t>деятельности (консорциуме) документы, входящие в заявку и утвержденные участником, должны быть утверждены всеми членами консорциума.</w:t>
      </w:r>
    </w:p>
  </w:footnote>
  <w:footnote w:id="12">
    <w:p w:rsidR="007C4ACC" w:rsidRDefault="007C4ACC">
      <w:pPr>
        <w:pStyle w:val="NormalWeb"/>
        <w:spacing w:before="0" w:beforeAutospacing="0" w:after="0" w:afterAutospacing="0"/>
        <w:ind w:firstLine="708"/>
        <w:jc w:val="both"/>
        <w:rPr>
          <w:rFonts w:ascii="GHEA Grapalat" w:hAnsi="GHEA Grapalat"/>
          <w:i/>
          <w:sz w:val="14"/>
          <w:szCs w:val="14"/>
          <w:lang w:val="hy-AM" w:eastAsia="ru-RU"/>
        </w:rPr>
      </w:pPr>
      <w:r>
        <w:rPr>
          <w:rFonts w:ascii="GHEA Grapalat" w:hAnsi="GHEA Grapalat"/>
          <w:i/>
          <w:sz w:val="14"/>
          <w:szCs w:val="14"/>
          <w:lang w:val="hy-AM" w:eastAsia="ru-RU"/>
        </w:rPr>
        <w:footnoteRef/>
      </w:r>
      <w:r>
        <w:rPr>
          <w:rFonts w:ascii="GHEA Grapalat" w:hAnsi="GHEA Grapalat"/>
          <w:i/>
          <w:sz w:val="14"/>
          <w:szCs w:val="14"/>
          <w:lang w:val="hy-AM" w:eastAsia="ru-RU"/>
        </w:rPr>
        <w:t xml:space="preserve">В случае применения регулирования, предусмотренного во втором предложении пункта 2.4 части 1 настоящего приглашения, слова &lt;&lt;обязуется в случае признания его отобранным участником представить квалификационное свидетельство в порядке и сроки, указанные в приглашении.&gt;&gt; заменяются словами &lt;&lt;или организация, производящая товары, поставляемые последним в рамках настоящей процедуры, в качестве официального представителя имеет на дату вскрытия заявок рейтинг кредитоспособности, присвоенный авторитетными международными организациями (Fitch, Moodys, </w:t>
      </w:r>
      <w:hyperlink r:id="rId1" w:tgtFrame="_blank" w:history="1">
        <w:r>
          <w:rPr>
            <w:rFonts w:ascii="GHEA Grapalat" w:hAnsi="GHEA Grapalat"/>
            <w:i/>
            <w:sz w:val="14"/>
            <w:szCs w:val="14"/>
            <w:lang w:val="hy-AM" w:eastAsia="ru-RU"/>
          </w:rPr>
          <w:t xml:space="preserve">Standard &amp; Poor's </w:t>
        </w:r>
      </w:hyperlink>
      <w:r>
        <w:rPr>
          <w:rFonts w:ascii="GHEA Grapalat" w:hAnsi="GHEA Grapalat"/>
          <w:i/>
          <w:sz w:val="14"/>
          <w:szCs w:val="14"/>
          <w:lang w:val="hy-AM" w:eastAsia="ru-RU"/>
        </w:rPr>
        <w:t>), как минимум равный суверенному рейтингу Республики Армения.</w:t>
      </w:r>
    </w:p>
    <w:p w:rsidR="007C4ACC" w:rsidRDefault="007C4ACC">
      <w:pPr>
        <w:pStyle w:val="FootnoteText"/>
        <w:rPr>
          <w:rFonts w:ascii="Calibri" w:hAnsi="Calibri"/>
          <w:sz w:val="14"/>
          <w:szCs w:val="14"/>
        </w:rPr>
      </w:pPr>
      <w:r>
        <w:rPr>
          <w:rFonts w:ascii="GHEA Grapalat" w:hAnsi="GHEA Grapalat"/>
          <w:i/>
          <w:sz w:val="14"/>
          <w:szCs w:val="14"/>
          <w:lang w:val="hy-AM"/>
        </w:rPr>
        <w:t>&gt;&gt; в словах. Также указывается размер рейтинга и название организации, имеющей кредитный рейтинг.</w:t>
      </w:r>
    </w:p>
  </w:footnote>
  <w:footnote w:id="13">
    <w:p w:rsidR="007C4ACC" w:rsidRDefault="007C4ACC">
      <w:pPr>
        <w:pStyle w:val="FootnoteText"/>
        <w:rPr>
          <w:rFonts w:ascii="GHEA Grapalat" w:hAnsi="GHEA Grapalat"/>
          <w:i/>
          <w:sz w:val="14"/>
          <w:szCs w:val="14"/>
          <w:lang w:val="af-ZA"/>
        </w:rPr>
      </w:pPr>
      <w:r>
        <w:rPr>
          <w:rFonts w:ascii="GHEA Grapalat" w:hAnsi="GHEA Grapalat"/>
          <w:i/>
          <w:sz w:val="14"/>
          <w:szCs w:val="14"/>
          <w:lang w:val="hy-AM"/>
        </w:rPr>
        <w:t xml:space="preserve">* </w:t>
      </w:r>
      <w:r>
        <w:rPr>
          <w:rFonts w:ascii="GHEA Grapalat" w:hAnsi="GHEA Grapalat"/>
          <w:i/>
          <w:sz w:val="14"/>
          <w:szCs w:val="14"/>
          <w:lang w:val="en-US"/>
        </w:rPr>
        <w:t>заполняется</w:t>
      </w:r>
      <w:r>
        <w:rPr>
          <w:rFonts w:ascii="GHEA Grapalat" w:hAnsi="GHEA Grapalat"/>
          <w:i/>
          <w:sz w:val="14"/>
          <w:szCs w:val="14"/>
          <w:lang w:val="af-ZA"/>
        </w:rPr>
        <w:t xml:space="preserve"> </w:t>
      </w:r>
      <w:r>
        <w:rPr>
          <w:rFonts w:ascii="GHEA Grapalat" w:hAnsi="GHEA Grapalat"/>
          <w:i/>
          <w:sz w:val="14"/>
          <w:szCs w:val="14"/>
          <w:lang w:val="en-US"/>
        </w:rPr>
        <w:t>является</w:t>
      </w:r>
      <w:r>
        <w:rPr>
          <w:rFonts w:ascii="GHEA Grapalat" w:hAnsi="GHEA Grapalat"/>
          <w:i/>
          <w:sz w:val="14"/>
          <w:szCs w:val="14"/>
          <w:lang w:val="af-ZA"/>
        </w:rPr>
        <w:t xml:space="preserve"> </w:t>
      </w:r>
      <w:r>
        <w:rPr>
          <w:rFonts w:ascii="GHEA Grapalat" w:hAnsi="GHEA Grapalat"/>
          <w:i/>
          <w:sz w:val="14"/>
          <w:szCs w:val="14"/>
          <w:lang w:val="en-US"/>
        </w:rPr>
        <w:t>комиссия</w:t>
      </w:r>
      <w:r>
        <w:rPr>
          <w:rFonts w:ascii="GHEA Grapalat" w:hAnsi="GHEA Grapalat"/>
          <w:i/>
          <w:sz w:val="14"/>
          <w:szCs w:val="14"/>
          <w:lang w:val="af-ZA"/>
        </w:rPr>
        <w:t xml:space="preserve"> </w:t>
      </w:r>
      <w:r>
        <w:rPr>
          <w:rFonts w:ascii="GHEA Grapalat" w:hAnsi="GHEA Grapalat"/>
          <w:i/>
          <w:sz w:val="14"/>
          <w:szCs w:val="14"/>
          <w:lang w:val="en-US"/>
        </w:rPr>
        <w:t>секретарь</w:t>
      </w:r>
      <w:r>
        <w:rPr>
          <w:rFonts w:ascii="GHEA Grapalat" w:hAnsi="GHEA Grapalat"/>
          <w:i/>
          <w:sz w:val="14"/>
          <w:szCs w:val="14"/>
          <w:lang w:val="af-ZA"/>
        </w:rPr>
        <w:t xml:space="preserve"> </w:t>
      </w:r>
      <w:r>
        <w:rPr>
          <w:rFonts w:ascii="GHEA Grapalat" w:hAnsi="GHEA Grapalat"/>
          <w:i/>
          <w:sz w:val="14"/>
          <w:szCs w:val="14"/>
          <w:lang w:val="en-US"/>
        </w:rPr>
        <w:t xml:space="preserve">по </w:t>
      </w:r>
      <w:r>
        <w:rPr>
          <w:rFonts w:ascii="GHEA Grapalat" w:hAnsi="GHEA Grapalat"/>
          <w:i/>
          <w:sz w:val="14"/>
          <w:szCs w:val="14"/>
          <w:lang w:val="af-ZA"/>
        </w:rPr>
        <w:t xml:space="preserve">: </w:t>
      </w:r>
      <w:r>
        <w:rPr>
          <w:rFonts w:ascii="GHEA Grapalat" w:hAnsi="GHEA Grapalat"/>
          <w:i/>
          <w:sz w:val="14"/>
          <w:szCs w:val="14"/>
          <w:lang w:val="en-US"/>
        </w:rPr>
        <w:t>до</w:t>
      </w:r>
      <w:r>
        <w:rPr>
          <w:rFonts w:ascii="GHEA Grapalat" w:hAnsi="GHEA Grapalat"/>
          <w:i/>
          <w:sz w:val="14"/>
          <w:szCs w:val="14"/>
          <w:lang w:val="af-ZA"/>
        </w:rPr>
        <w:t xml:space="preserve"> </w:t>
      </w:r>
      <w:r>
        <w:rPr>
          <w:rFonts w:ascii="GHEA Grapalat" w:hAnsi="GHEA Grapalat"/>
          <w:i/>
          <w:sz w:val="14"/>
          <w:szCs w:val="14"/>
          <w:lang w:val="en-US"/>
        </w:rPr>
        <w:t>приглашение</w:t>
      </w:r>
      <w:r>
        <w:rPr>
          <w:rFonts w:ascii="GHEA Grapalat" w:hAnsi="GHEA Grapalat"/>
          <w:i/>
          <w:sz w:val="14"/>
          <w:szCs w:val="14"/>
          <w:lang w:val="af-ZA"/>
        </w:rPr>
        <w:t xml:space="preserve"> </w:t>
      </w:r>
      <w:r>
        <w:rPr>
          <w:rFonts w:ascii="GHEA Grapalat" w:hAnsi="GHEA Grapalat"/>
          <w:i/>
          <w:sz w:val="14"/>
          <w:szCs w:val="14"/>
          <w:lang w:val="en-US"/>
        </w:rPr>
        <w:t>информационный бюллетень</w:t>
      </w:r>
      <w:r>
        <w:rPr>
          <w:rFonts w:ascii="GHEA Grapalat" w:hAnsi="GHEA Grapalat"/>
          <w:i/>
          <w:sz w:val="14"/>
          <w:szCs w:val="14"/>
          <w:lang w:val="af-ZA"/>
        </w:rPr>
        <w:t xml:space="preserve"> </w:t>
      </w:r>
      <w:r>
        <w:rPr>
          <w:rFonts w:ascii="GHEA Grapalat" w:hAnsi="GHEA Grapalat"/>
          <w:i/>
          <w:sz w:val="14"/>
          <w:szCs w:val="14"/>
          <w:lang w:val="en-US"/>
        </w:rPr>
        <w:t xml:space="preserve">издательское дело </w:t>
      </w:r>
      <w:r>
        <w:rPr>
          <w:rFonts w:ascii="GHEA Grapalat" w:hAnsi="GHEA Grapalat"/>
          <w:i/>
          <w:sz w:val="14"/>
          <w:szCs w:val="14"/>
          <w:lang w:val="hy-AM"/>
        </w:rPr>
        <w:t>.</w:t>
      </w:r>
    </w:p>
    <w:p w:rsidR="007C4ACC" w:rsidRDefault="007C4ACC">
      <w:pPr>
        <w:pStyle w:val="BodyTextIndent3"/>
        <w:spacing w:line="240" w:lineRule="auto"/>
        <w:ind w:left="142" w:firstLine="0"/>
        <w:rPr>
          <w:rFonts w:ascii="GHEA Grapalat" w:hAnsi="GHEA Grapalat"/>
          <w:i/>
          <w:sz w:val="14"/>
          <w:szCs w:val="14"/>
          <w:lang w:val="af-ZA" w:eastAsia="ru-RU"/>
        </w:rPr>
      </w:pPr>
      <w:r>
        <w:rPr>
          <w:rFonts w:ascii="GHEA Grapalat" w:hAnsi="GHEA Grapalat"/>
          <w:i/>
          <w:sz w:val="14"/>
          <w:szCs w:val="14"/>
          <w:lang w:val="af-ZA" w:eastAsia="ru-RU"/>
        </w:rPr>
        <w:t xml:space="preserve">** - </w:t>
      </w:r>
      <w:r>
        <w:rPr>
          <w:rFonts w:ascii="GHEA Grapalat" w:hAnsi="GHEA Grapalat"/>
          <w:i/>
          <w:sz w:val="14"/>
          <w:szCs w:val="14"/>
          <w:lang w:eastAsia="ru-RU"/>
        </w:rPr>
        <w:t>участник</w:t>
      </w:r>
      <w:r>
        <w:rPr>
          <w:rFonts w:ascii="GHEA Grapalat" w:hAnsi="GHEA Grapalat"/>
          <w:i/>
          <w:sz w:val="14"/>
          <w:szCs w:val="14"/>
          <w:lang w:val="af-ZA" w:eastAsia="ru-RU"/>
        </w:rPr>
        <w:t xml:space="preserve"> </w:t>
      </w:r>
      <w:r>
        <w:rPr>
          <w:rFonts w:ascii="GHEA Grapalat" w:hAnsi="GHEA Grapalat"/>
          <w:i/>
          <w:sz w:val="14"/>
          <w:szCs w:val="14"/>
          <w:lang w:eastAsia="ru-RU"/>
        </w:rPr>
        <w:t>приложение</w:t>
      </w:r>
      <w:r>
        <w:rPr>
          <w:rFonts w:ascii="GHEA Grapalat" w:hAnsi="GHEA Grapalat"/>
          <w:i/>
          <w:sz w:val="14"/>
          <w:szCs w:val="14"/>
          <w:lang w:val="af-ZA" w:eastAsia="ru-RU"/>
        </w:rPr>
        <w:t xml:space="preserve"> </w:t>
      </w:r>
      <w:r>
        <w:rPr>
          <w:rFonts w:ascii="GHEA Grapalat" w:hAnsi="GHEA Grapalat"/>
          <w:i/>
          <w:sz w:val="14"/>
          <w:szCs w:val="14"/>
          <w:lang w:eastAsia="ru-RU"/>
        </w:rPr>
        <w:t>объявление</w:t>
      </w:r>
      <w:r>
        <w:rPr>
          <w:rFonts w:ascii="GHEA Grapalat" w:hAnsi="GHEA Grapalat"/>
          <w:i/>
          <w:sz w:val="14"/>
          <w:szCs w:val="14"/>
          <w:lang w:val="af-ZA" w:eastAsia="ru-RU"/>
        </w:rPr>
        <w:t xml:space="preserve"> </w:t>
      </w:r>
      <w:r>
        <w:rPr>
          <w:rFonts w:ascii="GHEA Grapalat" w:hAnsi="GHEA Grapalat"/>
          <w:i/>
          <w:sz w:val="14"/>
          <w:szCs w:val="14"/>
          <w:lang w:eastAsia="ru-RU"/>
        </w:rPr>
        <w:t>при заполнении</w:t>
      </w:r>
      <w:r>
        <w:rPr>
          <w:rFonts w:ascii="GHEA Grapalat" w:hAnsi="GHEA Grapalat"/>
          <w:i/>
          <w:sz w:val="14"/>
          <w:szCs w:val="14"/>
          <w:lang w:val="af-ZA" w:eastAsia="ru-RU"/>
        </w:rPr>
        <w:t xml:space="preserve"> </w:t>
      </w:r>
      <w:r>
        <w:rPr>
          <w:rFonts w:ascii="GHEA Grapalat" w:hAnsi="GHEA Grapalat"/>
          <w:i/>
          <w:sz w:val="14"/>
          <w:szCs w:val="14"/>
          <w:lang w:eastAsia="ru-RU"/>
        </w:rPr>
        <w:t>примечание</w:t>
      </w:r>
      <w:r>
        <w:rPr>
          <w:rFonts w:ascii="GHEA Grapalat" w:hAnsi="GHEA Grapalat"/>
          <w:i/>
          <w:sz w:val="14"/>
          <w:szCs w:val="14"/>
          <w:lang w:val="af-ZA" w:eastAsia="ru-RU"/>
        </w:rPr>
        <w:t xml:space="preserve"> </w:t>
      </w:r>
      <w:r>
        <w:rPr>
          <w:rFonts w:ascii="GHEA Grapalat" w:hAnsi="GHEA Grapalat"/>
          <w:i/>
          <w:sz w:val="14"/>
          <w:szCs w:val="14"/>
          <w:lang w:eastAsia="ru-RU"/>
        </w:rPr>
        <w:t>является</w:t>
      </w:r>
      <w:r>
        <w:rPr>
          <w:rFonts w:ascii="GHEA Grapalat" w:hAnsi="GHEA Grapalat"/>
          <w:i/>
          <w:sz w:val="14"/>
          <w:szCs w:val="14"/>
          <w:lang w:val="af-ZA" w:eastAsia="ru-RU"/>
        </w:rPr>
        <w:t xml:space="preserve"> </w:t>
      </w:r>
      <w:r>
        <w:rPr>
          <w:rFonts w:ascii="GHEA Grapalat" w:hAnsi="GHEA Grapalat"/>
          <w:i/>
          <w:sz w:val="14"/>
          <w:szCs w:val="14"/>
          <w:lang w:eastAsia="ru-RU"/>
        </w:rPr>
        <w:t>его/ее</w:t>
      </w:r>
      <w:r>
        <w:rPr>
          <w:rFonts w:ascii="GHEA Grapalat" w:hAnsi="GHEA Grapalat"/>
          <w:i/>
          <w:sz w:val="14"/>
          <w:szCs w:val="14"/>
          <w:lang w:val="af-ZA" w:eastAsia="ru-RU"/>
        </w:rPr>
        <w:t xml:space="preserve"> </w:t>
      </w:r>
      <w:r>
        <w:rPr>
          <w:rFonts w:ascii="GHEA Grapalat" w:hAnsi="GHEA Grapalat"/>
          <w:i/>
          <w:sz w:val="14"/>
          <w:szCs w:val="14"/>
          <w:lang w:eastAsia="ru-RU"/>
        </w:rPr>
        <w:t>настоящий</w:t>
      </w:r>
      <w:r>
        <w:rPr>
          <w:rFonts w:ascii="GHEA Grapalat" w:hAnsi="GHEA Grapalat"/>
          <w:i/>
          <w:sz w:val="14"/>
          <w:szCs w:val="14"/>
          <w:lang w:val="af-ZA" w:eastAsia="ru-RU"/>
        </w:rPr>
        <w:t xml:space="preserve"> </w:t>
      </w:r>
      <w:r>
        <w:rPr>
          <w:rFonts w:ascii="GHEA Grapalat" w:hAnsi="GHEA Grapalat"/>
          <w:i/>
          <w:sz w:val="14"/>
          <w:szCs w:val="14"/>
          <w:lang w:eastAsia="ru-RU"/>
        </w:rPr>
        <w:t>бенефициары</w:t>
      </w:r>
      <w:r>
        <w:rPr>
          <w:rFonts w:ascii="GHEA Grapalat" w:hAnsi="GHEA Grapalat"/>
          <w:i/>
          <w:sz w:val="14"/>
          <w:szCs w:val="14"/>
          <w:lang w:val="af-ZA" w:eastAsia="ru-RU"/>
        </w:rPr>
        <w:t xml:space="preserve"> </w:t>
      </w:r>
      <w:r>
        <w:rPr>
          <w:rFonts w:ascii="GHEA Grapalat" w:hAnsi="GHEA Grapalat"/>
          <w:i/>
          <w:sz w:val="14"/>
          <w:szCs w:val="14"/>
          <w:lang w:eastAsia="ru-RU"/>
        </w:rPr>
        <w:t>касательно</w:t>
      </w:r>
      <w:r>
        <w:rPr>
          <w:rFonts w:ascii="GHEA Grapalat" w:hAnsi="GHEA Grapalat"/>
          <w:i/>
          <w:sz w:val="14"/>
          <w:szCs w:val="14"/>
          <w:lang w:val="af-ZA" w:eastAsia="ru-RU"/>
        </w:rPr>
        <w:t xml:space="preserve"> </w:t>
      </w:r>
      <w:r>
        <w:rPr>
          <w:rFonts w:ascii="GHEA Grapalat" w:hAnsi="GHEA Grapalat"/>
          <w:i/>
          <w:sz w:val="14"/>
          <w:szCs w:val="14"/>
          <w:lang w:eastAsia="ru-RU"/>
        </w:rPr>
        <w:t>информация</w:t>
      </w:r>
      <w:r>
        <w:rPr>
          <w:rFonts w:ascii="GHEA Grapalat" w:hAnsi="GHEA Grapalat"/>
          <w:i/>
          <w:sz w:val="14"/>
          <w:szCs w:val="14"/>
          <w:lang w:val="af-ZA" w:eastAsia="ru-RU"/>
        </w:rPr>
        <w:t xml:space="preserve"> </w:t>
      </w:r>
      <w:r>
        <w:rPr>
          <w:rFonts w:ascii="GHEA Grapalat" w:hAnsi="GHEA Grapalat"/>
          <w:i/>
          <w:sz w:val="14"/>
          <w:szCs w:val="14"/>
          <w:lang w:eastAsia="ru-RU"/>
        </w:rPr>
        <w:t>содержащий</w:t>
      </w:r>
      <w:r>
        <w:rPr>
          <w:rFonts w:ascii="GHEA Grapalat" w:hAnsi="GHEA Grapalat"/>
          <w:i/>
          <w:sz w:val="14"/>
          <w:szCs w:val="14"/>
          <w:lang w:val="af-ZA" w:eastAsia="ru-RU"/>
        </w:rPr>
        <w:t xml:space="preserve"> </w:t>
      </w:r>
      <w:r>
        <w:rPr>
          <w:rFonts w:ascii="GHEA Grapalat" w:hAnsi="GHEA Grapalat"/>
          <w:i/>
          <w:sz w:val="14"/>
          <w:szCs w:val="14"/>
          <w:lang w:eastAsia="ru-RU"/>
        </w:rPr>
        <w:t>веб-сайт</w:t>
      </w:r>
      <w:r>
        <w:rPr>
          <w:rFonts w:ascii="GHEA Grapalat" w:hAnsi="GHEA Grapalat"/>
          <w:i/>
          <w:sz w:val="14"/>
          <w:szCs w:val="14"/>
          <w:lang w:val="af-ZA" w:eastAsia="ru-RU"/>
        </w:rPr>
        <w:t xml:space="preserve"> </w:t>
      </w:r>
      <w:r>
        <w:rPr>
          <w:rFonts w:ascii="GHEA Grapalat" w:hAnsi="GHEA Grapalat"/>
          <w:i/>
          <w:sz w:val="14"/>
          <w:szCs w:val="14"/>
          <w:lang w:eastAsia="ru-RU"/>
        </w:rPr>
        <w:t>ссылка если</w:t>
      </w:r>
      <w:r>
        <w:rPr>
          <w:rFonts w:ascii="GHEA Grapalat" w:hAnsi="GHEA Grapalat"/>
          <w:i/>
          <w:sz w:val="14"/>
          <w:szCs w:val="14"/>
          <w:lang w:val="af-ZA" w:eastAsia="ru-RU"/>
        </w:rPr>
        <w:t xml:space="preserve">​ </w:t>
      </w:r>
      <w:r>
        <w:rPr>
          <w:rFonts w:ascii="GHEA Grapalat" w:hAnsi="GHEA Grapalat"/>
          <w:i/>
          <w:sz w:val="14"/>
          <w:szCs w:val="14"/>
          <w:lang w:eastAsia="ru-RU"/>
        </w:rPr>
        <w:t>что</w:t>
      </w:r>
      <w:r>
        <w:rPr>
          <w:rFonts w:ascii="GHEA Grapalat" w:hAnsi="GHEA Grapalat"/>
          <w:i/>
          <w:sz w:val="14"/>
          <w:szCs w:val="14"/>
          <w:lang w:val="af-ZA" w:eastAsia="ru-RU"/>
        </w:rPr>
        <w:t xml:space="preserve"> </w:t>
      </w:r>
      <w:r>
        <w:rPr>
          <w:rFonts w:ascii="GHEA Grapalat" w:hAnsi="GHEA Grapalat"/>
          <w:i/>
          <w:sz w:val="14"/>
          <w:szCs w:val="14"/>
          <w:lang w:eastAsia="ru-RU"/>
        </w:rPr>
        <w:t xml:space="preserve">участник </w:t>
      </w:r>
      <w:r>
        <w:rPr>
          <w:rFonts w:ascii="GHEA Grapalat" w:hAnsi="GHEA Grapalat"/>
          <w:i/>
          <w:sz w:val="14"/>
          <w:szCs w:val="14"/>
          <w:lang w:val="af-ZA" w:eastAsia="ru-RU"/>
        </w:rPr>
        <w:t xml:space="preserve">" </w:t>
      </w:r>
      <w:r>
        <w:rPr>
          <w:rFonts w:ascii="GHEA Grapalat" w:hAnsi="GHEA Grapalat"/>
          <w:i/>
          <w:sz w:val="14"/>
          <w:szCs w:val="14"/>
          <w:lang w:eastAsia="ru-RU"/>
        </w:rPr>
        <w:t>Юридический</w:t>
      </w:r>
      <w:r>
        <w:rPr>
          <w:rFonts w:ascii="GHEA Grapalat" w:hAnsi="GHEA Grapalat"/>
          <w:i/>
          <w:sz w:val="14"/>
          <w:szCs w:val="14"/>
          <w:lang w:val="af-ZA" w:eastAsia="ru-RU"/>
        </w:rPr>
        <w:t xml:space="preserve"> </w:t>
      </w:r>
      <w:r>
        <w:rPr>
          <w:rFonts w:ascii="GHEA Grapalat" w:hAnsi="GHEA Grapalat"/>
          <w:i/>
          <w:sz w:val="14"/>
          <w:szCs w:val="14"/>
          <w:lang w:eastAsia="ru-RU"/>
        </w:rPr>
        <w:t>лица</w:t>
      </w:r>
      <w:r>
        <w:rPr>
          <w:rFonts w:ascii="GHEA Grapalat" w:hAnsi="GHEA Grapalat"/>
          <w:i/>
          <w:sz w:val="14"/>
          <w:szCs w:val="14"/>
          <w:lang w:val="af-ZA" w:eastAsia="ru-RU"/>
        </w:rPr>
        <w:t xml:space="preserve"> </w:t>
      </w:r>
      <w:r>
        <w:rPr>
          <w:rFonts w:ascii="GHEA Grapalat" w:hAnsi="GHEA Grapalat"/>
          <w:i/>
          <w:sz w:val="14"/>
          <w:szCs w:val="14"/>
          <w:lang w:eastAsia="ru-RU"/>
        </w:rPr>
        <w:t>состояние</w:t>
      </w:r>
      <w:r>
        <w:rPr>
          <w:rFonts w:ascii="GHEA Grapalat" w:hAnsi="GHEA Grapalat"/>
          <w:i/>
          <w:sz w:val="14"/>
          <w:szCs w:val="14"/>
          <w:lang w:val="af-ZA" w:eastAsia="ru-RU"/>
        </w:rPr>
        <w:t xml:space="preserve"> </w:t>
      </w:r>
      <w:r>
        <w:rPr>
          <w:rFonts w:ascii="GHEA Grapalat" w:hAnsi="GHEA Grapalat"/>
          <w:i/>
          <w:sz w:val="14"/>
          <w:szCs w:val="14"/>
          <w:lang w:eastAsia="ru-RU"/>
        </w:rPr>
        <w:t xml:space="preserve">регистрация </w:t>
      </w:r>
      <w:r>
        <w:rPr>
          <w:rFonts w:ascii="GHEA Grapalat" w:hAnsi="GHEA Grapalat"/>
          <w:i/>
          <w:sz w:val="14"/>
          <w:szCs w:val="14"/>
          <w:lang w:val="af-ZA" w:eastAsia="ru-RU"/>
        </w:rPr>
        <w:t xml:space="preserve">, </w:t>
      </w:r>
      <w:r>
        <w:rPr>
          <w:rFonts w:ascii="GHEA Grapalat" w:hAnsi="GHEA Grapalat"/>
          <w:i/>
          <w:sz w:val="14"/>
          <w:szCs w:val="14"/>
          <w:lang w:eastAsia="ru-RU"/>
        </w:rPr>
        <w:t>юридическая</w:t>
      </w:r>
      <w:r>
        <w:rPr>
          <w:rFonts w:ascii="GHEA Grapalat" w:hAnsi="GHEA Grapalat"/>
          <w:i/>
          <w:sz w:val="14"/>
          <w:szCs w:val="14"/>
          <w:lang w:val="af-ZA" w:eastAsia="ru-RU"/>
        </w:rPr>
        <w:t xml:space="preserve"> </w:t>
      </w:r>
      <w:r>
        <w:rPr>
          <w:rFonts w:ascii="GHEA Grapalat" w:hAnsi="GHEA Grapalat"/>
          <w:i/>
          <w:sz w:val="14"/>
          <w:szCs w:val="14"/>
          <w:lang w:eastAsia="ru-RU"/>
        </w:rPr>
        <w:t>лица</w:t>
      </w:r>
      <w:r>
        <w:rPr>
          <w:rFonts w:ascii="GHEA Grapalat" w:hAnsi="GHEA Grapalat"/>
          <w:i/>
          <w:sz w:val="14"/>
          <w:szCs w:val="14"/>
          <w:lang w:val="af-ZA" w:eastAsia="ru-RU"/>
        </w:rPr>
        <w:t xml:space="preserve"> </w:t>
      </w:r>
      <w:r>
        <w:rPr>
          <w:rFonts w:ascii="GHEA Grapalat" w:hAnsi="GHEA Grapalat"/>
          <w:i/>
          <w:sz w:val="14"/>
          <w:szCs w:val="14"/>
          <w:lang w:eastAsia="ru-RU"/>
        </w:rPr>
        <w:t xml:space="preserve">департаменты </w:t>
      </w:r>
      <w:r>
        <w:rPr>
          <w:rFonts w:ascii="GHEA Grapalat" w:hAnsi="GHEA Grapalat"/>
          <w:i/>
          <w:sz w:val="14"/>
          <w:szCs w:val="14"/>
          <w:lang w:val="af-ZA" w:eastAsia="ru-RU"/>
        </w:rPr>
        <w:t xml:space="preserve">, </w:t>
      </w:r>
      <w:r>
        <w:rPr>
          <w:rFonts w:ascii="GHEA Grapalat" w:hAnsi="GHEA Grapalat"/>
          <w:i/>
          <w:sz w:val="14"/>
          <w:szCs w:val="14"/>
          <w:lang w:eastAsia="ru-RU"/>
        </w:rPr>
        <w:t>учреждения</w:t>
      </w:r>
      <w:r>
        <w:rPr>
          <w:rFonts w:ascii="GHEA Grapalat" w:hAnsi="GHEA Grapalat"/>
          <w:i/>
          <w:sz w:val="14"/>
          <w:szCs w:val="14"/>
          <w:lang w:val="af-ZA" w:eastAsia="ru-RU"/>
        </w:rPr>
        <w:t xml:space="preserve"> </w:t>
      </w:r>
      <w:r>
        <w:rPr>
          <w:rFonts w:ascii="GHEA Grapalat" w:hAnsi="GHEA Grapalat"/>
          <w:i/>
          <w:sz w:val="14"/>
          <w:szCs w:val="14"/>
          <w:lang w:eastAsia="ru-RU"/>
        </w:rPr>
        <w:t>и</w:t>
      </w:r>
      <w:r>
        <w:rPr>
          <w:rFonts w:ascii="GHEA Grapalat" w:hAnsi="GHEA Grapalat"/>
          <w:i/>
          <w:sz w:val="14"/>
          <w:szCs w:val="14"/>
          <w:lang w:val="af-ZA" w:eastAsia="ru-RU"/>
        </w:rPr>
        <w:t xml:space="preserve"> </w:t>
      </w:r>
      <w:r>
        <w:rPr>
          <w:rFonts w:ascii="GHEA Grapalat" w:hAnsi="GHEA Grapalat"/>
          <w:i/>
          <w:sz w:val="14"/>
          <w:szCs w:val="14"/>
          <w:lang w:eastAsia="ru-RU"/>
        </w:rPr>
        <w:t>индивидуальный</w:t>
      </w:r>
      <w:r>
        <w:rPr>
          <w:rFonts w:ascii="GHEA Grapalat" w:hAnsi="GHEA Grapalat"/>
          <w:i/>
          <w:sz w:val="14"/>
          <w:szCs w:val="14"/>
          <w:lang w:val="af-ZA" w:eastAsia="ru-RU"/>
        </w:rPr>
        <w:t xml:space="preserve"> </w:t>
      </w:r>
      <w:r>
        <w:rPr>
          <w:rFonts w:ascii="GHEA Grapalat" w:hAnsi="GHEA Grapalat"/>
          <w:i/>
          <w:sz w:val="14"/>
          <w:szCs w:val="14"/>
          <w:lang w:eastAsia="ru-RU"/>
        </w:rPr>
        <w:t>предприниматели</w:t>
      </w:r>
      <w:r>
        <w:rPr>
          <w:rFonts w:ascii="GHEA Grapalat" w:hAnsi="GHEA Grapalat"/>
          <w:i/>
          <w:sz w:val="14"/>
          <w:szCs w:val="14"/>
          <w:lang w:val="af-ZA" w:eastAsia="ru-RU"/>
        </w:rPr>
        <w:t xml:space="preserve"> </w:t>
      </w:r>
      <w:r>
        <w:rPr>
          <w:rFonts w:ascii="GHEA Grapalat" w:hAnsi="GHEA Grapalat"/>
          <w:i/>
          <w:sz w:val="14"/>
          <w:szCs w:val="14"/>
          <w:lang w:eastAsia="ru-RU"/>
        </w:rPr>
        <w:t>состояние</w:t>
      </w:r>
      <w:r>
        <w:rPr>
          <w:rFonts w:ascii="GHEA Grapalat" w:hAnsi="GHEA Grapalat"/>
          <w:i/>
          <w:sz w:val="14"/>
          <w:szCs w:val="14"/>
          <w:lang w:val="af-ZA" w:eastAsia="ru-RU"/>
        </w:rPr>
        <w:t xml:space="preserve"> </w:t>
      </w:r>
      <w:r>
        <w:rPr>
          <w:rFonts w:ascii="GHEA Grapalat" w:hAnsi="GHEA Grapalat"/>
          <w:i/>
          <w:sz w:val="14"/>
          <w:szCs w:val="14"/>
          <w:lang w:eastAsia="ru-RU"/>
        </w:rPr>
        <w:t>регистрация</w:t>
      </w:r>
      <w:r>
        <w:rPr>
          <w:rFonts w:ascii="Calibri" w:hAnsi="Calibri" w:cs="Calibri"/>
          <w:i/>
          <w:sz w:val="14"/>
          <w:szCs w:val="14"/>
          <w:lang w:val="af-ZA" w:eastAsia="ru-RU"/>
        </w:rPr>
        <w:t> </w:t>
      </w:r>
      <w:r>
        <w:rPr>
          <w:rFonts w:ascii="GHEA Grapalat" w:hAnsi="GHEA Grapalat" w:cs="GHEA Grapalat"/>
          <w:i/>
          <w:sz w:val="14"/>
          <w:szCs w:val="14"/>
          <w:lang w:eastAsia="ru-RU"/>
        </w:rPr>
        <w:t xml:space="preserve">о </w:t>
      </w:r>
      <w:r>
        <w:rPr>
          <w:rFonts w:ascii="GHEA Grapalat" w:hAnsi="GHEA Grapalat" w:cs="GHEA Grapalat"/>
          <w:i/>
          <w:sz w:val="14"/>
          <w:szCs w:val="14"/>
          <w:lang w:val="af-ZA" w:eastAsia="ru-RU"/>
        </w:rPr>
        <w:t>"</w:t>
      </w:r>
      <w:r>
        <w:rPr>
          <w:rFonts w:ascii="GHEA Grapalat" w:hAnsi="GHEA Grapalat"/>
          <w:i/>
          <w:sz w:val="14"/>
          <w:szCs w:val="14"/>
          <w:lang w:val="af-ZA" w:eastAsia="ru-RU"/>
        </w:rPr>
        <w:t xml:space="preserve"> </w:t>
      </w:r>
      <w:r>
        <w:rPr>
          <w:rFonts w:ascii="GHEA Grapalat" w:hAnsi="GHEA Grapalat" w:cs="GHEA Grapalat"/>
          <w:i/>
          <w:sz w:val="14"/>
          <w:szCs w:val="14"/>
          <w:lang w:eastAsia="ru-RU"/>
        </w:rPr>
        <w:t>закон</w:t>
      </w:r>
      <w:r>
        <w:rPr>
          <w:rFonts w:ascii="GHEA Grapalat" w:hAnsi="GHEA Grapalat"/>
          <w:i/>
          <w:sz w:val="14"/>
          <w:szCs w:val="14"/>
          <w:lang w:val="af-ZA" w:eastAsia="ru-RU"/>
        </w:rPr>
        <w:t xml:space="preserve"> </w:t>
      </w:r>
      <w:r>
        <w:rPr>
          <w:rFonts w:ascii="GHEA Grapalat" w:hAnsi="GHEA Grapalat" w:cs="GHEA Grapalat"/>
          <w:i/>
          <w:sz w:val="14"/>
          <w:szCs w:val="14"/>
          <w:lang w:eastAsia="ru-RU"/>
        </w:rPr>
        <w:t>основа</w:t>
      </w:r>
      <w:r>
        <w:rPr>
          <w:rFonts w:ascii="GHEA Grapalat" w:hAnsi="GHEA Grapalat"/>
          <w:i/>
          <w:sz w:val="14"/>
          <w:szCs w:val="14"/>
          <w:lang w:val="af-ZA" w:eastAsia="ru-RU"/>
        </w:rPr>
        <w:t xml:space="preserve"> </w:t>
      </w:r>
      <w:r>
        <w:rPr>
          <w:rFonts w:ascii="GHEA Grapalat" w:hAnsi="GHEA Grapalat" w:cs="GHEA Grapalat"/>
          <w:i/>
          <w:sz w:val="14"/>
          <w:szCs w:val="14"/>
          <w:lang w:eastAsia="ru-RU"/>
        </w:rPr>
        <w:t>на</w:t>
      </w:r>
      <w:r>
        <w:rPr>
          <w:rFonts w:ascii="GHEA Grapalat" w:hAnsi="GHEA Grapalat"/>
          <w:i/>
          <w:sz w:val="14"/>
          <w:szCs w:val="14"/>
          <w:lang w:val="af-ZA" w:eastAsia="ru-RU"/>
        </w:rPr>
        <w:t xml:space="preserve"> </w:t>
      </w:r>
      <w:r>
        <w:rPr>
          <w:rFonts w:ascii="GHEA Grapalat" w:hAnsi="GHEA Grapalat" w:cs="GHEA Grapalat"/>
          <w:i/>
          <w:sz w:val="14"/>
          <w:szCs w:val="14"/>
          <w:lang w:eastAsia="ru-RU"/>
        </w:rPr>
        <w:t>настоящий</w:t>
      </w:r>
      <w:r>
        <w:rPr>
          <w:rFonts w:ascii="GHEA Grapalat" w:hAnsi="GHEA Grapalat"/>
          <w:i/>
          <w:sz w:val="14"/>
          <w:szCs w:val="14"/>
          <w:lang w:val="af-ZA" w:eastAsia="ru-RU"/>
        </w:rPr>
        <w:t xml:space="preserve"> </w:t>
      </w:r>
      <w:r>
        <w:rPr>
          <w:rFonts w:ascii="GHEA Grapalat" w:hAnsi="GHEA Grapalat" w:cs="GHEA Grapalat"/>
          <w:i/>
          <w:sz w:val="14"/>
          <w:szCs w:val="14"/>
          <w:lang w:eastAsia="ru-RU"/>
        </w:rPr>
        <w:t>бенефициары</w:t>
      </w:r>
      <w:r>
        <w:rPr>
          <w:rFonts w:ascii="GHEA Grapalat" w:hAnsi="GHEA Grapalat"/>
          <w:i/>
          <w:sz w:val="14"/>
          <w:szCs w:val="14"/>
          <w:lang w:val="af-ZA" w:eastAsia="ru-RU"/>
        </w:rPr>
        <w:t xml:space="preserve"> </w:t>
      </w:r>
      <w:r>
        <w:rPr>
          <w:rFonts w:ascii="GHEA Grapalat" w:hAnsi="GHEA Grapalat" w:cs="GHEA Grapalat"/>
          <w:i/>
          <w:sz w:val="14"/>
          <w:szCs w:val="14"/>
          <w:lang w:eastAsia="ru-RU"/>
        </w:rPr>
        <w:t>касательно</w:t>
      </w:r>
      <w:r>
        <w:rPr>
          <w:rFonts w:ascii="GHEA Grapalat" w:hAnsi="GHEA Grapalat"/>
          <w:i/>
          <w:sz w:val="14"/>
          <w:szCs w:val="14"/>
          <w:lang w:val="af-ZA" w:eastAsia="ru-RU"/>
        </w:rPr>
        <w:t xml:space="preserve"> </w:t>
      </w:r>
      <w:r>
        <w:rPr>
          <w:rFonts w:ascii="GHEA Grapalat" w:hAnsi="GHEA Grapalat" w:cs="GHEA Grapalat"/>
          <w:i/>
          <w:sz w:val="14"/>
          <w:szCs w:val="14"/>
          <w:lang w:eastAsia="ru-RU"/>
        </w:rPr>
        <w:t>декларация</w:t>
      </w:r>
      <w:r>
        <w:rPr>
          <w:rFonts w:ascii="GHEA Grapalat" w:hAnsi="GHEA Grapalat"/>
          <w:i/>
          <w:sz w:val="14"/>
          <w:szCs w:val="14"/>
          <w:lang w:val="af-ZA" w:eastAsia="ru-RU"/>
        </w:rPr>
        <w:t xml:space="preserve"> </w:t>
      </w:r>
      <w:r>
        <w:rPr>
          <w:rFonts w:ascii="GHEA Grapalat" w:hAnsi="GHEA Grapalat" w:cs="GHEA Grapalat"/>
          <w:i/>
          <w:sz w:val="14"/>
          <w:szCs w:val="14"/>
          <w:lang w:eastAsia="ru-RU"/>
        </w:rPr>
        <w:t>представить</w:t>
      </w:r>
      <w:r>
        <w:rPr>
          <w:rFonts w:ascii="GHEA Grapalat" w:hAnsi="GHEA Grapalat"/>
          <w:i/>
          <w:sz w:val="14"/>
          <w:szCs w:val="14"/>
          <w:lang w:val="af-ZA" w:eastAsia="ru-RU"/>
        </w:rPr>
        <w:t xml:space="preserve"> </w:t>
      </w:r>
      <w:r>
        <w:rPr>
          <w:rFonts w:ascii="GHEA Grapalat" w:hAnsi="GHEA Grapalat" w:cs="GHEA Grapalat"/>
          <w:i/>
          <w:sz w:val="14"/>
          <w:szCs w:val="14"/>
          <w:lang w:eastAsia="ru-RU"/>
        </w:rPr>
        <w:t>долг</w:t>
      </w:r>
      <w:r>
        <w:rPr>
          <w:rFonts w:ascii="GHEA Grapalat" w:hAnsi="GHEA Grapalat"/>
          <w:i/>
          <w:sz w:val="14"/>
          <w:szCs w:val="14"/>
          <w:lang w:val="af-ZA" w:eastAsia="ru-RU"/>
        </w:rPr>
        <w:t xml:space="preserve"> </w:t>
      </w:r>
      <w:r>
        <w:rPr>
          <w:rFonts w:ascii="GHEA Grapalat" w:hAnsi="GHEA Grapalat" w:cs="GHEA Grapalat"/>
          <w:i/>
          <w:sz w:val="14"/>
          <w:szCs w:val="14"/>
          <w:lang w:eastAsia="ru-RU"/>
        </w:rPr>
        <w:t>имея</w:t>
      </w:r>
      <w:r>
        <w:rPr>
          <w:rFonts w:ascii="GHEA Grapalat" w:hAnsi="GHEA Grapalat"/>
          <w:i/>
          <w:sz w:val="14"/>
          <w:szCs w:val="14"/>
          <w:lang w:val="af-ZA" w:eastAsia="ru-RU"/>
        </w:rPr>
        <w:t xml:space="preserve"> </w:t>
      </w:r>
      <w:r>
        <w:rPr>
          <w:rFonts w:ascii="GHEA Grapalat" w:hAnsi="GHEA Grapalat" w:cs="GHEA Grapalat"/>
          <w:i/>
          <w:sz w:val="14"/>
          <w:szCs w:val="14"/>
          <w:lang w:eastAsia="ru-RU"/>
        </w:rPr>
        <w:t>юридический</w:t>
      </w:r>
      <w:r>
        <w:rPr>
          <w:rFonts w:ascii="GHEA Grapalat" w:hAnsi="GHEA Grapalat"/>
          <w:i/>
          <w:sz w:val="14"/>
          <w:szCs w:val="14"/>
          <w:lang w:val="af-ZA" w:eastAsia="ru-RU"/>
        </w:rPr>
        <w:t xml:space="preserve"> </w:t>
      </w:r>
      <w:r>
        <w:rPr>
          <w:rFonts w:ascii="GHEA Grapalat" w:hAnsi="GHEA Grapalat" w:cs="GHEA Grapalat"/>
          <w:i/>
          <w:sz w:val="14"/>
          <w:szCs w:val="14"/>
          <w:lang w:eastAsia="ru-RU"/>
        </w:rPr>
        <w:t>человек</w:t>
      </w:r>
      <w:r>
        <w:rPr>
          <w:rFonts w:ascii="GHEA Grapalat" w:hAnsi="GHEA Grapalat"/>
          <w:i/>
          <w:sz w:val="14"/>
          <w:szCs w:val="14"/>
          <w:lang w:val="af-ZA" w:eastAsia="ru-RU"/>
        </w:rPr>
        <w:t xml:space="preserve"> </w:t>
      </w:r>
      <w:r>
        <w:rPr>
          <w:rFonts w:ascii="GHEA Grapalat" w:hAnsi="GHEA Grapalat" w:cs="GHEA Grapalat"/>
          <w:i/>
          <w:sz w:val="14"/>
          <w:szCs w:val="14"/>
          <w:lang w:eastAsia="ru-RU"/>
        </w:rPr>
        <w:t>является</w:t>
      </w:r>
      <w:r>
        <w:rPr>
          <w:rFonts w:ascii="GHEA Grapalat" w:hAnsi="GHEA Grapalat"/>
          <w:i/>
          <w:sz w:val="14"/>
          <w:szCs w:val="14"/>
          <w:lang w:val="af-ZA" w:eastAsia="ru-RU"/>
        </w:rPr>
        <w:t xml:space="preserve"> </w:t>
      </w:r>
      <w:r>
        <w:rPr>
          <w:rFonts w:ascii="GHEA Grapalat" w:hAnsi="GHEA Grapalat" w:cs="GHEA Grapalat"/>
          <w:i/>
          <w:sz w:val="14"/>
          <w:szCs w:val="14"/>
          <w:lang w:eastAsia="ru-RU"/>
        </w:rPr>
        <w:t>и</w:t>
      </w:r>
      <w:r>
        <w:rPr>
          <w:rFonts w:ascii="GHEA Grapalat" w:hAnsi="GHEA Grapalat"/>
          <w:i/>
          <w:sz w:val="14"/>
          <w:szCs w:val="14"/>
          <w:lang w:val="af-ZA" w:eastAsia="ru-RU"/>
        </w:rPr>
        <w:t xml:space="preserve"> </w:t>
      </w:r>
      <w:r>
        <w:rPr>
          <w:rFonts w:ascii="GHEA Grapalat" w:hAnsi="GHEA Grapalat" w:cs="GHEA Grapalat"/>
          <w:i/>
          <w:sz w:val="14"/>
          <w:szCs w:val="14"/>
          <w:lang w:eastAsia="ru-RU"/>
        </w:rPr>
        <w:t>приложение</w:t>
      </w:r>
      <w:r>
        <w:rPr>
          <w:rFonts w:ascii="GHEA Grapalat" w:hAnsi="GHEA Grapalat"/>
          <w:i/>
          <w:sz w:val="14"/>
          <w:szCs w:val="14"/>
          <w:lang w:val="af-ZA" w:eastAsia="ru-RU"/>
        </w:rPr>
        <w:t xml:space="preserve"> </w:t>
      </w:r>
      <w:r>
        <w:rPr>
          <w:rFonts w:ascii="GHEA Grapalat" w:hAnsi="GHEA Grapalat" w:cs="GHEA Grapalat"/>
          <w:i/>
          <w:sz w:val="14"/>
          <w:szCs w:val="14"/>
          <w:lang w:eastAsia="ru-RU"/>
        </w:rPr>
        <w:t>представить</w:t>
      </w:r>
      <w:r>
        <w:rPr>
          <w:rFonts w:ascii="GHEA Grapalat" w:hAnsi="GHEA Grapalat"/>
          <w:i/>
          <w:sz w:val="14"/>
          <w:szCs w:val="14"/>
          <w:lang w:val="af-ZA" w:eastAsia="ru-RU"/>
        </w:rPr>
        <w:t xml:space="preserve"> </w:t>
      </w:r>
      <w:r>
        <w:rPr>
          <w:rFonts w:ascii="GHEA Grapalat" w:hAnsi="GHEA Grapalat" w:cs="GHEA Grapalat"/>
          <w:i/>
          <w:sz w:val="14"/>
          <w:szCs w:val="14"/>
          <w:lang w:eastAsia="ru-RU"/>
        </w:rPr>
        <w:t>день</w:t>
      </w:r>
      <w:r>
        <w:rPr>
          <w:rFonts w:ascii="GHEA Grapalat" w:hAnsi="GHEA Grapalat"/>
          <w:i/>
          <w:sz w:val="14"/>
          <w:szCs w:val="14"/>
          <w:lang w:val="af-ZA" w:eastAsia="ru-RU"/>
        </w:rPr>
        <w:t xml:space="preserve"> </w:t>
      </w:r>
      <w:r>
        <w:rPr>
          <w:rFonts w:ascii="GHEA Grapalat" w:hAnsi="GHEA Grapalat" w:cs="GHEA Grapalat"/>
          <w:i/>
          <w:sz w:val="14"/>
          <w:szCs w:val="14"/>
          <w:lang w:eastAsia="ru-RU"/>
        </w:rPr>
        <w:t>по состоянию на</w:t>
      </w:r>
      <w:r>
        <w:rPr>
          <w:rFonts w:ascii="GHEA Grapalat" w:hAnsi="GHEA Grapalat"/>
          <w:i/>
          <w:sz w:val="14"/>
          <w:szCs w:val="14"/>
          <w:lang w:val="af-ZA" w:eastAsia="ru-RU"/>
        </w:rPr>
        <w:t xml:space="preserve"> </w:t>
      </w:r>
      <w:r>
        <w:rPr>
          <w:rFonts w:ascii="GHEA Grapalat" w:hAnsi="GHEA Grapalat" w:cs="GHEA Grapalat"/>
          <w:i/>
          <w:sz w:val="14"/>
          <w:szCs w:val="14"/>
          <w:lang w:eastAsia="ru-RU"/>
        </w:rPr>
        <w:t>определенный</w:t>
      </w:r>
      <w:r>
        <w:rPr>
          <w:rFonts w:ascii="GHEA Grapalat" w:hAnsi="GHEA Grapalat"/>
          <w:i/>
          <w:sz w:val="14"/>
          <w:szCs w:val="14"/>
          <w:lang w:val="af-ZA" w:eastAsia="ru-RU"/>
        </w:rPr>
        <w:t xml:space="preserve"> </w:t>
      </w:r>
      <w:r>
        <w:rPr>
          <w:rFonts w:ascii="GHEA Grapalat" w:hAnsi="GHEA Grapalat" w:cs="GHEA Grapalat"/>
          <w:i/>
          <w:sz w:val="14"/>
          <w:szCs w:val="14"/>
          <w:lang w:eastAsia="ru-RU"/>
        </w:rPr>
        <w:t>чтобы</w:t>
      </w:r>
      <w:r>
        <w:rPr>
          <w:rFonts w:ascii="GHEA Grapalat" w:hAnsi="GHEA Grapalat"/>
          <w:i/>
          <w:sz w:val="14"/>
          <w:szCs w:val="14"/>
          <w:lang w:val="af-ZA" w:eastAsia="ru-RU"/>
        </w:rPr>
        <w:t xml:space="preserve"> </w:t>
      </w:r>
      <w:r>
        <w:rPr>
          <w:rFonts w:ascii="GHEA Grapalat" w:hAnsi="GHEA Grapalat" w:cs="GHEA Grapalat"/>
          <w:i/>
          <w:sz w:val="14"/>
          <w:szCs w:val="14"/>
          <w:lang w:eastAsia="ru-RU"/>
        </w:rPr>
        <w:t>нуждаться</w:t>
      </w:r>
      <w:r>
        <w:rPr>
          <w:rFonts w:ascii="GHEA Grapalat" w:hAnsi="GHEA Grapalat"/>
          <w:i/>
          <w:sz w:val="14"/>
          <w:szCs w:val="14"/>
          <w:lang w:val="af-ZA" w:eastAsia="ru-RU"/>
        </w:rPr>
        <w:t xml:space="preserve"> </w:t>
      </w:r>
      <w:r>
        <w:rPr>
          <w:rFonts w:ascii="GHEA Grapalat" w:hAnsi="GHEA Grapalat" w:cs="GHEA Grapalat"/>
          <w:i/>
          <w:sz w:val="14"/>
          <w:szCs w:val="14"/>
          <w:lang w:eastAsia="ru-RU"/>
        </w:rPr>
        <w:t>является</w:t>
      </w:r>
      <w:r>
        <w:rPr>
          <w:rFonts w:ascii="GHEA Grapalat" w:hAnsi="GHEA Grapalat"/>
          <w:i/>
          <w:sz w:val="14"/>
          <w:szCs w:val="14"/>
          <w:lang w:val="af-ZA" w:eastAsia="ru-RU"/>
        </w:rPr>
        <w:t xml:space="preserve"> </w:t>
      </w:r>
      <w:r>
        <w:rPr>
          <w:rFonts w:ascii="GHEA Grapalat" w:hAnsi="GHEA Grapalat" w:cs="GHEA Grapalat"/>
          <w:i/>
          <w:sz w:val="14"/>
          <w:szCs w:val="14"/>
          <w:lang w:eastAsia="ru-RU"/>
        </w:rPr>
        <w:t xml:space="preserve">в </w:t>
      </w:r>
      <w:r>
        <w:rPr>
          <w:rFonts w:ascii="GHEA Grapalat" w:hAnsi="GHEA Grapalat"/>
          <w:i/>
          <w:sz w:val="14"/>
          <w:szCs w:val="14"/>
          <w:lang w:eastAsia="ru-RU"/>
        </w:rPr>
        <w:t>поэтическом смысле</w:t>
      </w:r>
      <w:r>
        <w:rPr>
          <w:rFonts w:ascii="GHEA Grapalat" w:hAnsi="GHEA Grapalat"/>
          <w:i/>
          <w:sz w:val="14"/>
          <w:szCs w:val="14"/>
          <w:lang w:val="af-ZA" w:eastAsia="ru-RU"/>
        </w:rPr>
        <w:t xml:space="preserve"> </w:t>
      </w:r>
      <w:r>
        <w:rPr>
          <w:rFonts w:ascii="GHEA Grapalat" w:hAnsi="GHEA Grapalat"/>
          <w:i/>
          <w:sz w:val="14"/>
          <w:szCs w:val="14"/>
          <w:lang w:eastAsia="ru-RU"/>
        </w:rPr>
        <w:t>лица</w:t>
      </w:r>
      <w:r>
        <w:rPr>
          <w:rFonts w:ascii="GHEA Grapalat" w:hAnsi="GHEA Grapalat"/>
          <w:i/>
          <w:sz w:val="14"/>
          <w:szCs w:val="14"/>
          <w:lang w:val="af-ZA" w:eastAsia="ru-RU"/>
        </w:rPr>
        <w:t xml:space="preserve"> </w:t>
      </w:r>
      <w:r>
        <w:rPr>
          <w:rFonts w:ascii="GHEA Grapalat" w:hAnsi="GHEA Grapalat"/>
          <w:i/>
          <w:sz w:val="14"/>
          <w:szCs w:val="14"/>
          <w:lang w:eastAsia="ru-RU"/>
        </w:rPr>
        <w:t>состояние</w:t>
      </w:r>
      <w:r>
        <w:rPr>
          <w:rFonts w:ascii="GHEA Grapalat" w:hAnsi="GHEA Grapalat"/>
          <w:i/>
          <w:sz w:val="14"/>
          <w:szCs w:val="14"/>
          <w:lang w:val="af-ZA" w:eastAsia="ru-RU"/>
        </w:rPr>
        <w:t xml:space="preserve"> </w:t>
      </w:r>
      <w:r>
        <w:rPr>
          <w:rFonts w:ascii="GHEA Grapalat" w:hAnsi="GHEA Grapalat"/>
          <w:i/>
          <w:sz w:val="14"/>
          <w:szCs w:val="14"/>
          <w:lang w:eastAsia="ru-RU"/>
        </w:rPr>
        <w:t>реестр</w:t>
      </w:r>
      <w:r>
        <w:rPr>
          <w:rFonts w:ascii="GHEA Grapalat" w:hAnsi="GHEA Grapalat"/>
          <w:i/>
          <w:sz w:val="14"/>
          <w:szCs w:val="14"/>
          <w:lang w:val="af-ZA" w:eastAsia="ru-RU"/>
        </w:rPr>
        <w:t xml:space="preserve"> </w:t>
      </w:r>
      <w:r>
        <w:rPr>
          <w:rFonts w:ascii="GHEA Grapalat" w:hAnsi="GHEA Grapalat"/>
          <w:i/>
          <w:sz w:val="14"/>
          <w:szCs w:val="14"/>
          <w:lang w:eastAsia="ru-RU"/>
        </w:rPr>
        <w:t>в агентстве</w:t>
      </w:r>
      <w:r>
        <w:rPr>
          <w:rFonts w:ascii="GHEA Grapalat" w:hAnsi="GHEA Grapalat"/>
          <w:i/>
          <w:sz w:val="14"/>
          <w:szCs w:val="14"/>
          <w:lang w:val="af-ZA" w:eastAsia="ru-RU"/>
        </w:rPr>
        <w:t xml:space="preserve"> </w:t>
      </w:r>
      <w:r>
        <w:rPr>
          <w:rFonts w:ascii="GHEA Grapalat" w:hAnsi="GHEA Grapalat"/>
          <w:i/>
          <w:sz w:val="14"/>
          <w:szCs w:val="14"/>
          <w:lang w:eastAsia="ru-RU"/>
        </w:rPr>
        <w:t>зарегистрированный</w:t>
      </w:r>
      <w:r>
        <w:rPr>
          <w:rFonts w:ascii="GHEA Grapalat" w:hAnsi="GHEA Grapalat"/>
          <w:i/>
          <w:sz w:val="14"/>
          <w:szCs w:val="14"/>
          <w:lang w:val="af-ZA" w:eastAsia="ru-RU"/>
        </w:rPr>
        <w:t xml:space="preserve"> </w:t>
      </w:r>
      <w:r>
        <w:rPr>
          <w:rFonts w:ascii="GHEA Grapalat" w:hAnsi="GHEA Grapalat"/>
          <w:i/>
          <w:sz w:val="14"/>
          <w:szCs w:val="14"/>
          <w:lang w:eastAsia="ru-RU"/>
        </w:rPr>
        <w:t>было бы</w:t>
      </w:r>
      <w:r>
        <w:rPr>
          <w:rFonts w:ascii="GHEA Grapalat" w:hAnsi="GHEA Grapalat"/>
          <w:i/>
          <w:sz w:val="14"/>
          <w:szCs w:val="14"/>
          <w:lang w:val="af-ZA" w:eastAsia="ru-RU"/>
        </w:rPr>
        <w:t xml:space="preserve"> </w:t>
      </w:r>
      <w:r>
        <w:rPr>
          <w:rFonts w:ascii="GHEA Grapalat" w:hAnsi="GHEA Grapalat"/>
          <w:i/>
          <w:sz w:val="14"/>
          <w:szCs w:val="14"/>
          <w:lang w:eastAsia="ru-RU"/>
        </w:rPr>
        <w:t>его/ее</w:t>
      </w:r>
      <w:r>
        <w:rPr>
          <w:rFonts w:ascii="GHEA Grapalat" w:hAnsi="GHEA Grapalat"/>
          <w:i/>
          <w:sz w:val="14"/>
          <w:szCs w:val="14"/>
          <w:lang w:val="af-ZA" w:eastAsia="ru-RU"/>
        </w:rPr>
        <w:t xml:space="preserve"> </w:t>
      </w:r>
      <w:r>
        <w:rPr>
          <w:rFonts w:ascii="GHEA Grapalat" w:hAnsi="GHEA Grapalat"/>
          <w:i/>
          <w:sz w:val="14"/>
          <w:szCs w:val="14"/>
          <w:lang w:eastAsia="ru-RU"/>
        </w:rPr>
        <w:t>настоящий</w:t>
      </w:r>
      <w:r>
        <w:rPr>
          <w:rFonts w:ascii="GHEA Grapalat" w:hAnsi="GHEA Grapalat"/>
          <w:i/>
          <w:sz w:val="14"/>
          <w:szCs w:val="14"/>
          <w:lang w:val="af-ZA" w:eastAsia="ru-RU"/>
        </w:rPr>
        <w:t xml:space="preserve"> </w:t>
      </w:r>
      <w:r>
        <w:rPr>
          <w:rFonts w:ascii="GHEA Grapalat" w:hAnsi="GHEA Grapalat"/>
          <w:i/>
          <w:sz w:val="14"/>
          <w:szCs w:val="14"/>
          <w:lang w:eastAsia="ru-RU"/>
        </w:rPr>
        <w:t>бенефициары</w:t>
      </w:r>
      <w:r>
        <w:rPr>
          <w:rFonts w:ascii="GHEA Grapalat" w:hAnsi="GHEA Grapalat"/>
          <w:i/>
          <w:sz w:val="14"/>
          <w:szCs w:val="14"/>
          <w:lang w:val="af-ZA" w:eastAsia="ru-RU"/>
        </w:rPr>
        <w:t xml:space="preserve"> </w:t>
      </w:r>
      <w:r>
        <w:rPr>
          <w:rFonts w:ascii="GHEA Grapalat" w:hAnsi="GHEA Grapalat"/>
          <w:i/>
          <w:sz w:val="14"/>
          <w:szCs w:val="14"/>
          <w:lang w:eastAsia="ru-RU"/>
        </w:rPr>
        <w:t>касательно</w:t>
      </w:r>
      <w:r>
        <w:rPr>
          <w:rFonts w:ascii="GHEA Grapalat" w:hAnsi="GHEA Grapalat"/>
          <w:i/>
          <w:sz w:val="14"/>
          <w:szCs w:val="14"/>
          <w:lang w:val="af-ZA" w:eastAsia="ru-RU"/>
        </w:rPr>
        <w:t xml:space="preserve"> </w:t>
      </w:r>
      <w:r>
        <w:rPr>
          <w:rFonts w:ascii="GHEA Grapalat" w:hAnsi="GHEA Grapalat"/>
          <w:i/>
          <w:sz w:val="14"/>
          <w:szCs w:val="14"/>
          <w:lang w:eastAsia="ru-RU"/>
        </w:rPr>
        <w:t xml:space="preserve">информация </w:t>
      </w:r>
      <w:r>
        <w:rPr>
          <w:rFonts w:ascii="GHEA Grapalat" w:hAnsi="GHEA Grapalat"/>
          <w:i/>
          <w:sz w:val="14"/>
          <w:szCs w:val="14"/>
          <w:lang w:val="af-ZA" w:eastAsia="ru-RU"/>
        </w:rPr>
        <w:t>,</w:t>
      </w:r>
    </w:p>
    <w:p w:rsidR="007C4ACC" w:rsidRDefault="007C4ACC">
      <w:pPr>
        <w:pStyle w:val="BodyTextIndent3"/>
        <w:spacing w:line="240" w:lineRule="auto"/>
        <w:ind w:left="142" w:firstLine="0"/>
        <w:rPr>
          <w:rFonts w:ascii="GHEA Grapalat" w:hAnsi="GHEA Grapalat"/>
          <w:i/>
          <w:sz w:val="14"/>
          <w:szCs w:val="14"/>
          <w:lang w:val="af-ZA" w:eastAsia="ru-RU"/>
        </w:rPr>
      </w:pPr>
    </w:p>
    <w:p w:rsidR="007C4ACC" w:rsidRDefault="007C4ACC">
      <w:pPr>
        <w:pStyle w:val="BodyTextIndent3"/>
        <w:spacing w:line="240" w:lineRule="auto"/>
        <w:ind w:left="142" w:firstLine="218"/>
        <w:rPr>
          <w:rFonts w:ascii="GHEA Grapalat" w:hAnsi="GHEA Grapalat"/>
          <w:i/>
          <w:sz w:val="14"/>
          <w:szCs w:val="14"/>
          <w:lang w:val="af-ZA" w:eastAsia="ru-RU"/>
        </w:rPr>
      </w:pPr>
      <w:r>
        <w:rPr>
          <w:rFonts w:ascii="GHEA Grapalat" w:hAnsi="GHEA Grapalat"/>
          <w:i/>
          <w:sz w:val="14"/>
          <w:szCs w:val="14"/>
          <w:lang w:val="af-ZA" w:eastAsia="ru-RU"/>
        </w:rPr>
        <w:t xml:space="preserve">- </w:t>
      </w:r>
      <w:r>
        <w:rPr>
          <w:rFonts w:ascii="GHEA Grapalat" w:hAnsi="GHEA Grapalat"/>
          <w:i/>
          <w:sz w:val="14"/>
          <w:szCs w:val="14"/>
          <w:lang w:eastAsia="ru-RU"/>
        </w:rPr>
        <w:t>Если</w:t>
      </w:r>
      <w:r>
        <w:rPr>
          <w:rFonts w:ascii="GHEA Grapalat" w:hAnsi="GHEA Grapalat"/>
          <w:i/>
          <w:sz w:val="14"/>
          <w:szCs w:val="14"/>
          <w:lang w:val="af-ZA" w:eastAsia="ru-RU"/>
        </w:rPr>
        <w:t xml:space="preserve"> </w:t>
      </w:r>
      <w:r>
        <w:rPr>
          <w:rFonts w:ascii="GHEA Grapalat" w:hAnsi="GHEA Grapalat"/>
          <w:i/>
          <w:sz w:val="14"/>
          <w:szCs w:val="14"/>
          <w:lang w:eastAsia="ru-RU"/>
        </w:rPr>
        <w:t xml:space="preserve">участник </w:t>
      </w:r>
      <w:r>
        <w:rPr>
          <w:rFonts w:ascii="GHEA Grapalat" w:hAnsi="GHEA Grapalat"/>
          <w:i/>
          <w:sz w:val="14"/>
          <w:szCs w:val="14"/>
          <w:lang w:val="af-ZA" w:eastAsia="ru-RU"/>
        </w:rPr>
        <w:t xml:space="preserve">" </w:t>
      </w:r>
      <w:r>
        <w:rPr>
          <w:rFonts w:ascii="GHEA Grapalat" w:hAnsi="GHEA Grapalat"/>
          <w:i/>
          <w:sz w:val="14"/>
          <w:szCs w:val="14"/>
          <w:lang w:eastAsia="ru-RU"/>
        </w:rPr>
        <w:t>Юридический</w:t>
      </w:r>
      <w:r>
        <w:rPr>
          <w:rFonts w:ascii="GHEA Grapalat" w:hAnsi="GHEA Grapalat"/>
          <w:i/>
          <w:sz w:val="14"/>
          <w:szCs w:val="14"/>
          <w:lang w:val="af-ZA" w:eastAsia="ru-RU"/>
        </w:rPr>
        <w:t xml:space="preserve"> </w:t>
      </w:r>
      <w:r>
        <w:rPr>
          <w:rFonts w:ascii="GHEA Grapalat" w:hAnsi="GHEA Grapalat"/>
          <w:i/>
          <w:sz w:val="14"/>
          <w:szCs w:val="14"/>
          <w:lang w:eastAsia="ru-RU"/>
        </w:rPr>
        <w:t>лица</w:t>
      </w:r>
      <w:r>
        <w:rPr>
          <w:rFonts w:ascii="GHEA Grapalat" w:hAnsi="GHEA Grapalat"/>
          <w:i/>
          <w:sz w:val="14"/>
          <w:szCs w:val="14"/>
          <w:lang w:val="af-ZA" w:eastAsia="ru-RU"/>
        </w:rPr>
        <w:t xml:space="preserve"> </w:t>
      </w:r>
      <w:r>
        <w:rPr>
          <w:rFonts w:ascii="GHEA Grapalat" w:hAnsi="GHEA Grapalat"/>
          <w:i/>
          <w:sz w:val="14"/>
          <w:szCs w:val="14"/>
          <w:lang w:eastAsia="ru-RU"/>
        </w:rPr>
        <w:t>состояние</w:t>
      </w:r>
      <w:r>
        <w:rPr>
          <w:rFonts w:ascii="GHEA Grapalat" w:hAnsi="GHEA Grapalat"/>
          <w:i/>
          <w:sz w:val="14"/>
          <w:szCs w:val="14"/>
          <w:lang w:val="af-ZA" w:eastAsia="ru-RU"/>
        </w:rPr>
        <w:t xml:space="preserve"> </w:t>
      </w:r>
      <w:r>
        <w:rPr>
          <w:rFonts w:ascii="GHEA Grapalat" w:hAnsi="GHEA Grapalat"/>
          <w:i/>
          <w:sz w:val="14"/>
          <w:szCs w:val="14"/>
          <w:lang w:eastAsia="ru-RU"/>
        </w:rPr>
        <w:t xml:space="preserve">регистрация </w:t>
      </w:r>
      <w:r>
        <w:rPr>
          <w:rFonts w:ascii="GHEA Grapalat" w:hAnsi="GHEA Grapalat"/>
          <w:i/>
          <w:sz w:val="14"/>
          <w:szCs w:val="14"/>
          <w:lang w:val="af-ZA" w:eastAsia="ru-RU"/>
        </w:rPr>
        <w:t xml:space="preserve">, </w:t>
      </w:r>
      <w:r>
        <w:rPr>
          <w:rFonts w:ascii="GHEA Grapalat" w:hAnsi="GHEA Grapalat"/>
          <w:i/>
          <w:sz w:val="14"/>
          <w:szCs w:val="14"/>
          <w:lang w:eastAsia="ru-RU"/>
        </w:rPr>
        <w:t>юридическая</w:t>
      </w:r>
      <w:r>
        <w:rPr>
          <w:rFonts w:ascii="GHEA Grapalat" w:hAnsi="GHEA Grapalat"/>
          <w:i/>
          <w:sz w:val="14"/>
          <w:szCs w:val="14"/>
          <w:lang w:val="af-ZA" w:eastAsia="ru-RU"/>
        </w:rPr>
        <w:t xml:space="preserve"> </w:t>
      </w:r>
      <w:r>
        <w:rPr>
          <w:rFonts w:ascii="GHEA Grapalat" w:hAnsi="GHEA Grapalat"/>
          <w:i/>
          <w:sz w:val="14"/>
          <w:szCs w:val="14"/>
          <w:lang w:eastAsia="ru-RU"/>
        </w:rPr>
        <w:t>лица</w:t>
      </w:r>
      <w:r>
        <w:rPr>
          <w:rFonts w:ascii="GHEA Grapalat" w:hAnsi="GHEA Grapalat"/>
          <w:i/>
          <w:sz w:val="14"/>
          <w:szCs w:val="14"/>
          <w:lang w:val="af-ZA" w:eastAsia="ru-RU"/>
        </w:rPr>
        <w:t xml:space="preserve"> </w:t>
      </w:r>
      <w:r>
        <w:rPr>
          <w:rFonts w:ascii="GHEA Grapalat" w:hAnsi="GHEA Grapalat"/>
          <w:i/>
          <w:sz w:val="14"/>
          <w:szCs w:val="14"/>
          <w:lang w:eastAsia="ru-RU"/>
        </w:rPr>
        <w:t xml:space="preserve">департаменты </w:t>
      </w:r>
      <w:r>
        <w:rPr>
          <w:rFonts w:ascii="GHEA Grapalat" w:hAnsi="GHEA Grapalat"/>
          <w:i/>
          <w:sz w:val="14"/>
          <w:szCs w:val="14"/>
          <w:lang w:val="af-ZA" w:eastAsia="ru-RU"/>
        </w:rPr>
        <w:t xml:space="preserve">, </w:t>
      </w:r>
      <w:r>
        <w:rPr>
          <w:rFonts w:ascii="GHEA Grapalat" w:hAnsi="GHEA Grapalat"/>
          <w:i/>
          <w:sz w:val="14"/>
          <w:szCs w:val="14"/>
          <w:lang w:eastAsia="ru-RU"/>
        </w:rPr>
        <w:t>учреждения</w:t>
      </w:r>
      <w:r>
        <w:rPr>
          <w:rFonts w:ascii="GHEA Grapalat" w:hAnsi="GHEA Grapalat"/>
          <w:i/>
          <w:sz w:val="14"/>
          <w:szCs w:val="14"/>
          <w:lang w:val="af-ZA" w:eastAsia="ru-RU"/>
        </w:rPr>
        <w:t xml:space="preserve"> </w:t>
      </w:r>
      <w:r>
        <w:rPr>
          <w:rFonts w:ascii="GHEA Grapalat" w:hAnsi="GHEA Grapalat"/>
          <w:i/>
          <w:sz w:val="14"/>
          <w:szCs w:val="14"/>
          <w:lang w:eastAsia="ru-RU"/>
        </w:rPr>
        <w:t>и</w:t>
      </w:r>
      <w:r>
        <w:rPr>
          <w:rFonts w:ascii="GHEA Grapalat" w:hAnsi="GHEA Grapalat"/>
          <w:i/>
          <w:sz w:val="14"/>
          <w:szCs w:val="14"/>
          <w:lang w:val="af-ZA" w:eastAsia="ru-RU"/>
        </w:rPr>
        <w:t xml:space="preserve"> </w:t>
      </w:r>
      <w:r>
        <w:rPr>
          <w:rFonts w:ascii="GHEA Grapalat" w:hAnsi="GHEA Grapalat"/>
          <w:i/>
          <w:sz w:val="14"/>
          <w:szCs w:val="14"/>
          <w:lang w:eastAsia="ru-RU"/>
        </w:rPr>
        <w:t>индивидуальный</w:t>
      </w:r>
      <w:r>
        <w:rPr>
          <w:rFonts w:ascii="GHEA Grapalat" w:hAnsi="GHEA Grapalat"/>
          <w:i/>
          <w:sz w:val="14"/>
          <w:szCs w:val="14"/>
          <w:lang w:val="af-ZA" w:eastAsia="ru-RU"/>
        </w:rPr>
        <w:t xml:space="preserve"> </w:t>
      </w:r>
      <w:r>
        <w:rPr>
          <w:rFonts w:ascii="GHEA Grapalat" w:hAnsi="GHEA Grapalat"/>
          <w:i/>
          <w:sz w:val="14"/>
          <w:szCs w:val="14"/>
          <w:lang w:eastAsia="ru-RU"/>
        </w:rPr>
        <w:t>предприниматели</w:t>
      </w:r>
      <w:r>
        <w:rPr>
          <w:rFonts w:ascii="GHEA Grapalat" w:hAnsi="GHEA Grapalat"/>
          <w:i/>
          <w:sz w:val="14"/>
          <w:szCs w:val="14"/>
          <w:lang w:val="af-ZA" w:eastAsia="ru-RU"/>
        </w:rPr>
        <w:t xml:space="preserve"> </w:t>
      </w:r>
      <w:r>
        <w:rPr>
          <w:rFonts w:ascii="GHEA Grapalat" w:hAnsi="GHEA Grapalat"/>
          <w:i/>
          <w:sz w:val="14"/>
          <w:szCs w:val="14"/>
          <w:lang w:eastAsia="ru-RU"/>
        </w:rPr>
        <w:t>состояние</w:t>
      </w:r>
      <w:r>
        <w:rPr>
          <w:rFonts w:ascii="GHEA Grapalat" w:hAnsi="GHEA Grapalat"/>
          <w:i/>
          <w:sz w:val="14"/>
          <w:szCs w:val="14"/>
          <w:lang w:val="af-ZA" w:eastAsia="ru-RU"/>
        </w:rPr>
        <w:t xml:space="preserve"> </w:t>
      </w:r>
      <w:r>
        <w:rPr>
          <w:rFonts w:ascii="GHEA Grapalat" w:hAnsi="GHEA Grapalat"/>
          <w:i/>
          <w:sz w:val="14"/>
          <w:szCs w:val="14"/>
          <w:lang w:eastAsia="ru-RU"/>
        </w:rPr>
        <w:t>регистрация</w:t>
      </w:r>
      <w:r>
        <w:rPr>
          <w:rFonts w:ascii="GHEA Grapalat" w:hAnsi="GHEA Grapalat"/>
          <w:i/>
          <w:sz w:val="14"/>
          <w:szCs w:val="14"/>
          <w:lang w:val="af-ZA" w:eastAsia="ru-RU"/>
        </w:rPr>
        <w:t xml:space="preserve"> </w:t>
      </w:r>
      <w:r>
        <w:rPr>
          <w:rFonts w:ascii="GHEA Grapalat" w:hAnsi="GHEA Grapalat"/>
          <w:i/>
          <w:sz w:val="14"/>
          <w:szCs w:val="14"/>
          <w:lang w:eastAsia="ru-RU"/>
        </w:rPr>
        <w:t xml:space="preserve">о </w:t>
      </w:r>
      <w:r>
        <w:rPr>
          <w:rFonts w:ascii="GHEA Grapalat" w:hAnsi="GHEA Grapalat"/>
          <w:i/>
          <w:sz w:val="14"/>
          <w:szCs w:val="14"/>
          <w:lang w:val="af-ZA" w:eastAsia="ru-RU"/>
        </w:rPr>
        <w:t>законе</w:t>
      </w:r>
      <w:r>
        <w:rPr>
          <w:rFonts w:ascii="GHEA Grapalat" w:hAnsi="GHEA Grapalat"/>
          <w:i/>
          <w:sz w:val="14"/>
          <w:szCs w:val="14"/>
          <w:lang w:eastAsia="ru-RU"/>
        </w:rPr>
        <w:t>​</w:t>
      </w:r>
      <w:r>
        <w:rPr>
          <w:rFonts w:ascii="GHEA Grapalat" w:hAnsi="GHEA Grapalat"/>
          <w:i/>
          <w:sz w:val="14"/>
          <w:szCs w:val="14"/>
          <w:lang w:val="af-ZA" w:eastAsia="ru-RU"/>
        </w:rPr>
        <w:t xml:space="preserve"> </w:t>
      </w:r>
      <w:r>
        <w:rPr>
          <w:rFonts w:ascii="GHEA Grapalat" w:hAnsi="GHEA Grapalat"/>
          <w:i/>
          <w:sz w:val="14"/>
          <w:szCs w:val="14"/>
          <w:lang w:eastAsia="ru-RU"/>
        </w:rPr>
        <w:t>основа</w:t>
      </w:r>
      <w:r>
        <w:rPr>
          <w:rFonts w:ascii="GHEA Grapalat" w:hAnsi="GHEA Grapalat"/>
          <w:i/>
          <w:sz w:val="14"/>
          <w:szCs w:val="14"/>
          <w:lang w:val="af-ZA" w:eastAsia="ru-RU"/>
        </w:rPr>
        <w:t xml:space="preserve"> </w:t>
      </w:r>
      <w:r>
        <w:rPr>
          <w:rFonts w:ascii="GHEA Grapalat" w:hAnsi="GHEA Grapalat"/>
          <w:i/>
          <w:sz w:val="14"/>
          <w:szCs w:val="14"/>
          <w:lang w:eastAsia="ru-RU"/>
        </w:rPr>
        <w:t>на</w:t>
      </w:r>
      <w:r>
        <w:rPr>
          <w:rFonts w:ascii="GHEA Grapalat" w:hAnsi="GHEA Grapalat"/>
          <w:i/>
          <w:sz w:val="14"/>
          <w:szCs w:val="14"/>
          <w:lang w:val="af-ZA" w:eastAsia="ru-RU"/>
        </w:rPr>
        <w:t xml:space="preserve"> </w:t>
      </w:r>
      <w:r>
        <w:rPr>
          <w:rFonts w:ascii="GHEA Grapalat" w:hAnsi="GHEA Grapalat"/>
          <w:i/>
          <w:sz w:val="14"/>
          <w:szCs w:val="14"/>
          <w:lang w:eastAsia="ru-RU"/>
        </w:rPr>
        <w:t>настоящий</w:t>
      </w:r>
      <w:r>
        <w:rPr>
          <w:rFonts w:ascii="GHEA Grapalat" w:hAnsi="GHEA Grapalat"/>
          <w:i/>
          <w:sz w:val="14"/>
          <w:szCs w:val="14"/>
          <w:lang w:val="af-ZA" w:eastAsia="ru-RU"/>
        </w:rPr>
        <w:t xml:space="preserve"> </w:t>
      </w:r>
      <w:r>
        <w:rPr>
          <w:rFonts w:ascii="GHEA Grapalat" w:hAnsi="GHEA Grapalat"/>
          <w:i/>
          <w:sz w:val="14"/>
          <w:szCs w:val="14"/>
          <w:lang w:eastAsia="ru-RU"/>
        </w:rPr>
        <w:t>бенефициары</w:t>
      </w:r>
      <w:r>
        <w:rPr>
          <w:rFonts w:ascii="GHEA Grapalat" w:hAnsi="GHEA Grapalat"/>
          <w:i/>
          <w:sz w:val="14"/>
          <w:szCs w:val="14"/>
          <w:lang w:val="af-ZA" w:eastAsia="ru-RU"/>
        </w:rPr>
        <w:t xml:space="preserve"> </w:t>
      </w:r>
      <w:r>
        <w:rPr>
          <w:rFonts w:ascii="GHEA Grapalat" w:hAnsi="GHEA Grapalat"/>
          <w:i/>
          <w:sz w:val="14"/>
          <w:szCs w:val="14"/>
          <w:lang w:eastAsia="ru-RU"/>
        </w:rPr>
        <w:t>касательно</w:t>
      </w:r>
      <w:r>
        <w:rPr>
          <w:rFonts w:ascii="GHEA Grapalat" w:hAnsi="GHEA Grapalat"/>
          <w:i/>
          <w:sz w:val="14"/>
          <w:szCs w:val="14"/>
          <w:lang w:val="af-ZA" w:eastAsia="ru-RU"/>
        </w:rPr>
        <w:t xml:space="preserve"> </w:t>
      </w:r>
      <w:r>
        <w:rPr>
          <w:rFonts w:ascii="GHEA Grapalat" w:hAnsi="GHEA Grapalat"/>
          <w:i/>
          <w:sz w:val="14"/>
          <w:szCs w:val="14"/>
          <w:lang w:eastAsia="ru-RU"/>
        </w:rPr>
        <w:t>декларация</w:t>
      </w:r>
      <w:r>
        <w:rPr>
          <w:rFonts w:ascii="GHEA Grapalat" w:hAnsi="GHEA Grapalat"/>
          <w:i/>
          <w:sz w:val="14"/>
          <w:szCs w:val="14"/>
          <w:lang w:val="af-ZA" w:eastAsia="ru-RU"/>
        </w:rPr>
        <w:t xml:space="preserve"> </w:t>
      </w:r>
      <w:r>
        <w:rPr>
          <w:rFonts w:ascii="GHEA Grapalat" w:hAnsi="GHEA Grapalat"/>
          <w:i/>
          <w:sz w:val="14"/>
          <w:szCs w:val="14"/>
          <w:lang w:eastAsia="ru-RU"/>
        </w:rPr>
        <w:t>представить</w:t>
      </w:r>
      <w:r>
        <w:rPr>
          <w:rFonts w:ascii="GHEA Grapalat" w:hAnsi="GHEA Grapalat"/>
          <w:i/>
          <w:sz w:val="14"/>
          <w:szCs w:val="14"/>
          <w:lang w:val="af-ZA" w:eastAsia="ru-RU"/>
        </w:rPr>
        <w:t xml:space="preserve"> </w:t>
      </w:r>
      <w:r>
        <w:rPr>
          <w:rFonts w:ascii="GHEA Grapalat" w:hAnsi="GHEA Grapalat"/>
          <w:i/>
          <w:sz w:val="14"/>
          <w:szCs w:val="14"/>
          <w:lang w:eastAsia="ru-RU"/>
        </w:rPr>
        <w:t>долг</w:t>
      </w:r>
      <w:r>
        <w:rPr>
          <w:rFonts w:ascii="GHEA Grapalat" w:hAnsi="GHEA Grapalat"/>
          <w:i/>
          <w:sz w:val="14"/>
          <w:szCs w:val="14"/>
          <w:lang w:val="af-ZA" w:eastAsia="ru-RU"/>
        </w:rPr>
        <w:t xml:space="preserve"> </w:t>
      </w:r>
      <w:r>
        <w:rPr>
          <w:rFonts w:ascii="GHEA Grapalat" w:hAnsi="GHEA Grapalat"/>
          <w:i/>
          <w:sz w:val="14"/>
          <w:szCs w:val="14"/>
          <w:lang w:eastAsia="ru-RU"/>
        </w:rPr>
        <w:t>имея</w:t>
      </w:r>
      <w:r>
        <w:rPr>
          <w:rFonts w:ascii="GHEA Grapalat" w:hAnsi="GHEA Grapalat"/>
          <w:i/>
          <w:sz w:val="14"/>
          <w:szCs w:val="14"/>
          <w:lang w:val="af-ZA" w:eastAsia="ru-RU"/>
        </w:rPr>
        <w:t xml:space="preserve"> </w:t>
      </w:r>
      <w:r>
        <w:rPr>
          <w:rFonts w:ascii="GHEA Grapalat" w:hAnsi="GHEA Grapalat"/>
          <w:i/>
          <w:sz w:val="14"/>
          <w:szCs w:val="14"/>
          <w:lang w:eastAsia="ru-RU"/>
        </w:rPr>
        <w:t>юридический</w:t>
      </w:r>
      <w:r>
        <w:rPr>
          <w:rFonts w:ascii="GHEA Grapalat" w:hAnsi="GHEA Grapalat"/>
          <w:i/>
          <w:sz w:val="14"/>
          <w:szCs w:val="14"/>
          <w:lang w:val="af-ZA" w:eastAsia="ru-RU"/>
        </w:rPr>
        <w:t xml:space="preserve"> </w:t>
      </w:r>
      <w:r>
        <w:rPr>
          <w:rFonts w:ascii="GHEA Grapalat" w:hAnsi="GHEA Grapalat"/>
          <w:i/>
          <w:sz w:val="14"/>
          <w:szCs w:val="14"/>
          <w:lang w:eastAsia="ru-RU"/>
        </w:rPr>
        <w:t>человек</w:t>
      </w:r>
      <w:r>
        <w:rPr>
          <w:rFonts w:ascii="GHEA Grapalat" w:hAnsi="GHEA Grapalat"/>
          <w:i/>
          <w:sz w:val="14"/>
          <w:szCs w:val="14"/>
          <w:lang w:val="af-ZA" w:eastAsia="ru-RU"/>
        </w:rPr>
        <w:t xml:space="preserve"> </w:t>
      </w:r>
      <w:r>
        <w:rPr>
          <w:rFonts w:ascii="GHEA Grapalat" w:hAnsi="GHEA Grapalat"/>
          <w:i/>
          <w:sz w:val="14"/>
          <w:szCs w:val="14"/>
          <w:lang w:eastAsia="ru-RU"/>
        </w:rPr>
        <w:t xml:space="preserve">нет </w:t>
      </w:r>
      <w:r>
        <w:rPr>
          <w:rFonts w:ascii="GHEA Grapalat" w:hAnsi="GHEA Grapalat"/>
          <w:i/>
          <w:sz w:val="14"/>
          <w:szCs w:val="14"/>
          <w:lang w:val="af-ZA" w:eastAsia="ru-RU"/>
        </w:rPr>
        <w:t xml:space="preserve">, </w:t>
      </w:r>
      <w:r>
        <w:rPr>
          <w:rFonts w:ascii="GHEA Grapalat" w:hAnsi="GHEA Grapalat"/>
          <w:i/>
          <w:sz w:val="14"/>
          <w:szCs w:val="14"/>
          <w:lang w:eastAsia="ru-RU"/>
        </w:rPr>
        <w:t>или</w:t>
      </w:r>
      <w:r>
        <w:rPr>
          <w:rFonts w:ascii="GHEA Grapalat" w:hAnsi="GHEA Grapalat"/>
          <w:i/>
          <w:sz w:val="14"/>
          <w:szCs w:val="14"/>
          <w:lang w:val="af-ZA" w:eastAsia="ru-RU"/>
        </w:rPr>
        <w:t xml:space="preserve"> </w:t>
      </w:r>
      <w:r>
        <w:rPr>
          <w:rFonts w:ascii="GHEA Grapalat" w:hAnsi="GHEA Grapalat"/>
          <w:i/>
          <w:sz w:val="14"/>
          <w:szCs w:val="14"/>
          <w:lang w:eastAsia="ru-RU"/>
        </w:rPr>
        <w:t>если</w:t>
      </w:r>
      <w:r>
        <w:rPr>
          <w:rFonts w:ascii="GHEA Grapalat" w:hAnsi="GHEA Grapalat"/>
          <w:i/>
          <w:sz w:val="14"/>
          <w:szCs w:val="14"/>
          <w:lang w:val="af-ZA" w:eastAsia="ru-RU"/>
        </w:rPr>
        <w:t xml:space="preserve"> </w:t>
      </w:r>
      <w:r>
        <w:rPr>
          <w:rFonts w:ascii="GHEA Grapalat" w:hAnsi="GHEA Grapalat"/>
          <w:i/>
          <w:sz w:val="14"/>
          <w:szCs w:val="14"/>
          <w:lang w:eastAsia="ru-RU"/>
        </w:rPr>
        <w:t>такой</w:t>
      </w:r>
      <w:r>
        <w:rPr>
          <w:rFonts w:ascii="GHEA Grapalat" w:hAnsi="GHEA Grapalat"/>
          <w:i/>
          <w:sz w:val="14"/>
          <w:szCs w:val="14"/>
          <w:lang w:val="af-ZA" w:eastAsia="ru-RU"/>
        </w:rPr>
        <w:t xml:space="preserve"> </w:t>
      </w:r>
      <w:r>
        <w:rPr>
          <w:rFonts w:ascii="GHEA Grapalat" w:hAnsi="GHEA Grapalat"/>
          <w:i/>
          <w:sz w:val="14"/>
          <w:szCs w:val="14"/>
          <w:lang w:eastAsia="ru-RU"/>
        </w:rPr>
        <w:t>юридический</w:t>
      </w:r>
      <w:r>
        <w:rPr>
          <w:rFonts w:ascii="GHEA Grapalat" w:hAnsi="GHEA Grapalat"/>
          <w:i/>
          <w:sz w:val="14"/>
          <w:szCs w:val="14"/>
          <w:lang w:val="af-ZA" w:eastAsia="ru-RU"/>
        </w:rPr>
        <w:t xml:space="preserve"> </w:t>
      </w:r>
      <w:r>
        <w:rPr>
          <w:rFonts w:ascii="GHEA Grapalat" w:hAnsi="GHEA Grapalat"/>
          <w:i/>
          <w:sz w:val="14"/>
          <w:szCs w:val="14"/>
          <w:lang w:eastAsia="ru-RU"/>
        </w:rPr>
        <w:t>человек</w:t>
      </w:r>
      <w:r>
        <w:rPr>
          <w:rFonts w:ascii="GHEA Grapalat" w:hAnsi="GHEA Grapalat"/>
          <w:i/>
          <w:sz w:val="14"/>
          <w:szCs w:val="14"/>
          <w:lang w:val="af-ZA" w:eastAsia="ru-RU"/>
        </w:rPr>
        <w:t xml:space="preserve"> </w:t>
      </w:r>
      <w:r>
        <w:rPr>
          <w:rFonts w:ascii="GHEA Grapalat" w:hAnsi="GHEA Grapalat"/>
          <w:i/>
          <w:sz w:val="14"/>
          <w:szCs w:val="14"/>
          <w:lang w:eastAsia="ru-RU"/>
        </w:rPr>
        <w:t>является</w:t>
      </w:r>
      <w:r>
        <w:rPr>
          <w:rFonts w:ascii="GHEA Grapalat" w:hAnsi="GHEA Grapalat"/>
          <w:i/>
          <w:sz w:val="14"/>
          <w:szCs w:val="14"/>
          <w:lang w:val="af-ZA" w:eastAsia="ru-RU"/>
        </w:rPr>
        <w:t xml:space="preserve"> </w:t>
      </w:r>
      <w:r>
        <w:rPr>
          <w:rFonts w:ascii="GHEA Grapalat" w:hAnsi="GHEA Grapalat"/>
          <w:i/>
          <w:sz w:val="14"/>
          <w:szCs w:val="14"/>
          <w:lang w:eastAsia="ru-RU"/>
        </w:rPr>
        <w:t>однако</w:t>
      </w:r>
      <w:r>
        <w:rPr>
          <w:rFonts w:ascii="GHEA Grapalat" w:hAnsi="GHEA Grapalat"/>
          <w:i/>
          <w:sz w:val="14"/>
          <w:szCs w:val="14"/>
          <w:lang w:val="af-ZA" w:eastAsia="ru-RU"/>
        </w:rPr>
        <w:t xml:space="preserve"> </w:t>
      </w:r>
      <w:r>
        <w:rPr>
          <w:rFonts w:ascii="GHEA Grapalat" w:hAnsi="GHEA Grapalat"/>
          <w:i/>
          <w:sz w:val="14"/>
          <w:szCs w:val="14"/>
          <w:lang w:eastAsia="ru-RU"/>
        </w:rPr>
        <w:t>приложение</w:t>
      </w:r>
      <w:r>
        <w:rPr>
          <w:rFonts w:ascii="GHEA Grapalat" w:hAnsi="GHEA Grapalat"/>
          <w:i/>
          <w:sz w:val="14"/>
          <w:szCs w:val="14"/>
          <w:lang w:val="af-ZA" w:eastAsia="ru-RU"/>
        </w:rPr>
        <w:t xml:space="preserve"> </w:t>
      </w:r>
      <w:r>
        <w:rPr>
          <w:rFonts w:ascii="GHEA Grapalat" w:hAnsi="GHEA Grapalat"/>
          <w:i/>
          <w:sz w:val="14"/>
          <w:szCs w:val="14"/>
          <w:lang w:eastAsia="ru-RU"/>
        </w:rPr>
        <w:t>представить</w:t>
      </w:r>
      <w:r>
        <w:rPr>
          <w:rFonts w:ascii="GHEA Grapalat" w:hAnsi="GHEA Grapalat"/>
          <w:i/>
          <w:sz w:val="14"/>
          <w:szCs w:val="14"/>
          <w:lang w:val="af-ZA" w:eastAsia="ru-RU"/>
        </w:rPr>
        <w:t xml:space="preserve"> </w:t>
      </w:r>
      <w:r>
        <w:rPr>
          <w:rFonts w:ascii="GHEA Grapalat" w:hAnsi="GHEA Grapalat"/>
          <w:i/>
          <w:sz w:val="14"/>
          <w:szCs w:val="14"/>
          <w:lang w:eastAsia="ru-RU"/>
        </w:rPr>
        <w:t>день</w:t>
      </w:r>
      <w:r>
        <w:rPr>
          <w:rFonts w:ascii="GHEA Grapalat" w:hAnsi="GHEA Grapalat"/>
          <w:i/>
          <w:sz w:val="14"/>
          <w:szCs w:val="14"/>
          <w:lang w:val="af-ZA" w:eastAsia="ru-RU"/>
        </w:rPr>
        <w:t xml:space="preserve"> </w:t>
      </w:r>
      <w:r>
        <w:rPr>
          <w:rFonts w:ascii="GHEA Grapalat" w:hAnsi="GHEA Grapalat"/>
          <w:i/>
          <w:sz w:val="14"/>
          <w:szCs w:val="14"/>
          <w:lang w:eastAsia="ru-RU"/>
        </w:rPr>
        <w:t>по состоянию на</w:t>
      </w:r>
      <w:r>
        <w:rPr>
          <w:rFonts w:ascii="GHEA Grapalat" w:hAnsi="GHEA Grapalat"/>
          <w:i/>
          <w:sz w:val="14"/>
          <w:szCs w:val="14"/>
          <w:lang w:val="af-ZA" w:eastAsia="ru-RU"/>
        </w:rPr>
        <w:t xml:space="preserve"> </w:t>
      </w:r>
      <w:r>
        <w:rPr>
          <w:rFonts w:ascii="GHEA Grapalat" w:hAnsi="GHEA Grapalat"/>
          <w:i/>
          <w:sz w:val="14"/>
          <w:szCs w:val="14"/>
          <w:lang w:eastAsia="ru-RU"/>
        </w:rPr>
        <w:t>обязан</w:t>
      </w:r>
      <w:r>
        <w:rPr>
          <w:rFonts w:ascii="GHEA Grapalat" w:hAnsi="GHEA Grapalat"/>
          <w:i/>
          <w:sz w:val="14"/>
          <w:szCs w:val="14"/>
          <w:lang w:val="af-ZA" w:eastAsia="ru-RU"/>
        </w:rPr>
        <w:t xml:space="preserve"> </w:t>
      </w:r>
      <w:r>
        <w:rPr>
          <w:rFonts w:ascii="GHEA Grapalat" w:hAnsi="GHEA Grapalat"/>
          <w:i/>
          <w:sz w:val="14"/>
          <w:szCs w:val="14"/>
          <w:lang w:eastAsia="ru-RU"/>
        </w:rPr>
        <w:t>не было</w:t>
      </w:r>
      <w:r>
        <w:rPr>
          <w:rFonts w:ascii="GHEA Grapalat" w:hAnsi="GHEA Grapalat"/>
          <w:i/>
          <w:sz w:val="14"/>
          <w:szCs w:val="14"/>
          <w:lang w:val="af-ZA" w:eastAsia="ru-RU"/>
        </w:rPr>
        <w:t xml:space="preserve"> </w:t>
      </w:r>
      <w:r>
        <w:rPr>
          <w:rFonts w:ascii="GHEA Grapalat" w:hAnsi="GHEA Grapalat"/>
          <w:i/>
          <w:sz w:val="14"/>
          <w:szCs w:val="14"/>
          <w:lang w:eastAsia="ru-RU"/>
        </w:rPr>
        <w:t>юридический</w:t>
      </w:r>
      <w:r>
        <w:rPr>
          <w:rFonts w:ascii="GHEA Grapalat" w:hAnsi="GHEA Grapalat"/>
          <w:i/>
          <w:sz w:val="14"/>
          <w:szCs w:val="14"/>
          <w:lang w:val="af-ZA" w:eastAsia="ru-RU"/>
        </w:rPr>
        <w:t xml:space="preserve"> </w:t>
      </w:r>
      <w:r>
        <w:rPr>
          <w:rFonts w:ascii="GHEA Grapalat" w:hAnsi="GHEA Grapalat"/>
          <w:i/>
          <w:sz w:val="14"/>
          <w:szCs w:val="14"/>
          <w:lang w:eastAsia="ru-RU"/>
        </w:rPr>
        <w:t>лица</w:t>
      </w:r>
      <w:r>
        <w:rPr>
          <w:rFonts w:ascii="GHEA Grapalat" w:hAnsi="GHEA Grapalat"/>
          <w:i/>
          <w:sz w:val="14"/>
          <w:szCs w:val="14"/>
          <w:lang w:val="af-ZA" w:eastAsia="ru-RU"/>
        </w:rPr>
        <w:t xml:space="preserve"> </w:t>
      </w:r>
      <w:r>
        <w:rPr>
          <w:rFonts w:ascii="GHEA Grapalat" w:hAnsi="GHEA Grapalat"/>
          <w:i/>
          <w:sz w:val="14"/>
          <w:szCs w:val="14"/>
          <w:lang w:eastAsia="ru-RU"/>
        </w:rPr>
        <w:t>состояние</w:t>
      </w:r>
      <w:r>
        <w:rPr>
          <w:rFonts w:ascii="GHEA Grapalat" w:hAnsi="GHEA Grapalat"/>
          <w:i/>
          <w:sz w:val="14"/>
          <w:szCs w:val="14"/>
          <w:lang w:val="af-ZA" w:eastAsia="ru-RU"/>
        </w:rPr>
        <w:t xml:space="preserve"> </w:t>
      </w:r>
      <w:r>
        <w:rPr>
          <w:rFonts w:ascii="GHEA Grapalat" w:hAnsi="GHEA Grapalat"/>
          <w:i/>
          <w:sz w:val="14"/>
          <w:szCs w:val="14"/>
          <w:lang w:eastAsia="ru-RU"/>
        </w:rPr>
        <w:t>реестр</w:t>
      </w:r>
      <w:r>
        <w:rPr>
          <w:rFonts w:ascii="GHEA Grapalat" w:hAnsi="GHEA Grapalat"/>
          <w:i/>
          <w:sz w:val="14"/>
          <w:szCs w:val="14"/>
          <w:lang w:val="af-ZA" w:eastAsia="ru-RU"/>
        </w:rPr>
        <w:t xml:space="preserve"> </w:t>
      </w:r>
      <w:r>
        <w:rPr>
          <w:rFonts w:ascii="GHEA Grapalat" w:hAnsi="GHEA Grapalat"/>
          <w:i/>
          <w:sz w:val="14"/>
          <w:szCs w:val="14"/>
          <w:lang w:eastAsia="ru-RU"/>
        </w:rPr>
        <w:t>в агентстве</w:t>
      </w:r>
      <w:r>
        <w:rPr>
          <w:rFonts w:ascii="GHEA Grapalat" w:hAnsi="GHEA Grapalat"/>
          <w:i/>
          <w:sz w:val="14"/>
          <w:szCs w:val="14"/>
          <w:lang w:val="af-ZA" w:eastAsia="ru-RU"/>
        </w:rPr>
        <w:t xml:space="preserve"> </w:t>
      </w:r>
      <w:r>
        <w:rPr>
          <w:rFonts w:ascii="GHEA Grapalat" w:hAnsi="GHEA Grapalat"/>
          <w:i/>
          <w:sz w:val="14"/>
          <w:szCs w:val="14"/>
          <w:lang w:eastAsia="ru-RU"/>
        </w:rPr>
        <w:t>регистр</w:t>
      </w:r>
      <w:r>
        <w:rPr>
          <w:rFonts w:ascii="GHEA Grapalat" w:hAnsi="GHEA Grapalat"/>
          <w:i/>
          <w:sz w:val="14"/>
          <w:szCs w:val="14"/>
          <w:lang w:val="af-ZA" w:eastAsia="ru-RU"/>
        </w:rPr>
        <w:t xml:space="preserve"> </w:t>
      </w:r>
      <w:r>
        <w:rPr>
          <w:rFonts w:ascii="GHEA Grapalat" w:hAnsi="GHEA Grapalat"/>
          <w:i/>
          <w:sz w:val="14"/>
          <w:szCs w:val="14"/>
          <w:lang w:eastAsia="ru-RU"/>
        </w:rPr>
        <w:t>его/ее</w:t>
      </w:r>
      <w:r>
        <w:rPr>
          <w:rFonts w:ascii="GHEA Grapalat" w:hAnsi="GHEA Grapalat"/>
          <w:i/>
          <w:sz w:val="14"/>
          <w:szCs w:val="14"/>
          <w:lang w:val="af-ZA" w:eastAsia="ru-RU"/>
        </w:rPr>
        <w:t xml:space="preserve"> </w:t>
      </w:r>
      <w:r>
        <w:rPr>
          <w:rFonts w:ascii="GHEA Grapalat" w:hAnsi="GHEA Grapalat"/>
          <w:i/>
          <w:sz w:val="14"/>
          <w:szCs w:val="14"/>
          <w:lang w:eastAsia="ru-RU"/>
        </w:rPr>
        <w:t>настоящий</w:t>
      </w:r>
      <w:r>
        <w:rPr>
          <w:rFonts w:ascii="GHEA Grapalat" w:hAnsi="GHEA Grapalat"/>
          <w:i/>
          <w:sz w:val="14"/>
          <w:szCs w:val="14"/>
          <w:lang w:val="af-ZA" w:eastAsia="ru-RU"/>
        </w:rPr>
        <w:t xml:space="preserve"> </w:t>
      </w:r>
      <w:r>
        <w:rPr>
          <w:rFonts w:ascii="GHEA Grapalat" w:hAnsi="GHEA Grapalat"/>
          <w:i/>
          <w:sz w:val="14"/>
          <w:szCs w:val="14"/>
          <w:lang w:eastAsia="ru-RU"/>
        </w:rPr>
        <w:t>бенефициары</w:t>
      </w:r>
      <w:r>
        <w:rPr>
          <w:rFonts w:ascii="GHEA Grapalat" w:hAnsi="GHEA Grapalat"/>
          <w:i/>
          <w:sz w:val="14"/>
          <w:szCs w:val="14"/>
          <w:lang w:val="af-ZA" w:eastAsia="ru-RU"/>
        </w:rPr>
        <w:t xml:space="preserve"> </w:t>
      </w:r>
      <w:r>
        <w:rPr>
          <w:rFonts w:ascii="GHEA Grapalat" w:hAnsi="GHEA Grapalat"/>
          <w:i/>
          <w:sz w:val="14"/>
          <w:szCs w:val="14"/>
          <w:lang w:eastAsia="ru-RU"/>
        </w:rPr>
        <w:t>касательно</w:t>
      </w:r>
      <w:r>
        <w:rPr>
          <w:rFonts w:ascii="GHEA Grapalat" w:hAnsi="GHEA Grapalat"/>
          <w:i/>
          <w:sz w:val="14"/>
          <w:szCs w:val="14"/>
          <w:lang w:val="af-ZA" w:eastAsia="ru-RU"/>
        </w:rPr>
        <w:t xml:space="preserve"> </w:t>
      </w:r>
      <w:r>
        <w:rPr>
          <w:rFonts w:ascii="GHEA Grapalat" w:hAnsi="GHEA Grapalat"/>
          <w:i/>
          <w:sz w:val="14"/>
          <w:szCs w:val="14"/>
          <w:lang w:eastAsia="ru-RU"/>
        </w:rPr>
        <w:t xml:space="preserve">информация </w:t>
      </w:r>
      <w:r>
        <w:rPr>
          <w:rFonts w:ascii="GHEA Grapalat" w:hAnsi="GHEA Grapalat"/>
          <w:i/>
          <w:sz w:val="14"/>
          <w:szCs w:val="14"/>
          <w:lang w:val="hy-AM" w:eastAsia="ru-RU"/>
        </w:rPr>
        <w:t>,</w:t>
      </w:r>
      <w:r>
        <w:rPr>
          <w:rFonts w:ascii="GHEA Grapalat" w:hAnsi="GHEA Grapalat"/>
          <w:i/>
          <w:sz w:val="14"/>
          <w:szCs w:val="14"/>
          <w:lang w:val="af-ZA"/>
        </w:rPr>
        <w:t xml:space="preserve"> </w:t>
      </w:r>
      <w:r>
        <w:rPr>
          <w:rFonts w:ascii="GHEA Grapalat" w:hAnsi="GHEA Grapalat"/>
          <w:i/>
          <w:sz w:val="14"/>
          <w:szCs w:val="14"/>
        </w:rPr>
        <w:t>затем</w:t>
      </w:r>
      <w:r>
        <w:rPr>
          <w:rFonts w:ascii="GHEA Grapalat" w:hAnsi="GHEA Grapalat"/>
          <w:i/>
          <w:sz w:val="14"/>
          <w:szCs w:val="14"/>
          <w:lang w:val="af-ZA"/>
        </w:rPr>
        <w:t xml:space="preserve"> </w:t>
      </w:r>
      <w:r>
        <w:rPr>
          <w:rFonts w:ascii="GHEA Grapalat" w:hAnsi="GHEA Grapalat"/>
          <w:i/>
          <w:sz w:val="14"/>
          <w:szCs w:val="14"/>
        </w:rPr>
        <w:t xml:space="preserve">заявление </w:t>
      </w:r>
      <w:r>
        <w:rPr>
          <w:rFonts w:ascii="GHEA Grapalat" w:hAnsi="GHEA Grapalat"/>
          <w:i/>
          <w:sz w:val="14"/>
          <w:szCs w:val="14"/>
          <w:lang w:val="af-ZA"/>
        </w:rPr>
        <w:t xml:space="preserve">- </w:t>
      </w:r>
      <w:r>
        <w:rPr>
          <w:rFonts w:ascii="GHEA Grapalat" w:hAnsi="GHEA Grapalat"/>
          <w:i/>
          <w:sz w:val="14"/>
          <w:szCs w:val="14"/>
        </w:rPr>
        <w:t>заявление</w:t>
      </w:r>
      <w:r>
        <w:rPr>
          <w:rFonts w:ascii="GHEA Grapalat" w:hAnsi="GHEA Grapalat"/>
          <w:i/>
          <w:sz w:val="14"/>
          <w:szCs w:val="14"/>
          <w:lang w:val="af-ZA"/>
        </w:rPr>
        <w:t xml:space="preserve"> </w:t>
      </w:r>
      <w:r>
        <w:rPr>
          <w:rFonts w:ascii="GHEA Grapalat" w:hAnsi="GHEA Grapalat"/>
          <w:i/>
          <w:sz w:val="14"/>
          <w:szCs w:val="14"/>
        </w:rPr>
        <w:t xml:space="preserve">при заполнении </w:t>
      </w:r>
      <w:r>
        <w:rPr>
          <w:rFonts w:ascii="GHEA Grapalat" w:hAnsi="GHEA Grapalat"/>
          <w:i/>
          <w:sz w:val="14"/>
          <w:szCs w:val="14"/>
          <w:lang w:val="af-ZA"/>
        </w:rPr>
        <w:t xml:space="preserve">&lt;&lt; </w:t>
      </w:r>
      <w:r>
        <w:rPr>
          <w:rFonts w:ascii="GHEA Grapalat" w:hAnsi="GHEA Grapalat"/>
          <w:i/>
          <w:sz w:val="14"/>
          <w:szCs w:val="14"/>
        </w:rPr>
        <w:t>информации</w:t>
      </w:r>
      <w:r>
        <w:rPr>
          <w:rFonts w:ascii="GHEA Grapalat" w:hAnsi="GHEA Grapalat"/>
          <w:i/>
          <w:sz w:val="14"/>
          <w:szCs w:val="14"/>
          <w:lang w:val="af-ZA"/>
        </w:rPr>
        <w:t xml:space="preserve"> </w:t>
      </w:r>
      <w:r>
        <w:rPr>
          <w:rFonts w:ascii="GHEA Grapalat" w:hAnsi="GHEA Grapalat"/>
          <w:i/>
          <w:sz w:val="14"/>
          <w:szCs w:val="14"/>
        </w:rPr>
        <w:t>содержащий</w:t>
      </w:r>
      <w:r>
        <w:rPr>
          <w:rFonts w:ascii="GHEA Grapalat" w:hAnsi="GHEA Grapalat"/>
          <w:i/>
          <w:sz w:val="14"/>
          <w:szCs w:val="14"/>
          <w:lang w:val="af-ZA"/>
        </w:rPr>
        <w:t xml:space="preserve"> </w:t>
      </w:r>
      <w:r>
        <w:rPr>
          <w:rFonts w:ascii="GHEA Grapalat" w:hAnsi="GHEA Grapalat"/>
          <w:i/>
          <w:sz w:val="14"/>
          <w:szCs w:val="14"/>
        </w:rPr>
        <w:t>веб-сайт</w:t>
      </w:r>
      <w:r>
        <w:rPr>
          <w:rFonts w:ascii="GHEA Grapalat" w:hAnsi="GHEA Grapalat"/>
          <w:i/>
          <w:sz w:val="14"/>
          <w:szCs w:val="14"/>
          <w:lang w:val="af-ZA"/>
        </w:rPr>
        <w:t xml:space="preserve"> </w:t>
      </w:r>
      <w:r>
        <w:rPr>
          <w:rFonts w:ascii="GHEA Grapalat" w:hAnsi="GHEA Grapalat"/>
          <w:i/>
          <w:sz w:val="14"/>
          <w:szCs w:val="14"/>
        </w:rPr>
        <w:t xml:space="preserve">ссылка: </w:t>
      </w:r>
      <w:r>
        <w:rPr>
          <w:rFonts w:ascii="GHEA Grapalat" w:hAnsi="GHEA Grapalat"/>
          <w:i/>
          <w:sz w:val="14"/>
          <w:szCs w:val="14"/>
          <w:lang w:val="af-ZA"/>
        </w:rPr>
        <w:t xml:space="preserve">&gt;&gt; </w:t>
      </w:r>
      <w:r>
        <w:rPr>
          <w:rFonts w:ascii="GHEA Grapalat" w:hAnsi="GHEA Grapalat"/>
          <w:i/>
          <w:sz w:val="14"/>
          <w:szCs w:val="14"/>
        </w:rPr>
        <w:t>слова</w:t>
      </w:r>
      <w:r>
        <w:rPr>
          <w:rFonts w:ascii="GHEA Grapalat" w:hAnsi="GHEA Grapalat"/>
          <w:i/>
          <w:sz w:val="14"/>
          <w:szCs w:val="14"/>
          <w:lang w:val="af-ZA"/>
        </w:rPr>
        <w:t xml:space="preserve"> </w:t>
      </w:r>
      <w:r>
        <w:rPr>
          <w:rFonts w:ascii="GHEA Grapalat" w:hAnsi="GHEA Grapalat"/>
          <w:i/>
          <w:sz w:val="14"/>
          <w:szCs w:val="14"/>
        </w:rPr>
        <w:t>замена</w:t>
      </w:r>
      <w:r>
        <w:rPr>
          <w:rFonts w:ascii="GHEA Grapalat" w:hAnsi="GHEA Grapalat"/>
          <w:i/>
          <w:sz w:val="14"/>
          <w:szCs w:val="14"/>
          <w:lang w:val="af-ZA"/>
        </w:rPr>
        <w:t xml:space="preserve"> </w:t>
      </w:r>
      <w:r>
        <w:rPr>
          <w:rFonts w:ascii="GHEA Grapalat" w:hAnsi="GHEA Grapalat"/>
          <w:i/>
          <w:sz w:val="14"/>
          <w:szCs w:val="14"/>
        </w:rPr>
        <w:t xml:space="preserve">есть </w:t>
      </w:r>
      <w:r>
        <w:rPr>
          <w:rFonts w:ascii="GHEA Grapalat" w:hAnsi="GHEA Grapalat"/>
          <w:i/>
          <w:sz w:val="14"/>
          <w:szCs w:val="14"/>
          <w:lang w:val="af-ZA"/>
        </w:rPr>
        <w:t xml:space="preserve">&lt;&lt; </w:t>
      </w:r>
      <w:r>
        <w:rPr>
          <w:rFonts w:ascii="GHEA Grapalat" w:hAnsi="GHEA Grapalat"/>
          <w:i/>
          <w:sz w:val="14"/>
          <w:szCs w:val="14"/>
        </w:rPr>
        <w:t>объявление:</w:t>
      </w:r>
      <w:r>
        <w:rPr>
          <w:rFonts w:ascii="GHEA Grapalat" w:hAnsi="GHEA Grapalat"/>
          <w:i/>
          <w:sz w:val="14"/>
          <w:szCs w:val="14"/>
          <w:lang w:val="af-ZA"/>
        </w:rPr>
        <w:t xml:space="preserve"> </w:t>
      </w:r>
      <w:r>
        <w:rPr>
          <w:rFonts w:ascii="GHEA Grapalat" w:hAnsi="GHEA Grapalat"/>
          <w:i/>
          <w:sz w:val="14"/>
          <w:szCs w:val="14"/>
        </w:rPr>
        <w:t>в соответствии с</w:t>
      </w:r>
      <w:r>
        <w:rPr>
          <w:rFonts w:ascii="GHEA Grapalat" w:hAnsi="GHEA Grapalat"/>
          <w:i/>
          <w:sz w:val="14"/>
          <w:szCs w:val="14"/>
          <w:lang w:val="af-ZA"/>
        </w:rPr>
        <w:t xml:space="preserve">  </w:t>
      </w:r>
      <w:r>
        <w:rPr>
          <w:rFonts w:ascii="GHEA Grapalat" w:hAnsi="GHEA Grapalat"/>
          <w:i/>
          <w:sz w:val="14"/>
          <w:szCs w:val="14"/>
        </w:rPr>
        <w:t xml:space="preserve">По словам Приложения </w:t>
      </w:r>
      <w:r>
        <w:rPr>
          <w:rFonts w:ascii="GHEA Grapalat" w:hAnsi="GHEA Grapalat"/>
          <w:i/>
          <w:sz w:val="14"/>
          <w:szCs w:val="14"/>
          <w:lang w:val="af-ZA"/>
        </w:rPr>
        <w:t>1.2 ,​</w:t>
      </w:r>
    </w:p>
    <w:p w:rsidR="007C4ACC" w:rsidRDefault="007C4ACC">
      <w:pPr>
        <w:pStyle w:val="FootnoteText"/>
        <w:jc w:val="both"/>
        <w:rPr>
          <w:rFonts w:ascii="GHEA Grapalat" w:hAnsi="GHEA Grapalat"/>
          <w:i/>
          <w:sz w:val="14"/>
          <w:szCs w:val="14"/>
          <w:lang w:val="af-ZA"/>
        </w:rPr>
      </w:pPr>
    </w:p>
    <w:p w:rsidR="007C4ACC" w:rsidRDefault="007C4ACC">
      <w:pPr>
        <w:pStyle w:val="FootnoteText"/>
        <w:jc w:val="both"/>
        <w:rPr>
          <w:rFonts w:ascii="GHEA Grapalat" w:hAnsi="GHEA Grapalat"/>
          <w:i/>
          <w:sz w:val="14"/>
          <w:szCs w:val="14"/>
          <w:lang w:val="af-ZA"/>
        </w:rPr>
      </w:pPr>
      <w:r>
        <w:rPr>
          <w:rFonts w:ascii="GHEA Grapalat" w:hAnsi="GHEA Grapalat"/>
          <w:i/>
          <w:sz w:val="14"/>
          <w:szCs w:val="14"/>
          <w:lang w:val="af-ZA"/>
        </w:rPr>
        <w:tab/>
        <w:t xml:space="preserve">- </w:t>
      </w:r>
      <w:r>
        <w:rPr>
          <w:rFonts w:ascii="GHEA Grapalat" w:hAnsi="GHEA Grapalat"/>
          <w:i/>
          <w:sz w:val="14"/>
          <w:szCs w:val="14"/>
          <w:lang w:val="en-US"/>
        </w:rPr>
        <w:t>если</w:t>
      </w:r>
      <w:r>
        <w:rPr>
          <w:rFonts w:ascii="GHEA Grapalat" w:hAnsi="GHEA Grapalat"/>
          <w:i/>
          <w:sz w:val="14"/>
          <w:szCs w:val="14"/>
          <w:lang w:val="af-ZA"/>
        </w:rPr>
        <w:t xml:space="preserve"> </w:t>
      </w:r>
      <w:r>
        <w:rPr>
          <w:rFonts w:ascii="GHEA Grapalat" w:hAnsi="GHEA Grapalat"/>
          <w:i/>
          <w:sz w:val="14"/>
          <w:szCs w:val="14"/>
          <w:lang w:val="en-US"/>
        </w:rPr>
        <w:t>участник</w:t>
      </w:r>
      <w:r>
        <w:rPr>
          <w:rFonts w:ascii="GHEA Grapalat" w:hAnsi="GHEA Grapalat"/>
          <w:i/>
          <w:sz w:val="14"/>
          <w:szCs w:val="14"/>
          <w:lang w:val="af-ZA"/>
        </w:rPr>
        <w:t xml:space="preserve"> </w:t>
      </w:r>
      <w:r>
        <w:rPr>
          <w:rFonts w:ascii="GHEA Grapalat" w:hAnsi="GHEA Grapalat"/>
          <w:i/>
          <w:sz w:val="14"/>
          <w:szCs w:val="14"/>
          <w:lang w:val="en-US"/>
        </w:rPr>
        <w:t>индивидуальный</w:t>
      </w:r>
      <w:r>
        <w:rPr>
          <w:rFonts w:ascii="GHEA Grapalat" w:hAnsi="GHEA Grapalat"/>
          <w:i/>
          <w:sz w:val="14"/>
          <w:szCs w:val="14"/>
          <w:lang w:val="af-ZA"/>
        </w:rPr>
        <w:t xml:space="preserve"> </w:t>
      </w:r>
      <w:r>
        <w:rPr>
          <w:rFonts w:ascii="GHEA Grapalat" w:hAnsi="GHEA Grapalat"/>
          <w:i/>
          <w:sz w:val="14"/>
          <w:szCs w:val="14"/>
          <w:lang w:val="en-US"/>
        </w:rPr>
        <w:t>предприниматель</w:t>
      </w:r>
      <w:r>
        <w:rPr>
          <w:rFonts w:ascii="GHEA Grapalat" w:hAnsi="GHEA Grapalat"/>
          <w:i/>
          <w:sz w:val="14"/>
          <w:szCs w:val="14"/>
          <w:lang w:val="af-ZA"/>
        </w:rPr>
        <w:t xml:space="preserve">  </w:t>
      </w:r>
      <w:r>
        <w:rPr>
          <w:rFonts w:ascii="GHEA Grapalat" w:hAnsi="GHEA Grapalat"/>
          <w:i/>
          <w:sz w:val="14"/>
          <w:szCs w:val="14"/>
          <w:lang w:val="en-US"/>
        </w:rPr>
        <w:t>является</w:t>
      </w:r>
      <w:r>
        <w:rPr>
          <w:rFonts w:ascii="GHEA Grapalat" w:hAnsi="GHEA Grapalat"/>
          <w:i/>
          <w:sz w:val="14"/>
          <w:szCs w:val="14"/>
          <w:lang w:val="af-ZA"/>
        </w:rPr>
        <w:t xml:space="preserve"> </w:t>
      </w:r>
      <w:r>
        <w:rPr>
          <w:rFonts w:ascii="GHEA Grapalat" w:hAnsi="GHEA Grapalat"/>
          <w:i/>
          <w:sz w:val="14"/>
          <w:szCs w:val="14"/>
          <w:lang w:val="en-US"/>
        </w:rPr>
        <w:t>или</w:t>
      </w:r>
      <w:r>
        <w:rPr>
          <w:rFonts w:ascii="GHEA Grapalat" w:hAnsi="GHEA Grapalat"/>
          <w:i/>
          <w:sz w:val="14"/>
          <w:szCs w:val="14"/>
          <w:lang w:val="af-ZA"/>
        </w:rPr>
        <w:t xml:space="preserve"> </w:t>
      </w:r>
      <w:r>
        <w:rPr>
          <w:rFonts w:ascii="GHEA Grapalat" w:hAnsi="GHEA Grapalat"/>
          <w:i/>
          <w:sz w:val="14"/>
          <w:szCs w:val="14"/>
          <w:lang w:val="en-US"/>
        </w:rPr>
        <w:t>физический</w:t>
      </w:r>
      <w:r>
        <w:rPr>
          <w:rFonts w:ascii="GHEA Grapalat" w:hAnsi="GHEA Grapalat"/>
          <w:i/>
          <w:sz w:val="14"/>
          <w:szCs w:val="14"/>
          <w:lang w:val="af-ZA"/>
        </w:rPr>
        <w:t xml:space="preserve"> </w:t>
      </w:r>
      <w:r>
        <w:rPr>
          <w:rFonts w:ascii="GHEA Grapalat" w:hAnsi="GHEA Grapalat"/>
          <w:i/>
          <w:sz w:val="14"/>
          <w:szCs w:val="14"/>
          <w:lang w:val="en-US"/>
        </w:rPr>
        <w:t xml:space="preserve">человек </w:t>
      </w:r>
      <w:r>
        <w:rPr>
          <w:rFonts w:ascii="GHEA Grapalat" w:hAnsi="GHEA Grapalat"/>
          <w:i/>
          <w:sz w:val="14"/>
          <w:szCs w:val="14"/>
          <w:lang w:val="af-ZA"/>
        </w:rPr>
        <w:t xml:space="preserve">, </w:t>
      </w:r>
      <w:r>
        <w:rPr>
          <w:rFonts w:ascii="GHEA Grapalat" w:hAnsi="GHEA Grapalat"/>
          <w:i/>
          <w:sz w:val="14"/>
          <w:szCs w:val="14"/>
          <w:lang w:val="en-US"/>
        </w:rPr>
        <w:t>тогда</w:t>
      </w:r>
      <w:r>
        <w:rPr>
          <w:rFonts w:ascii="GHEA Grapalat" w:hAnsi="GHEA Grapalat"/>
          <w:i/>
          <w:sz w:val="14"/>
          <w:szCs w:val="14"/>
          <w:lang w:val="af-ZA"/>
        </w:rPr>
        <w:t xml:space="preserve"> </w:t>
      </w:r>
      <w:r>
        <w:rPr>
          <w:rFonts w:ascii="GHEA Grapalat" w:hAnsi="GHEA Grapalat"/>
          <w:i/>
          <w:sz w:val="14"/>
          <w:szCs w:val="14"/>
          <w:lang w:val="en-US"/>
        </w:rPr>
        <w:t>настоящий</w:t>
      </w:r>
      <w:r>
        <w:rPr>
          <w:rFonts w:ascii="GHEA Grapalat" w:hAnsi="GHEA Grapalat"/>
          <w:i/>
          <w:sz w:val="14"/>
          <w:szCs w:val="14"/>
          <w:lang w:val="af-ZA"/>
        </w:rPr>
        <w:t xml:space="preserve"> </w:t>
      </w:r>
      <w:r>
        <w:rPr>
          <w:rFonts w:ascii="GHEA Grapalat" w:hAnsi="GHEA Grapalat"/>
          <w:i/>
          <w:sz w:val="14"/>
          <w:szCs w:val="14"/>
          <w:lang w:val="en-US"/>
        </w:rPr>
        <w:t>бенефициары</w:t>
      </w:r>
      <w:r>
        <w:rPr>
          <w:rFonts w:ascii="GHEA Grapalat" w:hAnsi="GHEA Grapalat"/>
          <w:i/>
          <w:sz w:val="14"/>
          <w:szCs w:val="14"/>
          <w:lang w:val="af-ZA"/>
        </w:rPr>
        <w:t xml:space="preserve"> </w:t>
      </w:r>
      <w:r>
        <w:rPr>
          <w:rFonts w:ascii="GHEA Grapalat" w:hAnsi="GHEA Grapalat"/>
          <w:i/>
          <w:sz w:val="14"/>
          <w:szCs w:val="14"/>
          <w:lang w:val="en-US"/>
        </w:rPr>
        <w:t>касательно</w:t>
      </w:r>
      <w:r>
        <w:rPr>
          <w:rFonts w:ascii="GHEA Grapalat" w:hAnsi="GHEA Grapalat"/>
          <w:i/>
          <w:sz w:val="14"/>
          <w:szCs w:val="14"/>
          <w:lang w:val="af-ZA"/>
        </w:rPr>
        <w:t xml:space="preserve"> </w:t>
      </w:r>
      <w:r>
        <w:rPr>
          <w:rFonts w:ascii="GHEA Grapalat" w:hAnsi="GHEA Grapalat"/>
          <w:i/>
          <w:sz w:val="14"/>
          <w:szCs w:val="14"/>
          <w:lang w:val="en-US"/>
        </w:rPr>
        <w:t>информация</w:t>
      </w:r>
      <w:r>
        <w:rPr>
          <w:rFonts w:ascii="GHEA Grapalat" w:hAnsi="GHEA Grapalat"/>
          <w:i/>
          <w:sz w:val="14"/>
          <w:szCs w:val="14"/>
          <w:lang w:val="af-ZA"/>
        </w:rPr>
        <w:t xml:space="preserve"> </w:t>
      </w:r>
      <w:r>
        <w:rPr>
          <w:rFonts w:ascii="GHEA Grapalat" w:hAnsi="GHEA Grapalat"/>
          <w:i/>
          <w:sz w:val="14"/>
          <w:szCs w:val="14"/>
          <w:lang w:val="en-US"/>
        </w:rPr>
        <w:t>нет</w:t>
      </w:r>
      <w:r>
        <w:rPr>
          <w:rFonts w:ascii="GHEA Grapalat" w:hAnsi="GHEA Grapalat"/>
          <w:i/>
          <w:sz w:val="14"/>
          <w:szCs w:val="14"/>
          <w:lang w:val="af-ZA"/>
        </w:rPr>
        <w:t xml:space="preserve"> </w:t>
      </w:r>
      <w:r>
        <w:rPr>
          <w:rFonts w:ascii="GHEA Grapalat" w:hAnsi="GHEA Grapalat"/>
          <w:i/>
          <w:sz w:val="14"/>
          <w:szCs w:val="14"/>
          <w:lang w:val="en-US"/>
        </w:rPr>
        <w:t xml:space="preserve">представляет </w:t>
      </w:r>
      <w:r>
        <w:rPr>
          <w:rFonts w:ascii="GHEA Grapalat" w:hAnsi="GHEA Grapalat"/>
          <w:i/>
          <w:sz w:val="14"/>
          <w:szCs w:val="14"/>
          <w:lang w:val="af-ZA"/>
        </w:rPr>
        <w:t>:</w:t>
      </w:r>
    </w:p>
    <w:p w:rsidR="007C4ACC" w:rsidRDefault="007C4ACC">
      <w:pPr>
        <w:pStyle w:val="FootnoteText"/>
        <w:jc w:val="both"/>
        <w:rPr>
          <w:rFonts w:ascii="GHEA Grapalat" w:hAnsi="GHEA Grapalat"/>
          <w:i/>
          <w:sz w:val="16"/>
          <w:szCs w:val="16"/>
          <w:lang w:val="hy-AM"/>
        </w:rPr>
      </w:pPr>
    </w:p>
    <w:p w:rsidR="007C4ACC" w:rsidRDefault="007C4ACC">
      <w:pPr>
        <w:jc w:val="both"/>
        <w:rPr>
          <w:del w:id="9" w:author="User" w:date="2019-05-26T09:52:00Z"/>
          <w:rFonts w:ascii="GHEA Grapalat" w:hAnsi="GHEA Grapalat" w:cs="Sylfaen"/>
          <w:sz w:val="20"/>
          <w:lang w:val="hy-AM"/>
        </w:rPr>
      </w:pPr>
    </w:p>
  </w:footnote>
  <w:footnote w:id="14">
    <w:p w:rsidR="007C4ACC" w:rsidRDefault="007C4ACC">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заполняется</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комиссия</w:t>
      </w:r>
      <w:r>
        <w:rPr>
          <w:rFonts w:ascii="GHEA Grapalat" w:hAnsi="GHEA Grapalat"/>
          <w:i/>
          <w:sz w:val="16"/>
          <w:szCs w:val="16"/>
          <w:lang w:val="af-ZA"/>
        </w:rPr>
        <w:t xml:space="preserve"> </w:t>
      </w:r>
      <w:r>
        <w:rPr>
          <w:rFonts w:ascii="GHEA Grapalat" w:hAnsi="GHEA Grapalat"/>
          <w:i/>
          <w:sz w:val="16"/>
          <w:szCs w:val="16"/>
          <w:lang w:val="hy-AM"/>
        </w:rPr>
        <w:t>секретарь</w:t>
      </w:r>
      <w:r>
        <w:rPr>
          <w:rFonts w:ascii="GHEA Grapalat" w:hAnsi="GHEA Grapalat"/>
          <w:i/>
          <w:sz w:val="16"/>
          <w:szCs w:val="16"/>
          <w:lang w:val="af-ZA"/>
        </w:rPr>
        <w:t xml:space="preserve"> </w:t>
      </w:r>
      <w:r>
        <w:rPr>
          <w:rFonts w:ascii="GHEA Grapalat" w:hAnsi="GHEA Grapalat"/>
          <w:i/>
          <w:sz w:val="16"/>
          <w:szCs w:val="16"/>
          <w:lang w:val="hy-AM"/>
        </w:rPr>
        <w:t xml:space="preserve">по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информационный бюллетень</w:t>
      </w:r>
      <w:r>
        <w:rPr>
          <w:rFonts w:ascii="GHEA Grapalat" w:hAnsi="GHEA Grapalat"/>
          <w:i/>
          <w:sz w:val="16"/>
          <w:szCs w:val="16"/>
          <w:lang w:val="af-ZA"/>
        </w:rPr>
        <w:t xml:space="preserve"> </w:t>
      </w:r>
      <w:r>
        <w:rPr>
          <w:rFonts w:ascii="GHEA Grapalat" w:hAnsi="GHEA Grapalat"/>
          <w:i/>
          <w:sz w:val="16"/>
          <w:szCs w:val="16"/>
          <w:lang w:val="hy-AM"/>
        </w:rPr>
        <w:t>издательский.</w:t>
      </w:r>
    </w:p>
    <w:p w:rsidR="007C4ACC" w:rsidRDefault="007C4ACC">
      <w:pPr>
        <w:ind w:right="309"/>
        <w:jc w:val="both"/>
        <w:rPr>
          <w:rFonts w:ascii="GHEA Grapalat" w:hAnsi="GHEA Grapalat"/>
          <w:bCs/>
          <w:i/>
          <w:iCs/>
          <w:sz w:val="20"/>
          <w:lang w:val="es-ES"/>
        </w:rPr>
      </w:pPr>
      <w:r>
        <w:rPr>
          <w:rFonts w:ascii="GHEA Grapalat" w:hAnsi="GHEA Grapalat"/>
          <w:bCs/>
          <w:i/>
          <w:sz w:val="18"/>
          <w:szCs w:val="18"/>
          <w:lang w:val="es-ES"/>
        </w:rPr>
        <w:t xml:space="preserve">** </w:t>
      </w:r>
      <w:r>
        <w:rPr>
          <w:rFonts w:ascii="GHEA Grapalat" w:hAnsi="GHEA Grapalat"/>
          <w:i/>
          <w:sz w:val="16"/>
          <w:szCs w:val="16"/>
        </w:rPr>
        <w:t>если</w:t>
      </w:r>
      <w:r>
        <w:rPr>
          <w:rFonts w:ascii="GHEA Grapalat" w:hAnsi="GHEA Grapalat"/>
          <w:i/>
          <w:sz w:val="16"/>
          <w:szCs w:val="16"/>
          <w:lang w:val="af-ZA"/>
        </w:rPr>
        <w:t xml:space="preserve"> </w:t>
      </w:r>
      <w:r>
        <w:rPr>
          <w:rFonts w:ascii="GHEA Grapalat" w:hAnsi="GHEA Grapalat"/>
          <w:i/>
          <w:sz w:val="16"/>
          <w:szCs w:val="16"/>
        </w:rPr>
        <w:t>участник</w:t>
      </w:r>
      <w:r>
        <w:rPr>
          <w:rFonts w:ascii="GHEA Grapalat" w:hAnsi="GHEA Grapalat"/>
          <w:i/>
          <w:sz w:val="16"/>
          <w:szCs w:val="16"/>
          <w:lang w:val="af-ZA"/>
        </w:rPr>
        <w:t xml:space="preserve"> </w:t>
      </w:r>
      <w:r>
        <w:rPr>
          <w:rFonts w:ascii="GHEA Grapalat" w:hAnsi="GHEA Grapalat"/>
          <w:i/>
          <w:sz w:val="16"/>
          <w:szCs w:val="16"/>
        </w:rPr>
        <w:t>добавлен</w:t>
      </w:r>
      <w:r>
        <w:rPr>
          <w:rFonts w:ascii="GHEA Grapalat" w:hAnsi="GHEA Grapalat"/>
          <w:i/>
          <w:sz w:val="16"/>
          <w:szCs w:val="16"/>
          <w:lang w:val="af-ZA"/>
        </w:rPr>
        <w:t xml:space="preserve"> </w:t>
      </w:r>
      <w:r>
        <w:rPr>
          <w:rFonts w:ascii="GHEA Grapalat" w:hAnsi="GHEA Grapalat"/>
          <w:i/>
          <w:sz w:val="16"/>
          <w:szCs w:val="16"/>
        </w:rPr>
        <w:t>ценность</w:t>
      </w:r>
      <w:r>
        <w:rPr>
          <w:rFonts w:ascii="GHEA Grapalat" w:hAnsi="GHEA Grapalat"/>
          <w:i/>
          <w:sz w:val="16"/>
          <w:szCs w:val="16"/>
          <w:lang w:val="af-ZA"/>
        </w:rPr>
        <w:t xml:space="preserve"> </w:t>
      </w:r>
      <w:r>
        <w:rPr>
          <w:rFonts w:ascii="GHEA Grapalat" w:hAnsi="GHEA Grapalat"/>
          <w:i/>
          <w:sz w:val="16"/>
          <w:szCs w:val="16"/>
        </w:rPr>
        <w:t>пол</w:t>
      </w:r>
      <w:r>
        <w:rPr>
          <w:rFonts w:ascii="GHEA Grapalat" w:hAnsi="GHEA Grapalat"/>
          <w:i/>
          <w:sz w:val="16"/>
          <w:szCs w:val="16"/>
          <w:lang w:val="af-ZA"/>
        </w:rPr>
        <w:t xml:space="preserve"> </w:t>
      </w:r>
      <w:r>
        <w:rPr>
          <w:rFonts w:ascii="GHEA Grapalat" w:hAnsi="GHEA Grapalat"/>
          <w:i/>
          <w:sz w:val="16"/>
          <w:szCs w:val="16"/>
        </w:rPr>
        <w:t>плательщик</w:t>
      </w:r>
      <w:r>
        <w:rPr>
          <w:rFonts w:ascii="GHEA Grapalat" w:hAnsi="GHEA Grapalat"/>
          <w:i/>
          <w:sz w:val="16"/>
          <w:szCs w:val="16"/>
          <w:lang w:val="af-ZA"/>
        </w:rPr>
        <w:t xml:space="preserve"> </w:t>
      </w:r>
      <w:r>
        <w:rPr>
          <w:rFonts w:ascii="GHEA Grapalat" w:hAnsi="GHEA Grapalat"/>
          <w:i/>
          <w:sz w:val="16"/>
          <w:szCs w:val="16"/>
        </w:rPr>
        <w:t xml:space="preserve">есть </w:t>
      </w:r>
      <w:r>
        <w:rPr>
          <w:rFonts w:ascii="GHEA Grapalat" w:hAnsi="GHEA Grapalat"/>
          <w:i/>
          <w:sz w:val="16"/>
          <w:szCs w:val="16"/>
          <w:lang w:val="af-ZA"/>
        </w:rPr>
        <w:t xml:space="preserve">, </w:t>
      </w:r>
      <w:r>
        <w:rPr>
          <w:rFonts w:ascii="GHEA Grapalat" w:hAnsi="GHEA Grapalat"/>
          <w:i/>
          <w:sz w:val="16"/>
          <w:szCs w:val="16"/>
        </w:rPr>
        <w:t>тогда</w:t>
      </w:r>
      <w:r>
        <w:rPr>
          <w:rFonts w:ascii="GHEA Grapalat" w:hAnsi="GHEA Grapalat"/>
          <w:i/>
          <w:sz w:val="16"/>
          <w:szCs w:val="16"/>
          <w:lang w:val="af-ZA"/>
        </w:rPr>
        <w:t xml:space="preserve"> </w:t>
      </w:r>
      <w:r>
        <w:rPr>
          <w:rFonts w:ascii="GHEA Grapalat" w:hAnsi="GHEA Grapalat"/>
          <w:i/>
          <w:sz w:val="16"/>
          <w:szCs w:val="16"/>
        </w:rPr>
        <w:t>данные</w:t>
      </w:r>
      <w:r>
        <w:rPr>
          <w:rFonts w:ascii="GHEA Grapalat" w:hAnsi="GHEA Grapalat"/>
          <w:i/>
          <w:sz w:val="16"/>
          <w:szCs w:val="16"/>
          <w:lang w:val="af-ZA"/>
        </w:rPr>
        <w:t xml:space="preserve"> </w:t>
      </w:r>
      <w:r>
        <w:rPr>
          <w:rFonts w:ascii="GHEA Grapalat" w:hAnsi="GHEA Grapalat"/>
          <w:i/>
          <w:sz w:val="16"/>
          <w:szCs w:val="16"/>
        </w:rPr>
        <w:t>договор</w:t>
      </w:r>
      <w:r>
        <w:rPr>
          <w:rFonts w:ascii="GHEA Grapalat" w:hAnsi="GHEA Grapalat"/>
          <w:i/>
          <w:sz w:val="16"/>
          <w:szCs w:val="16"/>
          <w:lang w:val="af-ZA"/>
        </w:rPr>
        <w:t xml:space="preserve"> </w:t>
      </w:r>
      <w:r>
        <w:rPr>
          <w:rFonts w:ascii="GHEA Grapalat" w:hAnsi="GHEA Grapalat"/>
          <w:i/>
          <w:sz w:val="16"/>
          <w:szCs w:val="16"/>
        </w:rPr>
        <w:t>на линии</w:t>
      </w:r>
      <w:r>
        <w:rPr>
          <w:rFonts w:ascii="GHEA Grapalat" w:hAnsi="GHEA Grapalat"/>
          <w:i/>
          <w:sz w:val="16"/>
          <w:szCs w:val="16"/>
          <w:lang w:val="af-ZA"/>
        </w:rPr>
        <w:t xml:space="preserve"> </w:t>
      </w:r>
      <w:r>
        <w:rPr>
          <w:rFonts w:ascii="GHEA Grapalat" w:hAnsi="GHEA Grapalat"/>
          <w:i/>
          <w:sz w:val="16"/>
          <w:szCs w:val="16"/>
        </w:rPr>
        <w:t>Армения</w:t>
      </w:r>
      <w:r>
        <w:rPr>
          <w:rFonts w:ascii="GHEA Grapalat" w:hAnsi="GHEA Grapalat"/>
          <w:i/>
          <w:sz w:val="16"/>
          <w:szCs w:val="16"/>
          <w:lang w:val="af-ZA"/>
        </w:rPr>
        <w:t xml:space="preserve"> </w:t>
      </w:r>
      <w:r>
        <w:rPr>
          <w:rFonts w:ascii="GHEA Grapalat" w:hAnsi="GHEA Grapalat"/>
          <w:i/>
          <w:sz w:val="16"/>
          <w:szCs w:val="16"/>
        </w:rPr>
        <w:t>Республика</w:t>
      </w:r>
      <w:r>
        <w:rPr>
          <w:rFonts w:ascii="GHEA Grapalat" w:hAnsi="GHEA Grapalat"/>
          <w:i/>
          <w:sz w:val="16"/>
          <w:szCs w:val="16"/>
          <w:lang w:val="af-ZA"/>
        </w:rPr>
        <w:t xml:space="preserve"> </w:t>
      </w:r>
      <w:r>
        <w:rPr>
          <w:rFonts w:ascii="GHEA Grapalat" w:hAnsi="GHEA Grapalat"/>
          <w:i/>
          <w:sz w:val="16"/>
          <w:szCs w:val="16"/>
        </w:rPr>
        <w:t>состояние</w:t>
      </w:r>
      <w:r>
        <w:rPr>
          <w:rFonts w:ascii="GHEA Grapalat" w:hAnsi="GHEA Grapalat"/>
          <w:i/>
          <w:sz w:val="16"/>
          <w:szCs w:val="16"/>
          <w:lang w:val="af-ZA"/>
        </w:rPr>
        <w:t xml:space="preserve"> </w:t>
      </w:r>
      <w:r>
        <w:rPr>
          <w:rFonts w:ascii="GHEA Grapalat" w:hAnsi="GHEA Grapalat"/>
          <w:i/>
          <w:sz w:val="16"/>
          <w:szCs w:val="16"/>
        </w:rPr>
        <w:t>бюджет</w:t>
      </w:r>
      <w:r>
        <w:rPr>
          <w:rFonts w:ascii="GHEA Grapalat" w:hAnsi="GHEA Grapalat"/>
          <w:i/>
          <w:sz w:val="16"/>
          <w:szCs w:val="16"/>
          <w:lang w:val="af-ZA"/>
        </w:rPr>
        <w:t xml:space="preserve"> </w:t>
      </w:r>
      <w:r>
        <w:rPr>
          <w:rFonts w:ascii="GHEA Grapalat" w:hAnsi="GHEA Grapalat"/>
          <w:i/>
          <w:sz w:val="16"/>
          <w:szCs w:val="16"/>
        </w:rPr>
        <w:t>подлежащий оплате</w:t>
      </w:r>
      <w:r>
        <w:rPr>
          <w:rFonts w:ascii="GHEA Grapalat" w:hAnsi="GHEA Grapalat"/>
          <w:i/>
          <w:sz w:val="16"/>
          <w:szCs w:val="16"/>
          <w:lang w:val="af-ZA"/>
        </w:rPr>
        <w:t xml:space="preserve"> </w:t>
      </w:r>
      <w:r>
        <w:rPr>
          <w:rFonts w:ascii="GHEA Grapalat" w:hAnsi="GHEA Grapalat"/>
          <w:i/>
          <w:sz w:val="16"/>
          <w:szCs w:val="16"/>
        </w:rPr>
        <w:t>добавлен</w:t>
      </w:r>
      <w:r>
        <w:rPr>
          <w:rFonts w:ascii="GHEA Grapalat" w:hAnsi="GHEA Grapalat"/>
          <w:i/>
          <w:sz w:val="16"/>
          <w:szCs w:val="16"/>
          <w:lang w:val="af-ZA"/>
        </w:rPr>
        <w:t xml:space="preserve"> </w:t>
      </w:r>
      <w:r>
        <w:rPr>
          <w:rFonts w:ascii="GHEA Grapalat" w:hAnsi="GHEA Grapalat"/>
          <w:i/>
          <w:sz w:val="16"/>
          <w:szCs w:val="16"/>
        </w:rPr>
        <w:t>ценность</w:t>
      </w:r>
      <w:r>
        <w:rPr>
          <w:rFonts w:ascii="GHEA Grapalat" w:hAnsi="GHEA Grapalat"/>
          <w:i/>
          <w:sz w:val="16"/>
          <w:szCs w:val="16"/>
          <w:lang w:val="af-ZA"/>
        </w:rPr>
        <w:t xml:space="preserve"> </w:t>
      </w:r>
      <w:r>
        <w:rPr>
          <w:rFonts w:ascii="GHEA Grapalat" w:hAnsi="GHEA Grapalat"/>
          <w:i/>
          <w:sz w:val="16"/>
          <w:szCs w:val="16"/>
        </w:rPr>
        <w:t>пол</w:t>
      </w:r>
      <w:r>
        <w:rPr>
          <w:rFonts w:ascii="GHEA Grapalat" w:hAnsi="GHEA Grapalat"/>
          <w:i/>
          <w:sz w:val="16"/>
          <w:szCs w:val="16"/>
          <w:lang w:val="af-ZA"/>
        </w:rPr>
        <w:t xml:space="preserve"> </w:t>
      </w:r>
      <w:r>
        <w:rPr>
          <w:rFonts w:ascii="GHEA Grapalat" w:hAnsi="GHEA Grapalat"/>
          <w:i/>
          <w:sz w:val="16"/>
          <w:szCs w:val="16"/>
        </w:rPr>
        <w:t>количество</w:t>
      </w:r>
      <w:r>
        <w:rPr>
          <w:rFonts w:ascii="GHEA Grapalat" w:hAnsi="GHEA Grapalat"/>
          <w:i/>
          <w:sz w:val="16"/>
          <w:szCs w:val="16"/>
          <w:lang w:val="af-ZA"/>
        </w:rPr>
        <w:t xml:space="preserve"> </w:t>
      </w:r>
      <w:r>
        <w:rPr>
          <w:rFonts w:ascii="GHEA Grapalat" w:hAnsi="GHEA Grapalat"/>
          <w:i/>
          <w:sz w:val="16"/>
          <w:szCs w:val="16"/>
        </w:rPr>
        <w:t>быть отмеченным</w:t>
      </w:r>
      <w:r>
        <w:rPr>
          <w:rFonts w:ascii="GHEA Grapalat" w:hAnsi="GHEA Grapalat"/>
          <w:i/>
          <w:sz w:val="16"/>
          <w:szCs w:val="16"/>
          <w:lang w:val="af-ZA"/>
        </w:rPr>
        <w:t xml:space="preserve"> </w:t>
      </w:r>
      <w:r>
        <w:rPr>
          <w:rFonts w:ascii="GHEA Grapalat" w:hAnsi="GHEA Grapalat"/>
          <w:i/>
          <w:sz w:val="16"/>
          <w:szCs w:val="16"/>
        </w:rPr>
        <w:t>является</w:t>
      </w:r>
      <w:r>
        <w:rPr>
          <w:rFonts w:ascii="GHEA Grapalat" w:hAnsi="GHEA Grapalat"/>
          <w:i/>
          <w:sz w:val="16"/>
          <w:szCs w:val="16"/>
          <w:lang w:val="af-ZA"/>
        </w:rPr>
        <w:t xml:space="preserve"> </w:t>
      </w:r>
      <w:r>
        <w:rPr>
          <w:rFonts w:ascii="GHEA Grapalat" w:hAnsi="GHEA Grapalat"/>
          <w:i/>
          <w:sz w:val="16"/>
          <w:szCs w:val="16"/>
          <w:lang w:val="hy-AM"/>
        </w:rPr>
        <w:t>4-й</w:t>
      </w:r>
      <w:r>
        <w:rPr>
          <w:rFonts w:ascii="GHEA Grapalat" w:hAnsi="GHEA Grapalat"/>
          <w:i/>
          <w:sz w:val="16"/>
          <w:szCs w:val="16"/>
          <w:lang w:val="af-ZA"/>
        </w:rPr>
        <w:t xml:space="preserve"> </w:t>
      </w:r>
      <w:r>
        <w:rPr>
          <w:rFonts w:ascii="GHEA Grapalat" w:hAnsi="GHEA Grapalat"/>
          <w:i/>
          <w:sz w:val="16"/>
          <w:szCs w:val="16"/>
        </w:rPr>
        <w:t>в колонне.</w:t>
      </w:r>
    </w:p>
    <w:p w:rsidR="007C4ACC" w:rsidRDefault="007C4ACC">
      <w:pPr>
        <w:pStyle w:val="FootnoteText"/>
        <w:rPr>
          <w:del w:id="12" w:author="User" w:date="2019-05-26T09:57:00Z"/>
          <w:i/>
          <w:lang w:val="af-ZA"/>
        </w:rPr>
      </w:pPr>
    </w:p>
  </w:footnote>
  <w:footnote w:id="15">
    <w:p w:rsidR="007C4ACC" w:rsidRDefault="007C4ACC" w:rsidP="007C4AC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Если </w:t>
      </w:r>
      <w:r>
        <w:rPr>
          <w:rFonts w:ascii="GHEA Grapalat" w:hAnsi="GHEA Grapalat"/>
          <w:i/>
          <w:sz w:val="16"/>
        </w:rPr>
        <w:t xml:space="preserve">цена, </w:t>
      </w:r>
      <w:r>
        <w:rPr>
          <w:rFonts w:ascii="GHEA Grapalat" w:hAnsi="GHEA Grapalat"/>
          <w:i/>
          <w:sz w:val="16"/>
          <w:lang w:val="hy-AM"/>
        </w:rPr>
        <w:t xml:space="preserve">предложенная аукционистом </w:t>
      </w:r>
      <w:r>
        <w:rPr>
          <w:rFonts w:ascii="GHEA Grapalat" w:hAnsi="GHEA Grapalat"/>
          <w:i/>
          <w:sz w:val="16"/>
        </w:rPr>
        <w:t>,</w:t>
      </w:r>
      <w:r>
        <w:rPr>
          <w:rFonts w:ascii="GHEA Grapalat" w:hAnsi="GHEA Grapalat"/>
          <w:i/>
          <w:sz w:val="16"/>
          <w:lang w:val="af-ZA"/>
        </w:rPr>
        <w:t xml:space="preserve"> </w:t>
      </w:r>
      <w:r>
        <w:rPr>
          <w:rFonts w:ascii="GHEA Grapalat" w:hAnsi="GHEA Grapalat"/>
          <w:i/>
          <w:sz w:val="16"/>
        </w:rPr>
        <w:t>представлено</w:t>
      </w:r>
      <w:r>
        <w:rPr>
          <w:rFonts w:ascii="GHEA Grapalat" w:hAnsi="GHEA Grapalat"/>
          <w:i/>
          <w:sz w:val="16"/>
          <w:lang w:val="af-ZA"/>
        </w:rPr>
        <w:t xml:space="preserve"> </w:t>
      </w:r>
      <w:r>
        <w:rPr>
          <w:rFonts w:ascii="GHEA Grapalat" w:hAnsi="GHEA Grapalat"/>
          <w:i/>
          <w:sz w:val="16"/>
        </w:rPr>
        <w:t>является</w:t>
      </w:r>
      <w:r>
        <w:rPr>
          <w:rFonts w:ascii="GHEA Grapalat" w:hAnsi="GHEA Grapalat"/>
          <w:i/>
          <w:sz w:val="16"/>
          <w:lang w:val="af-ZA"/>
        </w:rPr>
        <w:t xml:space="preserve"> </w:t>
      </w:r>
      <w:r>
        <w:rPr>
          <w:rFonts w:ascii="GHEA Grapalat" w:hAnsi="GHEA Grapalat"/>
          <w:i/>
          <w:sz w:val="16"/>
        </w:rPr>
        <w:t>без</w:t>
      </w:r>
      <w:r>
        <w:rPr>
          <w:rFonts w:ascii="GHEA Grapalat" w:hAnsi="GHEA Grapalat"/>
          <w:i/>
          <w:sz w:val="16"/>
          <w:lang w:val="af-ZA"/>
        </w:rPr>
        <w:t xml:space="preserve"> </w:t>
      </w:r>
      <w:r>
        <w:rPr>
          <w:rFonts w:ascii="GHEA Grapalat" w:hAnsi="GHEA Grapalat"/>
          <w:i/>
          <w:sz w:val="16"/>
        </w:rPr>
        <w:t xml:space="preserve">НДС </w:t>
      </w:r>
      <w:r>
        <w:rPr>
          <w:rFonts w:ascii="GHEA Grapalat" w:hAnsi="GHEA Grapalat"/>
          <w:i/>
          <w:sz w:val="16"/>
          <w:lang w:val="af-ZA"/>
        </w:rPr>
        <w:t xml:space="preserve">, тогда </w:t>
      </w:r>
      <w:r>
        <w:rPr>
          <w:rFonts w:ascii="GHEA Grapalat" w:hAnsi="GHEA Grapalat"/>
          <w:i/>
          <w:sz w:val="16"/>
        </w:rPr>
        <w:t>контракт</w:t>
      </w:r>
      <w:r>
        <w:rPr>
          <w:rFonts w:ascii="GHEA Grapalat" w:hAnsi="GHEA Grapalat"/>
          <w:i/>
          <w:sz w:val="16"/>
          <w:lang w:val="af-ZA"/>
        </w:rPr>
        <w:t xml:space="preserve"> </w:t>
      </w:r>
      <w:r>
        <w:rPr>
          <w:rFonts w:ascii="GHEA Grapalat" w:hAnsi="GHEA Grapalat"/>
          <w:i/>
          <w:sz w:val="16"/>
        </w:rPr>
        <w:t xml:space="preserve">при подписании </w:t>
      </w:r>
      <w:r>
        <w:rPr>
          <w:rFonts w:ascii="GHEA Grapalat" w:hAnsi="GHEA Grapalat"/>
          <w:i/>
          <w:sz w:val="16"/>
          <w:lang w:val="af-ZA"/>
        </w:rPr>
        <w:t xml:space="preserve">" </w:t>
      </w:r>
      <w:r>
        <w:rPr>
          <w:rFonts w:ascii="GHEA Grapalat" w:hAnsi="GHEA Grapalat"/>
          <w:i/>
          <w:sz w:val="16"/>
        </w:rPr>
        <w:t>включая"</w:t>
      </w:r>
      <w:r>
        <w:rPr>
          <w:rFonts w:ascii="GHEA Grapalat" w:hAnsi="GHEA Grapalat"/>
          <w:i/>
          <w:sz w:val="16"/>
          <w:lang w:val="af-ZA"/>
        </w:rPr>
        <w:t xml:space="preserve"> Слова « </w:t>
      </w:r>
      <w:r>
        <w:rPr>
          <w:rFonts w:ascii="GHEA Grapalat" w:hAnsi="GHEA Grapalat"/>
          <w:i/>
          <w:sz w:val="16"/>
        </w:rPr>
        <w:t>НДС »​</w:t>
      </w:r>
      <w:r>
        <w:rPr>
          <w:rFonts w:ascii="GHEA Grapalat" w:hAnsi="GHEA Grapalat"/>
          <w:i/>
          <w:sz w:val="16"/>
          <w:lang w:val="af-ZA"/>
        </w:rPr>
        <w:t xml:space="preserve"> </w:t>
      </w:r>
      <w:r>
        <w:rPr>
          <w:rFonts w:ascii="GHEA Grapalat" w:hAnsi="GHEA Grapalat"/>
          <w:i/>
          <w:sz w:val="16"/>
        </w:rPr>
        <w:t>удаляется</w:t>
      </w:r>
      <w:r>
        <w:rPr>
          <w:rFonts w:ascii="GHEA Grapalat" w:hAnsi="GHEA Grapalat"/>
          <w:i/>
          <w:sz w:val="16"/>
          <w:lang w:val="af-ZA"/>
        </w:rPr>
        <w:t xml:space="preserve"> </w:t>
      </w:r>
      <w:r>
        <w:rPr>
          <w:rFonts w:ascii="GHEA Grapalat" w:hAnsi="GHEA Grapalat"/>
          <w:i/>
          <w:sz w:val="16"/>
        </w:rPr>
        <w:t xml:space="preserve">являются </w:t>
      </w:r>
      <w:r>
        <w:rPr>
          <w:rFonts w:ascii="GHEA Grapalat" w:hAnsi="GHEA Grapalat"/>
          <w:i/>
          <w:sz w:val="16"/>
          <w:lang w:val="hy-AM"/>
        </w:rPr>
        <w:t>.</w:t>
      </w:r>
    </w:p>
  </w:footnote>
  <w:footnote w:id="16">
    <w:p w:rsidR="007C4ACC" w:rsidRDefault="007C4ACC" w:rsidP="007C4AC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Продавец вправе отказаться от предложенного аванса или его части. Кроме того, договор, подлежащий заключению,</w:t>
      </w:r>
      <w:r>
        <w:rPr>
          <w:rFonts w:ascii="GHEA Grapalat" w:hAnsi="GHEA Grapalat"/>
          <w:i/>
          <w:sz w:val="16"/>
          <w:szCs w:val="24"/>
          <w:lang w:val="af-ZA" w:eastAsia="en-US"/>
        </w:rPr>
        <w:t xml:space="preserve"> </w:t>
      </w:r>
      <w:r>
        <w:rPr>
          <w:rFonts w:ascii="GHEA Grapalat" w:hAnsi="GHEA Grapalat"/>
          <w:i/>
          <w:sz w:val="16"/>
          <w:szCs w:val="24"/>
          <w:lang w:val="hy-AM" w:eastAsia="en-US"/>
        </w:rPr>
        <w:t>Авансовый платеж в договоре устанавливается в размере, согласованном между Покупателем и Продавцом.</w:t>
      </w:r>
      <w:r>
        <w:rPr>
          <w:rFonts w:ascii="GHEA Grapalat" w:hAnsi="GHEA Grapalat"/>
          <w:i/>
          <w:sz w:val="16"/>
          <w:szCs w:val="24"/>
          <w:lang w:val="af-ZA" w:eastAsia="en-US"/>
        </w:rPr>
        <w:t xml:space="preserve"> </w:t>
      </w:r>
      <w:r>
        <w:rPr>
          <w:rFonts w:ascii="GHEA Grapalat" w:hAnsi="GHEA Grapalat"/>
          <w:i/>
          <w:sz w:val="16"/>
          <w:szCs w:val="24"/>
          <w:lang w:val="hy-AM" w:eastAsia="en-US"/>
        </w:rPr>
        <w:t>Если</w:t>
      </w:r>
      <w:r>
        <w:rPr>
          <w:rFonts w:ascii="GHEA Grapalat" w:hAnsi="GHEA Grapalat"/>
          <w:i/>
          <w:sz w:val="16"/>
          <w:szCs w:val="24"/>
          <w:lang w:val="af-ZA" w:eastAsia="en-US"/>
        </w:rPr>
        <w:t xml:space="preserve"> </w:t>
      </w:r>
      <w:r>
        <w:rPr>
          <w:rFonts w:ascii="GHEA Grapalat" w:hAnsi="GHEA Grapalat"/>
          <w:i/>
          <w:sz w:val="16"/>
          <w:szCs w:val="24"/>
          <w:lang w:val="hy-AM" w:eastAsia="en-US"/>
        </w:rPr>
        <w:t>по контракту</w:t>
      </w:r>
      <w:r>
        <w:rPr>
          <w:rFonts w:ascii="GHEA Grapalat" w:hAnsi="GHEA Grapalat"/>
          <w:i/>
          <w:sz w:val="16"/>
          <w:szCs w:val="24"/>
          <w:lang w:val="af-ZA" w:eastAsia="en-US"/>
        </w:rPr>
        <w:t xml:space="preserve"> </w:t>
      </w:r>
      <w:r>
        <w:rPr>
          <w:rFonts w:ascii="GHEA Grapalat" w:hAnsi="GHEA Grapalat"/>
          <w:i/>
          <w:sz w:val="16"/>
          <w:szCs w:val="24"/>
          <w:lang w:val="hy-AM" w:eastAsia="en-US"/>
        </w:rPr>
        <w:t>нет</w:t>
      </w:r>
      <w:r>
        <w:rPr>
          <w:rFonts w:ascii="GHEA Grapalat" w:hAnsi="GHEA Grapalat"/>
          <w:i/>
          <w:sz w:val="16"/>
          <w:szCs w:val="24"/>
          <w:lang w:val="af-ZA" w:eastAsia="en-US"/>
        </w:rPr>
        <w:t xml:space="preserve"> </w:t>
      </w:r>
      <w:r>
        <w:rPr>
          <w:rFonts w:ascii="GHEA Grapalat" w:hAnsi="GHEA Grapalat"/>
          <w:i/>
          <w:sz w:val="16"/>
          <w:szCs w:val="24"/>
          <w:lang w:val="hy-AM" w:eastAsia="en-US"/>
        </w:rPr>
        <w:t>запланировано</w:t>
      </w:r>
      <w:r>
        <w:rPr>
          <w:rFonts w:ascii="GHEA Grapalat" w:hAnsi="GHEA Grapalat"/>
          <w:i/>
          <w:sz w:val="16"/>
          <w:szCs w:val="24"/>
          <w:lang w:val="af-ZA" w:eastAsia="en-US"/>
        </w:rPr>
        <w:t xml:space="preserve"> </w:t>
      </w:r>
      <w:r>
        <w:rPr>
          <w:rFonts w:ascii="GHEA Grapalat" w:hAnsi="GHEA Grapalat"/>
          <w:i/>
          <w:sz w:val="16"/>
          <w:szCs w:val="24"/>
          <w:lang w:val="hy-AM" w:eastAsia="en-US"/>
        </w:rPr>
        <w:t>авансовый платеж</w:t>
      </w:r>
      <w:r>
        <w:rPr>
          <w:rFonts w:ascii="GHEA Grapalat" w:hAnsi="GHEA Grapalat"/>
          <w:i/>
          <w:sz w:val="16"/>
          <w:szCs w:val="24"/>
          <w:lang w:val="af-ZA" w:eastAsia="en-US"/>
        </w:rPr>
        <w:t xml:space="preserve"> </w:t>
      </w:r>
      <w:r>
        <w:rPr>
          <w:rFonts w:ascii="GHEA Grapalat" w:hAnsi="GHEA Grapalat"/>
          <w:i/>
          <w:sz w:val="16"/>
          <w:szCs w:val="24"/>
          <w:lang w:val="hy-AM" w:eastAsia="en-US"/>
        </w:rPr>
        <w:t xml:space="preserve">распределение </w:t>
      </w:r>
      <w:r>
        <w:rPr>
          <w:rFonts w:ascii="GHEA Grapalat" w:hAnsi="GHEA Grapalat"/>
          <w:i/>
          <w:sz w:val="16"/>
          <w:szCs w:val="24"/>
          <w:lang w:val="af-ZA" w:eastAsia="en-US"/>
        </w:rPr>
        <w:t xml:space="preserve">, </w:t>
      </w:r>
      <w:r>
        <w:rPr>
          <w:rFonts w:ascii="GHEA Grapalat" w:hAnsi="GHEA Grapalat"/>
          <w:i/>
          <w:sz w:val="16"/>
          <w:szCs w:val="24"/>
          <w:lang w:val="hy-AM" w:eastAsia="en-US"/>
        </w:rPr>
        <w:t>тогда</w:t>
      </w:r>
      <w:r>
        <w:rPr>
          <w:rFonts w:ascii="GHEA Grapalat" w:hAnsi="GHEA Grapalat"/>
          <w:i/>
          <w:sz w:val="16"/>
          <w:szCs w:val="24"/>
          <w:lang w:val="af-ZA" w:eastAsia="en-US"/>
        </w:rPr>
        <w:t xml:space="preserve"> </w:t>
      </w:r>
      <w:r>
        <w:rPr>
          <w:rFonts w:ascii="GHEA Grapalat" w:hAnsi="GHEA Grapalat"/>
          <w:i/>
          <w:sz w:val="16"/>
          <w:szCs w:val="24"/>
          <w:lang w:val="hy-AM" w:eastAsia="en-US"/>
        </w:rPr>
        <w:t>этот</w:t>
      </w:r>
      <w:r>
        <w:rPr>
          <w:rFonts w:ascii="GHEA Grapalat" w:hAnsi="GHEA Grapalat"/>
          <w:i/>
          <w:sz w:val="16"/>
          <w:szCs w:val="24"/>
          <w:lang w:val="af-ZA" w:eastAsia="en-US"/>
        </w:rPr>
        <w:t xml:space="preserve"> </w:t>
      </w:r>
      <w:r>
        <w:rPr>
          <w:rFonts w:ascii="GHEA Grapalat" w:hAnsi="GHEA Grapalat"/>
          <w:i/>
          <w:sz w:val="16"/>
          <w:szCs w:val="24"/>
          <w:lang w:val="hy-AM" w:eastAsia="en-US"/>
        </w:rPr>
        <w:t>точка</w:t>
      </w:r>
      <w:r>
        <w:rPr>
          <w:rFonts w:ascii="GHEA Grapalat" w:hAnsi="GHEA Grapalat"/>
          <w:i/>
          <w:sz w:val="16"/>
          <w:szCs w:val="24"/>
          <w:lang w:val="af-ZA" w:eastAsia="en-US"/>
        </w:rPr>
        <w:t xml:space="preserve"> </w:t>
      </w:r>
      <w:r>
        <w:rPr>
          <w:rFonts w:ascii="GHEA Grapalat" w:hAnsi="GHEA Grapalat"/>
          <w:i/>
          <w:sz w:val="16"/>
          <w:szCs w:val="24"/>
          <w:lang w:val="hy-AM" w:eastAsia="en-US"/>
        </w:rPr>
        <w:t>удаляется</w:t>
      </w:r>
      <w:r>
        <w:rPr>
          <w:rFonts w:ascii="GHEA Grapalat" w:hAnsi="GHEA Grapalat"/>
          <w:i/>
          <w:sz w:val="16"/>
          <w:szCs w:val="24"/>
          <w:lang w:val="af-ZA" w:eastAsia="en-US"/>
        </w:rPr>
        <w:t xml:space="preserve"> </w:t>
      </w:r>
      <w:r>
        <w:rPr>
          <w:rFonts w:ascii="GHEA Grapalat" w:hAnsi="GHEA Grapalat"/>
          <w:i/>
          <w:sz w:val="16"/>
          <w:szCs w:val="24"/>
          <w:lang w:val="hy-AM" w:eastAsia="en-US"/>
        </w:rPr>
        <w:t>является</w:t>
      </w:r>
      <w:r>
        <w:rPr>
          <w:rFonts w:ascii="GHEA Grapalat" w:hAnsi="GHEA Grapalat"/>
          <w:i/>
          <w:sz w:val="16"/>
          <w:szCs w:val="24"/>
          <w:lang w:val="af-ZA" w:eastAsia="en-US"/>
        </w:rPr>
        <w:t xml:space="preserve"> </w:t>
      </w:r>
      <w:r>
        <w:rPr>
          <w:rFonts w:ascii="GHEA Grapalat" w:hAnsi="GHEA Grapalat"/>
          <w:i/>
          <w:sz w:val="16"/>
          <w:szCs w:val="24"/>
          <w:lang w:val="hy-AM" w:eastAsia="en-US"/>
        </w:rPr>
        <w:t xml:space="preserve">из проекта </w:t>
      </w:r>
      <w:r>
        <w:rPr>
          <w:rFonts w:ascii="GHEA Grapalat" w:hAnsi="GHEA Grapalat"/>
          <w:i/>
          <w:sz w:val="16"/>
          <w:szCs w:val="24"/>
          <w:lang w:val="af-ZA" w:eastAsia="en-US"/>
        </w:rPr>
        <w:t>.</w:t>
      </w:r>
    </w:p>
  </w:footnote>
  <w:footnote w:id="17">
    <w:p w:rsidR="007C4ACC" w:rsidRDefault="007C4ACC" w:rsidP="007C4AC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В случае клиентов, не имеющих счетов в Казначействе, последний абзац настоящего пункта редактируется следующим образом: «При этом оплата покупки производится в срок, указанный в графике платежей настоящего договора, в течение пяти рабочих дней». </w:t>
      </w:r>
      <w:r>
        <w:rPr>
          <w:color w:val="FFFFFF"/>
          <w:vertAlign w:val="superscript"/>
          <w:lang w:val="hy-AM"/>
        </w:rPr>
        <w:t>3</w:t>
      </w:r>
    </w:p>
  </w:footnote>
  <w:footnote w:id="18">
    <w:p w:rsidR="007C4ACC" w:rsidRDefault="007C4ACC" w:rsidP="007C4AC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Данный пункт исключается из проекта договора, если приобретаемый товар не является основным средством. Если приобретаемый товар является основным средством, гарантийный срок не должен быть менее 365 календарных дней.</w:t>
      </w:r>
    </w:p>
  </w:footnote>
  <w:footnote w:id="19">
    <w:p w:rsidR="007C4ACC" w:rsidRDefault="007C4ACC" w:rsidP="007C4ACC">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Если договор заключен на основании статьи 15, пункта 6 Закона РА «О закупках», то штраф рассчитывается от цены договора, в рамках которого зафиксировано обстоятельство неисполнения или ненадлежащего исполнения принятых обязательств.</w:t>
      </w:r>
    </w:p>
    <w:p w:rsidR="007C4ACC" w:rsidRDefault="007C4ACC" w:rsidP="007C4ACC">
      <w:pPr>
        <w:pStyle w:val="FootnoteText"/>
        <w:rPr>
          <w:rFonts w:asciiTheme="minorHAnsi" w:hAnsiTheme="minorHAnsi"/>
          <w:lang w:val="hy-AM"/>
        </w:rPr>
      </w:pPr>
      <w:r>
        <w:rPr>
          <w:rFonts w:ascii="GHEA Grapalat" w:hAnsi="GHEA Grapalat"/>
          <w:i/>
          <w:sz w:val="16"/>
          <w:szCs w:val="24"/>
          <w:lang w:val="hy-AM" w:eastAsia="en-US"/>
        </w:rPr>
        <w:t>Если договор предусматривает более одного платежа, штраф рассчитывается исходя из общей цены данного платежа, установленной в договоре.</w:t>
      </w:r>
    </w:p>
  </w:footnote>
  <w:footnote w:id="20">
    <w:p w:rsidR="007C4ACC" w:rsidRDefault="007C4ACC" w:rsidP="007C4AC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В случае осуществления закупок, не влекущих за собой обязательств за счет средств государственного бюджета, настоящий пункт из договора исключается.</w:t>
      </w:r>
    </w:p>
  </w:footnote>
  <w:footnote w:id="21">
    <w:p w:rsidR="007C4ACC" w:rsidRDefault="007C4ACC" w:rsidP="007C4ACC">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Настоящий пункт исключается из договора, если договор не реализуется путем заключения агентского договора.</w:t>
      </w:r>
    </w:p>
  </w:footnote>
  <w:footnote w:id="22">
    <w:p w:rsidR="007C4ACC" w:rsidRDefault="007C4ACC" w:rsidP="007C4ACC">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Данный пункт исключается из договора, если договор не реализуется посредством соглашения о совместном предприятии (консорциуме).</w:t>
      </w:r>
    </w:p>
  </w:footnote>
  <w:footnote w:id="23">
    <w:p w:rsidR="007C4ACC" w:rsidRDefault="007C4ACC" w:rsidP="007C4AC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В случае если покупатель является заказчиком, не имеющим счета в казначействе, текст настоящего пункта излагается в редакции, в частности, слова «ввода платежного поручения и копии протокола в систему казначейства уполномоченного органа» заменяются словами «передачи платежного поручения в банк».</w:t>
      </w:r>
    </w:p>
  </w:footnote>
  <w:footnote w:id="24">
    <w:p w:rsidR="007C4ACC" w:rsidRDefault="007C4ACC" w:rsidP="007C4ACC">
      <w:pPr>
        <w:rPr>
          <w:rFonts w:ascii="GHEA Grapalat" w:hAnsi="GHEA Grapalat"/>
          <w:i/>
          <w:sz w:val="16"/>
          <w:lang w:val="hy-AM"/>
        </w:rPr>
      </w:pPr>
      <w:r>
        <w:rPr>
          <w:rStyle w:val="FootnoteReference"/>
        </w:rPr>
        <w:footnoteRef/>
      </w:r>
      <w:r>
        <w:rPr>
          <w:lang w:val="hy-AM"/>
        </w:rPr>
        <w:t xml:space="preserve"> </w:t>
      </w:r>
      <w:r>
        <w:rPr>
          <w:rFonts w:ascii="GHEA Grapalat" w:hAnsi="GHEA Grapalat"/>
          <w:i/>
          <w:sz w:val="16"/>
          <w:lang w:val="hy-AM"/>
        </w:rPr>
        <w:t>Если договор заключен на основании части 6 статьи 15 Закона РА «О закупках» и цена договора не превышает двадцатипятикратный размер базовой величины закупки, то настоящий пункт редактируется путем исключения из него 4-го предложения, а 5-е предложение редактируется путем замены слов «а в случае замены квалификации и обеспечения договора, представленного в виде неустойки, также нового обеспечения» словом «и».</w:t>
      </w:r>
      <w:r>
        <w:rPr>
          <w:rFonts w:ascii="GHEA Grapalat" w:hAnsi="GHEA Grapalat"/>
          <w:lang w:val="hy-AM"/>
        </w:rPr>
        <w:t xml:space="preserve"> </w:t>
      </w:r>
      <w:r>
        <w:rPr>
          <w:rFonts w:ascii="GHEA Grapalat" w:hAnsi="GHEA Grapalat"/>
          <w:i/>
          <w:sz w:val="16"/>
          <w:lang w:val="hy-AM"/>
        </w:rPr>
        <w:t>Настоящий пункт исключается из договора, если договор не заключен на основании части 6 статьи 15 Закона РА «О закупках».</w:t>
      </w:r>
    </w:p>
    <w:p w:rsidR="007C4ACC" w:rsidRDefault="007C4ACC" w:rsidP="007C4ACC">
      <w:pPr>
        <w:rPr>
          <w:lang w:val="hy-AM"/>
        </w:rPr>
      </w:pPr>
      <w:r>
        <w:rPr>
          <w:rFonts w:ascii="GHEA Grapalat" w:hAnsi="GHEA Grapalat"/>
          <w:i/>
          <w:sz w:val="16"/>
          <w:lang w:val="hy-AM"/>
        </w:rPr>
        <w:t>Срок, указанный в пятом предложении настоящего пункта, не может быть менее 10 рабочих дней.</w:t>
      </w:r>
    </w:p>
    <w:p w:rsidR="007C4ACC" w:rsidRDefault="007C4ACC" w:rsidP="007C4ACC">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92360"/>
    <w:multiLevelType w:val="multilevel"/>
    <w:tmpl w:val="8350F352"/>
    <w:lvl w:ilvl="0">
      <w:start w:val="1"/>
      <w:numFmt w:val="decimal"/>
      <w:suff w:val="nothing"/>
      <w:lvlText w:val="%1"/>
      <w:lvlJc w:val="left"/>
      <w:pPr>
        <w:tabs>
          <w:tab w:val="num" w:pos="0"/>
        </w:tabs>
        <w:ind w:left="0" w:firstLine="0"/>
      </w:pPr>
      <w:rPr>
        <w:rFonts w:ascii="GHEA Grapalat" w:hAnsi="GHEA Grapalat"/>
        <w:sz w:val="16"/>
        <w:szCs w:val="16"/>
      </w:rPr>
    </w:lvl>
    <w:lvl w:ilvl="1">
      <w:start w:val="1"/>
      <w:numFmt w:val="decimal"/>
      <w:lvlText w:val="%2."/>
      <w:lvlJc w:val="left"/>
      <w:pPr>
        <w:tabs>
          <w:tab w:val="num" w:pos="1080"/>
        </w:tabs>
        <w:ind w:left="1080" w:hanging="360"/>
      </w:pPr>
      <w:rPr>
        <w:rFonts w:ascii="GHEA Grapalat" w:hAnsi="GHEA Grapalat"/>
        <w:sz w:val="16"/>
        <w:szCs w:val="16"/>
      </w:rPr>
    </w:lvl>
    <w:lvl w:ilvl="2">
      <w:start w:val="1"/>
      <w:numFmt w:val="decimal"/>
      <w:lvlText w:val="%3."/>
      <w:lvlJc w:val="left"/>
      <w:pPr>
        <w:tabs>
          <w:tab w:val="num" w:pos="1440"/>
        </w:tabs>
        <w:ind w:left="1440" w:hanging="360"/>
      </w:pPr>
      <w:rPr>
        <w:rFonts w:ascii="GHEA Grapalat" w:hAnsi="GHEA Grapalat"/>
        <w:sz w:val="16"/>
        <w:szCs w:val="16"/>
      </w:rPr>
    </w:lvl>
    <w:lvl w:ilvl="3">
      <w:start w:val="1"/>
      <w:numFmt w:val="decimal"/>
      <w:lvlText w:val="%4."/>
      <w:lvlJc w:val="left"/>
      <w:pPr>
        <w:tabs>
          <w:tab w:val="num" w:pos="1800"/>
        </w:tabs>
        <w:ind w:left="1800" w:hanging="360"/>
      </w:pPr>
      <w:rPr>
        <w:rFonts w:ascii="GHEA Grapalat" w:hAnsi="GHEA Grapalat"/>
        <w:sz w:val="16"/>
        <w:szCs w:val="16"/>
      </w:rPr>
    </w:lvl>
    <w:lvl w:ilvl="4">
      <w:start w:val="1"/>
      <w:numFmt w:val="decimal"/>
      <w:lvlText w:val="%5."/>
      <w:lvlJc w:val="left"/>
      <w:pPr>
        <w:tabs>
          <w:tab w:val="num" w:pos="2160"/>
        </w:tabs>
        <w:ind w:left="2160" w:hanging="360"/>
      </w:pPr>
      <w:rPr>
        <w:rFonts w:ascii="GHEA Grapalat" w:hAnsi="GHEA Grapalat"/>
        <w:sz w:val="16"/>
        <w:szCs w:val="16"/>
      </w:rPr>
    </w:lvl>
    <w:lvl w:ilvl="5">
      <w:start w:val="1"/>
      <w:numFmt w:val="decimal"/>
      <w:lvlText w:val="%6."/>
      <w:lvlJc w:val="left"/>
      <w:pPr>
        <w:tabs>
          <w:tab w:val="num" w:pos="2520"/>
        </w:tabs>
        <w:ind w:left="2520" w:hanging="360"/>
      </w:pPr>
      <w:rPr>
        <w:rFonts w:ascii="GHEA Grapalat" w:hAnsi="GHEA Grapalat"/>
        <w:sz w:val="16"/>
        <w:szCs w:val="16"/>
      </w:rPr>
    </w:lvl>
    <w:lvl w:ilvl="6">
      <w:start w:val="1"/>
      <w:numFmt w:val="decimal"/>
      <w:lvlText w:val="%7."/>
      <w:lvlJc w:val="left"/>
      <w:pPr>
        <w:tabs>
          <w:tab w:val="num" w:pos="2880"/>
        </w:tabs>
        <w:ind w:left="2880" w:hanging="360"/>
      </w:pPr>
      <w:rPr>
        <w:rFonts w:ascii="GHEA Grapalat" w:hAnsi="GHEA Grapalat"/>
        <w:sz w:val="16"/>
        <w:szCs w:val="16"/>
      </w:rPr>
    </w:lvl>
    <w:lvl w:ilvl="7">
      <w:start w:val="1"/>
      <w:numFmt w:val="decimal"/>
      <w:lvlText w:val="%8."/>
      <w:lvlJc w:val="left"/>
      <w:pPr>
        <w:tabs>
          <w:tab w:val="num" w:pos="3240"/>
        </w:tabs>
        <w:ind w:left="3240" w:hanging="360"/>
      </w:pPr>
      <w:rPr>
        <w:rFonts w:ascii="GHEA Grapalat" w:hAnsi="GHEA Grapalat"/>
        <w:sz w:val="16"/>
        <w:szCs w:val="16"/>
      </w:rPr>
    </w:lvl>
    <w:lvl w:ilvl="8">
      <w:start w:val="1"/>
      <w:numFmt w:val="decimal"/>
      <w:lvlText w:val="%9."/>
      <w:lvlJc w:val="left"/>
      <w:pPr>
        <w:tabs>
          <w:tab w:val="num" w:pos="3600"/>
        </w:tabs>
        <w:ind w:left="3600" w:hanging="360"/>
      </w:pPr>
      <w:rPr>
        <w:rFonts w:ascii="GHEA Grapalat" w:hAnsi="GHEA Grapalat"/>
        <w:sz w:val="16"/>
        <w:szCs w:val="16"/>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DEE1489"/>
    <w:multiLevelType w:val="hybridMultilevel"/>
    <w:tmpl w:val="EF2E49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B8A25E6"/>
    <w:multiLevelType w:val="hybridMultilevel"/>
    <w:tmpl w:val="1304C3AC"/>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2967E69"/>
    <w:multiLevelType w:val="multilevel"/>
    <w:tmpl w:val="AB067048"/>
    <w:lvl w:ilvl="0">
      <w:start w:val="1"/>
      <w:numFmt w:val="decimal"/>
      <w:suff w:val="nothing"/>
      <w:lvlText w:val="%1"/>
      <w:lvlJc w:val="left"/>
      <w:pPr>
        <w:tabs>
          <w:tab w:val="num" w:pos="0"/>
        </w:tabs>
        <w:ind w:left="0" w:firstLine="0"/>
      </w:pPr>
      <w:rPr>
        <w:rFonts w:ascii="GHEA Grapalat" w:hAnsi="GHEA Grapalat"/>
        <w:sz w:val="16"/>
        <w:szCs w:val="16"/>
      </w:rPr>
    </w:lvl>
    <w:lvl w:ilvl="1">
      <w:start w:val="1"/>
      <w:numFmt w:val="decimal"/>
      <w:lvlText w:val="%2."/>
      <w:lvlJc w:val="left"/>
      <w:pPr>
        <w:tabs>
          <w:tab w:val="num" w:pos="1080"/>
        </w:tabs>
        <w:ind w:left="1080" w:hanging="360"/>
      </w:pPr>
      <w:rPr>
        <w:rFonts w:ascii="GHEA Grapalat" w:hAnsi="GHEA Grapalat"/>
        <w:sz w:val="16"/>
        <w:szCs w:val="16"/>
      </w:rPr>
    </w:lvl>
    <w:lvl w:ilvl="2">
      <w:start w:val="1"/>
      <w:numFmt w:val="decimal"/>
      <w:lvlText w:val="%3."/>
      <w:lvlJc w:val="left"/>
      <w:pPr>
        <w:tabs>
          <w:tab w:val="num" w:pos="1440"/>
        </w:tabs>
        <w:ind w:left="1440" w:hanging="360"/>
      </w:pPr>
      <w:rPr>
        <w:rFonts w:ascii="GHEA Grapalat" w:hAnsi="GHEA Grapalat"/>
        <w:sz w:val="16"/>
        <w:szCs w:val="16"/>
      </w:rPr>
    </w:lvl>
    <w:lvl w:ilvl="3">
      <w:start w:val="1"/>
      <w:numFmt w:val="decimal"/>
      <w:lvlText w:val="%4."/>
      <w:lvlJc w:val="left"/>
      <w:pPr>
        <w:tabs>
          <w:tab w:val="num" w:pos="1800"/>
        </w:tabs>
        <w:ind w:left="1800" w:hanging="360"/>
      </w:pPr>
      <w:rPr>
        <w:rFonts w:ascii="GHEA Grapalat" w:hAnsi="GHEA Grapalat"/>
        <w:sz w:val="16"/>
        <w:szCs w:val="16"/>
      </w:rPr>
    </w:lvl>
    <w:lvl w:ilvl="4">
      <w:start w:val="1"/>
      <w:numFmt w:val="decimal"/>
      <w:lvlText w:val="%5."/>
      <w:lvlJc w:val="left"/>
      <w:pPr>
        <w:tabs>
          <w:tab w:val="num" w:pos="2160"/>
        </w:tabs>
        <w:ind w:left="2160" w:hanging="360"/>
      </w:pPr>
      <w:rPr>
        <w:rFonts w:ascii="GHEA Grapalat" w:hAnsi="GHEA Grapalat"/>
        <w:sz w:val="16"/>
        <w:szCs w:val="16"/>
      </w:rPr>
    </w:lvl>
    <w:lvl w:ilvl="5">
      <w:start w:val="1"/>
      <w:numFmt w:val="decimal"/>
      <w:lvlText w:val="%6."/>
      <w:lvlJc w:val="left"/>
      <w:pPr>
        <w:tabs>
          <w:tab w:val="num" w:pos="2520"/>
        </w:tabs>
        <w:ind w:left="2520" w:hanging="360"/>
      </w:pPr>
      <w:rPr>
        <w:rFonts w:ascii="GHEA Grapalat" w:hAnsi="GHEA Grapalat"/>
        <w:sz w:val="16"/>
        <w:szCs w:val="16"/>
      </w:rPr>
    </w:lvl>
    <w:lvl w:ilvl="6">
      <w:start w:val="1"/>
      <w:numFmt w:val="decimal"/>
      <w:lvlText w:val="%7."/>
      <w:lvlJc w:val="left"/>
      <w:pPr>
        <w:tabs>
          <w:tab w:val="num" w:pos="2880"/>
        </w:tabs>
        <w:ind w:left="2880" w:hanging="360"/>
      </w:pPr>
      <w:rPr>
        <w:rFonts w:ascii="GHEA Grapalat" w:hAnsi="GHEA Grapalat"/>
        <w:sz w:val="16"/>
        <w:szCs w:val="16"/>
      </w:rPr>
    </w:lvl>
    <w:lvl w:ilvl="7">
      <w:start w:val="1"/>
      <w:numFmt w:val="decimal"/>
      <w:lvlText w:val="%8."/>
      <w:lvlJc w:val="left"/>
      <w:pPr>
        <w:tabs>
          <w:tab w:val="num" w:pos="3240"/>
        </w:tabs>
        <w:ind w:left="3240" w:hanging="360"/>
      </w:pPr>
      <w:rPr>
        <w:rFonts w:ascii="GHEA Grapalat" w:hAnsi="GHEA Grapalat"/>
        <w:sz w:val="16"/>
        <w:szCs w:val="16"/>
      </w:rPr>
    </w:lvl>
    <w:lvl w:ilvl="8">
      <w:start w:val="1"/>
      <w:numFmt w:val="decimal"/>
      <w:lvlText w:val="%9."/>
      <w:lvlJc w:val="left"/>
      <w:pPr>
        <w:tabs>
          <w:tab w:val="num" w:pos="3600"/>
        </w:tabs>
        <w:ind w:left="3600" w:hanging="360"/>
      </w:pPr>
      <w:rPr>
        <w:rFonts w:ascii="GHEA Grapalat" w:hAnsi="GHEA Grapalat"/>
        <w:sz w:val="16"/>
        <w:szCs w:val="16"/>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A231540"/>
    <w:multiLevelType w:val="hybridMultilevel"/>
    <w:tmpl w:val="449C8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B92115C"/>
    <w:multiLevelType w:val="multilevel"/>
    <w:tmpl w:val="3A2AB13A"/>
    <w:lvl w:ilvl="0">
      <w:start w:val="1"/>
      <w:numFmt w:val="decimal"/>
      <w:lvlText w:val="%1"/>
      <w:lvlJc w:val="left"/>
      <w:pPr>
        <w:ind w:left="360" w:hanging="360"/>
      </w:pPr>
      <w:rPr>
        <w:rFonts w:cs="Sylfaen" w:hint="default"/>
      </w:rPr>
    </w:lvl>
    <w:lvl w:ilvl="1">
      <w:start w:val="1"/>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560" w:hanging="1800"/>
      </w:pPr>
      <w:rPr>
        <w:rFonts w:cs="Sylfaen" w:hint="default"/>
      </w:rPr>
    </w:lvl>
  </w:abstractNum>
  <w:abstractNum w:abstractNumId="21" w15:restartNumberingAfterBreak="0">
    <w:nsid w:val="41A643DA"/>
    <w:multiLevelType w:val="hybridMultilevel"/>
    <w:tmpl w:val="8C7868AA"/>
    <w:lvl w:ilvl="0" w:tplc="042B000F">
      <w:start w:val="1"/>
      <w:numFmt w:val="decimal"/>
      <w:lvlText w:val="%1."/>
      <w:lvlJc w:val="left"/>
      <w:pPr>
        <w:ind w:left="720" w:hanging="360"/>
      </w:pPr>
    </w:lvl>
    <w:lvl w:ilvl="1" w:tplc="042B0019">
      <w:start w:val="1"/>
      <w:numFmt w:val="lowerLetter"/>
      <w:lvlText w:val="%2."/>
      <w:lvlJc w:val="left"/>
      <w:pPr>
        <w:ind w:left="1440" w:hanging="360"/>
      </w:pPr>
    </w:lvl>
    <w:lvl w:ilvl="2" w:tplc="042B001B">
      <w:start w:val="1"/>
      <w:numFmt w:val="lowerRoman"/>
      <w:lvlText w:val="%3."/>
      <w:lvlJc w:val="right"/>
      <w:pPr>
        <w:ind w:left="2160" w:hanging="180"/>
      </w:pPr>
    </w:lvl>
    <w:lvl w:ilvl="3" w:tplc="042B000F">
      <w:start w:val="1"/>
      <w:numFmt w:val="decimal"/>
      <w:lvlText w:val="%4."/>
      <w:lvlJc w:val="left"/>
      <w:pPr>
        <w:ind w:left="2880" w:hanging="360"/>
      </w:pPr>
    </w:lvl>
    <w:lvl w:ilvl="4" w:tplc="042B0019">
      <w:start w:val="1"/>
      <w:numFmt w:val="lowerLetter"/>
      <w:lvlText w:val="%5."/>
      <w:lvlJc w:val="left"/>
      <w:pPr>
        <w:ind w:left="3600" w:hanging="360"/>
      </w:pPr>
    </w:lvl>
    <w:lvl w:ilvl="5" w:tplc="042B001B">
      <w:start w:val="1"/>
      <w:numFmt w:val="lowerRoman"/>
      <w:lvlText w:val="%6."/>
      <w:lvlJc w:val="right"/>
      <w:pPr>
        <w:ind w:left="4320" w:hanging="180"/>
      </w:pPr>
    </w:lvl>
    <w:lvl w:ilvl="6" w:tplc="042B000F">
      <w:start w:val="1"/>
      <w:numFmt w:val="decimal"/>
      <w:lvlText w:val="%7."/>
      <w:lvlJc w:val="left"/>
      <w:pPr>
        <w:ind w:left="5040" w:hanging="360"/>
      </w:pPr>
    </w:lvl>
    <w:lvl w:ilvl="7" w:tplc="042B0019">
      <w:start w:val="1"/>
      <w:numFmt w:val="lowerLetter"/>
      <w:lvlText w:val="%8."/>
      <w:lvlJc w:val="left"/>
      <w:pPr>
        <w:ind w:left="5760" w:hanging="360"/>
      </w:pPr>
    </w:lvl>
    <w:lvl w:ilvl="8" w:tplc="042B001B">
      <w:start w:val="1"/>
      <w:numFmt w:val="lowerRoman"/>
      <w:lvlText w:val="%9."/>
      <w:lvlJc w:val="right"/>
      <w:pPr>
        <w:ind w:left="6480" w:hanging="180"/>
      </w:p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E44167"/>
    <w:multiLevelType w:val="hybridMultilevel"/>
    <w:tmpl w:val="A7AA8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D315D04"/>
    <w:multiLevelType w:val="hybridMultilevel"/>
    <w:tmpl w:val="449C84D6"/>
    <w:lvl w:ilvl="0" w:tplc="0409000F">
      <w:start w:val="1"/>
      <w:numFmt w:val="decimal"/>
      <w:lvlText w:val="%1."/>
      <w:lvlJc w:val="left"/>
      <w:pPr>
        <w:ind w:left="83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5F657A39"/>
    <w:multiLevelType w:val="hybridMultilevel"/>
    <w:tmpl w:val="7E3C47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7"/>
  </w:num>
  <w:num w:numId="2">
    <w:abstractNumId w:val="10"/>
  </w:num>
  <w:num w:numId="3">
    <w:abstractNumId w:val="24"/>
  </w:num>
  <w:num w:numId="4">
    <w:abstractNumId w:val="19"/>
  </w:num>
  <w:num w:numId="5">
    <w:abstractNumId w:val="31"/>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6"/>
  </w:num>
  <w:num w:numId="11">
    <w:abstractNumId w:val="8"/>
  </w:num>
  <w:num w:numId="12">
    <w:abstractNumId w:val="35"/>
  </w:num>
  <w:num w:numId="13">
    <w:abstractNumId w:val="32"/>
  </w:num>
  <w:num w:numId="14">
    <w:abstractNumId w:val="13"/>
  </w:num>
  <w:num w:numId="15">
    <w:abstractNumId w:val="33"/>
  </w:num>
  <w:num w:numId="16">
    <w:abstractNumId w:val="16"/>
  </w:num>
  <w:num w:numId="17">
    <w:abstractNumId w:val="7"/>
  </w:num>
  <w:num w:numId="18">
    <w:abstractNumId w:val="1"/>
  </w:num>
  <w:num w:numId="19">
    <w:abstractNumId w:val="5"/>
  </w:num>
  <w:num w:numId="20">
    <w:abstractNumId w:val="3"/>
  </w:num>
  <w:num w:numId="21">
    <w:abstractNumId w:val="36"/>
  </w:num>
  <w:num w:numId="22">
    <w:abstractNumId w:val="34"/>
  </w:num>
  <w:num w:numId="23">
    <w:abstractNumId w:val="29"/>
  </w:num>
  <w:num w:numId="24">
    <w:abstractNumId w:val="0"/>
  </w:num>
  <w:num w:numId="25">
    <w:abstractNumId w:val="15"/>
  </w:num>
  <w:num w:numId="26">
    <w:abstractNumId w:val="22"/>
  </w:num>
  <w:num w:numId="27">
    <w:abstractNumId w:val="17"/>
  </w:num>
  <w:num w:numId="28">
    <w:abstractNumId w:val="12"/>
  </w:num>
  <w:num w:numId="29">
    <w:abstractNumId w:val="14"/>
  </w:num>
  <w:num w:numId="30">
    <w:abstractNumId w:val="25"/>
  </w:num>
  <w:num w:numId="31">
    <w:abstractNumId w:val="30"/>
  </w:num>
  <w:num w:numId="32">
    <w:abstractNumId w:val="2"/>
  </w:num>
  <w:num w:numId="33">
    <w:abstractNumId w:val="4"/>
  </w:num>
  <w:num w:numId="34">
    <w:abstractNumId w:val="9"/>
  </w:num>
  <w:num w:numId="35">
    <w:abstractNumId w:val="11"/>
  </w:num>
  <w:num w:numId="36">
    <w:abstractNumId w:val="28"/>
  </w:num>
  <w:num w:numId="37">
    <w:abstractNumId w:val="18"/>
  </w:num>
  <w:num w:numId="38">
    <w:abstractNumId w:val="20"/>
  </w:num>
  <w:num w:numId="39">
    <w:abstractNumId w:val="26"/>
  </w:num>
  <w:num w:numId="40">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1"/>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67A"/>
    <w:rsid w:val="000D71BB"/>
    <w:rsid w:val="004D0D63"/>
    <w:rsid w:val="00530744"/>
    <w:rsid w:val="00575528"/>
    <w:rsid w:val="005B070E"/>
    <w:rsid w:val="0060474D"/>
    <w:rsid w:val="00627F2B"/>
    <w:rsid w:val="006612F6"/>
    <w:rsid w:val="006943CE"/>
    <w:rsid w:val="0071605E"/>
    <w:rsid w:val="00781587"/>
    <w:rsid w:val="007C4ACC"/>
    <w:rsid w:val="007D50F8"/>
    <w:rsid w:val="00811D5F"/>
    <w:rsid w:val="008413F8"/>
    <w:rsid w:val="00870196"/>
    <w:rsid w:val="0094667A"/>
    <w:rsid w:val="00AB590E"/>
    <w:rsid w:val="00CB2783"/>
    <w:rsid w:val="00D05450"/>
    <w:rsid w:val="00E36EB5"/>
    <w:rsid w:val="00EA46EC"/>
    <w:rsid w:val="00EB2A60"/>
    <w:rsid w:val="00ED6B0F"/>
    <w:rsid w:val="00F07474"/>
    <w:rsid w:val="00F26B78"/>
    <w:rsid w:val="00F66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582B72"/>
  <w15:docId w15:val="{DE14C701-25FB-4577-AF69-B1F554AD1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pPr>
      <w:keepNext/>
      <w:ind w:left="-66"/>
      <w:jc w:val="center"/>
      <w:outlineLvl w:val="6"/>
    </w:pPr>
    <w:rPr>
      <w:rFonts w:ascii="Times Armenian" w:hAnsi="Times Armenian"/>
      <w:b/>
      <w:sz w:val="20"/>
      <w:szCs w:val="20"/>
      <w:lang w:eastAsia="ru-RU"/>
    </w:rPr>
  </w:style>
  <w:style w:type="paragraph" w:styleId="Heading8">
    <w:name w:val="heading 8"/>
    <w:basedOn w:val="Normal"/>
    <w:next w:val="Normal"/>
    <w:link w:val="Heading8Char"/>
    <w:uiPriority w:val="99"/>
    <w:qFormat/>
    <w:pPr>
      <w:keepNext/>
      <w:outlineLvl w:val="7"/>
    </w:pPr>
    <w:rPr>
      <w:rFonts w:ascii="Times Armenian" w:hAnsi="Times Armenian"/>
      <w:i/>
      <w:sz w:val="20"/>
      <w:szCs w:val="20"/>
      <w:lang w:eastAsia="x-none"/>
    </w:rPr>
  </w:style>
  <w:style w:type="paragraph" w:styleId="Heading9">
    <w:name w:val="heading 9"/>
    <w:basedOn w:val="Normal"/>
    <w:next w:val="Normal"/>
    <w:link w:val="Heading9Char"/>
    <w:uiPriority w:val="99"/>
    <w:qFormat/>
    <w:pPr>
      <w:keepNext/>
      <w:jc w:val="center"/>
      <w:outlineLvl w:val="8"/>
    </w:pPr>
    <w:rPr>
      <w:rFonts w:ascii="Times Armenian" w:hAnsi="Times Armenian"/>
      <w:b/>
      <w:color w:val="000000"/>
      <w:sz w:val="22"/>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Armenian" w:hAnsi="Arial Armenian"/>
      <w:sz w:val="28"/>
      <w:lang w:val="ru" w:eastAsia="ru-RU" w:bidi="ar-SA"/>
    </w:rPr>
  </w:style>
  <w:style w:type="character" w:customStyle="1" w:styleId="Heading3Char">
    <w:name w:val="Heading 3 Char"/>
    <w:link w:val="Heading3"/>
    <w:rPr>
      <w:rFonts w:ascii="Arial LatArm" w:hAnsi="Arial LatArm"/>
      <w:i/>
      <w:lang w:val="ru" w:eastAsia="en-US" w:bidi="ar-SA"/>
    </w:rPr>
  </w:style>
  <w:style w:type="character" w:customStyle="1" w:styleId="Heading7Char">
    <w:name w:val="Heading 7 Char"/>
    <w:link w:val="Heading7"/>
    <w:uiPriority w:val="99"/>
    <w:rPr>
      <w:rFonts w:ascii="Times Armenian" w:hAnsi="Times Armenian"/>
      <w:b/>
      <w:lang w:val="ru" w:eastAsia="ru-RU" w:bidi="ar-SA"/>
    </w:rPr>
  </w:style>
  <w:style w:type="character" w:customStyle="1" w:styleId="Heading8Char">
    <w:name w:val="Heading 8 Char"/>
    <w:link w:val="Heading8"/>
    <w:uiPriority w:val="99"/>
    <w:locked/>
    <w:rPr>
      <w:rFonts w:ascii="Times Armenian" w:hAnsi="Times Armenian"/>
      <w:i/>
      <w:lang w:val="ru" w:eastAsia="x-none" w:bidi="ar-SA"/>
    </w:rPr>
  </w:style>
  <w:style w:type="paragraph" w:styleId="BodyTextIndent">
    <w:name w:val="Body Text Indent"/>
    <w:aliases w:val=" Char, Char Char Char Char,Char Char Char Char"/>
    <w:basedOn w:val="Normal"/>
    <w:link w:val="BodyTextIndentChar"/>
    <w:uiPriority w:val="99"/>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Pr>
      <w:rFonts w:ascii="Arial LatArm" w:hAnsi="Arial LatArm"/>
      <w:i/>
      <w:lang w:val="ru" w:eastAsia="en-US" w:bidi="ar-SA"/>
    </w:rPr>
  </w:style>
  <w:style w:type="paragraph" w:styleId="Footer">
    <w:name w:val="footer"/>
    <w:basedOn w:val="Normal"/>
    <w:link w:val="FooterChar"/>
    <w:uiPriority w:val="99"/>
    <w:pPr>
      <w:tabs>
        <w:tab w:val="center" w:pos="4320"/>
        <w:tab w:val="right" w:pos="8640"/>
      </w:tabs>
    </w:pPr>
    <w:rPr>
      <w:sz w:val="20"/>
      <w:szCs w:val="20"/>
    </w:rPr>
  </w:style>
  <w:style w:type="character" w:customStyle="1" w:styleId="FooterChar">
    <w:name w:val="Footer Char"/>
    <w:link w:val="Footer"/>
    <w:uiPriority w:val="99"/>
    <w:rPr>
      <w:lang w:val="ru" w:eastAsia="en-US" w:bidi="ar-SA"/>
    </w:rPr>
  </w:style>
  <w:style w:type="paragraph" w:styleId="BodyTextIndent3">
    <w:name w:val="Body Text Indent 3"/>
    <w:basedOn w:val="Normal"/>
    <w:link w:val="BodyTextIndent3Char"/>
    <w:pPr>
      <w:spacing w:line="360" w:lineRule="auto"/>
      <w:ind w:firstLine="567"/>
      <w:jc w:val="both"/>
    </w:pPr>
    <w:rPr>
      <w:rFonts w:ascii="Times Armenian" w:hAnsi="Times Armenian"/>
      <w:sz w:val="20"/>
      <w:szCs w:val="20"/>
    </w:rPr>
  </w:style>
  <w:style w:type="paragraph" w:styleId="BodyText2">
    <w:name w:val="Body Text 2"/>
    <w:basedOn w:val="Normal"/>
    <w:link w:val="BodyText2Char"/>
    <w:uiPriority w:val="99"/>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uiPriority w:val="99"/>
    <w:pPr>
      <w:spacing w:line="360" w:lineRule="auto"/>
      <w:ind w:firstLine="540"/>
      <w:jc w:val="both"/>
    </w:pPr>
    <w:rPr>
      <w:rFonts w:ascii="Baltica" w:hAnsi="Baltica"/>
      <w:sz w:val="20"/>
      <w:szCs w:val="20"/>
    </w:rPr>
  </w:style>
  <w:style w:type="paragraph" w:customStyle="1" w:styleId="Char">
    <w:name w:val="Char"/>
    <w:basedOn w:val="Normal"/>
    <w:semiHidden/>
    <w:pPr>
      <w:spacing w:after="160" w:line="360" w:lineRule="auto"/>
      <w:ind w:firstLine="709"/>
      <w:jc w:val="both"/>
    </w:pPr>
    <w:rPr>
      <w:rFonts w:ascii="Arial AMU" w:hAnsi="Arial AMU" w:cs="Arial"/>
      <w:sz w:val="22"/>
      <w:szCs w:val="20"/>
    </w:rPr>
  </w:style>
  <w:style w:type="paragraph" w:customStyle="1" w:styleId="Default">
    <w:name w:val="Default"/>
    <w:uiPriority w:val="99"/>
    <w:pPr>
      <w:autoSpaceDE w:val="0"/>
      <w:autoSpaceDN w:val="0"/>
      <w:adjustRightInd w:val="0"/>
    </w:pPr>
    <w:rPr>
      <w:rFonts w:ascii="Arial Unicode" w:hAnsi="Arial Unicode" w:cs="Arial Unicode"/>
      <w:color w:val="000000"/>
      <w:sz w:val="24"/>
      <w:szCs w:val="24"/>
      <w:lang w:eastAsia="ru-RU"/>
    </w:rPr>
  </w:style>
  <w:style w:type="paragraph" w:styleId="BalloonText">
    <w:name w:val="Balloon Text"/>
    <w:basedOn w:val="Normal"/>
    <w:link w:val="BalloonTextChar"/>
    <w:uiPriority w:val="99"/>
    <w:rPr>
      <w:rFonts w:ascii="Tahoma" w:hAnsi="Tahoma"/>
      <w:sz w:val="16"/>
      <w:szCs w:val="16"/>
      <w:lang w:eastAsia="x-none"/>
    </w:rPr>
  </w:style>
  <w:style w:type="character" w:customStyle="1" w:styleId="BalloonTextChar">
    <w:name w:val="Balloon Text Char"/>
    <w:link w:val="BalloonText"/>
    <w:uiPriority w:val="99"/>
    <w:rPr>
      <w:rFonts w:ascii="Tahoma" w:hAnsi="Tahoma" w:cs="Tahoma"/>
      <w:sz w:val="16"/>
      <w:szCs w:val="16"/>
    </w:rPr>
  </w:style>
  <w:style w:type="character" w:styleId="Hyperlink">
    <w:name w:val="Hyperlink"/>
    <w:rPr>
      <w:color w:val="0000FF"/>
      <w:u w:val="single"/>
    </w:rPr>
  </w:style>
  <w:style w:type="character" w:customStyle="1" w:styleId="CharChar1">
    <w:name w:val="Char Char1"/>
    <w:aliases w:val="Body Text Indent Char1,Char Char Char Char Char1"/>
    <w:uiPriority w:val="99"/>
    <w:locked/>
    <w:rPr>
      <w:rFonts w:ascii="Arial LatArm" w:hAnsi="Arial LatArm"/>
      <w:i/>
      <w:lang w:val="ru" w:eastAsia="en-US" w:bidi="ar-SA"/>
    </w:r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rPr>
      <w:sz w:val="24"/>
      <w:szCs w:val="24"/>
      <w:lang w:val="ru" w:eastAsia="en-US" w:bidi="ar-SA"/>
    </w:rPr>
  </w:style>
  <w:style w:type="paragraph" w:styleId="Index1">
    <w:name w:val="index 1"/>
    <w:basedOn w:val="Normal"/>
    <w:next w:val="Normal"/>
    <w:autoRedefine/>
    <w:uiPriority w:val="99"/>
    <w:semiHidden/>
    <w:pPr>
      <w:ind w:left="240" w:hanging="240"/>
    </w:pPr>
  </w:style>
  <w:style w:type="paragraph" w:styleId="IndexHeading">
    <w:name w:val="index heading"/>
    <w:basedOn w:val="Normal"/>
    <w:next w:val="Index1"/>
    <w:uiPriority w:val="99"/>
    <w:semiHidden/>
    <w:rPr>
      <w:sz w:val="20"/>
      <w:szCs w:val="20"/>
      <w:lang w:eastAsia="ru-RU"/>
    </w:rPr>
  </w:style>
  <w:style w:type="paragraph" w:styleId="Header">
    <w:name w:val="header"/>
    <w:basedOn w:val="Normal"/>
    <w:link w:val="HeaderChar"/>
    <w:uiPriority w:val="99"/>
    <w:pPr>
      <w:tabs>
        <w:tab w:val="center" w:pos="4153"/>
        <w:tab w:val="right" w:pos="8306"/>
      </w:tabs>
    </w:pPr>
    <w:rPr>
      <w:sz w:val="20"/>
      <w:szCs w:val="20"/>
      <w:lang w:eastAsia="ru-RU"/>
    </w:rPr>
  </w:style>
  <w:style w:type="paragraph" w:styleId="BodyText3">
    <w:name w:val="Body Text 3"/>
    <w:basedOn w:val="Normal"/>
    <w:link w:val="BodyText3Char"/>
    <w:uiPriority w:val="99"/>
    <w:pPr>
      <w:jc w:val="both"/>
    </w:pPr>
    <w:rPr>
      <w:rFonts w:ascii="Arial LatArm" w:hAnsi="Arial LatArm"/>
      <w:sz w:val="20"/>
      <w:szCs w:val="20"/>
      <w:lang w:eastAsia="ru-RU"/>
    </w:rPr>
  </w:style>
  <w:style w:type="paragraph" w:styleId="Title">
    <w:name w:val="Title"/>
    <w:basedOn w:val="Normal"/>
    <w:link w:val="TitleChar"/>
    <w:uiPriority w:val="99"/>
    <w:qFormat/>
    <w:pPr>
      <w:jc w:val="center"/>
    </w:pPr>
    <w:rPr>
      <w:rFonts w:ascii="Arial Armenian" w:hAnsi="Arial Armenian"/>
      <w:szCs w:val="20"/>
    </w:rPr>
  </w:style>
  <w:style w:type="character" w:customStyle="1" w:styleId="TitleChar">
    <w:name w:val="Title Char"/>
    <w:link w:val="Title"/>
    <w:uiPriority w:val="99"/>
    <w:rPr>
      <w:rFonts w:ascii="Arial Armenian" w:hAnsi="Arial Armenian"/>
      <w:sz w:val="24"/>
      <w:lang w:val="ru" w:eastAsia="en-US" w:bidi="ar-SA"/>
    </w:rPr>
  </w:style>
  <w:style w:type="character" w:styleId="PageNumber">
    <w:name w:val="page number"/>
    <w:basedOn w:val="DefaultParagraphFont"/>
  </w:style>
  <w:style w:type="paragraph" w:styleId="FootnoteText">
    <w:name w:val="footnote text"/>
    <w:basedOn w:val="Normal"/>
    <w:link w:val="FootnoteTextChar"/>
    <w:semiHidden/>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uiPriority w:val="99"/>
    <w:pPr>
      <w:spacing w:after="160" w:line="240" w:lineRule="exact"/>
    </w:pPr>
    <w:rPr>
      <w:rFonts w:ascii="Arial" w:hAnsi="Arial" w:cs="Arial"/>
      <w:sz w:val="20"/>
      <w:szCs w:val="20"/>
    </w:rPr>
  </w:style>
  <w:style w:type="paragraph" w:customStyle="1" w:styleId="norm">
    <w:name w:val="norm"/>
    <w:basedOn w:val="Normal"/>
    <w:pPr>
      <w:spacing w:line="480" w:lineRule="auto"/>
      <w:ind w:firstLine="709"/>
      <w:jc w:val="both"/>
    </w:pPr>
    <w:rPr>
      <w:rFonts w:ascii="Arial Armenian" w:hAnsi="Arial Armenian"/>
      <w:sz w:val="22"/>
      <w:szCs w:val="20"/>
      <w:lang w:eastAsia="ru-RU"/>
    </w:rPr>
  </w:style>
  <w:style w:type="character" w:customStyle="1" w:styleId="normChar">
    <w:name w:val="norm Char"/>
    <w:locked/>
    <w:rPr>
      <w:rFonts w:ascii="Arial Armenian" w:hAnsi="Arial Armenian"/>
      <w:sz w:val="22"/>
      <w:lang w:val="ru" w:eastAsia="ru-RU" w:bidi="ar-SA"/>
    </w:rPr>
  </w:style>
  <w:style w:type="character" w:customStyle="1" w:styleId="CharCharChar">
    <w:name w:val="Char Char Char"/>
    <w:rPr>
      <w:rFonts w:ascii="Arial LatArm" w:hAnsi="Arial LatArm"/>
      <w:sz w:val="24"/>
      <w:lang w:val="ru" w:eastAsia="ru-RU"/>
    </w:rPr>
  </w:style>
  <w:style w:type="paragraph" w:styleId="NormalWeb">
    <w:name w:val="Normal (Web)"/>
    <w:basedOn w:val="Normal"/>
    <w:uiPriority w:val="99"/>
    <w:pPr>
      <w:spacing w:before="100" w:beforeAutospacing="1" w:after="100" w:afterAutospacing="1"/>
    </w:pPr>
  </w:style>
  <w:style w:type="character" w:styleId="Strong">
    <w:name w:val="Strong"/>
    <w:uiPriority w:val="22"/>
    <w:qFormat/>
    <w:rPr>
      <w:b/>
      <w:bCs/>
    </w:rPr>
  </w:style>
  <w:style w:type="character" w:styleId="FootnoteReference">
    <w:name w:val="footnote reference"/>
    <w:semiHidden/>
    <w:rPr>
      <w:vertAlign w:val="superscript"/>
    </w:rPr>
  </w:style>
  <w:style w:type="character" w:customStyle="1" w:styleId="CharChar22">
    <w:name w:val="Char Char22"/>
    <w:rPr>
      <w:rFonts w:ascii="Arial Armenian" w:hAnsi="Arial Armenian"/>
      <w:sz w:val="28"/>
      <w:lang w:val="ru"/>
    </w:rPr>
  </w:style>
  <w:style w:type="character" w:customStyle="1" w:styleId="Heading2Char">
    <w:name w:val="Heading 2 Char"/>
    <w:link w:val="Heading2"/>
    <w:rPr>
      <w:rFonts w:ascii="Arial LatArm" w:hAnsi="Arial LatArm"/>
      <w:b/>
      <w:color w:val="0000FF"/>
      <w:lang w:val="ru" w:eastAsia="ru-RU" w:bidi="ar-SA"/>
    </w:rPr>
  </w:style>
  <w:style w:type="character" w:customStyle="1" w:styleId="CharChar20">
    <w:name w:val="Char Char20"/>
    <w:rPr>
      <w:rFonts w:ascii="Times LatArm" w:hAnsi="Times LatArm"/>
      <w:b/>
      <w:sz w:val="28"/>
      <w:lang w:val="ru"/>
    </w:rPr>
  </w:style>
  <w:style w:type="character" w:customStyle="1" w:styleId="Heading4Char">
    <w:name w:val="Heading 4 Char"/>
    <w:link w:val="Heading4"/>
    <w:rPr>
      <w:rFonts w:ascii="Arial LatArm" w:hAnsi="Arial LatArm"/>
      <w:i/>
      <w:sz w:val="18"/>
      <w:lang w:val="ru" w:eastAsia="en-US" w:bidi="ar-SA"/>
    </w:rPr>
  </w:style>
  <w:style w:type="character" w:customStyle="1" w:styleId="Heading5Char">
    <w:name w:val="Heading 5 Char"/>
    <w:link w:val="Heading5"/>
    <w:rPr>
      <w:rFonts w:ascii="Arial LatArm" w:hAnsi="Arial LatArm"/>
      <w:b/>
      <w:sz w:val="26"/>
      <w:lang w:val="ru" w:eastAsia="ru-RU" w:bidi="ar-SA"/>
    </w:rPr>
  </w:style>
  <w:style w:type="character" w:customStyle="1" w:styleId="Heading6Char">
    <w:name w:val="Heading 6 Char"/>
    <w:link w:val="Heading6"/>
    <w:rPr>
      <w:rFonts w:ascii="Arial LatArm" w:hAnsi="Arial LatArm"/>
      <w:b/>
      <w:color w:val="000000"/>
      <w:sz w:val="22"/>
      <w:lang w:val="ru" w:eastAsia="ru-RU" w:bidi="ar-SA"/>
    </w:rPr>
  </w:style>
  <w:style w:type="character" w:customStyle="1" w:styleId="CharChar16">
    <w:name w:val="Char Char16"/>
    <w:rPr>
      <w:rFonts w:ascii="Times Armenian" w:hAnsi="Times Armenian"/>
      <w:b/>
      <w:lang w:val="ru"/>
    </w:rPr>
  </w:style>
  <w:style w:type="character" w:customStyle="1" w:styleId="CharChar15">
    <w:name w:val="Char Char15"/>
    <w:rPr>
      <w:rFonts w:ascii="Times Armenian" w:hAnsi="Times Armenian"/>
      <w:i/>
      <w:lang w:val="ru"/>
    </w:rPr>
  </w:style>
  <w:style w:type="character" w:customStyle="1" w:styleId="Heading9Char">
    <w:name w:val="Heading 9 Char"/>
    <w:link w:val="Heading9"/>
    <w:uiPriority w:val="99"/>
    <w:rPr>
      <w:rFonts w:ascii="Times Armenian" w:hAnsi="Times Armenian"/>
      <w:b/>
      <w:color w:val="000000"/>
      <w:sz w:val="22"/>
      <w:lang w:val="ru" w:eastAsia="ru-RU" w:bidi="ar-SA"/>
    </w:rPr>
  </w:style>
  <w:style w:type="character" w:customStyle="1" w:styleId="CharChar13">
    <w:name w:val="Char Char13"/>
    <w:rPr>
      <w:rFonts w:ascii="Arial Armenian" w:hAnsi="Arial Armenian"/>
      <w:lang w:val="ru"/>
    </w:rPr>
  </w:style>
  <w:style w:type="character" w:customStyle="1" w:styleId="BodyTextIndent2Char">
    <w:name w:val="Body Text Indent 2 Char"/>
    <w:link w:val="BodyTextIndent2"/>
    <w:uiPriority w:val="99"/>
    <w:rPr>
      <w:rFonts w:ascii="Baltica" w:hAnsi="Baltica"/>
      <w:lang w:val="ru" w:eastAsia="en-US" w:bidi="ar-SA"/>
    </w:rPr>
  </w:style>
  <w:style w:type="character" w:customStyle="1" w:styleId="BodyText2Char">
    <w:name w:val="Body Text 2 Char"/>
    <w:link w:val="BodyText2"/>
    <w:uiPriority w:val="99"/>
    <w:rPr>
      <w:rFonts w:ascii="Arial LatArm" w:hAnsi="Arial LatArm"/>
      <w:lang w:val="ru" w:eastAsia="en-US" w:bidi="ar-SA"/>
    </w:rPr>
  </w:style>
  <w:style w:type="character" w:customStyle="1" w:styleId="HeaderChar">
    <w:name w:val="Header Char"/>
    <w:link w:val="Header"/>
    <w:uiPriority w:val="99"/>
    <w:rPr>
      <w:lang w:val="ru" w:eastAsia="ru-RU" w:bidi="ar-SA"/>
    </w:rPr>
  </w:style>
  <w:style w:type="character" w:customStyle="1" w:styleId="BodyText3Char">
    <w:name w:val="Body Text 3 Char"/>
    <w:link w:val="BodyText3"/>
    <w:uiPriority w:val="99"/>
    <w:rPr>
      <w:rFonts w:ascii="Arial LatArm" w:hAnsi="Arial LatArm"/>
      <w:lang w:val="ru" w:eastAsia="ru-RU" w:bidi="ar-SA"/>
    </w:r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rPr>
      <w:rFonts w:ascii="Times Armenian" w:hAnsi="Times Armenian"/>
      <w:sz w:val="20"/>
      <w:szCs w:val="20"/>
      <w:lang w:eastAsia="ru-RU"/>
    </w:rPr>
  </w:style>
  <w:style w:type="paragraph" w:styleId="CommentSubject">
    <w:name w:val="annotation subject"/>
    <w:basedOn w:val="CommentText"/>
    <w:next w:val="CommentText"/>
    <w:link w:val="CommentSubjectChar"/>
    <w:uiPriority w:val="99"/>
    <w:semiHidden/>
    <w:rPr>
      <w:b/>
      <w:bCs/>
    </w:rPr>
  </w:style>
  <w:style w:type="paragraph" w:styleId="EndnoteText">
    <w:name w:val="endnote text"/>
    <w:basedOn w:val="Normal"/>
    <w:link w:val="EndnoteTextChar"/>
    <w:uiPriority w:val="99"/>
    <w:semiHidden/>
    <w:rPr>
      <w:rFonts w:ascii="Times Armenian" w:hAnsi="Times Armenian"/>
      <w:sz w:val="20"/>
      <w:szCs w:val="20"/>
      <w:lang w:eastAsia="ru-RU"/>
    </w:rPr>
  </w:style>
  <w:style w:type="character" w:styleId="EndnoteReference">
    <w:name w:val="endnote reference"/>
    <w:semiHidden/>
    <w:rPr>
      <w:vertAlign w:val="superscript"/>
    </w:rPr>
  </w:style>
  <w:style w:type="paragraph" w:styleId="DocumentMap">
    <w:name w:val="Document Map"/>
    <w:basedOn w:val="Normal"/>
    <w:link w:val="DocumentMapChar"/>
    <w:uiPriority w:val="99"/>
    <w:semiHidden/>
    <w:pPr>
      <w:shd w:val="clear" w:color="auto" w:fill="000080"/>
    </w:pPr>
    <w:rPr>
      <w:rFonts w:ascii="Tahoma" w:hAnsi="Tahoma" w:cs="Tahoma"/>
      <w:sz w:val="20"/>
      <w:szCs w:val="20"/>
      <w:lang w:eastAsia="ru-RU"/>
    </w:rPr>
  </w:style>
  <w:style w:type="paragraph" w:styleId="Revision">
    <w:name w:val="Revision"/>
    <w:hidden/>
    <w:uiPriority w:val="99"/>
    <w:semiHidden/>
    <w:rPr>
      <w:rFonts w:ascii="Times Armenian" w:hAnsi="Times Armenian"/>
      <w:sz w:val="24"/>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pPr>
      <w:spacing w:after="160" w:line="240" w:lineRule="exact"/>
    </w:pPr>
    <w:rPr>
      <w:rFonts w:ascii="Verdana" w:hAnsi="Verdana"/>
      <w:sz w:val="20"/>
      <w:szCs w:val="20"/>
    </w:rPr>
  </w:style>
  <w:style w:type="paragraph" w:customStyle="1" w:styleId="Style2">
    <w:name w:val="Style2"/>
    <w:basedOn w:val="Normal"/>
    <w:uiPriority w:val="99"/>
    <w:pPr>
      <w:jc w:val="center"/>
    </w:pPr>
    <w:rPr>
      <w:rFonts w:ascii="Arial Armenian" w:hAnsi="Arial Armenian"/>
      <w:w w:val="90"/>
      <w:sz w:val="22"/>
      <w:szCs w:val="20"/>
      <w:lang w:eastAsia="ru-RU"/>
    </w:rPr>
  </w:style>
  <w:style w:type="character" w:customStyle="1" w:styleId="CharChar23">
    <w:name w:val="Char Char23"/>
    <w:rPr>
      <w:rFonts w:ascii="Arial Armenian" w:hAnsi="Arial Armenian"/>
      <w:sz w:val="28"/>
      <w:lang w:val="ru" w:eastAsia="ru-RU" w:bidi="ar-SA"/>
    </w:rPr>
  </w:style>
  <w:style w:type="character" w:customStyle="1" w:styleId="CharChar21">
    <w:name w:val="Char Char21"/>
    <w:rPr>
      <w:rFonts w:ascii="Arial LatArm" w:hAnsi="Arial LatArm"/>
      <w:b/>
      <w:color w:val="0000FF"/>
      <w:lang w:val="ru" w:eastAsia="ru-RU" w:bidi="ar-SA"/>
    </w:rPr>
  </w:style>
  <w:style w:type="paragraph" w:styleId="ListParagraph">
    <w:name w:val="List Paragraph"/>
    <w:basedOn w:val="Normal"/>
    <w:link w:val="ListParagraphChar"/>
    <w:uiPriority w:val="34"/>
    <w:qFormat/>
    <w:pPr>
      <w:ind w:left="720"/>
    </w:pPr>
    <w:rPr>
      <w:rFonts w:ascii="Times Armenian" w:hAnsi="Times Armenian"/>
      <w:lang w:eastAsia="ru-RU"/>
    </w:rPr>
  </w:style>
  <w:style w:type="character" w:customStyle="1" w:styleId="CharChar25">
    <w:name w:val="Char Char25"/>
    <w:rPr>
      <w:rFonts w:ascii="Arial Armenian" w:hAnsi="Arial Armenian"/>
      <w:sz w:val="28"/>
      <w:lang w:val="ru" w:eastAsia="ru-RU" w:bidi="ar-SA"/>
    </w:rPr>
  </w:style>
  <w:style w:type="character" w:customStyle="1" w:styleId="CharChar24">
    <w:name w:val="Char Char24"/>
    <w:rPr>
      <w:rFonts w:ascii="Arial LatArm" w:hAnsi="Arial LatArm"/>
      <w:b/>
      <w:color w:val="0000FF"/>
      <w:lang w:val="ru" w:eastAsia="ru-RU" w:bidi="ar-SA"/>
    </w:rPr>
  </w:style>
  <w:style w:type="paragraph" w:styleId="BlockText">
    <w:name w:val="Block Text"/>
    <w:basedOn w:val="Normal"/>
    <w:uiPriority w:val="99"/>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uiPriority w:val="99"/>
    <w:pPr>
      <w:autoSpaceDE w:val="0"/>
      <w:autoSpaceDN w:val="0"/>
      <w:adjustRightInd w:val="0"/>
    </w:pPr>
    <w:rPr>
      <w:rFonts w:ascii="Times Armenian" w:hAnsi="Times Armenian"/>
      <w:lang w:eastAsia="ru-RU"/>
    </w:rPr>
  </w:style>
  <w:style w:type="paragraph" w:customStyle="1" w:styleId="Normal2">
    <w:name w:val="Normal+2"/>
    <w:basedOn w:val="Normal"/>
    <w:next w:val="Normal"/>
    <w:uiPriority w:val="99"/>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Normal"/>
    <w:uiPriority w:val="99"/>
    <w:pPr>
      <w:widowControl w:val="0"/>
      <w:bidi/>
      <w:adjustRightInd w:val="0"/>
      <w:spacing w:after="160" w:line="240" w:lineRule="exact"/>
    </w:pPr>
    <w:rPr>
      <w:sz w:val="20"/>
      <w:szCs w:val="20"/>
      <w:lang w:eastAsia="ru-RU" w:bidi="he-IL"/>
    </w:rPr>
  </w:style>
  <w:style w:type="paragraph" w:customStyle="1" w:styleId="xl63">
    <w:name w:val="xl6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pPr>
      <w:spacing w:before="100" w:beforeAutospacing="1" w:after="100" w:afterAutospacing="1"/>
    </w:pPr>
    <w:rPr>
      <w:rFonts w:eastAsia="Arial Unicode MS"/>
      <w:sz w:val="16"/>
      <w:szCs w:val="16"/>
    </w:rPr>
  </w:style>
  <w:style w:type="paragraph" w:customStyle="1" w:styleId="font13">
    <w:name w:val="font13"/>
    <w:basedOn w:val="Normal"/>
    <w:uiPriority w:val="9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pPr>
      <w:suppressAutoHyphens/>
      <w:spacing w:line="100" w:lineRule="atLeast"/>
    </w:pPr>
    <w:rPr>
      <w:kern w:val="1"/>
      <w:sz w:val="20"/>
      <w:szCs w:val="20"/>
      <w:lang w:eastAsia="ar-SA"/>
    </w:rPr>
  </w:style>
  <w:style w:type="character" w:styleId="FollowedHyperlink">
    <w:name w:val="FollowedHyperlink"/>
    <w:rPr>
      <w:color w:val="800080"/>
      <w:u w:val="single"/>
    </w:rPr>
  </w:style>
  <w:style w:type="character" w:customStyle="1" w:styleId="CharCharCharChar1">
    <w:name w:val="Char Char Char Char1"/>
    <w:aliases w:val=" Char Char Char Char Char Char,Char Char Char Char Char Char"/>
    <w:rPr>
      <w:rFonts w:ascii="Arial LatArm" w:hAnsi="Arial LatArm"/>
      <w:sz w:val="24"/>
      <w:lang w:val="ru" w:eastAsia="ru-RU" w:bidi="ar-SA"/>
    </w:rPr>
  </w:style>
  <w:style w:type="character" w:customStyle="1" w:styleId="FootnoteTextChar">
    <w:name w:val="Footnote Text Char"/>
    <w:link w:val="FootnoteText"/>
    <w:semiHidden/>
    <w:rPr>
      <w:rFonts w:ascii="Times Armenian" w:hAnsi="Times Armenian"/>
      <w:lang w:val="ru" w:eastAsia="ru-RU"/>
    </w:rPr>
  </w:style>
  <w:style w:type="character" w:customStyle="1" w:styleId="CharChar">
    <w:name w:val="Char Char"/>
    <w:locked/>
    <w:rPr>
      <w:lang w:val="ru" w:eastAsia="en-US" w:bidi="ar-SA"/>
    </w:rPr>
  </w:style>
  <w:style w:type="paragraph" w:customStyle="1" w:styleId="Char3CharCharChar">
    <w:name w:val="Char3 Char Char Char"/>
    <w:basedOn w:val="Normal"/>
    <w:next w:val="Normal"/>
    <w:uiPriority w:val="99"/>
    <w:semiHidden/>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Pr>
      <w:rFonts w:ascii="Times Armenian" w:hAnsi="Times Armenian" w:cs="Times Armenian"/>
      <w:sz w:val="24"/>
      <w:szCs w:val="24"/>
      <w:lang w:val="ru" w:eastAsia="ru-RU"/>
    </w:rPr>
  </w:style>
  <w:style w:type="character" w:styleId="Emphasis">
    <w:name w:val="Emphasis"/>
    <w:qFormat/>
    <w:rPr>
      <w:i/>
      <w:iCs/>
    </w:rPr>
  </w:style>
  <w:style w:type="character" w:customStyle="1" w:styleId="BodyTextIndent3Char">
    <w:name w:val="Body Text Indent 3 Char"/>
    <w:link w:val="BodyTextIndent3"/>
    <w:rPr>
      <w:rFonts w:ascii="Times Armenian" w:hAnsi="Times Armenian"/>
    </w:rPr>
  </w:style>
  <w:style w:type="character" w:customStyle="1" w:styleId="1">
    <w:name w:val="Неразрешенное упоминание1"/>
    <w:uiPriority w:val="99"/>
    <w:semiHidden/>
    <w:unhideWhenUsed/>
    <w:rPr>
      <w:color w:val="605E5C"/>
      <w:shd w:val="clear" w:color="auto" w:fill="E1DFDD"/>
    </w:rPr>
  </w:style>
  <w:style w:type="paragraph" w:customStyle="1" w:styleId="TableContents">
    <w:name w:val="Table Contents"/>
    <w:basedOn w:val="Normal"/>
    <w:qFormat/>
    <w:pPr>
      <w:suppressAutoHyphens/>
    </w:pPr>
    <w:rPr>
      <w:color w:val="00000A"/>
    </w:rPr>
  </w:style>
  <w:style w:type="paragraph" w:customStyle="1" w:styleId="Standard">
    <w:name w:val="Standard"/>
    <w:uiPriority w:val="99"/>
    <w:pPr>
      <w:suppressAutoHyphens/>
      <w:autoSpaceDN w:val="0"/>
      <w:spacing w:after="200" w:line="276" w:lineRule="auto"/>
    </w:pPr>
    <w:rPr>
      <w:rFonts w:ascii="Calibri" w:eastAsia="DejaVu Sans" w:hAnsi="Calibri" w:cs="DejaVu Sans"/>
      <w:sz w:val="22"/>
      <w:szCs w:val="22"/>
    </w:rPr>
  </w:style>
  <w:style w:type="paragraph" w:customStyle="1" w:styleId="msonormal0">
    <w:name w:val="msonormal"/>
    <w:basedOn w:val="Normal"/>
    <w:uiPriority w:val="99"/>
    <w:rsid w:val="005B070E"/>
    <w:pPr>
      <w:spacing w:before="100" w:beforeAutospacing="1" w:after="100" w:afterAutospacing="1"/>
    </w:pPr>
  </w:style>
  <w:style w:type="character" w:customStyle="1" w:styleId="CommentTextChar">
    <w:name w:val="Comment Text Char"/>
    <w:basedOn w:val="DefaultParagraphFont"/>
    <w:link w:val="CommentText"/>
    <w:uiPriority w:val="99"/>
    <w:semiHidden/>
    <w:rsid w:val="005B070E"/>
    <w:rPr>
      <w:rFonts w:ascii="Times Armenian" w:hAnsi="Times Armenian"/>
      <w:lang w:val="ru" w:eastAsia="ru-RU"/>
    </w:rPr>
  </w:style>
  <w:style w:type="character" w:customStyle="1" w:styleId="EndnoteTextChar">
    <w:name w:val="Endnote Text Char"/>
    <w:basedOn w:val="DefaultParagraphFont"/>
    <w:link w:val="EndnoteText"/>
    <w:uiPriority w:val="99"/>
    <w:semiHidden/>
    <w:rsid w:val="005B070E"/>
    <w:rPr>
      <w:rFonts w:ascii="Times Armenian" w:hAnsi="Times Armenian"/>
      <w:lang w:val="ru" w:eastAsia="ru-RU"/>
    </w:rPr>
  </w:style>
  <w:style w:type="character" w:customStyle="1" w:styleId="DocumentMapChar">
    <w:name w:val="Document Map Char"/>
    <w:basedOn w:val="DefaultParagraphFont"/>
    <w:link w:val="DocumentMap"/>
    <w:uiPriority w:val="99"/>
    <w:semiHidden/>
    <w:rsid w:val="005B070E"/>
    <w:rPr>
      <w:rFonts w:ascii="Tahoma" w:hAnsi="Tahoma" w:cs="Tahoma"/>
      <w:shd w:val="clear" w:color="auto" w:fill="000080"/>
      <w:lang w:val="ru" w:eastAsia="ru-RU"/>
    </w:rPr>
  </w:style>
  <w:style w:type="character" w:customStyle="1" w:styleId="CommentSubjectChar">
    <w:name w:val="Comment Subject Char"/>
    <w:basedOn w:val="CommentTextChar"/>
    <w:link w:val="CommentSubject"/>
    <w:uiPriority w:val="99"/>
    <w:semiHidden/>
    <w:rsid w:val="005B070E"/>
    <w:rPr>
      <w:rFonts w:ascii="Times Armenian" w:hAnsi="Times Armenian"/>
      <w:b/>
      <w:bCs/>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704">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64771139">
      <w:bodyDiv w:val="1"/>
      <w:marLeft w:val="0"/>
      <w:marRight w:val="0"/>
      <w:marTop w:val="0"/>
      <w:marBottom w:val="0"/>
      <w:divBdr>
        <w:top w:val="none" w:sz="0" w:space="0" w:color="auto"/>
        <w:left w:val="none" w:sz="0" w:space="0" w:color="auto"/>
        <w:bottom w:val="none" w:sz="0" w:space="0" w:color="auto"/>
        <w:right w:val="none" w:sz="0" w:space="0" w:color="auto"/>
      </w:divBdr>
    </w:div>
    <w:div w:id="26596396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529908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37561213">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49850794">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5888768">
      <w:bodyDiv w:val="1"/>
      <w:marLeft w:val="0"/>
      <w:marRight w:val="0"/>
      <w:marTop w:val="0"/>
      <w:marBottom w:val="0"/>
      <w:divBdr>
        <w:top w:val="none" w:sz="0" w:space="0" w:color="auto"/>
        <w:left w:val="none" w:sz="0" w:space="0" w:color="auto"/>
        <w:bottom w:val="none" w:sz="0" w:space="0" w:color="auto"/>
        <w:right w:val="none" w:sz="0" w:space="0" w:color="auto"/>
      </w:divBdr>
    </w:div>
    <w:div w:id="1313830214">
      <w:bodyDiv w:val="1"/>
      <w:marLeft w:val="0"/>
      <w:marRight w:val="0"/>
      <w:marTop w:val="0"/>
      <w:marBottom w:val="0"/>
      <w:divBdr>
        <w:top w:val="none" w:sz="0" w:space="0" w:color="auto"/>
        <w:left w:val="none" w:sz="0" w:space="0" w:color="auto"/>
        <w:bottom w:val="none" w:sz="0" w:space="0" w:color="auto"/>
        <w:right w:val="none" w:sz="0" w:space="0" w:color="auto"/>
      </w:divBdr>
    </w:div>
    <w:div w:id="1316450782">
      <w:bodyDiv w:val="1"/>
      <w:marLeft w:val="0"/>
      <w:marRight w:val="0"/>
      <w:marTop w:val="0"/>
      <w:marBottom w:val="0"/>
      <w:divBdr>
        <w:top w:val="none" w:sz="0" w:space="0" w:color="auto"/>
        <w:left w:val="none" w:sz="0" w:space="0" w:color="auto"/>
        <w:bottom w:val="none" w:sz="0" w:space="0" w:color="auto"/>
        <w:right w:val="none" w:sz="0" w:space="0" w:color="auto"/>
      </w:divBdr>
    </w:div>
    <w:div w:id="137176060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639521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6363630">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zorak201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EC030-D488-413B-9D8C-42744842F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Pages>
  <Words>22439</Words>
  <Characters>127907</Characters>
  <Application>Microsoft Office Word</Application>
  <DocSecurity>0</DocSecurity>
  <Lines>1065</Lines>
  <Paragraphs>300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150046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https:/mul2-minfin.gov.am/tasks/543902/oneclick/Apranq_txtayin 7.docx?token=bd8fc7feeb5e21642c5fe9e387d9c225</cp:keywords>
  <dc:description>Translated with Yandex.Translate</dc:description>
  <cp:lastModifiedBy>User</cp:lastModifiedBy>
  <cp:revision>135</cp:revision>
  <cp:lastPrinted>2018-02-16T07:12:00Z</cp:lastPrinted>
  <dcterms:created xsi:type="dcterms:W3CDTF">2022-10-31T10:53:00Z</dcterms:created>
  <dcterms:modified xsi:type="dcterms:W3CDTF">2025-12-02T19:04:00Z</dcterms:modified>
</cp:coreProperties>
</file>