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A2E90D" w14:textId="77777777" w:rsidR="00096865" w:rsidRPr="00A71D81" w:rsidRDefault="00096865" w:rsidP="00EF3662">
      <w:pPr>
        <w:pStyle w:val="a3"/>
        <w:spacing w:line="240" w:lineRule="auto"/>
        <w:jc w:val="center"/>
        <w:rPr>
          <w:rFonts w:ascii="GHEA Grapalat" w:hAnsi="GHEA Grapalat"/>
          <w:i w:val="0"/>
          <w:lang w:val="af-ZA"/>
        </w:rPr>
      </w:pPr>
    </w:p>
    <w:p w14:paraId="56D8A045" w14:textId="77777777" w:rsidR="008D69C3" w:rsidRPr="00A71D81" w:rsidRDefault="008D69C3" w:rsidP="008D69C3">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4F895A32" w14:textId="77777777" w:rsidR="008D69C3" w:rsidRPr="00A71D81" w:rsidRDefault="008D69C3" w:rsidP="008D69C3">
      <w:pPr>
        <w:pStyle w:val="a3"/>
        <w:spacing w:line="240" w:lineRule="auto"/>
        <w:jc w:val="center"/>
        <w:rPr>
          <w:rFonts w:ascii="GHEA Grapalat" w:hAnsi="GHEA Grapalat"/>
          <w:i w:val="0"/>
          <w:lang w:val="af-ZA"/>
        </w:rPr>
      </w:pPr>
      <w:r>
        <w:rPr>
          <w:rFonts w:ascii="GHEA Grapalat" w:hAnsi="GHEA Grapalat"/>
          <w:i w:val="0"/>
          <w:lang w:val="af-ZA"/>
        </w:rPr>
        <w:t>ԳՆԱՆՇՄԱՆ ՀԱՐՑՄԱՆ</w:t>
      </w:r>
      <w:r w:rsidRPr="00A71D81">
        <w:rPr>
          <w:rFonts w:ascii="GHEA Grapalat" w:hAnsi="GHEA Grapalat"/>
          <w:i w:val="0"/>
          <w:lang w:val="af-ZA"/>
        </w:rPr>
        <w:t xml:space="preserve"> ՄԱՍԻՆ*</w:t>
      </w:r>
    </w:p>
    <w:p w14:paraId="635615EA" w14:textId="77777777" w:rsidR="008D69C3" w:rsidRPr="00A71D81" w:rsidRDefault="008D69C3" w:rsidP="008D69C3">
      <w:pPr>
        <w:pStyle w:val="a3"/>
        <w:spacing w:line="240" w:lineRule="auto"/>
        <w:jc w:val="center"/>
        <w:rPr>
          <w:rFonts w:ascii="GHEA Grapalat" w:hAnsi="GHEA Grapalat"/>
          <w:i w:val="0"/>
          <w:lang w:val="af-ZA"/>
        </w:rPr>
      </w:pPr>
    </w:p>
    <w:p w14:paraId="7893A578" w14:textId="77777777" w:rsidR="008D69C3" w:rsidRPr="00A71D81" w:rsidRDefault="008D69C3" w:rsidP="008D69C3">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Հայտարարության սույն տեքստը հաստատված է գնահատող հանձնաժողովի</w:t>
      </w:r>
    </w:p>
    <w:p w14:paraId="533FE946" w14:textId="1FFB1EC5" w:rsidR="008D69C3" w:rsidRPr="00A71D81" w:rsidRDefault="008D69C3" w:rsidP="008D69C3">
      <w:pPr>
        <w:pStyle w:val="a3"/>
        <w:spacing w:line="240" w:lineRule="auto"/>
        <w:jc w:val="center"/>
        <w:rPr>
          <w:rFonts w:ascii="GHEA Grapalat" w:hAnsi="GHEA Grapalat"/>
          <w:i w:val="0"/>
          <w:lang w:val="af-ZA"/>
        </w:rPr>
      </w:pPr>
      <w:r w:rsidRPr="00A71D81">
        <w:rPr>
          <w:rFonts w:ascii="GHEA Grapalat" w:hAnsi="GHEA Grapalat"/>
          <w:i w:val="0"/>
          <w:lang w:val="af-ZA"/>
        </w:rPr>
        <w:t>20</w:t>
      </w:r>
      <w:r w:rsidRPr="00CA0404">
        <w:rPr>
          <w:rFonts w:ascii="GHEA Grapalat" w:hAnsi="GHEA Grapalat"/>
          <w:i w:val="0"/>
          <w:lang w:val="af-ZA"/>
        </w:rPr>
        <w:t>2</w:t>
      </w:r>
      <w:r w:rsidR="00AD40A1">
        <w:rPr>
          <w:rFonts w:ascii="GHEA Grapalat" w:hAnsi="GHEA Grapalat"/>
          <w:i w:val="0"/>
          <w:lang w:val="hy-AM"/>
        </w:rPr>
        <w:t>6</w:t>
      </w:r>
      <w:r w:rsidR="00A44BF6">
        <w:rPr>
          <w:rFonts w:ascii="GHEA Grapalat" w:hAnsi="GHEA Grapalat"/>
          <w:i w:val="0"/>
          <w:lang w:val="hy-AM"/>
        </w:rPr>
        <w:t xml:space="preserve"> </w:t>
      </w:r>
      <w:r w:rsidRPr="00A71D81">
        <w:rPr>
          <w:rFonts w:ascii="GHEA Grapalat" w:hAnsi="GHEA Grapalat"/>
          <w:i w:val="0"/>
          <w:lang w:val="af-ZA"/>
        </w:rPr>
        <w:t>թվականի «</w:t>
      </w:r>
      <w:proofErr w:type="spellStart"/>
      <w:r w:rsidR="00DC6CE3">
        <w:rPr>
          <w:rFonts w:ascii="GHEA Grapalat" w:hAnsi="GHEA Grapalat"/>
          <w:i w:val="0"/>
          <w:lang w:val="en-US"/>
        </w:rPr>
        <w:t>Մայիսի</w:t>
      </w:r>
      <w:proofErr w:type="spellEnd"/>
      <w:r w:rsidRPr="00A71D81">
        <w:rPr>
          <w:rFonts w:ascii="GHEA Grapalat" w:hAnsi="GHEA Grapalat"/>
          <w:i w:val="0"/>
          <w:lang w:val="af-ZA"/>
        </w:rPr>
        <w:t>»  «</w:t>
      </w:r>
      <w:r w:rsidR="003541A5">
        <w:rPr>
          <w:rFonts w:ascii="GHEA Grapalat" w:hAnsi="GHEA Grapalat"/>
          <w:i w:val="0"/>
          <w:lang w:val="af-ZA"/>
        </w:rPr>
        <w:t>15</w:t>
      </w:r>
      <w:r w:rsidRPr="00A71D81">
        <w:rPr>
          <w:rFonts w:ascii="GHEA Grapalat" w:hAnsi="GHEA Grapalat"/>
          <w:i w:val="0"/>
          <w:lang w:val="af-ZA"/>
        </w:rPr>
        <w:t>» «</w:t>
      </w:r>
      <w:r>
        <w:rPr>
          <w:rFonts w:ascii="GHEA Grapalat" w:hAnsi="GHEA Grapalat"/>
          <w:i w:val="0"/>
          <w:lang w:val="af-ZA"/>
        </w:rPr>
        <w:t>2</w:t>
      </w:r>
      <w:r w:rsidRPr="00A71D81">
        <w:rPr>
          <w:rFonts w:ascii="GHEA Grapalat" w:hAnsi="GHEA Grapalat"/>
          <w:i w:val="0"/>
          <w:lang w:val="af-ZA"/>
        </w:rPr>
        <w:t xml:space="preserve">» որոշմամբ </w:t>
      </w:r>
    </w:p>
    <w:p w14:paraId="55E505DC" w14:textId="77777777" w:rsidR="008D69C3" w:rsidRPr="00A71D81" w:rsidRDefault="008D69C3" w:rsidP="008D69C3">
      <w:pPr>
        <w:pStyle w:val="a3"/>
        <w:spacing w:line="240" w:lineRule="auto"/>
        <w:jc w:val="center"/>
        <w:rPr>
          <w:rFonts w:ascii="GHEA Grapalat" w:hAnsi="GHEA Grapalat"/>
          <w:i w:val="0"/>
          <w:lang w:val="af-ZA"/>
        </w:rPr>
      </w:pPr>
    </w:p>
    <w:p w14:paraId="76773491" w14:textId="3A48864A" w:rsidR="0079752C" w:rsidRPr="00AD40A1" w:rsidRDefault="008D69C3" w:rsidP="00AD40A1">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ծածկագիրը`  </w:t>
      </w:r>
      <w:r w:rsidR="003541A5">
        <w:rPr>
          <w:rFonts w:ascii="GHEA Grapalat" w:hAnsi="GHEA Grapalat"/>
          <w:i w:val="0"/>
          <w:lang w:val="ru-RU"/>
        </w:rPr>
        <w:t>ՀԱՅԿԵՆՍ</w:t>
      </w:r>
      <w:r w:rsidR="003541A5" w:rsidRPr="003541A5">
        <w:rPr>
          <w:rFonts w:ascii="GHEA Grapalat" w:hAnsi="GHEA Grapalat"/>
          <w:i w:val="0"/>
          <w:lang w:val="af-ZA"/>
        </w:rPr>
        <w:t>-</w:t>
      </w:r>
      <w:r w:rsidR="003541A5">
        <w:rPr>
          <w:rFonts w:ascii="GHEA Grapalat" w:hAnsi="GHEA Grapalat"/>
          <w:i w:val="0"/>
          <w:lang w:val="ru-RU"/>
        </w:rPr>
        <w:t>ԳՀԱՊՁԲ</w:t>
      </w:r>
      <w:r w:rsidR="003541A5" w:rsidRPr="003541A5">
        <w:rPr>
          <w:rFonts w:ascii="GHEA Grapalat" w:hAnsi="GHEA Grapalat"/>
          <w:i w:val="0"/>
          <w:lang w:val="af-ZA"/>
        </w:rPr>
        <w:t xml:space="preserve">-26/09 </w:t>
      </w:r>
      <w:r w:rsidR="0079752C" w:rsidRPr="00FD6146">
        <w:rPr>
          <w:rFonts w:ascii="GHEA Grapalat" w:hAnsi="GHEA Grapalat"/>
          <w:b/>
          <w:i w:val="0"/>
          <w:u w:val="single"/>
          <w:lang w:val="af-ZA"/>
        </w:rPr>
        <w:t xml:space="preserve">  </w:t>
      </w:r>
    </w:p>
    <w:p w14:paraId="13DD9358" w14:textId="77777777" w:rsidR="00F735E1" w:rsidRDefault="00F735E1" w:rsidP="00EF3662">
      <w:pPr>
        <w:pStyle w:val="a3"/>
        <w:spacing w:line="240" w:lineRule="auto"/>
        <w:jc w:val="center"/>
        <w:rPr>
          <w:rFonts w:ascii="GHEA Grapalat" w:hAnsi="GHEA Grapalat"/>
          <w:b/>
          <w:i w:val="0"/>
          <w:lang w:val="af-ZA"/>
        </w:rPr>
      </w:pPr>
    </w:p>
    <w:p w14:paraId="27EE6920" w14:textId="77777777" w:rsidR="0091042F" w:rsidRPr="00A71D81" w:rsidRDefault="0091042F" w:rsidP="00EF3662">
      <w:pPr>
        <w:pStyle w:val="a3"/>
        <w:spacing w:line="240" w:lineRule="auto"/>
        <w:rPr>
          <w:rFonts w:ascii="GHEA Grapalat" w:hAnsi="GHEA Grapalat"/>
          <w:i w:val="0"/>
          <w:lang w:val="af-ZA"/>
        </w:rPr>
      </w:pPr>
    </w:p>
    <w:p w14:paraId="3C69EF9E" w14:textId="7210C39F" w:rsidR="00642EFE" w:rsidRPr="00A71D81" w:rsidRDefault="00642EFE" w:rsidP="00FD6146">
      <w:pPr>
        <w:pStyle w:val="a3"/>
        <w:spacing w:line="240" w:lineRule="auto"/>
        <w:ind w:firstLine="708"/>
        <w:jc w:val="left"/>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6953CF">
        <w:rPr>
          <w:rFonts w:ascii="GHEA Grapalat" w:hAnsi="GHEA Grapalat"/>
          <w:b/>
          <w:i w:val="0"/>
          <w:lang w:val="af-ZA"/>
        </w:rPr>
        <w:t>«Հայկենսատեխնոլոգիա» ԳԱԿ ՊՈԱԿ</w:t>
      </w:r>
      <w:r w:rsidRPr="00A71D81">
        <w:rPr>
          <w:rFonts w:ascii="GHEA Grapalat" w:hAnsi="GHEA Grapalat"/>
          <w:i w:val="0"/>
          <w:lang w:val="af-ZA"/>
        </w:rPr>
        <w:t>, որը գտնվում է</w:t>
      </w:r>
      <w:r w:rsidR="00FD6146" w:rsidRPr="00FD6146">
        <w:rPr>
          <w:rFonts w:ascii="Sylfaen" w:hAnsi="Sylfaen" w:cs="Sylfaen"/>
          <w:lang w:val="af-ZA"/>
        </w:rPr>
        <w:t xml:space="preserve"> </w:t>
      </w:r>
      <w:r w:rsidR="00FD6146">
        <w:rPr>
          <w:rFonts w:ascii="GHEA Grapalat" w:hAnsi="GHEA Grapalat"/>
          <w:i w:val="0"/>
          <w:lang w:val="af-ZA"/>
        </w:rPr>
        <w:t xml:space="preserve"> </w:t>
      </w:r>
      <w:r w:rsidR="006953CF">
        <w:rPr>
          <w:rFonts w:ascii="GHEA Grapalat" w:hAnsi="GHEA Grapalat"/>
          <w:b/>
          <w:i w:val="0"/>
          <w:lang w:val="af-ZA"/>
        </w:rPr>
        <w:t>ք</w:t>
      </w:r>
      <w:r w:rsidR="008D69C3">
        <w:rPr>
          <w:rFonts w:ascii="GHEA Grapalat" w:hAnsi="GHEA Grapalat"/>
          <w:b/>
          <w:i w:val="0"/>
          <w:lang w:val="af-ZA"/>
        </w:rPr>
        <w:t xml:space="preserve">. Երևան, Գյուրջյան 14 </w:t>
      </w:r>
      <w:r w:rsidR="00646075">
        <w:rPr>
          <w:rFonts w:ascii="GHEA Grapalat" w:hAnsi="GHEA Grapalat"/>
          <w:i w:val="0"/>
          <w:lang w:val="af-ZA"/>
        </w:rPr>
        <w:t xml:space="preserve"> </w:t>
      </w:r>
      <w:r w:rsidR="00FD6146" w:rsidRPr="00FD6146">
        <w:rPr>
          <w:rFonts w:ascii="GHEA Grapalat" w:hAnsi="GHEA Grapalat"/>
          <w:i w:val="0"/>
          <w:lang w:val="af-ZA"/>
        </w:rPr>
        <w:t xml:space="preserve"> </w:t>
      </w:r>
      <w:r w:rsidRPr="00A71D81">
        <w:rPr>
          <w:rFonts w:ascii="GHEA Grapalat" w:hAnsi="GHEA Grapalat"/>
          <w:i w:val="0"/>
          <w:lang w:val="af-ZA"/>
        </w:rPr>
        <w:t xml:space="preserve">հասցեում,հայտարարում է </w:t>
      </w:r>
      <w:r w:rsidR="00FD6146">
        <w:rPr>
          <w:rFonts w:ascii="GHEA Grapalat" w:hAnsi="GHEA Grapalat"/>
          <w:i w:val="0"/>
          <w:lang w:val="af-ZA"/>
        </w:rPr>
        <w:t>գնանշման հարցում</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14:paraId="5AEA71F9" w14:textId="37DE61A2" w:rsidR="00496E18" w:rsidRPr="00A71D81" w:rsidRDefault="00A20B69" w:rsidP="00A2791B">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610D85">
        <w:rPr>
          <w:rFonts w:ascii="GHEA Grapalat" w:hAnsi="GHEA Grapalat"/>
          <w:b/>
          <w:i w:val="0"/>
          <w:lang w:val="ru-RU"/>
        </w:rPr>
        <w:t>ՔԻՄԻԱԿԱՆ</w:t>
      </w:r>
      <w:r w:rsidR="00610D85" w:rsidRPr="00610D85">
        <w:rPr>
          <w:rFonts w:ascii="GHEA Grapalat" w:hAnsi="GHEA Grapalat"/>
          <w:b/>
          <w:i w:val="0"/>
          <w:lang w:val="af-ZA"/>
        </w:rPr>
        <w:t xml:space="preserve"> </w:t>
      </w:r>
      <w:r w:rsidR="00610D85">
        <w:rPr>
          <w:rFonts w:ascii="GHEA Grapalat" w:hAnsi="GHEA Grapalat"/>
          <w:b/>
          <w:i w:val="0"/>
          <w:lang w:val="ru-RU"/>
        </w:rPr>
        <w:t>ՆՅՈՒԹԵՐԻ</w:t>
      </w:r>
      <w:r w:rsidR="00DC6CE3">
        <w:rPr>
          <w:rFonts w:ascii="GHEA Grapalat" w:hAnsi="GHEA Grapalat"/>
          <w:b/>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77777777" w:rsidR="00357D4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6DC65F3B" w:rsidR="00332EE7" w:rsidRPr="00A71D81" w:rsidRDefault="00332EE7" w:rsidP="00A2791B">
      <w:pPr>
        <w:pStyle w:val="a3"/>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00A2791B" w:rsidRPr="00A2791B">
        <w:rPr>
          <w:rFonts w:ascii="GHEA Grapalat" w:hAnsi="GHEA Grapalat"/>
          <w:i w:val="0"/>
          <w:lang w:val="af-ZA"/>
        </w:rPr>
        <w:t xml:space="preserve"> </w:t>
      </w:r>
      <w:r w:rsidR="006953CF">
        <w:rPr>
          <w:rFonts w:ascii="GHEA Grapalat" w:hAnsi="GHEA Grapalat"/>
          <w:b/>
          <w:i w:val="0"/>
          <w:lang w:val="af-ZA"/>
        </w:rPr>
        <w:t>ք</w:t>
      </w:r>
      <w:r w:rsidR="008D69C3">
        <w:rPr>
          <w:rFonts w:ascii="GHEA Grapalat" w:hAnsi="GHEA Grapalat"/>
          <w:b/>
          <w:i w:val="0"/>
          <w:lang w:val="af-ZA"/>
        </w:rPr>
        <w:t xml:space="preserve">. Երևան, Գյուրջյան 14 </w:t>
      </w:r>
      <w:r w:rsidR="00646075">
        <w:rPr>
          <w:rFonts w:ascii="GHEA Grapalat" w:hAnsi="GHEA Grapalat"/>
          <w:b/>
          <w:i w:val="0"/>
          <w:lang w:val="af-ZA"/>
        </w:rPr>
        <w:t xml:space="preserve"> </w:t>
      </w:r>
      <w:r w:rsidR="00A2791B" w:rsidRPr="00A2791B">
        <w:rPr>
          <w:rFonts w:ascii="GHEA Grapalat" w:hAnsi="GHEA Grapalat"/>
          <w:b/>
          <w:i w:val="0"/>
          <w:lang w:val="af-ZA"/>
        </w:rPr>
        <w:t xml:space="preserve"> </w:t>
      </w:r>
      <w:r w:rsidRPr="00A71D81">
        <w:rPr>
          <w:rFonts w:ascii="GHEA Grapalat" w:hAnsi="GHEA Grapalat"/>
          <w:i w:val="0"/>
          <w:lang w:val="af-ZA"/>
        </w:rPr>
        <w:t xml:space="preserve">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հրապարակման </w:t>
      </w:r>
      <w:r w:rsidRPr="00A71D81">
        <w:rPr>
          <w:rFonts w:ascii="GHEA Grapalat" w:hAnsi="GHEA Grapalat"/>
          <w:i w:val="0"/>
          <w:lang w:val="af-ZA"/>
        </w:rPr>
        <w:t xml:space="preserve">օրվանից հաշված </w:t>
      </w:r>
      <w:r w:rsidR="00A2791B" w:rsidRPr="00A2791B">
        <w:rPr>
          <w:rFonts w:ascii="GHEA Grapalat" w:hAnsi="GHEA Grapalat"/>
          <w:b/>
          <w:i w:val="0"/>
          <w:u w:val="single"/>
          <w:lang w:val="af-ZA"/>
        </w:rPr>
        <w:t>7</w:t>
      </w:r>
      <w:r w:rsidRPr="00A2791B">
        <w:rPr>
          <w:rFonts w:ascii="GHEA Grapalat" w:hAnsi="GHEA Grapalat"/>
          <w:b/>
          <w:i w:val="0"/>
          <w:lang w:val="af-ZA"/>
        </w:rPr>
        <w:t xml:space="preserve">-րդ օրվա ժամը </w:t>
      </w:r>
      <w:r w:rsidR="0079752C">
        <w:rPr>
          <w:rFonts w:ascii="GHEA Grapalat" w:hAnsi="GHEA Grapalat"/>
          <w:b/>
          <w:i w:val="0"/>
          <w:u w:val="single"/>
          <w:lang w:val="af-ZA"/>
        </w:rPr>
        <w:t>1</w:t>
      </w:r>
      <w:r w:rsidR="00A44BF6">
        <w:rPr>
          <w:rFonts w:ascii="GHEA Grapalat" w:hAnsi="GHEA Grapalat"/>
          <w:b/>
          <w:i w:val="0"/>
          <w:u w:val="single"/>
          <w:lang w:val="hy-AM"/>
        </w:rPr>
        <w:t>1</w:t>
      </w:r>
      <w:r w:rsidR="0079752C">
        <w:rPr>
          <w:rFonts w:ascii="GHEA Grapalat" w:hAnsi="GHEA Grapalat"/>
          <w:b/>
          <w:i w:val="0"/>
          <w:u w:val="single"/>
          <w:lang w:val="af-ZA"/>
        </w:rPr>
        <w:t>։</w:t>
      </w:r>
      <w:r w:rsidR="004C2D3A" w:rsidRPr="00AD40A1">
        <w:rPr>
          <w:rFonts w:ascii="GHEA Grapalat" w:hAnsi="GHEA Grapalat"/>
          <w:b/>
          <w:i w:val="0"/>
          <w:u w:val="single"/>
          <w:lang w:val="af-ZA"/>
        </w:rPr>
        <w:t>3</w:t>
      </w:r>
      <w:r w:rsidR="0079752C">
        <w:rPr>
          <w:rFonts w:ascii="GHEA Grapalat" w:hAnsi="GHEA Grapalat"/>
          <w:b/>
          <w:i w:val="0"/>
          <w:u w:val="single"/>
          <w:lang w:val="af-ZA"/>
        </w:rPr>
        <w:t>0</w:t>
      </w:r>
      <w:r w:rsidR="00A2791B" w:rsidRPr="00A2791B">
        <w:rPr>
          <w:rFonts w:ascii="GHEA Grapalat" w:hAnsi="GHEA Grapalat"/>
          <w:b/>
          <w:i w:val="0"/>
          <w:lang w:val="af-ZA"/>
        </w:rPr>
        <w:t>-</w:t>
      </w:r>
      <w:r w:rsidR="00A2791B">
        <w:rPr>
          <w:rFonts w:ascii="GHEA Grapalat" w:hAnsi="GHEA Grapalat"/>
          <w:i w:val="0"/>
          <w:lang w:val="ru-RU"/>
        </w:rPr>
        <w:t>ն</w:t>
      </w:r>
      <w:r w:rsidRPr="00A71D81">
        <w:rPr>
          <w:rFonts w:ascii="GHEA Grapalat" w:hAnsi="GHEA Grapalat"/>
          <w:i w:val="0"/>
          <w:lang w:val="af-ZA"/>
        </w:rPr>
        <w:t xml:space="preserve">: </w:t>
      </w:r>
    </w:p>
    <w:p w14:paraId="154CB70D" w14:textId="77777777" w:rsidR="00357D48" w:rsidRPr="00A71D81" w:rsidRDefault="000076A1" w:rsidP="006265F4">
      <w:pPr>
        <w:pStyle w:val="a3"/>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248C1B51" w:rsidR="00332EE7" w:rsidRPr="00A71D81" w:rsidRDefault="00332EE7" w:rsidP="00332EE7">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008D69C3">
        <w:rPr>
          <w:rFonts w:ascii="GHEA Grapalat" w:hAnsi="GHEA Grapalat"/>
          <w:i w:val="0"/>
          <w:lang w:val="af-ZA"/>
        </w:rPr>
        <w:t xml:space="preserve">Ք. Երևան, Գյուրջյան 14 </w:t>
      </w:r>
      <w:r w:rsidR="00646075">
        <w:rPr>
          <w:rFonts w:ascii="GHEA Grapalat" w:hAnsi="GHEA Grapalat"/>
          <w:i w:val="0"/>
          <w:lang w:val="af-ZA"/>
        </w:rPr>
        <w:t xml:space="preserve"> </w:t>
      </w:r>
      <w:r w:rsidR="00A2791B" w:rsidRPr="00A2791B">
        <w:rPr>
          <w:rFonts w:ascii="GHEA Grapalat" w:hAnsi="GHEA Grapalat"/>
          <w:i w:val="0"/>
          <w:lang w:val="af-ZA"/>
        </w:rPr>
        <w:t xml:space="preserve"> </w:t>
      </w:r>
      <w:r w:rsidR="00A2791B">
        <w:rPr>
          <w:rFonts w:ascii="GHEA Grapalat" w:hAnsi="GHEA Grapalat"/>
          <w:i w:val="0"/>
          <w:lang w:val="af-ZA"/>
        </w:rPr>
        <w:t xml:space="preserve">հասցեում, </w:t>
      </w:r>
      <w:r w:rsidR="00A2791B" w:rsidRPr="00A2791B">
        <w:rPr>
          <w:rFonts w:ascii="GHEA Grapalat" w:hAnsi="GHEA Grapalat"/>
          <w:b/>
          <w:i w:val="0"/>
          <w:lang w:val="af-ZA"/>
        </w:rPr>
        <w:t>«202</w:t>
      </w:r>
      <w:r w:rsidR="00163B94">
        <w:rPr>
          <w:rFonts w:ascii="GHEA Grapalat" w:hAnsi="GHEA Grapalat"/>
          <w:b/>
          <w:i w:val="0"/>
          <w:lang w:val="af-ZA"/>
        </w:rPr>
        <w:t>6</w:t>
      </w:r>
      <w:r w:rsidRPr="00A2791B">
        <w:rPr>
          <w:rFonts w:ascii="GHEA Grapalat" w:hAnsi="GHEA Grapalat"/>
          <w:b/>
          <w:i w:val="0"/>
          <w:lang w:val="af-ZA"/>
        </w:rPr>
        <w:t>» «</w:t>
      </w:r>
      <w:proofErr w:type="spellStart"/>
      <w:r w:rsidR="00DC6CE3">
        <w:rPr>
          <w:rFonts w:ascii="GHEA Grapalat" w:hAnsi="GHEA Grapalat"/>
          <w:b/>
          <w:i w:val="0"/>
          <w:lang w:val="en-US"/>
        </w:rPr>
        <w:t>Մայիսի</w:t>
      </w:r>
      <w:proofErr w:type="spellEnd"/>
      <w:r w:rsidRPr="00A2791B">
        <w:rPr>
          <w:rFonts w:ascii="GHEA Grapalat" w:hAnsi="GHEA Grapalat"/>
          <w:b/>
          <w:i w:val="0"/>
          <w:lang w:val="af-ZA"/>
        </w:rPr>
        <w:t xml:space="preserve">» </w:t>
      </w:r>
      <w:r w:rsidR="00A2791B" w:rsidRPr="00A2791B">
        <w:rPr>
          <w:rFonts w:ascii="GHEA Grapalat" w:hAnsi="GHEA Grapalat"/>
          <w:b/>
          <w:i w:val="0"/>
          <w:lang w:val="af-ZA"/>
        </w:rPr>
        <w:t xml:space="preserve">    </w:t>
      </w:r>
      <w:r w:rsidRPr="00A2791B">
        <w:rPr>
          <w:rFonts w:ascii="GHEA Grapalat" w:hAnsi="GHEA Grapalat"/>
          <w:b/>
          <w:i w:val="0"/>
          <w:lang w:val="af-ZA"/>
        </w:rPr>
        <w:t>«</w:t>
      </w:r>
      <w:r w:rsidR="003541A5">
        <w:rPr>
          <w:rFonts w:ascii="GHEA Grapalat" w:hAnsi="GHEA Grapalat"/>
          <w:b/>
          <w:i w:val="0"/>
          <w:lang w:val="af-ZA"/>
        </w:rPr>
        <w:t>22</w:t>
      </w:r>
      <w:r w:rsidRPr="00A2791B">
        <w:rPr>
          <w:rFonts w:ascii="GHEA Grapalat" w:hAnsi="GHEA Grapalat"/>
          <w:b/>
          <w:i w:val="0"/>
          <w:lang w:val="af-ZA"/>
        </w:rPr>
        <w:t xml:space="preserve">» -ին ժամը  </w:t>
      </w:r>
      <w:r w:rsidR="0079752C">
        <w:rPr>
          <w:rFonts w:ascii="GHEA Grapalat" w:hAnsi="GHEA Grapalat"/>
          <w:b/>
          <w:i w:val="0"/>
          <w:lang w:val="af-ZA"/>
        </w:rPr>
        <w:t>1</w:t>
      </w:r>
      <w:r w:rsidR="00A44BF6">
        <w:rPr>
          <w:rFonts w:ascii="GHEA Grapalat" w:hAnsi="GHEA Grapalat"/>
          <w:b/>
          <w:i w:val="0"/>
          <w:lang w:val="hy-AM"/>
        </w:rPr>
        <w:t>1</w:t>
      </w:r>
      <w:r w:rsidR="0079752C">
        <w:rPr>
          <w:rFonts w:ascii="GHEA Grapalat" w:hAnsi="GHEA Grapalat"/>
          <w:b/>
          <w:i w:val="0"/>
          <w:lang w:val="af-ZA"/>
        </w:rPr>
        <w:t>։</w:t>
      </w:r>
      <w:r w:rsidR="004C2D3A" w:rsidRPr="00AD40A1">
        <w:rPr>
          <w:rFonts w:ascii="GHEA Grapalat" w:hAnsi="GHEA Grapalat"/>
          <w:b/>
          <w:i w:val="0"/>
          <w:lang w:val="af-ZA"/>
        </w:rPr>
        <w:t>3</w:t>
      </w:r>
      <w:r w:rsidR="0079752C">
        <w:rPr>
          <w:rFonts w:ascii="GHEA Grapalat" w:hAnsi="GHEA Grapalat"/>
          <w:b/>
          <w:i w:val="0"/>
          <w:lang w:val="af-ZA"/>
        </w:rPr>
        <w:t>0</w:t>
      </w:r>
      <w:r w:rsidRPr="00A71D81">
        <w:rPr>
          <w:rFonts w:ascii="GHEA Grapalat" w:hAnsi="GHEA Grapalat"/>
          <w:i w:val="0"/>
          <w:lang w:val="af-ZA"/>
        </w:rPr>
        <w:t xml:space="preserve">-ին։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a3"/>
        <w:spacing w:line="240" w:lineRule="auto"/>
        <w:rPr>
          <w:rFonts w:ascii="GHEA Grapalat" w:hAnsi="GHEA Grapalat"/>
          <w:i w:val="0"/>
          <w:lang w:val="hy-AM"/>
        </w:rPr>
      </w:pPr>
    </w:p>
    <w:p w14:paraId="2F4880CE" w14:textId="74C6319D" w:rsidR="008D69C3" w:rsidRPr="006F273A" w:rsidRDefault="008D69C3" w:rsidP="008D69C3">
      <w:pPr>
        <w:pStyle w:val="a3"/>
        <w:spacing w:line="240" w:lineRule="auto"/>
        <w:rPr>
          <w:rFonts w:ascii="GHEA Grapalat" w:hAnsi="GHEA Grapalat"/>
          <w:i w:val="0"/>
          <w:lang w:val="hy-AM"/>
        </w:rPr>
      </w:pPr>
      <w:r w:rsidRPr="006F273A">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Pr="006F273A">
        <w:rPr>
          <w:rFonts w:ascii="GHEA Grapalat" w:hAnsi="GHEA Grapalat"/>
          <w:i w:val="0"/>
          <w:lang w:val="hy-AM"/>
        </w:rPr>
        <w:t xml:space="preserve"> </w:t>
      </w:r>
      <w:r w:rsidR="00163B94" w:rsidRPr="00163B94">
        <w:rPr>
          <w:rFonts w:ascii="GHEA Grapalat" w:hAnsi="GHEA Grapalat"/>
          <w:i w:val="0"/>
          <w:lang w:val="hy-AM"/>
        </w:rPr>
        <w:t>Գ</w:t>
      </w:r>
      <w:r w:rsidRPr="006F273A">
        <w:rPr>
          <w:rFonts w:ascii="GHEA Grapalat" w:hAnsi="GHEA Grapalat"/>
          <w:i w:val="0"/>
          <w:lang w:val="hy-AM"/>
        </w:rPr>
        <w:t xml:space="preserve">. </w:t>
      </w:r>
      <w:r w:rsidR="00163B94" w:rsidRPr="00163B94">
        <w:rPr>
          <w:rFonts w:ascii="GHEA Grapalat" w:hAnsi="GHEA Grapalat"/>
          <w:i w:val="0"/>
          <w:lang w:val="hy-AM"/>
        </w:rPr>
        <w:t>Խաչատորյանին</w:t>
      </w:r>
      <w:r w:rsidRPr="006F273A">
        <w:rPr>
          <w:rFonts w:ascii="GHEA Grapalat" w:hAnsi="GHEA Grapalat"/>
          <w:i w:val="0"/>
          <w:lang w:val="hy-AM"/>
        </w:rPr>
        <w:t>:</w:t>
      </w:r>
    </w:p>
    <w:p w14:paraId="0B8236CE" w14:textId="77777777" w:rsidR="008D69C3" w:rsidRPr="006F273A" w:rsidRDefault="008D69C3" w:rsidP="008D69C3">
      <w:pPr>
        <w:pStyle w:val="a3"/>
        <w:spacing w:line="240" w:lineRule="auto"/>
        <w:ind w:firstLine="0"/>
        <w:rPr>
          <w:rFonts w:ascii="GHEA Grapalat" w:hAnsi="GHEA Grapalat"/>
          <w:i w:val="0"/>
          <w:lang w:val="af-ZA"/>
        </w:rPr>
      </w:pPr>
      <w:r w:rsidRPr="006F273A">
        <w:rPr>
          <w:rFonts w:ascii="GHEA Grapalat" w:hAnsi="GHEA Grapalat"/>
          <w:i w:val="0"/>
          <w:lang w:val="af-ZA"/>
        </w:rPr>
        <w:tab/>
      </w:r>
      <w:r w:rsidRPr="006F273A">
        <w:rPr>
          <w:rFonts w:ascii="GHEA Grapalat" w:hAnsi="GHEA Grapalat"/>
          <w:i w:val="0"/>
          <w:lang w:val="af-ZA"/>
        </w:rPr>
        <w:tab/>
      </w:r>
      <w:r w:rsidRPr="006F273A">
        <w:rPr>
          <w:rFonts w:ascii="GHEA Grapalat" w:hAnsi="GHEA Grapalat"/>
          <w:i w:val="0"/>
          <w:lang w:val="af-ZA"/>
        </w:rPr>
        <w:tab/>
      </w:r>
      <w:r w:rsidRPr="006F273A">
        <w:rPr>
          <w:rFonts w:ascii="GHEA Grapalat" w:hAnsi="GHEA Grapalat"/>
          <w:i w:val="0"/>
          <w:lang w:val="af-ZA"/>
        </w:rPr>
        <w:tab/>
      </w:r>
      <w:r w:rsidRPr="006F273A">
        <w:rPr>
          <w:rFonts w:ascii="GHEA Grapalat" w:hAnsi="GHEA Grapalat"/>
          <w:i w:val="0"/>
          <w:lang w:val="af-ZA"/>
        </w:rPr>
        <w:tab/>
        <w:t xml:space="preserve">            </w:t>
      </w:r>
    </w:p>
    <w:p w14:paraId="1D7D39C1" w14:textId="4278B14A" w:rsidR="008D69C3" w:rsidRPr="00FC1552" w:rsidRDefault="008D69C3" w:rsidP="008D69C3">
      <w:pPr>
        <w:pStyle w:val="a3"/>
        <w:spacing w:line="240" w:lineRule="auto"/>
        <w:jc w:val="left"/>
        <w:rPr>
          <w:rFonts w:ascii="GHEA Grapalat" w:hAnsi="GHEA Grapalat"/>
          <w:i w:val="0"/>
          <w:lang w:val="hy-AM"/>
        </w:rPr>
      </w:pPr>
      <w:r w:rsidRPr="006F273A">
        <w:rPr>
          <w:rFonts w:ascii="GHEA Grapalat" w:hAnsi="GHEA Grapalat"/>
          <w:i w:val="0"/>
          <w:lang w:val="af-ZA"/>
        </w:rPr>
        <w:t xml:space="preserve">Հեռախոս </w:t>
      </w:r>
      <w:r w:rsidR="00FC1552">
        <w:rPr>
          <w:rFonts w:ascii="GHEA Grapalat" w:hAnsi="GHEA Grapalat"/>
          <w:i w:val="0"/>
          <w:lang w:val="hy-AM"/>
        </w:rPr>
        <w:t>044-59-39-23</w:t>
      </w:r>
    </w:p>
    <w:p w14:paraId="681D6E70" w14:textId="77777777" w:rsidR="008D69C3" w:rsidRPr="006F273A" w:rsidRDefault="008D69C3" w:rsidP="008D69C3">
      <w:pPr>
        <w:pStyle w:val="a3"/>
        <w:spacing w:line="240" w:lineRule="auto"/>
        <w:jc w:val="left"/>
        <w:rPr>
          <w:rFonts w:ascii="GHEA Grapalat" w:hAnsi="GHEA Grapalat"/>
          <w:i w:val="0"/>
          <w:lang w:val="af-ZA"/>
        </w:rPr>
      </w:pPr>
    </w:p>
    <w:p w14:paraId="4C22A9E9" w14:textId="77777777" w:rsidR="008D69C3" w:rsidRPr="006F273A" w:rsidRDefault="008D69C3" w:rsidP="008D69C3">
      <w:pPr>
        <w:pStyle w:val="a3"/>
        <w:spacing w:line="240" w:lineRule="auto"/>
        <w:jc w:val="left"/>
        <w:rPr>
          <w:rFonts w:ascii="GHEA Grapalat" w:hAnsi="GHEA Grapalat"/>
          <w:i w:val="0"/>
          <w:lang w:val="af-ZA"/>
        </w:rPr>
      </w:pPr>
      <w:r w:rsidRPr="006F273A">
        <w:rPr>
          <w:rFonts w:ascii="GHEA Grapalat" w:hAnsi="GHEA Grapalat"/>
          <w:i w:val="0"/>
          <w:lang w:val="af-ZA"/>
        </w:rPr>
        <w:t xml:space="preserve">Էլ. փոստ </w:t>
      </w:r>
      <w:r w:rsidRPr="006F273A">
        <w:rPr>
          <w:rFonts w:ascii="GHEA Grapalat" w:hAnsi="GHEA Grapalat" w:cs="Helvetica"/>
          <w:i w:val="0"/>
          <w:sz w:val="21"/>
          <w:szCs w:val="21"/>
          <w:shd w:val="clear" w:color="auto" w:fill="FFFFFF"/>
          <w:lang w:val="af-ZA"/>
        </w:rPr>
        <w:t>gnumnerarmbiotech@gmail.com</w:t>
      </w:r>
    </w:p>
    <w:p w14:paraId="68DD26B6" w14:textId="77777777" w:rsidR="008D69C3" w:rsidRPr="006F273A" w:rsidRDefault="008D69C3" w:rsidP="008D69C3">
      <w:pPr>
        <w:pStyle w:val="a3"/>
        <w:spacing w:line="240" w:lineRule="auto"/>
        <w:jc w:val="left"/>
        <w:rPr>
          <w:rFonts w:ascii="GHEA Grapalat" w:hAnsi="GHEA Grapalat"/>
          <w:i w:val="0"/>
          <w:lang w:val="af-ZA"/>
        </w:rPr>
      </w:pPr>
    </w:p>
    <w:p w14:paraId="7E8CD7B9" w14:textId="77777777" w:rsidR="009F18D0" w:rsidRPr="00A71D81" w:rsidRDefault="009F18D0" w:rsidP="008D69C3">
      <w:pPr>
        <w:pStyle w:val="a3"/>
        <w:spacing w:line="240" w:lineRule="auto"/>
        <w:ind w:firstLine="0"/>
        <w:rPr>
          <w:rFonts w:ascii="GHEA Grapalat" w:hAnsi="GHEA Grapalat"/>
          <w:i w:val="0"/>
          <w:lang w:val="af-ZA"/>
        </w:rPr>
      </w:pPr>
    </w:p>
    <w:p w14:paraId="7C3CCFD6" w14:textId="77777777" w:rsidR="009F18D0" w:rsidRPr="00A71D81" w:rsidRDefault="009F18D0" w:rsidP="00EF3662">
      <w:pPr>
        <w:pStyle w:val="a3"/>
        <w:spacing w:line="240" w:lineRule="auto"/>
        <w:rPr>
          <w:rFonts w:ascii="GHEA Grapalat" w:hAnsi="GHEA Grapalat"/>
          <w:i w:val="0"/>
          <w:lang w:val="af-ZA"/>
        </w:rPr>
      </w:pPr>
    </w:p>
    <w:p w14:paraId="21AA0FC6" w14:textId="6A494F75" w:rsidR="00A2791B" w:rsidRPr="00194275" w:rsidRDefault="00A2791B" w:rsidP="00A2791B">
      <w:pPr>
        <w:pStyle w:val="a3"/>
        <w:spacing w:line="240" w:lineRule="auto"/>
        <w:ind w:firstLine="0"/>
        <w:jc w:val="left"/>
        <w:rPr>
          <w:rFonts w:ascii="GHEA Grapalat" w:hAnsi="GHEA Grapalat"/>
          <w:b/>
          <w:lang w:val="af-ZA"/>
        </w:rPr>
      </w:pPr>
      <w:r w:rsidRPr="003A5EC9">
        <w:rPr>
          <w:rFonts w:ascii="GHEA Grapalat" w:hAnsi="GHEA Grapalat"/>
          <w:b/>
          <w:lang w:val="af-ZA"/>
        </w:rPr>
        <w:t xml:space="preserve">Պատվիրատու՝  </w:t>
      </w:r>
      <w:r w:rsidR="006953CF">
        <w:rPr>
          <w:rFonts w:ascii="GHEA Grapalat" w:hAnsi="GHEA Grapalat"/>
          <w:b/>
          <w:lang w:val="af-ZA"/>
        </w:rPr>
        <w:t>«Հայկենսատեխնոլոգիա» ԳԱԿ ՊՈԱԿ</w:t>
      </w:r>
      <w:r w:rsidRPr="003A5EC9">
        <w:rPr>
          <w:rFonts w:ascii="GHEA Grapalat" w:hAnsi="GHEA Grapalat"/>
          <w:b/>
          <w:lang w:val="af-ZA"/>
        </w:rPr>
        <w:tab/>
      </w:r>
      <w:r w:rsidRPr="003A5EC9">
        <w:rPr>
          <w:rFonts w:ascii="GHEA Grapalat" w:hAnsi="GHEA Grapalat"/>
          <w:b/>
          <w:lang w:val="af-ZA"/>
        </w:rPr>
        <w:tab/>
      </w:r>
      <w:r w:rsidRPr="003A5EC9">
        <w:rPr>
          <w:rFonts w:ascii="GHEA Grapalat" w:hAnsi="GHEA Grapalat"/>
          <w:b/>
          <w:lang w:val="af-ZA"/>
        </w:rPr>
        <w:tab/>
      </w:r>
    </w:p>
    <w:p w14:paraId="019FB036" w14:textId="77777777" w:rsidR="00754697" w:rsidRPr="00A71D81" w:rsidRDefault="00754697" w:rsidP="00EF3662">
      <w:pPr>
        <w:pStyle w:val="a3"/>
        <w:spacing w:line="240" w:lineRule="auto"/>
        <w:ind w:left="1404"/>
        <w:rPr>
          <w:rFonts w:ascii="GHEA Grapalat" w:hAnsi="GHEA Grapalat"/>
          <w:i w:val="0"/>
          <w:lang w:val="af-ZA"/>
        </w:rPr>
      </w:pPr>
    </w:p>
    <w:p w14:paraId="6637C3DC" w14:textId="77777777" w:rsidR="00A12C95" w:rsidRPr="00A71D81" w:rsidRDefault="00A12C95" w:rsidP="00EF3662">
      <w:pPr>
        <w:pStyle w:val="a3"/>
        <w:spacing w:line="240" w:lineRule="auto"/>
        <w:ind w:left="1404"/>
        <w:rPr>
          <w:rFonts w:ascii="GHEA Grapalat" w:hAnsi="GHEA Grapalat"/>
          <w:i w:val="0"/>
          <w:lang w:val="af-ZA"/>
        </w:rPr>
      </w:pPr>
    </w:p>
    <w:p w14:paraId="0C69BB90" w14:textId="77777777" w:rsidR="00341A74" w:rsidRPr="00A71D81" w:rsidRDefault="00341A74" w:rsidP="00EF3662">
      <w:pPr>
        <w:pStyle w:val="aa"/>
        <w:ind w:right="-7" w:firstLine="567"/>
        <w:jc w:val="right"/>
        <w:rPr>
          <w:rFonts w:ascii="GHEA Grapalat" w:hAnsi="GHEA Grapalat" w:cs="Sylfaen"/>
          <w:i/>
          <w:sz w:val="22"/>
          <w:lang w:val="af-ZA"/>
        </w:rPr>
      </w:pPr>
    </w:p>
    <w:p w14:paraId="4F4D2A33" w14:textId="45055B98" w:rsidR="00341A74" w:rsidRDefault="00341A74" w:rsidP="00EF3662">
      <w:pPr>
        <w:pStyle w:val="aa"/>
        <w:ind w:right="-7" w:firstLine="567"/>
        <w:jc w:val="right"/>
        <w:rPr>
          <w:rFonts w:ascii="GHEA Grapalat" w:hAnsi="GHEA Grapalat" w:cs="Sylfaen"/>
          <w:i/>
          <w:sz w:val="22"/>
          <w:lang w:val="af-ZA"/>
        </w:rPr>
      </w:pPr>
    </w:p>
    <w:p w14:paraId="79979FA5" w14:textId="48D47D71" w:rsidR="00F12AEE" w:rsidRDefault="00F12AEE" w:rsidP="00EF3662">
      <w:pPr>
        <w:pStyle w:val="aa"/>
        <w:ind w:right="-7" w:firstLine="567"/>
        <w:jc w:val="right"/>
        <w:rPr>
          <w:rFonts w:ascii="GHEA Grapalat" w:hAnsi="GHEA Grapalat" w:cs="Sylfaen"/>
          <w:i/>
          <w:sz w:val="22"/>
          <w:lang w:val="af-ZA"/>
        </w:rPr>
      </w:pPr>
    </w:p>
    <w:p w14:paraId="1ADD45AC" w14:textId="5CA4D085" w:rsidR="00F12AEE" w:rsidRDefault="00F12AEE" w:rsidP="00EF3662">
      <w:pPr>
        <w:pStyle w:val="aa"/>
        <w:ind w:right="-7" w:firstLine="567"/>
        <w:jc w:val="right"/>
        <w:rPr>
          <w:rFonts w:ascii="GHEA Grapalat" w:hAnsi="GHEA Grapalat" w:cs="Sylfaen"/>
          <w:i/>
          <w:sz w:val="22"/>
          <w:lang w:val="af-ZA"/>
        </w:rPr>
      </w:pPr>
    </w:p>
    <w:p w14:paraId="39E05ADB" w14:textId="6F0A438B" w:rsidR="006131DF" w:rsidRDefault="006131DF" w:rsidP="00EF3662">
      <w:pPr>
        <w:pStyle w:val="aa"/>
        <w:ind w:right="-7" w:firstLine="567"/>
        <w:jc w:val="right"/>
        <w:rPr>
          <w:rFonts w:ascii="GHEA Grapalat" w:hAnsi="GHEA Grapalat" w:cs="Sylfaen"/>
          <w:i/>
          <w:sz w:val="22"/>
          <w:lang w:val="af-ZA"/>
        </w:rPr>
      </w:pPr>
    </w:p>
    <w:p w14:paraId="77CE3057" w14:textId="3C217BC2" w:rsidR="006131DF" w:rsidRDefault="006131DF" w:rsidP="00EF3662">
      <w:pPr>
        <w:pStyle w:val="aa"/>
        <w:ind w:right="-7" w:firstLine="567"/>
        <w:jc w:val="right"/>
        <w:rPr>
          <w:rFonts w:ascii="GHEA Grapalat" w:hAnsi="GHEA Grapalat" w:cs="Sylfaen"/>
          <w:i/>
          <w:sz w:val="22"/>
          <w:lang w:val="af-ZA"/>
        </w:rPr>
      </w:pPr>
    </w:p>
    <w:p w14:paraId="6B958895" w14:textId="62A5A46D" w:rsidR="006131DF" w:rsidRDefault="006131DF" w:rsidP="00EF3662">
      <w:pPr>
        <w:pStyle w:val="aa"/>
        <w:ind w:right="-7" w:firstLine="567"/>
        <w:jc w:val="right"/>
        <w:rPr>
          <w:rFonts w:ascii="GHEA Grapalat" w:hAnsi="GHEA Grapalat" w:cs="Sylfaen"/>
          <w:i/>
          <w:sz w:val="22"/>
          <w:lang w:val="af-ZA"/>
        </w:rPr>
      </w:pPr>
    </w:p>
    <w:p w14:paraId="07A1E3CF" w14:textId="77777777" w:rsidR="006131DF" w:rsidRPr="00A71D81" w:rsidRDefault="006131DF" w:rsidP="00EF3662">
      <w:pPr>
        <w:pStyle w:val="aa"/>
        <w:ind w:right="-7" w:firstLine="567"/>
        <w:jc w:val="right"/>
        <w:rPr>
          <w:rFonts w:ascii="GHEA Grapalat" w:hAnsi="GHEA Grapalat" w:cs="Sylfaen"/>
          <w:i/>
          <w:sz w:val="22"/>
          <w:lang w:val="af-ZA"/>
        </w:rPr>
      </w:pPr>
    </w:p>
    <w:p w14:paraId="7917E9D0" w14:textId="06F88390" w:rsidR="00096865" w:rsidRPr="00A71D81" w:rsidRDefault="00096865" w:rsidP="00EF3662">
      <w:pPr>
        <w:pStyle w:val="aa"/>
        <w:spacing w:after="0"/>
        <w:ind w:firstLine="567"/>
        <w:jc w:val="right"/>
        <w:rPr>
          <w:rFonts w:ascii="GHEA Grapalat" w:hAnsi="GHEA Grapalat" w:cs="Sylfaen"/>
          <w:i/>
          <w:sz w:val="20"/>
          <w:szCs w:val="20"/>
          <w:lang w:val="af-ZA"/>
        </w:rPr>
      </w:pPr>
      <w:proofErr w:type="spellStart"/>
      <w:r w:rsidRPr="00A71D81">
        <w:rPr>
          <w:rFonts w:ascii="GHEA Grapalat" w:hAnsi="GHEA Grapalat" w:cs="Sylfaen"/>
          <w:i/>
          <w:sz w:val="20"/>
          <w:szCs w:val="20"/>
        </w:rPr>
        <w:lastRenderedPageBreak/>
        <w:t>Հաստատված</w:t>
      </w:r>
      <w:proofErr w:type="spellEnd"/>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2571BC9C" w14:textId="45BC2F03" w:rsidR="00096865" w:rsidRPr="00A71D81" w:rsidRDefault="003541A5" w:rsidP="00EF3662">
      <w:pPr>
        <w:pStyle w:val="aa"/>
        <w:spacing w:after="0"/>
        <w:ind w:firstLine="567"/>
        <w:jc w:val="right"/>
        <w:rPr>
          <w:rFonts w:ascii="GHEA Grapalat" w:hAnsi="GHEA Grapalat" w:cs="Sylfaen"/>
          <w:i/>
          <w:sz w:val="20"/>
          <w:szCs w:val="20"/>
          <w:lang w:val="af-ZA"/>
        </w:rPr>
      </w:pPr>
      <w:r>
        <w:rPr>
          <w:rFonts w:ascii="GHEA Grapalat" w:hAnsi="GHEA Grapalat"/>
          <w:b/>
          <w:iCs/>
          <w:lang w:val="af-ZA"/>
        </w:rPr>
        <w:t xml:space="preserve">ՀԱՅԿԵՆՍ-ԳՀԱՊՁԲ-26/09 </w:t>
      </w:r>
      <w:proofErr w:type="spellStart"/>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proofErr w:type="spellEnd"/>
      <w:r w:rsidR="00096865" w:rsidRPr="00A71D81">
        <w:rPr>
          <w:rFonts w:ascii="GHEA Grapalat" w:hAnsi="GHEA Grapalat" w:cs="Times Armenian"/>
          <w:i/>
          <w:sz w:val="20"/>
          <w:szCs w:val="20"/>
          <w:lang w:val="af-ZA"/>
        </w:rPr>
        <w:t xml:space="preserve"> </w:t>
      </w:r>
    </w:p>
    <w:p w14:paraId="175D83D1" w14:textId="5DDF2002" w:rsidR="00096865" w:rsidRPr="00A71D81" w:rsidRDefault="00FD6146" w:rsidP="00EF3662">
      <w:pPr>
        <w:pStyle w:val="aa"/>
        <w:spacing w:after="0"/>
        <w:ind w:firstLine="567"/>
        <w:jc w:val="right"/>
        <w:rPr>
          <w:rFonts w:ascii="GHEA Grapalat" w:hAnsi="GHEA Grapalat" w:cs="Times Armenian"/>
          <w:i/>
          <w:sz w:val="20"/>
          <w:szCs w:val="20"/>
          <w:lang w:val="af-ZA"/>
        </w:rPr>
      </w:pPr>
      <w:proofErr w:type="spellStart"/>
      <w:r>
        <w:rPr>
          <w:rFonts w:ascii="GHEA Grapalat" w:hAnsi="GHEA Grapalat" w:cs="Sylfaen"/>
          <w:i/>
          <w:sz w:val="20"/>
          <w:szCs w:val="20"/>
        </w:rPr>
        <w:t>Գնանաշման</w:t>
      </w:r>
      <w:proofErr w:type="spellEnd"/>
      <w:r w:rsidRPr="00A2791B">
        <w:rPr>
          <w:rFonts w:ascii="GHEA Grapalat" w:hAnsi="GHEA Grapalat" w:cs="Sylfaen"/>
          <w:i/>
          <w:sz w:val="20"/>
          <w:szCs w:val="20"/>
          <w:lang w:val="af-ZA"/>
        </w:rPr>
        <w:t xml:space="preserve"> </w:t>
      </w:r>
      <w:proofErr w:type="spellStart"/>
      <w:r>
        <w:rPr>
          <w:rFonts w:ascii="GHEA Grapalat" w:hAnsi="GHEA Grapalat" w:cs="Sylfaen"/>
          <w:i/>
          <w:sz w:val="20"/>
          <w:szCs w:val="20"/>
        </w:rPr>
        <w:t>հարցման</w:t>
      </w:r>
      <w:proofErr w:type="spellEnd"/>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proofErr w:type="spellStart"/>
      <w:r w:rsidR="00096865" w:rsidRPr="00A71D81">
        <w:rPr>
          <w:rFonts w:ascii="GHEA Grapalat" w:hAnsi="GHEA Grapalat" w:cs="Sylfaen"/>
          <w:i/>
          <w:sz w:val="20"/>
          <w:szCs w:val="20"/>
        </w:rPr>
        <w:t>հանձնաժողովի</w:t>
      </w:r>
      <w:proofErr w:type="spellEnd"/>
    </w:p>
    <w:p w14:paraId="7996A5EA" w14:textId="50999C8C" w:rsidR="00096865" w:rsidRPr="00A71D81" w:rsidRDefault="003541A5" w:rsidP="00EF3662">
      <w:pPr>
        <w:pStyle w:val="aa"/>
        <w:spacing w:after="0"/>
        <w:ind w:firstLine="567"/>
        <w:jc w:val="right"/>
        <w:rPr>
          <w:rFonts w:ascii="GHEA Grapalat" w:hAnsi="GHEA Grapalat"/>
          <w:i/>
          <w:sz w:val="20"/>
          <w:szCs w:val="20"/>
          <w:lang w:val="af-ZA"/>
        </w:rPr>
      </w:pPr>
      <w:r>
        <w:rPr>
          <w:rFonts w:ascii="GHEA Grapalat" w:hAnsi="GHEA Grapalat" w:cs="Sylfaen"/>
          <w:i/>
          <w:sz w:val="20"/>
          <w:szCs w:val="20"/>
          <w:lang w:val="af-ZA"/>
        </w:rPr>
        <w:t>15</w:t>
      </w:r>
      <w:r w:rsidR="00F12AEE">
        <w:rPr>
          <w:rFonts w:ascii="GHEA Grapalat" w:hAnsi="GHEA Grapalat" w:cs="Sylfaen"/>
          <w:i/>
          <w:sz w:val="20"/>
          <w:szCs w:val="20"/>
          <w:lang w:val="af-ZA"/>
        </w:rPr>
        <w:t>.</w:t>
      </w:r>
      <w:r w:rsidR="00163B94">
        <w:rPr>
          <w:rFonts w:ascii="GHEA Grapalat" w:hAnsi="GHEA Grapalat" w:cs="Sylfaen"/>
          <w:i/>
          <w:sz w:val="20"/>
          <w:szCs w:val="20"/>
          <w:lang w:val="hy-AM"/>
        </w:rPr>
        <w:t>0</w:t>
      </w:r>
      <w:r w:rsidR="00DC6CE3" w:rsidRPr="003541A5">
        <w:rPr>
          <w:rFonts w:ascii="GHEA Grapalat" w:hAnsi="GHEA Grapalat" w:cs="Sylfaen"/>
          <w:i/>
          <w:sz w:val="20"/>
          <w:szCs w:val="20"/>
          <w:lang w:val="af-ZA"/>
        </w:rPr>
        <w:t>5</w:t>
      </w:r>
      <w:r w:rsidR="0079752C">
        <w:rPr>
          <w:rFonts w:ascii="GHEA Grapalat" w:hAnsi="GHEA Grapalat" w:cs="Sylfaen"/>
          <w:i/>
          <w:sz w:val="20"/>
          <w:szCs w:val="20"/>
          <w:lang w:val="hy-AM"/>
        </w:rPr>
        <w:t>․</w:t>
      </w:r>
      <w:r w:rsidR="00F12AEE">
        <w:rPr>
          <w:rFonts w:ascii="GHEA Grapalat" w:hAnsi="GHEA Grapalat" w:cs="Sylfaen"/>
          <w:i/>
          <w:sz w:val="20"/>
          <w:szCs w:val="20"/>
          <w:lang w:val="af-ZA"/>
        </w:rPr>
        <w:t>202</w:t>
      </w:r>
      <w:r w:rsidR="00163B94">
        <w:rPr>
          <w:rFonts w:ascii="GHEA Grapalat" w:hAnsi="GHEA Grapalat" w:cs="Sylfaen"/>
          <w:i/>
          <w:sz w:val="20"/>
          <w:szCs w:val="20"/>
          <w:lang w:val="hy-AM"/>
        </w:rPr>
        <w:t>6</w:t>
      </w:r>
      <w:r w:rsidR="00A2791B">
        <w:rPr>
          <w:rFonts w:ascii="GHEA Grapalat" w:hAnsi="GHEA Grapalat" w:cs="Sylfaen"/>
          <w:i/>
          <w:sz w:val="20"/>
          <w:szCs w:val="20"/>
          <w:lang w:val="ru-RU"/>
        </w:rPr>
        <w:t>թ</w:t>
      </w:r>
      <w:r w:rsidR="00A2791B" w:rsidRPr="00A2791B">
        <w:rPr>
          <w:rFonts w:ascii="GHEA Grapalat" w:hAnsi="GHEA Grapalat" w:cs="Sylfaen"/>
          <w:i/>
          <w:sz w:val="20"/>
          <w:szCs w:val="20"/>
          <w:lang w:val="af-ZA"/>
        </w:rPr>
        <w:t>-</w:t>
      </w:r>
      <w:r w:rsidR="00A2791B">
        <w:rPr>
          <w:rFonts w:ascii="GHEA Grapalat" w:hAnsi="GHEA Grapalat" w:cs="Sylfaen"/>
          <w:i/>
          <w:sz w:val="20"/>
          <w:szCs w:val="20"/>
          <w:lang w:val="ru-RU"/>
        </w:rPr>
        <w:t>ի</w:t>
      </w:r>
      <w:r w:rsidR="00096865"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 xml:space="preserve">N </w:t>
      </w:r>
      <w:r w:rsidR="008D69C3">
        <w:rPr>
          <w:rFonts w:ascii="GHEA Grapalat" w:hAnsi="GHEA Grapalat" w:cs="Times Armenian"/>
          <w:i/>
          <w:sz w:val="20"/>
          <w:szCs w:val="20"/>
          <w:u w:val="single"/>
          <w:lang w:val="af-ZA"/>
        </w:rPr>
        <w:t>3</w:t>
      </w:r>
      <w:r w:rsidR="00A2791B" w:rsidRPr="008F1434">
        <w:rPr>
          <w:rFonts w:ascii="GHEA Grapalat" w:hAnsi="GHEA Grapalat" w:cs="Times Armenian"/>
          <w:i/>
          <w:sz w:val="20"/>
          <w:szCs w:val="20"/>
          <w:u w:val="single"/>
          <w:lang w:val="af-ZA"/>
        </w:rPr>
        <w:t xml:space="preserve"> </w:t>
      </w:r>
      <w:proofErr w:type="spellStart"/>
      <w:r w:rsidR="00096865" w:rsidRPr="00A71D81">
        <w:rPr>
          <w:rFonts w:ascii="GHEA Grapalat" w:hAnsi="GHEA Grapalat" w:cs="Sylfaen"/>
          <w:i/>
          <w:sz w:val="20"/>
          <w:szCs w:val="20"/>
        </w:rPr>
        <w:t>որոշմամբ</w:t>
      </w:r>
      <w:proofErr w:type="spellEnd"/>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560B294A" w14:textId="7F20D9A4" w:rsidR="00096865" w:rsidRPr="00A71D81" w:rsidRDefault="006953CF" w:rsidP="00EF3662">
      <w:pPr>
        <w:pStyle w:val="aa"/>
        <w:ind w:right="-7" w:firstLine="567"/>
        <w:jc w:val="center"/>
        <w:rPr>
          <w:rFonts w:ascii="GHEA Grapalat" w:hAnsi="GHEA Grapalat"/>
          <w:lang w:val="af-ZA"/>
        </w:rPr>
      </w:pPr>
      <w:r>
        <w:rPr>
          <w:rFonts w:ascii="GHEA Grapalat" w:hAnsi="GHEA Grapalat" w:cs="Times Armenian"/>
          <w:i/>
          <w:lang w:val="af-ZA"/>
        </w:rPr>
        <w:t>«Հայկենսատեխնոլոգիա» ԳԱԿ ՊՈԱԿ</w:t>
      </w:r>
    </w:p>
    <w:p w14:paraId="053BD713" w14:textId="77777777" w:rsidR="00096865" w:rsidRPr="00A71D81" w:rsidRDefault="00096865" w:rsidP="00EF3662">
      <w:pPr>
        <w:pStyle w:val="aa"/>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aa"/>
        <w:ind w:right="-7" w:firstLine="567"/>
        <w:jc w:val="center"/>
        <w:rPr>
          <w:rFonts w:ascii="GHEA Grapalat" w:hAnsi="GHEA Grapalat"/>
          <w:lang w:val="af-ZA"/>
        </w:rPr>
      </w:pPr>
    </w:p>
    <w:p w14:paraId="71936228" w14:textId="77777777" w:rsidR="00096865" w:rsidRPr="00A71D81" w:rsidRDefault="00096865" w:rsidP="00EF3662">
      <w:pPr>
        <w:pStyle w:val="aa"/>
        <w:ind w:right="-7" w:firstLine="567"/>
        <w:jc w:val="center"/>
        <w:rPr>
          <w:rFonts w:ascii="GHEA Grapalat" w:hAnsi="GHEA Grapalat"/>
          <w:lang w:val="af-ZA"/>
        </w:rPr>
      </w:pPr>
    </w:p>
    <w:p w14:paraId="3E2993DD" w14:textId="77777777" w:rsidR="00CE0D95" w:rsidRPr="00A71D81" w:rsidRDefault="00CE0D95" w:rsidP="00EF3662">
      <w:pPr>
        <w:pStyle w:val="aa"/>
        <w:ind w:right="-7" w:firstLine="567"/>
        <w:jc w:val="center"/>
        <w:rPr>
          <w:rFonts w:ascii="GHEA Grapalat" w:hAnsi="GHEA Grapalat"/>
          <w:lang w:val="af-ZA"/>
        </w:rPr>
      </w:pPr>
    </w:p>
    <w:p w14:paraId="5C1A5E86" w14:textId="77777777" w:rsidR="00096865" w:rsidRPr="00A71D81" w:rsidRDefault="00096865" w:rsidP="00EF3662">
      <w:pPr>
        <w:pStyle w:val="aa"/>
        <w:ind w:right="-7" w:firstLine="567"/>
        <w:jc w:val="center"/>
        <w:rPr>
          <w:rFonts w:ascii="GHEA Grapalat" w:hAnsi="GHEA Grapalat"/>
          <w:lang w:val="af-ZA"/>
        </w:rPr>
      </w:pPr>
    </w:p>
    <w:p w14:paraId="7AA92154" w14:textId="77777777" w:rsidR="00096865" w:rsidRPr="00A71D81"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aa"/>
        <w:ind w:right="-7" w:firstLine="567"/>
        <w:jc w:val="center"/>
        <w:rPr>
          <w:rFonts w:ascii="GHEA Grapalat" w:hAnsi="GHEA Grapalat" w:cs="Sylfaen"/>
          <w:lang w:val="af-ZA"/>
        </w:rPr>
      </w:pPr>
    </w:p>
    <w:p w14:paraId="09FF95AE" w14:textId="77777777" w:rsidR="00096865" w:rsidRPr="00A71D81" w:rsidRDefault="00096865" w:rsidP="00EF3662">
      <w:pPr>
        <w:pStyle w:val="aa"/>
        <w:ind w:right="-7" w:firstLine="567"/>
        <w:jc w:val="center"/>
        <w:rPr>
          <w:rFonts w:ascii="GHEA Grapalat" w:hAnsi="GHEA Grapalat" w:cs="Sylfaen"/>
          <w:lang w:val="af-ZA"/>
        </w:rPr>
      </w:pPr>
    </w:p>
    <w:p w14:paraId="2D1DFCBE" w14:textId="0F35B5C6" w:rsidR="00096865" w:rsidRPr="00A71D81" w:rsidRDefault="006953CF" w:rsidP="00EF3662">
      <w:pPr>
        <w:pStyle w:val="aa"/>
        <w:ind w:right="-7"/>
        <w:jc w:val="center"/>
        <w:rPr>
          <w:rFonts w:ascii="GHEA Grapalat" w:hAnsi="GHEA Grapalat"/>
          <w:szCs w:val="22"/>
          <w:lang w:val="af-ZA"/>
        </w:rPr>
      </w:pPr>
      <w:r>
        <w:rPr>
          <w:rFonts w:ascii="GHEA Grapalat" w:hAnsi="GHEA Grapalat" w:cs="Sylfaen"/>
          <w:lang w:val="af-ZA"/>
        </w:rPr>
        <w:t>«Հայկենսատեխնոլոգիա» ԳԱԿ ՊՈԱԿ</w:t>
      </w:r>
      <w:r w:rsidR="002B32D6" w:rsidRPr="00A71D81">
        <w:rPr>
          <w:rFonts w:ascii="GHEA Grapalat" w:hAnsi="GHEA Grapalat" w:cs="Sylfaen"/>
          <w:lang w:val="af-ZA"/>
        </w:rPr>
        <w:t>-</w:t>
      </w:r>
      <w:r w:rsidR="002B32D6" w:rsidRPr="00A2791B">
        <w:rPr>
          <w:rFonts w:ascii="GHEA Grapalat" w:hAnsi="GHEA Grapalat" w:cs="Sylfaen"/>
          <w:lang w:val="af-ZA"/>
        </w:rPr>
        <w:t>Ի</w:t>
      </w:r>
      <w:r w:rsidR="002B32D6" w:rsidRPr="00A71D81">
        <w:rPr>
          <w:rFonts w:ascii="GHEA Grapalat" w:hAnsi="GHEA Grapalat" w:cs="Sylfaen"/>
          <w:lang w:val="af-ZA"/>
        </w:rPr>
        <w:t xml:space="preserve"> </w:t>
      </w:r>
      <w:r w:rsidR="002B32D6" w:rsidRPr="00A2791B">
        <w:rPr>
          <w:rFonts w:ascii="GHEA Grapalat" w:hAnsi="GHEA Grapalat" w:cs="Sylfaen"/>
          <w:lang w:val="af-ZA"/>
        </w:rPr>
        <w:t>ԿԱՐԻՔՆԵՐԻ</w:t>
      </w:r>
      <w:r w:rsidR="002B32D6" w:rsidRPr="00A71D81">
        <w:rPr>
          <w:rFonts w:ascii="GHEA Grapalat" w:hAnsi="GHEA Grapalat" w:cs="Times Armenian"/>
          <w:lang w:val="af-ZA"/>
        </w:rPr>
        <w:t xml:space="preserve"> </w:t>
      </w:r>
      <w:r w:rsidR="002B32D6" w:rsidRPr="00A2791B">
        <w:rPr>
          <w:rFonts w:ascii="GHEA Grapalat" w:hAnsi="GHEA Grapalat" w:cs="Sylfaen"/>
          <w:lang w:val="af-ZA"/>
        </w:rPr>
        <w:t xml:space="preserve">ՀԱՄԱՐ` </w:t>
      </w:r>
      <w:r w:rsidR="002B32D6" w:rsidRPr="00A71D81">
        <w:rPr>
          <w:rFonts w:ascii="GHEA Grapalat" w:hAnsi="GHEA Grapalat" w:cs="Sylfaen"/>
          <w:lang w:val="af-ZA"/>
        </w:rPr>
        <w:t>«</w:t>
      </w:r>
      <w:r w:rsidR="008D69C3">
        <w:rPr>
          <w:rFonts w:ascii="GHEA Grapalat" w:hAnsi="GHEA Grapalat" w:cs="Sylfaen"/>
          <w:lang w:val="af-ZA"/>
        </w:rPr>
        <w:t xml:space="preserve"> </w:t>
      </w:r>
      <w:r w:rsidR="00610D85">
        <w:rPr>
          <w:rFonts w:ascii="GHEA Grapalat" w:hAnsi="GHEA Grapalat" w:cs="Sylfaen"/>
        </w:rPr>
        <w:t>ՔԻՄԻԱԿԱՆ</w:t>
      </w:r>
      <w:r w:rsidR="00610D85" w:rsidRPr="00610D85">
        <w:rPr>
          <w:rFonts w:ascii="GHEA Grapalat" w:hAnsi="GHEA Grapalat" w:cs="Sylfaen"/>
          <w:lang w:val="af-ZA"/>
        </w:rPr>
        <w:t xml:space="preserve"> </w:t>
      </w:r>
      <w:r w:rsidR="00610D85">
        <w:rPr>
          <w:rFonts w:ascii="GHEA Grapalat" w:hAnsi="GHEA Grapalat" w:cs="Sylfaen"/>
        </w:rPr>
        <w:t>ՆՅՈՒԹԵՐԻ</w:t>
      </w:r>
      <w:r w:rsidR="002B32D6" w:rsidRPr="00A71D81">
        <w:rPr>
          <w:rFonts w:ascii="GHEA Grapalat" w:hAnsi="GHEA Grapalat" w:cs="Sylfaen"/>
          <w:lang w:val="af-ZA"/>
        </w:rPr>
        <w:t xml:space="preserve">» </w:t>
      </w:r>
      <w:r w:rsidR="002B32D6" w:rsidRPr="00A2791B">
        <w:rPr>
          <w:rFonts w:ascii="GHEA Grapalat" w:hAnsi="GHEA Grapalat" w:cs="Sylfaen"/>
          <w:lang w:val="af-ZA"/>
        </w:rPr>
        <w:t>ՁԵՌՔԲԵՐՄԱՆ</w:t>
      </w:r>
      <w:r w:rsidR="002B32D6" w:rsidRPr="00A71D81">
        <w:rPr>
          <w:rFonts w:ascii="GHEA Grapalat" w:hAnsi="GHEA Grapalat" w:cs="Times Armenian"/>
          <w:lang w:val="af-ZA"/>
        </w:rPr>
        <w:t xml:space="preserve"> </w:t>
      </w:r>
      <w:r w:rsidR="002B32D6" w:rsidRPr="00A71D81">
        <w:rPr>
          <w:rFonts w:ascii="GHEA Grapalat" w:hAnsi="GHEA Grapalat" w:cs="Sylfaen"/>
        </w:rPr>
        <w:t>ՆՊԱՏԱԿՈՎ</w:t>
      </w:r>
      <w:r w:rsidR="002B32D6" w:rsidRPr="00A71D81">
        <w:rPr>
          <w:rFonts w:ascii="GHEA Grapalat" w:hAnsi="GHEA Grapalat" w:cs="Sylfaen"/>
          <w:lang w:val="af-ZA"/>
        </w:rPr>
        <w:t xml:space="preserve"> </w:t>
      </w:r>
      <w:r w:rsidR="002B32D6" w:rsidRPr="00A71D81">
        <w:rPr>
          <w:rFonts w:ascii="GHEA Grapalat" w:hAnsi="GHEA Grapalat" w:cs="Times Armenian"/>
          <w:lang w:val="af-ZA"/>
        </w:rPr>
        <w:t xml:space="preserve"> </w:t>
      </w:r>
      <w:r w:rsidR="002B32D6" w:rsidRPr="00A71D81">
        <w:rPr>
          <w:rFonts w:ascii="GHEA Grapalat" w:hAnsi="GHEA Grapalat" w:cs="Sylfaen"/>
        </w:rPr>
        <w:t>ՀԱՅՏԱՐԱՐՎԱԾ</w:t>
      </w:r>
      <w:r w:rsidR="002B32D6" w:rsidRPr="00A71D81">
        <w:rPr>
          <w:rFonts w:ascii="GHEA Grapalat" w:hAnsi="GHEA Grapalat" w:cs="Times Armenian"/>
          <w:lang w:val="af-ZA"/>
        </w:rPr>
        <w:t xml:space="preserve"> </w:t>
      </w:r>
      <w:r w:rsidR="00FD6146">
        <w:rPr>
          <w:rFonts w:ascii="GHEA Grapalat" w:hAnsi="GHEA Grapalat" w:cs="Sylfaen"/>
        </w:rPr>
        <w:t>ԳՆԱՆԱՇՄԱՆ</w:t>
      </w:r>
      <w:r w:rsidR="00FD6146" w:rsidRPr="00FD6146">
        <w:rPr>
          <w:rFonts w:ascii="GHEA Grapalat" w:hAnsi="GHEA Grapalat" w:cs="Sylfaen"/>
          <w:lang w:val="af-ZA"/>
        </w:rPr>
        <w:t xml:space="preserve"> </w:t>
      </w:r>
      <w:r w:rsidR="00FD6146">
        <w:rPr>
          <w:rFonts w:ascii="GHEA Grapalat" w:hAnsi="GHEA Grapalat" w:cs="Sylfaen"/>
        </w:rPr>
        <w:t>ՀԱՐՑՄԱՆ</w:t>
      </w: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proofErr w:type="spellStart"/>
      <w:r w:rsidR="00096865" w:rsidRPr="00A71D81">
        <w:rPr>
          <w:rFonts w:ascii="GHEA Grapalat" w:hAnsi="GHEA Grapalat" w:cs="Sylfaen"/>
          <w:i/>
          <w:sz w:val="22"/>
          <w:szCs w:val="22"/>
        </w:rPr>
        <w:lastRenderedPageBreak/>
        <w:t>Հարգելի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կազմելը</w:t>
      </w:r>
      <w:proofErr w:type="spellEnd"/>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ներկայացնելը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խնդրում</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ենք</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մանրամասնորեն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ուսումնասիրել</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սույն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քանի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որ</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հրավերին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չհամապատասխանող</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ենթակա</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t>ԲՈՎԱՆԴԱԿՈւԹՅՈւՆ</w:t>
      </w:r>
      <w:proofErr w:type="spellEnd"/>
    </w:p>
    <w:p w14:paraId="7DC8184A" w14:textId="675E3C54" w:rsidR="00096865" w:rsidRPr="00A71D81" w:rsidRDefault="006953CF" w:rsidP="00EF3662">
      <w:pPr>
        <w:ind w:firstLine="567"/>
        <w:jc w:val="center"/>
        <w:rPr>
          <w:rFonts w:ascii="GHEA Grapalat" w:hAnsi="GHEA Grapalat"/>
          <w:i/>
          <w:sz w:val="20"/>
          <w:lang w:val="af-ZA"/>
        </w:rPr>
      </w:pPr>
      <w:r>
        <w:rPr>
          <w:rFonts w:ascii="GHEA Grapalat" w:hAnsi="GHEA Grapalat"/>
          <w:b/>
          <w:sz w:val="20"/>
          <w:lang w:val="af-ZA"/>
        </w:rPr>
        <w:t>«Հայկենսատեխնոլոգիա» ԳԱԿ ՊՈԱԿ</w:t>
      </w:r>
      <w:r w:rsidR="00045D01" w:rsidRPr="00045D01">
        <w:rPr>
          <w:rFonts w:ascii="GHEA Grapalat" w:hAnsi="GHEA Grapalat"/>
          <w:b/>
          <w:sz w:val="20"/>
          <w:lang w:val="af-ZA"/>
        </w:rPr>
        <w:t>-Ի ԿԱՐԻՔՆԵՐԻ ՀԱՄԱՐ` «</w:t>
      </w:r>
      <w:r w:rsidR="007F35C4" w:rsidRPr="00163B94">
        <w:rPr>
          <w:rFonts w:ascii="GHEA Grapalat" w:hAnsi="GHEA Grapalat"/>
          <w:b/>
          <w:sz w:val="20"/>
          <w:lang w:val="af-ZA"/>
        </w:rPr>
        <w:t xml:space="preserve"> </w:t>
      </w:r>
      <w:r w:rsidR="00610D85">
        <w:rPr>
          <w:rFonts w:ascii="GHEA Grapalat" w:hAnsi="GHEA Grapalat"/>
          <w:b/>
          <w:sz w:val="20"/>
          <w:lang w:val="af-ZA"/>
        </w:rPr>
        <w:t>ՔԻՄԻԱԿԱՆ ՆՅՈՒԹԵՐԻ</w:t>
      </w:r>
      <w:r w:rsidR="00045D01" w:rsidRPr="00045D01">
        <w:rPr>
          <w:rFonts w:ascii="GHEA Grapalat" w:hAnsi="GHEA Grapalat"/>
          <w:b/>
          <w:sz w:val="20"/>
          <w:lang w:val="af-ZA"/>
        </w:rPr>
        <w:t xml:space="preserve">» </w:t>
      </w:r>
      <w:r w:rsidR="00160AE4" w:rsidRPr="00A71D81">
        <w:rPr>
          <w:rFonts w:ascii="GHEA Grapalat" w:hAnsi="GHEA Grapalat"/>
          <w:b/>
          <w:sz w:val="20"/>
          <w:lang w:val="af-ZA"/>
        </w:rPr>
        <w:t xml:space="preserve">ՁԵՌՔԲԵՐՄԱՆ ՆՊԱՏԱԿՈՎ ՀԱՅՏԱՐԱՐՎԱԾ </w:t>
      </w:r>
      <w:r w:rsidR="00FD6146">
        <w:rPr>
          <w:rFonts w:ascii="GHEA Grapalat" w:hAnsi="GHEA Grapalat"/>
          <w:b/>
          <w:sz w:val="20"/>
          <w:lang w:val="af-ZA"/>
        </w:rPr>
        <w:t>ԳՆԱՆԱՇՄԱՆ ՀԱՐՑՄԱՆ</w:t>
      </w:r>
      <w:r w:rsidR="00160AE4" w:rsidRPr="00A71D81">
        <w:rPr>
          <w:rFonts w:ascii="GHEA Grapalat" w:hAnsi="GHEA Grapalat"/>
          <w:b/>
          <w:sz w:val="20"/>
          <w:lang w:val="af-ZA"/>
        </w:rPr>
        <w:t xml:space="preserve">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2D5DCD5" w14:textId="2848FE4A" w:rsidR="00096865" w:rsidRPr="00A71D81" w:rsidRDefault="00087A30" w:rsidP="00045D01">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13762D5F"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FD6146">
        <w:rPr>
          <w:rFonts w:ascii="GHEA Grapalat" w:hAnsi="GHEA Grapalat" w:cs="Sylfaen"/>
          <w:b/>
          <w:sz w:val="20"/>
        </w:rPr>
        <w:t>ԳՆԱՆԱՇՄԱՆ</w:t>
      </w:r>
      <w:r w:rsidR="00FD6146" w:rsidRPr="008F1434">
        <w:rPr>
          <w:rFonts w:ascii="GHEA Grapalat" w:hAnsi="GHEA Grapalat" w:cs="Sylfaen"/>
          <w:b/>
          <w:sz w:val="20"/>
          <w:lang w:val="af-ZA"/>
        </w:rPr>
        <w:t xml:space="preserve"> </w:t>
      </w:r>
      <w:proofErr w:type="gramStart"/>
      <w:r w:rsidR="00FD6146">
        <w:rPr>
          <w:rFonts w:ascii="GHEA Grapalat" w:hAnsi="GHEA Grapalat" w:cs="Sylfaen"/>
          <w:b/>
          <w:sz w:val="20"/>
        </w:rPr>
        <w:t>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proofErr w:type="gramEnd"/>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proofErr w:type="gram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28DADDF8"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լրումն</w:t>
      </w:r>
      <w:proofErr w:type="spellEnd"/>
      <w:r w:rsidRPr="00A71D81">
        <w:rPr>
          <w:rFonts w:ascii="GHEA Grapalat" w:hAnsi="GHEA Grapalat"/>
          <w:sz w:val="20"/>
          <w:lang w:val="af-ZA"/>
        </w:rPr>
        <w:t xml:space="preserve"> </w:t>
      </w:r>
      <w:r w:rsidR="003541A5">
        <w:rPr>
          <w:rFonts w:ascii="GHEA Grapalat" w:hAnsi="GHEA Grapalat" w:cs="Times Armenian"/>
          <w:sz w:val="20"/>
          <w:lang w:val="hy-AM"/>
        </w:rPr>
        <w:t>ՀԱՅԿԵՆՍ-ԳՀԱՊՁԲ-26/</w:t>
      </w:r>
      <w:proofErr w:type="gramStart"/>
      <w:r w:rsidR="003541A5">
        <w:rPr>
          <w:rFonts w:ascii="GHEA Grapalat" w:hAnsi="GHEA Grapalat" w:cs="Times Armenian"/>
          <w:sz w:val="20"/>
          <w:lang w:val="hy-AM"/>
        </w:rPr>
        <w:t xml:space="preserve">09 </w:t>
      </w:r>
      <w:r w:rsidR="00D67978" w:rsidRPr="00D67978">
        <w:rPr>
          <w:rFonts w:ascii="GHEA Grapalat" w:hAnsi="GHEA Grapalat" w:cs="Times Armenian"/>
          <w:sz w:val="20"/>
          <w:lang w:val="af-ZA"/>
        </w:rPr>
        <w:t xml:space="preserve"> </w:t>
      </w:r>
      <w:proofErr w:type="spellStart"/>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proofErr w:type="spellEnd"/>
      <w:proofErr w:type="gramEnd"/>
      <w:r w:rsidRPr="00A71D81">
        <w:rPr>
          <w:rFonts w:ascii="GHEA Grapalat" w:hAnsi="GHEA Grapalat"/>
          <w:sz w:val="20"/>
          <w:lang w:val="af-ZA"/>
        </w:rPr>
        <w:t xml:space="preserve"> </w:t>
      </w:r>
      <w:proofErr w:type="spellStart"/>
      <w:r w:rsidRPr="00A71D81">
        <w:rPr>
          <w:rFonts w:ascii="GHEA Grapalat" w:hAnsi="GHEA Grapalat" w:cs="Sylfaen"/>
          <w:sz w:val="20"/>
        </w:rPr>
        <w:t>անցկացվող</w:t>
      </w:r>
      <w:proofErr w:type="spellEnd"/>
      <w:r w:rsidRPr="00A71D81">
        <w:rPr>
          <w:rFonts w:ascii="GHEA Grapalat" w:hAnsi="GHEA Grapalat" w:cs="Times Armenian"/>
          <w:sz w:val="20"/>
          <w:lang w:val="af-ZA"/>
        </w:rPr>
        <w:t xml:space="preserve"> </w:t>
      </w:r>
      <w:proofErr w:type="spellStart"/>
      <w:r w:rsidR="00FD6146">
        <w:rPr>
          <w:rFonts w:ascii="GHEA Grapalat" w:hAnsi="GHEA Grapalat" w:cs="Sylfaen"/>
          <w:sz w:val="20"/>
        </w:rPr>
        <w:t>Գնանաշման</w:t>
      </w:r>
      <w:proofErr w:type="spellEnd"/>
      <w:r w:rsidR="00FD6146" w:rsidRPr="00FD6146">
        <w:rPr>
          <w:rFonts w:ascii="GHEA Grapalat" w:hAnsi="GHEA Grapalat" w:cs="Sylfaen"/>
          <w:sz w:val="20"/>
          <w:lang w:val="af-ZA"/>
        </w:rPr>
        <w:t xml:space="preserve"> </w:t>
      </w:r>
      <w:proofErr w:type="spellStart"/>
      <w:r w:rsidR="00FD6146">
        <w:rPr>
          <w:rFonts w:ascii="GHEA Grapalat" w:hAnsi="GHEA Grapalat" w:cs="Sylfaen"/>
          <w:sz w:val="20"/>
        </w:rPr>
        <w:t>հարցման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հայտարարության</w:t>
      </w:r>
      <w:proofErr w:type="spellEnd"/>
      <w:r w:rsidR="004D5671" w:rsidRPr="00A71D81">
        <w:rPr>
          <w:rFonts w:ascii="GHEA Grapalat" w:hAnsi="GHEA Grapalat" w:cs="Times Armenian"/>
          <w:sz w:val="20"/>
          <w:lang w:val="af-ZA"/>
        </w:rPr>
        <w:t>։</w:t>
      </w:r>
    </w:p>
    <w:p w14:paraId="1418E69E" w14:textId="64A75D5B"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կազմվել</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օրենսդրության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այդ</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թվում</w:t>
      </w:r>
      <w:proofErr w:type="spellEnd"/>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w:t>
      </w:r>
      <w:proofErr w:type="spellEnd"/>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կառավարության</w:t>
      </w:r>
      <w:proofErr w:type="spellEnd"/>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կազմակերպման</w:t>
      </w:r>
      <w:proofErr w:type="spellEnd"/>
      <w:r w:rsidR="003C53D4" w:rsidRPr="00A71D81">
        <w:rPr>
          <w:rFonts w:ascii="GHEA Grapalat" w:hAnsi="GHEA Grapalat"/>
          <w:sz w:val="20"/>
          <w:lang w:val="af-ZA"/>
        </w:rPr>
        <w:t>»</w:t>
      </w:r>
      <w:r w:rsidRPr="00A71D81">
        <w:rPr>
          <w:rFonts w:ascii="GHEA Grapalat" w:hAnsi="GHEA Grapalat"/>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proofErr w:type="spellEnd"/>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ակտերի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համապատասխան</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նպատակ</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Times Armenian"/>
          <w:sz w:val="20"/>
          <w:lang w:val="af-ZA"/>
        </w:rPr>
        <w:t xml:space="preserve"> </w:t>
      </w:r>
      <w:r w:rsidR="006953CF">
        <w:rPr>
          <w:rFonts w:ascii="GHEA Grapalat" w:hAnsi="GHEA Grapalat"/>
          <w:sz w:val="20"/>
          <w:lang w:val="af-ZA"/>
        </w:rPr>
        <w:t>«Հայկենսատեխնոլոգիա» ԳԱԿ ՊՈԱԿ</w:t>
      </w:r>
      <w:r w:rsidR="00045D01" w:rsidRPr="00045D01">
        <w:rPr>
          <w:rFonts w:ascii="GHEA Grapalat" w:hAnsi="GHEA Grapalat"/>
          <w:sz w:val="20"/>
          <w:lang w:val="af-ZA"/>
        </w:rPr>
        <w:t>-</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proofErr w:type="spellStart"/>
      <w:r w:rsidR="00A00E74" w:rsidRPr="00A71D81">
        <w:rPr>
          <w:rFonts w:ascii="GHEA Grapalat" w:hAnsi="GHEA Grapalat" w:cs="Sylfaen"/>
          <w:sz w:val="20"/>
        </w:rPr>
        <w:t>այսուհետ</w:t>
      </w:r>
      <w:proofErr w:type="spellEnd"/>
      <w:r w:rsidR="00A00E74" w:rsidRPr="00A71D81">
        <w:rPr>
          <w:rFonts w:ascii="GHEA Grapalat" w:hAnsi="GHEA Grapalat" w:cs="Times Armenian"/>
          <w:sz w:val="20"/>
          <w:lang w:val="af-ZA"/>
        </w:rPr>
        <w:t xml:space="preserve">` </w:t>
      </w:r>
      <w:proofErr w:type="spellStart"/>
      <w:r w:rsidR="00A00E74" w:rsidRPr="00A71D81">
        <w:rPr>
          <w:rFonts w:ascii="GHEA Grapalat" w:hAnsi="GHEA Grapalat" w:cs="Sylfaen"/>
          <w:sz w:val="20"/>
        </w:rPr>
        <w:t>պատվիրատու</w:t>
      </w:r>
      <w:proofErr w:type="spellEnd"/>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կողմից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proofErr w:type="spellEnd"/>
      <w:r w:rsidR="000604CF" w:rsidRPr="00A71D81">
        <w:rPr>
          <w:rFonts w:ascii="GHEA Grapalat" w:hAnsi="GHEA Grapalat" w:cs="Sylfaen"/>
          <w:sz w:val="20"/>
          <w:lang w:val="af-ZA"/>
        </w:rPr>
        <w:t xml:space="preserve"> </w:t>
      </w:r>
      <w:proofErr w:type="spellStart"/>
      <w:r w:rsidRPr="00A71D81">
        <w:rPr>
          <w:rFonts w:ascii="GHEA Grapalat" w:hAnsi="GHEA Grapalat" w:cs="Sylfaen"/>
          <w:sz w:val="20"/>
        </w:rPr>
        <w:t>մասնակցելու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մտադրություն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003D0075" w:rsidRPr="00A71D81">
        <w:rPr>
          <w:rFonts w:ascii="GHEA Grapalat" w:hAnsi="GHEA Grapalat" w:cs="Sylfaen"/>
          <w:sz w:val="20"/>
        </w:rPr>
        <w:t>մ</w:t>
      </w:r>
      <w:r w:rsidRPr="00A71D81">
        <w:rPr>
          <w:rFonts w:ascii="GHEA Grapalat" w:hAnsi="GHEA Grapalat" w:cs="Sylfaen"/>
          <w:sz w:val="20"/>
        </w:rPr>
        <w:t>ասնակից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տեղեկացնելու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անցկացման</w:t>
      </w:r>
      <w:proofErr w:type="spellEnd"/>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որոշելու</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կնքելու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ինչպես</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նաև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օժանդակելու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պատրաստելիս</w:t>
      </w:r>
      <w:proofErr w:type="spellEnd"/>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բոլոր</w:t>
      </w:r>
      <w:proofErr w:type="spellEnd"/>
      <w:r w:rsidR="00B2681D" w:rsidRPr="00A71D81">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դատարաններում</w:t>
      </w:r>
      <w:proofErr w:type="spellEnd"/>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287BFD41" w:rsidR="003E1421" w:rsidRPr="007F35C4" w:rsidRDefault="00A81DD5" w:rsidP="00045D01">
      <w:pPr>
        <w:pStyle w:val="23"/>
        <w:spacing w:line="240" w:lineRule="auto"/>
        <w:ind w:firstLine="0"/>
        <w:rPr>
          <w:rFonts w:ascii="GHEA Grapalat" w:hAnsi="GHEA Grapalat" w:cs="Sylfaen"/>
          <w:szCs w:val="24"/>
          <w:lang w:val="hy-AM"/>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7F35C4" w:rsidRPr="007F35C4">
        <w:rPr>
          <w:rFonts w:ascii="GHEA Grapalat" w:hAnsi="GHEA Grapalat" w:cs="Sylfaen"/>
          <w:szCs w:val="24"/>
        </w:rPr>
        <w:t>gnumnerarmbiotech@gmail.com</w:t>
      </w:r>
      <w:r w:rsidR="007F35C4">
        <w:rPr>
          <w:rFonts w:ascii="GHEA Grapalat" w:hAnsi="GHEA Grapalat" w:cs="Sylfaen"/>
          <w:szCs w:val="24"/>
          <w:lang w:val="hy-AM"/>
        </w:rPr>
        <w:t>.</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proofErr w:type="gramStart"/>
      <w:r w:rsidRPr="00A71D81">
        <w:rPr>
          <w:rFonts w:ascii="GHEA Grapalat" w:hAnsi="GHEA Grapalat" w:cs="Sylfaen"/>
          <w:b/>
          <w:sz w:val="20"/>
        </w:rPr>
        <w:t>ԳՆՄԱՆ  ԱՌԱՐԿԱՅԻ</w:t>
      </w:r>
      <w:proofErr w:type="gramEnd"/>
      <w:r w:rsidRPr="00A71D81">
        <w:rPr>
          <w:rFonts w:ascii="GHEA Grapalat" w:hAnsi="GHEA Grapalat" w:cs="Sylfaen"/>
          <w:b/>
          <w:sz w:val="20"/>
        </w:rPr>
        <w:t xml:space="preserve">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00FBF558" w:rsidR="00096865" w:rsidRPr="00A71D81" w:rsidRDefault="00845AA5" w:rsidP="00EF3662">
      <w:pPr>
        <w:pStyle w:val="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proofErr w:type="spellStart"/>
      <w:r w:rsidR="00096865" w:rsidRPr="00A71D81">
        <w:rPr>
          <w:rFonts w:ascii="GHEA Grapalat" w:hAnsi="GHEA Grapalat" w:cs="Sylfaen"/>
          <w:i w:val="0"/>
        </w:rPr>
        <w:t>Գնման</w:t>
      </w:r>
      <w:proofErr w:type="spellEnd"/>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առարկա</w:t>
      </w:r>
      <w:proofErr w:type="spellEnd"/>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proofErr w:type="spellStart"/>
      <w:proofErr w:type="gramStart"/>
      <w:r w:rsidR="00096865" w:rsidRPr="00A71D81">
        <w:rPr>
          <w:rFonts w:ascii="GHEA Grapalat" w:hAnsi="GHEA Grapalat" w:cs="Sylfaen"/>
          <w:i w:val="0"/>
        </w:rPr>
        <w:t>հանդիսանում</w:t>
      </w:r>
      <w:proofErr w:type="spellEnd"/>
      <w:r w:rsidR="00096865" w:rsidRPr="00A71D81">
        <w:rPr>
          <w:rFonts w:ascii="GHEA Grapalat" w:hAnsi="GHEA Grapalat" w:cs="Sylfaen"/>
          <w:i w:val="0"/>
          <w:lang w:val="af-ZA"/>
        </w:rPr>
        <w:t xml:space="preserve">  </w:t>
      </w:r>
      <w:r w:rsidR="006953CF">
        <w:rPr>
          <w:rFonts w:ascii="GHEA Grapalat" w:hAnsi="GHEA Grapalat"/>
          <w:b/>
          <w:lang w:val="af-ZA"/>
        </w:rPr>
        <w:t>«</w:t>
      </w:r>
      <w:proofErr w:type="gramEnd"/>
      <w:r w:rsidR="006953CF">
        <w:rPr>
          <w:rFonts w:ascii="GHEA Grapalat" w:hAnsi="GHEA Grapalat"/>
          <w:b/>
          <w:lang w:val="af-ZA"/>
        </w:rPr>
        <w:t>Հայկենսատեխնոլոգիա» ԳԱԿ ՊՈԱԿ</w:t>
      </w:r>
      <w:r w:rsidR="00096865" w:rsidRPr="00A71D81">
        <w:rPr>
          <w:rFonts w:ascii="GHEA Grapalat" w:hAnsi="GHEA Grapalat"/>
          <w:i w:val="0"/>
          <w:lang w:val="af-ZA"/>
        </w:rPr>
        <w:t xml:space="preserve"> </w:t>
      </w:r>
      <w:proofErr w:type="spellStart"/>
      <w:r w:rsidR="00096865" w:rsidRPr="00A71D81">
        <w:rPr>
          <w:rFonts w:ascii="GHEA Grapalat" w:hAnsi="GHEA Grapalat" w:cs="Sylfaen"/>
          <w:i w:val="0"/>
        </w:rPr>
        <w:t>կարիքների</w:t>
      </w:r>
      <w:proofErr w:type="spellEnd"/>
      <w:r w:rsidR="00096865" w:rsidRPr="00A71D81">
        <w:rPr>
          <w:rFonts w:ascii="GHEA Grapalat" w:hAnsi="GHEA Grapalat" w:cs="Times Armenian"/>
          <w:i w:val="0"/>
          <w:lang w:val="af-ZA"/>
        </w:rPr>
        <w:t xml:space="preserve"> </w:t>
      </w:r>
      <w:proofErr w:type="spellStart"/>
      <w:r w:rsidR="00096865" w:rsidRPr="00A71D81">
        <w:rPr>
          <w:rFonts w:ascii="GHEA Grapalat" w:hAnsi="GHEA Grapalat" w:cs="Sylfaen"/>
          <w:i w:val="0"/>
        </w:rPr>
        <w:t>համար</w:t>
      </w:r>
      <w:proofErr w:type="spellEnd"/>
      <w:r w:rsidR="00096865" w:rsidRPr="00A71D81">
        <w:rPr>
          <w:rFonts w:ascii="GHEA Grapalat" w:hAnsi="GHEA Grapalat" w:cs="Times Armenian"/>
          <w:i w:val="0"/>
          <w:lang w:val="af-ZA"/>
        </w:rPr>
        <w:t xml:space="preserve">` </w:t>
      </w:r>
      <w:r w:rsidR="00A76C15" w:rsidRPr="00E71B87">
        <w:rPr>
          <w:rFonts w:ascii="GHEA Grapalat" w:hAnsi="GHEA Grapalat" w:cs="Sylfaen"/>
          <w:i w:val="0"/>
        </w:rPr>
        <w:t>«</w:t>
      </w:r>
      <w:r w:rsidR="007F35C4">
        <w:rPr>
          <w:rFonts w:ascii="GHEA Grapalat" w:hAnsi="GHEA Grapalat" w:cs="Sylfaen"/>
          <w:i w:val="0"/>
          <w:lang w:val="hy-AM"/>
        </w:rPr>
        <w:t xml:space="preserve"> </w:t>
      </w:r>
      <w:r w:rsidR="00610D85">
        <w:rPr>
          <w:rFonts w:ascii="GHEA Grapalat" w:hAnsi="GHEA Grapalat" w:cs="Sylfaen"/>
          <w:i w:val="0"/>
          <w:lang w:val="ru-RU"/>
        </w:rPr>
        <w:t>ՔԻՄԻԱԿԱՆ</w:t>
      </w:r>
      <w:r w:rsidR="00610D85" w:rsidRPr="00610D85">
        <w:rPr>
          <w:rFonts w:ascii="GHEA Grapalat" w:hAnsi="GHEA Grapalat" w:cs="Sylfaen"/>
          <w:i w:val="0"/>
          <w:lang w:val="en-US"/>
        </w:rPr>
        <w:t xml:space="preserve"> </w:t>
      </w:r>
      <w:r w:rsidR="00610D85">
        <w:rPr>
          <w:rFonts w:ascii="GHEA Grapalat" w:hAnsi="GHEA Grapalat" w:cs="Sylfaen"/>
          <w:i w:val="0"/>
          <w:lang w:val="ru-RU"/>
        </w:rPr>
        <w:t>ՆՅՈՒԹԵՐԻ</w:t>
      </w:r>
      <w:r w:rsidR="00DC6CE3">
        <w:rPr>
          <w:rFonts w:ascii="GHEA Grapalat" w:hAnsi="GHEA Grapalat" w:cs="Sylfaen"/>
          <w:i w:val="0"/>
          <w:lang w:val="en-US"/>
        </w:rPr>
        <w:t xml:space="preserve"> և ԼԱԲ. ՍԱՐՔԵՐԻ</w:t>
      </w:r>
      <w:r w:rsidR="00A76C15" w:rsidRPr="00E71B87">
        <w:rPr>
          <w:rFonts w:ascii="GHEA Grapalat" w:hAnsi="GHEA Grapalat" w:cs="Sylfaen"/>
          <w:i w:val="0"/>
        </w:rPr>
        <w:t>»</w:t>
      </w:r>
      <w:r w:rsidR="00096865" w:rsidRPr="00A71D81">
        <w:rPr>
          <w:rFonts w:ascii="GHEA Grapalat" w:hAnsi="GHEA Grapalat"/>
          <w:i w:val="0"/>
          <w:lang w:val="af-ZA"/>
        </w:rPr>
        <w:t xml:space="preserve"> </w:t>
      </w:r>
      <w:proofErr w:type="spellStart"/>
      <w:r w:rsidR="00096865" w:rsidRPr="00A71D81">
        <w:rPr>
          <w:rFonts w:ascii="GHEA Grapalat" w:hAnsi="GHEA Grapalat"/>
          <w:i w:val="0"/>
        </w:rPr>
        <w:t>ձեռքբերումը</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այսուհետ</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նաև</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ապրանք</w:t>
      </w:r>
      <w:proofErr w:type="spellEnd"/>
      <w:r w:rsidR="00816505" w:rsidRPr="00A71D81">
        <w:rPr>
          <w:rFonts w:ascii="GHEA Grapalat" w:hAnsi="GHEA Grapalat"/>
          <w:i w:val="0"/>
        </w:rPr>
        <w:t>)</w:t>
      </w:r>
      <w:r w:rsidR="00C43524" w:rsidRPr="00A71D81">
        <w:rPr>
          <w:rFonts w:ascii="GHEA Grapalat" w:hAnsi="GHEA Grapalat"/>
          <w:i w:val="0"/>
          <w:lang w:val="af-ZA"/>
        </w:rPr>
        <w:t>,</w:t>
      </w:r>
      <w:r w:rsidR="00096865" w:rsidRPr="00A71D81">
        <w:rPr>
          <w:rFonts w:ascii="GHEA Grapalat" w:hAnsi="GHEA Grapalat"/>
          <w:i w:val="0"/>
          <w:lang w:val="af-ZA"/>
        </w:rPr>
        <w:t xml:space="preserve"> </w:t>
      </w:r>
      <w:proofErr w:type="spellStart"/>
      <w:r w:rsidR="00096865" w:rsidRPr="00A71D81">
        <w:rPr>
          <w:rFonts w:ascii="GHEA Grapalat" w:hAnsi="GHEA Grapalat"/>
          <w:i w:val="0"/>
        </w:rPr>
        <w:t>որոնք</w:t>
      </w:r>
      <w:proofErr w:type="spellEnd"/>
      <w:r w:rsidR="00096865" w:rsidRPr="00A71D81">
        <w:rPr>
          <w:rFonts w:ascii="GHEA Grapalat" w:hAnsi="GHEA Grapalat"/>
          <w:i w:val="0"/>
          <w:lang w:val="af-ZA"/>
        </w:rPr>
        <w:t xml:space="preserve"> </w:t>
      </w:r>
      <w:proofErr w:type="spellStart"/>
      <w:proofErr w:type="gramStart"/>
      <w:r w:rsidR="00096865" w:rsidRPr="00A71D81">
        <w:rPr>
          <w:rFonts w:ascii="GHEA Grapalat" w:hAnsi="GHEA Grapalat"/>
          <w:i w:val="0"/>
        </w:rPr>
        <w:t>խմբավորված</w:t>
      </w:r>
      <w:proofErr w:type="spellEnd"/>
      <w:r w:rsidR="00096865" w:rsidRPr="00A71D81">
        <w:rPr>
          <w:rFonts w:ascii="GHEA Grapalat" w:hAnsi="GHEA Grapalat"/>
          <w:i w:val="0"/>
          <w:lang w:val="af-ZA"/>
        </w:rPr>
        <w:t xml:space="preserve">  </w:t>
      </w:r>
      <w:proofErr w:type="spellStart"/>
      <w:r w:rsidR="00096865" w:rsidRPr="00A71D81">
        <w:rPr>
          <w:rFonts w:ascii="GHEA Grapalat" w:hAnsi="GHEA Grapalat"/>
          <w:i w:val="0"/>
        </w:rPr>
        <w:t>են</w:t>
      </w:r>
      <w:proofErr w:type="spellEnd"/>
      <w:proofErr w:type="gramEnd"/>
      <w:r w:rsidR="00096865" w:rsidRPr="002770B9">
        <w:rPr>
          <w:rFonts w:ascii="GHEA Grapalat" w:hAnsi="GHEA Grapalat"/>
          <w:i w:val="0"/>
        </w:rPr>
        <w:t xml:space="preserve"> </w:t>
      </w:r>
      <w:r w:rsidR="00DC6CE3" w:rsidRPr="00E71B87">
        <w:rPr>
          <w:rFonts w:ascii="GHEA Grapalat" w:hAnsi="GHEA Grapalat" w:cs="Sylfaen"/>
          <w:i w:val="0"/>
        </w:rPr>
        <w:t>«</w:t>
      </w:r>
      <w:r w:rsidR="003541A5">
        <w:rPr>
          <w:rFonts w:ascii="GHEA Grapalat" w:hAnsi="GHEA Grapalat"/>
          <w:i w:val="0"/>
        </w:rPr>
        <w:t>39</w:t>
      </w:r>
      <w:r w:rsidR="00A76C15" w:rsidRPr="002770B9">
        <w:rPr>
          <w:rFonts w:ascii="GHEA Grapalat" w:hAnsi="GHEA Grapalat"/>
          <w:i w:val="0"/>
        </w:rPr>
        <w:t>»</w:t>
      </w:r>
      <w:r w:rsidR="00096865" w:rsidRPr="002770B9">
        <w:rPr>
          <w:rFonts w:ascii="GHEA Grapalat" w:hAnsi="GHEA Grapalat"/>
          <w:i w:val="0"/>
        </w:rPr>
        <w:t xml:space="preserve"> </w:t>
      </w:r>
      <w:proofErr w:type="spellStart"/>
      <w:r w:rsidR="00096865" w:rsidRPr="002770B9">
        <w:rPr>
          <w:rFonts w:ascii="GHEA Grapalat" w:hAnsi="GHEA Grapalat"/>
          <w:i w:val="0"/>
        </w:rPr>
        <w:t>չափաբաժիներ</w:t>
      </w:r>
      <w:r w:rsidR="00753E6E" w:rsidRPr="002770B9">
        <w:rPr>
          <w:rFonts w:ascii="GHEA Grapalat" w:hAnsi="GHEA Grapalat"/>
          <w:i w:val="0"/>
        </w:rPr>
        <w:t>ում</w:t>
      </w:r>
      <w:proofErr w:type="spellEnd"/>
      <w:r w:rsidR="00096865"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05EE1656" w:rsidR="006675F2" w:rsidRPr="00A71D81" w:rsidRDefault="00F735E1" w:rsidP="00F735E1">
            <w:pPr>
              <w:pStyle w:val="23"/>
              <w:spacing w:line="240" w:lineRule="auto"/>
              <w:ind w:firstLine="0"/>
              <w:rPr>
                <w:rFonts w:ascii="GHEA Grapalat" w:hAnsi="GHEA Grapalat"/>
                <w:b/>
                <w:bCs/>
                <w:i/>
                <w:iCs/>
                <w:sz w:val="14"/>
                <w:szCs w:val="14"/>
              </w:rPr>
            </w:pPr>
            <w:r>
              <w:rPr>
                <w:rFonts w:ascii="GHEA Grapalat" w:hAnsi="GHEA Grapalat"/>
                <w:b/>
                <w:bCs/>
                <w:i/>
                <w:iCs/>
                <w:sz w:val="14"/>
                <w:szCs w:val="14"/>
                <w:lang w:val="en-US"/>
              </w:rPr>
              <w:t xml:space="preserve">  </w:t>
            </w:r>
            <w:r w:rsidR="00D30C7A">
              <w:rPr>
                <w:rFonts w:ascii="GHEA Grapalat" w:hAnsi="GHEA Grapalat"/>
                <w:b/>
                <w:bCs/>
                <w:i/>
                <w:iCs/>
                <w:sz w:val="14"/>
                <w:szCs w:val="14"/>
                <w:lang w:val="hy-AM"/>
              </w:rPr>
              <w:t>գնման</w:t>
            </w:r>
            <w:r w:rsidR="00D30C7A">
              <w:rPr>
                <w:rFonts w:ascii="GHEA Grapalat" w:hAnsi="GHEA Grapalat"/>
                <w:b/>
                <w:bCs/>
                <w:i/>
                <w:iCs/>
                <w:sz w:val="14"/>
                <w:szCs w:val="14"/>
                <w:lang w:val="en-US"/>
              </w:rPr>
              <w:t xml:space="preserve"> </w:t>
            </w:r>
            <w:r w:rsidR="00D30C7A">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23"/>
              <w:spacing w:line="240" w:lineRule="auto"/>
              <w:ind w:firstLine="0"/>
              <w:jc w:val="center"/>
              <w:rPr>
                <w:rFonts w:ascii="GHEA Grapalat" w:hAnsi="GHEA Grapalat"/>
                <w:b/>
                <w:bCs/>
                <w:i/>
                <w:iCs/>
              </w:rPr>
            </w:pPr>
          </w:p>
        </w:tc>
      </w:tr>
      <w:tr w:rsidR="003541A5" w:rsidRPr="0079752C" w14:paraId="69B811A7" w14:textId="77777777" w:rsidTr="00163B94">
        <w:trPr>
          <w:trHeight w:val="524"/>
        </w:trPr>
        <w:tc>
          <w:tcPr>
            <w:tcW w:w="1701" w:type="dxa"/>
            <w:vAlign w:val="center"/>
          </w:tcPr>
          <w:p w14:paraId="6D70B21A" w14:textId="603986D8" w:rsidR="003541A5" w:rsidRPr="00163B94" w:rsidRDefault="003541A5" w:rsidP="003541A5">
            <w:pPr>
              <w:pStyle w:val="23"/>
              <w:spacing w:line="240" w:lineRule="auto"/>
              <w:ind w:firstLine="0"/>
              <w:jc w:val="center"/>
              <w:rPr>
                <w:rFonts w:ascii="GHEA Grapalat" w:hAnsi="GHEA Grapalat"/>
                <w:sz w:val="18"/>
                <w:szCs w:val="18"/>
              </w:rPr>
            </w:pPr>
            <w:r>
              <w:rPr>
                <w:rFonts w:ascii="GHEA Grapalat" w:hAnsi="GHEA Grapalat" w:cs="Calibri"/>
                <w:color w:val="000000"/>
                <w:sz w:val="18"/>
                <w:szCs w:val="18"/>
              </w:rPr>
              <w:t>1</w:t>
            </w:r>
          </w:p>
        </w:tc>
        <w:tc>
          <w:tcPr>
            <w:tcW w:w="1418" w:type="dxa"/>
            <w:vAlign w:val="center"/>
          </w:tcPr>
          <w:p w14:paraId="176D7CD8" w14:textId="330A728D" w:rsidR="003541A5" w:rsidRPr="00163B94" w:rsidRDefault="003541A5" w:rsidP="003541A5">
            <w:pPr>
              <w:jc w:val="center"/>
              <w:rPr>
                <w:rFonts w:ascii="GHEA Grapalat" w:hAnsi="GHEA Grapalat" w:cs="Calibri"/>
                <w:color w:val="000000"/>
                <w:sz w:val="18"/>
                <w:szCs w:val="18"/>
              </w:rPr>
            </w:pPr>
            <w:r>
              <w:rPr>
                <w:rFonts w:ascii="GHEA Grapalat" w:hAnsi="GHEA Grapalat" w:cs="Calibri"/>
                <w:sz w:val="18"/>
                <w:szCs w:val="18"/>
              </w:rPr>
              <w:t>17000</w:t>
            </w:r>
          </w:p>
        </w:tc>
        <w:tc>
          <w:tcPr>
            <w:tcW w:w="7231" w:type="dxa"/>
            <w:vAlign w:val="center"/>
          </w:tcPr>
          <w:p w14:paraId="5E5B2570" w14:textId="549D3B4F" w:rsidR="003541A5" w:rsidRPr="00163B94" w:rsidRDefault="003541A5" w:rsidP="003541A5">
            <w:pPr>
              <w:pStyle w:val="23"/>
              <w:spacing w:line="240" w:lineRule="auto"/>
              <w:ind w:firstLine="0"/>
              <w:jc w:val="center"/>
              <w:rPr>
                <w:rFonts w:ascii="GHEA Grapalat" w:hAnsi="GHEA Grapalat"/>
                <w:sz w:val="18"/>
                <w:szCs w:val="18"/>
                <w:u w:val="single"/>
                <w:vertAlign w:val="subscript"/>
                <w:lang w:val="ru-RU"/>
              </w:rPr>
            </w:pPr>
            <w:r>
              <w:rPr>
                <w:rFonts w:ascii="GHEA Grapalat" w:hAnsi="GHEA Grapalat" w:cs="Calibri"/>
                <w:color w:val="000000"/>
                <w:sz w:val="18"/>
                <w:szCs w:val="18"/>
              </w:rPr>
              <w:t>Խմորասնկային էքստրակտ</w:t>
            </w:r>
          </w:p>
        </w:tc>
      </w:tr>
      <w:tr w:rsidR="003541A5" w:rsidRPr="0079752C" w14:paraId="29DAD263" w14:textId="77777777" w:rsidTr="00163B94">
        <w:trPr>
          <w:trHeight w:val="524"/>
        </w:trPr>
        <w:tc>
          <w:tcPr>
            <w:tcW w:w="1701" w:type="dxa"/>
            <w:vAlign w:val="center"/>
          </w:tcPr>
          <w:p w14:paraId="42B14C5C" w14:textId="2769953A" w:rsidR="003541A5" w:rsidRPr="00163B94" w:rsidRDefault="003541A5" w:rsidP="003541A5">
            <w:pPr>
              <w:pStyle w:val="23"/>
              <w:spacing w:line="240" w:lineRule="auto"/>
              <w:ind w:firstLine="0"/>
              <w:jc w:val="center"/>
              <w:rPr>
                <w:rFonts w:ascii="GHEA Grapalat" w:hAnsi="GHEA Grapalat"/>
                <w:color w:val="000000"/>
                <w:sz w:val="18"/>
                <w:szCs w:val="18"/>
              </w:rPr>
            </w:pPr>
            <w:r>
              <w:rPr>
                <w:rFonts w:ascii="GHEA Grapalat" w:hAnsi="GHEA Grapalat" w:cs="Calibri"/>
                <w:color w:val="000000"/>
                <w:sz w:val="18"/>
                <w:szCs w:val="18"/>
              </w:rPr>
              <w:t>2</w:t>
            </w:r>
          </w:p>
        </w:tc>
        <w:tc>
          <w:tcPr>
            <w:tcW w:w="1418" w:type="dxa"/>
            <w:vAlign w:val="center"/>
          </w:tcPr>
          <w:p w14:paraId="26CB4003" w14:textId="32B98E96" w:rsidR="003541A5" w:rsidRPr="00163B94" w:rsidRDefault="003541A5" w:rsidP="003541A5">
            <w:pPr>
              <w:jc w:val="center"/>
              <w:rPr>
                <w:rFonts w:ascii="GHEA Grapalat" w:hAnsi="GHEA Grapalat" w:cs="Calibri"/>
                <w:color w:val="000000"/>
                <w:sz w:val="18"/>
                <w:szCs w:val="18"/>
              </w:rPr>
            </w:pPr>
            <w:r>
              <w:rPr>
                <w:rFonts w:ascii="GHEA Grapalat" w:hAnsi="GHEA Grapalat" w:cs="Calibri"/>
                <w:sz w:val="18"/>
                <w:szCs w:val="18"/>
              </w:rPr>
              <w:t>45000</w:t>
            </w:r>
          </w:p>
        </w:tc>
        <w:tc>
          <w:tcPr>
            <w:tcW w:w="7231" w:type="dxa"/>
            <w:vAlign w:val="center"/>
          </w:tcPr>
          <w:p w14:paraId="5E637DB8" w14:textId="78E4F0F0" w:rsidR="003541A5" w:rsidRPr="00163B94" w:rsidRDefault="003541A5" w:rsidP="003541A5">
            <w:pPr>
              <w:pStyle w:val="23"/>
              <w:spacing w:line="240" w:lineRule="auto"/>
              <w:ind w:firstLine="0"/>
              <w:jc w:val="center"/>
              <w:rPr>
                <w:rFonts w:ascii="GHEA Grapalat" w:hAnsi="GHEA Grapalat"/>
                <w:sz w:val="18"/>
                <w:szCs w:val="18"/>
                <w:u w:val="single"/>
                <w:vertAlign w:val="subscript"/>
                <w:lang w:val="ru-RU"/>
              </w:rPr>
            </w:pPr>
            <w:r>
              <w:rPr>
                <w:rFonts w:ascii="GHEA Grapalat" w:hAnsi="GHEA Grapalat" w:cs="Calibri"/>
                <w:color w:val="000000"/>
                <w:sz w:val="18"/>
                <w:szCs w:val="18"/>
              </w:rPr>
              <w:t xml:space="preserve">Հիպուրիկ ացիդ </w:t>
            </w:r>
          </w:p>
        </w:tc>
      </w:tr>
      <w:tr w:rsidR="003541A5" w:rsidRPr="0079752C" w14:paraId="42042CD1" w14:textId="77777777" w:rsidTr="00163B94">
        <w:trPr>
          <w:trHeight w:val="524"/>
        </w:trPr>
        <w:tc>
          <w:tcPr>
            <w:tcW w:w="1701" w:type="dxa"/>
            <w:vAlign w:val="center"/>
          </w:tcPr>
          <w:p w14:paraId="47DE671E" w14:textId="3D8946CD" w:rsidR="003541A5" w:rsidRPr="00163B94" w:rsidRDefault="003541A5" w:rsidP="003541A5">
            <w:pPr>
              <w:pStyle w:val="23"/>
              <w:spacing w:line="240" w:lineRule="auto"/>
              <w:ind w:firstLine="0"/>
              <w:jc w:val="center"/>
              <w:rPr>
                <w:rFonts w:ascii="GHEA Grapalat" w:hAnsi="GHEA Grapalat"/>
                <w:color w:val="000000"/>
                <w:sz w:val="18"/>
                <w:szCs w:val="18"/>
              </w:rPr>
            </w:pPr>
            <w:r>
              <w:rPr>
                <w:rFonts w:ascii="GHEA Grapalat" w:hAnsi="GHEA Grapalat" w:cs="Calibri"/>
                <w:color w:val="000000"/>
                <w:sz w:val="18"/>
                <w:szCs w:val="18"/>
              </w:rPr>
              <w:t>3</w:t>
            </w:r>
          </w:p>
        </w:tc>
        <w:tc>
          <w:tcPr>
            <w:tcW w:w="1418" w:type="dxa"/>
            <w:vAlign w:val="center"/>
          </w:tcPr>
          <w:p w14:paraId="3A26C829" w14:textId="569E73C3" w:rsidR="003541A5" w:rsidRPr="00163B94" w:rsidRDefault="003541A5" w:rsidP="003541A5">
            <w:pPr>
              <w:jc w:val="center"/>
              <w:rPr>
                <w:rFonts w:ascii="GHEA Grapalat" w:hAnsi="GHEA Grapalat" w:cs="Calibri"/>
                <w:color w:val="000000"/>
                <w:sz w:val="18"/>
                <w:szCs w:val="18"/>
              </w:rPr>
            </w:pPr>
            <w:r>
              <w:rPr>
                <w:rFonts w:ascii="GHEA Grapalat" w:hAnsi="GHEA Grapalat" w:cs="Calibri"/>
                <w:sz w:val="18"/>
                <w:szCs w:val="18"/>
              </w:rPr>
              <w:t>38000</w:t>
            </w:r>
          </w:p>
        </w:tc>
        <w:tc>
          <w:tcPr>
            <w:tcW w:w="7231" w:type="dxa"/>
            <w:vAlign w:val="center"/>
          </w:tcPr>
          <w:p w14:paraId="7CD993B3" w14:textId="016245C9" w:rsidR="003541A5" w:rsidRPr="00610D85" w:rsidRDefault="003541A5" w:rsidP="003541A5">
            <w:pPr>
              <w:pStyle w:val="23"/>
              <w:spacing w:line="240" w:lineRule="auto"/>
              <w:ind w:firstLine="0"/>
              <w:jc w:val="center"/>
              <w:rPr>
                <w:rFonts w:ascii="GHEA Grapalat" w:hAnsi="GHEA Grapalat"/>
                <w:sz w:val="18"/>
                <w:szCs w:val="18"/>
                <w:u w:val="single"/>
                <w:vertAlign w:val="subscript"/>
                <w:lang w:val="en-US"/>
              </w:rPr>
            </w:pPr>
            <w:r>
              <w:rPr>
                <w:rFonts w:ascii="GHEA Grapalat" w:hAnsi="GHEA Grapalat" w:cs="Calibri"/>
                <w:color w:val="000000"/>
                <w:sz w:val="18"/>
                <w:szCs w:val="18"/>
              </w:rPr>
              <w:t>MRS արգանակ</w:t>
            </w:r>
          </w:p>
        </w:tc>
      </w:tr>
      <w:tr w:rsidR="003541A5" w:rsidRPr="0079752C" w14:paraId="188BD827" w14:textId="77777777" w:rsidTr="00163B94">
        <w:trPr>
          <w:trHeight w:val="524"/>
        </w:trPr>
        <w:tc>
          <w:tcPr>
            <w:tcW w:w="1701" w:type="dxa"/>
            <w:vAlign w:val="center"/>
          </w:tcPr>
          <w:p w14:paraId="7AE88A6C" w14:textId="72359958" w:rsidR="003541A5" w:rsidRPr="00163B94" w:rsidRDefault="003541A5" w:rsidP="003541A5">
            <w:pPr>
              <w:pStyle w:val="23"/>
              <w:spacing w:line="240" w:lineRule="auto"/>
              <w:ind w:firstLine="0"/>
              <w:jc w:val="center"/>
              <w:rPr>
                <w:rFonts w:ascii="GHEA Grapalat" w:hAnsi="GHEA Grapalat"/>
                <w:color w:val="000000"/>
                <w:sz w:val="18"/>
                <w:szCs w:val="18"/>
              </w:rPr>
            </w:pPr>
            <w:r>
              <w:rPr>
                <w:rFonts w:ascii="GHEA Grapalat" w:hAnsi="GHEA Grapalat" w:cs="Calibri"/>
                <w:color w:val="000000"/>
                <w:sz w:val="18"/>
                <w:szCs w:val="18"/>
              </w:rPr>
              <w:t>4</w:t>
            </w:r>
          </w:p>
        </w:tc>
        <w:tc>
          <w:tcPr>
            <w:tcW w:w="1418" w:type="dxa"/>
            <w:vAlign w:val="center"/>
          </w:tcPr>
          <w:p w14:paraId="4613527C" w14:textId="382D73F6" w:rsidR="003541A5" w:rsidRPr="00163B94" w:rsidRDefault="003541A5" w:rsidP="003541A5">
            <w:pPr>
              <w:jc w:val="center"/>
              <w:rPr>
                <w:rFonts w:ascii="GHEA Grapalat" w:hAnsi="GHEA Grapalat" w:cs="Calibri"/>
                <w:color w:val="000000"/>
                <w:sz w:val="18"/>
                <w:szCs w:val="18"/>
              </w:rPr>
            </w:pPr>
            <w:r>
              <w:rPr>
                <w:rFonts w:ascii="GHEA Grapalat" w:hAnsi="GHEA Grapalat" w:cs="Calibri"/>
                <w:sz w:val="18"/>
                <w:szCs w:val="18"/>
              </w:rPr>
              <w:t>3000</w:t>
            </w:r>
          </w:p>
        </w:tc>
        <w:tc>
          <w:tcPr>
            <w:tcW w:w="7231" w:type="dxa"/>
            <w:vAlign w:val="center"/>
          </w:tcPr>
          <w:p w14:paraId="6E50459F" w14:textId="50DF4BB7" w:rsidR="003541A5" w:rsidRPr="00163B94" w:rsidRDefault="003541A5" w:rsidP="003541A5">
            <w:pPr>
              <w:pStyle w:val="23"/>
              <w:spacing w:line="240" w:lineRule="auto"/>
              <w:ind w:firstLine="0"/>
              <w:jc w:val="center"/>
              <w:rPr>
                <w:rFonts w:ascii="GHEA Grapalat" w:hAnsi="GHEA Grapalat"/>
                <w:sz w:val="18"/>
                <w:szCs w:val="18"/>
                <w:u w:val="single"/>
                <w:vertAlign w:val="subscript"/>
                <w:lang w:val="ru-RU"/>
              </w:rPr>
            </w:pPr>
            <w:r>
              <w:rPr>
                <w:rFonts w:ascii="GHEA Grapalat" w:hAnsi="GHEA Grapalat" w:cs="Calibri"/>
                <w:color w:val="000000"/>
                <w:sz w:val="18"/>
                <w:szCs w:val="18"/>
              </w:rPr>
              <w:t>Ամոնիակի ջր</w:t>
            </w:r>
            <w:r>
              <w:rPr>
                <w:rFonts w:ascii="Cambria Math" w:hAnsi="Cambria Math" w:cs="Cambria Math"/>
                <w:color w:val="000000"/>
                <w:sz w:val="18"/>
                <w:szCs w:val="18"/>
              </w:rPr>
              <w:t>․</w:t>
            </w:r>
            <w:r>
              <w:rPr>
                <w:rFonts w:ascii="GHEA Grapalat" w:hAnsi="GHEA Grapalat" w:cs="Calibri"/>
                <w:color w:val="000000"/>
                <w:sz w:val="18"/>
                <w:szCs w:val="18"/>
              </w:rPr>
              <w:t xml:space="preserve"> </w:t>
            </w:r>
            <w:r>
              <w:rPr>
                <w:rFonts w:ascii="GHEA Grapalat" w:hAnsi="GHEA Grapalat" w:cs="GHEA Grapalat"/>
                <w:color w:val="000000"/>
                <w:sz w:val="18"/>
                <w:szCs w:val="18"/>
              </w:rPr>
              <w:t>լ</w:t>
            </w:r>
            <w:r>
              <w:rPr>
                <w:rFonts w:ascii="GHEA Grapalat" w:hAnsi="GHEA Grapalat" w:cs="Calibri"/>
                <w:color w:val="000000"/>
                <w:sz w:val="18"/>
                <w:szCs w:val="18"/>
              </w:rPr>
              <w:t>-թ</w:t>
            </w:r>
          </w:p>
        </w:tc>
      </w:tr>
      <w:tr w:rsidR="003541A5" w:rsidRPr="0079752C" w14:paraId="72ADA010" w14:textId="77777777" w:rsidTr="00163B94">
        <w:trPr>
          <w:trHeight w:val="524"/>
        </w:trPr>
        <w:tc>
          <w:tcPr>
            <w:tcW w:w="1701" w:type="dxa"/>
            <w:vAlign w:val="center"/>
          </w:tcPr>
          <w:p w14:paraId="617AC7E4" w14:textId="4125D417" w:rsidR="003541A5" w:rsidRPr="00163B94" w:rsidRDefault="003541A5" w:rsidP="003541A5">
            <w:pPr>
              <w:pStyle w:val="23"/>
              <w:spacing w:line="240" w:lineRule="auto"/>
              <w:ind w:firstLine="0"/>
              <w:jc w:val="center"/>
              <w:rPr>
                <w:rFonts w:ascii="GHEA Grapalat" w:hAnsi="GHEA Grapalat"/>
                <w:color w:val="000000"/>
                <w:sz w:val="18"/>
                <w:szCs w:val="18"/>
              </w:rPr>
            </w:pPr>
            <w:r>
              <w:rPr>
                <w:rFonts w:ascii="GHEA Grapalat" w:hAnsi="GHEA Grapalat" w:cs="Calibri"/>
                <w:color w:val="000000"/>
                <w:sz w:val="18"/>
                <w:szCs w:val="18"/>
              </w:rPr>
              <w:t>5</w:t>
            </w:r>
          </w:p>
        </w:tc>
        <w:tc>
          <w:tcPr>
            <w:tcW w:w="1418" w:type="dxa"/>
            <w:vAlign w:val="center"/>
          </w:tcPr>
          <w:p w14:paraId="3E535F7A" w14:textId="1D5F6A3E" w:rsidR="003541A5" w:rsidRPr="00163B94" w:rsidRDefault="003541A5" w:rsidP="003541A5">
            <w:pPr>
              <w:jc w:val="center"/>
              <w:rPr>
                <w:rFonts w:ascii="GHEA Grapalat" w:hAnsi="GHEA Grapalat" w:cs="Calibri"/>
                <w:color w:val="000000"/>
                <w:sz w:val="18"/>
                <w:szCs w:val="18"/>
              </w:rPr>
            </w:pPr>
            <w:r>
              <w:rPr>
                <w:rFonts w:ascii="GHEA Grapalat" w:hAnsi="GHEA Grapalat" w:cs="Calibri"/>
                <w:sz w:val="18"/>
                <w:szCs w:val="18"/>
              </w:rPr>
              <w:t>11000</w:t>
            </w:r>
          </w:p>
        </w:tc>
        <w:tc>
          <w:tcPr>
            <w:tcW w:w="7231" w:type="dxa"/>
            <w:vAlign w:val="center"/>
          </w:tcPr>
          <w:p w14:paraId="1F82A982" w14:textId="4D322E70" w:rsidR="003541A5" w:rsidRPr="00163B94" w:rsidRDefault="003541A5" w:rsidP="003541A5">
            <w:pPr>
              <w:pStyle w:val="23"/>
              <w:spacing w:line="240" w:lineRule="auto"/>
              <w:ind w:firstLine="0"/>
              <w:jc w:val="center"/>
              <w:rPr>
                <w:rFonts w:ascii="GHEA Grapalat" w:hAnsi="GHEA Grapalat"/>
                <w:sz w:val="18"/>
                <w:szCs w:val="18"/>
                <w:u w:val="single"/>
                <w:vertAlign w:val="subscript"/>
                <w:lang w:val="ru-RU"/>
              </w:rPr>
            </w:pPr>
            <w:r>
              <w:rPr>
                <w:rFonts w:ascii="GHEA Grapalat" w:hAnsi="GHEA Grapalat" w:cs="Calibri"/>
                <w:color w:val="000000"/>
                <w:sz w:val="18"/>
                <w:szCs w:val="18"/>
              </w:rPr>
              <w:t>Բութանոլ-1</w:t>
            </w:r>
          </w:p>
        </w:tc>
      </w:tr>
      <w:tr w:rsidR="003541A5" w:rsidRPr="0079752C" w14:paraId="790B1178" w14:textId="77777777" w:rsidTr="00163B94">
        <w:trPr>
          <w:trHeight w:val="524"/>
        </w:trPr>
        <w:tc>
          <w:tcPr>
            <w:tcW w:w="1701" w:type="dxa"/>
            <w:vAlign w:val="center"/>
          </w:tcPr>
          <w:p w14:paraId="7435C8AE" w14:textId="570D708A" w:rsidR="003541A5" w:rsidRPr="00163B94" w:rsidRDefault="003541A5" w:rsidP="003541A5">
            <w:pPr>
              <w:pStyle w:val="23"/>
              <w:spacing w:line="240" w:lineRule="auto"/>
              <w:ind w:firstLine="0"/>
              <w:jc w:val="center"/>
              <w:rPr>
                <w:rFonts w:ascii="GHEA Grapalat" w:hAnsi="GHEA Grapalat"/>
                <w:color w:val="000000"/>
                <w:sz w:val="18"/>
                <w:szCs w:val="18"/>
              </w:rPr>
            </w:pPr>
            <w:r>
              <w:rPr>
                <w:rFonts w:ascii="GHEA Grapalat" w:hAnsi="GHEA Grapalat" w:cs="Calibri"/>
                <w:color w:val="000000"/>
                <w:sz w:val="18"/>
                <w:szCs w:val="18"/>
              </w:rPr>
              <w:t>6</w:t>
            </w:r>
          </w:p>
        </w:tc>
        <w:tc>
          <w:tcPr>
            <w:tcW w:w="1418" w:type="dxa"/>
            <w:vAlign w:val="center"/>
          </w:tcPr>
          <w:p w14:paraId="4E60BDCF" w14:textId="46FA4DDE" w:rsidR="003541A5" w:rsidRPr="00163B94" w:rsidRDefault="003541A5" w:rsidP="003541A5">
            <w:pPr>
              <w:jc w:val="center"/>
              <w:rPr>
                <w:rFonts w:ascii="GHEA Grapalat" w:hAnsi="GHEA Grapalat" w:cs="Calibri"/>
                <w:color w:val="000000"/>
                <w:sz w:val="18"/>
                <w:szCs w:val="18"/>
              </w:rPr>
            </w:pPr>
            <w:r>
              <w:rPr>
                <w:rFonts w:ascii="GHEA Grapalat" w:hAnsi="GHEA Grapalat" w:cs="Calibri"/>
                <w:sz w:val="18"/>
                <w:szCs w:val="18"/>
              </w:rPr>
              <w:t>1300</w:t>
            </w:r>
          </w:p>
        </w:tc>
        <w:tc>
          <w:tcPr>
            <w:tcW w:w="7231" w:type="dxa"/>
            <w:vAlign w:val="center"/>
          </w:tcPr>
          <w:p w14:paraId="705E9F1D" w14:textId="4D7FD364" w:rsidR="003541A5" w:rsidRPr="00163B94" w:rsidRDefault="003541A5" w:rsidP="003541A5">
            <w:pPr>
              <w:pStyle w:val="23"/>
              <w:spacing w:line="240" w:lineRule="auto"/>
              <w:ind w:firstLine="0"/>
              <w:jc w:val="center"/>
              <w:rPr>
                <w:rFonts w:ascii="GHEA Grapalat" w:hAnsi="GHEA Grapalat"/>
                <w:sz w:val="18"/>
                <w:szCs w:val="18"/>
                <w:u w:val="single"/>
                <w:vertAlign w:val="subscript"/>
                <w:lang w:val="ru-RU"/>
              </w:rPr>
            </w:pPr>
            <w:r>
              <w:rPr>
                <w:rFonts w:ascii="GHEA Grapalat" w:hAnsi="GHEA Grapalat" w:cs="Calibri"/>
                <w:color w:val="000000"/>
                <w:sz w:val="18"/>
                <w:szCs w:val="18"/>
              </w:rPr>
              <w:t>Սառցե քացախաթթու</w:t>
            </w:r>
          </w:p>
        </w:tc>
      </w:tr>
      <w:tr w:rsidR="003541A5" w:rsidRPr="0079752C" w14:paraId="48A2FD25" w14:textId="77777777" w:rsidTr="00163B94">
        <w:trPr>
          <w:trHeight w:val="524"/>
        </w:trPr>
        <w:tc>
          <w:tcPr>
            <w:tcW w:w="1701" w:type="dxa"/>
            <w:vAlign w:val="center"/>
          </w:tcPr>
          <w:p w14:paraId="29B12756" w14:textId="39F2797C" w:rsidR="003541A5" w:rsidRPr="00163B94" w:rsidRDefault="003541A5" w:rsidP="003541A5">
            <w:pPr>
              <w:pStyle w:val="23"/>
              <w:spacing w:line="240" w:lineRule="auto"/>
              <w:ind w:firstLine="0"/>
              <w:jc w:val="center"/>
              <w:rPr>
                <w:rFonts w:ascii="GHEA Grapalat" w:hAnsi="GHEA Grapalat"/>
                <w:color w:val="000000"/>
                <w:sz w:val="18"/>
                <w:szCs w:val="18"/>
              </w:rPr>
            </w:pPr>
            <w:r>
              <w:rPr>
                <w:rFonts w:ascii="GHEA Grapalat" w:hAnsi="GHEA Grapalat" w:cs="Calibri"/>
                <w:color w:val="000000"/>
                <w:sz w:val="18"/>
                <w:szCs w:val="18"/>
              </w:rPr>
              <w:t>7</w:t>
            </w:r>
          </w:p>
        </w:tc>
        <w:tc>
          <w:tcPr>
            <w:tcW w:w="1418" w:type="dxa"/>
            <w:vAlign w:val="center"/>
          </w:tcPr>
          <w:p w14:paraId="0C3ECC23" w14:textId="695350C1" w:rsidR="003541A5" w:rsidRPr="00163B94" w:rsidRDefault="003541A5" w:rsidP="003541A5">
            <w:pPr>
              <w:jc w:val="center"/>
              <w:rPr>
                <w:rFonts w:ascii="GHEA Grapalat" w:hAnsi="GHEA Grapalat" w:cs="Calibri"/>
                <w:color w:val="000000"/>
                <w:sz w:val="18"/>
                <w:szCs w:val="18"/>
              </w:rPr>
            </w:pPr>
            <w:r>
              <w:rPr>
                <w:rFonts w:ascii="GHEA Grapalat" w:hAnsi="GHEA Grapalat" w:cs="Calibri"/>
                <w:sz w:val="18"/>
                <w:szCs w:val="18"/>
              </w:rPr>
              <w:t>13500</w:t>
            </w:r>
          </w:p>
        </w:tc>
        <w:tc>
          <w:tcPr>
            <w:tcW w:w="7231" w:type="dxa"/>
            <w:vAlign w:val="center"/>
          </w:tcPr>
          <w:p w14:paraId="602A0F8A" w14:textId="16CFC15C" w:rsidR="003541A5" w:rsidRPr="00163B94" w:rsidRDefault="003541A5" w:rsidP="003541A5">
            <w:pPr>
              <w:pStyle w:val="23"/>
              <w:spacing w:line="240" w:lineRule="auto"/>
              <w:ind w:firstLine="0"/>
              <w:jc w:val="center"/>
              <w:rPr>
                <w:rFonts w:ascii="GHEA Grapalat" w:hAnsi="GHEA Grapalat"/>
                <w:sz w:val="18"/>
                <w:szCs w:val="18"/>
                <w:u w:val="single"/>
                <w:vertAlign w:val="subscript"/>
                <w:lang w:val="ru-RU"/>
              </w:rPr>
            </w:pPr>
            <w:r>
              <w:rPr>
                <w:rFonts w:ascii="GHEA Grapalat" w:hAnsi="GHEA Grapalat" w:cs="Calibri"/>
                <w:color w:val="000000"/>
                <w:sz w:val="18"/>
                <w:szCs w:val="18"/>
              </w:rPr>
              <w:t>Նատրիումի քլորիդ</w:t>
            </w:r>
          </w:p>
        </w:tc>
      </w:tr>
      <w:tr w:rsidR="003541A5" w:rsidRPr="0079752C" w14:paraId="5A7F8B4F" w14:textId="77777777" w:rsidTr="00163B94">
        <w:trPr>
          <w:trHeight w:val="524"/>
        </w:trPr>
        <w:tc>
          <w:tcPr>
            <w:tcW w:w="1701" w:type="dxa"/>
            <w:vAlign w:val="center"/>
          </w:tcPr>
          <w:p w14:paraId="0592E169" w14:textId="2CFCD0C7" w:rsidR="003541A5" w:rsidRPr="00163B94" w:rsidRDefault="003541A5" w:rsidP="003541A5">
            <w:pPr>
              <w:pStyle w:val="23"/>
              <w:spacing w:line="240" w:lineRule="auto"/>
              <w:ind w:firstLine="0"/>
              <w:jc w:val="center"/>
              <w:rPr>
                <w:rFonts w:ascii="GHEA Grapalat" w:hAnsi="GHEA Grapalat"/>
                <w:color w:val="000000"/>
                <w:sz w:val="18"/>
                <w:szCs w:val="18"/>
              </w:rPr>
            </w:pPr>
            <w:r>
              <w:rPr>
                <w:rFonts w:ascii="GHEA Grapalat" w:hAnsi="GHEA Grapalat" w:cs="Calibri"/>
                <w:color w:val="000000"/>
                <w:sz w:val="18"/>
                <w:szCs w:val="18"/>
              </w:rPr>
              <w:t>8</w:t>
            </w:r>
          </w:p>
        </w:tc>
        <w:tc>
          <w:tcPr>
            <w:tcW w:w="1418" w:type="dxa"/>
            <w:vAlign w:val="center"/>
          </w:tcPr>
          <w:p w14:paraId="6EDE3310" w14:textId="761B822D" w:rsidR="003541A5" w:rsidRPr="00163B94" w:rsidRDefault="003541A5" w:rsidP="003541A5">
            <w:pPr>
              <w:jc w:val="center"/>
              <w:rPr>
                <w:rFonts w:ascii="GHEA Grapalat" w:hAnsi="GHEA Grapalat" w:cs="Calibri"/>
                <w:color w:val="000000"/>
                <w:sz w:val="18"/>
                <w:szCs w:val="18"/>
              </w:rPr>
            </w:pPr>
            <w:r>
              <w:rPr>
                <w:rFonts w:ascii="GHEA Grapalat" w:hAnsi="GHEA Grapalat" w:cs="Calibri"/>
                <w:sz w:val="18"/>
                <w:szCs w:val="18"/>
              </w:rPr>
              <w:t>1000</w:t>
            </w:r>
          </w:p>
        </w:tc>
        <w:tc>
          <w:tcPr>
            <w:tcW w:w="7231" w:type="dxa"/>
            <w:vAlign w:val="center"/>
          </w:tcPr>
          <w:p w14:paraId="5D59D64F" w14:textId="68938547" w:rsidR="003541A5" w:rsidRPr="00163B94" w:rsidRDefault="003541A5" w:rsidP="003541A5">
            <w:pPr>
              <w:pStyle w:val="23"/>
              <w:spacing w:line="240" w:lineRule="auto"/>
              <w:ind w:firstLine="0"/>
              <w:jc w:val="center"/>
              <w:rPr>
                <w:rFonts w:ascii="GHEA Grapalat" w:hAnsi="GHEA Grapalat"/>
                <w:sz w:val="18"/>
                <w:szCs w:val="18"/>
                <w:u w:val="single"/>
                <w:vertAlign w:val="subscript"/>
                <w:lang w:val="ru-RU"/>
              </w:rPr>
            </w:pPr>
            <w:r>
              <w:rPr>
                <w:rFonts w:ascii="GHEA Grapalat" w:hAnsi="GHEA Grapalat" w:cs="Calibri"/>
                <w:color w:val="000000"/>
                <w:sz w:val="18"/>
                <w:szCs w:val="18"/>
              </w:rPr>
              <w:t>Կալիումի հիդրօքսիդ</w:t>
            </w:r>
          </w:p>
        </w:tc>
      </w:tr>
      <w:tr w:rsidR="003541A5" w:rsidRPr="0079752C" w14:paraId="77CCD2ED" w14:textId="77777777" w:rsidTr="00163B94">
        <w:trPr>
          <w:trHeight w:val="524"/>
        </w:trPr>
        <w:tc>
          <w:tcPr>
            <w:tcW w:w="1701" w:type="dxa"/>
            <w:vAlign w:val="center"/>
          </w:tcPr>
          <w:p w14:paraId="3D203C7F" w14:textId="31CC712B" w:rsidR="003541A5" w:rsidRPr="00163B94" w:rsidRDefault="003541A5" w:rsidP="003541A5">
            <w:pPr>
              <w:pStyle w:val="23"/>
              <w:spacing w:line="240" w:lineRule="auto"/>
              <w:ind w:firstLine="0"/>
              <w:jc w:val="center"/>
              <w:rPr>
                <w:rFonts w:ascii="GHEA Grapalat" w:hAnsi="GHEA Grapalat"/>
                <w:color w:val="000000"/>
                <w:sz w:val="18"/>
                <w:szCs w:val="18"/>
              </w:rPr>
            </w:pPr>
            <w:r>
              <w:rPr>
                <w:rFonts w:ascii="GHEA Grapalat" w:hAnsi="GHEA Grapalat" w:cs="Calibri"/>
                <w:color w:val="000000"/>
                <w:sz w:val="18"/>
                <w:szCs w:val="18"/>
              </w:rPr>
              <w:t>9</w:t>
            </w:r>
          </w:p>
        </w:tc>
        <w:tc>
          <w:tcPr>
            <w:tcW w:w="1418" w:type="dxa"/>
            <w:vAlign w:val="center"/>
          </w:tcPr>
          <w:p w14:paraId="18BDAD74" w14:textId="23EFD2AA" w:rsidR="003541A5" w:rsidRPr="00163B94" w:rsidRDefault="003541A5" w:rsidP="003541A5">
            <w:pPr>
              <w:jc w:val="center"/>
              <w:rPr>
                <w:rFonts w:ascii="GHEA Grapalat" w:hAnsi="GHEA Grapalat" w:cs="Calibri"/>
                <w:color w:val="000000"/>
                <w:sz w:val="18"/>
                <w:szCs w:val="18"/>
              </w:rPr>
            </w:pPr>
            <w:r>
              <w:rPr>
                <w:rFonts w:ascii="GHEA Grapalat" w:hAnsi="GHEA Grapalat" w:cs="Calibri"/>
                <w:sz w:val="18"/>
                <w:szCs w:val="18"/>
              </w:rPr>
              <w:t>1600</w:t>
            </w:r>
          </w:p>
        </w:tc>
        <w:tc>
          <w:tcPr>
            <w:tcW w:w="7231" w:type="dxa"/>
            <w:vAlign w:val="center"/>
          </w:tcPr>
          <w:p w14:paraId="3FB40266" w14:textId="19EBDCF3" w:rsidR="003541A5" w:rsidRPr="00163B94" w:rsidRDefault="003541A5" w:rsidP="003541A5">
            <w:pPr>
              <w:pStyle w:val="23"/>
              <w:spacing w:line="240" w:lineRule="auto"/>
              <w:ind w:firstLine="0"/>
              <w:jc w:val="center"/>
              <w:rPr>
                <w:rFonts w:ascii="GHEA Grapalat" w:hAnsi="GHEA Grapalat"/>
                <w:sz w:val="18"/>
                <w:szCs w:val="18"/>
                <w:u w:val="single"/>
                <w:vertAlign w:val="subscript"/>
                <w:lang w:val="en-US"/>
              </w:rPr>
            </w:pPr>
            <w:r>
              <w:rPr>
                <w:rFonts w:ascii="GHEA Grapalat" w:hAnsi="GHEA Grapalat" w:cs="Calibri"/>
                <w:color w:val="000000"/>
                <w:sz w:val="18"/>
                <w:szCs w:val="18"/>
              </w:rPr>
              <w:t>Պղնձի սուլֆատ</w:t>
            </w:r>
          </w:p>
        </w:tc>
      </w:tr>
      <w:tr w:rsidR="003541A5" w:rsidRPr="0079752C" w14:paraId="10043747" w14:textId="77777777" w:rsidTr="00163B94">
        <w:trPr>
          <w:trHeight w:val="524"/>
        </w:trPr>
        <w:tc>
          <w:tcPr>
            <w:tcW w:w="1701" w:type="dxa"/>
            <w:vAlign w:val="center"/>
          </w:tcPr>
          <w:p w14:paraId="3F5A210E" w14:textId="66EDB725" w:rsidR="003541A5" w:rsidRPr="00163B94" w:rsidRDefault="003541A5" w:rsidP="003541A5">
            <w:pPr>
              <w:pStyle w:val="23"/>
              <w:spacing w:line="240" w:lineRule="auto"/>
              <w:ind w:firstLine="0"/>
              <w:jc w:val="center"/>
              <w:rPr>
                <w:rFonts w:ascii="GHEA Grapalat" w:hAnsi="GHEA Grapalat"/>
                <w:color w:val="000000"/>
                <w:sz w:val="18"/>
                <w:szCs w:val="18"/>
              </w:rPr>
            </w:pPr>
            <w:r>
              <w:rPr>
                <w:rFonts w:ascii="GHEA Grapalat" w:hAnsi="GHEA Grapalat" w:cs="Calibri"/>
                <w:color w:val="000000"/>
                <w:sz w:val="18"/>
                <w:szCs w:val="18"/>
              </w:rPr>
              <w:t>10</w:t>
            </w:r>
          </w:p>
        </w:tc>
        <w:tc>
          <w:tcPr>
            <w:tcW w:w="1418" w:type="dxa"/>
            <w:vAlign w:val="center"/>
          </w:tcPr>
          <w:p w14:paraId="7FB2FED5" w14:textId="075B669F" w:rsidR="003541A5" w:rsidRPr="00163B94" w:rsidRDefault="003541A5" w:rsidP="003541A5">
            <w:pPr>
              <w:jc w:val="center"/>
              <w:rPr>
                <w:rFonts w:ascii="GHEA Grapalat" w:hAnsi="GHEA Grapalat" w:cs="Calibri"/>
                <w:color w:val="000000"/>
                <w:sz w:val="18"/>
                <w:szCs w:val="18"/>
              </w:rPr>
            </w:pPr>
            <w:r>
              <w:rPr>
                <w:rFonts w:ascii="GHEA Grapalat" w:hAnsi="GHEA Grapalat" w:cs="Calibri"/>
                <w:sz w:val="18"/>
                <w:szCs w:val="18"/>
              </w:rPr>
              <w:t>1100</w:t>
            </w:r>
          </w:p>
        </w:tc>
        <w:tc>
          <w:tcPr>
            <w:tcW w:w="7231" w:type="dxa"/>
            <w:vAlign w:val="center"/>
          </w:tcPr>
          <w:p w14:paraId="10E72F09" w14:textId="40983E43" w:rsidR="003541A5" w:rsidRPr="00163B94" w:rsidRDefault="003541A5" w:rsidP="003541A5">
            <w:pPr>
              <w:pStyle w:val="23"/>
              <w:spacing w:line="240" w:lineRule="auto"/>
              <w:ind w:firstLine="0"/>
              <w:jc w:val="center"/>
              <w:rPr>
                <w:rFonts w:ascii="GHEA Grapalat" w:hAnsi="GHEA Grapalat"/>
                <w:sz w:val="18"/>
                <w:szCs w:val="18"/>
                <w:u w:val="single"/>
                <w:vertAlign w:val="subscript"/>
                <w:lang w:val="ru-RU"/>
              </w:rPr>
            </w:pPr>
            <w:r>
              <w:rPr>
                <w:rFonts w:ascii="GHEA Grapalat" w:hAnsi="GHEA Grapalat" w:cs="Calibri"/>
                <w:color w:val="000000"/>
                <w:sz w:val="18"/>
                <w:szCs w:val="18"/>
              </w:rPr>
              <w:t>Երկաթի եռքլորիդ</w:t>
            </w:r>
          </w:p>
        </w:tc>
      </w:tr>
      <w:tr w:rsidR="003541A5" w:rsidRPr="0079752C" w14:paraId="0A0D1977" w14:textId="77777777" w:rsidTr="00163B94">
        <w:trPr>
          <w:trHeight w:val="524"/>
        </w:trPr>
        <w:tc>
          <w:tcPr>
            <w:tcW w:w="1701" w:type="dxa"/>
            <w:vAlign w:val="center"/>
          </w:tcPr>
          <w:p w14:paraId="5B32B684" w14:textId="351E5451" w:rsidR="003541A5" w:rsidRPr="00163B94" w:rsidRDefault="003541A5" w:rsidP="003541A5">
            <w:pPr>
              <w:pStyle w:val="23"/>
              <w:spacing w:line="240" w:lineRule="auto"/>
              <w:ind w:firstLine="0"/>
              <w:jc w:val="center"/>
              <w:rPr>
                <w:rFonts w:ascii="GHEA Grapalat" w:hAnsi="GHEA Grapalat"/>
                <w:color w:val="000000"/>
                <w:sz w:val="18"/>
                <w:szCs w:val="18"/>
              </w:rPr>
            </w:pPr>
            <w:r>
              <w:rPr>
                <w:rFonts w:ascii="GHEA Grapalat" w:hAnsi="GHEA Grapalat" w:cs="Calibri"/>
                <w:color w:val="000000"/>
                <w:sz w:val="18"/>
                <w:szCs w:val="18"/>
              </w:rPr>
              <w:t>11</w:t>
            </w:r>
          </w:p>
        </w:tc>
        <w:tc>
          <w:tcPr>
            <w:tcW w:w="1418" w:type="dxa"/>
            <w:vAlign w:val="center"/>
          </w:tcPr>
          <w:p w14:paraId="4390D645" w14:textId="6EA692B3" w:rsidR="003541A5" w:rsidRPr="00163B94" w:rsidRDefault="003541A5" w:rsidP="003541A5">
            <w:pPr>
              <w:jc w:val="center"/>
              <w:rPr>
                <w:rFonts w:ascii="GHEA Grapalat" w:hAnsi="GHEA Grapalat" w:cs="Calibri"/>
                <w:color w:val="000000"/>
                <w:sz w:val="18"/>
                <w:szCs w:val="18"/>
              </w:rPr>
            </w:pPr>
            <w:r>
              <w:rPr>
                <w:rFonts w:ascii="GHEA Grapalat" w:hAnsi="GHEA Grapalat" w:cs="Calibri"/>
                <w:sz w:val="18"/>
                <w:szCs w:val="18"/>
              </w:rPr>
              <w:t>1500</w:t>
            </w:r>
          </w:p>
        </w:tc>
        <w:tc>
          <w:tcPr>
            <w:tcW w:w="7231" w:type="dxa"/>
            <w:vAlign w:val="center"/>
          </w:tcPr>
          <w:p w14:paraId="2678F99F" w14:textId="275895E0" w:rsidR="003541A5" w:rsidRPr="00163B94" w:rsidRDefault="003541A5" w:rsidP="003541A5">
            <w:pPr>
              <w:pStyle w:val="23"/>
              <w:spacing w:line="240" w:lineRule="auto"/>
              <w:ind w:firstLine="0"/>
              <w:jc w:val="center"/>
              <w:rPr>
                <w:rFonts w:ascii="GHEA Grapalat" w:hAnsi="GHEA Grapalat"/>
                <w:sz w:val="18"/>
                <w:szCs w:val="18"/>
                <w:u w:val="single"/>
                <w:vertAlign w:val="subscript"/>
                <w:lang w:val="ru-RU"/>
              </w:rPr>
            </w:pPr>
            <w:r>
              <w:rPr>
                <w:rFonts w:ascii="GHEA Grapalat" w:hAnsi="GHEA Grapalat" w:cs="Calibri"/>
                <w:color w:val="000000"/>
                <w:sz w:val="18"/>
                <w:szCs w:val="18"/>
              </w:rPr>
              <w:t>Գլիցերին</w:t>
            </w:r>
          </w:p>
        </w:tc>
      </w:tr>
      <w:tr w:rsidR="003541A5" w:rsidRPr="0079752C" w14:paraId="354DEC3E" w14:textId="77777777" w:rsidTr="00163B94">
        <w:trPr>
          <w:trHeight w:val="524"/>
        </w:trPr>
        <w:tc>
          <w:tcPr>
            <w:tcW w:w="1701" w:type="dxa"/>
            <w:vAlign w:val="center"/>
          </w:tcPr>
          <w:p w14:paraId="06AA88F6" w14:textId="535697AE" w:rsidR="003541A5" w:rsidRPr="00163B94" w:rsidRDefault="003541A5" w:rsidP="003541A5">
            <w:pPr>
              <w:pStyle w:val="23"/>
              <w:spacing w:line="240" w:lineRule="auto"/>
              <w:ind w:firstLine="0"/>
              <w:jc w:val="center"/>
              <w:rPr>
                <w:rFonts w:ascii="GHEA Grapalat" w:hAnsi="GHEA Grapalat"/>
                <w:color w:val="000000"/>
                <w:sz w:val="18"/>
                <w:szCs w:val="18"/>
              </w:rPr>
            </w:pPr>
            <w:r>
              <w:rPr>
                <w:rFonts w:ascii="GHEA Grapalat" w:hAnsi="GHEA Grapalat" w:cs="Calibri"/>
                <w:color w:val="000000"/>
                <w:sz w:val="18"/>
                <w:szCs w:val="18"/>
              </w:rPr>
              <w:t>12</w:t>
            </w:r>
          </w:p>
        </w:tc>
        <w:tc>
          <w:tcPr>
            <w:tcW w:w="1418" w:type="dxa"/>
            <w:vAlign w:val="center"/>
          </w:tcPr>
          <w:p w14:paraId="575506B4" w14:textId="44B8CDD1" w:rsidR="003541A5" w:rsidRPr="00163B94" w:rsidRDefault="003541A5" w:rsidP="003541A5">
            <w:pPr>
              <w:jc w:val="center"/>
              <w:rPr>
                <w:rFonts w:ascii="GHEA Grapalat" w:hAnsi="GHEA Grapalat" w:cs="Calibri"/>
                <w:color w:val="000000"/>
                <w:sz w:val="18"/>
                <w:szCs w:val="18"/>
              </w:rPr>
            </w:pPr>
            <w:r>
              <w:rPr>
                <w:rFonts w:ascii="GHEA Grapalat" w:hAnsi="GHEA Grapalat" w:cs="Calibri"/>
                <w:sz w:val="18"/>
                <w:szCs w:val="18"/>
              </w:rPr>
              <w:t>6600</w:t>
            </w:r>
          </w:p>
        </w:tc>
        <w:tc>
          <w:tcPr>
            <w:tcW w:w="7231" w:type="dxa"/>
            <w:vAlign w:val="center"/>
          </w:tcPr>
          <w:p w14:paraId="73EF1036" w14:textId="6103D99F" w:rsidR="003541A5" w:rsidRPr="00163B94" w:rsidRDefault="003541A5" w:rsidP="003541A5">
            <w:pPr>
              <w:pStyle w:val="23"/>
              <w:spacing w:line="240" w:lineRule="auto"/>
              <w:ind w:firstLine="0"/>
              <w:jc w:val="center"/>
              <w:rPr>
                <w:rFonts w:ascii="GHEA Grapalat" w:hAnsi="GHEA Grapalat"/>
                <w:sz w:val="18"/>
                <w:szCs w:val="18"/>
                <w:u w:val="single"/>
                <w:vertAlign w:val="subscript"/>
                <w:lang w:val="ru-RU"/>
              </w:rPr>
            </w:pPr>
            <w:r>
              <w:rPr>
                <w:rFonts w:ascii="GHEA Grapalat" w:hAnsi="GHEA Grapalat" w:cs="Calibri"/>
                <w:color w:val="000000"/>
                <w:sz w:val="18"/>
                <w:szCs w:val="18"/>
              </w:rPr>
              <w:t>Կալիում ֆոսֆորաթթվական 1-տեղ.</w:t>
            </w:r>
          </w:p>
        </w:tc>
      </w:tr>
      <w:tr w:rsidR="003541A5" w:rsidRPr="0079752C" w14:paraId="7E477D5E" w14:textId="77777777" w:rsidTr="00163B94">
        <w:trPr>
          <w:trHeight w:val="524"/>
        </w:trPr>
        <w:tc>
          <w:tcPr>
            <w:tcW w:w="1701" w:type="dxa"/>
            <w:vAlign w:val="center"/>
          </w:tcPr>
          <w:p w14:paraId="49750811" w14:textId="5710E088" w:rsidR="003541A5" w:rsidRPr="00163B94" w:rsidRDefault="003541A5" w:rsidP="003541A5">
            <w:pPr>
              <w:pStyle w:val="23"/>
              <w:spacing w:line="240" w:lineRule="auto"/>
              <w:ind w:firstLine="0"/>
              <w:jc w:val="center"/>
              <w:rPr>
                <w:rFonts w:ascii="GHEA Grapalat" w:hAnsi="GHEA Grapalat"/>
                <w:color w:val="000000"/>
                <w:sz w:val="18"/>
                <w:szCs w:val="18"/>
              </w:rPr>
            </w:pPr>
            <w:r>
              <w:rPr>
                <w:rFonts w:ascii="GHEA Grapalat" w:hAnsi="GHEA Grapalat" w:cs="Calibri"/>
                <w:color w:val="000000"/>
                <w:sz w:val="18"/>
                <w:szCs w:val="18"/>
              </w:rPr>
              <w:t>13</w:t>
            </w:r>
          </w:p>
        </w:tc>
        <w:tc>
          <w:tcPr>
            <w:tcW w:w="1418" w:type="dxa"/>
            <w:vAlign w:val="center"/>
          </w:tcPr>
          <w:p w14:paraId="29C34A58" w14:textId="590E7497" w:rsidR="003541A5" w:rsidRPr="00163B94" w:rsidRDefault="003541A5" w:rsidP="003541A5">
            <w:pPr>
              <w:jc w:val="center"/>
              <w:rPr>
                <w:rFonts w:ascii="GHEA Grapalat" w:hAnsi="GHEA Grapalat" w:cs="Calibri"/>
                <w:color w:val="000000"/>
                <w:sz w:val="18"/>
                <w:szCs w:val="18"/>
              </w:rPr>
            </w:pPr>
            <w:r>
              <w:rPr>
                <w:rFonts w:ascii="GHEA Grapalat" w:hAnsi="GHEA Grapalat" w:cs="Calibri"/>
                <w:sz w:val="18"/>
                <w:szCs w:val="18"/>
              </w:rPr>
              <w:t>5200</w:t>
            </w:r>
          </w:p>
        </w:tc>
        <w:tc>
          <w:tcPr>
            <w:tcW w:w="7231" w:type="dxa"/>
            <w:vAlign w:val="center"/>
          </w:tcPr>
          <w:p w14:paraId="4407E776" w14:textId="5EB6A940" w:rsidR="003541A5" w:rsidRPr="00163B94" w:rsidRDefault="003541A5" w:rsidP="003541A5">
            <w:pPr>
              <w:pStyle w:val="23"/>
              <w:spacing w:line="240" w:lineRule="auto"/>
              <w:ind w:firstLine="0"/>
              <w:jc w:val="center"/>
              <w:rPr>
                <w:rFonts w:ascii="GHEA Grapalat" w:hAnsi="GHEA Grapalat"/>
                <w:sz w:val="18"/>
                <w:szCs w:val="18"/>
                <w:u w:val="single"/>
                <w:vertAlign w:val="subscript"/>
                <w:lang w:val="en-US"/>
              </w:rPr>
            </w:pPr>
            <w:r>
              <w:rPr>
                <w:rFonts w:ascii="GHEA Grapalat" w:hAnsi="GHEA Grapalat" w:cs="Calibri"/>
                <w:color w:val="000000"/>
                <w:sz w:val="18"/>
                <w:szCs w:val="18"/>
              </w:rPr>
              <w:t>Կալիումի բիքրոմատ</w:t>
            </w:r>
          </w:p>
        </w:tc>
      </w:tr>
      <w:tr w:rsidR="003541A5" w:rsidRPr="0079752C" w14:paraId="68491A8E" w14:textId="77777777" w:rsidTr="00163B94">
        <w:trPr>
          <w:trHeight w:val="524"/>
        </w:trPr>
        <w:tc>
          <w:tcPr>
            <w:tcW w:w="1701" w:type="dxa"/>
            <w:vAlign w:val="center"/>
          </w:tcPr>
          <w:p w14:paraId="1A603036" w14:textId="16947D60" w:rsidR="003541A5" w:rsidRPr="00163B94" w:rsidRDefault="003541A5" w:rsidP="003541A5">
            <w:pPr>
              <w:pStyle w:val="23"/>
              <w:spacing w:line="240" w:lineRule="auto"/>
              <w:ind w:firstLine="0"/>
              <w:jc w:val="center"/>
              <w:rPr>
                <w:rFonts w:ascii="GHEA Grapalat" w:hAnsi="GHEA Grapalat"/>
                <w:color w:val="000000"/>
                <w:sz w:val="18"/>
                <w:szCs w:val="18"/>
              </w:rPr>
            </w:pPr>
            <w:r>
              <w:rPr>
                <w:rFonts w:ascii="GHEA Grapalat" w:hAnsi="GHEA Grapalat" w:cs="Calibri"/>
                <w:color w:val="000000"/>
                <w:sz w:val="18"/>
                <w:szCs w:val="18"/>
              </w:rPr>
              <w:t>14</w:t>
            </w:r>
          </w:p>
        </w:tc>
        <w:tc>
          <w:tcPr>
            <w:tcW w:w="1418" w:type="dxa"/>
            <w:vAlign w:val="center"/>
          </w:tcPr>
          <w:p w14:paraId="772640C9" w14:textId="17C6A95A" w:rsidR="003541A5" w:rsidRPr="00163B94" w:rsidRDefault="003541A5" w:rsidP="003541A5">
            <w:pPr>
              <w:jc w:val="center"/>
              <w:rPr>
                <w:rFonts w:ascii="GHEA Grapalat" w:hAnsi="GHEA Grapalat" w:cs="Calibri"/>
                <w:color w:val="000000"/>
                <w:sz w:val="18"/>
                <w:szCs w:val="18"/>
              </w:rPr>
            </w:pPr>
            <w:r>
              <w:rPr>
                <w:rFonts w:ascii="GHEA Grapalat" w:hAnsi="GHEA Grapalat" w:cs="Calibri"/>
                <w:sz w:val="18"/>
                <w:szCs w:val="18"/>
              </w:rPr>
              <w:t>2400</w:t>
            </w:r>
          </w:p>
        </w:tc>
        <w:tc>
          <w:tcPr>
            <w:tcW w:w="7231" w:type="dxa"/>
            <w:vAlign w:val="center"/>
          </w:tcPr>
          <w:p w14:paraId="11904F91" w14:textId="455974EE" w:rsidR="003541A5" w:rsidRPr="00163B94" w:rsidRDefault="003541A5" w:rsidP="003541A5">
            <w:pPr>
              <w:pStyle w:val="23"/>
              <w:spacing w:line="240" w:lineRule="auto"/>
              <w:ind w:firstLine="0"/>
              <w:jc w:val="center"/>
              <w:rPr>
                <w:rFonts w:ascii="GHEA Grapalat" w:hAnsi="GHEA Grapalat"/>
                <w:sz w:val="18"/>
                <w:szCs w:val="18"/>
                <w:u w:val="single"/>
                <w:vertAlign w:val="subscript"/>
                <w:lang w:val="en-US"/>
              </w:rPr>
            </w:pPr>
            <w:r>
              <w:rPr>
                <w:rFonts w:ascii="GHEA Grapalat" w:hAnsi="GHEA Grapalat" w:cs="Calibri"/>
                <w:color w:val="000000"/>
                <w:sz w:val="18"/>
                <w:szCs w:val="18"/>
              </w:rPr>
              <w:t>Լիմոնաթթու անջուր</w:t>
            </w:r>
          </w:p>
        </w:tc>
      </w:tr>
      <w:tr w:rsidR="003541A5" w:rsidRPr="0079752C" w14:paraId="44983594" w14:textId="77777777" w:rsidTr="00163B94">
        <w:trPr>
          <w:trHeight w:val="524"/>
        </w:trPr>
        <w:tc>
          <w:tcPr>
            <w:tcW w:w="1701" w:type="dxa"/>
            <w:vAlign w:val="center"/>
          </w:tcPr>
          <w:p w14:paraId="01FA8692" w14:textId="38DA2786" w:rsidR="003541A5" w:rsidRPr="00163B94" w:rsidRDefault="003541A5" w:rsidP="003541A5">
            <w:pPr>
              <w:pStyle w:val="23"/>
              <w:spacing w:line="240" w:lineRule="auto"/>
              <w:ind w:firstLine="0"/>
              <w:jc w:val="center"/>
              <w:rPr>
                <w:rFonts w:ascii="GHEA Grapalat" w:hAnsi="GHEA Grapalat"/>
                <w:color w:val="000000"/>
                <w:sz w:val="18"/>
                <w:szCs w:val="18"/>
              </w:rPr>
            </w:pPr>
            <w:r>
              <w:rPr>
                <w:rFonts w:ascii="GHEA Grapalat" w:hAnsi="GHEA Grapalat" w:cs="Calibri"/>
                <w:color w:val="000000"/>
                <w:sz w:val="18"/>
                <w:szCs w:val="18"/>
              </w:rPr>
              <w:t>15</w:t>
            </w:r>
          </w:p>
        </w:tc>
        <w:tc>
          <w:tcPr>
            <w:tcW w:w="1418" w:type="dxa"/>
            <w:vAlign w:val="center"/>
          </w:tcPr>
          <w:p w14:paraId="03094537" w14:textId="25B54706" w:rsidR="003541A5" w:rsidRPr="00163B94" w:rsidRDefault="003541A5" w:rsidP="003541A5">
            <w:pPr>
              <w:jc w:val="center"/>
              <w:rPr>
                <w:rFonts w:ascii="GHEA Grapalat" w:hAnsi="GHEA Grapalat" w:cs="Calibri"/>
                <w:color w:val="000000"/>
                <w:sz w:val="18"/>
                <w:szCs w:val="18"/>
              </w:rPr>
            </w:pPr>
            <w:r>
              <w:rPr>
                <w:rFonts w:ascii="GHEA Grapalat" w:hAnsi="GHEA Grapalat" w:cs="Calibri"/>
                <w:sz w:val="18"/>
                <w:szCs w:val="18"/>
              </w:rPr>
              <w:t>1400</w:t>
            </w:r>
          </w:p>
        </w:tc>
        <w:tc>
          <w:tcPr>
            <w:tcW w:w="7231" w:type="dxa"/>
            <w:vAlign w:val="center"/>
          </w:tcPr>
          <w:p w14:paraId="15B10EF9" w14:textId="5FC57918" w:rsidR="003541A5" w:rsidRPr="00163B94" w:rsidRDefault="003541A5" w:rsidP="003541A5">
            <w:pPr>
              <w:pStyle w:val="23"/>
              <w:spacing w:line="240" w:lineRule="auto"/>
              <w:ind w:firstLine="0"/>
              <w:jc w:val="center"/>
              <w:rPr>
                <w:rFonts w:ascii="GHEA Grapalat" w:hAnsi="GHEA Grapalat"/>
                <w:sz w:val="18"/>
                <w:szCs w:val="18"/>
                <w:u w:val="single"/>
                <w:vertAlign w:val="subscript"/>
                <w:lang w:val="ru-RU"/>
              </w:rPr>
            </w:pPr>
            <w:r>
              <w:rPr>
                <w:rFonts w:ascii="GHEA Grapalat" w:hAnsi="GHEA Grapalat" w:cs="Calibri"/>
                <w:color w:val="000000"/>
                <w:sz w:val="18"/>
                <w:szCs w:val="18"/>
              </w:rPr>
              <w:t>Նատրիումի հիդրոկարբոնատ</w:t>
            </w:r>
          </w:p>
        </w:tc>
      </w:tr>
      <w:tr w:rsidR="003541A5" w:rsidRPr="0079752C" w14:paraId="2006DAB9" w14:textId="77777777" w:rsidTr="00163B94">
        <w:trPr>
          <w:trHeight w:val="524"/>
        </w:trPr>
        <w:tc>
          <w:tcPr>
            <w:tcW w:w="1701" w:type="dxa"/>
            <w:vAlign w:val="center"/>
          </w:tcPr>
          <w:p w14:paraId="65C9B8B7" w14:textId="288A7B08" w:rsidR="003541A5" w:rsidRPr="00163B94" w:rsidRDefault="003541A5" w:rsidP="003541A5">
            <w:pPr>
              <w:pStyle w:val="23"/>
              <w:spacing w:line="240" w:lineRule="auto"/>
              <w:ind w:firstLine="0"/>
              <w:jc w:val="center"/>
              <w:rPr>
                <w:rFonts w:ascii="GHEA Grapalat" w:hAnsi="GHEA Grapalat"/>
                <w:color w:val="000000"/>
                <w:sz w:val="18"/>
                <w:szCs w:val="18"/>
              </w:rPr>
            </w:pPr>
            <w:r>
              <w:rPr>
                <w:rFonts w:ascii="GHEA Grapalat" w:hAnsi="GHEA Grapalat" w:cs="Calibri"/>
                <w:color w:val="000000"/>
                <w:sz w:val="18"/>
                <w:szCs w:val="18"/>
              </w:rPr>
              <w:t>16</w:t>
            </w:r>
          </w:p>
        </w:tc>
        <w:tc>
          <w:tcPr>
            <w:tcW w:w="1418" w:type="dxa"/>
            <w:vAlign w:val="center"/>
          </w:tcPr>
          <w:p w14:paraId="06C031E1" w14:textId="58764403" w:rsidR="003541A5" w:rsidRPr="00163B94" w:rsidRDefault="003541A5" w:rsidP="003541A5">
            <w:pPr>
              <w:jc w:val="center"/>
              <w:rPr>
                <w:rFonts w:ascii="GHEA Grapalat" w:hAnsi="GHEA Grapalat" w:cs="Calibri"/>
                <w:color w:val="000000"/>
                <w:sz w:val="18"/>
                <w:szCs w:val="18"/>
              </w:rPr>
            </w:pPr>
            <w:r>
              <w:rPr>
                <w:rFonts w:ascii="GHEA Grapalat" w:hAnsi="GHEA Grapalat" w:cs="Calibri"/>
                <w:sz w:val="18"/>
                <w:szCs w:val="18"/>
              </w:rPr>
              <w:t>2000</w:t>
            </w:r>
          </w:p>
        </w:tc>
        <w:tc>
          <w:tcPr>
            <w:tcW w:w="7231" w:type="dxa"/>
            <w:vAlign w:val="center"/>
          </w:tcPr>
          <w:p w14:paraId="16463FB6" w14:textId="688205F6" w:rsidR="003541A5" w:rsidRPr="00163B94" w:rsidRDefault="003541A5" w:rsidP="003541A5">
            <w:pPr>
              <w:pStyle w:val="23"/>
              <w:spacing w:line="240" w:lineRule="auto"/>
              <w:ind w:firstLine="0"/>
              <w:jc w:val="center"/>
              <w:rPr>
                <w:rFonts w:ascii="GHEA Grapalat" w:hAnsi="GHEA Grapalat"/>
                <w:sz w:val="18"/>
                <w:szCs w:val="18"/>
                <w:u w:val="single"/>
                <w:vertAlign w:val="subscript"/>
                <w:lang w:val="en-US"/>
              </w:rPr>
            </w:pPr>
            <w:r>
              <w:rPr>
                <w:rFonts w:ascii="GHEA Grapalat" w:hAnsi="GHEA Grapalat" w:cs="Calibri"/>
                <w:color w:val="000000"/>
                <w:sz w:val="18"/>
                <w:szCs w:val="18"/>
              </w:rPr>
              <w:t>Նատրիումի կարբոնատ</w:t>
            </w:r>
          </w:p>
        </w:tc>
      </w:tr>
      <w:tr w:rsidR="003541A5" w:rsidRPr="0079752C" w14:paraId="3BF2727E" w14:textId="77777777" w:rsidTr="00163B94">
        <w:trPr>
          <w:trHeight w:val="524"/>
        </w:trPr>
        <w:tc>
          <w:tcPr>
            <w:tcW w:w="1701" w:type="dxa"/>
            <w:vAlign w:val="center"/>
          </w:tcPr>
          <w:p w14:paraId="08A2DB2E" w14:textId="24F560D7" w:rsidR="003541A5" w:rsidRPr="00163B94" w:rsidRDefault="003541A5" w:rsidP="003541A5">
            <w:pPr>
              <w:pStyle w:val="23"/>
              <w:spacing w:line="240" w:lineRule="auto"/>
              <w:ind w:firstLine="0"/>
              <w:jc w:val="center"/>
              <w:rPr>
                <w:rFonts w:ascii="GHEA Grapalat" w:hAnsi="GHEA Grapalat"/>
                <w:color w:val="000000"/>
                <w:sz w:val="18"/>
                <w:szCs w:val="18"/>
              </w:rPr>
            </w:pPr>
            <w:r>
              <w:rPr>
                <w:rFonts w:ascii="GHEA Grapalat" w:hAnsi="GHEA Grapalat" w:cs="Calibri"/>
                <w:color w:val="000000"/>
                <w:sz w:val="18"/>
                <w:szCs w:val="18"/>
              </w:rPr>
              <w:t>17</w:t>
            </w:r>
          </w:p>
        </w:tc>
        <w:tc>
          <w:tcPr>
            <w:tcW w:w="1418" w:type="dxa"/>
            <w:vAlign w:val="center"/>
          </w:tcPr>
          <w:p w14:paraId="6ABF161A" w14:textId="755FBC73" w:rsidR="003541A5" w:rsidRPr="00163B94" w:rsidRDefault="003541A5" w:rsidP="003541A5">
            <w:pPr>
              <w:jc w:val="center"/>
              <w:rPr>
                <w:rFonts w:ascii="GHEA Grapalat" w:hAnsi="GHEA Grapalat" w:cs="Calibri"/>
                <w:color w:val="000000"/>
                <w:sz w:val="18"/>
                <w:szCs w:val="18"/>
              </w:rPr>
            </w:pPr>
            <w:r>
              <w:rPr>
                <w:rFonts w:ascii="GHEA Grapalat" w:hAnsi="GHEA Grapalat" w:cs="Calibri"/>
                <w:sz w:val="18"/>
                <w:szCs w:val="18"/>
              </w:rPr>
              <w:t>15000</w:t>
            </w:r>
          </w:p>
        </w:tc>
        <w:tc>
          <w:tcPr>
            <w:tcW w:w="7231" w:type="dxa"/>
            <w:vAlign w:val="center"/>
          </w:tcPr>
          <w:p w14:paraId="3FBFCB99" w14:textId="08E41C98" w:rsidR="003541A5" w:rsidRPr="00163B94" w:rsidRDefault="003541A5" w:rsidP="003541A5">
            <w:pPr>
              <w:pStyle w:val="23"/>
              <w:spacing w:line="240" w:lineRule="auto"/>
              <w:ind w:firstLine="0"/>
              <w:jc w:val="center"/>
              <w:rPr>
                <w:rFonts w:ascii="GHEA Grapalat" w:hAnsi="GHEA Grapalat"/>
                <w:sz w:val="18"/>
                <w:szCs w:val="18"/>
                <w:u w:val="single"/>
                <w:vertAlign w:val="subscript"/>
                <w:lang w:val="en-US"/>
              </w:rPr>
            </w:pPr>
            <w:r>
              <w:rPr>
                <w:rFonts w:ascii="GHEA Grapalat" w:hAnsi="GHEA Grapalat" w:cs="Calibri"/>
                <w:color w:val="000000"/>
                <w:sz w:val="18"/>
                <w:szCs w:val="18"/>
              </w:rPr>
              <w:t>Սախարոզ</w:t>
            </w:r>
          </w:p>
        </w:tc>
      </w:tr>
      <w:tr w:rsidR="003541A5" w:rsidRPr="0079752C" w14:paraId="6DD43027" w14:textId="77777777" w:rsidTr="00163B94">
        <w:trPr>
          <w:trHeight w:val="524"/>
        </w:trPr>
        <w:tc>
          <w:tcPr>
            <w:tcW w:w="1701" w:type="dxa"/>
            <w:vAlign w:val="center"/>
          </w:tcPr>
          <w:p w14:paraId="3DF92330" w14:textId="02B34EED" w:rsidR="003541A5" w:rsidRPr="00163B94" w:rsidRDefault="003541A5" w:rsidP="003541A5">
            <w:pPr>
              <w:pStyle w:val="23"/>
              <w:spacing w:line="240" w:lineRule="auto"/>
              <w:ind w:firstLine="0"/>
              <w:jc w:val="center"/>
              <w:rPr>
                <w:rFonts w:ascii="GHEA Grapalat" w:hAnsi="GHEA Grapalat"/>
                <w:color w:val="000000"/>
                <w:sz w:val="18"/>
                <w:szCs w:val="18"/>
              </w:rPr>
            </w:pPr>
            <w:r>
              <w:rPr>
                <w:rFonts w:ascii="GHEA Grapalat" w:hAnsi="GHEA Grapalat" w:cs="Calibri"/>
                <w:color w:val="000000"/>
                <w:sz w:val="18"/>
                <w:szCs w:val="18"/>
              </w:rPr>
              <w:t>18</w:t>
            </w:r>
          </w:p>
        </w:tc>
        <w:tc>
          <w:tcPr>
            <w:tcW w:w="1418" w:type="dxa"/>
            <w:vAlign w:val="center"/>
          </w:tcPr>
          <w:p w14:paraId="19C7C607" w14:textId="55F84906" w:rsidR="003541A5" w:rsidRPr="00163B94" w:rsidRDefault="003541A5" w:rsidP="003541A5">
            <w:pPr>
              <w:jc w:val="center"/>
              <w:rPr>
                <w:rFonts w:ascii="GHEA Grapalat" w:hAnsi="GHEA Grapalat" w:cs="Calibri"/>
                <w:color w:val="000000"/>
                <w:sz w:val="18"/>
                <w:szCs w:val="18"/>
              </w:rPr>
            </w:pPr>
            <w:r>
              <w:rPr>
                <w:rFonts w:ascii="GHEA Grapalat" w:hAnsi="GHEA Grapalat" w:cs="Calibri"/>
                <w:sz w:val="18"/>
                <w:szCs w:val="18"/>
              </w:rPr>
              <w:t>3500</w:t>
            </w:r>
          </w:p>
        </w:tc>
        <w:tc>
          <w:tcPr>
            <w:tcW w:w="7231" w:type="dxa"/>
            <w:vAlign w:val="center"/>
          </w:tcPr>
          <w:p w14:paraId="2004A900" w14:textId="3EC73DF6" w:rsidR="003541A5" w:rsidRPr="00163B94" w:rsidRDefault="003541A5" w:rsidP="003541A5">
            <w:pPr>
              <w:pStyle w:val="23"/>
              <w:spacing w:line="240" w:lineRule="auto"/>
              <w:ind w:firstLine="0"/>
              <w:jc w:val="center"/>
              <w:rPr>
                <w:rFonts w:ascii="GHEA Grapalat" w:hAnsi="GHEA Grapalat"/>
                <w:sz w:val="18"/>
                <w:szCs w:val="18"/>
                <w:u w:val="single"/>
                <w:vertAlign w:val="subscript"/>
                <w:lang w:val="ru-RU"/>
              </w:rPr>
            </w:pPr>
            <w:r>
              <w:rPr>
                <w:rFonts w:ascii="GHEA Grapalat" w:hAnsi="GHEA Grapalat" w:cs="Calibri"/>
                <w:color w:val="000000"/>
                <w:sz w:val="18"/>
                <w:szCs w:val="18"/>
              </w:rPr>
              <w:t>Գլյուկոզ</w:t>
            </w:r>
          </w:p>
        </w:tc>
      </w:tr>
      <w:tr w:rsidR="003541A5" w:rsidRPr="0079752C" w14:paraId="7BB5BD07" w14:textId="77777777" w:rsidTr="00163B94">
        <w:trPr>
          <w:trHeight w:val="524"/>
        </w:trPr>
        <w:tc>
          <w:tcPr>
            <w:tcW w:w="1701" w:type="dxa"/>
            <w:vAlign w:val="center"/>
          </w:tcPr>
          <w:p w14:paraId="18546823" w14:textId="441673CB" w:rsidR="003541A5" w:rsidRPr="00163B94" w:rsidRDefault="003541A5" w:rsidP="003541A5">
            <w:pPr>
              <w:pStyle w:val="23"/>
              <w:spacing w:line="240" w:lineRule="auto"/>
              <w:ind w:firstLine="0"/>
              <w:jc w:val="center"/>
              <w:rPr>
                <w:rFonts w:ascii="GHEA Grapalat" w:hAnsi="GHEA Grapalat"/>
                <w:color w:val="000000"/>
                <w:sz w:val="18"/>
                <w:szCs w:val="18"/>
              </w:rPr>
            </w:pPr>
            <w:r>
              <w:rPr>
                <w:rFonts w:ascii="GHEA Grapalat" w:hAnsi="GHEA Grapalat" w:cs="Calibri"/>
                <w:color w:val="000000"/>
                <w:sz w:val="18"/>
                <w:szCs w:val="18"/>
              </w:rPr>
              <w:t>19</w:t>
            </w:r>
          </w:p>
        </w:tc>
        <w:tc>
          <w:tcPr>
            <w:tcW w:w="1418" w:type="dxa"/>
            <w:vAlign w:val="center"/>
          </w:tcPr>
          <w:p w14:paraId="792BBC83" w14:textId="3E0D8C3B" w:rsidR="003541A5" w:rsidRPr="00163B94" w:rsidRDefault="003541A5" w:rsidP="003541A5">
            <w:pPr>
              <w:jc w:val="center"/>
              <w:rPr>
                <w:rFonts w:ascii="GHEA Grapalat" w:hAnsi="GHEA Grapalat" w:cs="Calibri"/>
                <w:color w:val="000000"/>
                <w:sz w:val="18"/>
                <w:szCs w:val="18"/>
              </w:rPr>
            </w:pPr>
            <w:r>
              <w:rPr>
                <w:rFonts w:ascii="GHEA Grapalat" w:hAnsi="GHEA Grapalat" w:cs="Calibri"/>
                <w:sz w:val="18"/>
                <w:szCs w:val="18"/>
              </w:rPr>
              <w:t>64000</w:t>
            </w:r>
          </w:p>
        </w:tc>
        <w:tc>
          <w:tcPr>
            <w:tcW w:w="7231" w:type="dxa"/>
            <w:vAlign w:val="center"/>
          </w:tcPr>
          <w:p w14:paraId="1DEBD777" w14:textId="56015654" w:rsidR="003541A5" w:rsidRPr="00163B94" w:rsidRDefault="003541A5" w:rsidP="003541A5">
            <w:pPr>
              <w:pStyle w:val="23"/>
              <w:spacing w:line="240" w:lineRule="auto"/>
              <w:ind w:firstLine="0"/>
              <w:jc w:val="center"/>
              <w:rPr>
                <w:rFonts w:ascii="GHEA Grapalat" w:hAnsi="GHEA Grapalat"/>
                <w:sz w:val="18"/>
                <w:szCs w:val="18"/>
                <w:u w:val="single"/>
                <w:vertAlign w:val="subscript"/>
                <w:lang w:val="ru-RU"/>
              </w:rPr>
            </w:pPr>
            <w:r>
              <w:rPr>
                <w:rFonts w:ascii="GHEA Grapalat" w:hAnsi="GHEA Grapalat" w:cs="Calibri"/>
                <w:color w:val="000000"/>
                <w:sz w:val="18"/>
                <w:szCs w:val="18"/>
              </w:rPr>
              <w:t>Էթիլացետատ</w:t>
            </w:r>
          </w:p>
        </w:tc>
      </w:tr>
      <w:tr w:rsidR="003541A5" w:rsidRPr="0079752C" w14:paraId="119FB1E4" w14:textId="77777777" w:rsidTr="00163B94">
        <w:trPr>
          <w:trHeight w:val="524"/>
        </w:trPr>
        <w:tc>
          <w:tcPr>
            <w:tcW w:w="1701" w:type="dxa"/>
            <w:vAlign w:val="center"/>
          </w:tcPr>
          <w:p w14:paraId="09ED969D" w14:textId="666337A9" w:rsidR="003541A5" w:rsidRPr="00163B94" w:rsidRDefault="003541A5" w:rsidP="003541A5">
            <w:pPr>
              <w:pStyle w:val="23"/>
              <w:spacing w:line="240" w:lineRule="auto"/>
              <w:ind w:firstLine="0"/>
              <w:jc w:val="center"/>
              <w:rPr>
                <w:rFonts w:ascii="GHEA Grapalat" w:hAnsi="GHEA Grapalat"/>
                <w:color w:val="000000"/>
                <w:sz w:val="18"/>
                <w:szCs w:val="18"/>
              </w:rPr>
            </w:pPr>
            <w:r>
              <w:rPr>
                <w:rFonts w:ascii="GHEA Grapalat" w:hAnsi="GHEA Grapalat" w:cs="Calibri"/>
                <w:color w:val="000000"/>
                <w:sz w:val="18"/>
                <w:szCs w:val="18"/>
              </w:rPr>
              <w:t>20</w:t>
            </w:r>
          </w:p>
        </w:tc>
        <w:tc>
          <w:tcPr>
            <w:tcW w:w="1418" w:type="dxa"/>
            <w:vAlign w:val="center"/>
          </w:tcPr>
          <w:p w14:paraId="7AB7C578" w14:textId="5356671A" w:rsidR="003541A5" w:rsidRPr="00163B94" w:rsidRDefault="003541A5" w:rsidP="003541A5">
            <w:pPr>
              <w:jc w:val="center"/>
              <w:rPr>
                <w:rFonts w:ascii="GHEA Grapalat" w:hAnsi="GHEA Grapalat" w:cs="Calibri"/>
                <w:color w:val="000000"/>
                <w:sz w:val="18"/>
                <w:szCs w:val="18"/>
              </w:rPr>
            </w:pPr>
            <w:r>
              <w:rPr>
                <w:rFonts w:ascii="GHEA Grapalat" w:hAnsi="GHEA Grapalat" w:cs="Calibri"/>
                <w:sz w:val="18"/>
                <w:szCs w:val="18"/>
              </w:rPr>
              <w:t>12000</w:t>
            </w:r>
          </w:p>
        </w:tc>
        <w:tc>
          <w:tcPr>
            <w:tcW w:w="7231" w:type="dxa"/>
            <w:vAlign w:val="center"/>
          </w:tcPr>
          <w:p w14:paraId="771F94E3" w14:textId="7D55109A" w:rsidR="003541A5" w:rsidRPr="00163B94" w:rsidRDefault="003541A5" w:rsidP="003541A5">
            <w:pPr>
              <w:pStyle w:val="23"/>
              <w:spacing w:line="240" w:lineRule="auto"/>
              <w:ind w:firstLine="0"/>
              <w:jc w:val="center"/>
              <w:rPr>
                <w:rFonts w:ascii="GHEA Grapalat" w:hAnsi="GHEA Grapalat"/>
                <w:sz w:val="18"/>
                <w:szCs w:val="18"/>
                <w:u w:val="single"/>
                <w:vertAlign w:val="subscript"/>
                <w:lang w:val="ru-RU"/>
              </w:rPr>
            </w:pPr>
            <w:r>
              <w:rPr>
                <w:rFonts w:ascii="GHEA Grapalat" w:hAnsi="GHEA Grapalat" w:cs="Calibri"/>
                <w:color w:val="000000"/>
                <w:sz w:val="18"/>
                <w:szCs w:val="18"/>
              </w:rPr>
              <w:t>Դիէթիլեթեր</w:t>
            </w:r>
          </w:p>
        </w:tc>
      </w:tr>
      <w:tr w:rsidR="003541A5" w:rsidRPr="0079752C" w14:paraId="6C33EC7F" w14:textId="77777777" w:rsidTr="00163B94">
        <w:trPr>
          <w:trHeight w:val="524"/>
        </w:trPr>
        <w:tc>
          <w:tcPr>
            <w:tcW w:w="1701" w:type="dxa"/>
            <w:vAlign w:val="center"/>
          </w:tcPr>
          <w:p w14:paraId="437E016C" w14:textId="787A03A2" w:rsidR="003541A5" w:rsidRPr="00163B94" w:rsidRDefault="003541A5" w:rsidP="003541A5">
            <w:pPr>
              <w:pStyle w:val="23"/>
              <w:spacing w:line="240" w:lineRule="auto"/>
              <w:ind w:firstLine="0"/>
              <w:jc w:val="center"/>
              <w:rPr>
                <w:rFonts w:ascii="GHEA Grapalat" w:hAnsi="GHEA Grapalat"/>
                <w:color w:val="000000"/>
                <w:sz w:val="18"/>
                <w:szCs w:val="18"/>
              </w:rPr>
            </w:pPr>
            <w:r>
              <w:rPr>
                <w:rFonts w:ascii="GHEA Grapalat" w:hAnsi="GHEA Grapalat" w:cs="Calibri"/>
                <w:color w:val="000000"/>
                <w:sz w:val="18"/>
                <w:szCs w:val="18"/>
              </w:rPr>
              <w:t>21</w:t>
            </w:r>
          </w:p>
        </w:tc>
        <w:tc>
          <w:tcPr>
            <w:tcW w:w="1418" w:type="dxa"/>
            <w:vAlign w:val="center"/>
          </w:tcPr>
          <w:p w14:paraId="540951EB" w14:textId="67020975" w:rsidR="003541A5" w:rsidRPr="00163B94" w:rsidRDefault="003541A5" w:rsidP="003541A5">
            <w:pPr>
              <w:jc w:val="center"/>
              <w:rPr>
                <w:rFonts w:ascii="GHEA Grapalat" w:hAnsi="GHEA Grapalat" w:cs="Calibri"/>
                <w:color w:val="000000"/>
                <w:sz w:val="18"/>
                <w:szCs w:val="18"/>
              </w:rPr>
            </w:pPr>
            <w:r>
              <w:rPr>
                <w:rFonts w:ascii="GHEA Grapalat" w:hAnsi="GHEA Grapalat" w:cs="Calibri"/>
                <w:sz w:val="18"/>
                <w:szCs w:val="18"/>
              </w:rPr>
              <w:t>40000</w:t>
            </w:r>
          </w:p>
        </w:tc>
        <w:tc>
          <w:tcPr>
            <w:tcW w:w="7231" w:type="dxa"/>
            <w:vAlign w:val="center"/>
          </w:tcPr>
          <w:p w14:paraId="0498925F" w14:textId="12D90B05" w:rsidR="003541A5" w:rsidRPr="00163B94" w:rsidRDefault="003541A5" w:rsidP="003541A5">
            <w:pPr>
              <w:pStyle w:val="23"/>
              <w:spacing w:line="240" w:lineRule="auto"/>
              <w:ind w:firstLine="0"/>
              <w:jc w:val="center"/>
              <w:rPr>
                <w:rFonts w:ascii="GHEA Grapalat" w:hAnsi="GHEA Grapalat"/>
                <w:sz w:val="18"/>
                <w:szCs w:val="18"/>
                <w:u w:val="single"/>
                <w:vertAlign w:val="subscript"/>
                <w:lang w:val="en-US"/>
              </w:rPr>
            </w:pPr>
            <w:r>
              <w:rPr>
                <w:rFonts w:ascii="GHEA Grapalat" w:hAnsi="GHEA Grapalat" w:cs="Calibri"/>
                <w:color w:val="000000"/>
                <w:sz w:val="18"/>
                <w:szCs w:val="18"/>
              </w:rPr>
              <w:t>Հեքսան</w:t>
            </w:r>
          </w:p>
        </w:tc>
      </w:tr>
      <w:tr w:rsidR="003541A5" w:rsidRPr="0079752C" w14:paraId="0AAFC6C5" w14:textId="77777777" w:rsidTr="00163B94">
        <w:trPr>
          <w:trHeight w:val="524"/>
        </w:trPr>
        <w:tc>
          <w:tcPr>
            <w:tcW w:w="1701" w:type="dxa"/>
            <w:vAlign w:val="center"/>
          </w:tcPr>
          <w:p w14:paraId="6B1B6AC9" w14:textId="2CEBB50A" w:rsidR="003541A5" w:rsidRPr="00163B94" w:rsidRDefault="003541A5" w:rsidP="003541A5">
            <w:pPr>
              <w:pStyle w:val="23"/>
              <w:spacing w:line="240" w:lineRule="auto"/>
              <w:ind w:firstLine="0"/>
              <w:jc w:val="center"/>
              <w:rPr>
                <w:rFonts w:ascii="GHEA Grapalat" w:hAnsi="GHEA Grapalat"/>
                <w:color w:val="000000"/>
                <w:sz w:val="18"/>
                <w:szCs w:val="18"/>
              </w:rPr>
            </w:pPr>
            <w:r>
              <w:rPr>
                <w:rFonts w:ascii="GHEA Grapalat" w:hAnsi="GHEA Grapalat" w:cs="Calibri"/>
                <w:color w:val="000000"/>
                <w:sz w:val="18"/>
                <w:szCs w:val="18"/>
              </w:rPr>
              <w:t>22</w:t>
            </w:r>
          </w:p>
        </w:tc>
        <w:tc>
          <w:tcPr>
            <w:tcW w:w="1418" w:type="dxa"/>
            <w:vAlign w:val="center"/>
          </w:tcPr>
          <w:p w14:paraId="15DC9DB4" w14:textId="63E47525" w:rsidR="003541A5" w:rsidRPr="00163B94" w:rsidRDefault="003541A5" w:rsidP="003541A5">
            <w:pPr>
              <w:jc w:val="center"/>
              <w:rPr>
                <w:rFonts w:ascii="GHEA Grapalat" w:hAnsi="GHEA Grapalat" w:cs="Calibri"/>
                <w:color w:val="000000"/>
                <w:sz w:val="18"/>
                <w:szCs w:val="18"/>
              </w:rPr>
            </w:pPr>
            <w:r>
              <w:rPr>
                <w:rFonts w:ascii="GHEA Grapalat" w:hAnsi="GHEA Grapalat" w:cs="Calibri"/>
                <w:sz w:val="18"/>
                <w:szCs w:val="18"/>
              </w:rPr>
              <w:t>12000</w:t>
            </w:r>
          </w:p>
        </w:tc>
        <w:tc>
          <w:tcPr>
            <w:tcW w:w="7231" w:type="dxa"/>
            <w:vAlign w:val="center"/>
          </w:tcPr>
          <w:p w14:paraId="4B9ABF75" w14:textId="1492AFA2" w:rsidR="003541A5" w:rsidRPr="00163B94" w:rsidRDefault="003541A5" w:rsidP="003541A5">
            <w:pPr>
              <w:pStyle w:val="23"/>
              <w:spacing w:line="240" w:lineRule="auto"/>
              <w:ind w:firstLine="0"/>
              <w:jc w:val="center"/>
              <w:rPr>
                <w:rFonts w:ascii="GHEA Grapalat" w:hAnsi="GHEA Grapalat"/>
                <w:sz w:val="18"/>
                <w:szCs w:val="18"/>
                <w:u w:val="single"/>
                <w:vertAlign w:val="subscript"/>
                <w:lang w:val="ru-RU"/>
              </w:rPr>
            </w:pPr>
            <w:r>
              <w:rPr>
                <w:rFonts w:ascii="GHEA Grapalat" w:hAnsi="GHEA Grapalat" w:cs="Calibri"/>
                <w:color w:val="000000"/>
                <w:sz w:val="18"/>
                <w:szCs w:val="18"/>
              </w:rPr>
              <w:t>Մեթանոլ</w:t>
            </w:r>
          </w:p>
        </w:tc>
      </w:tr>
      <w:tr w:rsidR="003541A5" w:rsidRPr="0079752C" w14:paraId="3A9C6B67" w14:textId="77777777" w:rsidTr="00163B94">
        <w:trPr>
          <w:trHeight w:val="524"/>
        </w:trPr>
        <w:tc>
          <w:tcPr>
            <w:tcW w:w="1701" w:type="dxa"/>
            <w:vAlign w:val="center"/>
          </w:tcPr>
          <w:p w14:paraId="0614A97A" w14:textId="7BBCF63F" w:rsidR="003541A5" w:rsidRPr="00163B94" w:rsidRDefault="003541A5" w:rsidP="003541A5">
            <w:pPr>
              <w:pStyle w:val="23"/>
              <w:spacing w:line="240" w:lineRule="auto"/>
              <w:ind w:firstLine="0"/>
              <w:jc w:val="center"/>
              <w:rPr>
                <w:rFonts w:ascii="GHEA Grapalat" w:hAnsi="GHEA Grapalat"/>
                <w:color w:val="000000"/>
                <w:sz w:val="18"/>
                <w:szCs w:val="18"/>
              </w:rPr>
            </w:pPr>
            <w:r>
              <w:rPr>
                <w:rFonts w:ascii="GHEA Grapalat" w:hAnsi="GHEA Grapalat" w:cs="Calibri"/>
                <w:color w:val="000000"/>
                <w:sz w:val="18"/>
                <w:szCs w:val="18"/>
              </w:rPr>
              <w:t>23</w:t>
            </w:r>
          </w:p>
        </w:tc>
        <w:tc>
          <w:tcPr>
            <w:tcW w:w="1418" w:type="dxa"/>
            <w:vAlign w:val="center"/>
          </w:tcPr>
          <w:p w14:paraId="61B65854" w14:textId="7BD5A1A1" w:rsidR="003541A5" w:rsidRPr="00163B94" w:rsidRDefault="003541A5" w:rsidP="003541A5">
            <w:pPr>
              <w:jc w:val="center"/>
              <w:rPr>
                <w:rFonts w:ascii="GHEA Grapalat" w:hAnsi="GHEA Grapalat" w:cs="Calibri"/>
                <w:color w:val="000000"/>
                <w:sz w:val="18"/>
                <w:szCs w:val="18"/>
              </w:rPr>
            </w:pPr>
            <w:r>
              <w:rPr>
                <w:rFonts w:ascii="GHEA Grapalat" w:hAnsi="GHEA Grapalat" w:cs="Calibri"/>
                <w:sz w:val="18"/>
                <w:szCs w:val="18"/>
              </w:rPr>
              <w:t>24000</w:t>
            </w:r>
          </w:p>
        </w:tc>
        <w:tc>
          <w:tcPr>
            <w:tcW w:w="7231" w:type="dxa"/>
            <w:vAlign w:val="center"/>
          </w:tcPr>
          <w:p w14:paraId="2B677266" w14:textId="0DEDAA9A" w:rsidR="003541A5" w:rsidRPr="00163B94" w:rsidRDefault="003541A5" w:rsidP="003541A5">
            <w:pPr>
              <w:pStyle w:val="23"/>
              <w:spacing w:line="240" w:lineRule="auto"/>
              <w:ind w:firstLine="0"/>
              <w:jc w:val="center"/>
              <w:rPr>
                <w:rFonts w:ascii="GHEA Grapalat" w:hAnsi="GHEA Grapalat"/>
                <w:sz w:val="18"/>
                <w:szCs w:val="18"/>
                <w:u w:val="single"/>
                <w:vertAlign w:val="subscript"/>
                <w:lang w:val="ru-RU"/>
              </w:rPr>
            </w:pPr>
            <w:r>
              <w:rPr>
                <w:rFonts w:ascii="GHEA Grapalat" w:hAnsi="GHEA Grapalat" w:cs="Calibri"/>
                <w:color w:val="000000"/>
                <w:sz w:val="18"/>
                <w:szCs w:val="18"/>
              </w:rPr>
              <w:t>1,4-դիօքսան</w:t>
            </w:r>
          </w:p>
        </w:tc>
      </w:tr>
      <w:tr w:rsidR="003541A5" w:rsidRPr="0079752C" w14:paraId="6ED059AD" w14:textId="77777777" w:rsidTr="00163B94">
        <w:trPr>
          <w:trHeight w:val="524"/>
        </w:trPr>
        <w:tc>
          <w:tcPr>
            <w:tcW w:w="1701" w:type="dxa"/>
            <w:vAlign w:val="center"/>
          </w:tcPr>
          <w:p w14:paraId="40774805" w14:textId="0515CB24" w:rsidR="003541A5" w:rsidRPr="00163B94" w:rsidRDefault="003541A5" w:rsidP="003541A5">
            <w:pPr>
              <w:pStyle w:val="23"/>
              <w:spacing w:line="240" w:lineRule="auto"/>
              <w:ind w:firstLine="0"/>
              <w:jc w:val="center"/>
              <w:rPr>
                <w:rFonts w:ascii="GHEA Grapalat" w:hAnsi="GHEA Grapalat"/>
                <w:color w:val="000000"/>
                <w:sz w:val="18"/>
                <w:szCs w:val="18"/>
              </w:rPr>
            </w:pPr>
            <w:r>
              <w:rPr>
                <w:rFonts w:ascii="GHEA Grapalat" w:hAnsi="GHEA Grapalat" w:cs="Calibri"/>
                <w:color w:val="000000"/>
                <w:sz w:val="18"/>
                <w:szCs w:val="18"/>
              </w:rPr>
              <w:t>24</w:t>
            </w:r>
          </w:p>
        </w:tc>
        <w:tc>
          <w:tcPr>
            <w:tcW w:w="1418" w:type="dxa"/>
            <w:vAlign w:val="center"/>
          </w:tcPr>
          <w:p w14:paraId="3B12B405" w14:textId="28D6048E" w:rsidR="003541A5" w:rsidRPr="00163B94" w:rsidRDefault="003541A5" w:rsidP="003541A5">
            <w:pPr>
              <w:jc w:val="center"/>
              <w:rPr>
                <w:rFonts w:ascii="GHEA Grapalat" w:hAnsi="GHEA Grapalat" w:cs="Calibri"/>
                <w:color w:val="000000"/>
                <w:sz w:val="18"/>
                <w:szCs w:val="18"/>
              </w:rPr>
            </w:pPr>
            <w:r>
              <w:rPr>
                <w:rFonts w:ascii="GHEA Grapalat" w:hAnsi="GHEA Grapalat" w:cs="Calibri"/>
                <w:sz w:val="18"/>
                <w:szCs w:val="18"/>
              </w:rPr>
              <w:t>4000</w:t>
            </w:r>
          </w:p>
        </w:tc>
        <w:tc>
          <w:tcPr>
            <w:tcW w:w="7231" w:type="dxa"/>
            <w:vAlign w:val="center"/>
          </w:tcPr>
          <w:p w14:paraId="5790F33D" w14:textId="11A8E7D4" w:rsidR="003541A5" w:rsidRPr="00163B94" w:rsidRDefault="003541A5" w:rsidP="003541A5">
            <w:pPr>
              <w:pStyle w:val="23"/>
              <w:spacing w:line="240" w:lineRule="auto"/>
              <w:ind w:firstLine="0"/>
              <w:jc w:val="center"/>
              <w:rPr>
                <w:rFonts w:ascii="GHEA Grapalat" w:hAnsi="GHEA Grapalat"/>
                <w:sz w:val="18"/>
                <w:szCs w:val="18"/>
                <w:u w:val="single"/>
                <w:vertAlign w:val="subscript"/>
                <w:lang w:val="en-US"/>
              </w:rPr>
            </w:pPr>
            <w:r>
              <w:rPr>
                <w:rFonts w:ascii="GHEA Grapalat" w:hAnsi="GHEA Grapalat" w:cs="Calibri"/>
                <w:color w:val="000000"/>
                <w:sz w:val="18"/>
                <w:szCs w:val="18"/>
              </w:rPr>
              <w:t>կալիոումի բիքրոմատ</w:t>
            </w:r>
          </w:p>
        </w:tc>
      </w:tr>
      <w:tr w:rsidR="003541A5" w:rsidRPr="0079752C" w14:paraId="3B0C2FAC" w14:textId="77777777" w:rsidTr="00163B94">
        <w:trPr>
          <w:trHeight w:val="524"/>
        </w:trPr>
        <w:tc>
          <w:tcPr>
            <w:tcW w:w="1701" w:type="dxa"/>
            <w:vAlign w:val="center"/>
          </w:tcPr>
          <w:p w14:paraId="28115FE2" w14:textId="7E64DD40" w:rsidR="003541A5" w:rsidRPr="00163B94" w:rsidRDefault="003541A5" w:rsidP="003541A5">
            <w:pPr>
              <w:pStyle w:val="23"/>
              <w:spacing w:line="240" w:lineRule="auto"/>
              <w:ind w:firstLine="0"/>
              <w:jc w:val="center"/>
              <w:rPr>
                <w:rFonts w:ascii="GHEA Grapalat" w:hAnsi="GHEA Grapalat"/>
                <w:color w:val="000000"/>
                <w:sz w:val="18"/>
                <w:szCs w:val="18"/>
              </w:rPr>
            </w:pPr>
            <w:r>
              <w:rPr>
                <w:rFonts w:ascii="GHEA Grapalat" w:hAnsi="GHEA Grapalat" w:cs="Calibri"/>
                <w:color w:val="000000"/>
                <w:sz w:val="18"/>
                <w:szCs w:val="18"/>
              </w:rPr>
              <w:lastRenderedPageBreak/>
              <w:t>25</w:t>
            </w:r>
          </w:p>
        </w:tc>
        <w:tc>
          <w:tcPr>
            <w:tcW w:w="1418" w:type="dxa"/>
            <w:vAlign w:val="center"/>
          </w:tcPr>
          <w:p w14:paraId="3D983253" w14:textId="644591D1" w:rsidR="003541A5" w:rsidRPr="00163B94" w:rsidRDefault="003541A5" w:rsidP="003541A5">
            <w:pPr>
              <w:jc w:val="center"/>
              <w:rPr>
                <w:rFonts w:ascii="GHEA Grapalat" w:hAnsi="GHEA Grapalat" w:cs="Calibri"/>
                <w:color w:val="000000"/>
                <w:sz w:val="18"/>
                <w:szCs w:val="18"/>
              </w:rPr>
            </w:pPr>
            <w:r>
              <w:rPr>
                <w:rFonts w:ascii="GHEA Grapalat" w:hAnsi="GHEA Grapalat" w:cs="Calibri"/>
                <w:sz w:val="18"/>
                <w:szCs w:val="18"/>
              </w:rPr>
              <w:t>5000</w:t>
            </w:r>
          </w:p>
        </w:tc>
        <w:tc>
          <w:tcPr>
            <w:tcW w:w="7231" w:type="dxa"/>
            <w:vAlign w:val="center"/>
          </w:tcPr>
          <w:p w14:paraId="12CF7019" w14:textId="50DE8ADF" w:rsidR="003541A5" w:rsidRPr="00163B94" w:rsidRDefault="003541A5" w:rsidP="003541A5">
            <w:pPr>
              <w:pStyle w:val="23"/>
              <w:spacing w:line="240" w:lineRule="auto"/>
              <w:ind w:firstLine="0"/>
              <w:jc w:val="center"/>
              <w:rPr>
                <w:rFonts w:ascii="GHEA Grapalat" w:hAnsi="GHEA Grapalat"/>
                <w:sz w:val="18"/>
                <w:szCs w:val="18"/>
                <w:u w:val="single"/>
                <w:vertAlign w:val="subscript"/>
                <w:lang w:val="ru-RU"/>
              </w:rPr>
            </w:pPr>
            <w:r>
              <w:rPr>
                <w:rFonts w:ascii="GHEA Grapalat" w:hAnsi="GHEA Grapalat" w:cs="Calibri"/>
                <w:color w:val="000000"/>
                <w:sz w:val="18"/>
                <w:szCs w:val="18"/>
              </w:rPr>
              <w:t>Սալիցիլաթթու</w:t>
            </w:r>
          </w:p>
        </w:tc>
      </w:tr>
      <w:tr w:rsidR="003541A5" w:rsidRPr="0079752C" w14:paraId="1D71B256" w14:textId="77777777" w:rsidTr="00163B94">
        <w:trPr>
          <w:trHeight w:val="524"/>
        </w:trPr>
        <w:tc>
          <w:tcPr>
            <w:tcW w:w="1701" w:type="dxa"/>
            <w:vAlign w:val="center"/>
          </w:tcPr>
          <w:p w14:paraId="7A869462" w14:textId="1A124679" w:rsidR="003541A5" w:rsidRPr="00163B94" w:rsidRDefault="003541A5" w:rsidP="003541A5">
            <w:pPr>
              <w:pStyle w:val="23"/>
              <w:spacing w:line="240" w:lineRule="auto"/>
              <w:ind w:firstLine="0"/>
              <w:jc w:val="center"/>
              <w:rPr>
                <w:rFonts w:ascii="GHEA Grapalat" w:hAnsi="GHEA Grapalat"/>
                <w:color w:val="000000"/>
                <w:sz w:val="18"/>
                <w:szCs w:val="18"/>
              </w:rPr>
            </w:pPr>
            <w:r>
              <w:rPr>
                <w:rFonts w:ascii="GHEA Grapalat" w:hAnsi="GHEA Grapalat" w:cs="Calibri"/>
                <w:color w:val="000000"/>
                <w:sz w:val="18"/>
                <w:szCs w:val="18"/>
              </w:rPr>
              <w:t>26</w:t>
            </w:r>
          </w:p>
        </w:tc>
        <w:tc>
          <w:tcPr>
            <w:tcW w:w="1418" w:type="dxa"/>
            <w:vAlign w:val="center"/>
          </w:tcPr>
          <w:p w14:paraId="17F75FF3" w14:textId="3AE434C1" w:rsidR="003541A5" w:rsidRPr="00163B94" w:rsidRDefault="003541A5" w:rsidP="003541A5">
            <w:pPr>
              <w:jc w:val="center"/>
              <w:rPr>
                <w:rFonts w:ascii="GHEA Grapalat" w:hAnsi="GHEA Grapalat" w:cs="Calibri"/>
                <w:color w:val="000000"/>
                <w:sz w:val="18"/>
                <w:szCs w:val="18"/>
              </w:rPr>
            </w:pPr>
            <w:r>
              <w:rPr>
                <w:rFonts w:ascii="GHEA Grapalat" w:hAnsi="GHEA Grapalat" w:cs="Calibri"/>
                <w:sz w:val="18"/>
                <w:szCs w:val="18"/>
              </w:rPr>
              <w:t>5000</w:t>
            </w:r>
          </w:p>
        </w:tc>
        <w:tc>
          <w:tcPr>
            <w:tcW w:w="7231" w:type="dxa"/>
            <w:vAlign w:val="center"/>
          </w:tcPr>
          <w:p w14:paraId="0828B9EF" w14:textId="2D5E27A5" w:rsidR="003541A5" w:rsidRPr="00163B94" w:rsidRDefault="003541A5" w:rsidP="003541A5">
            <w:pPr>
              <w:pStyle w:val="23"/>
              <w:spacing w:line="240" w:lineRule="auto"/>
              <w:ind w:firstLine="0"/>
              <w:jc w:val="center"/>
              <w:rPr>
                <w:rFonts w:ascii="GHEA Grapalat" w:hAnsi="GHEA Grapalat"/>
                <w:sz w:val="18"/>
                <w:szCs w:val="18"/>
                <w:u w:val="single"/>
                <w:vertAlign w:val="subscript"/>
                <w:lang w:val="en-US"/>
              </w:rPr>
            </w:pPr>
            <w:r>
              <w:rPr>
                <w:rFonts w:ascii="GHEA Grapalat" w:hAnsi="GHEA Grapalat" w:cs="Calibri"/>
                <w:color w:val="000000"/>
                <w:sz w:val="18"/>
                <w:szCs w:val="18"/>
              </w:rPr>
              <w:t>Ացետիլ-սալիցիլաթթու</w:t>
            </w:r>
          </w:p>
        </w:tc>
      </w:tr>
      <w:tr w:rsidR="003541A5" w:rsidRPr="0079752C" w14:paraId="46A5611E" w14:textId="77777777" w:rsidTr="00163B94">
        <w:trPr>
          <w:trHeight w:val="524"/>
        </w:trPr>
        <w:tc>
          <w:tcPr>
            <w:tcW w:w="1701" w:type="dxa"/>
            <w:vAlign w:val="center"/>
          </w:tcPr>
          <w:p w14:paraId="78CB95FC" w14:textId="4574DAAD" w:rsidR="003541A5" w:rsidRPr="00163B94" w:rsidRDefault="003541A5" w:rsidP="003541A5">
            <w:pPr>
              <w:pStyle w:val="23"/>
              <w:spacing w:line="240" w:lineRule="auto"/>
              <w:ind w:firstLine="0"/>
              <w:jc w:val="center"/>
              <w:rPr>
                <w:rFonts w:ascii="GHEA Grapalat" w:hAnsi="GHEA Grapalat"/>
                <w:color w:val="000000"/>
                <w:sz w:val="18"/>
                <w:szCs w:val="18"/>
              </w:rPr>
            </w:pPr>
            <w:r>
              <w:rPr>
                <w:rFonts w:ascii="GHEA Grapalat" w:hAnsi="GHEA Grapalat" w:cs="Calibri"/>
                <w:color w:val="000000"/>
                <w:sz w:val="18"/>
                <w:szCs w:val="18"/>
              </w:rPr>
              <w:t>27</w:t>
            </w:r>
          </w:p>
        </w:tc>
        <w:tc>
          <w:tcPr>
            <w:tcW w:w="1418" w:type="dxa"/>
            <w:vAlign w:val="center"/>
          </w:tcPr>
          <w:p w14:paraId="3545DE28" w14:textId="2AEB2549" w:rsidR="003541A5" w:rsidRPr="00163B94" w:rsidRDefault="003541A5" w:rsidP="003541A5">
            <w:pPr>
              <w:jc w:val="center"/>
              <w:rPr>
                <w:rFonts w:ascii="GHEA Grapalat" w:hAnsi="GHEA Grapalat" w:cs="Calibri"/>
                <w:color w:val="000000"/>
                <w:sz w:val="18"/>
                <w:szCs w:val="18"/>
              </w:rPr>
            </w:pPr>
            <w:r>
              <w:rPr>
                <w:rFonts w:ascii="GHEA Grapalat" w:hAnsi="GHEA Grapalat" w:cs="Calibri"/>
                <w:sz w:val="18"/>
                <w:szCs w:val="18"/>
              </w:rPr>
              <w:t>10000</w:t>
            </w:r>
          </w:p>
        </w:tc>
        <w:tc>
          <w:tcPr>
            <w:tcW w:w="7231" w:type="dxa"/>
            <w:vAlign w:val="center"/>
          </w:tcPr>
          <w:p w14:paraId="546876E0" w14:textId="62898BA5" w:rsidR="003541A5" w:rsidRPr="00163B94" w:rsidRDefault="003541A5" w:rsidP="003541A5">
            <w:pPr>
              <w:pStyle w:val="23"/>
              <w:spacing w:line="240" w:lineRule="auto"/>
              <w:ind w:firstLine="0"/>
              <w:jc w:val="center"/>
              <w:rPr>
                <w:rFonts w:ascii="GHEA Grapalat" w:hAnsi="GHEA Grapalat"/>
                <w:sz w:val="18"/>
                <w:szCs w:val="18"/>
                <w:u w:val="single"/>
                <w:vertAlign w:val="subscript"/>
                <w:lang w:val="en-US"/>
              </w:rPr>
            </w:pPr>
            <w:r>
              <w:rPr>
                <w:rFonts w:ascii="GHEA Grapalat" w:hAnsi="GHEA Grapalat" w:cs="Calibri"/>
                <w:color w:val="000000"/>
                <w:sz w:val="18"/>
                <w:szCs w:val="18"/>
              </w:rPr>
              <w:t xml:space="preserve">Կոնգո կարմիր </w:t>
            </w:r>
          </w:p>
        </w:tc>
      </w:tr>
      <w:tr w:rsidR="003541A5" w:rsidRPr="0079752C" w14:paraId="68F2300B" w14:textId="77777777" w:rsidTr="00163B94">
        <w:trPr>
          <w:trHeight w:val="524"/>
        </w:trPr>
        <w:tc>
          <w:tcPr>
            <w:tcW w:w="1701" w:type="dxa"/>
            <w:vAlign w:val="center"/>
          </w:tcPr>
          <w:p w14:paraId="2230A939" w14:textId="2BD881F7" w:rsidR="003541A5" w:rsidRPr="00163B94" w:rsidRDefault="003541A5" w:rsidP="003541A5">
            <w:pPr>
              <w:pStyle w:val="23"/>
              <w:spacing w:line="240" w:lineRule="auto"/>
              <w:ind w:firstLine="0"/>
              <w:jc w:val="center"/>
              <w:rPr>
                <w:rFonts w:ascii="GHEA Grapalat" w:hAnsi="GHEA Grapalat"/>
                <w:color w:val="000000"/>
                <w:sz w:val="18"/>
                <w:szCs w:val="18"/>
              </w:rPr>
            </w:pPr>
            <w:r>
              <w:rPr>
                <w:rFonts w:ascii="GHEA Grapalat" w:hAnsi="GHEA Grapalat" w:cs="Calibri"/>
                <w:color w:val="000000"/>
                <w:sz w:val="18"/>
                <w:szCs w:val="18"/>
              </w:rPr>
              <w:t>28</w:t>
            </w:r>
          </w:p>
        </w:tc>
        <w:tc>
          <w:tcPr>
            <w:tcW w:w="1418" w:type="dxa"/>
            <w:vAlign w:val="center"/>
          </w:tcPr>
          <w:p w14:paraId="3FD8A9DA" w14:textId="64C1564C" w:rsidR="003541A5" w:rsidRPr="00163B94" w:rsidRDefault="003541A5" w:rsidP="003541A5">
            <w:pPr>
              <w:jc w:val="center"/>
              <w:rPr>
                <w:rFonts w:ascii="GHEA Grapalat" w:hAnsi="GHEA Grapalat" w:cs="Calibri"/>
                <w:color w:val="000000"/>
                <w:sz w:val="18"/>
                <w:szCs w:val="18"/>
              </w:rPr>
            </w:pPr>
            <w:r>
              <w:rPr>
                <w:rFonts w:ascii="GHEA Grapalat" w:hAnsi="GHEA Grapalat" w:cs="Calibri"/>
                <w:sz w:val="18"/>
                <w:szCs w:val="18"/>
              </w:rPr>
              <w:t>24000</w:t>
            </w:r>
          </w:p>
        </w:tc>
        <w:tc>
          <w:tcPr>
            <w:tcW w:w="7231" w:type="dxa"/>
            <w:vAlign w:val="center"/>
          </w:tcPr>
          <w:p w14:paraId="75F8E83C" w14:textId="11B454E1" w:rsidR="003541A5" w:rsidRPr="00163B94" w:rsidRDefault="003541A5" w:rsidP="003541A5">
            <w:pPr>
              <w:pStyle w:val="23"/>
              <w:spacing w:line="240" w:lineRule="auto"/>
              <w:ind w:firstLine="0"/>
              <w:jc w:val="center"/>
              <w:rPr>
                <w:rFonts w:ascii="GHEA Grapalat" w:hAnsi="GHEA Grapalat"/>
                <w:sz w:val="18"/>
                <w:szCs w:val="18"/>
                <w:u w:val="single"/>
                <w:vertAlign w:val="subscript"/>
                <w:lang w:val="ru-RU"/>
              </w:rPr>
            </w:pPr>
            <w:r>
              <w:rPr>
                <w:rFonts w:ascii="GHEA Grapalat" w:hAnsi="GHEA Grapalat" w:cs="Calibri"/>
                <w:color w:val="000000"/>
                <w:sz w:val="18"/>
                <w:szCs w:val="18"/>
              </w:rPr>
              <w:t>Ցուլի շիճուկային ալբումին</w:t>
            </w:r>
          </w:p>
        </w:tc>
      </w:tr>
      <w:tr w:rsidR="003541A5" w:rsidRPr="0079752C" w14:paraId="49EB2EE8" w14:textId="77777777" w:rsidTr="00163B94">
        <w:trPr>
          <w:trHeight w:val="524"/>
        </w:trPr>
        <w:tc>
          <w:tcPr>
            <w:tcW w:w="1701" w:type="dxa"/>
            <w:vAlign w:val="center"/>
          </w:tcPr>
          <w:p w14:paraId="5CB85825" w14:textId="141A5AE5" w:rsidR="003541A5" w:rsidRPr="00163B94" w:rsidRDefault="003541A5" w:rsidP="003541A5">
            <w:pPr>
              <w:pStyle w:val="23"/>
              <w:spacing w:line="240" w:lineRule="auto"/>
              <w:ind w:firstLine="0"/>
              <w:jc w:val="center"/>
              <w:rPr>
                <w:rFonts w:ascii="GHEA Grapalat" w:hAnsi="GHEA Grapalat"/>
                <w:color w:val="000000"/>
                <w:sz w:val="18"/>
                <w:szCs w:val="18"/>
              </w:rPr>
            </w:pPr>
            <w:r>
              <w:rPr>
                <w:rFonts w:ascii="GHEA Grapalat" w:hAnsi="GHEA Grapalat" w:cs="Calibri"/>
                <w:color w:val="000000"/>
                <w:sz w:val="18"/>
                <w:szCs w:val="18"/>
              </w:rPr>
              <w:t>29</w:t>
            </w:r>
          </w:p>
        </w:tc>
        <w:tc>
          <w:tcPr>
            <w:tcW w:w="1418" w:type="dxa"/>
            <w:vAlign w:val="center"/>
          </w:tcPr>
          <w:p w14:paraId="271A5FAE" w14:textId="5C14ABD7" w:rsidR="003541A5" w:rsidRPr="00163B94" w:rsidRDefault="003541A5" w:rsidP="003541A5">
            <w:pPr>
              <w:jc w:val="center"/>
              <w:rPr>
                <w:rFonts w:ascii="GHEA Grapalat" w:hAnsi="GHEA Grapalat" w:cs="Calibri"/>
                <w:color w:val="000000"/>
                <w:sz w:val="18"/>
                <w:szCs w:val="18"/>
              </w:rPr>
            </w:pPr>
            <w:r>
              <w:rPr>
                <w:rFonts w:ascii="GHEA Grapalat" w:hAnsi="GHEA Grapalat" w:cs="Calibri"/>
                <w:sz w:val="18"/>
                <w:szCs w:val="18"/>
              </w:rPr>
              <w:t>12000</w:t>
            </w:r>
          </w:p>
        </w:tc>
        <w:tc>
          <w:tcPr>
            <w:tcW w:w="7231" w:type="dxa"/>
            <w:vAlign w:val="center"/>
          </w:tcPr>
          <w:p w14:paraId="39D560B1" w14:textId="4F477D4F" w:rsidR="003541A5" w:rsidRPr="00163B94" w:rsidRDefault="003541A5" w:rsidP="003541A5">
            <w:pPr>
              <w:pStyle w:val="23"/>
              <w:spacing w:line="240" w:lineRule="auto"/>
              <w:ind w:firstLine="0"/>
              <w:jc w:val="center"/>
              <w:rPr>
                <w:rFonts w:ascii="GHEA Grapalat" w:hAnsi="GHEA Grapalat"/>
                <w:sz w:val="18"/>
                <w:szCs w:val="18"/>
                <w:u w:val="single"/>
                <w:vertAlign w:val="subscript"/>
                <w:lang w:val="en-US"/>
              </w:rPr>
            </w:pPr>
            <w:r>
              <w:rPr>
                <w:rFonts w:ascii="GHEA Grapalat" w:hAnsi="GHEA Grapalat" w:cs="Calibri"/>
                <w:color w:val="000000"/>
                <w:sz w:val="18"/>
                <w:szCs w:val="18"/>
              </w:rPr>
              <w:t>Կրիստալ մանուշակագույն</w:t>
            </w:r>
          </w:p>
        </w:tc>
      </w:tr>
      <w:tr w:rsidR="003541A5" w:rsidRPr="0079752C" w14:paraId="3D66C8BB" w14:textId="77777777" w:rsidTr="00163B94">
        <w:trPr>
          <w:trHeight w:val="524"/>
        </w:trPr>
        <w:tc>
          <w:tcPr>
            <w:tcW w:w="1701" w:type="dxa"/>
            <w:vAlign w:val="center"/>
          </w:tcPr>
          <w:p w14:paraId="2B700674" w14:textId="674A4D4D" w:rsidR="003541A5" w:rsidRPr="00163B94" w:rsidRDefault="003541A5" w:rsidP="003541A5">
            <w:pPr>
              <w:pStyle w:val="23"/>
              <w:spacing w:line="240" w:lineRule="auto"/>
              <w:ind w:firstLine="0"/>
              <w:jc w:val="center"/>
              <w:rPr>
                <w:rFonts w:ascii="GHEA Grapalat" w:hAnsi="GHEA Grapalat"/>
                <w:color w:val="000000"/>
                <w:sz w:val="18"/>
                <w:szCs w:val="18"/>
              </w:rPr>
            </w:pPr>
            <w:r>
              <w:rPr>
                <w:rFonts w:ascii="GHEA Grapalat" w:hAnsi="GHEA Grapalat" w:cs="Calibri"/>
                <w:color w:val="000000"/>
                <w:sz w:val="18"/>
                <w:szCs w:val="18"/>
              </w:rPr>
              <w:t>30</w:t>
            </w:r>
          </w:p>
        </w:tc>
        <w:tc>
          <w:tcPr>
            <w:tcW w:w="1418" w:type="dxa"/>
            <w:vAlign w:val="center"/>
          </w:tcPr>
          <w:p w14:paraId="03B44E09" w14:textId="7D44B70D" w:rsidR="003541A5" w:rsidRPr="00163B94" w:rsidRDefault="003541A5" w:rsidP="003541A5">
            <w:pPr>
              <w:jc w:val="center"/>
              <w:rPr>
                <w:rFonts w:ascii="GHEA Grapalat" w:hAnsi="GHEA Grapalat" w:cs="Calibri"/>
                <w:color w:val="000000"/>
                <w:sz w:val="18"/>
                <w:szCs w:val="18"/>
              </w:rPr>
            </w:pPr>
            <w:r>
              <w:rPr>
                <w:rFonts w:ascii="GHEA Grapalat" w:hAnsi="GHEA Grapalat" w:cs="Calibri"/>
                <w:sz w:val="18"/>
                <w:szCs w:val="18"/>
              </w:rPr>
              <w:t>30000</w:t>
            </w:r>
          </w:p>
        </w:tc>
        <w:tc>
          <w:tcPr>
            <w:tcW w:w="7231" w:type="dxa"/>
            <w:vAlign w:val="center"/>
          </w:tcPr>
          <w:p w14:paraId="37226418" w14:textId="485F1A69" w:rsidR="003541A5" w:rsidRPr="00163B94" w:rsidRDefault="003541A5" w:rsidP="003541A5">
            <w:pPr>
              <w:pStyle w:val="23"/>
              <w:spacing w:line="240" w:lineRule="auto"/>
              <w:ind w:firstLine="0"/>
              <w:jc w:val="center"/>
              <w:rPr>
                <w:rFonts w:ascii="GHEA Grapalat" w:hAnsi="GHEA Grapalat"/>
                <w:sz w:val="18"/>
                <w:szCs w:val="18"/>
                <w:u w:val="single"/>
                <w:vertAlign w:val="subscript"/>
                <w:lang w:val="en-US"/>
              </w:rPr>
            </w:pPr>
            <w:r>
              <w:rPr>
                <w:rFonts w:ascii="GHEA Grapalat" w:hAnsi="GHEA Grapalat" w:cs="Calibri"/>
                <w:color w:val="000000"/>
                <w:sz w:val="18"/>
                <w:szCs w:val="18"/>
              </w:rPr>
              <w:t>Ամոնիակի օքսալատ</w:t>
            </w:r>
          </w:p>
        </w:tc>
      </w:tr>
      <w:tr w:rsidR="003541A5" w:rsidRPr="0079752C" w14:paraId="1F560521" w14:textId="77777777" w:rsidTr="00163B94">
        <w:trPr>
          <w:trHeight w:val="524"/>
        </w:trPr>
        <w:tc>
          <w:tcPr>
            <w:tcW w:w="1701" w:type="dxa"/>
            <w:vAlign w:val="center"/>
          </w:tcPr>
          <w:p w14:paraId="53706682" w14:textId="22B27329" w:rsidR="003541A5" w:rsidRPr="00163B94" w:rsidRDefault="003541A5" w:rsidP="003541A5">
            <w:pPr>
              <w:pStyle w:val="23"/>
              <w:spacing w:line="240" w:lineRule="auto"/>
              <w:ind w:firstLine="0"/>
              <w:jc w:val="center"/>
              <w:rPr>
                <w:rFonts w:ascii="GHEA Grapalat" w:hAnsi="GHEA Grapalat"/>
                <w:color w:val="000000"/>
                <w:sz w:val="18"/>
                <w:szCs w:val="18"/>
              </w:rPr>
            </w:pPr>
            <w:r>
              <w:rPr>
                <w:rFonts w:ascii="GHEA Grapalat" w:hAnsi="GHEA Grapalat" w:cs="Calibri"/>
                <w:color w:val="000000"/>
                <w:sz w:val="18"/>
                <w:szCs w:val="18"/>
              </w:rPr>
              <w:t>31</w:t>
            </w:r>
          </w:p>
        </w:tc>
        <w:tc>
          <w:tcPr>
            <w:tcW w:w="1418" w:type="dxa"/>
            <w:vAlign w:val="center"/>
          </w:tcPr>
          <w:p w14:paraId="1A1963D1" w14:textId="07D2E801" w:rsidR="003541A5" w:rsidRPr="00163B94" w:rsidRDefault="003541A5" w:rsidP="003541A5">
            <w:pPr>
              <w:jc w:val="center"/>
              <w:rPr>
                <w:rFonts w:ascii="GHEA Grapalat" w:hAnsi="GHEA Grapalat" w:cs="Calibri"/>
                <w:color w:val="000000"/>
                <w:sz w:val="18"/>
                <w:szCs w:val="18"/>
              </w:rPr>
            </w:pPr>
            <w:r>
              <w:rPr>
                <w:rFonts w:ascii="GHEA Grapalat" w:hAnsi="GHEA Grapalat" w:cs="Calibri"/>
                <w:sz w:val="18"/>
                <w:szCs w:val="18"/>
              </w:rPr>
              <w:t>40000</w:t>
            </w:r>
          </w:p>
        </w:tc>
        <w:tc>
          <w:tcPr>
            <w:tcW w:w="7231" w:type="dxa"/>
            <w:vAlign w:val="center"/>
          </w:tcPr>
          <w:p w14:paraId="5B17138E" w14:textId="4B01CEDA" w:rsidR="003541A5" w:rsidRPr="00163B94" w:rsidRDefault="003541A5" w:rsidP="003541A5">
            <w:pPr>
              <w:pStyle w:val="23"/>
              <w:spacing w:line="240" w:lineRule="auto"/>
              <w:ind w:firstLine="0"/>
              <w:jc w:val="center"/>
              <w:rPr>
                <w:rFonts w:ascii="GHEA Grapalat" w:hAnsi="GHEA Grapalat"/>
                <w:sz w:val="18"/>
                <w:szCs w:val="18"/>
                <w:u w:val="single"/>
                <w:vertAlign w:val="subscript"/>
                <w:lang w:val="en-US"/>
              </w:rPr>
            </w:pPr>
            <w:r>
              <w:rPr>
                <w:rFonts w:ascii="GHEA Grapalat" w:hAnsi="GHEA Grapalat" w:cs="Calibri"/>
                <w:color w:val="000000"/>
                <w:sz w:val="18"/>
                <w:szCs w:val="18"/>
              </w:rPr>
              <w:t>Ֆոսֆատային բուֆեր (PBS)</w:t>
            </w:r>
          </w:p>
        </w:tc>
      </w:tr>
      <w:tr w:rsidR="003541A5" w:rsidRPr="0079752C" w14:paraId="6838D10A" w14:textId="77777777" w:rsidTr="00163B94">
        <w:trPr>
          <w:trHeight w:val="524"/>
        </w:trPr>
        <w:tc>
          <w:tcPr>
            <w:tcW w:w="1701" w:type="dxa"/>
            <w:vAlign w:val="center"/>
          </w:tcPr>
          <w:p w14:paraId="1012FEC2" w14:textId="287FD250" w:rsidR="003541A5" w:rsidRPr="00163B94" w:rsidRDefault="003541A5" w:rsidP="003541A5">
            <w:pPr>
              <w:pStyle w:val="23"/>
              <w:spacing w:line="240" w:lineRule="auto"/>
              <w:ind w:firstLine="0"/>
              <w:jc w:val="center"/>
              <w:rPr>
                <w:rFonts w:ascii="GHEA Grapalat" w:hAnsi="GHEA Grapalat"/>
                <w:color w:val="000000"/>
                <w:sz w:val="18"/>
                <w:szCs w:val="18"/>
              </w:rPr>
            </w:pPr>
            <w:r>
              <w:rPr>
                <w:rFonts w:ascii="GHEA Grapalat" w:hAnsi="GHEA Grapalat" w:cs="Calibri"/>
                <w:color w:val="000000"/>
                <w:sz w:val="18"/>
                <w:szCs w:val="18"/>
              </w:rPr>
              <w:t>32</w:t>
            </w:r>
          </w:p>
        </w:tc>
        <w:tc>
          <w:tcPr>
            <w:tcW w:w="1418" w:type="dxa"/>
            <w:vAlign w:val="center"/>
          </w:tcPr>
          <w:p w14:paraId="43C424E7" w14:textId="795C86BC" w:rsidR="003541A5" w:rsidRPr="00163B94" w:rsidRDefault="003541A5" w:rsidP="003541A5">
            <w:pPr>
              <w:jc w:val="center"/>
              <w:rPr>
                <w:rFonts w:ascii="GHEA Grapalat" w:hAnsi="GHEA Grapalat" w:cs="Calibri"/>
                <w:color w:val="000000"/>
                <w:sz w:val="18"/>
                <w:szCs w:val="18"/>
              </w:rPr>
            </w:pPr>
            <w:r>
              <w:rPr>
                <w:rFonts w:ascii="GHEA Grapalat" w:hAnsi="GHEA Grapalat" w:cs="Calibri"/>
                <w:sz w:val="18"/>
                <w:szCs w:val="18"/>
              </w:rPr>
              <w:t>1400</w:t>
            </w:r>
          </w:p>
        </w:tc>
        <w:tc>
          <w:tcPr>
            <w:tcW w:w="7231" w:type="dxa"/>
            <w:vAlign w:val="center"/>
          </w:tcPr>
          <w:p w14:paraId="56C8963F" w14:textId="296F43F8" w:rsidR="003541A5" w:rsidRPr="00163B94" w:rsidRDefault="003541A5" w:rsidP="003541A5">
            <w:pPr>
              <w:pStyle w:val="23"/>
              <w:spacing w:line="240" w:lineRule="auto"/>
              <w:ind w:firstLine="0"/>
              <w:jc w:val="center"/>
              <w:rPr>
                <w:rFonts w:ascii="GHEA Grapalat" w:hAnsi="GHEA Grapalat"/>
                <w:sz w:val="18"/>
                <w:szCs w:val="18"/>
                <w:u w:val="single"/>
                <w:vertAlign w:val="subscript"/>
                <w:lang w:val="en-US"/>
              </w:rPr>
            </w:pPr>
            <w:r>
              <w:rPr>
                <w:rFonts w:ascii="GHEA Grapalat" w:hAnsi="GHEA Grapalat" w:cs="Calibri"/>
                <w:color w:val="000000"/>
                <w:sz w:val="18"/>
                <w:szCs w:val="18"/>
              </w:rPr>
              <w:t>Ազոտական թթու</w:t>
            </w:r>
          </w:p>
        </w:tc>
      </w:tr>
      <w:tr w:rsidR="003541A5" w:rsidRPr="0079752C" w14:paraId="65765AEF" w14:textId="77777777" w:rsidTr="00163B94">
        <w:trPr>
          <w:trHeight w:val="524"/>
        </w:trPr>
        <w:tc>
          <w:tcPr>
            <w:tcW w:w="1701" w:type="dxa"/>
            <w:vAlign w:val="center"/>
          </w:tcPr>
          <w:p w14:paraId="3AA78471" w14:textId="0F58FA43" w:rsidR="003541A5" w:rsidRPr="00163B94" w:rsidRDefault="003541A5" w:rsidP="003541A5">
            <w:pPr>
              <w:pStyle w:val="23"/>
              <w:spacing w:line="240" w:lineRule="auto"/>
              <w:ind w:firstLine="0"/>
              <w:jc w:val="center"/>
              <w:rPr>
                <w:rFonts w:ascii="GHEA Grapalat" w:hAnsi="GHEA Grapalat"/>
                <w:color w:val="000000"/>
                <w:sz w:val="18"/>
                <w:szCs w:val="18"/>
              </w:rPr>
            </w:pPr>
            <w:r>
              <w:rPr>
                <w:rFonts w:ascii="GHEA Grapalat" w:hAnsi="GHEA Grapalat" w:cs="Calibri"/>
                <w:color w:val="000000"/>
                <w:sz w:val="18"/>
                <w:szCs w:val="18"/>
              </w:rPr>
              <w:t>33</w:t>
            </w:r>
          </w:p>
        </w:tc>
        <w:tc>
          <w:tcPr>
            <w:tcW w:w="1418" w:type="dxa"/>
            <w:vAlign w:val="center"/>
          </w:tcPr>
          <w:p w14:paraId="4790BEEA" w14:textId="17F63F10" w:rsidR="003541A5" w:rsidRPr="00163B94" w:rsidRDefault="003541A5" w:rsidP="003541A5">
            <w:pPr>
              <w:jc w:val="center"/>
              <w:rPr>
                <w:rFonts w:ascii="GHEA Grapalat" w:hAnsi="GHEA Grapalat" w:cs="Calibri"/>
                <w:color w:val="000000"/>
                <w:sz w:val="18"/>
                <w:szCs w:val="18"/>
              </w:rPr>
            </w:pPr>
            <w:r>
              <w:rPr>
                <w:rFonts w:ascii="GHEA Grapalat" w:hAnsi="GHEA Grapalat" w:cs="Calibri"/>
                <w:sz w:val="18"/>
                <w:szCs w:val="18"/>
              </w:rPr>
              <w:t>3500</w:t>
            </w:r>
          </w:p>
        </w:tc>
        <w:tc>
          <w:tcPr>
            <w:tcW w:w="7231" w:type="dxa"/>
            <w:vAlign w:val="center"/>
          </w:tcPr>
          <w:p w14:paraId="16F8E503" w14:textId="4DA85796" w:rsidR="003541A5" w:rsidRPr="00163B94" w:rsidRDefault="003541A5" w:rsidP="003541A5">
            <w:pPr>
              <w:pStyle w:val="23"/>
              <w:spacing w:line="240" w:lineRule="auto"/>
              <w:ind w:firstLine="0"/>
              <w:jc w:val="center"/>
              <w:rPr>
                <w:rFonts w:ascii="GHEA Grapalat" w:hAnsi="GHEA Grapalat"/>
                <w:sz w:val="18"/>
                <w:szCs w:val="18"/>
                <w:u w:val="single"/>
                <w:vertAlign w:val="subscript"/>
                <w:lang w:val="en-US"/>
              </w:rPr>
            </w:pPr>
            <w:r>
              <w:rPr>
                <w:rFonts w:ascii="GHEA Grapalat" w:hAnsi="GHEA Grapalat" w:cs="Calibri"/>
                <w:color w:val="000000"/>
                <w:sz w:val="18"/>
                <w:szCs w:val="18"/>
              </w:rPr>
              <w:t>Յոդ, մետաղական</w:t>
            </w:r>
          </w:p>
        </w:tc>
      </w:tr>
      <w:tr w:rsidR="003541A5" w:rsidRPr="0079752C" w14:paraId="7469D60C" w14:textId="77777777" w:rsidTr="00163B94">
        <w:trPr>
          <w:trHeight w:val="524"/>
        </w:trPr>
        <w:tc>
          <w:tcPr>
            <w:tcW w:w="1701" w:type="dxa"/>
            <w:vAlign w:val="center"/>
          </w:tcPr>
          <w:p w14:paraId="75096AB3" w14:textId="5F612677" w:rsidR="003541A5" w:rsidRPr="00163B94" w:rsidRDefault="003541A5" w:rsidP="003541A5">
            <w:pPr>
              <w:pStyle w:val="23"/>
              <w:spacing w:line="240" w:lineRule="auto"/>
              <w:ind w:firstLine="0"/>
              <w:jc w:val="center"/>
              <w:rPr>
                <w:rFonts w:ascii="GHEA Grapalat" w:hAnsi="GHEA Grapalat"/>
                <w:color w:val="000000"/>
                <w:sz w:val="18"/>
                <w:szCs w:val="18"/>
              </w:rPr>
            </w:pPr>
            <w:r>
              <w:rPr>
                <w:rFonts w:ascii="GHEA Grapalat" w:hAnsi="GHEA Grapalat" w:cs="Calibri"/>
                <w:color w:val="000000"/>
                <w:sz w:val="18"/>
                <w:szCs w:val="18"/>
              </w:rPr>
              <w:t>34</w:t>
            </w:r>
          </w:p>
        </w:tc>
        <w:tc>
          <w:tcPr>
            <w:tcW w:w="1418" w:type="dxa"/>
            <w:vAlign w:val="center"/>
          </w:tcPr>
          <w:p w14:paraId="054F59F4" w14:textId="79EB688D" w:rsidR="003541A5" w:rsidRPr="00163B94" w:rsidRDefault="003541A5" w:rsidP="003541A5">
            <w:pPr>
              <w:jc w:val="center"/>
              <w:rPr>
                <w:rFonts w:ascii="GHEA Grapalat" w:hAnsi="GHEA Grapalat" w:cs="Calibri"/>
                <w:color w:val="000000"/>
                <w:sz w:val="18"/>
                <w:szCs w:val="18"/>
              </w:rPr>
            </w:pPr>
            <w:r>
              <w:rPr>
                <w:rFonts w:ascii="GHEA Grapalat" w:hAnsi="GHEA Grapalat" w:cs="Calibri"/>
                <w:sz w:val="18"/>
                <w:szCs w:val="18"/>
              </w:rPr>
              <w:t>6000</w:t>
            </w:r>
          </w:p>
        </w:tc>
        <w:tc>
          <w:tcPr>
            <w:tcW w:w="7231" w:type="dxa"/>
            <w:vAlign w:val="center"/>
          </w:tcPr>
          <w:p w14:paraId="503AA21B" w14:textId="25B80454" w:rsidR="003541A5" w:rsidRPr="00163B94" w:rsidRDefault="003541A5" w:rsidP="003541A5">
            <w:pPr>
              <w:pStyle w:val="23"/>
              <w:spacing w:line="240" w:lineRule="auto"/>
              <w:ind w:firstLine="0"/>
              <w:jc w:val="center"/>
              <w:rPr>
                <w:rFonts w:ascii="GHEA Grapalat" w:hAnsi="GHEA Grapalat"/>
                <w:sz w:val="18"/>
                <w:szCs w:val="18"/>
                <w:u w:val="single"/>
                <w:vertAlign w:val="subscript"/>
                <w:lang w:val="en-US"/>
              </w:rPr>
            </w:pPr>
            <w:r>
              <w:rPr>
                <w:rFonts w:ascii="GHEA Grapalat" w:hAnsi="GHEA Grapalat" w:cs="Calibri"/>
                <w:color w:val="000000"/>
                <w:sz w:val="18"/>
                <w:szCs w:val="18"/>
              </w:rPr>
              <w:t>EDTA (Էթիլենդիամինտետրաքացախաթթու)</w:t>
            </w:r>
          </w:p>
        </w:tc>
      </w:tr>
      <w:tr w:rsidR="003541A5" w:rsidRPr="0079752C" w14:paraId="1D39CAC2" w14:textId="77777777" w:rsidTr="00163B94">
        <w:trPr>
          <w:trHeight w:val="524"/>
        </w:trPr>
        <w:tc>
          <w:tcPr>
            <w:tcW w:w="1701" w:type="dxa"/>
            <w:vAlign w:val="center"/>
          </w:tcPr>
          <w:p w14:paraId="48E49010" w14:textId="2B95C931" w:rsidR="003541A5" w:rsidRPr="00163B94" w:rsidRDefault="003541A5" w:rsidP="003541A5">
            <w:pPr>
              <w:pStyle w:val="23"/>
              <w:spacing w:line="240" w:lineRule="auto"/>
              <w:ind w:firstLine="0"/>
              <w:jc w:val="center"/>
              <w:rPr>
                <w:rFonts w:ascii="GHEA Grapalat" w:hAnsi="GHEA Grapalat"/>
                <w:color w:val="000000"/>
                <w:sz w:val="18"/>
                <w:szCs w:val="18"/>
              </w:rPr>
            </w:pPr>
            <w:r>
              <w:rPr>
                <w:rFonts w:ascii="GHEA Grapalat" w:hAnsi="GHEA Grapalat" w:cs="Calibri"/>
                <w:color w:val="000000"/>
                <w:sz w:val="18"/>
                <w:szCs w:val="18"/>
              </w:rPr>
              <w:t>35</w:t>
            </w:r>
          </w:p>
        </w:tc>
        <w:tc>
          <w:tcPr>
            <w:tcW w:w="1418" w:type="dxa"/>
            <w:vAlign w:val="center"/>
          </w:tcPr>
          <w:p w14:paraId="0377858A" w14:textId="3579267C" w:rsidR="003541A5" w:rsidRPr="00163B94" w:rsidRDefault="003541A5" w:rsidP="003541A5">
            <w:pPr>
              <w:jc w:val="center"/>
              <w:rPr>
                <w:rFonts w:ascii="GHEA Grapalat" w:hAnsi="GHEA Grapalat" w:cs="Calibri"/>
                <w:color w:val="000000"/>
                <w:sz w:val="18"/>
                <w:szCs w:val="18"/>
              </w:rPr>
            </w:pPr>
            <w:r>
              <w:rPr>
                <w:rFonts w:ascii="GHEA Grapalat" w:hAnsi="GHEA Grapalat" w:cs="Calibri"/>
                <w:sz w:val="18"/>
                <w:szCs w:val="18"/>
              </w:rPr>
              <w:t>1200</w:t>
            </w:r>
          </w:p>
        </w:tc>
        <w:tc>
          <w:tcPr>
            <w:tcW w:w="7231" w:type="dxa"/>
            <w:vAlign w:val="center"/>
          </w:tcPr>
          <w:p w14:paraId="1B4ABCCD" w14:textId="653A97BB" w:rsidR="003541A5" w:rsidRPr="00163B94" w:rsidRDefault="003541A5" w:rsidP="003541A5">
            <w:pPr>
              <w:pStyle w:val="23"/>
              <w:spacing w:line="240" w:lineRule="auto"/>
              <w:ind w:firstLine="0"/>
              <w:jc w:val="center"/>
              <w:rPr>
                <w:rFonts w:ascii="GHEA Grapalat" w:hAnsi="GHEA Grapalat"/>
                <w:sz w:val="18"/>
                <w:szCs w:val="18"/>
                <w:u w:val="single"/>
                <w:vertAlign w:val="subscript"/>
                <w:lang w:val="en-US"/>
              </w:rPr>
            </w:pPr>
            <w:r>
              <w:rPr>
                <w:rFonts w:ascii="GHEA Grapalat" w:hAnsi="GHEA Grapalat" w:cs="Calibri"/>
                <w:color w:val="000000"/>
                <w:sz w:val="18"/>
                <w:szCs w:val="18"/>
              </w:rPr>
              <w:t>Մանգանի (II) սուլֆատ մոնոհիդրատ</w:t>
            </w:r>
          </w:p>
        </w:tc>
      </w:tr>
      <w:tr w:rsidR="003541A5" w:rsidRPr="0079752C" w14:paraId="3A7B42BB" w14:textId="77777777" w:rsidTr="00163B94">
        <w:trPr>
          <w:trHeight w:val="524"/>
        </w:trPr>
        <w:tc>
          <w:tcPr>
            <w:tcW w:w="1701" w:type="dxa"/>
            <w:vAlign w:val="center"/>
          </w:tcPr>
          <w:p w14:paraId="69E7058A" w14:textId="74EE722B" w:rsidR="003541A5" w:rsidRPr="00163B94" w:rsidRDefault="003541A5" w:rsidP="003541A5">
            <w:pPr>
              <w:pStyle w:val="23"/>
              <w:spacing w:line="240" w:lineRule="auto"/>
              <w:ind w:firstLine="0"/>
              <w:jc w:val="center"/>
              <w:rPr>
                <w:rFonts w:ascii="GHEA Grapalat" w:hAnsi="GHEA Grapalat"/>
                <w:color w:val="000000"/>
                <w:sz w:val="18"/>
                <w:szCs w:val="18"/>
              </w:rPr>
            </w:pPr>
            <w:r>
              <w:rPr>
                <w:rFonts w:ascii="GHEA Grapalat" w:hAnsi="GHEA Grapalat" w:cs="Calibri"/>
                <w:color w:val="000000"/>
                <w:sz w:val="18"/>
                <w:szCs w:val="18"/>
              </w:rPr>
              <w:t>36</w:t>
            </w:r>
          </w:p>
        </w:tc>
        <w:tc>
          <w:tcPr>
            <w:tcW w:w="1418" w:type="dxa"/>
            <w:vAlign w:val="center"/>
          </w:tcPr>
          <w:p w14:paraId="5ECC7AF3" w14:textId="3B2D61C8" w:rsidR="003541A5" w:rsidRPr="00163B94" w:rsidRDefault="003541A5" w:rsidP="003541A5">
            <w:pPr>
              <w:jc w:val="center"/>
              <w:rPr>
                <w:rFonts w:ascii="GHEA Grapalat" w:hAnsi="GHEA Grapalat" w:cs="Calibri"/>
                <w:color w:val="000000"/>
                <w:sz w:val="18"/>
                <w:szCs w:val="18"/>
              </w:rPr>
            </w:pPr>
            <w:r>
              <w:rPr>
                <w:rFonts w:ascii="GHEA Grapalat" w:hAnsi="GHEA Grapalat" w:cs="Calibri"/>
                <w:sz w:val="18"/>
                <w:szCs w:val="18"/>
              </w:rPr>
              <w:t>1200</w:t>
            </w:r>
          </w:p>
        </w:tc>
        <w:tc>
          <w:tcPr>
            <w:tcW w:w="7231" w:type="dxa"/>
            <w:vAlign w:val="center"/>
          </w:tcPr>
          <w:p w14:paraId="6595AF84" w14:textId="2B464ABE" w:rsidR="003541A5" w:rsidRPr="00163B94" w:rsidRDefault="003541A5" w:rsidP="003541A5">
            <w:pPr>
              <w:pStyle w:val="23"/>
              <w:spacing w:line="240" w:lineRule="auto"/>
              <w:ind w:firstLine="0"/>
              <w:jc w:val="center"/>
              <w:rPr>
                <w:rFonts w:ascii="GHEA Grapalat" w:hAnsi="GHEA Grapalat"/>
                <w:sz w:val="18"/>
                <w:szCs w:val="18"/>
                <w:u w:val="single"/>
                <w:vertAlign w:val="subscript"/>
                <w:lang w:val="en-US"/>
              </w:rPr>
            </w:pPr>
            <w:r>
              <w:rPr>
                <w:rFonts w:ascii="GHEA Grapalat" w:hAnsi="GHEA Grapalat" w:cs="Calibri"/>
                <w:color w:val="000000"/>
                <w:sz w:val="18"/>
                <w:szCs w:val="18"/>
              </w:rPr>
              <w:t xml:space="preserve">Ցինկ (II) սուլֆատ հեպտահիդրատ </w:t>
            </w:r>
          </w:p>
        </w:tc>
      </w:tr>
      <w:tr w:rsidR="003541A5" w:rsidRPr="0079752C" w14:paraId="18AEB167" w14:textId="77777777" w:rsidTr="00163B94">
        <w:trPr>
          <w:trHeight w:val="524"/>
        </w:trPr>
        <w:tc>
          <w:tcPr>
            <w:tcW w:w="1701" w:type="dxa"/>
            <w:vAlign w:val="center"/>
          </w:tcPr>
          <w:p w14:paraId="3F18A027" w14:textId="2BFBC454" w:rsidR="003541A5" w:rsidRPr="00163B94" w:rsidRDefault="003541A5" w:rsidP="003541A5">
            <w:pPr>
              <w:pStyle w:val="23"/>
              <w:spacing w:line="240" w:lineRule="auto"/>
              <w:ind w:firstLine="0"/>
              <w:jc w:val="center"/>
              <w:rPr>
                <w:rFonts w:ascii="GHEA Grapalat" w:hAnsi="GHEA Grapalat"/>
                <w:color w:val="000000"/>
                <w:sz w:val="18"/>
                <w:szCs w:val="18"/>
              </w:rPr>
            </w:pPr>
            <w:r>
              <w:rPr>
                <w:rFonts w:ascii="GHEA Grapalat" w:hAnsi="GHEA Grapalat" w:cs="Calibri"/>
                <w:color w:val="000000"/>
                <w:sz w:val="18"/>
                <w:szCs w:val="18"/>
              </w:rPr>
              <w:t>37</w:t>
            </w:r>
          </w:p>
        </w:tc>
        <w:tc>
          <w:tcPr>
            <w:tcW w:w="1418" w:type="dxa"/>
            <w:vAlign w:val="center"/>
          </w:tcPr>
          <w:p w14:paraId="2EC4D993" w14:textId="598AC015" w:rsidR="003541A5" w:rsidRPr="00163B94" w:rsidRDefault="003541A5" w:rsidP="003541A5">
            <w:pPr>
              <w:jc w:val="center"/>
              <w:rPr>
                <w:rFonts w:ascii="GHEA Grapalat" w:hAnsi="GHEA Grapalat" w:cs="Calibri"/>
                <w:color w:val="000000"/>
                <w:sz w:val="18"/>
                <w:szCs w:val="18"/>
              </w:rPr>
            </w:pPr>
            <w:r>
              <w:rPr>
                <w:rFonts w:ascii="GHEA Grapalat" w:hAnsi="GHEA Grapalat" w:cs="Calibri"/>
                <w:sz w:val="18"/>
                <w:szCs w:val="18"/>
              </w:rPr>
              <w:t>40000</w:t>
            </w:r>
          </w:p>
        </w:tc>
        <w:tc>
          <w:tcPr>
            <w:tcW w:w="7231" w:type="dxa"/>
            <w:vAlign w:val="center"/>
          </w:tcPr>
          <w:p w14:paraId="50DBBB56" w14:textId="4D4B3256" w:rsidR="003541A5" w:rsidRPr="00163B94" w:rsidRDefault="003541A5" w:rsidP="003541A5">
            <w:pPr>
              <w:pStyle w:val="23"/>
              <w:spacing w:line="240" w:lineRule="auto"/>
              <w:ind w:firstLine="0"/>
              <w:jc w:val="center"/>
              <w:rPr>
                <w:rFonts w:ascii="GHEA Grapalat" w:hAnsi="GHEA Grapalat"/>
                <w:sz w:val="18"/>
                <w:szCs w:val="18"/>
                <w:u w:val="single"/>
                <w:vertAlign w:val="subscript"/>
                <w:lang w:val="en-US"/>
              </w:rPr>
            </w:pPr>
            <w:r>
              <w:rPr>
                <w:rFonts w:ascii="GHEA Grapalat" w:hAnsi="GHEA Grapalat" w:cs="Calibri"/>
                <w:color w:val="000000"/>
                <w:sz w:val="18"/>
                <w:szCs w:val="18"/>
              </w:rPr>
              <w:t>Ագարոզ</w:t>
            </w:r>
          </w:p>
        </w:tc>
      </w:tr>
      <w:tr w:rsidR="003541A5" w:rsidRPr="0079752C" w14:paraId="7E1C349E" w14:textId="77777777" w:rsidTr="00163B94">
        <w:trPr>
          <w:trHeight w:val="524"/>
        </w:trPr>
        <w:tc>
          <w:tcPr>
            <w:tcW w:w="1701" w:type="dxa"/>
            <w:vAlign w:val="center"/>
          </w:tcPr>
          <w:p w14:paraId="33BE34A1" w14:textId="45BCB5B3" w:rsidR="003541A5" w:rsidRPr="00163B94" w:rsidRDefault="003541A5" w:rsidP="003541A5">
            <w:pPr>
              <w:pStyle w:val="23"/>
              <w:spacing w:line="240" w:lineRule="auto"/>
              <w:ind w:firstLine="0"/>
              <w:jc w:val="center"/>
              <w:rPr>
                <w:rFonts w:ascii="GHEA Grapalat" w:hAnsi="GHEA Grapalat"/>
                <w:color w:val="000000"/>
                <w:sz w:val="18"/>
                <w:szCs w:val="18"/>
              </w:rPr>
            </w:pPr>
            <w:r>
              <w:rPr>
                <w:rFonts w:ascii="GHEA Grapalat" w:hAnsi="GHEA Grapalat" w:cs="Calibri"/>
                <w:color w:val="000000"/>
                <w:sz w:val="18"/>
                <w:szCs w:val="18"/>
              </w:rPr>
              <w:t>38</w:t>
            </w:r>
          </w:p>
        </w:tc>
        <w:tc>
          <w:tcPr>
            <w:tcW w:w="1418" w:type="dxa"/>
            <w:vAlign w:val="center"/>
          </w:tcPr>
          <w:p w14:paraId="22F5DA5C" w14:textId="7A802898" w:rsidR="003541A5" w:rsidRPr="00163B94" w:rsidRDefault="003541A5" w:rsidP="003541A5">
            <w:pPr>
              <w:jc w:val="center"/>
              <w:rPr>
                <w:rFonts w:ascii="GHEA Grapalat" w:hAnsi="GHEA Grapalat" w:cs="Calibri"/>
                <w:color w:val="000000"/>
                <w:sz w:val="18"/>
                <w:szCs w:val="18"/>
              </w:rPr>
            </w:pPr>
            <w:r>
              <w:rPr>
                <w:rFonts w:ascii="GHEA Grapalat" w:hAnsi="GHEA Grapalat" w:cs="Calibri"/>
                <w:sz w:val="18"/>
                <w:szCs w:val="18"/>
              </w:rPr>
              <w:t>12500</w:t>
            </w:r>
          </w:p>
        </w:tc>
        <w:tc>
          <w:tcPr>
            <w:tcW w:w="7231" w:type="dxa"/>
            <w:vAlign w:val="center"/>
          </w:tcPr>
          <w:p w14:paraId="4CC6B50B" w14:textId="6763DB4B" w:rsidR="003541A5" w:rsidRPr="00163B94" w:rsidRDefault="003541A5" w:rsidP="003541A5">
            <w:pPr>
              <w:pStyle w:val="23"/>
              <w:spacing w:line="240" w:lineRule="auto"/>
              <w:ind w:firstLine="0"/>
              <w:jc w:val="center"/>
              <w:rPr>
                <w:rFonts w:ascii="GHEA Grapalat" w:hAnsi="GHEA Grapalat"/>
                <w:sz w:val="18"/>
                <w:szCs w:val="18"/>
                <w:u w:val="single"/>
                <w:vertAlign w:val="subscript"/>
                <w:lang w:val="ru-RU"/>
              </w:rPr>
            </w:pPr>
            <w:r>
              <w:rPr>
                <w:rFonts w:ascii="GHEA Grapalat" w:hAnsi="GHEA Grapalat" w:cs="Calibri"/>
                <w:color w:val="000000"/>
                <w:sz w:val="18"/>
                <w:szCs w:val="18"/>
              </w:rPr>
              <w:t>Պղինձ ծծմբաթթվական</w:t>
            </w:r>
            <w:r>
              <w:rPr>
                <w:rFonts w:ascii="GHEA Grapalat" w:hAnsi="GHEA Grapalat" w:cs="Calibri"/>
                <w:color w:val="000000"/>
                <w:sz w:val="18"/>
                <w:szCs w:val="18"/>
              </w:rPr>
              <w:br/>
              <w:t xml:space="preserve"> 5 ջր.</w:t>
            </w:r>
          </w:p>
        </w:tc>
      </w:tr>
      <w:tr w:rsidR="003541A5" w:rsidRPr="0079752C" w14:paraId="006812D0" w14:textId="77777777" w:rsidTr="00163B94">
        <w:trPr>
          <w:trHeight w:val="524"/>
        </w:trPr>
        <w:tc>
          <w:tcPr>
            <w:tcW w:w="1701" w:type="dxa"/>
            <w:vAlign w:val="center"/>
          </w:tcPr>
          <w:p w14:paraId="599D040B" w14:textId="561054F5" w:rsidR="003541A5" w:rsidRPr="00163B94" w:rsidRDefault="003541A5" w:rsidP="003541A5">
            <w:pPr>
              <w:pStyle w:val="23"/>
              <w:spacing w:line="240" w:lineRule="auto"/>
              <w:ind w:firstLine="0"/>
              <w:jc w:val="center"/>
              <w:rPr>
                <w:rFonts w:ascii="GHEA Grapalat" w:hAnsi="GHEA Grapalat"/>
                <w:color w:val="000000"/>
                <w:sz w:val="18"/>
                <w:szCs w:val="18"/>
              </w:rPr>
            </w:pPr>
            <w:r>
              <w:rPr>
                <w:rFonts w:ascii="GHEA Grapalat" w:hAnsi="GHEA Grapalat" w:cs="Calibri"/>
                <w:color w:val="000000"/>
                <w:sz w:val="18"/>
                <w:szCs w:val="18"/>
              </w:rPr>
              <w:t>39</w:t>
            </w:r>
          </w:p>
        </w:tc>
        <w:tc>
          <w:tcPr>
            <w:tcW w:w="1418" w:type="dxa"/>
            <w:vAlign w:val="center"/>
          </w:tcPr>
          <w:p w14:paraId="77B0FE2C" w14:textId="278F0FAC" w:rsidR="003541A5" w:rsidRPr="00163B94" w:rsidRDefault="003541A5" w:rsidP="003541A5">
            <w:pPr>
              <w:jc w:val="center"/>
              <w:rPr>
                <w:rFonts w:ascii="GHEA Grapalat" w:hAnsi="GHEA Grapalat" w:cs="Calibri"/>
                <w:color w:val="000000"/>
                <w:sz w:val="18"/>
                <w:szCs w:val="18"/>
              </w:rPr>
            </w:pPr>
            <w:r>
              <w:rPr>
                <w:rFonts w:ascii="GHEA Grapalat" w:hAnsi="GHEA Grapalat" w:cs="Calibri"/>
                <w:sz w:val="18"/>
                <w:szCs w:val="18"/>
              </w:rPr>
              <w:t>15000</w:t>
            </w:r>
          </w:p>
        </w:tc>
        <w:tc>
          <w:tcPr>
            <w:tcW w:w="7231" w:type="dxa"/>
            <w:vAlign w:val="center"/>
          </w:tcPr>
          <w:p w14:paraId="5C13D891" w14:textId="1086BD01" w:rsidR="003541A5" w:rsidRPr="00163B94" w:rsidRDefault="003541A5" w:rsidP="003541A5">
            <w:pPr>
              <w:pStyle w:val="23"/>
              <w:spacing w:line="240" w:lineRule="auto"/>
              <w:ind w:firstLine="0"/>
              <w:jc w:val="center"/>
              <w:rPr>
                <w:rFonts w:ascii="GHEA Grapalat" w:hAnsi="GHEA Grapalat"/>
                <w:sz w:val="18"/>
                <w:szCs w:val="18"/>
                <w:u w:val="single"/>
                <w:vertAlign w:val="subscript"/>
                <w:lang w:val="en-US"/>
              </w:rPr>
            </w:pPr>
            <w:r>
              <w:rPr>
                <w:rFonts w:ascii="GHEA Grapalat" w:hAnsi="GHEA Grapalat" w:cs="Calibri"/>
                <w:color w:val="000000"/>
                <w:sz w:val="18"/>
                <w:szCs w:val="18"/>
              </w:rPr>
              <w:t>Ֆիլտրի թուղթ (թերթային)</w:t>
            </w:r>
          </w:p>
        </w:tc>
      </w:tr>
    </w:tbl>
    <w:p w14:paraId="260EECDA" w14:textId="77777777" w:rsidR="00F735E1" w:rsidRDefault="00F735E1" w:rsidP="00EF3662">
      <w:pPr>
        <w:pStyle w:val="23"/>
        <w:spacing w:line="240" w:lineRule="auto"/>
        <w:ind w:firstLine="567"/>
        <w:rPr>
          <w:rFonts w:ascii="GHEA Grapalat" w:hAnsi="GHEA Grapalat"/>
        </w:rPr>
      </w:pPr>
    </w:p>
    <w:p w14:paraId="232E0DB6" w14:textId="46914EA3"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77777777"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245BC8">
        <w:rPr>
          <w:rFonts w:ascii="GHEA Grapalat" w:hAnsi="GHEA Grapalat"/>
        </w:rPr>
        <w:t>N 5 հավելվածում</w:t>
      </w:r>
      <w:r w:rsidRPr="00361A8D">
        <w:rPr>
          <w:rFonts w:ascii="GHEA Grapalat" w:hAnsi="GHEA Grapalat"/>
        </w:rPr>
        <w:t xml:space="preserve"> մասնակիցներին ներկայացվում են որպես համարժեք առաջարկվող ապրանքների ֆիրմային անվանումը, մոդելը և արտադրողը:</w:t>
      </w:r>
    </w:p>
    <w:p w14:paraId="4F828E98" w14:textId="77777777" w:rsidR="00CC049D" w:rsidRPr="00A71D81" w:rsidRDefault="00CC049D" w:rsidP="00EF3662">
      <w:pPr>
        <w:pStyle w:val="23"/>
        <w:spacing w:line="240" w:lineRule="auto"/>
        <w:ind w:firstLine="567"/>
        <w:rPr>
          <w:rFonts w:ascii="GHEA Grapalat" w:hAnsi="GHEA Grapalat"/>
        </w:rPr>
      </w:pPr>
    </w:p>
    <w:p w14:paraId="144F4F85" w14:textId="77777777" w:rsidR="00845AA5" w:rsidRPr="00A71D81" w:rsidRDefault="00845AA5" w:rsidP="00EF3662">
      <w:pPr>
        <w:ind w:firstLine="567"/>
        <w:rPr>
          <w:rFonts w:ascii="GHEA Grapalat" w:hAnsi="GHEA Grapalat" w:cs="Sylfaen"/>
          <w:i/>
          <w:sz w:val="20"/>
          <w:lang w:val="es-ES"/>
        </w:rPr>
      </w:pPr>
    </w:p>
    <w:p w14:paraId="24E5303A" w14:textId="77777777" w:rsidR="001E7D2F" w:rsidRPr="00D9678D" w:rsidRDefault="001E7D2F" w:rsidP="001E7D2F">
      <w:pPr>
        <w:pStyle w:val="aff"/>
        <w:numPr>
          <w:ilvl w:val="0"/>
          <w:numId w:val="3"/>
        </w:numPr>
        <w:jc w:val="center"/>
        <w:rPr>
          <w:rFonts w:ascii="GHEA Grapalat" w:hAnsi="GHEA Grapalat"/>
          <w:b/>
          <w:sz w:val="20"/>
          <w:lang w:val="es-ES"/>
        </w:rPr>
      </w:pPr>
      <w:r w:rsidRPr="00D9678D">
        <w:rPr>
          <w:rFonts w:ascii="GHEA Grapalat" w:hAnsi="GHEA Grapalat" w:cs="Sylfaen"/>
          <w:b/>
          <w:sz w:val="20"/>
        </w:rPr>
        <w:t>ՄԱՍՆԱԿՑԻ</w:t>
      </w:r>
      <w:r w:rsidRPr="00D9678D">
        <w:rPr>
          <w:rFonts w:ascii="GHEA Grapalat" w:hAnsi="GHEA Grapalat"/>
          <w:b/>
          <w:sz w:val="20"/>
          <w:lang w:val="es-ES"/>
        </w:rPr>
        <w:t xml:space="preserve"> </w:t>
      </w:r>
      <w:r w:rsidRPr="00D9678D">
        <w:rPr>
          <w:rFonts w:ascii="GHEA Grapalat" w:hAnsi="GHEA Grapalat" w:cs="Sylfaen"/>
          <w:b/>
          <w:sz w:val="20"/>
        </w:rPr>
        <w:t>ՄԱՍՆԱԿՑՈՒԹՅԱՆ</w:t>
      </w:r>
      <w:r w:rsidRPr="00D9678D">
        <w:rPr>
          <w:rFonts w:ascii="GHEA Grapalat" w:hAnsi="GHEA Grapalat"/>
          <w:b/>
          <w:sz w:val="20"/>
          <w:lang w:val="es-ES"/>
        </w:rPr>
        <w:t xml:space="preserve"> </w:t>
      </w:r>
      <w:r w:rsidRPr="00D9678D">
        <w:rPr>
          <w:rFonts w:ascii="GHEA Grapalat" w:hAnsi="GHEA Grapalat" w:cs="Sylfaen"/>
          <w:b/>
          <w:sz w:val="20"/>
        </w:rPr>
        <w:t>ԻՐԱՎՈՒՆՔԻ</w:t>
      </w:r>
      <w:r w:rsidRPr="00D9678D">
        <w:rPr>
          <w:rFonts w:ascii="GHEA Grapalat" w:hAnsi="GHEA Grapalat"/>
          <w:b/>
          <w:sz w:val="20"/>
          <w:lang w:val="es-ES"/>
        </w:rPr>
        <w:t xml:space="preserve"> </w:t>
      </w:r>
      <w:r w:rsidRPr="00D9678D">
        <w:rPr>
          <w:rFonts w:ascii="GHEA Grapalat" w:hAnsi="GHEA Grapalat" w:cs="Sylfaen"/>
          <w:b/>
          <w:sz w:val="20"/>
        </w:rPr>
        <w:t>ՊԱՀԱՆՋՆԵՐԸ</w:t>
      </w:r>
      <w:r w:rsidRPr="00D9678D">
        <w:rPr>
          <w:rFonts w:ascii="GHEA Grapalat" w:hAnsi="GHEA Grapalat"/>
          <w:b/>
          <w:sz w:val="20"/>
          <w:lang w:val="es-ES"/>
        </w:rPr>
        <w:t xml:space="preserve">, </w:t>
      </w:r>
      <w:r w:rsidRPr="00D9678D">
        <w:rPr>
          <w:rFonts w:ascii="GHEA Grapalat" w:hAnsi="GHEA Grapalat" w:cs="Sylfaen"/>
          <w:b/>
          <w:sz w:val="20"/>
        </w:rPr>
        <w:t>ՈՐԱԿԱՎՈՐՄԱՆ</w:t>
      </w:r>
      <w:r w:rsidRPr="00D9678D">
        <w:rPr>
          <w:rFonts w:ascii="GHEA Grapalat" w:hAnsi="GHEA Grapalat"/>
          <w:b/>
          <w:sz w:val="20"/>
          <w:lang w:val="es-ES"/>
        </w:rPr>
        <w:t xml:space="preserve"> </w:t>
      </w:r>
      <w:r w:rsidRPr="00D9678D">
        <w:rPr>
          <w:rFonts w:ascii="GHEA Grapalat" w:hAnsi="GHEA Grapalat" w:cs="Sylfaen"/>
          <w:b/>
          <w:sz w:val="20"/>
        </w:rPr>
        <w:t>ՉԱՓԱՆԻՇՆԵՐԸ</w:t>
      </w:r>
      <w:r w:rsidRPr="00D9678D">
        <w:rPr>
          <w:rFonts w:ascii="GHEA Grapalat" w:hAnsi="GHEA Grapalat"/>
          <w:b/>
          <w:sz w:val="20"/>
          <w:lang w:val="es-ES"/>
        </w:rPr>
        <w:t xml:space="preserve">  ԵՎ </w:t>
      </w:r>
      <w:r w:rsidRPr="00D9678D">
        <w:rPr>
          <w:rFonts w:ascii="GHEA Grapalat" w:hAnsi="GHEA Grapalat" w:cs="Sylfaen"/>
          <w:b/>
          <w:sz w:val="20"/>
        </w:rPr>
        <w:t>ԴՐԱՆՑ</w:t>
      </w:r>
      <w:r w:rsidRPr="00D9678D">
        <w:rPr>
          <w:rFonts w:ascii="GHEA Grapalat" w:hAnsi="GHEA Grapalat"/>
          <w:b/>
          <w:sz w:val="20"/>
          <w:lang w:val="es-ES"/>
        </w:rPr>
        <w:t xml:space="preserve"> </w:t>
      </w:r>
      <w:r w:rsidRPr="00D9678D">
        <w:rPr>
          <w:rFonts w:ascii="GHEA Grapalat" w:hAnsi="GHEA Grapalat" w:cs="Sylfaen"/>
          <w:b/>
          <w:sz w:val="20"/>
          <w:lang w:val="es-ES"/>
        </w:rPr>
        <w:t>Գ</w:t>
      </w:r>
      <w:r w:rsidRPr="00D9678D">
        <w:rPr>
          <w:rFonts w:ascii="GHEA Grapalat" w:hAnsi="GHEA Grapalat" w:cs="Sylfaen"/>
          <w:b/>
          <w:sz w:val="20"/>
        </w:rPr>
        <w:t>ՆԱՀԱՏՄԱՆ</w:t>
      </w:r>
      <w:r w:rsidRPr="00D9678D">
        <w:rPr>
          <w:rFonts w:ascii="GHEA Grapalat" w:hAnsi="GHEA Grapalat"/>
          <w:b/>
          <w:sz w:val="20"/>
          <w:lang w:val="es-ES"/>
        </w:rPr>
        <w:t xml:space="preserve"> </w:t>
      </w:r>
      <w:r w:rsidRPr="00D9678D">
        <w:rPr>
          <w:rFonts w:ascii="GHEA Grapalat" w:hAnsi="GHEA Grapalat" w:cs="Sylfaen"/>
          <w:b/>
          <w:sz w:val="20"/>
        </w:rPr>
        <w:t>ԿԱՐ</w:t>
      </w:r>
      <w:r w:rsidRPr="00D9678D">
        <w:rPr>
          <w:rFonts w:ascii="GHEA Grapalat" w:hAnsi="GHEA Grapalat" w:cs="Sylfaen"/>
          <w:b/>
          <w:sz w:val="20"/>
          <w:lang w:val="es-ES"/>
        </w:rPr>
        <w:t>Գ</w:t>
      </w:r>
      <w:r w:rsidRPr="00D9678D">
        <w:rPr>
          <w:rFonts w:ascii="GHEA Grapalat" w:hAnsi="GHEA Grapalat" w:cs="Sylfaen"/>
          <w:b/>
          <w:sz w:val="20"/>
        </w:rPr>
        <w:t>Ը</w:t>
      </w:r>
      <w:r w:rsidRPr="00D9678D">
        <w:rPr>
          <w:rFonts w:ascii="GHEA Grapalat" w:hAnsi="GHEA Grapalat"/>
          <w:b/>
          <w:sz w:val="20"/>
          <w:lang w:val="es-ES"/>
        </w:rPr>
        <w:t xml:space="preserve"> </w:t>
      </w:r>
    </w:p>
    <w:p w14:paraId="0777EA94" w14:textId="77777777" w:rsidR="001E7D2F" w:rsidRPr="00A71D81" w:rsidRDefault="001E7D2F" w:rsidP="001E7D2F">
      <w:pPr>
        <w:ind w:firstLine="567"/>
        <w:jc w:val="both"/>
        <w:rPr>
          <w:rFonts w:ascii="GHEA Grapalat" w:hAnsi="GHEA Grapalat"/>
          <w:szCs w:val="22"/>
          <w:lang w:val="es-ES"/>
        </w:rPr>
      </w:pPr>
    </w:p>
    <w:p w14:paraId="1E6EEA83" w14:textId="77777777" w:rsidR="001E7D2F" w:rsidRPr="006D2E03" w:rsidRDefault="001E7D2F" w:rsidP="001E7D2F">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spellStart"/>
      <w:r w:rsidRPr="006D2E03">
        <w:rPr>
          <w:rFonts w:ascii="GHEA Grapalat" w:hAnsi="GHEA Grapalat" w:cs="Sylfaen"/>
          <w:sz w:val="20"/>
          <w:lang w:val="ru-RU"/>
        </w:rPr>
        <w:t>Սույն</w:t>
      </w:r>
      <w:proofErr w:type="spellEnd"/>
      <w:r w:rsidRPr="006D2E03">
        <w:rPr>
          <w:rFonts w:ascii="GHEA Grapalat" w:hAnsi="GHEA Grapalat" w:cs="Arial Armenian"/>
          <w:sz w:val="20"/>
          <w:lang w:val="es-ES"/>
        </w:rPr>
        <w:t xml:space="preserve">  ընթացակարգին </w:t>
      </w:r>
      <w:proofErr w:type="spellStart"/>
      <w:r w:rsidRPr="006D2E03">
        <w:rPr>
          <w:rFonts w:ascii="GHEA Grapalat" w:hAnsi="GHEA Grapalat" w:cs="Sylfaen"/>
          <w:sz w:val="20"/>
          <w:lang w:val="ru-RU"/>
        </w:rPr>
        <w:t>մասնակցելու</w:t>
      </w:r>
      <w:proofErr w:type="spellEnd"/>
      <w:r w:rsidRPr="006D2E03">
        <w:rPr>
          <w:rFonts w:ascii="GHEA Grapalat" w:hAnsi="GHEA Grapalat" w:cs="Arial Armenian"/>
          <w:sz w:val="20"/>
          <w:lang w:val="es-ES"/>
        </w:rPr>
        <w:t xml:space="preserve"> </w:t>
      </w:r>
      <w:proofErr w:type="spellStart"/>
      <w:r w:rsidRPr="006D2E03">
        <w:rPr>
          <w:rFonts w:ascii="GHEA Grapalat" w:hAnsi="GHEA Grapalat" w:cs="Sylfaen"/>
          <w:sz w:val="20"/>
          <w:lang w:val="ru-RU"/>
        </w:rPr>
        <w:t>իրավունք</w:t>
      </w:r>
      <w:proofErr w:type="spellEnd"/>
      <w:r w:rsidRPr="006D2E03">
        <w:rPr>
          <w:rFonts w:ascii="GHEA Grapalat" w:hAnsi="GHEA Grapalat" w:cs="Arial Armenian"/>
          <w:sz w:val="20"/>
          <w:lang w:val="es-ES"/>
        </w:rPr>
        <w:t xml:space="preserve"> </w:t>
      </w:r>
      <w:proofErr w:type="spellStart"/>
      <w:r w:rsidRPr="006D2E03">
        <w:rPr>
          <w:rFonts w:ascii="GHEA Grapalat" w:hAnsi="GHEA Grapalat" w:cs="Sylfaen"/>
          <w:sz w:val="20"/>
          <w:lang w:val="ru-RU"/>
        </w:rPr>
        <w:t>չունեն</w:t>
      </w:r>
      <w:proofErr w:type="spellEnd"/>
      <w:r w:rsidRPr="006D2E03">
        <w:rPr>
          <w:rFonts w:ascii="GHEA Grapalat" w:hAnsi="GHEA Grapalat" w:cs="Arial Armenian"/>
          <w:sz w:val="20"/>
          <w:lang w:val="es-ES"/>
        </w:rPr>
        <w:t xml:space="preserve"> </w:t>
      </w:r>
      <w:proofErr w:type="spellStart"/>
      <w:r w:rsidRPr="006D2E03">
        <w:rPr>
          <w:rFonts w:ascii="GHEA Grapalat" w:hAnsi="GHEA Grapalat" w:cs="Sylfaen"/>
          <w:sz w:val="20"/>
          <w:lang w:val="ru-RU"/>
        </w:rPr>
        <w:t>անձինք</w:t>
      </w:r>
      <w:proofErr w:type="spellEnd"/>
      <w:r w:rsidRPr="006D2E03">
        <w:rPr>
          <w:rFonts w:ascii="GHEA Grapalat" w:hAnsi="GHEA Grapalat" w:cs="Sylfaen"/>
          <w:sz w:val="20"/>
          <w:lang w:val="es-ES"/>
        </w:rPr>
        <w:t>.</w:t>
      </w:r>
    </w:p>
    <w:p w14:paraId="202766A7" w14:textId="77777777" w:rsidR="001E7D2F" w:rsidRPr="006D2E03" w:rsidRDefault="001E7D2F" w:rsidP="001E7D2F">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2299DDF3" w14:textId="77777777" w:rsidR="001E7D2F" w:rsidRPr="006D2E03" w:rsidRDefault="001E7D2F" w:rsidP="001E7D2F">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lang w:val="hy-AM"/>
        </w:rPr>
        <w:t>հինգ</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03E47F7C" w14:textId="77777777" w:rsidR="001E7D2F" w:rsidRPr="006D2E03" w:rsidRDefault="001E7D2F" w:rsidP="001E7D2F">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որոնց</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վերաբերյալ</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ոլորտում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հակամրցակցային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համաձայնության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գերիշխող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դիրքի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չարաշահման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անբարեխիղճ</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մրցակցության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պատասխանատվություն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սահմանող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վարչական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ակտը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ներկայացվելու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երեք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տարվա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դարձել</w:t>
      </w:r>
      <w:proofErr w:type="spellEnd"/>
      <w:r w:rsidRPr="006D2E03">
        <w:rPr>
          <w:rFonts w:ascii="GHEA Grapalat" w:hAnsi="GHEA Grapalat" w:cs="Sylfaen"/>
          <w:sz w:val="20"/>
          <w:szCs w:val="20"/>
          <w:lang w:val="es-ES"/>
        </w:rPr>
        <w:t xml:space="preserve"> </w:t>
      </w:r>
      <w:r w:rsidRPr="006D2E03">
        <w:rPr>
          <w:rFonts w:ascii="GHEA Grapalat" w:hAnsi="GHEA Grapalat" w:cs="Sylfaen"/>
          <w:sz w:val="20"/>
          <w:szCs w:val="20"/>
        </w:rPr>
        <w:t>է</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անբողոքարկելի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իսկ</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բողոքարկված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լինելու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դեպքում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թողնվել</w:t>
      </w:r>
      <w:proofErr w:type="spellEnd"/>
      <w:r w:rsidRPr="006D2E03">
        <w:rPr>
          <w:rFonts w:ascii="GHEA Grapalat" w:hAnsi="GHEA Grapalat" w:cs="Sylfaen"/>
          <w:sz w:val="20"/>
          <w:szCs w:val="20"/>
          <w:lang w:val="es-ES"/>
        </w:rPr>
        <w:t xml:space="preserve"> </w:t>
      </w:r>
      <w:r w:rsidRPr="006D2E03">
        <w:rPr>
          <w:rFonts w:ascii="GHEA Grapalat" w:hAnsi="GHEA Grapalat" w:cs="Sylfaen"/>
          <w:sz w:val="20"/>
          <w:szCs w:val="20"/>
        </w:rPr>
        <w:t>է</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անփոփոխ</w:t>
      </w:r>
      <w:proofErr w:type="spellEnd"/>
      <w:r w:rsidRPr="006D2E03">
        <w:rPr>
          <w:rFonts w:ascii="Cambria Math" w:hAnsi="Cambria Math" w:cs="Cambria Math"/>
          <w:sz w:val="20"/>
          <w:szCs w:val="20"/>
          <w:lang w:val="es-ES"/>
        </w:rPr>
        <w:t>․</w:t>
      </w:r>
      <w:r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Եվրասիական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տնտեսական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միությանն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անդամակցող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երկրների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մասին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օրենսդրության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համաձայն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հրապարակված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cs="Sylfaen"/>
          <w:sz w:val="20"/>
          <w:szCs w:val="20"/>
          <w:lang w:val="es-ES"/>
        </w:rPr>
        <w:t xml:space="preserve">. </w:t>
      </w:r>
    </w:p>
    <w:p w14:paraId="6FFB611B" w14:textId="77777777" w:rsidR="001E7D2F" w:rsidRDefault="001E7D2F" w:rsidP="001E7D2F">
      <w:pPr>
        <w:ind w:firstLine="567"/>
        <w:jc w:val="both"/>
        <w:rPr>
          <w:rFonts w:ascii="GHEA Grapalat" w:hAnsi="GHEA Grapalat"/>
          <w:sz w:val="20"/>
          <w:szCs w:val="20"/>
          <w:lang w:val="es-ES"/>
        </w:rPr>
      </w:pPr>
      <w:r w:rsidRPr="006D2E03">
        <w:rPr>
          <w:rFonts w:ascii="GHEA Grapalat" w:hAnsi="GHEA Grapalat"/>
          <w:sz w:val="20"/>
          <w:szCs w:val="20"/>
          <w:lang w:val="es-ES"/>
        </w:rPr>
        <w:lastRenderedPageBreak/>
        <w:t xml:space="preserve">   6)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sz w:val="20"/>
          <w:szCs w:val="20"/>
          <w:lang w:val="es-ES"/>
        </w:rPr>
        <w:t>:</w:t>
      </w:r>
    </w:p>
    <w:p w14:paraId="19C93755" w14:textId="77777777" w:rsidR="001E7D2F" w:rsidRPr="006D2E03" w:rsidRDefault="001E7D2F" w:rsidP="001E7D2F">
      <w:pPr>
        <w:ind w:firstLine="567"/>
        <w:jc w:val="both"/>
        <w:rPr>
          <w:rFonts w:ascii="GHEA Grapalat" w:hAnsi="GHEA Grapalat"/>
          <w:sz w:val="20"/>
          <w:szCs w:val="20"/>
          <w:lang w:val="es-ES"/>
        </w:rPr>
      </w:pPr>
      <w:bookmarkStart w:id="2" w:name="_Hlk201928925"/>
      <w:r>
        <w:rPr>
          <w:rFonts w:ascii="GHEA Grapalat" w:hAnsi="GHEA Grapalat"/>
          <w:sz w:val="20"/>
          <w:szCs w:val="20"/>
          <w:lang w:val="es-ES"/>
        </w:rPr>
        <w:t xml:space="preserve">   </w:t>
      </w:r>
      <w:r w:rsidRPr="00D91DEC">
        <w:rPr>
          <w:rFonts w:ascii="GHEA Grapalat" w:hAnsi="GHEA Grapalat"/>
          <w:sz w:val="20"/>
          <w:szCs w:val="20"/>
          <w:lang w:val="es-ES"/>
        </w:rPr>
        <w:t xml:space="preserve">7) </w:t>
      </w:r>
      <w:proofErr w:type="spellStart"/>
      <w:r w:rsidRPr="00D91DEC">
        <w:rPr>
          <w:rFonts w:ascii="GHEA Grapalat" w:hAnsi="GHEA Grapalat"/>
          <w:sz w:val="20"/>
          <w:szCs w:val="20"/>
        </w:rPr>
        <w:t>որոնք</w:t>
      </w:r>
      <w:proofErr w:type="spellEnd"/>
      <w:r w:rsidRPr="00D91DEC">
        <w:rPr>
          <w:rFonts w:ascii="GHEA Grapalat" w:hAnsi="GHEA Grapalat"/>
          <w:sz w:val="20"/>
          <w:szCs w:val="20"/>
          <w:lang w:val="es-ES"/>
        </w:rPr>
        <w:t xml:space="preserve"> </w:t>
      </w:r>
      <w:r w:rsidRPr="00D91DEC">
        <w:rPr>
          <w:rFonts w:ascii="GHEA Grapalat" w:hAnsi="GHEA Grapalat"/>
          <w:sz w:val="20"/>
          <w:szCs w:val="20"/>
        </w:rPr>
        <w:t>ՀՀ</w:t>
      </w:r>
      <w:r w:rsidRPr="00D91DEC">
        <w:rPr>
          <w:rFonts w:ascii="GHEA Grapalat" w:hAnsi="GHEA Grapalat"/>
          <w:sz w:val="20"/>
          <w:szCs w:val="20"/>
          <w:lang w:val="es-ES"/>
        </w:rPr>
        <w:t xml:space="preserve"> </w:t>
      </w:r>
      <w:proofErr w:type="spellStart"/>
      <w:r w:rsidRPr="00D91DEC">
        <w:rPr>
          <w:rFonts w:ascii="GHEA Grapalat" w:hAnsi="GHEA Grapalat"/>
          <w:sz w:val="20"/>
          <w:szCs w:val="20"/>
        </w:rPr>
        <w:t>կառավարության</w:t>
      </w:r>
      <w:proofErr w:type="spellEnd"/>
      <w:r w:rsidRPr="00D91DEC">
        <w:rPr>
          <w:rFonts w:ascii="GHEA Grapalat" w:hAnsi="GHEA Grapalat"/>
          <w:sz w:val="20"/>
          <w:szCs w:val="20"/>
          <w:lang w:val="es-ES"/>
        </w:rPr>
        <w:t xml:space="preserve"> 20.06.2025</w:t>
      </w:r>
      <w:r w:rsidRPr="00D91DEC">
        <w:rPr>
          <w:rFonts w:ascii="GHEA Grapalat" w:hAnsi="GHEA Grapalat"/>
          <w:sz w:val="20"/>
          <w:szCs w:val="20"/>
        </w:rPr>
        <w:t>թ</w:t>
      </w:r>
      <w:r w:rsidRPr="00D91DEC">
        <w:rPr>
          <w:rFonts w:ascii="GHEA Grapalat" w:hAnsi="GHEA Grapalat"/>
          <w:sz w:val="20"/>
          <w:szCs w:val="20"/>
          <w:lang w:val="es-ES"/>
        </w:rPr>
        <w:t>. N 817-</w:t>
      </w:r>
      <w:r w:rsidRPr="00D91DEC">
        <w:rPr>
          <w:rFonts w:ascii="GHEA Grapalat" w:hAnsi="GHEA Grapalat"/>
          <w:sz w:val="20"/>
          <w:szCs w:val="20"/>
        </w:rPr>
        <w:t>Ա</w:t>
      </w:r>
      <w:r w:rsidRPr="00D91DEC">
        <w:rPr>
          <w:rFonts w:ascii="GHEA Grapalat" w:hAnsi="GHEA Grapalat"/>
          <w:sz w:val="20"/>
          <w:szCs w:val="20"/>
          <w:lang w:val="es-ES"/>
        </w:rPr>
        <w:t xml:space="preserve"> </w:t>
      </w:r>
      <w:proofErr w:type="spellStart"/>
      <w:r w:rsidRPr="00D91DEC">
        <w:rPr>
          <w:rFonts w:ascii="GHEA Grapalat" w:hAnsi="GHEA Grapalat"/>
          <w:sz w:val="20"/>
          <w:szCs w:val="20"/>
        </w:rPr>
        <w:t>որոշման</w:t>
      </w:r>
      <w:proofErr w:type="spellEnd"/>
      <w:r w:rsidRPr="00D91DEC">
        <w:rPr>
          <w:rFonts w:ascii="GHEA Grapalat" w:hAnsi="GHEA Grapalat"/>
          <w:sz w:val="20"/>
          <w:szCs w:val="20"/>
          <w:lang w:val="es-ES"/>
        </w:rPr>
        <w:t xml:space="preserve"> 1-</w:t>
      </w:r>
      <w:proofErr w:type="spellStart"/>
      <w:r w:rsidRPr="00D91DEC">
        <w:rPr>
          <w:rFonts w:ascii="GHEA Grapalat" w:hAnsi="GHEA Grapalat"/>
          <w:sz w:val="20"/>
          <w:szCs w:val="20"/>
        </w:rPr>
        <w:t>ին</w:t>
      </w:r>
      <w:proofErr w:type="spellEnd"/>
      <w:r w:rsidRPr="00D91DEC">
        <w:rPr>
          <w:rFonts w:ascii="GHEA Grapalat" w:hAnsi="GHEA Grapalat"/>
          <w:sz w:val="20"/>
          <w:szCs w:val="20"/>
          <w:lang w:val="es-ES"/>
        </w:rPr>
        <w:t xml:space="preserve"> </w:t>
      </w:r>
      <w:proofErr w:type="spellStart"/>
      <w:r w:rsidRPr="00D91DEC">
        <w:rPr>
          <w:rFonts w:ascii="GHEA Grapalat" w:hAnsi="GHEA Grapalat"/>
          <w:sz w:val="20"/>
          <w:szCs w:val="20"/>
        </w:rPr>
        <w:t>կետի</w:t>
      </w:r>
      <w:proofErr w:type="spellEnd"/>
      <w:r w:rsidRPr="00D91DEC">
        <w:rPr>
          <w:rFonts w:ascii="GHEA Grapalat" w:hAnsi="GHEA Grapalat"/>
          <w:sz w:val="20"/>
          <w:szCs w:val="20"/>
          <w:lang w:val="es-ES"/>
        </w:rPr>
        <w:t xml:space="preserve"> 2-</w:t>
      </w:r>
      <w:proofErr w:type="spellStart"/>
      <w:r w:rsidRPr="00D91DEC">
        <w:rPr>
          <w:rFonts w:ascii="GHEA Grapalat" w:hAnsi="GHEA Grapalat"/>
          <w:sz w:val="20"/>
          <w:szCs w:val="20"/>
        </w:rPr>
        <w:t>րդ</w:t>
      </w:r>
      <w:proofErr w:type="spellEnd"/>
      <w:r w:rsidRPr="00D91DEC">
        <w:rPr>
          <w:rFonts w:ascii="GHEA Grapalat" w:hAnsi="GHEA Grapalat"/>
          <w:sz w:val="20"/>
          <w:szCs w:val="20"/>
          <w:lang w:val="es-ES"/>
        </w:rPr>
        <w:t xml:space="preserve"> </w:t>
      </w:r>
      <w:proofErr w:type="spellStart"/>
      <w:r w:rsidRPr="00D91DEC">
        <w:rPr>
          <w:rFonts w:ascii="GHEA Grapalat" w:hAnsi="GHEA Grapalat"/>
          <w:sz w:val="20"/>
          <w:szCs w:val="20"/>
        </w:rPr>
        <w:t>ենթակետի</w:t>
      </w:r>
      <w:proofErr w:type="spellEnd"/>
      <w:r w:rsidRPr="00D91DEC">
        <w:rPr>
          <w:rFonts w:ascii="GHEA Grapalat" w:hAnsi="GHEA Grapalat"/>
          <w:sz w:val="20"/>
          <w:szCs w:val="20"/>
          <w:lang w:val="es-ES"/>
        </w:rPr>
        <w:t xml:space="preserve"> «</w:t>
      </w:r>
      <w:r w:rsidRPr="00D91DEC">
        <w:rPr>
          <w:rFonts w:ascii="GHEA Grapalat" w:hAnsi="GHEA Grapalat"/>
          <w:sz w:val="20"/>
          <w:szCs w:val="20"/>
        </w:rPr>
        <w:t>զ</w:t>
      </w:r>
      <w:r w:rsidRPr="00D91DEC">
        <w:rPr>
          <w:rFonts w:ascii="GHEA Grapalat" w:hAnsi="GHEA Grapalat"/>
          <w:sz w:val="20"/>
          <w:szCs w:val="20"/>
          <w:lang w:val="es-ES"/>
        </w:rPr>
        <w:t xml:space="preserve">» </w:t>
      </w:r>
      <w:proofErr w:type="spellStart"/>
      <w:r w:rsidRPr="00D91DEC">
        <w:rPr>
          <w:rFonts w:ascii="GHEA Grapalat" w:hAnsi="GHEA Grapalat"/>
          <w:sz w:val="20"/>
          <w:szCs w:val="20"/>
        </w:rPr>
        <w:t>պարբերության</w:t>
      </w:r>
      <w:proofErr w:type="spellEnd"/>
      <w:r w:rsidRPr="00D91DEC">
        <w:rPr>
          <w:rFonts w:ascii="GHEA Grapalat" w:hAnsi="GHEA Grapalat"/>
          <w:sz w:val="20"/>
          <w:szCs w:val="20"/>
          <w:lang w:val="es-ES"/>
        </w:rPr>
        <w:t xml:space="preserve"> </w:t>
      </w:r>
      <w:proofErr w:type="spellStart"/>
      <w:r w:rsidRPr="00D91DEC">
        <w:rPr>
          <w:rFonts w:ascii="GHEA Grapalat" w:hAnsi="GHEA Grapalat"/>
          <w:sz w:val="20"/>
          <w:szCs w:val="20"/>
        </w:rPr>
        <w:t>հիման</w:t>
      </w:r>
      <w:proofErr w:type="spellEnd"/>
      <w:r w:rsidRPr="00D91DEC">
        <w:rPr>
          <w:rFonts w:ascii="GHEA Grapalat" w:hAnsi="GHEA Grapalat"/>
          <w:sz w:val="20"/>
          <w:szCs w:val="20"/>
          <w:lang w:val="es-ES"/>
        </w:rPr>
        <w:t xml:space="preserve"> </w:t>
      </w:r>
      <w:proofErr w:type="spellStart"/>
      <w:r w:rsidRPr="00D91DEC">
        <w:rPr>
          <w:rFonts w:ascii="GHEA Grapalat" w:hAnsi="GHEA Grapalat"/>
          <w:sz w:val="20"/>
          <w:szCs w:val="20"/>
        </w:rPr>
        <w:t>վրա</w:t>
      </w:r>
      <w:proofErr w:type="spellEnd"/>
      <w:r w:rsidRPr="00D91DEC">
        <w:rPr>
          <w:rFonts w:ascii="GHEA Grapalat" w:hAnsi="GHEA Grapalat"/>
          <w:sz w:val="20"/>
          <w:szCs w:val="20"/>
        </w:rPr>
        <w:t>՝</w:t>
      </w:r>
      <w:r w:rsidRPr="00D91DEC">
        <w:rPr>
          <w:rFonts w:ascii="GHEA Grapalat" w:hAnsi="GHEA Grapalat"/>
          <w:sz w:val="20"/>
          <w:szCs w:val="20"/>
          <w:lang w:val="es-ES"/>
        </w:rPr>
        <w:t xml:space="preserve"> </w:t>
      </w:r>
      <w:proofErr w:type="spellStart"/>
      <w:r w:rsidRPr="00D91DEC">
        <w:rPr>
          <w:rFonts w:ascii="GHEA Grapalat" w:hAnsi="GHEA Grapalat"/>
          <w:sz w:val="20"/>
          <w:szCs w:val="20"/>
        </w:rPr>
        <w:t>գնման</w:t>
      </w:r>
      <w:proofErr w:type="spellEnd"/>
      <w:r w:rsidRPr="00D91DEC">
        <w:rPr>
          <w:rFonts w:ascii="GHEA Grapalat" w:hAnsi="GHEA Grapalat"/>
          <w:sz w:val="20"/>
          <w:szCs w:val="20"/>
          <w:lang w:val="es-ES"/>
        </w:rPr>
        <w:t xml:space="preserve"> </w:t>
      </w:r>
      <w:proofErr w:type="spellStart"/>
      <w:r w:rsidRPr="00D91DEC">
        <w:rPr>
          <w:rFonts w:ascii="GHEA Grapalat" w:hAnsi="GHEA Grapalat"/>
          <w:sz w:val="20"/>
          <w:szCs w:val="20"/>
        </w:rPr>
        <w:t>գործընթացներին</w:t>
      </w:r>
      <w:proofErr w:type="spellEnd"/>
      <w:r w:rsidRPr="00D91DEC">
        <w:rPr>
          <w:rFonts w:ascii="GHEA Grapalat" w:hAnsi="GHEA Grapalat"/>
          <w:sz w:val="20"/>
          <w:szCs w:val="20"/>
          <w:lang w:val="es-ES"/>
        </w:rPr>
        <w:t xml:space="preserve"> </w:t>
      </w:r>
      <w:proofErr w:type="spellStart"/>
      <w:r w:rsidRPr="00D91DEC">
        <w:rPr>
          <w:rFonts w:ascii="GHEA Grapalat" w:hAnsi="GHEA Grapalat"/>
          <w:sz w:val="20"/>
          <w:szCs w:val="20"/>
        </w:rPr>
        <w:t>չմասնակցելու</w:t>
      </w:r>
      <w:proofErr w:type="spellEnd"/>
      <w:r w:rsidRPr="00D91DEC">
        <w:rPr>
          <w:rFonts w:ascii="GHEA Grapalat" w:hAnsi="GHEA Grapalat"/>
          <w:sz w:val="20"/>
          <w:szCs w:val="20"/>
          <w:lang w:val="es-ES"/>
        </w:rPr>
        <w:t xml:space="preserve"> </w:t>
      </w:r>
      <w:proofErr w:type="spellStart"/>
      <w:r w:rsidRPr="00D91DEC">
        <w:rPr>
          <w:rFonts w:ascii="GHEA Grapalat" w:hAnsi="GHEA Grapalat"/>
          <w:sz w:val="20"/>
          <w:szCs w:val="20"/>
        </w:rPr>
        <w:t>պարտավորագրերի</w:t>
      </w:r>
      <w:proofErr w:type="spellEnd"/>
      <w:r w:rsidRPr="00D91DEC">
        <w:rPr>
          <w:rFonts w:ascii="GHEA Grapalat" w:hAnsi="GHEA Grapalat"/>
          <w:sz w:val="20"/>
          <w:szCs w:val="20"/>
          <w:lang w:val="es-ES"/>
        </w:rPr>
        <w:t xml:space="preserve"> </w:t>
      </w:r>
      <w:proofErr w:type="spellStart"/>
      <w:r w:rsidRPr="00D91DEC">
        <w:rPr>
          <w:rFonts w:ascii="GHEA Grapalat" w:hAnsi="GHEA Grapalat"/>
          <w:sz w:val="20"/>
          <w:szCs w:val="20"/>
        </w:rPr>
        <w:t>հիմքով</w:t>
      </w:r>
      <w:proofErr w:type="spellEnd"/>
      <w:r w:rsidRPr="00D91DEC">
        <w:rPr>
          <w:rFonts w:ascii="GHEA Grapalat" w:hAnsi="GHEA Grapalat"/>
          <w:sz w:val="20"/>
          <w:szCs w:val="20"/>
          <w:lang w:val="es-ES"/>
        </w:rPr>
        <w:t xml:space="preserve">, </w:t>
      </w:r>
      <w:proofErr w:type="spellStart"/>
      <w:r w:rsidRPr="00D91DEC">
        <w:rPr>
          <w:rFonts w:ascii="GHEA Grapalat" w:hAnsi="GHEA Grapalat"/>
          <w:sz w:val="20"/>
          <w:szCs w:val="20"/>
        </w:rPr>
        <w:t>հայտը</w:t>
      </w:r>
      <w:proofErr w:type="spellEnd"/>
      <w:r w:rsidRPr="00D91DEC">
        <w:rPr>
          <w:rFonts w:ascii="GHEA Grapalat" w:hAnsi="GHEA Grapalat"/>
          <w:sz w:val="20"/>
          <w:szCs w:val="20"/>
          <w:lang w:val="es-ES"/>
        </w:rPr>
        <w:t xml:space="preserve"> </w:t>
      </w:r>
      <w:proofErr w:type="spellStart"/>
      <w:r w:rsidRPr="00D91DEC">
        <w:rPr>
          <w:rFonts w:ascii="GHEA Grapalat" w:hAnsi="GHEA Grapalat"/>
          <w:sz w:val="20"/>
          <w:szCs w:val="20"/>
        </w:rPr>
        <w:t>ներկայացնելու</w:t>
      </w:r>
      <w:proofErr w:type="spellEnd"/>
      <w:r w:rsidRPr="00D91DEC">
        <w:rPr>
          <w:rFonts w:ascii="GHEA Grapalat" w:hAnsi="GHEA Grapalat"/>
          <w:sz w:val="20"/>
          <w:szCs w:val="20"/>
          <w:lang w:val="es-ES"/>
        </w:rPr>
        <w:t xml:space="preserve"> </w:t>
      </w:r>
      <w:proofErr w:type="spellStart"/>
      <w:r w:rsidRPr="00D91DEC">
        <w:rPr>
          <w:rFonts w:ascii="GHEA Grapalat" w:hAnsi="GHEA Grapalat"/>
          <w:sz w:val="20"/>
          <w:szCs w:val="20"/>
        </w:rPr>
        <w:t>օրվա</w:t>
      </w:r>
      <w:proofErr w:type="spellEnd"/>
      <w:r w:rsidRPr="00D91DEC">
        <w:rPr>
          <w:rFonts w:ascii="GHEA Grapalat" w:hAnsi="GHEA Grapalat"/>
          <w:sz w:val="20"/>
          <w:szCs w:val="20"/>
          <w:lang w:val="es-ES"/>
        </w:rPr>
        <w:t xml:space="preserve"> </w:t>
      </w:r>
      <w:proofErr w:type="spellStart"/>
      <w:r w:rsidRPr="00D91DEC">
        <w:rPr>
          <w:rFonts w:ascii="GHEA Grapalat" w:hAnsi="GHEA Grapalat"/>
          <w:sz w:val="20"/>
          <w:szCs w:val="20"/>
        </w:rPr>
        <w:t>դրությամբ</w:t>
      </w:r>
      <w:proofErr w:type="spellEnd"/>
      <w:r w:rsidRPr="00D91DEC">
        <w:rPr>
          <w:rFonts w:ascii="GHEA Grapalat" w:hAnsi="GHEA Grapalat"/>
          <w:sz w:val="20"/>
          <w:szCs w:val="20"/>
          <w:lang w:val="es-ES"/>
        </w:rPr>
        <w:t xml:space="preserve">  </w:t>
      </w:r>
      <w:proofErr w:type="spellStart"/>
      <w:r w:rsidRPr="00D91DEC">
        <w:rPr>
          <w:rFonts w:ascii="GHEA Grapalat" w:hAnsi="GHEA Grapalat"/>
          <w:sz w:val="20"/>
          <w:szCs w:val="20"/>
        </w:rPr>
        <w:t>ներառված</w:t>
      </w:r>
      <w:proofErr w:type="spellEnd"/>
      <w:r w:rsidRPr="00D91DEC">
        <w:rPr>
          <w:rFonts w:ascii="GHEA Grapalat" w:hAnsi="GHEA Grapalat"/>
          <w:sz w:val="20"/>
          <w:szCs w:val="20"/>
          <w:lang w:val="es-ES"/>
        </w:rPr>
        <w:t xml:space="preserve"> </w:t>
      </w:r>
      <w:proofErr w:type="spellStart"/>
      <w:r w:rsidRPr="00D91DEC">
        <w:rPr>
          <w:rFonts w:ascii="GHEA Grapalat" w:hAnsi="GHEA Grapalat"/>
          <w:sz w:val="20"/>
          <w:szCs w:val="20"/>
        </w:rPr>
        <w:t>են</w:t>
      </w:r>
      <w:proofErr w:type="spellEnd"/>
      <w:r w:rsidRPr="00D91DEC">
        <w:rPr>
          <w:rFonts w:ascii="GHEA Grapalat" w:hAnsi="GHEA Grapalat"/>
          <w:sz w:val="20"/>
          <w:szCs w:val="20"/>
          <w:lang w:val="es-ES"/>
        </w:rPr>
        <w:t xml:space="preserve"> </w:t>
      </w:r>
      <w:proofErr w:type="spellStart"/>
      <w:r w:rsidRPr="00D91DEC">
        <w:rPr>
          <w:rFonts w:ascii="GHEA Grapalat" w:hAnsi="GHEA Grapalat"/>
          <w:sz w:val="20"/>
          <w:szCs w:val="20"/>
        </w:rPr>
        <w:t>նույն</w:t>
      </w:r>
      <w:proofErr w:type="spellEnd"/>
      <w:r w:rsidRPr="00D91DEC">
        <w:rPr>
          <w:rFonts w:ascii="GHEA Grapalat" w:hAnsi="GHEA Grapalat"/>
          <w:sz w:val="20"/>
          <w:szCs w:val="20"/>
          <w:lang w:val="es-ES"/>
        </w:rPr>
        <w:t xml:space="preserve"> </w:t>
      </w:r>
      <w:proofErr w:type="spellStart"/>
      <w:r w:rsidRPr="00D91DEC">
        <w:rPr>
          <w:rFonts w:ascii="GHEA Grapalat" w:hAnsi="GHEA Grapalat"/>
          <w:sz w:val="20"/>
          <w:szCs w:val="20"/>
        </w:rPr>
        <w:t>որոշման</w:t>
      </w:r>
      <w:proofErr w:type="spellEnd"/>
      <w:r w:rsidRPr="00D91DEC">
        <w:rPr>
          <w:rFonts w:ascii="GHEA Grapalat" w:hAnsi="GHEA Grapalat"/>
          <w:sz w:val="20"/>
          <w:szCs w:val="20"/>
          <w:lang w:val="es-ES"/>
        </w:rPr>
        <w:t xml:space="preserve"> 2-</w:t>
      </w:r>
      <w:proofErr w:type="spellStart"/>
      <w:r w:rsidRPr="00D91DEC">
        <w:rPr>
          <w:rFonts w:ascii="GHEA Grapalat" w:hAnsi="GHEA Grapalat"/>
          <w:sz w:val="20"/>
          <w:szCs w:val="20"/>
        </w:rPr>
        <w:t>րդ</w:t>
      </w:r>
      <w:proofErr w:type="spellEnd"/>
      <w:r w:rsidRPr="00D91DEC">
        <w:rPr>
          <w:rFonts w:ascii="GHEA Grapalat" w:hAnsi="GHEA Grapalat"/>
          <w:sz w:val="20"/>
          <w:szCs w:val="20"/>
          <w:lang w:val="es-ES"/>
        </w:rPr>
        <w:t xml:space="preserve"> </w:t>
      </w:r>
      <w:proofErr w:type="spellStart"/>
      <w:r w:rsidRPr="00D91DEC">
        <w:rPr>
          <w:rFonts w:ascii="GHEA Grapalat" w:hAnsi="GHEA Grapalat"/>
          <w:sz w:val="20"/>
          <w:szCs w:val="20"/>
        </w:rPr>
        <w:t>կետի</w:t>
      </w:r>
      <w:proofErr w:type="spellEnd"/>
      <w:r w:rsidRPr="00D91DEC">
        <w:rPr>
          <w:rFonts w:ascii="GHEA Grapalat" w:hAnsi="GHEA Grapalat"/>
          <w:sz w:val="20"/>
          <w:szCs w:val="20"/>
          <w:lang w:val="es-ES"/>
        </w:rPr>
        <w:t xml:space="preserve"> 2-</w:t>
      </w:r>
      <w:proofErr w:type="spellStart"/>
      <w:r w:rsidRPr="00D91DEC">
        <w:rPr>
          <w:rFonts w:ascii="GHEA Grapalat" w:hAnsi="GHEA Grapalat"/>
          <w:sz w:val="20"/>
          <w:szCs w:val="20"/>
        </w:rPr>
        <w:t>րդ</w:t>
      </w:r>
      <w:proofErr w:type="spellEnd"/>
      <w:r w:rsidRPr="00D91DEC">
        <w:rPr>
          <w:rFonts w:ascii="GHEA Grapalat" w:hAnsi="GHEA Grapalat"/>
          <w:sz w:val="20"/>
          <w:szCs w:val="20"/>
          <w:lang w:val="es-ES"/>
        </w:rPr>
        <w:t xml:space="preserve"> </w:t>
      </w:r>
      <w:proofErr w:type="spellStart"/>
      <w:r w:rsidRPr="00D91DEC">
        <w:rPr>
          <w:rFonts w:ascii="GHEA Grapalat" w:hAnsi="GHEA Grapalat"/>
          <w:sz w:val="20"/>
          <w:szCs w:val="20"/>
        </w:rPr>
        <w:t>ենթակետով</w:t>
      </w:r>
      <w:proofErr w:type="spellEnd"/>
      <w:r w:rsidRPr="00D91DEC">
        <w:rPr>
          <w:rFonts w:ascii="GHEA Grapalat" w:hAnsi="GHEA Grapalat"/>
          <w:sz w:val="20"/>
          <w:szCs w:val="20"/>
          <w:lang w:val="es-ES"/>
        </w:rPr>
        <w:t xml:space="preserve"> </w:t>
      </w:r>
      <w:proofErr w:type="spellStart"/>
      <w:r w:rsidRPr="00D91DEC">
        <w:rPr>
          <w:rFonts w:ascii="GHEA Grapalat" w:hAnsi="GHEA Grapalat"/>
          <w:sz w:val="20"/>
          <w:szCs w:val="20"/>
        </w:rPr>
        <w:t>նախատեսված</w:t>
      </w:r>
      <w:proofErr w:type="spellEnd"/>
      <w:r w:rsidRPr="00D91DEC">
        <w:rPr>
          <w:rFonts w:ascii="GHEA Grapalat" w:hAnsi="GHEA Grapalat"/>
          <w:sz w:val="20"/>
          <w:szCs w:val="20"/>
          <w:lang w:val="es-ES"/>
        </w:rPr>
        <w:t xml:space="preserve">  </w:t>
      </w:r>
      <w:proofErr w:type="spellStart"/>
      <w:r w:rsidRPr="00D91DEC">
        <w:rPr>
          <w:rFonts w:ascii="GHEA Grapalat" w:hAnsi="GHEA Grapalat"/>
          <w:sz w:val="20"/>
          <w:szCs w:val="20"/>
        </w:rPr>
        <w:t>ցուցակում</w:t>
      </w:r>
      <w:proofErr w:type="spellEnd"/>
      <w:r w:rsidRPr="00D91DEC">
        <w:rPr>
          <w:rFonts w:ascii="GHEA Grapalat" w:hAnsi="GHEA Grapalat"/>
          <w:sz w:val="20"/>
          <w:szCs w:val="20"/>
          <w:lang w:val="es-ES"/>
        </w:rPr>
        <w:t>:</w:t>
      </w:r>
      <w:r w:rsidRPr="005078F9">
        <w:rPr>
          <w:rFonts w:ascii="GHEA Grapalat" w:hAnsi="GHEA Grapalat"/>
          <w:sz w:val="20"/>
          <w:szCs w:val="20"/>
          <w:lang w:val="es-ES"/>
        </w:rPr>
        <w:t xml:space="preserve"> </w:t>
      </w:r>
      <w:bookmarkEnd w:id="2"/>
    </w:p>
    <w:p w14:paraId="575C685B" w14:textId="77777777" w:rsidR="001E7D2F" w:rsidRPr="006D2E03" w:rsidRDefault="001E7D2F" w:rsidP="001E7D2F">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0F1C58E8" w14:textId="77777777" w:rsidR="001E7D2F" w:rsidRPr="006D2E03" w:rsidRDefault="001E7D2F" w:rsidP="001E7D2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4D8B7AB2" w14:textId="77777777" w:rsidR="001E7D2F" w:rsidRPr="006D2E03" w:rsidRDefault="001E7D2F" w:rsidP="001E7D2F">
      <w:pPr>
        <w:pStyle w:val="aff"/>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EE443" w14:textId="77777777" w:rsidR="001E7D2F" w:rsidRPr="006D2E03" w:rsidRDefault="001E7D2F" w:rsidP="001E7D2F">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39B7EA3B" w14:textId="77777777" w:rsidR="001E7D2F" w:rsidRPr="006D2E03" w:rsidRDefault="001E7D2F" w:rsidP="001E7D2F">
      <w:pPr>
        <w:ind w:firstLine="567"/>
        <w:jc w:val="both"/>
        <w:rPr>
          <w:rFonts w:ascii="GHEA Grapalat" w:hAnsi="GHEA Grapalat" w:cs="Sylfaen"/>
          <w:sz w:val="20"/>
          <w:lang w:val="es-ES"/>
        </w:rPr>
      </w:pPr>
    </w:p>
    <w:p w14:paraId="5FA1B811" w14:textId="77777777" w:rsidR="001E7D2F" w:rsidRPr="006D2E03" w:rsidRDefault="001E7D2F" w:rsidP="001E7D2F">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 xml:space="preserve">հայտարարություն: </w:t>
      </w:r>
      <w:proofErr w:type="spellStart"/>
      <w:r w:rsidRPr="006D2E03">
        <w:rPr>
          <w:rFonts w:ascii="GHEA Grapalat" w:hAnsi="GHEA Grapalat" w:cs="Sylfaen"/>
          <w:sz w:val="20"/>
        </w:rPr>
        <w:t>Բացի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կետով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նախատեսված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հայտարարությունից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մասնակցից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այդ</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թվում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ընտրված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մասնակցից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այլ</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փաստաթղթեր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հիմնավորումներ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չեն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կարող</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պահանջվել</w:t>
      </w:r>
      <w:proofErr w:type="spellEnd"/>
      <w:r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Pr="006D2E03">
        <w:rPr>
          <w:rFonts w:ascii="GHEA Grapalat" w:hAnsi="GHEA Grapalat" w:cs="Tahoma"/>
          <w:sz w:val="20"/>
        </w:rPr>
        <w:t>Մասնակցի</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հայտարարության</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իսկությունը</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գնահատող</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հանձնաժողովը</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այսուհետ</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հանձնաժողով</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գնահատում</w:t>
      </w:r>
      <w:proofErr w:type="spellEnd"/>
      <w:r w:rsidRPr="006D2E03">
        <w:rPr>
          <w:rFonts w:ascii="GHEA Grapalat" w:hAnsi="GHEA Grapalat" w:cs="Tahoma"/>
          <w:sz w:val="20"/>
          <w:lang w:val="es-ES"/>
        </w:rPr>
        <w:t xml:space="preserve"> </w:t>
      </w:r>
      <w:r w:rsidRPr="006D2E03">
        <w:rPr>
          <w:rFonts w:ascii="GHEA Grapalat" w:hAnsi="GHEA Grapalat" w:cs="Tahoma"/>
          <w:sz w:val="20"/>
        </w:rPr>
        <w:t>է</w:t>
      </w:r>
      <w:r w:rsidRPr="006D2E03">
        <w:rPr>
          <w:rFonts w:ascii="GHEA Grapalat" w:hAnsi="GHEA Grapalat" w:cs="Tahoma"/>
          <w:sz w:val="20"/>
          <w:lang w:val="es-ES"/>
        </w:rPr>
        <w:t xml:space="preserve"> </w:t>
      </w:r>
      <w:proofErr w:type="spellStart"/>
      <w:r w:rsidRPr="006D2E03">
        <w:rPr>
          <w:rFonts w:ascii="GHEA Grapalat" w:hAnsi="GHEA Grapalat" w:cs="Tahoma"/>
          <w:sz w:val="20"/>
        </w:rPr>
        <w:t>սույն</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հրավերով</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սահմանված</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պայմաններով</w:t>
      </w:r>
      <w:proofErr w:type="spellEnd"/>
      <w:r w:rsidRPr="006D2E03">
        <w:rPr>
          <w:rFonts w:ascii="GHEA Grapalat" w:hAnsi="GHEA Grapalat" w:cs="Tahoma"/>
          <w:sz w:val="20"/>
          <w:lang w:val="es-ES"/>
        </w:rPr>
        <w:t>:</w:t>
      </w:r>
    </w:p>
    <w:p w14:paraId="5A1F4DD3" w14:textId="77777777" w:rsidR="001E7D2F" w:rsidRPr="00A71D81" w:rsidRDefault="001E7D2F" w:rsidP="001E7D2F">
      <w:pPr>
        <w:shd w:val="clear" w:color="auto" w:fill="FFFFFF"/>
        <w:ind w:firstLine="375"/>
        <w:jc w:val="both"/>
        <w:rPr>
          <w:rFonts w:ascii="GHEA Grapalat" w:hAnsi="GHEA Grapalat"/>
          <w:sz w:val="20"/>
          <w:szCs w:val="20"/>
          <w:lang w:val="es-ES"/>
        </w:rPr>
      </w:pPr>
      <w:r w:rsidRPr="00D91DEC">
        <w:rPr>
          <w:rFonts w:ascii="GHEA Grapalat" w:hAnsi="GHEA Grapalat" w:cs="Tahoma"/>
          <w:sz w:val="20"/>
          <w:szCs w:val="20"/>
          <w:lang w:val="es-ES"/>
        </w:rPr>
        <w:t xml:space="preserve">2.3 </w:t>
      </w:r>
      <w:bookmarkStart w:id="3" w:name="_Hlk201942661"/>
      <w:proofErr w:type="spellStart"/>
      <w:r w:rsidRPr="00D91DEC">
        <w:rPr>
          <w:rFonts w:ascii="GHEA Grapalat" w:hAnsi="GHEA Grapalat" w:cs="Sylfaen"/>
          <w:sz w:val="20"/>
          <w:szCs w:val="20"/>
        </w:rPr>
        <w:t>Մասնակիցի</w:t>
      </w:r>
      <w:proofErr w:type="spellEnd"/>
      <w:r w:rsidRPr="00D91DEC">
        <w:rPr>
          <w:rFonts w:ascii="GHEA Grapalat" w:hAnsi="GHEA Grapalat" w:cs="Sylfaen"/>
          <w:sz w:val="20"/>
          <w:szCs w:val="20"/>
        </w:rPr>
        <w:t>՝</w:t>
      </w:r>
      <w:r w:rsidRPr="00D91DEC">
        <w:rPr>
          <w:rFonts w:ascii="GHEA Grapalat" w:hAnsi="GHEA Grapalat" w:cs="Sylfaen"/>
          <w:sz w:val="20"/>
          <w:szCs w:val="20"/>
          <w:lang w:val="es-ES"/>
        </w:rPr>
        <w:t xml:space="preserve"> </w:t>
      </w:r>
      <w:r w:rsidRPr="00D91DEC">
        <w:rPr>
          <w:rFonts w:ascii="GHEA Grapalat" w:hAnsi="GHEA Grapalat" w:cs="Sylfaen"/>
          <w:sz w:val="20"/>
          <w:szCs w:val="20"/>
          <w:lang w:val="hy-AM"/>
        </w:rPr>
        <w:t>Օ</w:t>
      </w:r>
      <w:proofErr w:type="spellStart"/>
      <w:r w:rsidRPr="00D91DEC">
        <w:rPr>
          <w:rFonts w:ascii="GHEA Grapalat" w:hAnsi="GHEA Grapalat" w:cs="Sylfaen"/>
          <w:sz w:val="20"/>
          <w:szCs w:val="20"/>
        </w:rPr>
        <w:t>րենքի</w:t>
      </w:r>
      <w:proofErr w:type="spellEnd"/>
      <w:r w:rsidRPr="00D91DEC">
        <w:rPr>
          <w:rFonts w:ascii="GHEA Grapalat" w:hAnsi="GHEA Grapalat" w:cs="Sylfaen"/>
          <w:sz w:val="20"/>
          <w:szCs w:val="20"/>
          <w:lang w:val="es-ES"/>
        </w:rPr>
        <w:t xml:space="preserve"> 6-</w:t>
      </w:r>
      <w:proofErr w:type="spellStart"/>
      <w:r w:rsidRPr="00D91DEC">
        <w:rPr>
          <w:rFonts w:ascii="GHEA Grapalat" w:hAnsi="GHEA Grapalat" w:cs="Sylfaen"/>
          <w:sz w:val="20"/>
          <w:szCs w:val="20"/>
        </w:rPr>
        <w:t>րդ</w:t>
      </w:r>
      <w:proofErr w:type="spellEnd"/>
      <w:r w:rsidRPr="00D91DEC">
        <w:rPr>
          <w:rFonts w:ascii="GHEA Grapalat" w:hAnsi="GHEA Grapalat" w:cs="Sylfaen"/>
          <w:sz w:val="20"/>
          <w:szCs w:val="20"/>
          <w:lang w:val="es-ES"/>
        </w:rPr>
        <w:t xml:space="preserve"> </w:t>
      </w:r>
      <w:proofErr w:type="spellStart"/>
      <w:r w:rsidRPr="00D91DEC">
        <w:rPr>
          <w:rFonts w:ascii="GHEA Grapalat" w:hAnsi="GHEA Grapalat" w:cs="Sylfaen"/>
          <w:sz w:val="20"/>
          <w:szCs w:val="20"/>
        </w:rPr>
        <w:t>հոդվածի</w:t>
      </w:r>
      <w:proofErr w:type="spellEnd"/>
      <w:r w:rsidRPr="00D91DEC">
        <w:rPr>
          <w:rFonts w:ascii="GHEA Grapalat" w:hAnsi="GHEA Grapalat" w:cs="Sylfaen"/>
          <w:sz w:val="20"/>
          <w:szCs w:val="20"/>
          <w:lang w:val="es-ES"/>
        </w:rPr>
        <w:t xml:space="preserve"> 1-</w:t>
      </w:r>
      <w:proofErr w:type="spellStart"/>
      <w:r w:rsidRPr="00D91DEC">
        <w:rPr>
          <w:rFonts w:ascii="GHEA Grapalat" w:hAnsi="GHEA Grapalat" w:cs="Sylfaen"/>
          <w:sz w:val="20"/>
          <w:szCs w:val="20"/>
        </w:rPr>
        <w:t>ին</w:t>
      </w:r>
      <w:proofErr w:type="spellEnd"/>
      <w:r w:rsidRPr="00D91DEC">
        <w:rPr>
          <w:rFonts w:ascii="GHEA Grapalat" w:hAnsi="GHEA Grapalat" w:cs="Sylfaen"/>
          <w:sz w:val="20"/>
          <w:szCs w:val="20"/>
          <w:lang w:val="es-ES"/>
        </w:rPr>
        <w:t xml:space="preserve"> </w:t>
      </w:r>
      <w:proofErr w:type="spellStart"/>
      <w:r w:rsidRPr="00D91DEC">
        <w:rPr>
          <w:rFonts w:ascii="GHEA Grapalat" w:hAnsi="GHEA Grapalat" w:cs="Sylfaen"/>
          <w:sz w:val="20"/>
          <w:szCs w:val="20"/>
        </w:rPr>
        <w:t>մասի</w:t>
      </w:r>
      <w:proofErr w:type="spellEnd"/>
      <w:r w:rsidRPr="00D91DEC">
        <w:rPr>
          <w:rFonts w:ascii="GHEA Grapalat" w:hAnsi="GHEA Grapalat" w:cs="Sylfaen"/>
          <w:sz w:val="20"/>
          <w:szCs w:val="20"/>
          <w:lang w:val="es-ES"/>
        </w:rPr>
        <w:t xml:space="preserve"> 6-</w:t>
      </w:r>
      <w:proofErr w:type="spellStart"/>
      <w:r w:rsidRPr="00D91DEC">
        <w:rPr>
          <w:rFonts w:ascii="GHEA Grapalat" w:hAnsi="GHEA Grapalat" w:cs="Sylfaen"/>
          <w:sz w:val="20"/>
          <w:szCs w:val="20"/>
        </w:rPr>
        <w:t>րդ</w:t>
      </w:r>
      <w:proofErr w:type="spellEnd"/>
      <w:r w:rsidRPr="00D91DEC">
        <w:rPr>
          <w:rFonts w:ascii="GHEA Grapalat" w:hAnsi="GHEA Grapalat" w:cs="Sylfaen"/>
          <w:sz w:val="20"/>
          <w:szCs w:val="20"/>
          <w:lang w:val="es-ES"/>
        </w:rPr>
        <w:t xml:space="preserve"> </w:t>
      </w:r>
      <w:proofErr w:type="spellStart"/>
      <w:r w:rsidRPr="00D91DEC">
        <w:rPr>
          <w:rFonts w:ascii="GHEA Grapalat" w:hAnsi="GHEA Grapalat" w:cs="Sylfaen"/>
          <w:sz w:val="20"/>
          <w:szCs w:val="20"/>
        </w:rPr>
        <w:t>կետով</w:t>
      </w:r>
      <w:proofErr w:type="spellEnd"/>
      <w:r w:rsidRPr="00D91DEC">
        <w:rPr>
          <w:rFonts w:ascii="GHEA Grapalat" w:hAnsi="GHEA Grapalat" w:cs="Sylfaen"/>
          <w:sz w:val="20"/>
          <w:szCs w:val="20"/>
          <w:lang w:val="es-ES"/>
        </w:rPr>
        <w:t xml:space="preserve"> </w:t>
      </w:r>
      <w:bookmarkStart w:id="4" w:name="_Hlk201928997"/>
      <w:r w:rsidRPr="00D91DEC">
        <w:rPr>
          <w:rFonts w:ascii="GHEA Grapalat" w:hAnsi="GHEA Grapalat" w:cs="Sylfaen"/>
          <w:sz w:val="20"/>
          <w:szCs w:val="20"/>
          <w:lang w:val="es-ES"/>
        </w:rPr>
        <w:t xml:space="preserve">ինչպես նաև </w:t>
      </w:r>
      <w:r w:rsidRPr="00D91DEC">
        <w:rPr>
          <w:rFonts w:ascii="GHEA Grapalat" w:hAnsi="GHEA Grapalat" w:cs="Calibri"/>
          <w:color w:val="000000"/>
          <w:lang w:val="hy-AM"/>
        </w:rPr>
        <w:t xml:space="preserve">ՀՀ </w:t>
      </w:r>
      <w:proofErr w:type="spellStart"/>
      <w:r w:rsidRPr="00D91DEC">
        <w:rPr>
          <w:rFonts w:ascii="GHEA Grapalat" w:hAnsi="GHEA Grapalat" w:cs="Sylfaen"/>
          <w:sz w:val="20"/>
          <w:szCs w:val="20"/>
        </w:rPr>
        <w:t>կառավարության</w:t>
      </w:r>
      <w:proofErr w:type="spellEnd"/>
      <w:r w:rsidRPr="00D91DEC">
        <w:rPr>
          <w:rFonts w:ascii="GHEA Grapalat" w:hAnsi="GHEA Grapalat" w:cs="Sylfaen"/>
          <w:sz w:val="20"/>
          <w:szCs w:val="20"/>
          <w:lang w:val="es-ES"/>
        </w:rPr>
        <w:t xml:space="preserve"> 20.06.2025</w:t>
      </w:r>
      <w:r w:rsidRPr="00D91DEC">
        <w:rPr>
          <w:rFonts w:ascii="GHEA Grapalat" w:hAnsi="GHEA Grapalat" w:cs="Sylfaen"/>
          <w:sz w:val="20"/>
          <w:szCs w:val="20"/>
        </w:rPr>
        <w:t>թ</w:t>
      </w:r>
      <w:r w:rsidRPr="00D91DEC">
        <w:rPr>
          <w:rFonts w:ascii="GHEA Grapalat" w:hAnsi="GHEA Grapalat" w:cs="Sylfaen"/>
          <w:sz w:val="20"/>
          <w:szCs w:val="20"/>
          <w:lang w:val="es-ES"/>
        </w:rPr>
        <w:t>. N 817-</w:t>
      </w:r>
      <w:r w:rsidRPr="00D91DEC">
        <w:rPr>
          <w:rFonts w:ascii="GHEA Grapalat" w:hAnsi="GHEA Grapalat" w:cs="Sylfaen"/>
          <w:sz w:val="20"/>
          <w:szCs w:val="20"/>
        </w:rPr>
        <w:t>Ա</w:t>
      </w:r>
      <w:r w:rsidRPr="00D91DEC">
        <w:rPr>
          <w:rFonts w:ascii="GHEA Grapalat" w:hAnsi="GHEA Grapalat" w:cs="Sylfaen"/>
          <w:sz w:val="20"/>
          <w:szCs w:val="20"/>
          <w:lang w:val="es-ES"/>
        </w:rPr>
        <w:t xml:space="preserve"> </w:t>
      </w:r>
      <w:proofErr w:type="spellStart"/>
      <w:r w:rsidRPr="00D91DEC">
        <w:rPr>
          <w:rFonts w:ascii="GHEA Grapalat" w:hAnsi="GHEA Grapalat" w:cs="Sylfaen"/>
          <w:sz w:val="20"/>
          <w:szCs w:val="20"/>
        </w:rPr>
        <w:t>որոշման</w:t>
      </w:r>
      <w:proofErr w:type="spellEnd"/>
      <w:r w:rsidRPr="00D91DEC">
        <w:rPr>
          <w:rFonts w:ascii="GHEA Grapalat" w:hAnsi="GHEA Grapalat" w:cs="Sylfaen"/>
          <w:sz w:val="20"/>
          <w:szCs w:val="20"/>
          <w:lang w:val="es-ES"/>
        </w:rPr>
        <w:t xml:space="preserve"> 2-րդ կետի 2-րդ ենթակետով նախատեսված </w:t>
      </w:r>
      <w:proofErr w:type="spellStart"/>
      <w:r w:rsidRPr="00D91DEC">
        <w:rPr>
          <w:rFonts w:ascii="GHEA Grapalat" w:hAnsi="GHEA Grapalat" w:cs="Sylfaen"/>
          <w:sz w:val="20"/>
          <w:szCs w:val="20"/>
        </w:rPr>
        <w:t>ցուցակներում</w:t>
      </w:r>
      <w:proofErr w:type="spellEnd"/>
      <w:r w:rsidRPr="00D91DEC">
        <w:rPr>
          <w:rFonts w:ascii="GHEA Grapalat" w:hAnsi="GHEA Grapalat" w:cs="Sylfaen"/>
          <w:sz w:val="20"/>
          <w:szCs w:val="20"/>
          <w:lang w:val="es-ES"/>
        </w:rPr>
        <w:t xml:space="preserve"> </w:t>
      </w:r>
      <w:bookmarkEnd w:id="4"/>
      <w:proofErr w:type="spellStart"/>
      <w:r w:rsidRPr="00D91DEC">
        <w:rPr>
          <w:rFonts w:ascii="GHEA Grapalat" w:hAnsi="GHEA Grapalat" w:cs="Sylfaen"/>
          <w:sz w:val="20"/>
          <w:szCs w:val="20"/>
        </w:rPr>
        <w:t>ներառվելը</w:t>
      </w:r>
      <w:proofErr w:type="spellEnd"/>
      <w:r w:rsidRPr="00D91DEC">
        <w:rPr>
          <w:rFonts w:ascii="GHEA Grapalat" w:hAnsi="GHEA Grapalat" w:cs="Sylfaen"/>
          <w:sz w:val="20"/>
          <w:szCs w:val="20"/>
          <w:lang w:val="es-ES"/>
        </w:rPr>
        <w:t xml:space="preserve">, </w:t>
      </w:r>
      <w:proofErr w:type="spellStart"/>
      <w:r w:rsidRPr="00D91DEC">
        <w:rPr>
          <w:rFonts w:ascii="GHEA Grapalat" w:hAnsi="GHEA Grapalat" w:cs="Sylfaen"/>
          <w:sz w:val="20"/>
          <w:szCs w:val="20"/>
        </w:rPr>
        <w:t>դրանցում</w:t>
      </w:r>
      <w:proofErr w:type="spellEnd"/>
      <w:r w:rsidRPr="00D91DEC">
        <w:rPr>
          <w:rFonts w:ascii="GHEA Grapalat" w:hAnsi="GHEA Grapalat" w:cs="Sylfaen"/>
          <w:sz w:val="20"/>
          <w:szCs w:val="20"/>
          <w:lang w:val="es-ES"/>
        </w:rPr>
        <w:t xml:space="preserve"> </w:t>
      </w:r>
      <w:proofErr w:type="spellStart"/>
      <w:r w:rsidRPr="00D91DEC">
        <w:rPr>
          <w:rFonts w:ascii="GHEA Grapalat" w:hAnsi="GHEA Grapalat" w:cs="Sylfaen"/>
          <w:sz w:val="20"/>
          <w:szCs w:val="20"/>
        </w:rPr>
        <w:t>գտնվելու</w:t>
      </w:r>
      <w:proofErr w:type="spellEnd"/>
      <w:r w:rsidRPr="00D91DEC">
        <w:rPr>
          <w:rFonts w:ascii="GHEA Grapalat" w:hAnsi="GHEA Grapalat" w:cs="Sylfaen"/>
          <w:sz w:val="20"/>
          <w:szCs w:val="20"/>
          <w:lang w:val="es-ES"/>
        </w:rPr>
        <w:t xml:space="preserve"> </w:t>
      </w:r>
      <w:proofErr w:type="spellStart"/>
      <w:r w:rsidRPr="00D91DEC">
        <w:rPr>
          <w:rFonts w:ascii="GHEA Grapalat" w:hAnsi="GHEA Grapalat" w:cs="Sylfaen"/>
          <w:sz w:val="20"/>
          <w:szCs w:val="20"/>
        </w:rPr>
        <w:t>ժամանակահատվածում</w:t>
      </w:r>
      <w:proofErr w:type="spellEnd"/>
      <w:r w:rsidRPr="00D91DEC">
        <w:rPr>
          <w:rFonts w:ascii="GHEA Grapalat" w:hAnsi="GHEA Grapalat" w:cs="Sylfaen"/>
          <w:sz w:val="20"/>
          <w:szCs w:val="20"/>
          <w:lang w:val="es-ES"/>
        </w:rPr>
        <w:t xml:space="preserve">, </w:t>
      </w:r>
      <w:proofErr w:type="spellStart"/>
      <w:r w:rsidRPr="00D91DEC">
        <w:rPr>
          <w:rFonts w:ascii="GHEA Grapalat" w:hAnsi="GHEA Grapalat" w:cs="Sylfaen"/>
          <w:sz w:val="20"/>
          <w:szCs w:val="20"/>
        </w:rPr>
        <w:t>ինքնաբերաբար</w:t>
      </w:r>
      <w:proofErr w:type="spellEnd"/>
      <w:r w:rsidRPr="00D91DEC">
        <w:rPr>
          <w:rFonts w:ascii="GHEA Grapalat" w:hAnsi="GHEA Grapalat" w:cs="Sylfaen"/>
          <w:sz w:val="20"/>
          <w:szCs w:val="20"/>
          <w:lang w:val="es-ES"/>
        </w:rPr>
        <w:t xml:space="preserve"> </w:t>
      </w:r>
      <w:proofErr w:type="spellStart"/>
      <w:r w:rsidRPr="00D91DEC">
        <w:rPr>
          <w:rFonts w:ascii="GHEA Grapalat" w:hAnsi="GHEA Grapalat" w:cs="Sylfaen"/>
          <w:sz w:val="20"/>
          <w:szCs w:val="20"/>
        </w:rPr>
        <w:t>հանգեցնում</w:t>
      </w:r>
      <w:proofErr w:type="spellEnd"/>
      <w:r w:rsidRPr="00D91DEC">
        <w:rPr>
          <w:rFonts w:ascii="GHEA Grapalat" w:hAnsi="GHEA Grapalat" w:cs="Sylfaen"/>
          <w:sz w:val="20"/>
          <w:szCs w:val="20"/>
          <w:lang w:val="es-ES"/>
        </w:rPr>
        <w:t xml:space="preserve"> </w:t>
      </w:r>
      <w:proofErr w:type="spellStart"/>
      <w:r w:rsidRPr="00D91DEC">
        <w:rPr>
          <w:rFonts w:ascii="GHEA Grapalat" w:hAnsi="GHEA Grapalat" w:cs="Sylfaen"/>
          <w:sz w:val="20"/>
          <w:szCs w:val="20"/>
        </w:rPr>
        <w:t>են</w:t>
      </w:r>
      <w:proofErr w:type="spellEnd"/>
      <w:r w:rsidRPr="00D91DEC">
        <w:rPr>
          <w:rFonts w:ascii="GHEA Grapalat" w:hAnsi="GHEA Grapalat" w:cs="Sylfaen"/>
          <w:sz w:val="20"/>
          <w:szCs w:val="20"/>
          <w:lang w:val="es-ES"/>
        </w:rPr>
        <w:t xml:space="preserve"> </w:t>
      </w:r>
      <w:proofErr w:type="spellStart"/>
      <w:r w:rsidRPr="00D91DEC">
        <w:rPr>
          <w:rFonts w:ascii="GHEA Grapalat" w:hAnsi="GHEA Grapalat" w:cs="Sylfaen"/>
          <w:sz w:val="20"/>
          <w:szCs w:val="20"/>
        </w:rPr>
        <w:t>վերջինիս</w:t>
      </w:r>
      <w:proofErr w:type="spellEnd"/>
      <w:r w:rsidRPr="00D91DEC">
        <w:rPr>
          <w:rFonts w:ascii="GHEA Grapalat" w:hAnsi="GHEA Grapalat" w:cs="Sylfaen"/>
          <w:sz w:val="20"/>
          <w:szCs w:val="20"/>
          <w:lang w:val="es-ES"/>
        </w:rPr>
        <w:t xml:space="preserve"> </w:t>
      </w:r>
      <w:proofErr w:type="spellStart"/>
      <w:r w:rsidRPr="00D91DEC">
        <w:rPr>
          <w:rFonts w:ascii="GHEA Grapalat" w:hAnsi="GHEA Grapalat" w:cs="Sylfaen"/>
          <w:sz w:val="20"/>
          <w:szCs w:val="20"/>
        </w:rPr>
        <w:t>հետ</w:t>
      </w:r>
      <w:proofErr w:type="spellEnd"/>
      <w:r w:rsidRPr="00D91DEC">
        <w:rPr>
          <w:rFonts w:ascii="GHEA Grapalat" w:hAnsi="GHEA Grapalat" w:cs="Sylfaen"/>
          <w:sz w:val="20"/>
          <w:szCs w:val="20"/>
          <w:lang w:val="es-ES"/>
        </w:rPr>
        <w:t xml:space="preserve"> </w:t>
      </w:r>
      <w:proofErr w:type="spellStart"/>
      <w:r w:rsidRPr="00D91DEC">
        <w:rPr>
          <w:rFonts w:ascii="GHEA Grapalat" w:hAnsi="GHEA Grapalat" w:cs="Sylfaen"/>
          <w:sz w:val="20"/>
          <w:szCs w:val="20"/>
        </w:rPr>
        <w:t>փոխկապակցված</w:t>
      </w:r>
      <w:proofErr w:type="spellEnd"/>
      <w:r w:rsidRPr="00D91DEC">
        <w:rPr>
          <w:rFonts w:ascii="GHEA Grapalat" w:hAnsi="GHEA Grapalat" w:cs="Sylfaen"/>
          <w:sz w:val="20"/>
          <w:szCs w:val="20"/>
          <w:lang w:val="es-ES"/>
        </w:rPr>
        <w:t xml:space="preserve"> </w:t>
      </w:r>
      <w:proofErr w:type="spellStart"/>
      <w:r w:rsidRPr="00D91DEC">
        <w:rPr>
          <w:rFonts w:ascii="GHEA Grapalat" w:hAnsi="GHEA Grapalat" w:cs="Sylfaen"/>
          <w:sz w:val="20"/>
          <w:szCs w:val="20"/>
        </w:rPr>
        <w:t>անձանց</w:t>
      </w:r>
      <w:proofErr w:type="spellEnd"/>
      <w:r w:rsidRPr="00D91DEC">
        <w:rPr>
          <w:rFonts w:ascii="GHEA Grapalat" w:hAnsi="GHEA Grapalat" w:cs="Sylfaen"/>
          <w:sz w:val="20"/>
          <w:szCs w:val="20"/>
          <w:lang w:val="es-ES"/>
        </w:rPr>
        <w:t xml:space="preserve"> </w:t>
      </w:r>
      <w:proofErr w:type="spellStart"/>
      <w:r w:rsidRPr="00D91DEC">
        <w:rPr>
          <w:rFonts w:ascii="GHEA Grapalat" w:hAnsi="GHEA Grapalat" w:cs="Sylfaen"/>
          <w:sz w:val="20"/>
          <w:szCs w:val="20"/>
        </w:rPr>
        <w:t>գնումների</w:t>
      </w:r>
      <w:proofErr w:type="spellEnd"/>
      <w:r w:rsidRPr="00D91DEC">
        <w:rPr>
          <w:rFonts w:ascii="GHEA Grapalat" w:hAnsi="GHEA Grapalat" w:cs="Sylfaen"/>
          <w:sz w:val="20"/>
          <w:szCs w:val="20"/>
          <w:lang w:val="es-ES"/>
        </w:rPr>
        <w:t xml:space="preserve"> </w:t>
      </w:r>
      <w:proofErr w:type="spellStart"/>
      <w:r w:rsidRPr="00D91DEC">
        <w:rPr>
          <w:rFonts w:ascii="GHEA Grapalat" w:hAnsi="GHEA Grapalat" w:cs="Sylfaen"/>
          <w:sz w:val="20"/>
          <w:szCs w:val="20"/>
        </w:rPr>
        <w:t>գործընթացին</w:t>
      </w:r>
      <w:proofErr w:type="spellEnd"/>
      <w:r w:rsidRPr="00D91DEC">
        <w:rPr>
          <w:rFonts w:ascii="GHEA Grapalat" w:hAnsi="GHEA Grapalat" w:cs="Sylfaen"/>
          <w:sz w:val="20"/>
          <w:szCs w:val="20"/>
          <w:lang w:val="es-ES"/>
        </w:rPr>
        <w:t xml:space="preserve"> </w:t>
      </w:r>
      <w:proofErr w:type="spellStart"/>
      <w:r w:rsidRPr="00D91DEC">
        <w:rPr>
          <w:rFonts w:ascii="GHEA Grapalat" w:hAnsi="GHEA Grapalat" w:cs="Sylfaen"/>
          <w:sz w:val="20"/>
          <w:szCs w:val="20"/>
        </w:rPr>
        <w:t>մասնակցության</w:t>
      </w:r>
      <w:proofErr w:type="spellEnd"/>
      <w:r w:rsidRPr="00D91DEC">
        <w:rPr>
          <w:rFonts w:ascii="GHEA Grapalat" w:hAnsi="GHEA Grapalat" w:cs="Sylfaen"/>
          <w:sz w:val="20"/>
          <w:szCs w:val="20"/>
          <w:lang w:val="es-ES"/>
        </w:rPr>
        <w:t xml:space="preserve"> </w:t>
      </w:r>
      <w:proofErr w:type="spellStart"/>
      <w:r w:rsidRPr="00D91DEC">
        <w:rPr>
          <w:rFonts w:ascii="GHEA Grapalat" w:hAnsi="GHEA Grapalat" w:cs="Sylfaen"/>
          <w:sz w:val="20"/>
          <w:szCs w:val="20"/>
        </w:rPr>
        <w:t>իրավունքի</w:t>
      </w:r>
      <w:proofErr w:type="spellEnd"/>
      <w:r w:rsidRPr="00D91DEC">
        <w:rPr>
          <w:rFonts w:ascii="GHEA Grapalat" w:hAnsi="GHEA Grapalat" w:cs="Sylfaen"/>
          <w:sz w:val="20"/>
          <w:szCs w:val="20"/>
          <w:lang w:val="es-ES"/>
        </w:rPr>
        <w:t xml:space="preserve"> </w:t>
      </w:r>
      <w:proofErr w:type="spellStart"/>
      <w:r w:rsidRPr="00D91DEC">
        <w:rPr>
          <w:rFonts w:ascii="GHEA Grapalat" w:hAnsi="GHEA Grapalat" w:cs="Sylfaen"/>
          <w:sz w:val="20"/>
          <w:szCs w:val="20"/>
        </w:rPr>
        <w:t>սահմանափակման</w:t>
      </w:r>
      <w:proofErr w:type="spellEnd"/>
      <w:r w:rsidRPr="00D91DEC">
        <w:rPr>
          <w:rFonts w:ascii="GHEA Grapalat" w:hAnsi="GHEA Grapalat" w:cs="Sylfaen"/>
          <w:sz w:val="20"/>
          <w:szCs w:val="20"/>
          <w:lang w:val="es-ES"/>
        </w:rPr>
        <w:t>:</w:t>
      </w:r>
      <w:r w:rsidRPr="00D91DEC">
        <w:rPr>
          <w:rFonts w:ascii="GHEA Grapalat" w:hAnsi="GHEA Grapalat"/>
          <w:color w:val="000000"/>
          <w:lang w:val="es-ES"/>
        </w:rPr>
        <w:t xml:space="preserve"> </w:t>
      </w:r>
      <w:bookmarkEnd w:id="3"/>
      <w:proofErr w:type="spellStart"/>
      <w:r w:rsidRPr="00D91DEC">
        <w:rPr>
          <w:rFonts w:ascii="GHEA Grapalat" w:hAnsi="GHEA Grapalat" w:cs="Sylfaen"/>
          <w:sz w:val="20"/>
          <w:szCs w:val="20"/>
        </w:rPr>
        <w:t>Արգելվում</w:t>
      </w:r>
      <w:proofErr w:type="spellEnd"/>
      <w:r w:rsidRPr="00D91DEC">
        <w:rPr>
          <w:rFonts w:ascii="GHEA Grapalat" w:hAnsi="GHEA Grapalat"/>
          <w:sz w:val="20"/>
          <w:szCs w:val="20"/>
          <w:lang w:val="es-ES"/>
        </w:rPr>
        <w:t xml:space="preserve"> </w:t>
      </w:r>
      <w:r w:rsidRPr="00D91DEC">
        <w:rPr>
          <w:rFonts w:ascii="GHEA Grapalat" w:hAnsi="GHEA Grapalat" w:cs="Sylfaen"/>
          <w:sz w:val="20"/>
          <w:szCs w:val="20"/>
        </w:rPr>
        <w:t>է</w:t>
      </w:r>
      <w:r w:rsidRPr="00D91DEC">
        <w:rPr>
          <w:rFonts w:ascii="GHEA Grapalat" w:hAnsi="GHEA Grapalat"/>
          <w:sz w:val="20"/>
          <w:szCs w:val="20"/>
          <w:lang w:val="es-ES"/>
        </w:rPr>
        <w:t xml:space="preserve"> </w:t>
      </w:r>
      <w:proofErr w:type="spellStart"/>
      <w:r w:rsidRPr="00D91DEC">
        <w:rPr>
          <w:rFonts w:ascii="GHEA Grapalat" w:hAnsi="GHEA Grapalat"/>
          <w:sz w:val="20"/>
          <w:szCs w:val="20"/>
        </w:rPr>
        <w:t>սույն</w:t>
      </w:r>
      <w:proofErr w:type="spellEnd"/>
      <w:r w:rsidRPr="00D91DEC">
        <w:rPr>
          <w:rFonts w:ascii="GHEA Grapalat" w:hAnsi="GHEA Grapalat"/>
          <w:sz w:val="20"/>
          <w:szCs w:val="20"/>
          <w:lang w:val="es-ES"/>
        </w:rPr>
        <w:t xml:space="preserve"> </w:t>
      </w:r>
      <w:proofErr w:type="spellStart"/>
      <w:r w:rsidRPr="00D91DEC">
        <w:rPr>
          <w:rFonts w:ascii="GHEA Grapalat" w:hAnsi="GHEA Grapalat"/>
          <w:sz w:val="20"/>
          <w:szCs w:val="20"/>
        </w:rPr>
        <w:t>կետով</w:t>
      </w:r>
      <w:proofErr w:type="spellEnd"/>
      <w:r w:rsidRPr="00D91DEC">
        <w:rPr>
          <w:rFonts w:ascii="GHEA Grapalat" w:hAnsi="GHEA Grapalat"/>
          <w:sz w:val="20"/>
          <w:szCs w:val="20"/>
          <w:lang w:val="es-ES"/>
        </w:rPr>
        <w:t xml:space="preserve"> </w:t>
      </w:r>
      <w:proofErr w:type="spellStart"/>
      <w:r w:rsidRPr="00D91DEC">
        <w:rPr>
          <w:rFonts w:ascii="GHEA Grapalat" w:hAnsi="GHEA Grapalat"/>
          <w:sz w:val="20"/>
          <w:szCs w:val="20"/>
        </w:rPr>
        <w:t>սահմանված</w:t>
      </w:r>
      <w:proofErr w:type="spellEnd"/>
      <w:r w:rsidRPr="00D91DEC">
        <w:rPr>
          <w:rFonts w:ascii="GHEA Grapalat" w:hAnsi="GHEA Grapalat"/>
          <w:sz w:val="20"/>
          <w:szCs w:val="20"/>
          <w:lang w:val="es-ES"/>
        </w:rPr>
        <w:t xml:space="preserve"> </w:t>
      </w:r>
      <w:proofErr w:type="spellStart"/>
      <w:r w:rsidRPr="00D91DEC">
        <w:rPr>
          <w:rFonts w:ascii="GHEA Grapalat" w:hAnsi="GHEA Grapalat"/>
          <w:sz w:val="20"/>
          <w:szCs w:val="20"/>
        </w:rPr>
        <w:t>փոխկապակցված</w:t>
      </w:r>
      <w:proofErr w:type="spellEnd"/>
      <w:r w:rsidRPr="00D91DEC">
        <w:rPr>
          <w:rFonts w:ascii="GHEA Grapalat" w:hAnsi="GHEA Grapalat"/>
          <w:sz w:val="20"/>
          <w:szCs w:val="20"/>
          <w:lang w:val="es-ES"/>
        </w:rPr>
        <w:t xml:space="preserve"> </w:t>
      </w:r>
      <w:proofErr w:type="spellStart"/>
      <w:r w:rsidRPr="00D91DEC">
        <w:rPr>
          <w:rFonts w:ascii="GHEA Grapalat" w:hAnsi="GHEA Grapalat"/>
          <w:sz w:val="20"/>
          <w:szCs w:val="20"/>
        </w:rPr>
        <w:t>անձանց</w:t>
      </w:r>
      <w:proofErr w:type="spellEnd"/>
      <w:r w:rsidRPr="00D91DEC">
        <w:rPr>
          <w:rFonts w:ascii="GHEA Grapalat" w:hAnsi="GHEA Grapalat"/>
          <w:sz w:val="20"/>
          <w:szCs w:val="20"/>
          <w:lang w:val="es-ES"/>
        </w:rPr>
        <w:t xml:space="preserve"> </w:t>
      </w:r>
      <w:r w:rsidRPr="00D91DEC">
        <w:rPr>
          <w:rFonts w:ascii="GHEA Grapalat" w:hAnsi="GHEA Grapalat"/>
          <w:sz w:val="20"/>
          <w:szCs w:val="20"/>
        </w:rPr>
        <w:t>և</w:t>
      </w:r>
      <w:r w:rsidRPr="00D91DEC">
        <w:rPr>
          <w:rFonts w:ascii="GHEA Grapalat" w:hAnsi="GHEA Grapalat"/>
          <w:sz w:val="20"/>
          <w:szCs w:val="20"/>
          <w:lang w:val="es-ES"/>
        </w:rPr>
        <w:t xml:space="preserve"> (</w:t>
      </w:r>
      <w:proofErr w:type="spellStart"/>
      <w:r w:rsidRPr="00D91DEC">
        <w:rPr>
          <w:rFonts w:ascii="GHEA Grapalat" w:hAnsi="GHEA Grapalat"/>
          <w:sz w:val="20"/>
          <w:szCs w:val="20"/>
        </w:rPr>
        <w:t>կամ</w:t>
      </w:r>
      <w:proofErr w:type="spellEnd"/>
      <w:r w:rsidRPr="00D91DEC">
        <w:rPr>
          <w:rFonts w:ascii="GHEA Grapalat" w:hAnsi="GHEA Grapalat"/>
          <w:sz w:val="20"/>
          <w:szCs w:val="20"/>
          <w:lang w:val="es-ES"/>
        </w:rPr>
        <w:t xml:space="preserve">) </w:t>
      </w:r>
      <w:proofErr w:type="spellStart"/>
      <w:r w:rsidRPr="00D91DEC">
        <w:rPr>
          <w:rFonts w:ascii="GHEA Grapalat" w:hAnsi="GHEA Grapalat" w:cs="Sylfaen"/>
          <w:sz w:val="20"/>
          <w:szCs w:val="20"/>
        </w:rPr>
        <w:t>միևնույն</w:t>
      </w:r>
      <w:proofErr w:type="spellEnd"/>
      <w:r w:rsidRPr="00D91DEC">
        <w:rPr>
          <w:rFonts w:ascii="GHEA Grapalat" w:hAnsi="GHEA Grapalat"/>
          <w:sz w:val="20"/>
          <w:szCs w:val="20"/>
          <w:lang w:val="es-ES"/>
        </w:rPr>
        <w:t xml:space="preserve"> </w:t>
      </w:r>
      <w:proofErr w:type="spellStart"/>
      <w:r w:rsidRPr="00D91DEC">
        <w:rPr>
          <w:rFonts w:ascii="GHEA Grapalat" w:hAnsi="GHEA Grapalat" w:cs="Sylfaen"/>
          <w:sz w:val="20"/>
          <w:szCs w:val="20"/>
        </w:rPr>
        <w:t>անձի</w:t>
      </w:r>
      <w:proofErr w:type="spellEnd"/>
      <w:r w:rsidRPr="00D91DEC">
        <w:rPr>
          <w:rFonts w:ascii="GHEA Grapalat" w:hAnsi="GHEA Grapalat"/>
          <w:sz w:val="20"/>
          <w:szCs w:val="20"/>
          <w:lang w:val="es-ES"/>
        </w:rPr>
        <w:t xml:space="preserve"> (</w:t>
      </w:r>
      <w:proofErr w:type="spellStart"/>
      <w:r w:rsidRPr="00D91DEC">
        <w:rPr>
          <w:rFonts w:ascii="GHEA Grapalat" w:hAnsi="GHEA Grapalat" w:cs="Sylfaen"/>
          <w:sz w:val="20"/>
          <w:szCs w:val="20"/>
        </w:rPr>
        <w:t>անձանց</w:t>
      </w:r>
      <w:proofErr w:type="spellEnd"/>
      <w:r w:rsidRPr="00D91DEC">
        <w:rPr>
          <w:rFonts w:ascii="GHEA Grapalat" w:hAnsi="GHEA Grapalat"/>
          <w:sz w:val="20"/>
          <w:szCs w:val="20"/>
          <w:lang w:val="es-ES"/>
        </w:rPr>
        <w:t xml:space="preserve">) </w:t>
      </w:r>
      <w:proofErr w:type="spellStart"/>
      <w:r w:rsidRPr="00D91DEC">
        <w:rPr>
          <w:rFonts w:ascii="GHEA Grapalat" w:hAnsi="GHEA Grapalat" w:cs="Sylfaen"/>
          <w:sz w:val="20"/>
          <w:szCs w:val="20"/>
        </w:rPr>
        <w:t>կողմից</w:t>
      </w:r>
      <w:proofErr w:type="spellEnd"/>
      <w:r w:rsidRPr="00D91DEC">
        <w:rPr>
          <w:rFonts w:ascii="GHEA Grapalat" w:hAnsi="GHEA Grapalat"/>
          <w:sz w:val="20"/>
          <w:szCs w:val="20"/>
          <w:lang w:val="es-ES"/>
        </w:rPr>
        <w:t xml:space="preserve"> </w:t>
      </w:r>
      <w:proofErr w:type="spellStart"/>
      <w:r w:rsidRPr="00D91DEC">
        <w:rPr>
          <w:rFonts w:ascii="GHEA Grapalat" w:hAnsi="GHEA Grapalat" w:cs="Sylfaen"/>
          <w:sz w:val="20"/>
          <w:szCs w:val="20"/>
        </w:rPr>
        <w:t>հիմնադրված</w:t>
      </w:r>
      <w:proofErr w:type="spellEnd"/>
      <w:r w:rsidRPr="00D91DEC">
        <w:rPr>
          <w:rFonts w:ascii="GHEA Grapalat" w:hAnsi="GHEA Grapalat"/>
          <w:sz w:val="20"/>
          <w:szCs w:val="20"/>
          <w:lang w:val="es-ES"/>
        </w:rPr>
        <w:t xml:space="preserve"> </w:t>
      </w:r>
      <w:proofErr w:type="spellStart"/>
      <w:r w:rsidRPr="00D91DEC">
        <w:rPr>
          <w:rFonts w:ascii="GHEA Grapalat" w:hAnsi="GHEA Grapalat" w:cs="Sylfaen"/>
          <w:sz w:val="20"/>
          <w:szCs w:val="20"/>
        </w:rPr>
        <w:t>կամ</w:t>
      </w:r>
      <w:proofErr w:type="spellEnd"/>
      <w:r w:rsidRPr="00D91DEC">
        <w:rPr>
          <w:rFonts w:ascii="GHEA Grapalat" w:hAnsi="GHEA Grapalat"/>
          <w:sz w:val="20"/>
          <w:szCs w:val="20"/>
          <w:lang w:val="es-ES"/>
        </w:rPr>
        <w:t xml:space="preserve"> </w:t>
      </w:r>
      <w:proofErr w:type="spellStart"/>
      <w:r w:rsidRPr="00D91DEC">
        <w:rPr>
          <w:rFonts w:ascii="GHEA Grapalat" w:hAnsi="GHEA Grapalat" w:cs="Sylfaen"/>
          <w:sz w:val="20"/>
          <w:szCs w:val="20"/>
        </w:rPr>
        <w:t>ավելի</w:t>
      </w:r>
      <w:proofErr w:type="spellEnd"/>
      <w:r w:rsidRPr="00D91DEC">
        <w:rPr>
          <w:rFonts w:ascii="GHEA Grapalat" w:hAnsi="GHEA Grapalat"/>
          <w:sz w:val="20"/>
          <w:szCs w:val="20"/>
          <w:lang w:val="es-ES"/>
        </w:rPr>
        <w:t xml:space="preserve"> </w:t>
      </w:r>
      <w:proofErr w:type="spellStart"/>
      <w:r w:rsidRPr="00D91DEC">
        <w:rPr>
          <w:rFonts w:ascii="GHEA Grapalat" w:hAnsi="GHEA Grapalat" w:cs="Sylfaen"/>
          <w:sz w:val="20"/>
          <w:szCs w:val="20"/>
        </w:rPr>
        <w:t>քան</w:t>
      </w:r>
      <w:proofErr w:type="spellEnd"/>
      <w:r w:rsidRPr="00D91DEC">
        <w:rPr>
          <w:rFonts w:ascii="GHEA Grapalat" w:hAnsi="GHEA Grapalat"/>
          <w:sz w:val="20"/>
          <w:szCs w:val="20"/>
          <w:lang w:val="es-ES"/>
        </w:rPr>
        <w:t xml:space="preserve"> </w:t>
      </w:r>
      <w:proofErr w:type="spellStart"/>
      <w:r w:rsidRPr="00D91DEC">
        <w:rPr>
          <w:rFonts w:ascii="GHEA Grapalat" w:hAnsi="GHEA Grapalat" w:cs="Sylfaen"/>
          <w:sz w:val="20"/>
          <w:szCs w:val="20"/>
        </w:rPr>
        <w:t>հիսուն</w:t>
      </w:r>
      <w:proofErr w:type="spellEnd"/>
      <w:r w:rsidRPr="00D91DEC">
        <w:rPr>
          <w:rFonts w:ascii="GHEA Grapalat" w:hAnsi="GHEA Grapalat"/>
          <w:sz w:val="20"/>
          <w:szCs w:val="20"/>
          <w:lang w:val="es-ES"/>
        </w:rPr>
        <w:t xml:space="preserve"> </w:t>
      </w:r>
      <w:proofErr w:type="spellStart"/>
      <w:r w:rsidRPr="00D91DEC">
        <w:rPr>
          <w:rFonts w:ascii="GHEA Grapalat" w:hAnsi="GHEA Grapalat" w:cs="Sylfaen"/>
          <w:sz w:val="20"/>
          <w:szCs w:val="20"/>
        </w:rPr>
        <w:t>տոկոս</w:t>
      </w:r>
      <w:proofErr w:type="spellEnd"/>
      <w:r w:rsidRPr="00D91DEC">
        <w:rPr>
          <w:rFonts w:ascii="GHEA Grapalat" w:hAnsi="GHEA Grapalat"/>
          <w:sz w:val="20"/>
          <w:szCs w:val="20"/>
          <w:lang w:val="es-ES"/>
        </w:rPr>
        <w:t xml:space="preserve"> </w:t>
      </w:r>
      <w:proofErr w:type="spellStart"/>
      <w:r w:rsidRPr="00D91DEC">
        <w:rPr>
          <w:rFonts w:ascii="GHEA Grapalat" w:hAnsi="GHEA Grapalat" w:cs="Sylfaen"/>
          <w:sz w:val="20"/>
          <w:szCs w:val="20"/>
        </w:rPr>
        <w:t>միևնույն</w:t>
      </w:r>
      <w:proofErr w:type="spellEnd"/>
      <w:r w:rsidRPr="00D91DEC">
        <w:rPr>
          <w:rFonts w:ascii="GHEA Grapalat" w:hAnsi="GHEA Grapalat"/>
          <w:sz w:val="20"/>
          <w:szCs w:val="20"/>
          <w:lang w:val="es-ES"/>
        </w:rPr>
        <w:t xml:space="preserve"> </w:t>
      </w:r>
      <w:proofErr w:type="spellStart"/>
      <w:r w:rsidRPr="00D91DEC">
        <w:rPr>
          <w:rFonts w:ascii="GHEA Grapalat" w:hAnsi="GHEA Grapalat" w:cs="Sylfaen"/>
          <w:sz w:val="20"/>
          <w:szCs w:val="20"/>
        </w:rPr>
        <w:t>անձի</w:t>
      </w:r>
      <w:proofErr w:type="spellEnd"/>
      <w:r w:rsidRPr="00D91DEC">
        <w:rPr>
          <w:rFonts w:ascii="GHEA Grapalat" w:hAnsi="GHEA Grapalat"/>
          <w:sz w:val="20"/>
          <w:szCs w:val="20"/>
          <w:lang w:val="es-ES"/>
        </w:rPr>
        <w:t xml:space="preserve"> (</w:t>
      </w:r>
      <w:proofErr w:type="spellStart"/>
      <w:r w:rsidRPr="00D91DEC">
        <w:rPr>
          <w:rFonts w:ascii="GHEA Grapalat" w:hAnsi="GHEA Grapalat" w:cs="Sylfaen"/>
          <w:sz w:val="20"/>
          <w:szCs w:val="20"/>
        </w:rPr>
        <w:t>անձանց</w:t>
      </w:r>
      <w:proofErr w:type="spellEnd"/>
      <w:r w:rsidRPr="00D91DEC">
        <w:rPr>
          <w:rFonts w:ascii="GHEA Grapalat" w:hAnsi="GHEA Grapalat"/>
          <w:sz w:val="20"/>
          <w:szCs w:val="20"/>
          <w:lang w:val="es-ES"/>
        </w:rPr>
        <w:t xml:space="preserve">) </w:t>
      </w:r>
      <w:proofErr w:type="spellStart"/>
      <w:r w:rsidRPr="00D91DEC">
        <w:rPr>
          <w:rFonts w:ascii="GHEA Grapalat" w:hAnsi="GHEA Grapalat" w:cs="Sylfaen"/>
          <w:sz w:val="20"/>
          <w:szCs w:val="20"/>
        </w:rPr>
        <w:t>պատկանող</w:t>
      </w:r>
      <w:proofErr w:type="spellEnd"/>
      <w:r w:rsidRPr="00D91DEC">
        <w:rPr>
          <w:rFonts w:ascii="GHEA Grapalat" w:hAnsi="GHEA Grapalat"/>
          <w:sz w:val="20"/>
          <w:szCs w:val="20"/>
          <w:lang w:val="es-ES"/>
        </w:rPr>
        <w:t xml:space="preserve"> </w:t>
      </w:r>
      <w:proofErr w:type="spellStart"/>
      <w:r w:rsidRPr="00D91DEC">
        <w:rPr>
          <w:rFonts w:ascii="GHEA Grapalat" w:hAnsi="GHEA Grapalat" w:cs="Sylfaen"/>
          <w:sz w:val="20"/>
          <w:szCs w:val="20"/>
        </w:rPr>
        <w:t>բաժնեմաս</w:t>
      </w:r>
      <w:proofErr w:type="spellEnd"/>
      <w:r w:rsidRPr="00D91DEC">
        <w:rPr>
          <w:rFonts w:ascii="GHEA Grapalat" w:hAnsi="GHEA Grapalat"/>
          <w:sz w:val="20"/>
          <w:szCs w:val="20"/>
          <w:lang w:val="es-ES"/>
        </w:rPr>
        <w:t xml:space="preserve"> (</w:t>
      </w:r>
      <w:proofErr w:type="spellStart"/>
      <w:r w:rsidRPr="00D91DEC">
        <w:rPr>
          <w:rFonts w:ascii="GHEA Grapalat" w:hAnsi="GHEA Grapalat"/>
          <w:sz w:val="20"/>
          <w:szCs w:val="20"/>
        </w:rPr>
        <w:t>փայաբաժին</w:t>
      </w:r>
      <w:proofErr w:type="spellEnd"/>
      <w:r w:rsidRPr="00D91DEC">
        <w:rPr>
          <w:rFonts w:ascii="GHEA Grapalat" w:hAnsi="GHEA Grapalat"/>
          <w:sz w:val="20"/>
          <w:szCs w:val="20"/>
          <w:lang w:val="es-ES"/>
        </w:rPr>
        <w:t xml:space="preserve">) </w:t>
      </w:r>
      <w:proofErr w:type="spellStart"/>
      <w:r w:rsidRPr="00D91DEC">
        <w:rPr>
          <w:rFonts w:ascii="GHEA Grapalat" w:hAnsi="GHEA Grapalat" w:cs="Sylfaen"/>
          <w:sz w:val="20"/>
          <w:szCs w:val="20"/>
        </w:rPr>
        <w:t>ունեցող</w:t>
      </w:r>
      <w:proofErr w:type="spellEnd"/>
      <w:r w:rsidRPr="00D91DEC">
        <w:rPr>
          <w:rFonts w:ascii="GHEA Grapalat" w:hAnsi="GHEA Grapalat"/>
          <w:sz w:val="20"/>
          <w:szCs w:val="20"/>
          <w:lang w:val="es-ES"/>
        </w:rPr>
        <w:t xml:space="preserve"> </w:t>
      </w:r>
      <w:proofErr w:type="spellStart"/>
      <w:r w:rsidRPr="00D91DEC">
        <w:rPr>
          <w:rFonts w:ascii="GHEA Grapalat" w:hAnsi="GHEA Grapalat" w:cs="Sylfaen"/>
          <w:sz w:val="20"/>
          <w:szCs w:val="20"/>
        </w:rPr>
        <w:t>կազմակերպությունների</w:t>
      </w:r>
      <w:proofErr w:type="spellEnd"/>
      <w:r w:rsidRPr="00D91DEC">
        <w:rPr>
          <w:rFonts w:ascii="GHEA Grapalat" w:hAnsi="GHEA Grapalat"/>
          <w:sz w:val="20"/>
          <w:szCs w:val="20"/>
          <w:lang w:val="es-ES"/>
        </w:rPr>
        <w:t xml:space="preserve"> </w:t>
      </w:r>
      <w:proofErr w:type="spellStart"/>
      <w:r w:rsidRPr="00D91DEC">
        <w:rPr>
          <w:rFonts w:ascii="GHEA Grapalat" w:hAnsi="GHEA Grapalat" w:cs="Sylfaen"/>
          <w:sz w:val="20"/>
          <w:szCs w:val="20"/>
        </w:rPr>
        <w:t>միաժամանակյա</w:t>
      </w:r>
      <w:proofErr w:type="spellEnd"/>
      <w:r w:rsidRPr="00D91DEC">
        <w:rPr>
          <w:rFonts w:ascii="GHEA Grapalat" w:hAnsi="GHEA Grapalat"/>
          <w:sz w:val="20"/>
          <w:szCs w:val="20"/>
          <w:lang w:val="es-ES"/>
        </w:rPr>
        <w:t xml:space="preserve"> </w:t>
      </w:r>
      <w:proofErr w:type="spellStart"/>
      <w:r w:rsidRPr="00D91DEC">
        <w:rPr>
          <w:rFonts w:ascii="GHEA Grapalat" w:hAnsi="GHEA Grapalat" w:cs="Sylfaen"/>
          <w:sz w:val="20"/>
          <w:szCs w:val="20"/>
        </w:rPr>
        <w:t>մասնակցությունը</w:t>
      </w:r>
      <w:proofErr w:type="spellEnd"/>
      <w:r w:rsidRPr="00D91DEC">
        <w:rPr>
          <w:rFonts w:ascii="GHEA Grapalat" w:hAnsi="GHEA Grapalat"/>
          <w:sz w:val="20"/>
          <w:szCs w:val="20"/>
          <w:lang w:val="es-ES"/>
        </w:rPr>
        <w:t xml:space="preserve"> </w:t>
      </w:r>
      <w:proofErr w:type="spellStart"/>
      <w:r w:rsidRPr="00D91DEC">
        <w:rPr>
          <w:rFonts w:ascii="GHEA Grapalat" w:hAnsi="GHEA Grapalat"/>
          <w:sz w:val="20"/>
          <w:szCs w:val="20"/>
        </w:rPr>
        <w:t>սույն</w:t>
      </w:r>
      <w:proofErr w:type="spellEnd"/>
      <w:r w:rsidRPr="00D91DEC">
        <w:rPr>
          <w:rFonts w:ascii="GHEA Grapalat" w:hAnsi="GHEA Grapalat"/>
          <w:sz w:val="20"/>
          <w:szCs w:val="20"/>
          <w:lang w:val="es-ES"/>
        </w:rPr>
        <w:t xml:space="preserve"> </w:t>
      </w:r>
      <w:proofErr w:type="spellStart"/>
      <w:r w:rsidRPr="00D91DEC">
        <w:rPr>
          <w:rFonts w:ascii="GHEA Grapalat" w:hAnsi="GHEA Grapalat"/>
          <w:sz w:val="20"/>
          <w:szCs w:val="20"/>
        </w:rPr>
        <w:t>ընթացակարգին</w:t>
      </w:r>
      <w:proofErr w:type="spellEnd"/>
      <w:r w:rsidRPr="00D91DEC">
        <w:rPr>
          <w:rFonts w:ascii="GHEA Grapalat" w:hAnsi="GHEA Grapalat"/>
          <w:sz w:val="20"/>
          <w:szCs w:val="20"/>
          <w:lang w:val="hy-AM"/>
        </w:rPr>
        <w:t xml:space="preserve"> </w:t>
      </w:r>
      <w:r w:rsidRPr="00D91DEC">
        <w:rPr>
          <w:rFonts w:ascii="GHEA Grapalat" w:hAnsi="GHEA Grapalat" w:cs="Sylfaen"/>
          <w:sz w:val="20"/>
          <w:szCs w:val="20"/>
          <w:lang w:val="es-ES"/>
        </w:rPr>
        <w:t>(</w:t>
      </w:r>
      <w:proofErr w:type="spellStart"/>
      <w:r w:rsidRPr="00D91DEC">
        <w:rPr>
          <w:rFonts w:ascii="GHEA Grapalat" w:hAnsi="GHEA Grapalat" w:cs="Sylfaen"/>
          <w:sz w:val="20"/>
          <w:szCs w:val="20"/>
        </w:rPr>
        <w:t>միևնույն</w:t>
      </w:r>
      <w:proofErr w:type="spellEnd"/>
      <w:r w:rsidRPr="00D91DEC">
        <w:rPr>
          <w:rFonts w:ascii="GHEA Grapalat" w:hAnsi="GHEA Grapalat" w:cs="Sylfaen"/>
          <w:sz w:val="20"/>
          <w:szCs w:val="20"/>
          <w:lang w:val="es-ES"/>
        </w:rPr>
        <w:t xml:space="preserve"> </w:t>
      </w:r>
      <w:proofErr w:type="spellStart"/>
      <w:r w:rsidRPr="00D91DEC">
        <w:rPr>
          <w:rFonts w:ascii="GHEA Grapalat" w:hAnsi="GHEA Grapalat" w:cs="Sylfaen"/>
          <w:sz w:val="20"/>
          <w:szCs w:val="20"/>
        </w:rPr>
        <w:t>չափաբաժնին</w:t>
      </w:r>
      <w:proofErr w:type="spellEnd"/>
      <w:r w:rsidRPr="00D91DEC">
        <w:rPr>
          <w:rFonts w:ascii="GHEA Grapalat" w:hAnsi="GHEA Grapalat" w:cs="Sylfaen"/>
          <w:sz w:val="20"/>
          <w:szCs w:val="20"/>
          <w:lang w:val="es-ES"/>
        </w:rPr>
        <w:t xml:space="preserve">), </w:t>
      </w:r>
      <w:proofErr w:type="spellStart"/>
      <w:r w:rsidRPr="00D91DEC">
        <w:rPr>
          <w:rFonts w:ascii="GHEA Grapalat" w:hAnsi="GHEA Grapalat" w:cs="Sylfaen"/>
          <w:sz w:val="20"/>
          <w:szCs w:val="20"/>
        </w:rPr>
        <w:t>բացառությամբ</w:t>
      </w:r>
      <w:proofErr w:type="spellEnd"/>
      <w:r w:rsidRPr="00D91DEC">
        <w:rPr>
          <w:rFonts w:ascii="GHEA Grapalat" w:hAnsi="GHEA Grapalat"/>
          <w:sz w:val="20"/>
          <w:szCs w:val="20"/>
          <w:lang w:val="es-ES"/>
        </w:rPr>
        <w:t xml:space="preserve"> </w:t>
      </w:r>
      <w:proofErr w:type="spellStart"/>
      <w:r w:rsidRPr="00D91DEC">
        <w:rPr>
          <w:rFonts w:ascii="GHEA Grapalat" w:hAnsi="GHEA Grapalat" w:cs="Sylfaen"/>
          <w:sz w:val="20"/>
          <w:szCs w:val="20"/>
        </w:rPr>
        <w:t>պետության</w:t>
      </w:r>
      <w:proofErr w:type="spellEnd"/>
      <w:r w:rsidRPr="00D91DEC">
        <w:rPr>
          <w:rFonts w:ascii="GHEA Grapalat" w:hAnsi="GHEA Grapalat"/>
          <w:sz w:val="20"/>
          <w:szCs w:val="20"/>
          <w:lang w:val="es-ES"/>
        </w:rPr>
        <w:t xml:space="preserve"> </w:t>
      </w:r>
      <w:proofErr w:type="spellStart"/>
      <w:r w:rsidRPr="00D91DEC">
        <w:rPr>
          <w:rFonts w:ascii="GHEA Grapalat" w:hAnsi="GHEA Grapalat" w:cs="Sylfaen"/>
          <w:sz w:val="20"/>
          <w:szCs w:val="20"/>
        </w:rPr>
        <w:t>կամ</w:t>
      </w:r>
      <w:proofErr w:type="spellEnd"/>
      <w:r w:rsidRPr="00D91DEC">
        <w:rPr>
          <w:rFonts w:ascii="GHEA Grapalat" w:hAnsi="GHEA Grapalat"/>
          <w:sz w:val="20"/>
          <w:szCs w:val="20"/>
          <w:lang w:val="es-ES"/>
        </w:rPr>
        <w:t xml:space="preserve"> </w:t>
      </w:r>
      <w:proofErr w:type="spellStart"/>
      <w:r w:rsidRPr="00D91DEC">
        <w:rPr>
          <w:rFonts w:ascii="GHEA Grapalat" w:hAnsi="GHEA Grapalat" w:cs="Sylfaen"/>
          <w:sz w:val="20"/>
          <w:szCs w:val="20"/>
        </w:rPr>
        <w:t>համայնքների</w:t>
      </w:r>
      <w:proofErr w:type="spellEnd"/>
      <w:r w:rsidRPr="00D91DEC">
        <w:rPr>
          <w:rFonts w:ascii="GHEA Grapalat" w:hAnsi="GHEA Grapalat"/>
          <w:sz w:val="20"/>
          <w:szCs w:val="20"/>
          <w:lang w:val="es-ES"/>
        </w:rPr>
        <w:t xml:space="preserve"> </w:t>
      </w:r>
      <w:proofErr w:type="spellStart"/>
      <w:r w:rsidRPr="00D91DEC">
        <w:rPr>
          <w:rFonts w:ascii="GHEA Grapalat" w:hAnsi="GHEA Grapalat" w:cs="Sylfaen"/>
          <w:sz w:val="20"/>
          <w:szCs w:val="20"/>
        </w:rPr>
        <w:t>կողմից</w:t>
      </w:r>
      <w:proofErr w:type="spellEnd"/>
      <w:r w:rsidRPr="00D91DEC">
        <w:rPr>
          <w:rFonts w:ascii="GHEA Grapalat" w:hAnsi="GHEA Grapalat"/>
          <w:sz w:val="20"/>
          <w:szCs w:val="20"/>
          <w:lang w:val="es-ES"/>
        </w:rPr>
        <w:t xml:space="preserve"> </w:t>
      </w:r>
      <w:proofErr w:type="spellStart"/>
      <w:r w:rsidRPr="00D91DEC">
        <w:rPr>
          <w:rFonts w:ascii="GHEA Grapalat" w:hAnsi="GHEA Grapalat" w:cs="Sylfaen"/>
          <w:sz w:val="20"/>
          <w:szCs w:val="20"/>
        </w:rPr>
        <w:t>հիմնադրված</w:t>
      </w:r>
      <w:proofErr w:type="spellEnd"/>
      <w:r w:rsidRPr="00D91DEC">
        <w:rPr>
          <w:rFonts w:ascii="GHEA Grapalat" w:hAnsi="GHEA Grapalat"/>
          <w:sz w:val="20"/>
          <w:szCs w:val="20"/>
          <w:lang w:val="es-ES"/>
        </w:rPr>
        <w:t xml:space="preserve"> </w:t>
      </w:r>
      <w:proofErr w:type="spellStart"/>
      <w:r w:rsidRPr="00D91DEC">
        <w:rPr>
          <w:rFonts w:ascii="GHEA Grapalat" w:hAnsi="GHEA Grapalat" w:cs="Sylfaen"/>
          <w:sz w:val="20"/>
          <w:szCs w:val="20"/>
        </w:rPr>
        <w:t>կազմակերպությունների</w:t>
      </w:r>
      <w:proofErr w:type="spellEnd"/>
      <w:r w:rsidRPr="00D91DEC">
        <w:rPr>
          <w:rFonts w:ascii="GHEA Grapalat" w:hAnsi="GHEA Grapalat" w:cs="Sylfaen"/>
          <w:sz w:val="20"/>
          <w:szCs w:val="20"/>
          <w:lang w:val="es-ES"/>
        </w:rPr>
        <w:t xml:space="preserve"> </w:t>
      </w:r>
      <w:r w:rsidRPr="00D91DEC">
        <w:rPr>
          <w:rFonts w:ascii="GHEA Grapalat" w:hAnsi="GHEA Grapalat" w:cs="Sylfaen"/>
          <w:sz w:val="20"/>
          <w:szCs w:val="20"/>
        </w:rPr>
        <w:t>և</w:t>
      </w:r>
      <w:r w:rsidRPr="00D91DEC">
        <w:rPr>
          <w:rFonts w:ascii="GHEA Grapalat" w:hAnsi="GHEA Grapalat" w:cs="Sylfaen"/>
          <w:sz w:val="20"/>
          <w:szCs w:val="20"/>
          <w:lang w:val="es-ES"/>
        </w:rPr>
        <w:t xml:space="preserve"> (</w:t>
      </w:r>
      <w:proofErr w:type="spellStart"/>
      <w:r w:rsidRPr="00D91DEC">
        <w:rPr>
          <w:rFonts w:ascii="GHEA Grapalat" w:hAnsi="GHEA Grapalat" w:cs="Sylfaen"/>
          <w:sz w:val="20"/>
          <w:szCs w:val="20"/>
        </w:rPr>
        <w:t>կամ</w:t>
      </w:r>
      <w:proofErr w:type="spellEnd"/>
      <w:r w:rsidRPr="00D91DEC">
        <w:rPr>
          <w:rFonts w:ascii="GHEA Grapalat" w:hAnsi="GHEA Grapalat" w:cs="Sylfaen"/>
          <w:sz w:val="20"/>
          <w:szCs w:val="20"/>
          <w:lang w:val="es-ES"/>
        </w:rPr>
        <w:t xml:space="preserve">) </w:t>
      </w:r>
      <w:proofErr w:type="spellStart"/>
      <w:r w:rsidRPr="00D91DEC">
        <w:rPr>
          <w:rFonts w:ascii="GHEA Grapalat" w:hAnsi="GHEA Grapalat" w:cs="Sylfaen"/>
          <w:sz w:val="20"/>
        </w:rPr>
        <w:t>համատեղ</w:t>
      </w:r>
      <w:proofErr w:type="spellEnd"/>
      <w:r w:rsidRPr="00D91DEC">
        <w:rPr>
          <w:rFonts w:ascii="GHEA Grapalat" w:hAnsi="GHEA Grapalat" w:cs="Times Armenian"/>
          <w:sz w:val="20"/>
          <w:lang w:val="af-ZA"/>
        </w:rPr>
        <w:t xml:space="preserve"> </w:t>
      </w:r>
      <w:proofErr w:type="spellStart"/>
      <w:r w:rsidRPr="00D91DEC">
        <w:rPr>
          <w:rFonts w:ascii="GHEA Grapalat" w:hAnsi="GHEA Grapalat" w:cs="Times Armenian"/>
          <w:sz w:val="20"/>
        </w:rPr>
        <w:t>գ</w:t>
      </w:r>
      <w:r w:rsidRPr="00D91DEC">
        <w:rPr>
          <w:rFonts w:ascii="GHEA Grapalat" w:hAnsi="GHEA Grapalat" w:cs="Sylfaen"/>
          <w:sz w:val="20"/>
        </w:rPr>
        <w:t>ործունեության</w:t>
      </w:r>
      <w:proofErr w:type="spellEnd"/>
      <w:r w:rsidRPr="00D91DEC">
        <w:rPr>
          <w:rFonts w:ascii="GHEA Grapalat" w:hAnsi="GHEA Grapalat" w:cs="Times Armenian"/>
          <w:sz w:val="20"/>
          <w:lang w:val="af-ZA"/>
        </w:rPr>
        <w:t xml:space="preserve"> </w:t>
      </w:r>
      <w:proofErr w:type="spellStart"/>
      <w:r w:rsidRPr="00D91DEC">
        <w:rPr>
          <w:rFonts w:ascii="GHEA Grapalat" w:hAnsi="GHEA Grapalat" w:cs="Sylfaen"/>
          <w:sz w:val="20"/>
        </w:rPr>
        <w:t>կար</w:t>
      </w:r>
      <w:r w:rsidRPr="00D91DEC">
        <w:rPr>
          <w:rFonts w:ascii="GHEA Grapalat" w:hAnsi="GHEA Grapalat" w:cs="Times Armenian"/>
          <w:sz w:val="20"/>
        </w:rPr>
        <w:t>գ</w:t>
      </w:r>
      <w:r w:rsidRPr="00D91DEC">
        <w:rPr>
          <w:rFonts w:ascii="GHEA Grapalat" w:hAnsi="GHEA Grapalat" w:cs="Sylfaen"/>
          <w:sz w:val="20"/>
        </w:rPr>
        <w:t>ով</w:t>
      </w:r>
      <w:proofErr w:type="spellEnd"/>
      <w:r w:rsidRPr="00D91DEC">
        <w:rPr>
          <w:rFonts w:ascii="GHEA Grapalat" w:hAnsi="GHEA Grapalat" w:cs="Sylfaen"/>
          <w:sz w:val="20"/>
          <w:lang w:val="af-ZA"/>
        </w:rPr>
        <w:t xml:space="preserve"> </w:t>
      </w:r>
      <w:r w:rsidRPr="00D91DEC">
        <w:rPr>
          <w:rFonts w:ascii="GHEA Grapalat" w:hAnsi="GHEA Grapalat" w:cs="Times Armenian"/>
          <w:sz w:val="20"/>
          <w:lang w:val="af-ZA"/>
        </w:rPr>
        <w:t>(</w:t>
      </w:r>
      <w:proofErr w:type="spellStart"/>
      <w:r w:rsidRPr="00D91DEC">
        <w:rPr>
          <w:rFonts w:ascii="GHEA Grapalat" w:hAnsi="GHEA Grapalat" w:cs="Sylfaen"/>
          <w:sz w:val="20"/>
        </w:rPr>
        <w:t>կոնսորցիումով</w:t>
      </w:r>
      <w:proofErr w:type="spellEnd"/>
      <w:r w:rsidRPr="00D91DEC">
        <w:rPr>
          <w:rFonts w:ascii="GHEA Grapalat" w:hAnsi="GHEA Grapalat" w:cs="Times Armenian"/>
          <w:sz w:val="20"/>
          <w:lang w:val="af-ZA"/>
        </w:rPr>
        <w:t xml:space="preserve">) </w:t>
      </w:r>
      <w:proofErr w:type="spellStart"/>
      <w:r w:rsidRPr="00D91DEC">
        <w:rPr>
          <w:rFonts w:ascii="GHEA Grapalat" w:hAnsi="GHEA Grapalat" w:cs="Times Armenian"/>
          <w:sz w:val="20"/>
        </w:rPr>
        <w:t>գ</w:t>
      </w:r>
      <w:r w:rsidRPr="00D91DEC">
        <w:rPr>
          <w:rFonts w:ascii="GHEA Grapalat" w:hAnsi="GHEA Grapalat" w:cs="Sylfaen"/>
          <w:sz w:val="20"/>
        </w:rPr>
        <w:t>նումների</w:t>
      </w:r>
      <w:proofErr w:type="spellEnd"/>
      <w:r w:rsidRPr="00D91DEC">
        <w:rPr>
          <w:rFonts w:ascii="GHEA Grapalat" w:hAnsi="GHEA Grapalat" w:cs="Times Armenian"/>
          <w:sz w:val="20"/>
          <w:lang w:val="af-ZA"/>
        </w:rPr>
        <w:t xml:space="preserve"> </w:t>
      </w:r>
      <w:proofErr w:type="spellStart"/>
      <w:r w:rsidRPr="00D91DEC">
        <w:rPr>
          <w:rFonts w:ascii="GHEA Grapalat" w:hAnsi="GHEA Grapalat" w:cs="Times Armenian"/>
          <w:sz w:val="20"/>
        </w:rPr>
        <w:t>գ</w:t>
      </w:r>
      <w:r w:rsidRPr="00D91DEC">
        <w:rPr>
          <w:rFonts w:ascii="GHEA Grapalat" w:hAnsi="GHEA Grapalat" w:cs="Sylfaen"/>
          <w:sz w:val="20"/>
        </w:rPr>
        <w:t>ործընթացին</w:t>
      </w:r>
      <w:proofErr w:type="spellEnd"/>
      <w:r w:rsidRPr="00D91DEC">
        <w:rPr>
          <w:rFonts w:ascii="GHEA Grapalat" w:hAnsi="GHEA Grapalat" w:cs="Sylfaen"/>
          <w:sz w:val="20"/>
          <w:lang w:val="es-ES"/>
        </w:rPr>
        <w:t xml:space="preserve"> </w:t>
      </w:r>
      <w:proofErr w:type="spellStart"/>
      <w:r w:rsidRPr="00D91DEC">
        <w:rPr>
          <w:rFonts w:ascii="GHEA Grapalat" w:hAnsi="GHEA Grapalat" w:cs="Sylfaen"/>
          <w:sz w:val="20"/>
          <w:szCs w:val="20"/>
        </w:rPr>
        <w:t>մասնակցության</w:t>
      </w:r>
      <w:proofErr w:type="spellEnd"/>
      <w:r w:rsidRPr="00D91DEC">
        <w:rPr>
          <w:rFonts w:ascii="GHEA Grapalat" w:hAnsi="GHEA Grapalat" w:cs="Sylfaen"/>
          <w:sz w:val="20"/>
          <w:szCs w:val="20"/>
          <w:lang w:val="es-ES"/>
        </w:rPr>
        <w:t xml:space="preserve"> </w:t>
      </w:r>
      <w:proofErr w:type="spellStart"/>
      <w:r w:rsidRPr="00D91DEC">
        <w:rPr>
          <w:rFonts w:ascii="GHEA Grapalat" w:hAnsi="GHEA Grapalat" w:cs="Sylfaen"/>
          <w:sz w:val="20"/>
          <w:szCs w:val="20"/>
        </w:rPr>
        <w:t>դեպքերի</w:t>
      </w:r>
      <w:proofErr w:type="spellEnd"/>
      <w:r w:rsidRPr="00D91DEC">
        <w:rPr>
          <w:rFonts w:ascii="GHEA Grapalat" w:hAnsi="GHEA Grapalat" w:cs="Sylfaen"/>
          <w:sz w:val="20"/>
          <w:szCs w:val="20"/>
          <w:lang w:val="es-ES"/>
        </w:rPr>
        <w:t>:</w:t>
      </w:r>
    </w:p>
    <w:p w14:paraId="7DF975D5" w14:textId="77777777" w:rsidR="001E7D2F" w:rsidRPr="00A71D81" w:rsidRDefault="001E7D2F" w:rsidP="001E7D2F">
      <w:pPr>
        <w:ind w:firstLine="720"/>
        <w:jc w:val="both"/>
        <w:rPr>
          <w:rFonts w:ascii="GHEA Grapalat" w:hAnsi="GHEA Grapalat"/>
          <w:sz w:val="20"/>
          <w:szCs w:val="20"/>
          <w:lang w:val="es-ES"/>
        </w:rPr>
      </w:pPr>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փայաբաժին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ընթացակարգին</w:t>
      </w:r>
      <w:proofErr w:type="spellEnd"/>
      <w:r w:rsidRPr="00A71D81">
        <w:rPr>
          <w:rFonts w:ascii="GHEA Grapalat" w:hAnsi="GHEA Grapalat"/>
          <w:sz w:val="20"/>
          <w:szCs w:val="20"/>
          <w:lang w:val="hy-AM"/>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rPr>
        <w:t>միևնույն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չափաբաժնին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662A78F1" w14:textId="77777777" w:rsidR="001E7D2F" w:rsidRPr="00A71D81" w:rsidRDefault="001E7D2F" w:rsidP="001E7D2F">
      <w:pPr>
        <w:pStyle w:val="af4"/>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կետի</w:t>
      </w:r>
      <w:proofErr w:type="spellEnd"/>
      <w:r w:rsidRPr="00A71D81">
        <w:rPr>
          <w:rFonts w:ascii="GHEA Grapalat" w:hAnsi="GHEA Grapalat"/>
          <w:sz w:val="20"/>
          <w:szCs w:val="20"/>
          <w:lang w:val="es-ES"/>
        </w:rPr>
        <w:t xml:space="preserve"> </w:t>
      </w:r>
      <w:r w:rsidRPr="00A71D81">
        <w:rPr>
          <w:rFonts w:ascii="GHEA Grapalat" w:hAnsi="GHEA Grapalat"/>
          <w:sz w:val="20"/>
          <w:szCs w:val="20"/>
          <w:lang w:val="hy-AM"/>
        </w:rPr>
        <w:t>իմաստով`</w:t>
      </w:r>
    </w:p>
    <w:p w14:paraId="066EAC77" w14:textId="77777777" w:rsidR="001E7D2F" w:rsidRPr="00A71D81" w:rsidRDefault="001E7D2F" w:rsidP="001E7D2F">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5EDB0ED2" w14:textId="77777777" w:rsidR="001E7D2F" w:rsidRPr="00A71D81" w:rsidRDefault="001E7D2F" w:rsidP="001E7D2F">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14D473F8" w14:textId="77777777" w:rsidR="001E7D2F" w:rsidRPr="00A71D81" w:rsidRDefault="001E7D2F" w:rsidP="001E7D2F">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3571B73A" w14:textId="77777777" w:rsidR="001E7D2F" w:rsidRPr="00A71D81" w:rsidRDefault="001E7D2F" w:rsidP="001E7D2F">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68F0682" w14:textId="77777777" w:rsidR="001E7D2F" w:rsidRPr="00A71D81" w:rsidRDefault="001E7D2F" w:rsidP="001E7D2F">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17F98C49" w14:textId="77777777" w:rsidR="001E7D2F" w:rsidRPr="00A71D81" w:rsidRDefault="001E7D2F" w:rsidP="001E7D2F">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5B8784F0" w14:textId="77777777" w:rsidR="001E7D2F" w:rsidRPr="00A71D81" w:rsidRDefault="001E7D2F" w:rsidP="001E7D2F">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7903E2C5" w14:textId="77777777" w:rsidR="001E7D2F" w:rsidRPr="00A71D81" w:rsidRDefault="001E7D2F" w:rsidP="001E7D2F">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 xml:space="preserve">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w:t>
      </w:r>
      <w:r w:rsidRPr="00A71D81">
        <w:rPr>
          <w:rFonts w:ascii="GHEA Grapalat" w:hAnsi="GHEA Grapalat"/>
          <w:color w:val="000000"/>
          <w:sz w:val="20"/>
          <w:szCs w:val="20"/>
          <w:lang w:val="hy-AM"/>
        </w:rPr>
        <w:lastRenderedPageBreak/>
        <w:t>մասնակցության ուժով կամ տվյալ անձանց միջև կնքված պայմանագրին համապատասխան հնարավորություն ունի կանխորոշել մյուսի որոշումները.</w:t>
      </w:r>
    </w:p>
    <w:p w14:paraId="251F9BE0" w14:textId="77777777" w:rsidR="001E7D2F" w:rsidRPr="00A71D81" w:rsidRDefault="001E7D2F" w:rsidP="001E7D2F">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8ABA10A" w14:textId="77777777" w:rsidR="001E7D2F" w:rsidRPr="00A71D81" w:rsidRDefault="001E7D2F" w:rsidP="001E7D2F">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7B4DCD1A" w14:textId="77777777" w:rsidR="001E7D2F" w:rsidRPr="00A71D81" w:rsidRDefault="001E7D2F" w:rsidP="001E7D2F">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72C261CB" w14:textId="77777777" w:rsidR="001E7D2F" w:rsidRPr="00A71D81" w:rsidRDefault="001E7D2F" w:rsidP="001E7D2F">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262E929F" w14:textId="77777777" w:rsidR="001E7D2F" w:rsidRDefault="001E7D2F" w:rsidP="001E7D2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 xml:space="preserve">2.4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ընտրված մասնակից ճանաչվելու դեպքում</w:t>
      </w:r>
      <w:r>
        <w:rPr>
          <w:rFonts w:ascii="GHEA Grapalat" w:hAnsi="GHEA Grapalat" w:cs="Arial"/>
          <w:sz w:val="20"/>
          <w:lang w:val="hy-AM"/>
        </w:rPr>
        <w:t xml:space="preserve"> </w:t>
      </w:r>
      <w:r>
        <w:rPr>
          <w:rFonts w:ascii="GHEA Grapalat" w:hAnsi="GHEA Grapalat"/>
          <w:color w:val="000000"/>
          <w:sz w:val="20"/>
          <w:szCs w:val="20"/>
          <w:lang w:val="hy-AM"/>
        </w:rPr>
        <w:t>ներկայացնում է որակավորման ապահովում՝ սույն հրավերով սահմանված կարգով և չափով</w:t>
      </w:r>
      <w:r w:rsidRPr="00A71D81">
        <w:rPr>
          <w:rFonts w:ascii="GHEA Grapalat" w:hAnsi="GHEA Grapalat"/>
          <w:color w:val="000000"/>
          <w:sz w:val="20"/>
          <w:szCs w:val="20"/>
          <w:lang w:val="hy-AM"/>
        </w:rPr>
        <w:t xml:space="preserve">: </w:t>
      </w:r>
    </w:p>
    <w:p w14:paraId="63BBAA90" w14:textId="77777777" w:rsidR="001E7D2F" w:rsidRPr="00A71D81" w:rsidRDefault="001E7D2F" w:rsidP="001E7D2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Pr="00A71D81">
        <w:rPr>
          <w:rFonts w:ascii="GHEA Grapalat" w:hAnsi="GHEA Grapalat" w:cs="Arial"/>
          <w:sz w:val="20"/>
          <w:lang w:val="hy-AM"/>
        </w:rPr>
        <w:t xml:space="preserve">: </w:t>
      </w:r>
    </w:p>
    <w:p w14:paraId="318B371F" w14:textId="77777777" w:rsidR="001E7D2F" w:rsidRPr="00A71D81" w:rsidRDefault="001E7D2F" w:rsidP="001E7D2F">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2.5 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lang w:val="af-ZA"/>
        </w:rPr>
        <w:t>(</w:t>
      </w:r>
      <w:proofErr w:type="spellStart"/>
      <w:r w:rsidRPr="00A71D81">
        <w:rPr>
          <w:rFonts w:ascii="GHEA Grapalat" w:hAnsi="GHEA Grapalat" w:cs="Sylfaen"/>
          <w:sz w:val="20"/>
        </w:rPr>
        <w:t>միևնույն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չափաբաժնին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44CE6DD0" w14:textId="77777777" w:rsidR="001E7D2F" w:rsidRPr="00A71D81" w:rsidRDefault="001E7D2F" w:rsidP="001E7D2F">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Pr="00A71D81">
        <w:rPr>
          <w:rFonts w:ascii="GHEA Grapalat" w:hAnsi="GHEA Grapalat" w:cs="Sylfaen"/>
          <w:szCs w:val="24"/>
        </w:rPr>
        <w:t xml:space="preserve">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մասնակցել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կոնսորցիումով</w:t>
      </w:r>
      <w:proofErr w:type="spellEnd"/>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w:t>
      </w:r>
    </w:p>
    <w:p w14:paraId="3E579E54" w14:textId="77777777" w:rsidR="001E7D2F" w:rsidRPr="00A71D81" w:rsidRDefault="001E7D2F" w:rsidP="001E7D2F">
      <w:pPr>
        <w:pStyle w:val="23"/>
        <w:spacing w:line="240" w:lineRule="auto"/>
        <w:rPr>
          <w:rFonts w:ascii="GHEA Grapalat" w:hAnsi="GHEA Grapalat" w:cs="Sylfaen"/>
          <w:szCs w:val="24"/>
        </w:rPr>
      </w:pPr>
      <w:r w:rsidRPr="00A71D81">
        <w:rPr>
          <w:rFonts w:ascii="GHEA Grapalat" w:hAnsi="GHEA Grapalat" w:cs="Sylfaen"/>
          <w:szCs w:val="24"/>
        </w:rPr>
        <w:t xml:space="preserve">1)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պայմանագրի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կողմերից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որևէ</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մեկը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չի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r w:rsidRPr="00A71D81">
        <w:rPr>
          <w:rFonts w:ascii="GHEA Grapalat" w:hAnsi="GHEA Grapalat" w:cs="Sylfaen"/>
        </w:rPr>
        <w:t>(</w:t>
      </w:r>
      <w:proofErr w:type="spellStart"/>
      <w:r w:rsidRPr="00A71D81">
        <w:rPr>
          <w:rFonts w:ascii="GHEA Grapalat" w:hAnsi="GHEA Grapalat" w:cs="Sylfaen"/>
          <w:lang w:val="en-US"/>
        </w:rPr>
        <w:t>միևնույն</w:t>
      </w:r>
      <w:proofErr w:type="spellEnd"/>
      <w:r w:rsidRPr="00A71D81">
        <w:rPr>
          <w:rFonts w:ascii="GHEA Grapalat" w:hAnsi="GHEA Grapalat" w:cs="Sylfaen"/>
        </w:rPr>
        <w:t xml:space="preserve"> </w:t>
      </w:r>
      <w:proofErr w:type="spellStart"/>
      <w:r w:rsidRPr="00A71D81">
        <w:rPr>
          <w:rFonts w:ascii="GHEA Grapalat" w:hAnsi="GHEA Grapalat" w:cs="Sylfaen"/>
          <w:lang w:val="en-US"/>
        </w:rPr>
        <w:t>չափաբաժնին</w:t>
      </w:r>
      <w:proofErr w:type="spellEnd"/>
      <w:r w:rsidRPr="00A71D81">
        <w:rPr>
          <w:rFonts w:ascii="GHEA Grapalat" w:hAnsi="GHEA Grapalat" w:cs="Sylfaen"/>
        </w:rPr>
        <w:t xml:space="preserve">) </w:t>
      </w:r>
      <w:proofErr w:type="spellStart"/>
      <w:r w:rsidRPr="00A71D81">
        <w:rPr>
          <w:rFonts w:ascii="GHEA Grapalat" w:hAnsi="GHEA Grapalat" w:cs="Sylfaen"/>
          <w:szCs w:val="24"/>
          <w:lang w:val="ru-RU"/>
        </w:rPr>
        <w:t>ներկայացնել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առանձին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հայտ</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պարբերության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պահանջի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չպահպանման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հայտերի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բացման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նիստում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մերժվում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ինչպես</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այնպես</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էլ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առանձին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հայտերը</w:t>
      </w:r>
      <w:proofErr w:type="spellEnd"/>
      <w:r w:rsidRPr="00A71D81">
        <w:rPr>
          <w:rFonts w:ascii="GHEA Grapalat" w:hAnsi="GHEA Grapalat" w:cs="Sylfaen"/>
          <w:szCs w:val="24"/>
        </w:rPr>
        <w:t>.</w:t>
      </w:r>
    </w:p>
    <w:p w14:paraId="4261C738" w14:textId="77777777" w:rsidR="001E7D2F" w:rsidRPr="00A71D81" w:rsidRDefault="001E7D2F" w:rsidP="001E7D2F">
      <w:pPr>
        <w:pStyle w:val="23"/>
        <w:spacing w:line="240" w:lineRule="auto"/>
        <w:ind w:firstLine="567"/>
        <w:rPr>
          <w:rFonts w:ascii="GHEA Grapalat" w:hAnsi="GHEA Grapalat" w:cs="Sylfaen"/>
          <w:szCs w:val="24"/>
          <w:lang w:val="hy-AM"/>
        </w:rPr>
      </w:pPr>
      <w:r w:rsidRPr="00A71D81">
        <w:rPr>
          <w:rFonts w:ascii="GHEA Grapalat" w:hAnsi="GHEA Grapalat" w:cs="Sylfaen"/>
          <w:szCs w:val="24"/>
        </w:rPr>
        <w:t>2) Մ</w:t>
      </w:r>
      <w:proofErr w:type="spellStart"/>
      <w:r w:rsidRPr="00A71D81">
        <w:rPr>
          <w:rFonts w:ascii="GHEA Grapalat" w:hAnsi="GHEA Grapalat" w:cs="Sylfaen"/>
          <w:szCs w:val="24"/>
          <w:lang w:val="ru-RU"/>
        </w:rPr>
        <w:t>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կրում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համապարտ</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պատասխանատվություն</w:t>
      </w:r>
      <w:proofErr w:type="spellEnd"/>
      <w:r w:rsidRPr="00A71D81">
        <w:rPr>
          <w:rFonts w:ascii="GHEA Grapalat" w:hAnsi="GHEA Grapalat" w:cs="Sylfaen"/>
          <w:szCs w:val="24"/>
        </w:rPr>
        <w:t>:</w:t>
      </w:r>
      <w:r w:rsidRPr="00A71D81">
        <w:rPr>
          <w:rFonts w:ascii="GHEA Grapalat" w:hAnsi="GHEA Grapalat" w:cs="Sylfaen"/>
          <w:szCs w:val="24"/>
          <w:lang w:val="hy-AM"/>
        </w:rPr>
        <w:t xml:space="preserve"> </w:t>
      </w:r>
      <w:r w:rsidRPr="00A71D81">
        <w:rPr>
          <w:rFonts w:ascii="GHEA Grapalat" w:hAnsi="GHEA Grapalat" w:cs="Sylfaen"/>
          <w:szCs w:val="24"/>
        </w:rPr>
        <w:t>Ընդ որում,</w:t>
      </w:r>
      <w:r w:rsidRPr="00A71D81">
        <w:rPr>
          <w:rFonts w:ascii="GHEA Grapalat" w:hAnsi="GHEA Grapalat" w:cs="Sylfaen"/>
          <w:szCs w:val="24"/>
          <w:lang w:val="hy-AM"/>
        </w:rPr>
        <w:t xml:space="preserve"> </w:t>
      </w:r>
      <w:proofErr w:type="spellStart"/>
      <w:r w:rsidRPr="00A71D81">
        <w:rPr>
          <w:rFonts w:ascii="GHEA Grapalat" w:hAnsi="GHEA Grapalat" w:cs="Sylfaen"/>
          <w:szCs w:val="24"/>
          <w:lang w:val="ru-RU"/>
        </w:rPr>
        <w:t>կոնսորցիումի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անդամի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կոնսորցիումից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դուրս</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գալու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հետ</w:t>
      </w:r>
      <w:proofErr w:type="spellEnd"/>
      <w:r w:rsidRPr="00A71D81">
        <w:rPr>
          <w:rFonts w:ascii="GHEA Grapalat" w:hAnsi="GHEA Grapalat" w:cs="Sylfaen"/>
          <w:szCs w:val="24"/>
        </w:rPr>
        <w:t xml:space="preserve"> </w:t>
      </w:r>
      <w:r w:rsidRPr="00A71D81">
        <w:rPr>
          <w:rFonts w:ascii="GHEA Grapalat" w:hAnsi="GHEA Grapalat" w:cs="Sylfaen"/>
          <w:szCs w:val="24"/>
          <w:lang w:val="en-US"/>
        </w:rPr>
        <w:t>պ</w:t>
      </w:r>
      <w:proofErr w:type="spellStart"/>
      <w:r w:rsidRPr="00A71D81">
        <w:rPr>
          <w:rFonts w:ascii="GHEA Grapalat" w:hAnsi="GHEA Grapalat" w:cs="Sylfaen"/>
          <w:szCs w:val="24"/>
          <w:lang w:val="ru-RU"/>
        </w:rPr>
        <w:t>ատվիրատուի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կնքած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պայմանագիրը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միակողմանիորեն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լուծվում</w:t>
      </w:r>
      <w:proofErr w:type="spellEnd"/>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անդամների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նկատմամբ</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կիրառվում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պայմանագրով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նախատեսված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պատասխանատվության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միջոցները</w:t>
      </w:r>
      <w:proofErr w:type="spellEnd"/>
      <w:r w:rsidRPr="00A71D81">
        <w:rPr>
          <w:rFonts w:ascii="GHEA Grapalat" w:hAnsi="GHEA Grapalat" w:cs="Sylfaen"/>
          <w:szCs w:val="24"/>
          <w:lang w:val="hy-AM"/>
        </w:rPr>
        <w:t>:</w:t>
      </w:r>
    </w:p>
    <w:p w14:paraId="3C248CDB" w14:textId="77777777" w:rsidR="001E7D2F" w:rsidRPr="00A71D81" w:rsidRDefault="001E7D2F" w:rsidP="001E7D2F">
      <w:pPr>
        <w:jc w:val="both"/>
        <w:rPr>
          <w:rFonts w:ascii="GHEA Grapalat" w:hAnsi="GHEA Grapalat"/>
          <w:b/>
          <w:sz w:val="20"/>
          <w:lang w:val="af-ZA"/>
        </w:rPr>
      </w:pPr>
    </w:p>
    <w:p w14:paraId="613C7B68" w14:textId="77777777" w:rsidR="001E7D2F" w:rsidRPr="00EF48CB" w:rsidRDefault="001E7D2F" w:rsidP="001E7D2F">
      <w:pPr>
        <w:pStyle w:val="aff"/>
        <w:numPr>
          <w:ilvl w:val="0"/>
          <w:numId w:val="3"/>
        </w:numPr>
        <w:jc w:val="center"/>
        <w:rPr>
          <w:rFonts w:ascii="GHEA Grapalat" w:hAnsi="GHEA Grapalat" w:cs="Arial"/>
          <w:b/>
          <w:sz w:val="20"/>
          <w:lang w:val="af-ZA"/>
        </w:rPr>
      </w:pPr>
      <w:r w:rsidRPr="00EF48CB">
        <w:rPr>
          <w:rFonts w:ascii="GHEA Grapalat" w:hAnsi="GHEA Grapalat" w:cs="Sylfaen"/>
          <w:b/>
          <w:sz w:val="20"/>
        </w:rPr>
        <w:t>ՀՐԱՎԵՐԻ</w:t>
      </w:r>
      <w:r w:rsidRPr="00EF48CB">
        <w:rPr>
          <w:rFonts w:ascii="GHEA Grapalat" w:hAnsi="GHEA Grapalat" w:cs="Arial"/>
          <w:b/>
          <w:sz w:val="20"/>
          <w:lang w:val="af-ZA"/>
        </w:rPr>
        <w:t xml:space="preserve">  </w:t>
      </w:r>
      <w:r w:rsidRPr="00EF48CB">
        <w:rPr>
          <w:rFonts w:ascii="GHEA Grapalat" w:hAnsi="GHEA Grapalat" w:cs="Sylfaen"/>
          <w:b/>
          <w:sz w:val="20"/>
        </w:rPr>
        <w:t>ՊԱՐԶԱԲԱՆՈՒՄԸ</w:t>
      </w:r>
      <w:r w:rsidRPr="00EF48CB">
        <w:rPr>
          <w:rFonts w:ascii="GHEA Grapalat" w:hAnsi="GHEA Grapalat" w:cs="Arial"/>
          <w:b/>
          <w:sz w:val="20"/>
          <w:lang w:val="af-ZA"/>
        </w:rPr>
        <w:t xml:space="preserve">  </w:t>
      </w:r>
      <w:r w:rsidRPr="00EF48CB">
        <w:rPr>
          <w:rFonts w:ascii="GHEA Grapalat" w:hAnsi="GHEA Grapalat" w:cs="Arial"/>
          <w:b/>
          <w:sz w:val="20"/>
        </w:rPr>
        <w:t>ԵՎ</w:t>
      </w:r>
      <w:r w:rsidRPr="00EF48CB">
        <w:rPr>
          <w:rFonts w:ascii="GHEA Grapalat" w:hAnsi="GHEA Grapalat" w:cs="Arial"/>
          <w:b/>
          <w:sz w:val="20"/>
          <w:lang w:val="af-ZA"/>
        </w:rPr>
        <w:t xml:space="preserve"> </w:t>
      </w:r>
      <w:r w:rsidRPr="00EF48CB">
        <w:rPr>
          <w:rFonts w:ascii="GHEA Grapalat" w:hAnsi="GHEA Grapalat" w:cs="Sylfaen"/>
          <w:b/>
          <w:sz w:val="20"/>
        </w:rPr>
        <w:t>ՀՐԱՎԵՐՈՒՄ</w:t>
      </w:r>
      <w:r w:rsidRPr="00EF48CB">
        <w:rPr>
          <w:rFonts w:ascii="GHEA Grapalat" w:hAnsi="GHEA Grapalat" w:cs="Arial"/>
          <w:b/>
          <w:sz w:val="20"/>
          <w:lang w:val="af-ZA"/>
        </w:rPr>
        <w:t xml:space="preserve"> </w:t>
      </w:r>
      <w:r w:rsidRPr="00EF48CB">
        <w:rPr>
          <w:rFonts w:ascii="GHEA Grapalat" w:hAnsi="GHEA Grapalat" w:cs="Sylfaen"/>
          <w:b/>
          <w:sz w:val="20"/>
        </w:rPr>
        <w:t>ՓՈՓՈԽՈՒԹՅՈՒՆ</w:t>
      </w:r>
      <w:r w:rsidRPr="00EF48CB">
        <w:rPr>
          <w:rFonts w:ascii="GHEA Grapalat" w:hAnsi="GHEA Grapalat" w:cs="Arial"/>
          <w:b/>
          <w:sz w:val="20"/>
          <w:lang w:val="af-ZA"/>
        </w:rPr>
        <w:t xml:space="preserve"> </w:t>
      </w:r>
      <w:r w:rsidRPr="00EF48CB">
        <w:rPr>
          <w:rFonts w:ascii="GHEA Grapalat" w:hAnsi="GHEA Grapalat" w:cs="Sylfaen"/>
          <w:b/>
          <w:sz w:val="20"/>
        </w:rPr>
        <w:t>ԿԱՏԱՐԵԼՈՒ</w:t>
      </w:r>
      <w:r w:rsidRPr="00EF48CB">
        <w:rPr>
          <w:rFonts w:ascii="GHEA Grapalat" w:hAnsi="GHEA Grapalat" w:cs="Arial"/>
          <w:b/>
          <w:sz w:val="20"/>
          <w:lang w:val="af-ZA"/>
        </w:rPr>
        <w:t xml:space="preserve"> </w:t>
      </w:r>
      <w:r w:rsidRPr="00EF48CB">
        <w:rPr>
          <w:rFonts w:ascii="GHEA Grapalat" w:hAnsi="GHEA Grapalat" w:cs="Sylfaen"/>
          <w:b/>
          <w:sz w:val="20"/>
        </w:rPr>
        <w:t>ԿԱՐԳԸ</w:t>
      </w:r>
      <w:r w:rsidRPr="00EF48CB">
        <w:rPr>
          <w:rFonts w:ascii="GHEA Grapalat" w:hAnsi="GHEA Grapalat" w:cs="Arial"/>
          <w:b/>
          <w:sz w:val="20"/>
          <w:lang w:val="af-ZA"/>
        </w:rPr>
        <w:t xml:space="preserve"> </w:t>
      </w:r>
    </w:p>
    <w:p w14:paraId="68573A6B" w14:textId="77777777" w:rsidR="001E7D2F" w:rsidRPr="00A71D81" w:rsidRDefault="001E7D2F" w:rsidP="001E7D2F">
      <w:pPr>
        <w:jc w:val="center"/>
        <w:rPr>
          <w:rFonts w:ascii="GHEA Grapalat" w:hAnsi="GHEA Grapalat"/>
          <w:b/>
          <w:sz w:val="20"/>
          <w:lang w:val="af-ZA"/>
        </w:rPr>
      </w:pPr>
    </w:p>
    <w:p w14:paraId="7568FB73" w14:textId="77777777" w:rsidR="001E7D2F" w:rsidRPr="00A71D81" w:rsidRDefault="001E7D2F" w:rsidP="001E7D2F">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29-</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Pr="00A71D81">
        <w:rPr>
          <w:rFonts w:ascii="GHEA Grapalat" w:hAnsi="GHEA Grapalat" w:cs="Tahoma"/>
          <w:sz w:val="20"/>
        </w:rPr>
        <w:t>։</w:t>
      </w:r>
    </w:p>
    <w:p w14:paraId="57837026" w14:textId="77777777" w:rsidR="001E7D2F" w:rsidRPr="00A71D81" w:rsidRDefault="001E7D2F" w:rsidP="001E7D2F">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գրավոր </w:t>
      </w:r>
      <w:proofErr w:type="spellStart"/>
      <w:r w:rsidRPr="00A71D81">
        <w:rPr>
          <w:rFonts w:ascii="GHEA Grapalat" w:hAnsi="GHEA Grapalat" w:cs="Sylfaen"/>
          <w:sz w:val="20"/>
        </w:rPr>
        <w:t>հանձնաժողովից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Pr="00A71D81">
        <w:rPr>
          <w:rFonts w:ascii="GHEA Grapalat" w:hAnsi="GHEA Grapalat" w:cs="Tahoma"/>
          <w:sz w:val="20"/>
        </w:rPr>
        <w:t>։</w:t>
      </w:r>
      <w:r w:rsidRPr="00A71D81">
        <w:rPr>
          <w:rFonts w:ascii="GHEA Grapalat" w:hAnsi="GHEA Grapalat"/>
          <w:sz w:val="20"/>
          <w:lang w:val="af-ZA"/>
        </w:rPr>
        <w:t xml:space="preserve"> </w:t>
      </w:r>
      <w:proofErr w:type="spellStart"/>
      <w:r w:rsidRPr="00A71D81">
        <w:rPr>
          <w:rFonts w:ascii="GHEA Grapalat" w:hAnsi="GHEA Grapalat"/>
          <w:sz w:val="20"/>
        </w:rPr>
        <w:t>Հանձնաժողովը</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մ</w:t>
      </w:r>
      <w:r w:rsidRPr="00A71D81">
        <w:rPr>
          <w:rFonts w:ascii="GHEA Grapalat" w:hAnsi="GHEA Grapalat" w:cs="Sylfaen"/>
          <w:sz w:val="20"/>
        </w:rPr>
        <w:t>ասնակցին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գրավոր</w:t>
      </w:r>
      <w:r w:rsidRPr="00A71D81" w:rsidDel="00197D76">
        <w:rPr>
          <w:rFonts w:ascii="GHEA Grapalat" w:hAnsi="GHEA Grapalat" w:cs="Sylfaen"/>
          <w:sz w:val="20"/>
          <w:lang w:val="af-ZA"/>
        </w:rPr>
        <w:t xml:space="preserve"> </w:t>
      </w:r>
      <w:r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ընթացքում</w:t>
      </w:r>
      <w:proofErr w:type="spellEnd"/>
      <w:r w:rsidRPr="00A71D81">
        <w:rPr>
          <w:rFonts w:ascii="GHEA Grapalat" w:hAnsi="GHEA Grapalat" w:cs="Tahoma"/>
          <w:sz w:val="20"/>
        </w:rPr>
        <w:t>։</w:t>
      </w:r>
      <w:r>
        <w:rPr>
          <w:rStyle w:val="af6"/>
          <w:rFonts w:ascii="GHEA Grapalat" w:hAnsi="GHEA Grapalat" w:cs="Tahoma"/>
          <w:sz w:val="20"/>
        </w:rPr>
        <w:footnoteReference w:id="1"/>
      </w:r>
    </w:p>
    <w:p w14:paraId="687247EE" w14:textId="77777777" w:rsidR="001E7D2F" w:rsidRPr="00A71D81" w:rsidRDefault="001E7D2F" w:rsidP="001E7D2F">
      <w:pPr>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տրամադրելու</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օրը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Pr="00A71D81">
        <w:rPr>
          <w:rFonts w:ascii="GHEA Grapalat" w:hAnsi="GHEA Grapalat" w:cs="Sylfaen"/>
          <w:sz w:val="20"/>
          <w:lang w:val="af-ZA"/>
        </w:rPr>
        <w:t xml:space="preserve">www.procurement.am </w:t>
      </w:r>
      <w:proofErr w:type="spellStart"/>
      <w:r w:rsidRPr="00A71D81">
        <w:rPr>
          <w:rFonts w:ascii="GHEA Grapalat" w:hAnsi="GHEA Grapalat" w:cs="Sylfaen"/>
          <w:sz w:val="20"/>
          <w:lang w:val="ru-RU"/>
        </w:rPr>
        <w:t>հասցեով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գործող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տեղեկագր</w:t>
      </w:r>
      <w:proofErr w:type="spellEnd"/>
      <w:r w:rsidRPr="00A71D81">
        <w:rPr>
          <w:rFonts w:ascii="GHEA Grapalat" w:hAnsi="GHEA Grapalat" w:cs="Sylfaen"/>
          <w:sz w:val="20"/>
        </w:rPr>
        <w:t>ի</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այսուհետ</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տեղեկագիր</w:t>
      </w:r>
      <w:proofErr w:type="spellEnd"/>
      <w:r w:rsidRPr="00A71D81">
        <w:rPr>
          <w:rFonts w:ascii="GHEA Grapalat" w:hAnsi="GHEA Grapalat" w:cs="Sylfaen"/>
          <w:sz w:val="20"/>
          <w:lang w:val="af-ZA"/>
        </w:rPr>
        <w:t xml:space="preserve">) </w:t>
      </w:r>
      <w:r w:rsidRPr="00A71D81">
        <w:rPr>
          <w:rFonts w:ascii="GHEA Grapalat" w:hAnsi="GHEA Grapalat"/>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հայտարարություններ</w:t>
      </w:r>
      <w:proofErr w:type="spellEnd"/>
      <w:r w:rsidRPr="00A71D81">
        <w:rPr>
          <w:rFonts w:ascii="GHEA Grapalat" w:hAnsi="GHEA Grapalat"/>
          <w:lang w:val="af-ZA"/>
        </w:rPr>
        <w:t>»</w:t>
      </w:r>
      <w:r w:rsidRPr="00A71D81">
        <w:rPr>
          <w:rFonts w:ascii="GHEA Grapalat" w:hAnsi="GHEA Grapalat" w:cs="Sylfaen"/>
          <w:sz w:val="20"/>
          <w:lang w:val="af-ZA"/>
        </w:rPr>
        <w:t xml:space="preserve"> </w:t>
      </w:r>
      <w:proofErr w:type="spellStart"/>
      <w:r w:rsidRPr="00A71D81">
        <w:rPr>
          <w:rFonts w:ascii="GHEA Grapalat" w:hAnsi="GHEA Grapalat" w:cs="Sylfaen"/>
          <w:sz w:val="20"/>
        </w:rPr>
        <w:t>բաժնի</w:t>
      </w:r>
      <w:proofErr w:type="spellEnd"/>
      <w:r w:rsidRPr="00A71D81">
        <w:rPr>
          <w:rFonts w:ascii="GHEA Grapalat" w:hAnsi="GHEA Grapalat" w:cs="Sylfaen"/>
          <w:sz w:val="20"/>
          <w:lang w:val="af-ZA"/>
        </w:rPr>
        <w:t xml:space="preserve"> </w:t>
      </w:r>
      <w:r w:rsidRPr="00A71D81">
        <w:rPr>
          <w:rFonts w:ascii="GHEA Grapalat" w:hAnsi="GHEA Grapalat"/>
          <w:lang w:val="af-ZA"/>
        </w:rPr>
        <w:t>«</w:t>
      </w:r>
      <w:proofErr w:type="spellStart"/>
      <w:r w:rsidRPr="00A71D81">
        <w:rPr>
          <w:rFonts w:ascii="GHEA Grapalat" w:hAnsi="GHEA Grapalat" w:cs="Sylfaen"/>
          <w:sz w:val="20"/>
        </w:rPr>
        <w:t>Հրավերների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վերաբերյալ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հայտարարություններ</w:t>
      </w:r>
      <w:proofErr w:type="spellEnd"/>
      <w:r w:rsidRPr="00A71D81">
        <w:rPr>
          <w:rFonts w:ascii="GHEA Grapalat" w:hAnsi="GHEA Grapalat"/>
          <w:lang w:val="af-ZA"/>
        </w:rPr>
        <w:t>»</w:t>
      </w:r>
      <w:r w:rsidRPr="00A71D81">
        <w:rPr>
          <w:rFonts w:ascii="GHEA Grapalat" w:hAnsi="GHEA Grapalat" w:cs="Sylfaen"/>
          <w:sz w:val="20"/>
          <w:lang w:val="af-ZA"/>
        </w:rPr>
        <w:t xml:space="preserve"> </w:t>
      </w:r>
      <w:proofErr w:type="spellStart"/>
      <w:r w:rsidRPr="00A71D81">
        <w:rPr>
          <w:rFonts w:ascii="GHEA Grapalat" w:hAnsi="GHEA Grapalat" w:cs="Sylfaen"/>
          <w:sz w:val="20"/>
        </w:rPr>
        <w:t>ենթաբաբաժնում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Pr="00A71D81">
        <w:rPr>
          <w:rFonts w:ascii="GHEA Grapalat" w:hAnsi="GHEA Grapalat" w:cs="Tahoma"/>
          <w:sz w:val="20"/>
        </w:rPr>
        <w:t>։</w:t>
      </w:r>
      <w:r w:rsidRPr="00A71D81">
        <w:rPr>
          <w:rFonts w:ascii="GHEA Grapalat" w:hAnsi="GHEA Grapalat" w:cs="Tahoma"/>
          <w:sz w:val="20"/>
          <w:lang w:val="af-ZA"/>
        </w:rPr>
        <w:t xml:space="preserve"> </w:t>
      </w:r>
    </w:p>
    <w:p w14:paraId="033E6568" w14:textId="77777777" w:rsidR="001E7D2F" w:rsidRPr="00A71D81" w:rsidRDefault="001E7D2F" w:rsidP="001E7D2F">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proofErr w:type="spellStart"/>
      <w:r w:rsidRPr="00A71D81">
        <w:rPr>
          <w:rFonts w:ascii="GHEA Grapalat" w:hAnsi="GHEA Grapalat" w:cs="Sylfaen"/>
          <w:sz w:val="20"/>
          <w:lang w:val="ru-RU"/>
        </w:rPr>
        <w:t>Պարզաբանում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r w:rsidRPr="00A71D81">
        <w:rPr>
          <w:rFonts w:ascii="GHEA Grapalat" w:hAnsi="GHEA Grapalat" w:cs="Sylfaen"/>
          <w:sz w:val="20"/>
          <w:lang w:val="ru-RU"/>
        </w:rPr>
        <w:t>ով</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ժամկետի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խախտմամբ</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ինչպես</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նաև</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դուրս</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Arial Unicode"/>
          <w:sz w:val="20"/>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բովանդակության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շրջանակից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վերաբերում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վերջինիս</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կողմից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առաջարկվելիք</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ապրանքների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տեխնիկական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բնութագրերի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տեխնիկական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բնութագրերին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համարժեքության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w:t>
      </w:r>
      <w:proofErr w:type="spellEnd"/>
      <w:r w:rsidRPr="00A71D81">
        <w:rPr>
          <w:rFonts w:ascii="GHEA Grapalat" w:hAnsi="GHEA Grapalat" w:cs="Sylfaen"/>
          <w:sz w:val="20"/>
          <w:lang w:val="af-ZA"/>
        </w:rPr>
        <w:softHyphen/>
      </w:r>
      <w:proofErr w:type="spellStart"/>
      <w:r w:rsidRPr="00A71D81">
        <w:rPr>
          <w:rFonts w:ascii="GHEA Grapalat" w:hAnsi="GHEA Grapalat" w:cs="Sylfaen"/>
          <w:sz w:val="20"/>
          <w:lang w:val="ru-RU"/>
        </w:rPr>
        <w:t>պատասխանությանը</w:t>
      </w:r>
      <w:proofErr w:type="spellEnd"/>
      <w:r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Pr="00A71D81">
        <w:rPr>
          <w:rFonts w:ascii="GHEA Grapalat" w:hAnsi="GHEA Grapalat"/>
          <w:sz w:val="20"/>
          <w:szCs w:val="20"/>
        </w:rPr>
        <w:t>Ընդ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որում</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մասնակիցը</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գրավոր</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ծանուցվում</w:t>
      </w:r>
      <w:proofErr w:type="spellEnd"/>
      <w:r w:rsidRPr="00A71D81">
        <w:rPr>
          <w:rFonts w:ascii="GHEA Grapalat" w:hAnsi="GHEA Grapalat"/>
          <w:sz w:val="20"/>
          <w:szCs w:val="20"/>
          <w:lang w:val="af-ZA"/>
        </w:rPr>
        <w:t xml:space="preserve"> </w:t>
      </w:r>
      <w:r w:rsidRPr="00A71D81">
        <w:rPr>
          <w:rFonts w:ascii="GHEA Grapalat" w:hAnsi="GHEA Grapalat"/>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պարզաբանում</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չտրամադրելու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հիմքերի</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հարցումը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ստանալու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օրվան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հաջորդող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երկու</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օրացուցային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օրվա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ընթացքում</w:t>
      </w:r>
      <w:proofErr w:type="spellEnd"/>
      <w:r w:rsidRPr="00A71D81">
        <w:rPr>
          <w:rFonts w:ascii="GHEA Grapalat" w:hAnsi="GHEA Grapalat"/>
          <w:sz w:val="20"/>
          <w:szCs w:val="20"/>
          <w:lang w:val="af-ZA"/>
        </w:rPr>
        <w:t>:</w:t>
      </w:r>
    </w:p>
    <w:p w14:paraId="0BC5087F" w14:textId="77777777" w:rsidR="001E7D2F" w:rsidRPr="00A71D81" w:rsidRDefault="001E7D2F" w:rsidP="001E7D2F">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lastRenderedPageBreak/>
        <w:t xml:space="preserve">3.4 </w:t>
      </w:r>
      <w:proofErr w:type="spellStart"/>
      <w:r w:rsidRPr="00A71D81">
        <w:rPr>
          <w:rFonts w:ascii="GHEA Grapalat" w:hAnsi="GHEA Grapalat" w:cs="Sylfaen"/>
          <w:sz w:val="20"/>
          <w:lang w:val="ru-RU"/>
        </w:rPr>
        <w:t>Հայտերի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ներկայացման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լրանալուց</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առնվազն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հինգ</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առաջ</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փոփոխություններ</w:t>
      </w:r>
      <w:proofErr w:type="spellEnd"/>
      <w:r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proofErr w:type="spellStart"/>
      <w:r w:rsidRPr="00A71D81">
        <w:rPr>
          <w:rFonts w:ascii="GHEA Grapalat" w:hAnsi="GHEA Grapalat" w:cs="Sylfaen"/>
          <w:sz w:val="20"/>
          <w:lang w:val="ru-RU"/>
        </w:rPr>
        <w:t>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երեք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դրանք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պայմանների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մասին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հայտարարություն</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հրապարակվում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տեղեկագրում</w:t>
      </w:r>
      <w:proofErr w:type="spellEnd"/>
      <w:r w:rsidRPr="00A71D81">
        <w:rPr>
          <w:rFonts w:ascii="GHEA Grapalat" w:hAnsi="GHEA Grapalat" w:cs="Tahoma"/>
          <w:sz w:val="20"/>
        </w:rPr>
        <w:t>։</w:t>
      </w:r>
      <w:r w:rsidRPr="00A71D81">
        <w:rPr>
          <w:rFonts w:ascii="GHEA Grapalat" w:hAnsi="GHEA Grapalat" w:cs="Arial Unicode"/>
          <w:sz w:val="20"/>
          <w:lang w:val="af-ZA"/>
        </w:rPr>
        <w:t xml:space="preserve"> </w:t>
      </w:r>
    </w:p>
    <w:p w14:paraId="20E3AF15" w14:textId="77777777" w:rsidR="001E7D2F" w:rsidRPr="00A71D81" w:rsidRDefault="001E7D2F" w:rsidP="001E7D2F">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59C072EA" w14:textId="77777777" w:rsidR="001E7D2F" w:rsidRPr="00D45BA2" w:rsidRDefault="001E7D2F" w:rsidP="001E7D2F">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 xml:space="preserve">3.6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470551BD" w14:textId="77777777" w:rsidR="001E7D2F" w:rsidRPr="00A71D81" w:rsidRDefault="001E7D2F" w:rsidP="001E7D2F">
      <w:pPr>
        <w:ind w:firstLine="567"/>
        <w:jc w:val="both"/>
        <w:rPr>
          <w:rFonts w:ascii="GHEA Grapalat" w:hAnsi="GHEA Grapalat" w:cs="Sylfaen"/>
          <w:sz w:val="20"/>
          <w:lang w:val="af-ZA"/>
        </w:rPr>
      </w:pPr>
    </w:p>
    <w:p w14:paraId="321D8FD6" w14:textId="77777777" w:rsidR="001E7D2F" w:rsidRPr="00A71D81" w:rsidRDefault="001E7D2F" w:rsidP="001E7D2F">
      <w:pPr>
        <w:jc w:val="center"/>
        <w:rPr>
          <w:rFonts w:ascii="GHEA Grapalat" w:hAnsi="GHEA Grapalat"/>
          <w:b/>
          <w:sz w:val="20"/>
          <w:lang w:val="hy-AM"/>
        </w:rPr>
      </w:pPr>
    </w:p>
    <w:p w14:paraId="3323C5DB" w14:textId="77777777" w:rsidR="001E7D2F" w:rsidRPr="00A71D81" w:rsidRDefault="001E7D2F" w:rsidP="001E7D2F">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7E6A367A" w14:textId="77777777" w:rsidR="001E7D2F" w:rsidRPr="00A71D81" w:rsidRDefault="001E7D2F" w:rsidP="001E7D2F">
      <w:pPr>
        <w:jc w:val="center"/>
        <w:rPr>
          <w:rFonts w:ascii="GHEA Grapalat" w:hAnsi="GHEA Grapalat"/>
          <w:b/>
          <w:sz w:val="20"/>
          <w:lang w:val="hy-AM"/>
        </w:rPr>
      </w:pPr>
      <w:r w:rsidRPr="00A71D81">
        <w:rPr>
          <w:rFonts w:ascii="GHEA Grapalat" w:hAnsi="GHEA Grapalat"/>
          <w:b/>
          <w:sz w:val="20"/>
          <w:lang w:val="hy-AM"/>
        </w:rPr>
        <w:t xml:space="preserve">  </w:t>
      </w:r>
    </w:p>
    <w:p w14:paraId="4BB8D0F1" w14:textId="77777777" w:rsidR="001E7D2F" w:rsidRPr="00A71D81" w:rsidRDefault="001E7D2F" w:rsidP="001E7D2F">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.1 Սույն ընթացակարգին մասնակցելու համար մասնակիցը հանձնաժողովին ներկայացնում է հայտ</w:t>
      </w:r>
      <w:r w:rsidRPr="00A71D81">
        <w:rPr>
          <w:rFonts w:ascii="GHEA Grapalat" w:hAnsi="GHEA Grapalat" w:cs="Tahoma"/>
          <w:sz w:val="20"/>
          <w:lang w:val="hy-AM"/>
        </w:rPr>
        <w:t>։</w:t>
      </w:r>
      <w:r w:rsidRPr="00A71D81">
        <w:rPr>
          <w:rFonts w:ascii="GHEA Grapalat" w:hAnsi="GHEA Grapalat"/>
          <w:sz w:val="20"/>
          <w:lang w:val="hy-AM"/>
        </w:rPr>
        <w:t xml:space="preserve"> </w:t>
      </w:r>
      <w:r w:rsidRPr="00A71D81">
        <w:rPr>
          <w:rFonts w:ascii="GHEA Grapalat" w:hAnsi="GHEA Grapalat" w:cs="Sylfaen"/>
          <w:sz w:val="20"/>
          <w:lang w:val="hy-AM"/>
        </w:rPr>
        <w:t>Հայտը սույն հրավերի հիման վրա մասնակցի կողմից ներկայացվող առաջարկն է:</w:t>
      </w:r>
    </w:p>
    <w:p w14:paraId="0C3499AD" w14:textId="77777777" w:rsidR="001E7D2F" w:rsidRPr="00A71D81" w:rsidRDefault="001E7D2F" w:rsidP="001E7D2F">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Pr="00A71D81">
        <w:rPr>
          <w:rFonts w:ascii="GHEA Grapalat" w:hAnsi="GHEA Grapalat" w:cs="Sylfaen"/>
        </w:rPr>
        <w:t>է</w:t>
      </w:r>
      <w:r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Pr="00A71D81">
        <w:rPr>
          <w:rFonts w:ascii="GHEA Grapalat" w:hAnsi="GHEA Grapalat" w:cs="Sylfaen"/>
          <w:szCs w:val="24"/>
          <w:lang w:val="hy-AM"/>
        </w:rPr>
        <w:t xml:space="preserve">։  </w:t>
      </w:r>
    </w:p>
    <w:p w14:paraId="58F83971" w14:textId="77777777" w:rsidR="001E7D2F" w:rsidRPr="00A71D81" w:rsidRDefault="001E7D2F" w:rsidP="001E7D2F">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Հայտը ներկայացվում է մինչև դրա համար սույն հրավերով սահմանված ժամկետի ավարտը։</w:t>
      </w:r>
    </w:p>
    <w:p w14:paraId="45C09BB6" w14:textId="77777777" w:rsidR="001E7D2F" w:rsidRPr="00A71D81" w:rsidRDefault="001E7D2F" w:rsidP="001E7D2F">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Հայտի պատրաստման կարգը նկարագրված է սույն հրավերի 2-րդ մասում` </w:t>
      </w:r>
      <w:r w:rsidRPr="004D08BE">
        <w:rPr>
          <w:rFonts w:ascii="GHEA Grapalat" w:hAnsi="GHEA Grapalat" w:cs="Sylfaen"/>
          <w:szCs w:val="24"/>
          <w:lang w:val="hy-AM"/>
        </w:rPr>
        <w:t xml:space="preserve">Գնանշման հարցման </w:t>
      </w:r>
      <w:r w:rsidRPr="00A71D81">
        <w:rPr>
          <w:rFonts w:ascii="GHEA Grapalat" w:hAnsi="GHEA Grapalat" w:cs="Sylfaen"/>
          <w:szCs w:val="24"/>
          <w:lang w:val="hy-AM"/>
        </w:rPr>
        <w:t>հայտերը պատրաստելու հրահանգում։</w:t>
      </w:r>
    </w:p>
    <w:p w14:paraId="09227208" w14:textId="6C0AC2B0" w:rsidR="001E7D2F" w:rsidRPr="00A71D81" w:rsidRDefault="001E7D2F" w:rsidP="001E7D2F">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Pr="00E71B87">
        <w:rPr>
          <w:rFonts w:ascii="GHEA Grapalat" w:hAnsi="GHEA Grapalat" w:cs="Sylfaen"/>
          <w:szCs w:val="24"/>
          <w:lang w:val="hy-AM"/>
        </w:rPr>
        <w:t>7</w:t>
      </w:r>
      <w:r w:rsidRPr="00A71D81">
        <w:rPr>
          <w:rFonts w:ascii="GHEA Grapalat" w:hAnsi="GHEA Grapalat" w:cs="Sylfaen"/>
          <w:szCs w:val="24"/>
          <w:lang w:val="hy-AM"/>
        </w:rPr>
        <w:t>»րդ օրվա ժամը «</w:t>
      </w:r>
      <w:r>
        <w:rPr>
          <w:rFonts w:ascii="GHEA Grapalat" w:hAnsi="GHEA Grapalat" w:cs="Sylfaen"/>
          <w:szCs w:val="24"/>
          <w:lang w:val="hy-AM"/>
        </w:rPr>
        <w:t>1</w:t>
      </w:r>
      <w:r w:rsidRPr="007779AF">
        <w:rPr>
          <w:rFonts w:ascii="GHEA Grapalat" w:hAnsi="GHEA Grapalat" w:cs="Sylfaen"/>
          <w:szCs w:val="24"/>
          <w:lang w:val="hy-AM"/>
        </w:rPr>
        <w:t>1</w:t>
      </w:r>
      <w:r>
        <w:rPr>
          <w:rFonts w:ascii="GHEA Grapalat" w:hAnsi="GHEA Grapalat" w:cs="Sylfaen"/>
          <w:szCs w:val="24"/>
          <w:lang w:val="hy-AM"/>
        </w:rPr>
        <w:t>։</w:t>
      </w:r>
      <w:r w:rsidR="004C2D3A" w:rsidRPr="00AD40A1">
        <w:rPr>
          <w:rFonts w:ascii="GHEA Grapalat" w:hAnsi="GHEA Grapalat" w:cs="Sylfaen"/>
          <w:szCs w:val="24"/>
          <w:lang w:val="hy-AM"/>
        </w:rPr>
        <w:t>3</w:t>
      </w:r>
      <w:r>
        <w:rPr>
          <w:rFonts w:ascii="GHEA Grapalat" w:hAnsi="GHEA Grapalat" w:cs="Sylfaen"/>
          <w:szCs w:val="24"/>
          <w:lang w:val="hy-AM"/>
        </w:rPr>
        <w:t>0</w:t>
      </w:r>
      <w:r w:rsidRPr="00A71D81">
        <w:rPr>
          <w:rFonts w:ascii="GHEA Grapalat" w:hAnsi="GHEA Grapalat" w:cs="Sylfaen"/>
          <w:szCs w:val="24"/>
          <w:lang w:val="hy-AM"/>
        </w:rPr>
        <w:t>»-ն «</w:t>
      </w:r>
      <w:r w:rsidRPr="00D91DEC">
        <w:rPr>
          <w:rFonts w:ascii="GHEA Grapalat" w:hAnsi="GHEA Grapalat" w:cs="Sylfaen"/>
          <w:szCs w:val="24"/>
          <w:lang w:val="hy-AM"/>
        </w:rPr>
        <w:t>ք</w:t>
      </w:r>
      <w:r>
        <w:rPr>
          <w:rFonts w:ascii="GHEA Grapalat" w:hAnsi="GHEA Grapalat" w:cs="Sylfaen"/>
          <w:szCs w:val="24"/>
          <w:lang w:val="hy-AM"/>
        </w:rPr>
        <w:t>. Երևան, Գյուրջյան 14</w:t>
      </w:r>
      <w:r w:rsidRPr="00A71D81">
        <w:rPr>
          <w:rFonts w:ascii="GHEA Grapalat" w:hAnsi="GHEA Grapalat" w:cs="Sylfaen"/>
          <w:szCs w:val="24"/>
          <w:lang w:val="hy-AM"/>
        </w:rPr>
        <w:t xml:space="preserve">» հասցեով։  </w:t>
      </w:r>
    </w:p>
    <w:p w14:paraId="097D5961" w14:textId="6AE591B8" w:rsidR="001E7D2F" w:rsidRPr="00A71D81" w:rsidRDefault="001E7D2F" w:rsidP="001E7D2F">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E71B87">
        <w:rPr>
          <w:rFonts w:ascii="GHEA Grapalat" w:hAnsi="GHEA Grapalat" w:cs="Sylfaen"/>
          <w:szCs w:val="24"/>
          <w:lang w:val="hy-AM"/>
        </w:rPr>
        <w:t>«</w:t>
      </w:r>
      <w:r w:rsidR="00163B94" w:rsidRPr="00163B94">
        <w:rPr>
          <w:rFonts w:ascii="GHEA Grapalat" w:hAnsi="GHEA Grapalat" w:cs="Sylfaen"/>
          <w:szCs w:val="24"/>
          <w:lang w:val="hy-AM"/>
        </w:rPr>
        <w:t>Գ</w:t>
      </w:r>
      <w:r>
        <w:rPr>
          <w:rFonts w:ascii="GHEA Grapalat" w:hAnsi="GHEA Grapalat" w:cs="Sylfaen"/>
          <w:szCs w:val="24"/>
          <w:lang w:val="hy-AM"/>
        </w:rPr>
        <w:t>.</w:t>
      </w:r>
      <w:r w:rsidR="00163B94" w:rsidRPr="00163B94">
        <w:rPr>
          <w:rFonts w:ascii="GHEA Grapalat" w:hAnsi="GHEA Grapalat" w:cs="Sylfaen"/>
          <w:szCs w:val="24"/>
          <w:lang w:val="hy-AM"/>
        </w:rPr>
        <w:t>Խաչատուրյանին</w:t>
      </w:r>
      <w:r w:rsidRPr="00E71B87">
        <w:rPr>
          <w:rFonts w:ascii="GHEA Grapalat" w:hAnsi="GHEA Grapalat" w:cs="Sylfaen"/>
          <w:szCs w:val="24"/>
          <w:lang w:val="hy-AM"/>
        </w:rPr>
        <w:t>»</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28DA81C2" w14:textId="77777777" w:rsidR="001E7D2F" w:rsidRPr="00A71D81" w:rsidRDefault="001E7D2F" w:rsidP="001E7D2F">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4.3 Մասնակիցը հայտով ներկայացնում է`</w:t>
      </w:r>
    </w:p>
    <w:p w14:paraId="61B0A6B2" w14:textId="77777777" w:rsidR="001E7D2F" w:rsidRPr="00A71D81" w:rsidRDefault="001E7D2F" w:rsidP="001E7D2F">
      <w:pPr>
        <w:pStyle w:val="23"/>
        <w:spacing w:line="240" w:lineRule="auto"/>
        <w:ind w:firstLine="567"/>
        <w:rPr>
          <w:rFonts w:ascii="GHEA Grapalat" w:hAnsi="GHEA Grapalat" w:cs="Sylfaen"/>
          <w:szCs w:val="24"/>
          <w:lang w:val="hy-AM"/>
        </w:rPr>
      </w:pPr>
      <w:bookmarkStart w:id="5"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50F7F5D8" w14:textId="77777777" w:rsidR="001E7D2F" w:rsidRPr="00A71D81" w:rsidRDefault="001E7D2F" w:rsidP="001E7D2F">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ա) հավաստում 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539F50FC" w14:textId="77777777" w:rsidR="001E7D2F" w:rsidRPr="00A71D81" w:rsidRDefault="001E7D2F" w:rsidP="001E7D2F">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Pr="00A71D81">
        <w:rPr>
          <w:rFonts w:ascii="GHEA Grapalat" w:hAnsi="GHEA Grapalat" w:cs="Sylfaen"/>
          <w:sz w:val="20"/>
          <w:lang w:val="hy-AM"/>
        </w:rPr>
        <w:t xml:space="preserve">հավաստում՝ ընտրված մասնակից ճանաչվելու դեպքում, սույն </w:t>
      </w:r>
      <w:r>
        <w:rPr>
          <w:rFonts w:ascii="GHEA Grapalat" w:hAnsi="GHEA Grapalat" w:cs="Sylfaen"/>
          <w:sz w:val="20"/>
          <w:lang w:val="hy-AM"/>
        </w:rPr>
        <w:t>հրավերով</w:t>
      </w:r>
      <w:r w:rsidRPr="00A71D81">
        <w:rPr>
          <w:rFonts w:ascii="GHEA Grapalat" w:hAnsi="GHEA Grapalat" w:cs="Sylfaen"/>
          <w:sz w:val="20"/>
          <w:lang w:val="hy-AM"/>
        </w:rPr>
        <w:t xml:space="preserve"> սահմանված կարգով և ժամկետում, որակավորման ապահովում ներկայացնելու պարտավորության մասին. </w:t>
      </w:r>
    </w:p>
    <w:p w14:paraId="21F2B482" w14:textId="77777777" w:rsidR="001E7D2F" w:rsidRPr="00A71D81" w:rsidRDefault="001E7D2F" w:rsidP="001E7D2F">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7039459" w14:textId="77777777" w:rsidR="001E7D2F" w:rsidRPr="00A71D81" w:rsidRDefault="001E7D2F" w:rsidP="001E7D2F">
      <w:pPr>
        <w:pStyle w:val="23"/>
        <w:spacing w:line="240" w:lineRule="auto"/>
        <w:ind w:firstLine="567"/>
        <w:rPr>
          <w:rFonts w:ascii="GHEA Grapalat" w:hAnsi="GHEA Grapalat" w:cs="Sylfaen"/>
          <w:szCs w:val="24"/>
          <w:lang w:val="hy-AM"/>
        </w:rPr>
      </w:pPr>
      <w:bookmarkStart w:id="6" w:name="_Hlk9261892"/>
      <w:bookmarkEnd w:id="5"/>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5F5F1237" w14:textId="77777777" w:rsidR="001E7D2F" w:rsidRPr="005F1C06" w:rsidRDefault="001E7D2F" w:rsidP="001E7D2F">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Pr="00BF58CA">
        <w:rPr>
          <w:rFonts w:ascii="GHEA Grapalat" w:hAnsi="GHEA Grapalat" w:cs="Sylfaen"/>
          <w:sz w:val="20"/>
          <w:szCs w:val="24"/>
          <w:lang w:val="hy-AM" w:eastAsia="en-US"/>
        </w:rPr>
        <w:t xml:space="preserve">իրական </w:t>
      </w:r>
      <w:r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Pr="005F1C06">
        <w:rPr>
          <w:rFonts w:ascii="GHEA Grapalat" w:hAnsi="GHEA Grapalat"/>
          <w:sz w:val="20"/>
          <w:lang w:val="hy-AM"/>
        </w:rPr>
        <w:t xml:space="preserve">Ընդ որում </w:t>
      </w:r>
      <w:r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5F1C06">
        <w:rPr>
          <w:rFonts w:ascii="Cambria Math" w:hAnsi="Cambria Math" w:cs="Sylfaen"/>
          <w:sz w:val="20"/>
          <w:lang w:val="hy-AM"/>
        </w:rPr>
        <w:t>․</w:t>
      </w:r>
      <w:r>
        <w:rPr>
          <w:rStyle w:val="af6"/>
          <w:rFonts w:ascii="Cambria Math" w:hAnsi="Cambria Math" w:cs="Sylfaen"/>
          <w:sz w:val="20"/>
          <w:lang w:val="hy-AM"/>
        </w:rPr>
        <w:footnoteReference w:id="2"/>
      </w:r>
    </w:p>
    <w:p w14:paraId="5D4AB9CC" w14:textId="77777777" w:rsidR="001E7D2F" w:rsidRPr="00A71D81" w:rsidRDefault="001E7D2F" w:rsidP="001E7D2F">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իր կողմից առաջարկվող ապրանքի տեխնիկական բնութագրերը, ինչպես նաև առաջարկվող ապրանքի ապրանքային նշանը, ֆիրմային անվանումը, </w:t>
      </w:r>
      <w:r>
        <w:rPr>
          <w:rFonts w:ascii="GHEA Grapalat" w:hAnsi="GHEA Grapalat" w:cs="Sylfaen"/>
          <w:sz w:val="20"/>
          <w:szCs w:val="24"/>
          <w:lang w:val="hy-AM" w:eastAsia="en-US"/>
        </w:rPr>
        <w:t>մոդելը</w:t>
      </w:r>
      <w:r w:rsidRPr="005F1C06">
        <w:rPr>
          <w:rFonts w:ascii="GHEA Grapalat" w:hAnsi="GHEA Grapalat" w:cs="Sylfaen"/>
          <w:sz w:val="20"/>
          <w:szCs w:val="24"/>
          <w:lang w:val="hy-AM" w:eastAsia="en-US"/>
        </w:rPr>
        <w:t xml:space="preserve"> և արտադրողի անվանումը (այսուհետ՝ ապրանքի ամբողջական նկարագիր</w:t>
      </w:r>
      <w:r w:rsidRPr="00A71D81">
        <w:rPr>
          <w:rFonts w:ascii="GHEA Grapalat" w:hAnsi="GHEA Grapalat" w:cs="Sylfaen"/>
          <w:sz w:val="20"/>
          <w:szCs w:val="24"/>
          <w:lang w:val="hy-AM" w:eastAsia="en-US"/>
        </w:rPr>
        <w:t>)</w:t>
      </w:r>
      <w:r w:rsidRPr="00A71D81">
        <w:rPr>
          <w:rFonts w:ascii="GHEA Grapalat" w:hAnsi="GHEA Grapalat" w:cs="Sylfaen"/>
          <w:sz w:val="20"/>
          <w:lang w:val="hy-AM"/>
        </w:rPr>
        <w:t xml:space="preserve">: Ընդ որում մասնակիցը կարող է ներկայացնել մեկից ավելի արտադրողների </w:t>
      </w:r>
      <w:r w:rsidRPr="00AE74A0">
        <w:rPr>
          <w:rFonts w:ascii="GHEA Grapalat" w:hAnsi="GHEA Grapalat" w:cs="Sylfaen"/>
          <w:sz w:val="20"/>
          <w:lang w:val="hy-AM"/>
        </w:rPr>
        <w:t xml:space="preserve">կողմից արտադրված, ինչպես նաև տարբեր ապրանքային նշան, ֆիրմային անվանում և </w:t>
      </w:r>
      <w:r w:rsidRPr="00AE74A0">
        <w:rPr>
          <w:rFonts w:ascii="GHEA Grapalat" w:hAnsi="GHEA Grapalat" w:cs="Sylfaen"/>
          <w:sz w:val="20"/>
          <w:lang w:val="hy-AM"/>
        </w:rPr>
        <w:lastRenderedPageBreak/>
        <w:t>մոդել ունեցող ապրանքներ, եթե չի կիրառվում սույն մասի 1.1 կետի վերջին նախադասությամբ սահմանված պայմանը:</w:t>
      </w:r>
      <w:r>
        <w:rPr>
          <w:rStyle w:val="af6"/>
          <w:rFonts w:ascii="GHEA Grapalat" w:hAnsi="GHEA Grapalat" w:cs="Sylfaen"/>
          <w:sz w:val="20"/>
          <w:lang w:val="hy-AM"/>
        </w:rPr>
        <w:footnoteReference w:id="3"/>
      </w:r>
    </w:p>
    <w:bookmarkEnd w:id="6"/>
    <w:p w14:paraId="16C69D94" w14:textId="77777777" w:rsidR="001E7D2F" w:rsidRPr="006159B0" w:rsidRDefault="001E7D2F" w:rsidP="001E7D2F">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 իր կողմից հաստատված գնային առաջարկ.</w:t>
      </w:r>
    </w:p>
    <w:p w14:paraId="5C9801C4" w14:textId="77777777" w:rsidR="001E7D2F" w:rsidRPr="00A71D81" w:rsidRDefault="001E7D2F" w:rsidP="001E7D2F">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 գործակալության պայմանագրի պատճենը և դրա կողմ հանդիսացող անձի տվյալները,  եթե կնքվելիք պայմանագիրն իրականացվելու է գործակալության միջոցով:</w:t>
      </w:r>
    </w:p>
    <w:p w14:paraId="4E88B596" w14:textId="77777777" w:rsidR="001E7D2F" w:rsidRPr="00A71D81" w:rsidRDefault="001E7D2F" w:rsidP="001E7D2F">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 համատեղ գործունեության պայմանագրի պատճենը, եթե մասնակիցները սույն ընթացակարգին մասնակցում են համատեղ գործունեության կարգով (կոնսորցիումով):</w:t>
      </w:r>
    </w:p>
    <w:p w14:paraId="6DAB1F38" w14:textId="77777777" w:rsidR="001E7D2F" w:rsidRPr="00A71D81" w:rsidRDefault="001E7D2F" w:rsidP="001E7D2F">
      <w:pPr>
        <w:pStyle w:val="norm"/>
        <w:spacing w:line="240" w:lineRule="auto"/>
        <w:rPr>
          <w:rFonts w:ascii="GHEA Grapalat" w:hAnsi="GHEA Grapalat" w:cs="Sylfaen"/>
          <w:sz w:val="20"/>
          <w:szCs w:val="24"/>
          <w:lang w:val="hy-AM" w:eastAsia="en-US"/>
        </w:rPr>
      </w:pPr>
      <w:bookmarkStart w:id="7"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58D99E7B" w14:textId="77777777" w:rsidR="001E7D2F" w:rsidRPr="00A71D81" w:rsidRDefault="001E7D2F" w:rsidP="001E7D2F">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FA1A755" w14:textId="77777777" w:rsidR="001E7D2F" w:rsidRPr="00A71D81" w:rsidRDefault="001E7D2F" w:rsidP="001E7D2F">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679D28C4" w14:textId="77777777" w:rsidR="001E7D2F" w:rsidRPr="00A71D81" w:rsidRDefault="001E7D2F" w:rsidP="001E7D2F">
      <w:pPr>
        <w:pStyle w:val="norm"/>
        <w:spacing w:line="240" w:lineRule="auto"/>
        <w:rPr>
          <w:rFonts w:ascii="GHEA Grapalat" w:hAnsi="GHEA Grapalat" w:cs="Sylfaen"/>
          <w:sz w:val="20"/>
          <w:szCs w:val="24"/>
          <w:lang w:val="hy-AM" w:eastAsia="en-US"/>
        </w:rPr>
      </w:pPr>
    </w:p>
    <w:p w14:paraId="1331CC96" w14:textId="77777777" w:rsidR="001E7D2F" w:rsidRPr="00A71D81" w:rsidRDefault="001E7D2F" w:rsidP="001E7D2F">
      <w:pPr>
        <w:jc w:val="center"/>
        <w:rPr>
          <w:rFonts w:ascii="GHEA Grapalat" w:hAnsi="GHEA Grapalat" w:cs="Arial"/>
          <w:b/>
          <w:sz w:val="20"/>
          <w:lang w:val="es-ES"/>
        </w:rPr>
      </w:pPr>
      <w:r w:rsidRPr="00A71D81">
        <w:rPr>
          <w:rFonts w:ascii="GHEA Grapalat" w:hAnsi="GHEA Grapalat"/>
          <w:b/>
          <w:sz w:val="20"/>
          <w:lang w:val="es-ES"/>
        </w:rPr>
        <w:t xml:space="preserve">5.   </w:t>
      </w:r>
      <w:r w:rsidRPr="00A71D81">
        <w:rPr>
          <w:rFonts w:ascii="GHEA Grapalat" w:hAnsi="GHEA Grapalat" w:cs="Sylfaen"/>
          <w:b/>
          <w:sz w:val="20"/>
          <w:lang w:val="es-ES"/>
        </w:rPr>
        <w:t>ՀԱՅՏԻ</w:t>
      </w:r>
      <w:r w:rsidRPr="00A71D81">
        <w:rPr>
          <w:rFonts w:ascii="GHEA Grapalat" w:hAnsi="GHEA Grapalat" w:cs="Arial"/>
          <w:b/>
          <w:sz w:val="20"/>
          <w:lang w:val="es-ES"/>
        </w:rPr>
        <w:t xml:space="preserve">   </w:t>
      </w:r>
      <w:r w:rsidRPr="00A71D81">
        <w:rPr>
          <w:rFonts w:ascii="GHEA Grapalat" w:hAnsi="GHEA Grapalat" w:cs="Sylfaen"/>
          <w:b/>
          <w:sz w:val="20"/>
          <w:lang w:val="es-ES"/>
        </w:rPr>
        <w:t>ԳՆԱՅԻՆ</w:t>
      </w:r>
      <w:r w:rsidRPr="00A71D81">
        <w:rPr>
          <w:rFonts w:ascii="GHEA Grapalat" w:hAnsi="GHEA Grapalat" w:cs="Arial"/>
          <w:b/>
          <w:sz w:val="20"/>
          <w:lang w:val="es-ES"/>
        </w:rPr>
        <w:t xml:space="preserve">  </w:t>
      </w:r>
      <w:r w:rsidRPr="00A71D81">
        <w:rPr>
          <w:rFonts w:ascii="GHEA Grapalat" w:hAnsi="GHEA Grapalat" w:cs="Sylfaen"/>
          <w:b/>
          <w:sz w:val="20"/>
          <w:lang w:val="es-ES"/>
        </w:rPr>
        <w:t>ԱՌԱՋԱՐԿԸ</w:t>
      </w:r>
      <w:r w:rsidRPr="00A71D81">
        <w:rPr>
          <w:rFonts w:ascii="GHEA Grapalat" w:hAnsi="GHEA Grapalat" w:cs="Arial"/>
          <w:b/>
          <w:sz w:val="20"/>
          <w:lang w:val="es-ES"/>
        </w:rPr>
        <w:t xml:space="preserve"> </w:t>
      </w:r>
    </w:p>
    <w:p w14:paraId="788240C0" w14:textId="77777777" w:rsidR="001E7D2F" w:rsidRPr="00A71D81" w:rsidRDefault="001E7D2F" w:rsidP="001E7D2F">
      <w:pPr>
        <w:jc w:val="center"/>
        <w:rPr>
          <w:rFonts w:ascii="GHEA Grapalat" w:hAnsi="GHEA Grapalat" w:cs="Arial"/>
          <w:b/>
          <w:sz w:val="20"/>
          <w:lang w:val="es-ES"/>
        </w:rPr>
      </w:pPr>
    </w:p>
    <w:p w14:paraId="37FAF0AC" w14:textId="77777777" w:rsidR="001E7D2F" w:rsidRPr="00A71D81" w:rsidRDefault="001E7D2F" w:rsidP="001E7D2F">
      <w:pPr>
        <w:ind w:firstLine="567"/>
        <w:jc w:val="both"/>
        <w:rPr>
          <w:rFonts w:ascii="GHEA Grapalat" w:hAnsi="GHEA Grapalat"/>
          <w:sz w:val="20"/>
          <w:lang w:val="es-ES"/>
        </w:rPr>
      </w:pPr>
      <w:r w:rsidRPr="00A71D81">
        <w:rPr>
          <w:rFonts w:ascii="GHEA Grapalat" w:hAnsi="GHEA Grapalat" w:cs="Sylfaen"/>
          <w:sz w:val="20"/>
          <w:lang w:val="es-ES"/>
        </w:rPr>
        <w:t xml:space="preserve">5.1 </w:t>
      </w:r>
      <w:r w:rsidRPr="00A71D81">
        <w:rPr>
          <w:rFonts w:ascii="GHEA Grapalat" w:hAnsi="GHEA Grapalat" w:cs="Sylfaen"/>
          <w:sz w:val="20"/>
          <w:lang w:val="hy-AM"/>
        </w:rPr>
        <w:t>Առաջարկվող</w:t>
      </w:r>
      <w:r w:rsidRPr="00A71D81">
        <w:rPr>
          <w:rFonts w:ascii="GHEA Grapalat" w:hAnsi="GHEA Grapalat" w:cs="Sylfaen"/>
          <w:sz w:val="20"/>
          <w:lang w:val="es-ES"/>
        </w:rPr>
        <w:t xml:space="preserve"> </w:t>
      </w:r>
      <w:r w:rsidRPr="00A71D81">
        <w:rPr>
          <w:rFonts w:ascii="GHEA Grapalat" w:hAnsi="GHEA Grapalat" w:cs="Sylfaen"/>
          <w:sz w:val="20"/>
          <w:lang w:val="hy-AM"/>
        </w:rPr>
        <w:t>գինը</w:t>
      </w:r>
      <w:r w:rsidRPr="00A71D81">
        <w:rPr>
          <w:rFonts w:ascii="GHEA Grapalat" w:hAnsi="GHEA Grapalat" w:cs="Sylfaen"/>
          <w:sz w:val="20"/>
          <w:lang w:val="es-ES"/>
        </w:rPr>
        <w:t xml:space="preserve"> </w:t>
      </w:r>
      <w:r w:rsidRPr="00A71D81">
        <w:rPr>
          <w:rFonts w:ascii="GHEA Grapalat" w:hAnsi="GHEA Grapalat" w:cs="Sylfaen"/>
          <w:sz w:val="20"/>
          <w:lang w:val="hy-AM"/>
        </w:rPr>
        <w:t>ապրանքի</w:t>
      </w:r>
      <w:r w:rsidRPr="00A71D81">
        <w:rPr>
          <w:rFonts w:ascii="GHEA Grapalat" w:hAnsi="GHEA Grapalat" w:cs="Sylfaen"/>
          <w:sz w:val="20"/>
          <w:lang w:val="es-ES"/>
        </w:rPr>
        <w:t xml:space="preserve"> </w:t>
      </w:r>
      <w:r w:rsidRPr="00A71D81">
        <w:rPr>
          <w:rFonts w:ascii="GHEA Grapalat" w:hAnsi="GHEA Grapalat" w:cs="Sylfaen"/>
          <w:sz w:val="20"/>
          <w:lang w:val="hy-AM"/>
        </w:rPr>
        <w:t>արժեքից</w:t>
      </w:r>
      <w:r w:rsidRPr="00A71D81">
        <w:rPr>
          <w:rFonts w:ascii="GHEA Grapalat" w:hAnsi="GHEA Grapalat" w:cs="Sylfaen"/>
          <w:sz w:val="20"/>
          <w:lang w:val="es-ES"/>
        </w:rPr>
        <w:t xml:space="preserve"> </w:t>
      </w:r>
      <w:r w:rsidRPr="00A71D81">
        <w:rPr>
          <w:rFonts w:ascii="GHEA Grapalat" w:hAnsi="GHEA Grapalat" w:cs="Sylfaen"/>
          <w:sz w:val="20"/>
          <w:lang w:val="hy-AM"/>
        </w:rPr>
        <w:t>բացի</w:t>
      </w:r>
      <w:r w:rsidRPr="00A71D81">
        <w:rPr>
          <w:rFonts w:ascii="GHEA Grapalat" w:hAnsi="GHEA Grapalat" w:cs="Sylfaen"/>
          <w:sz w:val="20"/>
          <w:lang w:val="es-ES"/>
        </w:rPr>
        <w:t xml:space="preserve"> </w:t>
      </w:r>
      <w:r w:rsidRPr="00A71D81">
        <w:rPr>
          <w:rFonts w:ascii="GHEA Grapalat" w:hAnsi="GHEA Grapalat" w:cs="Sylfaen"/>
          <w:sz w:val="20"/>
          <w:lang w:val="hy-AM"/>
        </w:rPr>
        <w:t>ներառում</w:t>
      </w:r>
      <w:r w:rsidRPr="00A71D81">
        <w:rPr>
          <w:rFonts w:ascii="GHEA Grapalat" w:hAnsi="GHEA Grapalat" w:cs="Sylfaen"/>
          <w:sz w:val="20"/>
          <w:lang w:val="es-ES"/>
        </w:rPr>
        <w:t xml:space="preserve"> </w:t>
      </w:r>
      <w:r w:rsidRPr="00A71D81">
        <w:rPr>
          <w:rFonts w:ascii="GHEA Grapalat" w:hAnsi="GHEA Grapalat" w:cs="Sylfaen"/>
          <w:sz w:val="20"/>
          <w:lang w:val="hy-AM"/>
        </w:rPr>
        <w:t>է</w:t>
      </w:r>
      <w:r w:rsidRPr="00A71D81">
        <w:rPr>
          <w:rFonts w:ascii="GHEA Grapalat" w:hAnsi="GHEA Grapalat" w:cs="Sylfaen"/>
          <w:sz w:val="20"/>
          <w:lang w:val="es-ES"/>
        </w:rPr>
        <w:t xml:space="preserve"> </w:t>
      </w:r>
      <w:r w:rsidRPr="00A71D81">
        <w:rPr>
          <w:rFonts w:ascii="GHEA Grapalat" w:hAnsi="GHEA Grapalat" w:cs="Sylfaen"/>
          <w:sz w:val="20"/>
          <w:lang w:val="hy-AM"/>
        </w:rPr>
        <w:t>փոխադրման</w:t>
      </w:r>
      <w:r w:rsidRPr="00A71D81">
        <w:rPr>
          <w:rFonts w:ascii="GHEA Grapalat" w:hAnsi="GHEA Grapalat" w:cs="Sylfaen"/>
          <w:sz w:val="20"/>
          <w:lang w:val="es-ES"/>
        </w:rPr>
        <w:t xml:space="preserve">, </w:t>
      </w:r>
      <w:r w:rsidRPr="00A71D81">
        <w:rPr>
          <w:rFonts w:ascii="GHEA Grapalat" w:hAnsi="GHEA Grapalat" w:cs="Sylfaen"/>
          <w:sz w:val="20"/>
          <w:lang w:val="hy-AM"/>
        </w:rPr>
        <w:t>ապահովագրման</w:t>
      </w:r>
      <w:r w:rsidRPr="00A71D81">
        <w:rPr>
          <w:rFonts w:ascii="GHEA Grapalat" w:hAnsi="GHEA Grapalat" w:cs="Sylfaen"/>
          <w:sz w:val="20"/>
          <w:lang w:val="es-ES"/>
        </w:rPr>
        <w:t xml:space="preserve">, </w:t>
      </w:r>
      <w:r w:rsidRPr="00A71D81">
        <w:rPr>
          <w:rFonts w:ascii="GHEA Grapalat" w:hAnsi="GHEA Grapalat" w:cs="Sylfaen"/>
          <w:sz w:val="20"/>
          <w:lang w:val="hy-AM"/>
        </w:rPr>
        <w:t>տուրքերի</w:t>
      </w:r>
      <w:r w:rsidRPr="00A71D81">
        <w:rPr>
          <w:rFonts w:ascii="GHEA Grapalat" w:hAnsi="GHEA Grapalat" w:cs="Sylfaen"/>
          <w:sz w:val="20"/>
          <w:lang w:val="es-ES"/>
        </w:rPr>
        <w:t xml:space="preserve">, </w:t>
      </w:r>
      <w:r w:rsidRPr="00A71D81">
        <w:rPr>
          <w:rFonts w:ascii="GHEA Grapalat" w:hAnsi="GHEA Grapalat" w:cs="Sylfaen"/>
          <w:sz w:val="20"/>
          <w:lang w:val="hy-AM"/>
        </w:rPr>
        <w:t>հարկերի</w:t>
      </w:r>
      <w:r w:rsidRPr="00A71D81">
        <w:rPr>
          <w:rFonts w:ascii="GHEA Grapalat" w:hAnsi="GHEA Grapalat" w:cs="Sylfaen"/>
          <w:sz w:val="20"/>
          <w:lang w:val="es-ES"/>
        </w:rPr>
        <w:t xml:space="preserve">, </w:t>
      </w:r>
      <w:r w:rsidRPr="00A71D81">
        <w:rPr>
          <w:rFonts w:ascii="GHEA Grapalat" w:hAnsi="GHEA Grapalat" w:cs="Sylfaen"/>
          <w:sz w:val="20"/>
          <w:lang w:val="hy-AM"/>
        </w:rPr>
        <w:t>այլ</w:t>
      </w:r>
      <w:r w:rsidRPr="00A71D81">
        <w:rPr>
          <w:rFonts w:ascii="GHEA Grapalat" w:hAnsi="GHEA Grapalat" w:cs="Sylfaen"/>
          <w:sz w:val="20"/>
          <w:lang w:val="es-ES"/>
        </w:rPr>
        <w:t xml:space="preserve"> </w:t>
      </w:r>
      <w:r w:rsidRPr="00A71D81">
        <w:rPr>
          <w:rFonts w:ascii="GHEA Grapalat" w:hAnsi="GHEA Grapalat" w:cs="Sylfaen"/>
          <w:sz w:val="20"/>
          <w:lang w:val="hy-AM"/>
        </w:rPr>
        <w:t>վճարումների</w:t>
      </w:r>
      <w:r w:rsidRPr="00A71D81">
        <w:rPr>
          <w:rFonts w:ascii="GHEA Grapalat" w:hAnsi="GHEA Grapalat" w:cs="Sylfaen"/>
          <w:sz w:val="20"/>
          <w:lang w:val="es-ES"/>
        </w:rPr>
        <w:t xml:space="preserve"> </w:t>
      </w:r>
      <w:r w:rsidRPr="00A71D81">
        <w:rPr>
          <w:rFonts w:ascii="GHEA Grapalat" w:hAnsi="GHEA Grapalat" w:cs="Sylfaen"/>
          <w:sz w:val="20"/>
          <w:lang w:val="hy-AM"/>
        </w:rPr>
        <w:t>գծով</w:t>
      </w:r>
      <w:r w:rsidRPr="00A71D81">
        <w:rPr>
          <w:rFonts w:ascii="GHEA Grapalat" w:hAnsi="GHEA Grapalat" w:cs="Sylfaen"/>
          <w:sz w:val="20"/>
          <w:lang w:val="es-ES"/>
        </w:rPr>
        <w:t xml:space="preserve"> </w:t>
      </w:r>
      <w:r w:rsidRPr="00A71D81">
        <w:rPr>
          <w:rFonts w:ascii="GHEA Grapalat" w:hAnsi="GHEA Grapalat" w:cs="Sylfaen"/>
          <w:sz w:val="20"/>
          <w:lang w:val="hy-AM"/>
        </w:rPr>
        <w:t>ծախսերը</w:t>
      </w:r>
      <w:r w:rsidRPr="00A71D81">
        <w:rPr>
          <w:rFonts w:ascii="GHEA Grapalat" w:hAnsi="GHEA Grapalat" w:cs="Sylfaen"/>
          <w:sz w:val="20"/>
          <w:lang w:val="es-ES"/>
        </w:rPr>
        <w:t xml:space="preserve"> </w:t>
      </w:r>
      <w:r w:rsidRPr="00A71D81">
        <w:rPr>
          <w:rFonts w:ascii="GHEA Grapalat" w:hAnsi="GHEA Grapalat" w:cs="Sylfaen"/>
          <w:sz w:val="20"/>
          <w:lang w:val="hy-AM"/>
        </w:rPr>
        <w:t>և</w:t>
      </w:r>
      <w:r w:rsidRPr="00A71D81">
        <w:rPr>
          <w:rFonts w:ascii="GHEA Grapalat" w:hAnsi="GHEA Grapalat" w:cs="Sylfaen"/>
          <w:sz w:val="20"/>
          <w:lang w:val="es-ES"/>
        </w:rPr>
        <w:t xml:space="preserve"> </w:t>
      </w:r>
      <w:r w:rsidRPr="00A71D81">
        <w:rPr>
          <w:rFonts w:ascii="GHEA Grapalat" w:hAnsi="GHEA Grapalat" w:cs="Sylfaen"/>
          <w:sz w:val="20"/>
          <w:lang w:val="hy-AM"/>
        </w:rPr>
        <w:t>չի</w:t>
      </w:r>
      <w:r w:rsidRPr="00A71D81">
        <w:rPr>
          <w:rFonts w:ascii="GHEA Grapalat" w:hAnsi="GHEA Grapalat" w:cs="Sylfaen"/>
          <w:sz w:val="20"/>
          <w:lang w:val="es-ES"/>
        </w:rPr>
        <w:t xml:space="preserve"> </w:t>
      </w:r>
      <w:r w:rsidRPr="00A71D81">
        <w:rPr>
          <w:rFonts w:ascii="GHEA Grapalat" w:hAnsi="GHEA Grapalat" w:cs="Sylfaen"/>
          <w:sz w:val="20"/>
          <w:lang w:val="hy-AM"/>
        </w:rPr>
        <w:t>կարող</w:t>
      </w:r>
      <w:r w:rsidRPr="00A71D81">
        <w:rPr>
          <w:rFonts w:ascii="GHEA Grapalat" w:hAnsi="GHEA Grapalat" w:cs="Sylfaen"/>
          <w:sz w:val="20"/>
          <w:lang w:val="es-ES"/>
        </w:rPr>
        <w:t xml:space="preserve"> </w:t>
      </w:r>
      <w:r w:rsidRPr="00A71D81">
        <w:rPr>
          <w:rFonts w:ascii="GHEA Grapalat" w:hAnsi="GHEA Grapalat" w:cs="Sylfaen"/>
          <w:sz w:val="20"/>
          <w:lang w:val="hy-AM"/>
        </w:rPr>
        <w:t>պակաս</w:t>
      </w:r>
      <w:r w:rsidRPr="00A71D81">
        <w:rPr>
          <w:rFonts w:ascii="GHEA Grapalat" w:hAnsi="GHEA Grapalat" w:cs="Sylfaen"/>
          <w:sz w:val="20"/>
          <w:lang w:val="es-ES"/>
        </w:rPr>
        <w:t xml:space="preserve"> </w:t>
      </w:r>
      <w:r w:rsidRPr="00A71D81">
        <w:rPr>
          <w:rFonts w:ascii="GHEA Grapalat" w:hAnsi="GHEA Grapalat" w:cs="Sylfaen"/>
          <w:sz w:val="20"/>
          <w:lang w:val="hy-AM"/>
        </w:rPr>
        <w:t>լինել</w:t>
      </w:r>
      <w:r w:rsidRPr="00A71D81">
        <w:rPr>
          <w:rFonts w:ascii="GHEA Grapalat" w:hAnsi="GHEA Grapalat" w:cs="Sylfaen"/>
          <w:sz w:val="20"/>
          <w:lang w:val="es-ES"/>
        </w:rPr>
        <w:t xml:space="preserve"> </w:t>
      </w:r>
      <w:r w:rsidRPr="00A71D81">
        <w:rPr>
          <w:rFonts w:ascii="GHEA Grapalat" w:hAnsi="GHEA Grapalat" w:cs="Sylfaen"/>
          <w:sz w:val="20"/>
          <w:lang w:val="hy-AM"/>
        </w:rPr>
        <w:t>դրանց</w:t>
      </w:r>
      <w:r w:rsidRPr="00A71D81">
        <w:rPr>
          <w:rFonts w:ascii="GHEA Grapalat" w:hAnsi="GHEA Grapalat" w:cs="Sylfaen"/>
          <w:sz w:val="20"/>
          <w:lang w:val="es-ES"/>
        </w:rPr>
        <w:t xml:space="preserve"> </w:t>
      </w:r>
      <w:r w:rsidRPr="00A71D81">
        <w:rPr>
          <w:rFonts w:ascii="GHEA Grapalat" w:hAnsi="GHEA Grapalat" w:cs="Sylfaen"/>
          <w:sz w:val="20"/>
          <w:lang w:val="hy-AM"/>
        </w:rPr>
        <w:t>ինքնարժեքից</w:t>
      </w:r>
      <w:r w:rsidRPr="00A71D81">
        <w:rPr>
          <w:rFonts w:ascii="GHEA Grapalat" w:hAnsi="GHEA Grapalat" w:cs="Sylfaen"/>
          <w:sz w:val="20"/>
          <w:lang w:val="es-ES"/>
        </w:rPr>
        <w:t xml:space="preserve">: </w:t>
      </w:r>
      <w:r w:rsidRPr="00A71D81">
        <w:rPr>
          <w:rFonts w:ascii="GHEA Grapalat" w:hAnsi="GHEA Grapalat" w:cs="Sylfaen"/>
          <w:sz w:val="20"/>
          <w:lang w:val="hy-AM"/>
        </w:rPr>
        <w:t>Առաջարկվող</w:t>
      </w:r>
      <w:r w:rsidRPr="00A71D81">
        <w:rPr>
          <w:rFonts w:ascii="GHEA Grapalat" w:hAnsi="GHEA Grapalat" w:cs="Sylfaen"/>
          <w:sz w:val="20"/>
          <w:lang w:val="es-ES"/>
        </w:rPr>
        <w:t xml:space="preserve"> </w:t>
      </w:r>
      <w:r w:rsidRPr="00A71D81">
        <w:rPr>
          <w:rFonts w:ascii="GHEA Grapalat" w:hAnsi="GHEA Grapalat" w:cs="Sylfaen"/>
          <w:sz w:val="20"/>
          <w:lang w:val="hy-AM"/>
        </w:rPr>
        <w:t>գնի</w:t>
      </w:r>
      <w:r w:rsidRPr="00A71D81">
        <w:rPr>
          <w:rFonts w:ascii="GHEA Grapalat" w:hAnsi="GHEA Grapalat" w:cs="Sylfaen"/>
          <w:sz w:val="20"/>
          <w:lang w:val="es-ES"/>
        </w:rPr>
        <w:t xml:space="preserve">  </w:t>
      </w:r>
      <w:r w:rsidRPr="00A71D81">
        <w:rPr>
          <w:rFonts w:ascii="GHEA Grapalat" w:hAnsi="GHEA Grapalat" w:cs="Sylfaen"/>
          <w:sz w:val="20"/>
          <w:lang w:val="hy-AM"/>
        </w:rPr>
        <w:t>հաշվարկը</w:t>
      </w:r>
      <w:r w:rsidRPr="00A71D81">
        <w:rPr>
          <w:rFonts w:ascii="GHEA Grapalat" w:hAnsi="GHEA Grapalat" w:cs="Sylfaen"/>
          <w:sz w:val="20"/>
          <w:lang w:val="es-ES"/>
        </w:rPr>
        <w:t xml:space="preserve"> </w:t>
      </w:r>
      <w:r w:rsidRPr="00A71D81">
        <w:rPr>
          <w:rFonts w:ascii="GHEA Grapalat" w:hAnsi="GHEA Grapalat" w:cs="Sylfaen"/>
          <w:sz w:val="20"/>
          <w:lang w:val="hy-AM"/>
        </w:rPr>
        <w:t>պետք</w:t>
      </w:r>
      <w:r w:rsidRPr="00A71D81">
        <w:rPr>
          <w:rFonts w:ascii="GHEA Grapalat" w:hAnsi="GHEA Grapalat" w:cs="Sylfaen"/>
          <w:sz w:val="20"/>
          <w:lang w:val="es-ES"/>
        </w:rPr>
        <w:t xml:space="preserve"> </w:t>
      </w:r>
      <w:r w:rsidRPr="00A71D81">
        <w:rPr>
          <w:rFonts w:ascii="GHEA Grapalat" w:hAnsi="GHEA Grapalat" w:cs="Sylfaen"/>
          <w:sz w:val="20"/>
          <w:lang w:val="hy-AM"/>
        </w:rPr>
        <w:t>է</w:t>
      </w:r>
      <w:r w:rsidRPr="00A71D81">
        <w:rPr>
          <w:rFonts w:ascii="GHEA Grapalat" w:hAnsi="GHEA Grapalat" w:cs="Sylfaen"/>
          <w:sz w:val="20"/>
          <w:lang w:val="es-ES"/>
        </w:rPr>
        <w:t xml:space="preserve"> </w:t>
      </w:r>
      <w:r w:rsidRPr="00A71D81">
        <w:rPr>
          <w:rFonts w:ascii="GHEA Grapalat" w:hAnsi="GHEA Grapalat" w:cs="Sylfaen"/>
          <w:sz w:val="20"/>
          <w:lang w:val="hy-AM"/>
        </w:rPr>
        <w:t>ներկայացվի</w:t>
      </w:r>
      <w:r w:rsidRPr="00A71D81">
        <w:rPr>
          <w:rFonts w:ascii="GHEA Grapalat" w:hAnsi="GHEA Grapalat" w:cs="Sylfaen"/>
          <w:sz w:val="20"/>
          <w:lang w:val="es-ES"/>
        </w:rPr>
        <w:t xml:space="preserve"> </w:t>
      </w:r>
      <w:r w:rsidRPr="00A71D81">
        <w:rPr>
          <w:rFonts w:ascii="GHEA Grapalat" w:hAnsi="GHEA Grapalat" w:cs="Sylfaen"/>
          <w:sz w:val="20"/>
          <w:lang w:val="hy-AM"/>
        </w:rPr>
        <w:t>հայտով</w:t>
      </w:r>
      <w:r w:rsidRPr="00A71D81">
        <w:rPr>
          <w:rFonts w:ascii="GHEA Grapalat" w:hAnsi="GHEA Grapalat"/>
          <w:sz w:val="20"/>
          <w:lang w:val="es-ES"/>
        </w:rPr>
        <w:t>:</w:t>
      </w:r>
    </w:p>
    <w:p w14:paraId="30EFD81E" w14:textId="77777777" w:rsidR="001E7D2F" w:rsidRPr="00A71D81" w:rsidRDefault="001E7D2F" w:rsidP="001E7D2F">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Pr="00A71D81">
        <w:rPr>
          <w:rFonts w:ascii="GHEA Grapalat" w:hAnsi="GHEA Grapalat"/>
          <w:sz w:val="20"/>
          <w:lang w:val="hy-AM"/>
        </w:rPr>
        <w:t>2</w:t>
      </w:r>
      <w:r w:rsidRPr="00A71D81">
        <w:rPr>
          <w:rFonts w:ascii="GHEA Grapalat" w:hAnsi="GHEA Grapalat" w:cs="Sylfaen"/>
          <w:sz w:val="20"/>
          <w:lang w:val="es-ES"/>
        </w:rPr>
        <w:t xml:space="preserve"> Մ</w:t>
      </w:r>
      <w:r w:rsidRPr="00A71D81">
        <w:rPr>
          <w:rFonts w:ascii="GHEA Grapalat" w:hAnsi="GHEA Grapalat" w:cs="Sylfaen"/>
          <w:sz w:val="20"/>
          <w:szCs w:val="24"/>
          <w:lang w:val="hy-AM" w:eastAsia="en-US"/>
        </w:rPr>
        <w:t xml:space="preserve">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Արժեքի բաղադրիչների հաշվարկ` բացվածք կամ այլ մանրամասներ չեն պահանջվում և ներկայացվում: Եթե </w:t>
      </w:r>
      <w:r w:rsidRPr="00A71D81">
        <w:rPr>
          <w:rFonts w:ascii="GHEA Grapalat" w:hAnsi="GHEA Grapalat" w:cs="Sylfaen"/>
          <w:sz w:val="20"/>
          <w:szCs w:val="24"/>
          <w:lang w:eastAsia="en-US"/>
        </w:rPr>
        <w:t>մ</w:t>
      </w:r>
      <w:r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A71D81">
        <w:rPr>
          <w:rFonts w:ascii="GHEA Grapalat" w:hAnsi="GHEA Grapalat" w:cs="Sylfaen"/>
          <w:sz w:val="20"/>
          <w:szCs w:val="24"/>
          <w:lang w:val="es-ES" w:eastAsia="en-US"/>
        </w:rPr>
        <w:t xml:space="preserve"> </w:t>
      </w:r>
      <w:proofErr w:type="spellStart"/>
      <w:r w:rsidRPr="00A71D81">
        <w:rPr>
          <w:rFonts w:ascii="GHEA Grapalat" w:hAnsi="GHEA Grapalat" w:cs="Sylfaen"/>
          <w:sz w:val="20"/>
          <w:lang w:val="ru-RU"/>
        </w:rPr>
        <w:t>ներկայաց</w:t>
      </w:r>
      <w:r w:rsidRPr="00A71D81">
        <w:rPr>
          <w:rFonts w:ascii="GHEA Grapalat" w:hAnsi="GHEA Grapalat" w:cs="Sylfaen"/>
          <w:sz w:val="20"/>
        </w:rPr>
        <w:t>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ru-RU"/>
        </w:rPr>
        <w:t>գնային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ru-RU"/>
        </w:rPr>
        <w:t>առաջարկում</w:t>
      </w:r>
      <w:proofErr w:type="spellEnd"/>
      <w:r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A71D81">
        <w:rPr>
          <w:rFonts w:ascii="GHEA Grapalat" w:hAnsi="GHEA Grapalat" w:cs="Sylfaen"/>
          <w:sz w:val="20"/>
          <w:szCs w:val="24"/>
          <w:lang w:val="es-ES" w:eastAsia="en-US"/>
        </w:rPr>
        <w:t xml:space="preserve"> </w:t>
      </w:r>
    </w:p>
    <w:p w14:paraId="7C42C45F" w14:textId="77777777" w:rsidR="001E7D2F" w:rsidRPr="00A71D81" w:rsidRDefault="001E7D2F" w:rsidP="001E7D2F">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Pr="00A71D81">
        <w:rPr>
          <w:rFonts w:ascii="GHEA Grapalat" w:hAnsi="GHEA Grapalat" w:cs="Sylfaen"/>
          <w:sz w:val="20"/>
          <w:szCs w:val="24"/>
          <w:lang w:val="hy-AM" w:eastAsia="en-US"/>
        </w:rPr>
        <w:t>ասնակիցների գնային առաջարկների գնահատում</w:t>
      </w:r>
      <w:r w:rsidRPr="00A71D81">
        <w:rPr>
          <w:rFonts w:ascii="GHEA Grapalat" w:hAnsi="GHEA Grapalat" w:cs="Sylfaen"/>
          <w:sz w:val="20"/>
          <w:szCs w:val="24"/>
          <w:lang w:eastAsia="en-US"/>
        </w:rPr>
        <w:t>ն</w:t>
      </w:r>
      <w:r w:rsidRPr="00A71D81">
        <w:rPr>
          <w:rFonts w:ascii="GHEA Grapalat" w:hAnsi="GHEA Grapalat" w:cs="Sylfaen"/>
          <w:sz w:val="20"/>
          <w:szCs w:val="24"/>
          <w:lang w:val="hy-AM" w:eastAsia="en-US"/>
        </w:rPr>
        <w:t xml:space="preserve"> </w:t>
      </w:r>
      <w:proofErr w:type="spellStart"/>
      <w:r w:rsidRPr="00A71D81">
        <w:rPr>
          <w:rFonts w:ascii="GHEA Grapalat" w:hAnsi="GHEA Grapalat" w:cs="Sylfaen"/>
          <w:sz w:val="20"/>
          <w:szCs w:val="24"/>
          <w:lang w:eastAsia="en-US"/>
        </w:rPr>
        <w:t>ու</w:t>
      </w:r>
      <w:proofErr w:type="spellEnd"/>
      <w:r w:rsidRPr="00A71D81">
        <w:rPr>
          <w:rFonts w:ascii="GHEA Grapalat" w:hAnsi="GHEA Grapalat" w:cs="Sylfaen"/>
          <w:sz w:val="20"/>
          <w:szCs w:val="24"/>
          <w:lang w:val="hy-AM" w:eastAsia="en-US"/>
        </w:rPr>
        <w:t xml:space="preserve"> համեմատումն իրականացվում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hy-AM" w:eastAsia="en-US"/>
        </w:rPr>
        <w:t xml:space="preserve"> առանց սույն կետում նշված հարկի գումարի հաշվարկման: Ընդ որում, մասնակցի հայտը ենթակա չէ մերժման, եթե`</w:t>
      </w:r>
    </w:p>
    <w:p w14:paraId="287469AC" w14:textId="77777777" w:rsidR="001E7D2F" w:rsidRPr="00A71D81" w:rsidRDefault="001E7D2F" w:rsidP="001E7D2F">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14:paraId="1506BA63" w14:textId="77777777" w:rsidR="001E7D2F" w:rsidRPr="00A71D81" w:rsidRDefault="001E7D2F" w:rsidP="001E7D2F">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3E2925B5" w14:textId="77777777" w:rsidR="001E7D2F" w:rsidRPr="00A71D81" w:rsidRDefault="001E7D2F" w:rsidP="001E7D2F">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p>
    <w:p w14:paraId="4B985E01" w14:textId="77777777" w:rsidR="001E7D2F" w:rsidRPr="00A71D81" w:rsidRDefault="001E7D2F" w:rsidP="001E7D2F">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F5B309E" w14:textId="77777777" w:rsidR="001E7D2F" w:rsidRPr="00A71D81" w:rsidRDefault="001E7D2F" w:rsidP="001E7D2F">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5864F896" w14:textId="77777777" w:rsidR="001E7D2F" w:rsidRPr="00A71D81" w:rsidRDefault="001E7D2F" w:rsidP="001E7D2F">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p>
    <w:p w14:paraId="34A16E81" w14:textId="77777777" w:rsidR="001E7D2F" w:rsidRPr="00A71D81" w:rsidRDefault="001E7D2F" w:rsidP="001E7D2F">
      <w:pPr>
        <w:pStyle w:val="norm"/>
        <w:spacing w:line="240" w:lineRule="auto"/>
        <w:ind w:firstLine="567"/>
        <w:rPr>
          <w:rFonts w:ascii="GHEA Grapalat" w:hAnsi="GHEA Grapalat"/>
          <w:sz w:val="20"/>
          <w:lang w:val="es-ES"/>
        </w:rPr>
      </w:pPr>
      <w:r w:rsidRPr="00A71D81">
        <w:rPr>
          <w:rFonts w:ascii="GHEA Grapalat" w:hAnsi="GHEA Grapalat"/>
          <w:sz w:val="20"/>
          <w:lang w:val="es-ES"/>
        </w:rPr>
        <w:lastRenderedPageBreak/>
        <w:t>5.</w:t>
      </w:r>
      <w:r w:rsidRPr="00A71D81">
        <w:rPr>
          <w:rFonts w:ascii="GHEA Grapalat" w:hAnsi="GHEA Grapalat"/>
          <w:sz w:val="20"/>
          <w:lang w:val="hy-AM"/>
        </w:rPr>
        <w:t>3</w:t>
      </w:r>
      <w:r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14:paraId="301926CD" w14:textId="77777777" w:rsidR="001E7D2F" w:rsidRPr="00A71D81" w:rsidRDefault="001E7D2F" w:rsidP="001E7D2F">
      <w:pPr>
        <w:pStyle w:val="23"/>
        <w:spacing w:line="240" w:lineRule="auto"/>
        <w:ind w:firstLine="567"/>
        <w:rPr>
          <w:rFonts w:ascii="GHEA Grapalat" w:hAnsi="GHEA Grapalat"/>
          <w:lang w:val="es-ES"/>
        </w:rPr>
      </w:pPr>
    </w:p>
    <w:p w14:paraId="4FF25B71" w14:textId="77777777" w:rsidR="001E7D2F" w:rsidRPr="00A71D81" w:rsidRDefault="001E7D2F" w:rsidP="001E7D2F">
      <w:pPr>
        <w:jc w:val="center"/>
        <w:rPr>
          <w:rFonts w:ascii="GHEA Grapalat" w:hAnsi="GHEA Grapalat"/>
          <w:b/>
          <w:sz w:val="20"/>
          <w:lang w:val="es-ES"/>
        </w:rPr>
      </w:pPr>
      <w:r w:rsidRPr="00A71D81">
        <w:rPr>
          <w:rFonts w:ascii="GHEA Grapalat" w:hAnsi="GHEA Grapalat"/>
          <w:b/>
          <w:sz w:val="20"/>
          <w:lang w:val="es-ES"/>
        </w:rPr>
        <w:t xml:space="preserve">6. </w:t>
      </w:r>
      <w:r w:rsidRPr="00A71D81">
        <w:rPr>
          <w:rFonts w:ascii="GHEA Grapalat" w:hAnsi="GHEA Grapalat"/>
          <w:b/>
          <w:sz w:val="20"/>
        </w:rPr>
        <w:t>ՀԱՅՏԻ</w:t>
      </w:r>
      <w:r w:rsidRPr="00A71D81">
        <w:rPr>
          <w:rFonts w:ascii="GHEA Grapalat" w:hAnsi="GHEA Grapalat"/>
          <w:b/>
          <w:sz w:val="20"/>
          <w:lang w:val="es-ES"/>
        </w:rPr>
        <w:t xml:space="preserve"> </w:t>
      </w:r>
      <w:r w:rsidRPr="00A71D81">
        <w:rPr>
          <w:rFonts w:ascii="GHEA Grapalat" w:hAnsi="GHEA Grapalat"/>
          <w:b/>
          <w:sz w:val="20"/>
        </w:rPr>
        <w:t>ԳՈՐԾՈՂՈՒԹՅԱՆ</w:t>
      </w:r>
      <w:r w:rsidRPr="00A71D81">
        <w:rPr>
          <w:rFonts w:ascii="GHEA Grapalat" w:hAnsi="GHEA Grapalat"/>
          <w:b/>
          <w:sz w:val="20"/>
          <w:lang w:val="es-ES"/>
        </w:rPr>
        <w:t xml:space="preserve"> </w:t>
      </w:r>
      <w:r w:rsidRPr="00A71D81">
        <w:rPr>
          <w:rFonts w:ascii="GHEA Grapalat" w:hAnsi="GHEA Grapalat"/>
          <w:b/>
          <w:sz w:val="20"/>
        </w:rPr>
        <w:t>ԺԱՄԿԵՏԸ</w:t>
      </w:r>
      <w:r w:rsidRPr="00A71D81">
        <w:rPr>
          <w:rFonts w:ascii="GHEA Grapalat" w:hAnsi="GHEA Grapalat"/>
          <w:b/>
          <w:sz w:val="20"/>
          <w:lang w:val="es-ES"/>
        </w:rPr>
        <w:t xml:space="preserve">, </w:t>
      </w:r>
      <w:r w:rsidRPr="00A71D81">
        <w:rPr>
          <w:rFonts w:ascii="GHEA Grapalat" w:hAnsi="GHEA Grapalat"/>
          <w:b/>
          <w:sz w:val="20"/>
        </w:rPr>
        <w:t>ՀԱՅՏԵՐՈՒՄ</w:t>
      </w:r>
      <w:r w:rsidRPr="00A71D81">
        <w:rPr>
          <w:rFonts w:ascii="GHEA Grapalat" w:hAnsi="GHEA Grapalat"/>
          <w:b/>
          <w:sz w:val="20"/>
          <w:lang w:val="es-ES"/>
        </w:rPr>
        <w:t xml:space="preserve"> </w:t>
      </w:r>
      <w:r w:rsidRPr="00A71D81">
        <w:rPr>
          <w:rFonts w:ascii="GHEA Grapalat" w:hAnsi="GHEA Grapalat"/>
          <w:b/>
          <w:sz w:val="20"/>
        </w:rPr>
        <w:t>ՓՈՓՈԽՈՒԹՅՈՒՆ</w:t>
      </w:r>
      <w:r w:rsidRPr="00A71D81">
        <w:rPr>
          <w:rFonts w:ascii="GHEA Grapalat" w:hAnsi="GHEA Grapalat"/>
          <w:b/>
          <w:sz w:val="20"/>
          <w:lang w:val="es-ES"/>
        </w:rPr>
        <w:t xml:space="preserve"> </w:t>
      </w:r>
      <w:r w:rsidRPr="00A71D81">
        <w:rPr>
          <w:rFonts w:ascii="GHEA Grapalat" w:hAnsi="GHEA Grapalat"/>
          <w:b/>
          <w:sz w:val="20"/>
        </w:rPr>
        <w:t>ԿԱՏԱՐԵԼՈՒ</w:t>
      </w:r>
    </w:p>
    <w:p w14:paraId="1FAAD725" w14:textId="77777777" w:rsidR="001E7D2F" w:rsidRPr="00A71D81" w:rsidRDefault="001E7D2F" w:rsidP="001E7D2F">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780C58CA" w14:textId="77777777" w:rsidR="001E7D2F" w:rsidRPr="00A71D81" w:rsidRDefault="001E7D2F" w:rsidP="001E7D2F">
      <w:pPr>
        <w:pStyle w:val="a3"/>
        <w:spacing w:line="240" w:lineRule="auto"/>
        <w:ind w:firstLine="567"/>
        <w:rPr>
          <w:rFonts w:ascii="GHEA Grapalat" w:hAnsi="GHEA Grapalat"/>
          <w:b/>
          <w:lang w:val="af-ZA"/>
        </w:rPr>
      </w:pPr>
    </w:p>
    <w:p w14:paraId="0CB73FFC" w14:textId="77777777" w:rsidR="001E7D2F" w:rsidRPr="00A71D81" w:rsidRDefault="001E7D2F" w:rsidP="001E7D2F">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6.1</w:t>
      </w:r>
      <w:r w:rsidRPr="00A71D81">
        <w:rPr>
          <w:rFonts w:ascii="GHEA Grapalat" w:hAnsi="GHEA Grapalat"/>
          <w:lang w:val="af-ZA"/>
        </w:rPr>
        <w:t xml:space="preserve"> </w:t>
      </w:r>
      <w:proofErr w:type="spellStart"/>
      <w:r w:rsidRPr="00A71D81">
        <w:rPr>
          <w:rFonts w:ascii="GHEA Grapalat" w:hAnsi="GHEA Grapalat" w:cs="Sylfaen"/>
          <w:i w:val="0"/>
          <w:szCs w:val="24"/>
          <w:lang w:val="ru-RU"/>
        </w:rPr>
        <w:t>Օրենքի</w:t>
      </w:r>
      <w:proofErr w:type="spellEnd"/>
      <w:r w:rsidRPr="00A71D81">
        <w:rPr>
          <w:rFonts w:ascii="GHEA Grapalat" w:hAnsi="GHEA Grapalat" w:cs="Sylfaen"/>
          <w:i w:val="0"/>
          <w:szCs w:val="24"/>
          <w:lang w:val="af-ZA"/>
        </w:rPr>
        <w:t xml:space="preserve"> 31-</w:t>
      </w:r>
      <w:proofErr w:type="spellStart"/>
      <w:r w:rsidRPr="00A71D81">
        <w:rPr>
          <w:rFonts w:ascii="GHEA Grapalat" w:hAnsi="GHEA Grapalat" w:cs="Sylfaen"/>
          <w:i w:val="0"/>
          <w:szCs w:val="24"/>
          <w:lang w:val="ru-RU"/>
        </w:rPr>
        <w:t>րդ</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հոդվածի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համաձայն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վավեր</w:t>
      </w:r>
      <w:proofErr w:type="spellEnd"/>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մինչև</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Օրենքին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համապատասխան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պայմանագրի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կնքումը</w:t>
      </w:r>
      <w:proofErr w:type="spellEnd"/>
      <w:r w:rsidRPr="00A71D81">
        <w:rPr>
          <w:rFonts w:ascii="GHEA Grapalat" w:hAnsi="GHEA Grapalat" w:cs="Sylfaen"/>
          <w:i w:val="0"/>
          <w:szCs w:val="24"/>
          <w:lang w:val="af-ZA"/>
        </w:rPr>
        <w:t xml:space="preserve">, </w:t>
      </w:r>
      <w:r w:rsidRPr="00A71D81">
        <w:rPr>
          <w:rFonts w:ascii="GHEA Grapalat" w:hAnsi="GHEA Grapalat" w:cs="Sylfaen"/>
          <w:i w:val="0"/>
          <w:szCs w:val="24"/>
          <w:lang w:val="en-US"/>
        </w:rPr>
        <w:t>մ</w:t>
      </w:r>
      <w:proofErr w:type="spellStart"/>
      <w:r w:rsidRPr="00A71D81">
        <w:rPr>
          <w:rFonts w:ascii="GHEA Grapalat" w:hAnsi="GHEA Grapalat" w:cs="Sylfaen"/>
          <w:i w:val="0"/>
          <w:szCs w:val="24"/>
          <w:lang w:val="ru-RU"/>
        </w:rPr>
        <w:t>ասնակցի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կողմից</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հետ</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վերցնելը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մերժումը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կամ</w:t>
      </w:r>
      <w:proofErr w:type="spellEnd"/>
      <w:r w:rsidRPr="00A71D81">
        <w:rPr>
          <w:rFonts w:ascii="GHEA Grapalat" w:hAnsi="GHEA Grapalat" w:cs="Sylfaen"/>
          <w:i w:val="0"/>
          <w:szCs w:val="24"/>
          <w:lang w:val="af-ZA"/>
        </w:rPr>
        <w:t xml:space="preserve"> սույն </w:t>
      </w:r>
      <w:proofErr w:type="spellStart"/>
      <w:r w:rsidRPr="00A71D81">
        <w:rPr>
          <w:rFonts w:ascii="GHEA Grapalat" w:hAnsi="GHEA Grapalat" w:cs="Sylfaen"/>
          <w:i w:val="0"/>
          <w:szCs w:val="24"/>
          <w:lang w:val="ru-RU"/>
        </w:rPr>
        <w:t>ընթացակարգը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չկայացած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հայտարարվելը</w:t>
      </w:r>
      <w:proofErr w:type="spellEnd"/>
      <w:r w:rsidRPr="00A71D81">
        <w:rPr>
          <w:rFonts w:ascii="GHEA Grapalat" w:hAnsi="GHEA Grapalat" w:cs="Sylfaen"/>
          <w:i w:val="0"/>
          <w:szCs w:val="24"/>
          <w:lang w:val="ru-RU"/>
        </w:rPr>
        <w:t>։</w:t>
      </w:r>
    </w:p>
    <w:p w14:paraId="6D1E7119" w14:textId="77777777" w:rsidR="001E7D2F" w:rsidRPr="00A71D81" w:rsidRDefault="001E7D2F" w:rsidP="001E7D2F">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 xml:space="preserve">6.2  </w:t>
      </w:r>
      <w:proofErr w:type="spellStart"/>
      <w:r w:rsidRPr="00A71D81">
        <w:rPr>
          <w:rFonts w:ascii="GHEA Grapalat" w:hAnsi="GHEA Grapalat" w:cs="Sylfaen"/>
          <w:i w:val="0"/>
          <w:szCs w:val="24"/>
          <w:lang w:val="ru-RU"/>
        </w:rPr>
        <w:t>Օրենքի</w:t>
      </w:r>
      <w:proofErr w:type="spellEnd"/>
      <w:r w:rsidRPr="00A71D81">
        <w:rPr>
          <w:rFonts w:ascii="GHEA Grapalat" w:hAnsi="GHEA Grapalat" w:cs="Sylfaen"/>
          <w:i w:val="0"/>
          <w:szCs w:val="24"/>
          <w:lang w:val="af-ZA"/>
        </w:rPr>
        <w:t xml:space="preserve"> 31-</w:t>
      </w:r>
      <w:proofErr w:type="spellStart"/>
      <w:r w:rsidRPr="00A71D81">
        <w:rPr>
          <w:rFonts w:ascii="GHEA Grapalat" w:hAnsi="GHEA Grapalat" w:cs="Sylfaen"/>
          <w:i w:val="0"/>
          <w:szCs w:val="24"/>
          <w:lang w:val="ru-RU"/>
        </w:rPr>
        <w:t>րդ</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հոդվածի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համաձայն</w:t>
      </w:r>
      <w:proofErr w:type="spellEnd"/>
      <w:r w:rsidRPr="00A71D81">
        <w:rPr>
          <w:rFonts w:ascii="GHEA Grapalat" w:hAnsi="GHEA Grapalat" w:cs="Sylfaen"/>
          <w:i w:val="0"/>
          <w:szCs w:val="24"/>
          <w:lang w:val="af-ZA"/>
        </w:rPr>
        <w:t xml:space="preserve">` </w:t>
      </w:r>
      <w:r w:rsidRPr="00A71D81">
        <w:rPr>
          <w:rFonts w:ascii="GHEA Grapalat" w:hAnsi="GHEA Grapalat" w:cs="Sylfaen"/>
          <w:i w:val="0"/>
          <w:szCs w:val="24"/>
          <w:lang w:val="en-US"/>
        </w:rPr>
        <w:t>մ</w:t>
      </w:r>
      <w:proofErr w:type="spellStart"/>
      <w:r w:rsidRPr="00A71D81">
        <w:rPr>
          <w:rFonts w:ascii="GHEA Grapalat" w:hAnsi="GHEA Grapalat" w:cs="Sylfaen"/>
          <w:i w:val="0"/>
          <w:szCs w:val="24"/>
          <w:lang w:val="ru-RU"/>
        </w:rPr>
        <w:t>ասնակիցը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մինչև</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սույն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հրավերի</w:t>
      </w:r>
      <w:proofErr w:type="spellEnd"/>
      <w:r w:rsidRPr="00A71D81">
        <w:rPr>
          <w:rFonts w:ascii="GHEA Grapalat" w:hAnsi="GHEA Grapalat" w:cs="Sylfaen"/>
          <w:i w:val="0"/>
          <w:szCs w:val="24"/>
          <w:lang w:val="af-ZA"/>
        </w:rPr>
        <w:t xml:space="preserve"> 1-ին մասի 4.2 </w:t>
      </w:r>
      <w:proofErr w:type="spellStart"/>
      <w:r w:rsidRPr="00A71D81">
        <w:rPr>
          <w:rFonts w:ascii="GHEA Grapalat" w:hAnsi="GHEA Grapalat" w:cs="Sylfaen"/>
          <w:i w:val="0"/>
          <w:szCs w:val="24"/>
          <w:lang w:val="ru-RU"/>
        </w:rPr>
        <w:t>կետում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նշված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հայտերի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ներկայացման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վերջնաժամկետը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կարող</w:t>
      </w:r>
      <w:proofErr w:type="spellEnd"/>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փոփոխել</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հետ</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վերցնել</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իր</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հայտը</w:t>
      </w:r>
      <w:proofErr w:type="spellEnd"/>
      <w:r w:rsidRPr="00A71D81">
        <w:rPr>
          <w:rFonts w:ascii="GHEA Grapalat" w:hAnsi="GHEA Grapalat" w:cs="Sylfaen"/>
          <w:i w:val="0"/>
          <w:szCs w:val="24"/>
          <w:lang w:val="ru-RU"/>
        </w:rPr>
        <w:t>։</w:t>
      </w:r>
    </w:p>
    <w:p w14:paraId="43E5C205" w14:textId="77777777" w:rsidR="001E7D2F" w:rsidRPr="006159B0" w:rsidRDefault="001E7D2F" w:rsidP="001E7D2F">
      <w:pPr>
        <w:rPr>
          <w:rFonts w:ascii="GHEA Grapalat" w:hAnsi="GHEA Grapalat"/>
          <w:b/>
          <w:sz w:val="20"/>
          <w:lang w:val="af-ZA"/>
        </w:rPr>
      </w:pPr>
      <w:r>
        <w:rPr>
          <w:rFonts w:ascii="GHEA Grapalat" w:hAnsi="GHEA Grapalat"/>
          <w:b/>
          <w:sz w:val="20"/>
          <w:lang w:val="af-ZA"/>
        </w:rPr>
        <w:t xml:space="preserve">                                                          </w:t>
      </w:r>
    </w:p>
    <w:p w14:paraId="6051100F" w14:textId="77777777" w:rsidR="001E7D2F" w:rsidRDefault="001E7D2F" w:rsidP="001E7D2F">
      <w:pPr>
        <w:ind w:firstLine="567"/>
        <w:jc w:val="both"/>
        <w:rPr>
          <w:rFonts w:ascii="GHEA Grapalat" w:hAnsi="GHEA Grapalat" w:cs="Sylfaen"/>
          <w:sz w:val="20"/>
          <w:lang w:val="af-ZA"/>
        </w:rPr>
      </w:pPr>
    </w:p>
    <w:p w14:paraId="20E1EBEA" w14:textId="77777777" w:rsidR="001E7D2F" w:rsidRDefault="001E7D2F" w:rsidP="001E7D2F">
      <w:pPr>
        <w:ind w:firstLine="567"/>
        <w:jc w:val="both"/>
        <w:rPr>
          <w:rFonts w:ascii="GHEA Grapalat" w:hAnsi="GHEA Grapalat" w:cs="Sylfaen"/>
          <w:sz w:val="20"/>
          <w:lang w:val="af-ZA"/>
        </w:rPr>
      </w:pPr>
    </w:p>
    <w:p w14:paraId="16242908" w14:textId="77777777" w:rsidR="001E7D2F" w:rsidRPr="006D2E03" w:rsidRDefault="001E7D2F" w:rsidP="001E7D2F">
      <w:pPr>
        <w:ind w:firstLine="567"/>
        <w:jc w:val="both"/>
        <w:rPr>
          <w:rFonts w:ascii="GHEA Grapalat" w:hAnsi="GHEA Grapalat" w:cs="Sylfaen"/>
          <w:sz w:val="20"/>
          <w:lang w:val="af-ZA"/>
        </w:rPr>
      </w:pPr>
    </w:p>
    <w:p w14:paraId="0446D427" w14:textId="77777777" w:rsidR="001E7D2F" w:rsidRPr="006D2E03" w:rsidRDefault="001E7D2F" w:rsidP="001E7D2F">
      <w:pPr>
        <w:ind w:firstLine="567"/>
        <w:jc w:val="center"/>
        <w:rPr>
          <w:rFonts w:ascii="GHEA Grapalat" w:hAnsi="GHEA Grapalat"/>
          <w:b/>
          <w:sz w:val="20"/>
          <w:lang w:val="hy-AM"/>
        </w:rPr>
      </w:pPr>
      <w:r w:rsidRPr="006D2E03">
        <w:rPr>
          <w:rFonts w:ascii="GHEA Grapalat" w:hAnsi="GHEA Grapalat"/>
          <w:b/>
          <w:sz w:val="20"/>
          <w:lang w:val="af-ZA"/>
        </w:rPr>
        <w:t>8.  ՀԱՅՏԵՐԻ ԲԱՑՈՒՄԸ</w:t>
      </w:r>
      <w:r w:rsidRPr="006D2E03">
        <w:rPr>
          <w:rFonts w:ascii="GHEA Grapalat" w:hAnsi="GHEA Grapalat"/>
          <w:b/>
          <w:sz w:val="20"/>
          <w:lang w:val="hy-AM"/>
        </w:rPr>
        <w:t xml:space="preserve">, </w:t>
      </w:r>
      <w:r w:rsidRPr="006D2E03">
        <w:rPr>
          <w:rFonts w:ascii="GHEA Grapalat" w:hAnsi="GHEA Grapalat"/>
          <w:b/>
          <w:sz w:val="20"/>
          <w:lang w:val="af-ZA"/>
        </w:rPr>
        <w:t xml:space="preserve">ԳՆԱՀԱՏՈՒՄԸ  ԵՎ  </w:t>
      </w:r>
    </w:p>
    <w:p w14:paraId="2C459125" w14:textId="77777777" w:rsidR="001E7D2F" w:rsidRPr="006D2E03" w:rsidRDefault="001E7D2F" w:rsidP="001E7D2F">
      <w:pPr>
        <w:ind w:firstLine="567"/>
        <w:jc w:val="center"/>
        <w:rPr>
          <w:rFonts w:ascii="GHEA Grapalat" w:hAnsi="GHEA Grapalat"/>
          <w:b/>
          <w:sz w:val="20"/>
          <w:lang w:val="af-ZA"/>
        </w:rPr>
      </w:pPr>
      <w:r w:rsidRPr="006D2E03">
        <w:rPr>
          <w:rFonts w:ascii="GHEA Grapalat" w:hAnsi="GHEA Grapalat"/>
          <w:b/>
          <w:sz w:val="20"/>
          <w:lang w:val="af-ZA"/>
        </w:rPr>
        <w:t xml:space="preserve">ԱՐԴՅՈՒՆՔՆԵՐԻ ԱՄՓՈՓՈՒՄԸ </w:t>
      </w:r>
    </w:p>
    <w:p w14:paraId="03DDFC08" w14:textId="77777777" w:rsidR="001E7D2F" w:rsidRPr="006D2E03" w:rsidRDefault="001E7D2F" w:rsidP="001E7D2F">
      <w:pPr>
        <w:ind w:firstLine="567"/>
        <w:jc w:val="both"/>
        <w:rPr>
          <w:rFonts w:ascii="GHEA Grapalat" w:hAnsi="GHEA Grapalat"/>
          <w:b/>
          <w:sz w:val="20"/>
          <w:lang w:val="af-ZA"/>
        </w:rPr>
      </w:pPr>
    </w:p>
    <w:p w14:paraId="761A6C3C" w14:textId="694642FD" w:rsidR="001E7D2F" w:rsidRPr="006D2E03" w:rsidRDefault="001E7D2F" w:rsidP="001E7D2F">
      <w:pPr>
        <w:pStyle w:val="23"/>
        <w:spacing w:line="240" w:lineRule="auto"/>
        <w:ind w:firstLine="567"/>
        <w:rPr>
          <w:rFonts w:ascii="GHEA Grapalat" w:hAnsi="GHEA Grapalat" w:cs="Tahoma"/>
        </w:rPr>
      </w:pPr>
      <w:r w:rsidRPr="006D2E03">
        <w:rPr>
          <w:rFonts w:ascii="GHEA Grapalat" w:hAnsi="GHEA Grapalat"/>
        </w:rPr>
        <w:t xml:space="preserve">8.1 </w:t>
      </w:r>
      <w:proofErr w:type="spellStart"/>
      <w:r w:rsidRPr="006D2E03">
        <w:rPr>
          <w:rFonts w:ascii="GHEA Grapalat" w:hAnsi="GHEA Grapalat" w:cs="Sylfaen"/>
          <w:lang w:val="ru-RU"/>
        </w:rPr>
        <w:t>Հայտերի</w:t>
      </w:r>
      <w:proofErr w:type="spellEnd"/>
      <w:r w:rsidRPr="006D2E03">
        <w:rPr>
          <w:rFonts w:ascii="GHEA Grapalat" w:hAnsi="GHEA Grapalat" w:cs="Sylfaen"/>
        </w:rPr>
        <w:t xml:space="preserve"> </w:t>
      </w:r>
      <w:proofErr w:type="spellStart"/>
      <w:r w:rsidRPr="006D2E03">
        <w:rPr>
          <w:rFonts w:ascii="GHEA Grapalat" w:hAnsi="GHEA Grapalat" w:cs="Sylfaen"/>
          <w:lang w:val="ru-RU"/>
        </w:rPr>
        <w:t>բացումը</w:t>
      </w:r>
      <w:proofErr w:type="spellEnd"/>
      <w:r w:rsidRPr="006D2E03">
        <w:rPr>
          <w:rFonts w:ascii="GHEA Grapalat" w:hAnsi="GHEA Grapalat" w:cs="Sylfaen"/>
        </w:rPr>
        <w:t xml:space="preserve"> </w:t>
      </w:r>
      <w:proofErr w:type="spellStart"/>
      <w:r w:rsidRPr="006D2E03">
        <w:rPr>
          <w:rFonts w:ascii="GHEA Grapalat" w:hAnsi="GHEA Grapalat" w:cs="Sylfaen"/>
          <w:lang w:val="ru-RU"/>
        </w:rPr>
        <w:t>կկատարվի</w:t>
      </w:r>
      <w:proofErr w:type="spellEnd"/>
      <w:r w:rsidRPr="006D2E03">
        <w:rPr>
          <w:rFonts w:ascii="GHEA Grapalat" w:hAnsi="GHEA Grapalat" w:cs="Sylfaen"/>
        </w:rPr>
        <w:t xml:space="preserve"> հանձնաժողովի՝ հայտերի բացման և գնահատման նիստում՝ </w:t>
      </w:r>
      <w:proofErr w:type="spellStart"/>
      <w:r w:rsidRPr="006D2E03">
        <w:rPr>
          <w:rFonts w:ascii="GHEA Grapalat" w:hAnsi="GHEA Grapalat" w:cs="Sylfaen"/>
          <w:szCs w:val="24"/>
          <w:lang w:val="ru-RU"/>
        </w:rPr>
        <w:t>սույն</w:t>
      </w:r>
      <w:proofErr w:type="spellEnd"/>
      <w:r w:rsidRPr="006D2E03">
        <w:rPr>
          <w:rFonts w:ascii="GHEA Grapalat" w:hAnsi="GHEA Grapalat" w:cs="Sylfaen"/>
          <w:szCs w:val="24"/>
        </w:rPr>
        <w:t xml:space="preserve"> </w:t>
      </w:r>
      <w:proofErr w:type="spellStart"/>
      <w:r w:rsidRPr="006D2E03">
        <w:rPr>
          <w:rFonts w:ascii="GHEA Grapalat" w:hAnsi="GHEA Grapalat" w:cs="Sylfaen"/>
          <w:szCs w:val="24"/>
          <w:lang w:val="ru-RU"/>
        </w:rPr>
        <w:t>ընթացակարգի</w:t>
      </w:r>
      <w:proofErr w:type="spellEnd"/>
      <w:r w:rsidRPr="006D2E03">
        <w:rPr>
          <w:rFonts w:ascii="GHEA Grapalat" w:hAnsi="GHEA Grapalat" w:cs="Sylfaen"/>
          <w:szCs w:val="24"/>
        </w:rPr>
        <w:t xml:space="preserve"> </w:t>
      </w:r>
      <w:proofErr w:type="spellStart"/>
      <w:r w:rsidRPr="006D2E03">
        <w:rPr>
          <w:rFonts w:ascii="GHEA Grapalat" w:hAnsi="GHEA Grapalat" w:cs="Sylfaen"/>
          <w:szCs w:val="24"/>
          <w:lang w:val="ru-RU"/>
        </w:rPr>
        <w:t>հայտարարությունը</w:t>
      </w:r>
      <w:proofErr w:type="spellEnd"/>
      <w:r w:rsidRPr="006D2E03">
        <w:rPr>
          <w:rFonts w:ascii="GHEA Grapalat" w:hAnsi="GHEA Grapalat" w:cs="Sylfaen"/>
          <w:szCs w:val="24"/>
        </w:rPr>
        <w:t xml:space="preserve"> </w:t>
      </w:r>
      <w:r w:rsidRPr="006D2E03">
        <w:rPr>
          <w:rFonts w:ascii="GHEA Grapalat" w:hAnsi="GHEA Grapalat" w:cs="Sylfaen"/>
          <w:szCs w:val="24"/>
          <w:lang w:val="ru-RU"/>
        </w:rPr>
        <w:t>և</w:t>
      </w:r>
      <w:r w:rsidRPr="006D2E03">
        <w:rPr>
          <w:rFonts w:ascii="GHEA Grapalat" w:hAnsi="GHEA Grapalat" w:cs="Sylfaen"/>
          <w:szCs w:val="24"/>
        </w:rPr>
        <w:t xml:space="preserve"> </w:t>
      </w:r>
      <w:proofErr w:type="spellStart"/>
      <w:r w:rsidRPr="006D2E03">
        <w:rPr>
          <w:rFonts w:ascii="GHEA Grapalat" w:hAnsi="GHEA Grapalat" w:cs="Sylfaen"/>
          <w:szCs w:val="24"/>
          <w:lang w:val="ru-RU"/>
        </w:rPr>
        <w:t>հրավերը</w:t>
      </w:r>
      <w:proofErr w:type="spellEnd"/>
      <w:r w:rsidRPr="006D2E03">
        <w:rPr>
          <w:rFonts w:ascii="GHEA Grapalat" w:hAnsi="GHEA Grapalat" w:cs="Sylfaen"/>
          <w:szCs w:val="24"/>
        </w:rPr>
        <w:t xml:space="preserve"> </w:t>
      </w:r>
      <w:proofErr w:type="spellStart"/>
      <w:r w:rsidRPr="006D2E03">
        <w:rPr>
          <w:rFonts w:ascii="GHEA Grapalat" w:hAnsi="GHEA Grapalat" w:cs="Sylfaen"/>
          <w:szCs w:val="24"/>
          <w:lang w:val="en-US"/>
        </w:rPr>
        <w:t>տեղեկագրում</w:t>
      </w:r>
      <w:proofErr w:type="spellEnd"/>
      <w:r w:rsidRPr="006D2E03">
        <w:rPr>
          <w:rFonts w:ascii="GHEA Grapalat" w:hAnsi="GHEA Grapalat" w:cs="Sylfaen"/>
          <w:szCs w:val="24"/>
        </w:rPr>
        <w:t xml:space="preserve"> </w:t>
      </w:r>
      <w:r w:rsidRPr="006D2E03">
        <w:rPr>
          <w:rFonts w:ascii="GHEA Grapalat" w:hAnsi="GHEA Grapalat" w:cs="Sylfaen"/>
          <w:szCs w:val="24"/>
          <w:lang w:val="en-US"/>
        </w:rPr>
        <w:t>հ</w:t>
      </w:r>
      <w:proofErr w:type="spellStart"/>
      <w:r w:rsidRPr="006D2E03">
        <w:rPr>
          <w:rFonts w:ascii="GHEA Grapalat" w:hAnsi="GHEA Grapalat" w:cs="Sylfaen"/>
          <w:szCs w:val="24"/>
          <w:lang w:val="ru-RU"/>
        </w:rPr>
        <w:t>րապարակվելու</w:t>
      </w:r>
      <w:proofErr w:type="spellEnd"/>
      <w:r w:rsidRPr="006D2E03">
        <w:rPr>
          <w:rFonts w:ascii="GHEA Grapalat" w:hAnsi="GHEA Grapalat" w:cs="Sylfaen"/>
          <w:szCs w:val="24"/>
        </w:rPr>
        <w:t xml:space="preserve"> </w:t>
      </w:r>
      <w:proofErr w:type="spellStart"/>
      <w:r w:rsidRPr="006D2E03">
        <w:rPr>
          <w:rFonts w:ascii="GHEA Grapalat" w:hAnsi="GHEA Grapalat" w:cs="Sylfaen"/>
          <w:szCs w:val="24"/>
          <w:lang w:val="en-US"/>
        </w:rPr>
        <w:t>օրվանից</w:t>
      </w:r>
      <w:proofErr w:type="spellEnd"/>
      <w:r w:rsidRPr="006D2E03">
        <w:rPr>
          <w:rFonts w:ascii="GHEA Grapalat" w:hAnsi="GHEA Grapalat" w:cs="Sylfaen"/>
          <w:szCs w:val="24"/>
        </w:rPr>
        <w:t xml:space="preserve"> </w:t>
      </w:r>
      <w:proofErr w:type="spellStart"/>
      <w:r w:rsidRPr="006D2E03">
        <w:rPr>
          <w:rFonts w:ascii="GHEA Grapalat" w:hAnsi="GHEA Grapalat" w:cs="Sylfaen"/>
          <w:szCs w:val="24"/>
          <w:lang w:val="ru-RU"/>
        </w:rPr>
        <w:t>հաշված</w:t>
      </w:r>
      <w:proofErr w:type="spellEnd"/>
      <w:r w:rsidRPr="006D2E03">
        <w:rPr>
          <w:rFonts w:ascii="GHEA Grapalat" w:hAnsi="GHEA Grapalat" w:cs="Sylfaen"/>
          <w:szCs w:val="24"/>
        </w:rPr>
        <w:t xml:space="preserve"> </w:t>
      </w:r>
      <w:r w:rsidRPr="008F1434">
        <w:rPr>
          <w:rFonts w:ascii="GHEA Grapalat" w:hAnsi="GHEA Grapalat" w:cs="Sylfaen"/>
          <w:szCs w:val="24"/>
        </w:rPr>
        <w:t>«7»</w:t>
      </w:r>
      <w:proofErr w:type="spellStart"/>
      <w:r w:rsidRPr="00E71B87">
        <w:rPr>
          <w:rFonts w:ascii="GHEA Grapalat" w:hAnsi="GHEA Grapalat" w:cs="Sylfaen"/>
          <w:szCs w:val="24"/>
          <w:lang w:val="en-US"/>
        </w:rPr>
        <w:t>րդ</w:t>
      </w:r>
      <w:proofErr w:type="spellEnd"/>
      <w:r w:rsidRPr="008F1434">
        <w:rPr>
          <w:rFonts w:ascii="GHEA Grapalat" w:hAnsi="GHEA Grapalat" w:cs="Sylfaen"/>
          <w:szCs w:val="24"/>
        </w:rPr>
        <w:t xml:space="preserve"> </w:t>
      </w:r>
      <w:proofErr w:type="spellStart"/>
      <w:r w:rsidRPr="00E71B87">
        <w:rPr>
          <w:rFonts w:ascii="GHEA Grapalat" w:hAnsi="GHEA Grapalat" w:cs="Sylfaen"/>
          <w:szCs w:val="24"/>
          <w:lang w:val="en-US"/>
        </w:rPr>
        <w:t>օրվա</w:t>
      </w:r>
      <w:proofErr w:type="spellEnd"/>
      <w:r w:rsidRPr="008F1434">
        <w:rPr>
          <w:rFonts w:ascii="GHEA Grapalat" w:hAnsi="GHEA Grapalat" w:cs="Sylfaen"/>
          <w:szCs w:val="24"/>
        </w:rPr>
        <w:t xml:space="preserve"> </w:t>
      </w:r>
      <w:proofErr w:type="spellStart"/>
      <w:r w:rsidRPr="00E71B87">
        <w:rPr>
          <w:rFonts w:ascii="GHEA Grapalat" w:hAnsi="GHEA Grapalat" w:cs="Sylfaen"/>
          <w:szCs w:val="24"/>
          <w:lang w:val="en-US"/>
        </w:rPr>
        <w:t>ժամը</w:t>
      </w:r>
      <w:proofErr w:type="spellEnd"/>
      <w:r w:rsidRPr="008F1434">
        <w:rPr>
          <w:rFonts w:ascii="GHEA Grapalat" w:hAnsi="GHEA Grapalat" w:cs="Sylfaen"/>
          <w:szCs w:val="24"/>
        </w:rPr>
        <w:t xml:space="preserve"> «</w:t>
      </w:r>
      <w:r>
        <w:rPr>
          <w:rFonts w:ascii="GHEA Grapalat" w:hAnsi="GHEA Grapalat" w:cs="Sylfaen"/>
          <w:szCs w:val="24"/>
        </w:rPr>
        <w:t>11։</w:t>
      </w:r>
      <w:r w:rsidR="004C2D3A" w:rsidRPr="00AD40A1">
        <w:rPr>
          <w:rFonts w:ascii="GHEA Grapalat" w:hAnsi="GHEA Grapalat" w:cs="Sylfaen"/>
          <w:szCs w:val="24"/>
        </w:rPr>
        <w:t>3</w:t>
      </w:r>
      <w:r>
        <w:rPr>
          <w:rFonts w:ascii="GHEA Grapalat" w:hAnsi="GHEA Grapalat" w:cs="Sylfaen"/>
          <w:szCs w:val="24"/>
        </w:rPr>
        <w:t>0</w:t>
      </w:r>
      <w:r w:rsidRPr="008F1434">
        <w:rPr>
          <w:rFonts w:ascii="GHEA Grapalat" w:hAnsi="GHEA Grapalat" w:cs="Sylfaen"/>
          <w:szCs w:val="24"/>
        </w:rPr>
        <w:t>»-</w:t>
      </w:r>
      <w:proofErr w:type="spellStart"/>
      <w:r w:rsidRPr="006D2E03">
        <w:rPr>
          <w:rFonts w:ascii="GHEA Grapalat" w:hAnsi="GHEA Grapalat" w:cs="Sylfaen"/>
          <w:szCs w:val="24"/>
          <w:lang w:val="en-US"/>
        </w:rPr>
        <w:t>ի</w:t>
      </w:r>
      <w:r w:rsidRPr="00E71B87">
        <w:rPr>
          <w:rFonts w:ascii="GHEA Grapalat" w:hAnsi="GHEA Grapalat" w:cs="Sylfaen"/>
          <w:szCs w:val="24"/>
          <w:lang w:val="en-US"/>
        </w:rPr>
        <w:t>ն</w:t>
      </w:r>
      <w:proofErr w:type="spellEnd"/>
      <w:r w:rsidRPr="00E71B87">
        <w:rPr>
          <w:rFonts w:ascii="GHEA Grapalat" w:hAnsi="GHEA Grapalat" w:cs="Sylfaen"/>
          <w:szCs w:val="24"/>
          <w:lang w:val="en-US"/>
        </w:rPr>
        <w:t>։</w:t>
      </w:r>
      <w:r w:rsidRPr="006D2E03">
        <w:rPr>
          <w:rFonts w:ascii="GHEA Grapalat" w:hAnsi="GHEA Grapalat" w:cs="Sylfaen"/>
          <w:szCs w:val="24"/>
        </w:rPr>
        <w:t xml:space="preserve"> </w:t>
      </w:r>
    </w:p>
    <w:p w14:paraId="6EB735E0" w14:textId="77777777" w:rsidR="001E7D2F" w:rsidRPr="006D2E03" w:rsidRDefault="001E7D2F" w:rsidP="001E7D2F">
      <w:pPr>
        <w:ind w:firstLine="567"/>
        <w:jc w:val="both"/>
        <w:rPr>
          <w:rFonts w:ascii="GHEA Grapalat" w:hAnsi="GHEA Grapalat" w:cs="Sylfaen"/>
          <w:sz w:val="20"/>
          <w:lang w:val="af-ZA"/>
        </w:rPr>
      </w:pPr>
      <w:proofErr w:type="spellStart"/>
      <w:r w:rsidRPr="006D2E03">
        <w:rPr>
          <w:rFonts w:ascii="GHEA Grapalat" w:hAnsi="GHEA Grapalat" w:cs="Sylfaen"/>
          <w:sz w:val="20"/>
          <w:lang w:val="ru-RU"/>
        </w:rPr>
        <w:t>Հայտերի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բացման</w:t>
      </w:r>
      <w:proofErr w:type="spellEnd"/>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նիստում</w:t>
      </w:r>
      <w:proofErr w:type="spellEnd"/>
      <w:r w:rsidRPr="006D2E03">
        <w:rPr>
          <w:rFonts w:ascii="GHEA Grapalat" w:hAnsi="GHEA Grapalat" w:cs="Sylfaen"/>
          <w:sz w:val="20"/>
        </w:rPr>
        <w:t>՝</w:t>
      </w:r>
    </w:p>
    <w:p w14:paraId="059ACACA" w14:textId="77777777" w:rsidR="001E7D2F" w:rsidRPr="00A71D81" w:rsidRDefault="001E7D2F" w:rsidP="001E7D2F">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1E6256F7" w14:textId="77777777" w:rsidR="001E7D2F" w:rsidRPr="00A71D81" w:rsidRDefault="001E7D2F" w:rsidP="001E7D2F">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3DAF0252" w14:textId="77777777" w:rsidR="001E7D2F" w:rsidRPr="00A71D81" w:rsidRDefault="001E7D2F" w:rsidP="001E7D2F">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7DF8CD4A" w14:textId="77777777" w:rsidR="001E7D2F" w:rsidRPr="00A71D81" w:rsidRDefault="001E7D2F" w:rsidP="001E7D2F">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4CE8975A" w14:textId="77777777" w:rsidR="001E7D2F" w:rsidRPr="00A71D81" w:rsidRDefault="001E7D2F" w:rsidP="001E7D2F">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1203411F" w14:textId="77777777" w:rsidR="001E7D2F" w:rsidRPr="00A71D81" w:rsidRDefault="001E7D2F" w:rsidP="001E7D2F">
      <w:pPr>
        <w:ind w:firstLine="567"/>
        <w:jc w:val="both"/>
        <w:rPr>
          <w:rFonts w:ascii="GHEA Grapalat" w:hAnsi="GHEA Grapalat" w:cs="Sylfaen"/>
          <w:sz w:val="20"/>
          <w:lang w:val="af-ZA"/>
        </w:rPr>
      </w:pPr>
      <w:r w:rsidRPr="00A71D81">
        <w:rPr>
          <w:rFonts w:ascii="GHEA Grapalat" w:hAnsi="GHEA Grapalat" w:cs="Sylfaen"/>
          <w:sz w:val="20"/>
          <w:lang w:val="af-ZA"/>
        </w:rPr>
        <w:t xml:space="preserve">8.2 </w:t>
      </w:r>
      <w:r w:rsidRPr="00A71D81">
        <w:rPr>
          <w:rFonts w:ascii="GHEA Grapalat" w:hAnsi="GHEA Grapalat" w:cs="Sylfaen"/>
          <w:sz w:val="20"/>
          <w:lang w:val="hy-AM"/>
        </w:rPr>
        <w:t>Հայտերը</w:t>
      </w:r>
      <w:r w:rsidRPr="00A71D81">
        <w:rPr>
          <w:rFonts w:ascii="GHEA Grapalat" w:hAnsi="GHEA Grapalat" w:cs="Sylfaen"/>
          <w:sz w:val="20"/>
          <w:lang w:val="af-ZA"/>
        </w:rPr>
        <w:t xml:space="preserve"> </w:t>
      </w:r>
      <w:r w:rsidRPr="00A71D81">
        <w:rPr>
          <w:rFonts w:ascii="GHEA Grapalat" w:hAnsi="GHEA Grapalat" w:cs="Sylfaen"/>
          <w:sz w:val="20"/>
          <w:lang w:val="hy-AM"/>
        </w:rPr>
        <w:t>գնահատվում</w:t>
      </w:r>
      <w:r w:rsidRPr="00A71D81">
        <w:rPr>
          <w:rFonts w:ascii="GHEA Grapalat" w:hAnsi="GHEA Grapalat" w:cs="Sylfaen"/>
          <w:sz w:val="20"/>
          <w:lang w:val="af-ZA"/>
        </w:rPr>
        <w:t xml:space="preserve"> </w:t>
      </w:r>
      <w:r w:rsidRPr="00A71D81">
        <w:rPr>
          <w:rFonts w:ascii="GHEA Grapalat" w:hAnsi="GHEA Grapalat" w:cs="Sylfaen"/>
          <w:sz w:val="20"/>
          <w:lang w:val="hy-AM"/>
        </w:rPr>
        <w:t>են</w:t>
      </w:r>
      <w:r w:rsidRPr="00A71D81">
        <w:rPr>
          <w:rFonts w:ascii="GHEA Grapalat" w:hAnsi="GHEA Grapalat" w:cs="Sylfaen"/>
          <w:sz w:val="20"/>
          <w:lang w:val="af-ZA"/>
        </w:rPr>
        <w:t xml:space="preserve"> </w:t>
      </w:r>
      <w:r w:rsidRPr="00A71D81">
        <w:rPr>
          <w:rFonts w:ascii="GHEA Grapalat" w:hAnsi="GHEA Grapalat" w:cs="Sylfaen"/>
          <w:sz w:val="20"/>
          <w:lang w:val="hy-AM"/>
        </w:rPr>
        <w:t>սույն</w:t>
      </w:r>
      <w:r w:rsidRPr="00A71D81">
        <w:rPr>
          <w:rFonts w:ascii="GHEA Grapalat" w:hAnsi="GHEA Grapalat" w:cs="Sylfaen"/>
          <w:sz w:val="20"/>
          <w:lang w:val="af-ZA"/>
        </w:rPr>
        <w:t xml:space="preserve"> </w:t>
      </w:r>
      <w:r w:rsidRPr="00A71D81">
        <w:rPr>
          <w:rFonts w:ascii="GHEA Grapalat" w:hAnsi="GHEA Grapalat" w:cs="Sylfaen"/>
          <w:sz w:val="20"/>
          <w:lang w:val="hy-AM"/>
        </w:rPr>
        <w:t>հրավերով</w:t>
      </w:r>
      <w:r w:rsidRPr="00A71D81">
        <w:rPr>
          <w:rFonts w:ascii="GHEA Grapalat" w:hAnsi="GHEA Grapalat" w:cs="Sylfaen"/>
          <w:sz w:val="20"/>
          <w:lang w:val="af-ZA"/>
        </w:rPr>
        <w:t xml:space="preserve"> </w:t>
      </w:r>
      <w:r w:rsidRPr="00A71D81">
        <w:rPr>
          <w:rFonts w:ascii="GHEA Grapalat" w:hAnsi="GHEA Grapalat" w:cs="Sylfaen"/>
          <w:sz w:val="20"/>
          <w:lang w:val="hy-AM"/>
        </w:rPr>
        <w:t>սահմանված</w:t>
      </w:r>
      <w:r w:rsidRPr="00A71D81">
        <w:rPr>
          <w:rFonts w:ascii="GHEA Grapalat" w:hAnsi="GHEA Grapalat" w:cs="Sylfaen"/>
          <w:sz w:val="20"/>
          <w:lang w:val="af-ZA"/>
        </w:rPr>
        <w:t xml:space="preserve"> </w:t>
      </w:r>
      <w:r w:rsidRPr="00A71D81">
        <w:rPr>
          <w:rFonts w:ascii="GHEA Grapalat" w:hAnsi="GHEA Grapalat" w:cs="Sylfaen"/>
          <w:sz w:val="20"/>
          <w:lang w:val="hy-AM"/>
        </w:rPr>
        <w:t>կարգով</w:t>
      </w:r>
      <w:r w:rsidRPr="00A71D81">
        <w:rPr>
          <w:rFonts w:ascii="GHEA Grapalat" w:hAnsi="GHEA Grapalat" w:cs="Sylfaen"/>
          <w:sz w:val="20"/>
          <w:lang w:val="af-ZA"/>
        </w:rPr>
        <w:t xml:space="preserve">: </w:t>
      </w:r>
    </w:p>
    <w:p w14:paraId="21E60B8B" w14:textId="77777777" w:rsidR="001E7D2F" w:rsidRPr="00A71D81" w:rsidRDefault="001E7D2F" w:rsidP="001E7D2F">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գնահատումն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իրականացվում</w:t>
      </w:r>
      <w:proofErr w:type="spellEnd"/>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proofErr w:type="spellStart"/>
      <w:r w:rsidRPr="00A71D81">
        <w:rPr>
          <w:rFonts w:ascii="GHEA Grapalat" w:hAnsi="GHEA Grapalat" w:cs="Sylfaen"/>
          <w:sz w:val="20"/>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օրվանից</w:t>
      </w:r>
      <w:proofErr w:type="spellEnd"/>
      <w:r w:rsidRPr="00A71D81">
        <w:rPr>
          <w:rFonts w:ascii="GHEA Grapalat" w:hAnsi="GHEA Grapalat" w:cs="Sylfaen"/>
          <w:sz w:val="20"/>
          <w:lang w:val="af-ZA"/>
        </w:rPr>
        <w:t xml:space="preserve"> </w:t>
      </w:r>
      <w:proofErr w:type="spellStart"/>
      <w:proofErr w:type="gramStart"/>
      <w:r w:rsidRPr="00A71D81">
        <w:rPr>
          <w:rFonts w:ascii="GHEA Grapalat" w:hAnsi="GHEA Grapalat" w:cs="Sylfaen"/>
          <w:sz w:val="20"/>
        </w:rPr>
        <w:t>հաշված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տաս</w:t>
      </w:r>
      <w:proofErr w:type="spellEnd"/>
      <w:r>
        <w:rPr>
          <w:rFonts w:ascii="GHEA Grapalat" w:hAnsi="GHEA Grapalat" w:cs="Sylfaen"/>
          <w:sz w:val="20"/>
          <w:lang w:val="hy-AM"/>
        </w:rPr>
        <w:t>նհինգ</w:t>
      </w:r>
      <w:proofErr w:type="gramEnd"/>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Pr="00A71D81">
        <w:rPr>
          <w:rFonts w:ascii="GHEA Grapalat" w:hAnsi="GHEA Grapalat" w:cs="Sylfaen"/>
          <w:sz w:val="20"/>
          <w:lang w:val="af-ZA"/>
        </w:rPr>
        <w:t xml:space="preserve"> </w:t>
      </w:r>
      <w:r>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Pr="00A71D81">
        <w:rPr>
          <w:rFonts w:ascii="GHEA Grapalat" w:hAnsi="GHEA Grapalat" w:cs="Sylfaen"/>
          <w:sz w:val="20"/>
        </w:rPr>
        <w:t>աշխատանքային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ընթացքում</w:t>
      </w:r>
      <w:proofErr w:type="spellEnd"/>
      <w:r w:rsidRPr="00A71D81">
        <w:rPr>
          <w:rFonts w:ascii="GHEA Grapalat" w:hAnsi="GHEA Grapalat" w:cs="Sylfaen"/>
          <w:sz w:val="20"/>
          <w:lang w:val="af-ZA"/>
        </w:rPr>
        <w:t xml:space="preserve">: </w:t>
      </w:r>
    </w:p>
    <w:p w14:paraId="11559FB4" w14:textId="77777777" w:rsidR="001E7D2F" w:rsidRPr="00A71D81" w:rsidRDefault="001E7D2F" w:rsidP="001E7D2F">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Ընդ</w:t>
      </w:r>
      <w:proofErr w:type="spellEnd"/>
      <w:r w:rsidRPr="00A71D81">
        <w:rPr>
          <w:rFonts w:ascii="GHEA Grapalat" w:hAnsi="GHEA Grapalat" w:cs="Sylfaen"/>
          <w:sz w:val="20"/>
          <w:lang w:val="af-ZA"/>
        </w:rPr>
        <w:t xml:space="preserve"> որում հայտերի բացման և գնահատման նիստում հանձնաժողովը մերժում է այն հայտերը, </w:t>
      </w:r>
      <w:proofErr w:type="spellStart"/>
      <w:r w:rsidRPr="00A71D81">
        <w:rPr>
          <w:rFonts w:ascii="GHEA Grapalat" w:hAnsi="GHEA Grapalat" w:cs="Sylfaen"/>
          <w:sz w:val="20"/>
        </w:rPr>
        <w:t>որոնցում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բացակայում</w:t>
      </w:r>
      <w:proofErr w:type="spellEnd"/>
      <w:r w:rsidRPr="00A71D81">
        <w:rPr>
          <w:rFonts w:ascii="GHEA Grapalat" w:hAnsi="GHEA Grapalat" w:cs="Sylfaen"/>
          <w:sz w:val="20"/>
          <w:lang w:val="af-ZA"/>
        </w:rPr>
        <w:t xml:space="preserve"> </w:t>
      </w:r>
      <w:r>
        <w:rPr>
          <w:rFonts w:ascii="GHEA Grapalat" w:hAnsi="GHEA Grapalat" w:cs="Sylfaen"/>
          <w:sz w:val="20"/>
          <w:lang w:val="hy-AM"/>
        </w:rPr>
        <w:t>են</w:t>
      </w:r>
      <w:r w:rsidRPr="00A71D81">
        <w:rPr>
          <w:rFonts w:ascii="GHEA Grapalat" w:hAnsi="GHEA Grapalat" w:cs="Sylfaen"/>
          <w:sz w:val="20"/>
          <w:lang w:val="af-ZA"/>
        </w:rPr>
        <w:t xml:space="preserve"> </w:t>
      </w:r>
      <w:proofErr w:type="spellStart"/>
      <w:r w:rsidRPr="00A71D81">
        <w:rPr>
          <w:rFonts w:ascii="GHEA Grapalat" w:hAnsi="GHEA Grapalat" w:cs="Sylfaen"/>
          <w:sz w:val="20"/>
        </w:rPr>
        <w:t>գնային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առաջարկները</w:t>
      </w:r>
      <w:proofErr w:type="spellEnd"/>
      <w:r w:rsidRPr="00880C5E">
        <w:rPr>
          <w:rFonts w:ascii="GHEA Grapalat" w:hAnsi="GHEA Grapalat" w:cs="Sylfaen"/>
          <w:sz w:val="20"/>
          <w:lang w:val="hy-AM"/>
        </w:rPr>
        <w:t xml:space="preserve"> </w:t>
      </w:r>
      <w:r>
        <w:rPr>
          <w:rFonts w:ascii="GHEA Grapalat" w:hAnsi="GHEA Grapalat" w:cs="Sylfaen"/>
          <w:sz w:val="20"/>
          <w:lang w:val="hy-AM"/>
        </w:rPr>
        <w:t>և/կամ հայտի ապահովումը</w:t>
      </w:r>
      <w:r w:rsidRPr="00A71D81">
        <w:rPr>
          <w:rFonts w:ascii="GHEA Grapalat" w:hAnsi="GHEA Grapalat" w:cs="Sylfae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Sylfaen"/>
          <w:sz w:val="20"/>
          <w:lang w:val="af-ZA"/>
        </w:rPr>
        <w:t xml:space="preserve"> դրանք </w:t>
      </w:r>
      <w:proofErr w:type="spellStart"/>
      <w:r w:rsidRPr="00A71D81">
        <w:rPr>
          <w:rFonts w:ascii="GHEA Grapalat" w:hAnsi="GHEA Grapalat" w:cs="Sylfaen"/>
          <w:sz w:val="20"/>
        </w:rPr>
        <w:t>ներկայացված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անհամապատասխան</w:t>
      </w:r>
      <w:proofErr w:type="spellEnd"/>
      <w:r w:rsidRPr="00A71D81">
        <w:rPr>
          <w:rFonts w:ascii="GHEA Grapalat" w:hAnsi="GHEA Grapalat" w:cs="Sylfaen"/>
          <w:sz w:val="20"/>
          <w:lang w:val="af-ZA"/>
        </w:rPr>
        <w:t>:</w:t>
      </w:r>
    </w:p>
    <w:p w14:paraId="1CDC6574" w14:textId="77777777" w:rsidR="001E7D2F" w:rsidRPr="00A71D81" w:rsidRDefault="001E7D2F" w:rsidP="001E7D2F">
      <w:pPr>
        <w:pStyle w:val="23"/>
        <w:spacing w:line="240" w:lineRule="auto"/>
        <w:ind w:firstLine="567"/>
        <w:rPr>
          <w:rFonts w:ascii="GHEA Grapalat" w:hAnsi="GHEA Grapalat" w:cs="Sylfaen"/>
          <w:szCs w:val="24"/>
          <w:lang w:val="hy-AM"/>
        </w:rPr>
      </w:pPr>
      <w:r w:rsidRPr="00A71D81">
        <w:rPr>
          <w:rFonts w:ascii="GHEA Grapalat" w:hAnsi="GHEA Grapalat" w:cs="Sylfaen"/>
          <w:szCs w:val="24"/>
        </w:rPr>
        <w:t xml:space="preserve">8.3 </w:t>
      </w:r>
      <w:r w:rsidRPr="00A71D81">
        <w:rPr>
          <w:rFonts w:ascii="GHEA Grapalat" w:hAnsi="GHEA Grapalat" w:cs="Sylfaen"/>
          <w:szCs w:val="24"/>
          <w:lang w:val="hy-AM"/>
        </w:rPr>
        <w:t>Ընտրված</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մասնակիցը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որոշվում</w:t>
      </w:r>
      <w:proofErr w:type="spellEnd"/>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բավարար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գնահատված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հայտեր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ներկայացրած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մասնակիցների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թվից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նվազագույն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գնային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առաջարկ</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ներկայացրած</w:t>
      </w:r>
      <w:proofErr w:type="spellEnd"/>
      <w:r w:rsidRPr="00A71D81">
        <w:rPr>
          <w:rFonts w:ascii="GHEA Grapalat" w:hAnsi="GHEA Grapalat" w:cs="Sylfaen"/>
          <w:szCs w:val="24"/>
        </w:rPr>
        <w:t xml:space="preserve"> </w:t>
      </w:r>
      <w:r w:rsidRPr="00A71D81">
        <w:rPr>
          <w:rFonts w:ascii="GHEA Grapalat" w:hAnsi="GHEA Grapalat" w:cs="Sylfaen"/>
          <w:szCs w:val="24"/>
          <w:lang w:val="en-US"/>
        </w:rPr>
        <w:t>մ</w:t>
      </w:r>
      <w:proofErr w:type="spellStart"/>
      <w:r w:rsidRPr="00A71D81">
        <w:rPr>
          <w:rFonts w:ascii="GHEA Grapalat" w:hAnsi="GHEA Grapalat" w:cs="Sylfaen"/>
          <w:szCs w:val="24"/>
          <w:lang w:val="ru-RU"/>
        </w:rPr>
        <w:t>ասնակցին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նախապատվություն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տալու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սկզբունքով</w:t>
      </w:r>
      <w:proofErr w:type="spellEnd"/>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Ընդ</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հանձնաժողովի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կողմից</w:t>
      </w:r>
      <w:proofErr w:type="spellEnd"/>
      <w:r w:rsidRPr="00A71D81">
        <w:rPr>
          <w:rFonts w:ascii="GHEA Grapalat" w:hAnsi="GHEA Grapalat" w:cs="Sylfaen"/>
          <w:szCs w:val="24"/>
        </w:rPr>
        <w:t xml:space="preserve"> </w:t>
      </w:r>
      <w:r w:rsidRPr="00A71D81">
        <w:rPr>
          <w:rFonts w:ascii="GHEA Grapalat" w:hAnsi="GHEA Grapalat" w:cs="Sylfaen"/>
          <w:szCs w:val="24"/>
          <w:lang w:val="hy-AM"/>
        </w:rPr>
        <w:t>ընտրված</w:t>
      </w:r>
      <w:r w:rsidRPr="00A71D81">
        <w:rPr>
          <w:rFonts w:ascii="GHEA Grapalat" w:hAnsi="GHEA Grapalat" w:cs="Sylfaen"/>
          <w:szCs w:val="24"/>
        </w:rPr>
        <w:t xml:space="preserve"> </w:t>
      </w:r>
      <w:r w:rsidRPr="00A71D81">
        <w:rPr>
          <w:rFonts w:ascii="GHEA Grapalat" w:hAnsi="GHEA Grapalat" w:cs="Sylfaen"/>
          <w:szCs w:val="24"/>
          <w:lang w:val="en-US"/>
        </w:rPr>
        <w:t>և</w:t>
      </w:r>
      <w:r w:rsidRPr="00A71D81">
        <w:rPr>
          <w:rFonts w:ascii="GHEA Grapalat" w:hAnsi="GHEA Grapalat" w:cs="Sylfaen"/>
          <w:szCs w:val="24"/>
        </w:rPr>
        <w:t xml:space="preserve"> </w:t>
      </w:r>
      <w:r>
        <w:rPr>
          <w:rFonts w:ascii="GHEA Grapalat" w:hAnsi="GHEA Grapalat" w:cs="Sylfaen"/>
          <w:szCs w:val="24"/>
          <w:lang w:val="hy-AM"/>
        </w:rPr>
        <w:t>այդպիսին չճանաչված</w:t>
      </w:r>
      <w:proofErr w:type="spellStart"/>
      <w:r w:rsidRPr="00A71D81">
        <w:rPr>
          <w:rFonts w:ascii="GHEA Grapalat" w:hAnsi="GHEA Grapalat" w:cs="Sylfaen"/>
          <w:szCs w:val="24"/>
          <w:lang w:val="ru-RU"/>
        </w:rPr>
        <w:t>մասնակիցներին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որոշելիս</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գնային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առաջարկների</w:t>
      </w:r>
      <w:proofErr w:type="spellEnd"/>
      <w:r w:rsidRPr="00A71D81">
        <w:rPr>
          <w:rFonts w:ascii="GHEA Grapalat" w:hAnsi="GHEA Grapalat" w:cs="Sylfaen"/>
          <w:szCs w:val="24"/>
        </w:rPr>
        <w:t xml:space="preserve"> գնահատումը և </w:t>
      </w:r>
      <w:proofErr w:type="spellStart"/>
      <w:r w:rsidRPr="00A71D81">
        <w:rPr>
          <w:rFonts w:ascii="GHEA Grapalat" w:hAnsi="GHEA Grapalat" w:cs="Sylfaen"/>
          <w:szCs w:val="24"/>
          <w:lang w:val="ru-RU"/>
        </w:rPr>
        <w:t>համեմատումն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իրականացվում</w:t>
      </w:r>
      <w:proofErr w:type="spellEnd"/>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առանց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հրավերի</w:t>
      </w:r>
      <w:proofErr w:type="spellEnd"/>
      <w:r w:rsidRPr="00A71D81">
        <w:rPr>
          <w:rFonts w:ascii="GHEA Grapalat" w:hAnsi="GHEA Grapalat" w:cs="Sylfaen"/>
          <w:szCs w:val="24"/>
        </w:rPr>
        <w:t xml:space="preserve"> 1-ին </w:t>
      </w:r>
      <w:proofErr w:type="spellStart"/>
      <w:r w:rsidRPr="00A71D81">
        <w:rPr>
          <w:rFonts w:ascii="GHEA Grapalat" w:hAnsi="GHEA Grapalat" w:cs="Sylfaen"/>
          <w:szCs w:val="24"/>
          <w:lang w:val="ru-RU"/>
        </w:rPr>
        <w:t>մասի</w:t>
      </w:r>
      <w:proofErr w:type="spellEnd"/>
      <w:r w:rsidRPr="00A71D81">
        <w:rPr>
          <w:rFonts w:ascii="GHEA Grapalat" w:hAnsi="GHEA Grapalat" w:cs="Sylfaen"/>
          <w:szCs w:val="24"/>
        </w:rPr>
        <w:t xml:space="preserve"> 5.2-րդ </w:t>
      </w:r>
      <w:proofErr w:type="spellStart"/>
      <w:r w:rsidRPr="00A71D81">
        <w:rPr>
          <w:rFonts w:ascii="GHEA Grapalat" w:hAnsi="GHEA Grapalat" w:cs="Sylfaen"/>
          <w:szCs w:val="24"/>
          <w:lang w:val="ru-RU"/>
        </w:rPr>
        <w:t>կետում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նշված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հարկի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գումարի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հաշվարկման</w:t>
      </w:r>
      <w:proofErr w:type="spellEnd"/>
      <w:r w:rsidRPr="00A71D81">
        <w:rPr>
          <w:rFonts w:ascii="GHEA Grapalat" w:hAnsi="GHEA Grapalat" w:cs="Sylfaen"/>
          <w:lang w:val="hy-AM"/>
        </w:rPr>
        <w:t>:</w:t>
      </w:r>
    </w:p>
    <w:p w14:paraId="4E2CDB4C" w14:textId="77777777" w:rsidR="001E7D2F" w:rsidRPr="00A71D81" w:rsidRDefault="001E7D2F" w:rsidP="001E7D2F">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 xml:space="preserve">8.4 </w:t>
      </w:r>
      <w:r w:rsidRPr="00A71D81">
        <w:rPr>
          <w:rFonts w:ascii="GHEA Grapalat" w:hAnsi="GHEA Grapalat" w:cs="Sylfaen"/>
          <w:i w:val="0"/>
          <w:szCs w:val="24"/>
          <w:lang w:val="hy-AM"/>
        </w:rPr>
        <w:t>Եթե</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հայտում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անհամապատասխանություն</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տեղ</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գտել</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տառերով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և</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թվերով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գրված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գումարների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միջև</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ապա</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հիմք</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ընդունվում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տառերով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գրված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գումարը։</w:t>
      </w:r>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Եթե</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առաջարկվող</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գները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ներկայացված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երկու</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ավելի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արժույթներով</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ապա</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դրանք</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համեմատվում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Հայաստանի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Հանրապետության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դրամով</w:t>
      </w:r>
      <w:proofErr w:type="spellEnd"/>
      <w:r w:rsidRPr="00A71D81">
        <w:rPr>
          <w:rFonts w:ascii="GHEA Grapalat" w:hAnsi="GHEA Grapalat" w:cs="Sylfaen"/>
          <w:i w:val="0"/>
          <w:szCs w:val="24"/>
          <w:lang w:val="af-ZA"/>
        </w:rPr>
        <w:t>` ------------</w:t>
      </w:r>
      <w:r>
        <w:rPr>
          <w:rStyle w:val="af6"/>
          <w:rFonts w:ascii="GHEA Grapalat" w:hAnsi="GHEA Grapalat" w:cs="Sylfaen"/>
          <w:i w:val="0"/>
          <w:szCs w:val="24"/>
          <w:lang w:val="af-ZA"/>
        </w:rPr>
        <w:footnoteReference w:id="4"/>
      </w:r>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փոխարժեքով</w:t>
      </w:r>
      <w:proofErr w:type="spellEnd"/>
      <w:r w:rsidRPr="00A71D81">
        <w:rPr>
          <w:rFonts w:ascii="GHEA Grapalat" w:hAnsi="GHEA Grapalat" w:cs="Sylfaen"/>
          <w:i w:val="0"/>
          <w:szCs w:val="24"/>
          <w:lang w:val="ru-RU"/>
        </w:rPr>
        <w:t>։</w:t>
      </w:r>
      <w:r w:rsidRPr="00A71D81">
        <w:rPr>
          <w:rFonts w:ascii="GHEA Grapalat" w:hAnsi="GHEA Grapalat" w:cs="Sylfaen"/>
          <w:i w:val="0"/>
          <w:szCs w:val="24"/>
          <w:lang w:val="af-ZA"/>
        </w:rPr>
        <w:t xml:space="preserve"> </w:t>
      </w:r>
    </w:p>
    <w:p w14:paraId="29E5C961" w14:textId="77777777" w:rsidR="001E7D2F" w:rsidRPr="00A71D81" w:rsidRDefault="001E7D2F" w:rsidP="001E7D2F">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Pr>
          <w:rFonts w:ascii="GHEA Grapalat" w:hAnsi="GHEA Grapalat"/>
          <w:sz w:val="20"/>
          <w:lang w:val="hy-AM" w:eastAsia="x-none"/>
        </w:rPr>
        <w:t>5</w:t>
      </w:r>
      <w:r w:rsidRPr="00A71D81">
        <w:rPr>
          <w:rFonts w:ascii="GHEA Grapalat" w:hAnsi="GHEA Grapalat"/>
          <w:sz w:val="20"/>
          <w:lang w:val="af-ZA" w:eastAsia="x-none"/>
        </w:rPr>
        <w:t xml:space="preserve"> Հ</w:t>
      </w:r>
      <w:proofErr w:type="spellStart"/>
      <w:r w:rsidRPr="00A71D81">
        <w:rPr>
          <w:rFonts w:ascii="GHEA Grapalat" w:hAnsi="GHEA Grapalat" w:cs="Sylfaen"/>
          <w:sz w:val="20"/>
          <w:szCs w:val="24"/>
          <w:lang w:val="ru-RU" w:eastAsia="en-US"/>
        </w:rPr>
        <w:t>անձնաժողովը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հրավերի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պահանջների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նկատմամբ</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բավարար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գնահատված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հայտեր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proofErr w:type="spellStart"/>
      <w:r w:rsidRPr="00A71D81">
        <w:rPr>
          <w:rFonts w:ascii="GHEA Grapalat" w:hAnsi="GHEA Grapalat" w:cs="Sylfaen"/>
          <w:sz w:val="20"/>
          <w:szCs w:val="24"/>
          <w:lang w:val="ru-RU" w:eastAsia="en-US"/>
        </w:rPr>
        <w:t>ասնակիցներից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հայտարարում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ընտրված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այդպիսին </w:t>
      </w:r>
      <w:r>
        <w:rPr>
          <w:rFonts w:ascii="GHEA Grapalat" w:hAnsi="GHEA Grapalat" w:cs="Sylfaen"/>
          <w:sz w:val="20"/>
          <w:szCs w:val="24"/>
          <w:lang w:val="hy-AM" w:eastAsia="en-US"/>
        </w:rPr>
        <w:lastRenderedPageBreak/>
        <w:t>չճանաչված</w:t>
      </w:r>
      <w:proofErr w:type="spellStart"/>
      <w:r w:rsidRPr="00A71D81">
        <w:rPr>
          <w:rFonts w:ascii="GHEA Grapalat" w:hAnsi="GHEA Grapalat" w:cs="Sylfaen"/>
          <w:sz w:val="20"/>
          <w:szCs w:val="24"/>
          <w:lang w:val="ru-RU" w:eastAsia="en-US"/>
        </w:rPr>
        <w:t>մասնակիցներին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Ապրանքների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գնահատում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ապրանքի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ամբողջական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նկարագրերի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համապատասխանությունը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հրավերի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պահանջներին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նվազագույն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հավասարության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Pr>
          <w:rFonts w:ascii="GHEA Grapalat" w:hAnsi="GHEA Grapalat" w:cs="Sylfaen"/>
          <w:sz w:val="20"/>
          <w:szCs w:val="24"/>
          <w:lang w:val="hy-AM" w:eastAsia="en-US"/>
        </w:rPr>
        <w:t>՝</w:t>
      </w:r>
      <w:r w:rsidRPr="00A71D81">
        <w:rPr>
          <w:rFonts w:ascii="GHEA Grapalat" w:hAnsi="GHEA Grapalat" w:cs="Sylfaen"/>
          <w:sz w:val="20"/>
          <w:szCs w:val="24"/>
          <w:lang w:val="af-ZA" w:eastAsia="en-US"/>
        </w:rPr>
        <w:t xml:space="preserve"> </w:t>
      </w:r>
    </w:p>
    <w:p w14:paraId="6F6B4EC0" w14:textId="77777777" w:rsidR="001E7D2F" w:rsidRPr="00A71D81" w:rsidRDefault="001E7D2F" w:rsidP="001E7D2F">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Ընտրված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r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նիստում</w:t>
      </w:r>
      <w:proofErr w:type="spellEnd"/>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ներկայացրած </w:t>
      </w:r>
      <w:r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հետ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մ</w:t>
      </w:r>
      <w:proofErr w:type="spellStart"/>
      <w:r w:rsidRPr="00A71D81">
        <w:rPr>
          <w:rFonts w:ascii="GHEA Grapalat" w:hAnsi="GHEA Grapalat" w:cs="Sylfaen"/>
          <w:sz w:val="20"/>
          <w:szCs w:val="24"/>
          <w:lang w:val="ru-RU" w:eastAsia="en-US"/>
        </w:rPr>
        <w:t>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համապատասխան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լիազորություն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ունեցող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ներկայացուցիչները</w:t>
      </w:r>
      <w:proofErr w:type="spellEnd"/>
      <w:r w:rsidRPr="00A71D81">
        <w:rPr>
          <w:rFonts w:ascii="GHEA Grapalat" w:hAnsi="GHEA Grapalat" w:cs="Sylfaen"/>
          <w:sz w:val="20"/>
          <w:szCs w:val="24"/>
          <w:lang w:val="af-ZA" w:eastAsia="en-US"/>
        </w:rPr>
        <w:t>),</w:t>
      </w:r>
    </w:p>
    <w:p w14:paraId="02B904A7" w14:textId="77777777" w:rsidR="001E7D2F" w:rsidRPr="00A71D81" w:rsidRDefault="001E7D2F" w:rsidP="001E7D2F">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Հակառակ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կասեցվում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մեկ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ընթացքում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քարտուղարը</w:t>
      </w:r>
      <w:proofErr w:type="spellEnd"/>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մասնակիցներին</w:t>
      </w:r>
      <w:proofErr w:type="spellEnd"/>
      <w:r w:rsidRPr="00A71D81">
        <w:rPr>
          <w:rFonts w:ascii="GHEA Grapalat" w:hAnsi="GHEA Grapalat" w:cs="Sylfaen"/>
          <w:sz w:val="20"/>
          <w:szCs w:val="24"/>
          <w:lang w:val="af-ZA" w:eastAsia="en-US"/>
        </w:rPr>
        <w:t xml:space="preserve"> էլեկտրոնային եղանակով </w:t>
      </w:r>
      <w:proofErr w:type="spellStart"/>
      <w:r w:rsidRPr="00A71D81">
        <w:rPr>
          <w:rFonts w:ascii="GHEA Grapalat" w:hAnsi="GHEA Grapalat" w:cs="Sylfaen"/>
          <w:sz w:val="20"/>
          <w:szCs w:val="24"/>
          <w:lang w:val="ru-RU" w:eastAsia="en-US"/>
        </w:rPr>
        <w:t>միաժամանակ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նվազեցման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շուրջ</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վարման</w:t>
      </w:r>
      <w:proofErr w:type="spellEnd"/>
      <w:r>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ժամի</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վայրի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մասին</w:t>
      </w:r>
      <w:proofErr w:type="spellEnd"/>
      <w:r w:rsidRPr="00A71D81">
        <w:rPr>
          <w:rFonts w:ascii="GHEA Grapalat" w:hAnsi="GHEA Grapalat" w:cs="Sylfaen"/>
          <w:sz w:val="20"/>
          <w:szCs w:val="24"/>
          <w:lang w:val="af-ZA" w:eastAsia="en-US"/>
        </w:rPr>
        <w:t>,</w:t>
      </w:r>
    </w:p>
    <w:p w14:paraId="0EF43989" w14:textId="77777777" w:rsidR="001E7D2F" w:rsidRPr="00A71D81" w:rsidRDefault="001E7D2F" w:rsidP="001E7D2F">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ոչ</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ուղարկվելու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հաջորդող</w:t>
      </w:r>
      <w:proofErr w:type="spellEnd"/>
      <w:r w:rsidRPr="00A71D81">
        <w:rPr>
          <w:rFonts w:ascii="GHEA Grapalat" w:hAnsi="GHEA Grapalat" w:cs="Sylfaen"/>
          <w:sz w:val="20"/>
          <w:szCs w:val="24"/>
          <w:lang w:val="af-ZA" w:eastAsia="en-US"/>
        </w:rPr>
        <w:t xml:space="preserve"> </w:t>
      </w:r>
      <w:proofErr w:type="spellStart"/>
      <w:proofErr w:type="gramStart"/>
      <w:r w:rsidRPr="00A71D81">
        <w:rPr>
          <w:rFonts w:ascii="GHEA Grapalat" w:hAnsi="GHEA Grapalat" w:cs="Sylfaen"/>
          <w:sz w:val="20"/>
          <w:szCs w:val="24"/>
          <w:lang w:val="ru-RU" w:eastAsia="en-US"/>
        </w:rPr>
        <w:t>օրվանից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երկրորդ</w:t>
      </w:r>
      <w:proofErr w:type="spellEnd"/>
      <w:proofErr w:type="gramEnd"/>
      <w:r w:rsidRPr="00A71D81">
        <w:rPr>
          <w:rFonts w:ascii="GHEA Grapalat" w:hAnsi="GHEA Grapalat" w:cs="Sylfaen"/>
          <w:sz w:val="20"/>
          <w:szCs w:val="24"/>
          <w:lang w:val="af-ZA" w:eastAsia="en-US"/>
        </w:rPr>
        <w:t xml:space="preserve"> և ոչ ուշ, քան </w:t>
      </w:r>
      <w:r w:rsidRPr="00A71D81">
        <w:rPr>
          <w:rFonts w:ascii="GHEA Grapalat" w:hAnsi="GHEA Grapalat" w:cs="Sylfaen"/>
          <w:sz w:val="20"/>
          <w:szCs w:val="24"/>
          <w:lang w:val="hy-AM" w:eastAsia="en-US"/>
        </w:rPr>
        <w:t>հինգերորդ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օրը</w:t>
      </w:r>
      <w:proofErr w:type="spellEnd"/>
      <w:r w:rsidRPr="00A71D81">
        <w:rPr>
          <w:rFonts w:ascii="GHEA Grapalat" w:hAnsi="GHEA Grapalat" w:cs="Sylfaen"/>
          <w:sz w:val="20"/>
          <w:szCs w:val="24"/>
          <w:lang w:val="af-ZA" w:eastAsia="en-US"/>
        </w:rPr>
        <w:t xml:space="preserve">, </w:t>
      </w:r>
    </w:p>
    <w:p w14:paraId="4A4FFF75" w14:textId="77777777" w:rsidR="001E7D2F" w:rsidRPr="00A71D81" w:rsidRDefault="001E7D2F" w:rsidP="001E7D2F">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Յուրաքանչյուր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w:t>
      </w:r>
      <w:r w:rsidRPr="00A71D81">
        <w:rPr>
          <w:rFonts w:ascii="GHEA Grapalat" w:hAnsi="GHEA Grapalat" w:cs="Sylfaen"/>
          <w:sz w:val="20"/>
          <w:szCs w:val="24"/>
          <w:lang w:val="ru-RU" w:eastAsia="en-US"/>
        </w:rPr>
        <w:t>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տվյալ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հրապարակվում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մյուս</w:t>
      </w:r>
      <w:proofErr w:type="spellEnd"/>
      <w:r w:rsidRPr="00A71D81">
        <w:rPr>
          <w:rFonts w:ascii="GHEA Grapalat" w:hAnsi="GHEA Grapalat" w:cs="Sylfaen"/>
          <w:sz w:val="20"/>
          <w:szCs w:val="24"/>
          <w:lang w:val="af-ZA" w:eastAsia="en-US"/>
        </w:rPr>
        <w:t xml:space="preserve"> մ</w:t>
      </w:r>
      <w:proofErr w:type="spellStart"/>
      <w:r w:rsidRPr="00A71D81">
        <w:rPr>
          <w:rFonts w:ascii="GHEA Grapalat" w:hAnsi="GHEA Grapalat" w:cs="Sylfaen"/>
          <w:sz w:val="20"/>
          <w:szCs w:val="24"/>
          <w:lang w:val="ru-RU" w:eastAsia="en-US"/>
        </w:rPr>
        <w:t>ասնակ</w:t>
      </w:r>
      <w:proofErr w:type="spellEnd"/>
      <w:r>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մինչև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նախատեսված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վերջնաժամկետի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ավարտը</w:t>
      </w:r>
      <w:proofErr w:type="spellEnd"/>
      <w:r w:rsidRPr="00A71D81">
        <w:rPr>
          <w:rFonts w:ascii="GHEA Grapalat" w:hAnsi="GHEA Grapalat" w:cs="Sylfaen"/>
          <w:sz w:val="20"/>
          <w:szCs w:val="24"/>
          <w:lang w:val="af-ZA" w:eastAsia="en-US"/>
        </w:rPr>
        <w:t xml:space="preserve"> մ</w:t>
      </w:r>
      <w:proofErr w:type="spellStart"/>
      <w:r w:rsidRPr="00A71D81">
        <w:rPr>
          <w:rFonts w:ascii="GHEA Grapalat" w:hAnsi="GHEA Grapalat" w:cs="Sylfaen"/>
          <w:sz w:val="20"/>
          <w:szCs w:val="24"/>
          <w:lang w:val="ru-RU" w:eastAsia="en-US"/>
        </w:rPr>
        <w:t>ասնակիցը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կարող</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վերանայել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իր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w:t>
      </w:r>
    </w:p>
    <w:p w14:paraId="7A080F4E" w14:textId="77777777" w:rsidR="001E7D2F" w:rsidRPr="00AE74A0" w:rsidRDefault="001E7D2F" w:rsidP="001E7D2F">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Բանակցությունների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ըստ</w:t>
      </w:r>
      <w:proofErr w:type="spellEnd"/>
      <w:r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մ</w:t>
      </w:r>
      <w:proofErr w:type="spellStart"/>
      <w:r w:rsidRPr="00A71D81">
        <w:rPr>
          <w:rFonts w:ascii="GHEA Grapalat" w:hAnsi="GHEA Grapalat" w:cs="Sylfaen"/>
          <w:sz w:val="20"/>
          <w:lang w:val="ru-RU"/>
        </w:rPr>
        <w:t>ասնակիցների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ներկայացրած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որոշվում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r w:rsidRPr="00A71D81">
        <w:rPr>
          <w:rFonts w:ascii="GHEA Grapalat" w:hAnsi="GHEA Grapalat" w:cs="Sylfaen"/>
          <w:sz w:val="20"/>
          <w:lang w:val="hy-AM"/>
        </w:rPr>
        <w:t>ընտրված</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Pr>
          <w:rFonts w:ascii="GHEA Grapalat" w:hAnsi="GHEA Grapalat" w:cs="Sylfaen"/>
          <w:sz w:val="20"/>
          <w:lang w:val="hy-AM"/>
        </w:rPr>
        <w:t>այդպիսին չճանաչված</w:t>
      </w:r>
      <w:proofErr w:type="spellStart"/>
      <w:r w:rsidRPr="00AE74A0">
        <w:rPr>
          <w:rFonts w:ascii="GHEA Grapalat" w:hAnsi="GHEA Grapalat" w:cs="Sylfaen"/>
          <w:sz w:val="20"/>
          <w:lang w:val="ru-RU"/>
        </w:rPr>
        <w:t>մ</w:t>
      </w:r>
      <w:r w:rsidRPr="00A71D81">
        <w:rPr>
          <w:rFonts w:ascii="GHEA Grapalat" w:hAnsi="GHEA Grapalat" w:cs="Sylfaen"/>
          <w:sz w:val="20"/>
          <w:lang w:val="ru-RU"/>
        </w:rPr>
        <w:t>ասնակիցները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բանակցությունների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արդյունքում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հավասար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ընթացակարգն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Օրենքի</w:t>
      </w:r>
      <w:proofErr w:type="spellEnd"/>
      <w:r w:rsidRPr="00AE74A0">
        <w:rPr>
          <w:rFonts w:ascii="GHEA Grapalat" w:hAnsi="GHEA Grapalat" w:cs="Sylfaen"/>
          <w:sz w:val="20"/>
          <w:lang w:val="af-ZA"/>
        </w:rPr>
        <w:t xml:space="preserve"> 37-</w:t>
      </w:r>
      <w:proofErr w:type="spellStart"/>
      <w:r w:rsidRPr="00AE74A0">
        <w:rPr>
          <w:rFonts w:ascii="GHEA Grapalat" w:hAnsi="GHEA Grapalat" w:cs="Sylfaen"/>
          <w:sz w:val="20"/>
          <w:lang w:val="ru-RU"/>
        </w:rPr>
        <w:t>րդ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հոդվածի</w:t>
      </w:r>
      <w:proofErr w:type="spellEnd"/>
      <w:r w:rsidRPr="00AE74A0">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մասի</w:t>
      </w:r>
      <w:proofErr w:type="spellEnd"/>
      <w:r w:rsidRPr="00AE74A0">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չկայացած</w:t>
      </w:r>
      <w:proofErr w:type="spellEnd"/>
      <w:r w:rsidRPr="00AE74A0">
        <w:rPr>
          <w:rFonts w:ascii="GHEA Grapalat" w:hAnsi="GHEA Grapalat" w:cs="Sylfaen"/>
          <w:sz w:val="20"/>
          <w:lang w:val="af-ZA"/>
        </w:rPr>
        <w:t>:</w:t>
      </w:r>
    </w:p>
    <w:p w14:paraId="22402171" w14:textId="77777777" w:rsidR="001E7D2F" w:rsidRPr="00AE74A0" w:rsidRDefault="001E7D2F" w:rsidP="001E7D2F">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նկատմամբ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հանձնաժողովը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կարող</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ցածր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առաջարկ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ընտրված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վերջինիս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իրավունքներն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պարտականություններն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ուժի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մեջ</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մտնում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չափով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դեպքում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տասնհինգ</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աշխատանքային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ապրանքների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մատակարարման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ժամկետները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երկարաձգելով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օրվանից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մինչև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ընկած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ժամանակահատվածով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լուծվում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վաթսուն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օրացուցային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պարբերության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կիրառվում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հայտն</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w:t>
      </w:r>
    </w:p>
    <w:p w14:paraId="114FBA81" w14:textId="77777777" w:rsidR="001E7D2F" w:rsidRPr="00154FCB" w:rsidRDefault="001E7D2F" w:rsidP="001E7D2F">
      <w:pPr>
        <w:pStyle w:val="af4"/>
        <w:shd w:val="clear" w:color="auto" w:fill="FFFFFF"/>
        <w:spacing w:before="0" w:beforeAutospacing="0" w:after="0" w:afterAutospacing="0"/>
        <w:ind w:firstLine="375"/>
        <w:jc w:val="both"/>
        <w:rPr>
          <w:rFonts w:ascii="GHEA Grapalat" w:hAnsi="GHEA Grapalat" w:cs="Sylfaen"/>
          <w:sz w:val="20"/>
          <w:lang w:val="af-ZA"/>
        </w:rPr>
      </w:pPr>
      <w:proofErr w:type="spellStart"/>
      <w:r w:rsidRPr="00AE74A0">
        <w:rPr>
          <w:rFonts w:ascii="GHEA Grapalat" w:hAnsi="GHEA Grapalat" w:cs="Sylfaen"/>
          <w:sz w:val="20"/>
          <w:lang w:val="ru-RU"/>
        </w:rPr>
        <w:t>Սույն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154FCB">
        <w:rPr>
          <w:rFonts w:ascii="GHEA Grapalat" w:hAnsi="GHEA Grapalat" w:cs="Sylfaen"/>
          <w:sz w:val="20"/>
          <w:lang w:val="af-ZA"/>
        </w:rPr>
        <w:t xml:space="preserve"> </w:t>
      </w:r>
      <w:proofErr w:type="spellStart"/>
      <w:r>
        <w:rPr>
          <w:rFonts w:ascii="GHEA Grapalat" w:hAnsi="GHEA Grapalat" w:cs="Sylfaen"/>
          <w:sz w:val="20"/>
          <w:lang w:val="ru-RU"/>
        </w:rPr>
        <w:t>չկիրառման</w:t>
      </w:r>
      <w:proofErr w:type="spellEnd"/>
      <w:r w:rsidRPr="00154FCB">
        <w:rPr>
          <w:rFonts w:ascii="GHEA Grapalat" w:hAnsi="GHEA Grapalat" w:cs="Sylfaen"/>
          <w:sz w:val="20"/>
          <w:lang w:val="af-ZA"/>
        </w:rPr>
        <w:t xml:space="preserve"> </w:t>
      </w:r>
      <w:proofErr w:type="spellStart"/>
      <w:r>
        <w:rPr>
          <w:rFonts w:ascii="GHEA Grapalat" w:hAnsi="GHEA Grapalat" w:cs="Sylfaen"/>
          <w:sz w:val="20"/>
          <w:lang w:val="ru-RU"/>
        </w:rPr>
        <w:t>դեպքում</w:t>
      </w:r>
      <w:proofErr w:type="spellEnd"/>
      <w:r w:rsidRPr="00154FCB">
        <w:rPr>
          <w:rFonts w:ascii="GHEA Grapalat" w:hAnsi="GHEA Grapalat" w:cs="Sylfaen"/>
          <w:sz w:val="20"/>
          <w:lang w:val="af-ZA"/>
        </w:rPr>
        <w:t xml:space="preserve"> </w:t>
      </w:r>
      <w:proofErr w:type="spellStart"/>
      <w:r>
        <w:rPr>
          <w:rFonts w:ascii="GHEA Grapalat" w:hAnsi="GHEA Grapalat" w:cs="Sylfaen"/>
          <w:sz w:val="20"/>
          <w:lang w:val="ru-RU"/>
        </w:rPr>
        <w:t>ընթացակարգը</w:t>
      </w:r>
      <w:proofErr w:type="spellEnd"/>
      <w:r w:rsidRPr="00154FCB">
        <w:rPr>
          <w:rFonts w:ascii="GHEA Grapalat" w:hAnsi="GHEA Grapalat" w:cs="Sylfaen"/>
          <w:sz w:val="20"/>
          <w:lang w:val="af-ZA"/>
        </w:rPr>
        <w:t xml:space="preserve"> </w:t>
      </w:r>
      <w:r>
        <w:rPr>
          <w:rFonts w:ascii="GHEA Grapalat" w:hAnsi="GHEA Grapalat" w:cs="Sylfaen"/>
          <w:sz w:val="20"/>
          <w:lang w:val="hy-AM"/>
        </w:rPr>
        <w:t>Օ</w:t>
      </w:r>
      <w:proofErr w:type="spellStart"/>
      <w:r w:rsidRPr="00AE74A0">
        <w:rPr>
          <w:rFonts w:ascii="GHEA Grapalat" w:hAnsi="GHEA Grapalat" w:cs="Sylfaen"/>
          <w:sz w:val="20"/>
          <w:lang w:val="ru-RU"/>
        </w:rPr>
        <w:t>րենքի</w:t>
      </w:r>
      <w:proofErr w:type="spellEnd"/>
      <w:r w:rsidRPr="00154FCB">
        <w:rPr>
          <w:rFonts w:ascii="GHEA Grapalat" w:hAnsi="GHEA Grapalat" w:cs="Sylfaen"/>
          <w:sz w:val="20"/>
          <w:lang w:val="af-ZA"/>
        </w:rPr>
        <w:t xml:space="preserve"> 37-</w:t>
      </w:r>
      <w:proofErr w:type="spellStart"/>
      <w:r w:rsidRPr="00AE74A0">
        <w:rPr>
          <w:rFonts w:ascii="GHEA Grapalat" w:hAnsi="GHEA Grapalat" w:cs="Sylfaen"/>
          <w:sz w:val="20"/>
          <w:lang w:val="ru-RU"/>
        </w:rPr>
        <w:t>րդ</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հոդվածի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մասի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հայտարարվում</w:t>
      </w:r>
      <w:proofErr w:type="spellEnd"/>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չկայացած</w:t>
      </w:r>
      <w:proofErr w:type="spellEnd"/>
      <w:r w:rsidRPr="00154FCB">
        <w:rPr>
          <w:rFonts w:ascii="GHEA Grapalat" w:hAnsi="GHEA Grapalat" w:cs="Sylfaen"/>
          <w:sz w:val="20"/>
          <w:lang w:val="af-ZA"/>
        </w:rPr>
        <w:t>:</w:t>
      </w:r>
    </w:p>
    <w:p w14:paraId="3AB2A128" w14:textId="77777777" w:rsidR="001E7D2F" w:rsidRPr="00A71D81" w:rsidRDefault="001E7D2F" w:rsidP="001E7D2F">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8.7 Պահանջի դեպքում որևէ մասնակցի հայտի պատճենները հանձնաժողովի քարտուղարն անհապաղ տրամադրում է նման պահանջ ներկայացրած այլ մասնակցին:</w:t>
      </w:r>
      <w:r w:rsidRPr="00A71D81">
        <w:rPr>
          <w:rFonts w:ascii="GHEA Grapalat" w:hAnsi="GHEA Grapalat"/>
          <w:sz w:val="20"/>
          <w:szCs w:val="20"/>
          <w:lang w:val="hy-AM" w:eastAsia="x-none"/>
        </w:rPr>
        <w:t xml:space="preserve"> </w:t>
      </w:r>
      <w:r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Pr="00A71D81">
        <w:rPr>
          <w:rFonts w:ascii="GHEA Grapalat" w:hAnsi="GHEA Grapalat"/>
          <w:sz w:val="20"/>
          <w:szCs w:val="20"/>
          <w:lang w:val="hy-AM" w:eastAsia="x-none"/>
        </w:rPr>
        <w:t xml:space="preserve">հայտում ներառված </w:t>
      </w:r>
      <w:r w:rsidRPr="00A71D81">
        <w:rPr>
          <w:rFonts w:ascii="GHEA Grapalat" w:hAnsi="GHEA Grapalat"/>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A71D81">
        <w:rPr>
          <w:rFonts w:ascii="GHEA Grapalat" w:hAnsi="GHEA Grapalat"/>
          <w:sz w:val="20"/>
          <w:szCs w:val="20"/>
          <w:lang w:val="hy-AM" w:eastAsia="x-none"/>
        </w:rPr>
        <w:t>:</w:t>
      </w:r>
    </w:p>
    <w:p w14:paraId="71DD6182" w14:textId="77777777" w:rsidR="001E7D2F" w:rsidRPr="00051569" w:rsidRDefault="001E7D2F" w:rsidP="001E7D2F">
      <w:pPr>
        <w:pStyle w:val="norm"/>
        <w:spacing w:line="240" w:lineRule="auto"/>
        <w:rPr>
          <w:rFonts w:ascii="GHEA Grapalat" w:hAnsi="GHEA Grapalat" w:cs="Sylfaen"/>
          <w:sz w:val="20"/>
          <w:szCs w:val="24"/>
          <w:lang w:val="hy-AM" w:eastAsia="en-US"/>
        </w:rPr>
      </w:pPr>
      <w:r w:rsidRPr="00D91DEC">
        <w:rPr>
          <w:rFonts w:ascii="GHEA Grapalat" w:hAnsi="GHEA Grapalat"/>
          <w:sz w:val="20"/>
          <w:lang w:val="af-ZA" w:eastAsia="x-none"/>
        </w:rPr>
        <w:t xml:space="preserve">8.8 Եթե հայտերի </w:t>
      </w:r>
      <w:r w:rsidRPr="00D91DEC">
        <w:rPr>
          <w:rFonts w:ascii="GHEA Grapalat" w:hAnsi="GHEA Grapalat" w:cs="Sylfaen"/>
          <w:sz w:val="20"/>
          <w:szCs w:val="24"/>
          <w:lang w:val="hy-AM" w:eastAsia="en-US"/>
        </w:rPr>
        <w:t>բացման և գնահատման նիստի ընթացքում իրականացված գնահատման արդյուն</w:t>
      </w:r>
      <w:r w:rsidRPr="00D91DEC">
        <w:rPr>
          <w:rFonts w:ascii="GHEA Grapalat" w:hAnsi="GHEA Grapalat" w:cs="Sylfaen"/>
          <w:sz w:val="20"/>
          <w:szCs w:val="24"/>
          <w:lang w:val="hy-AM" w:eastAsia="en-US"/>
        </w:rPr>
        <w:softHyphen/>
        <w:t>քում մասնակցի հայտում արձանագրվում են անհամապատասխանություններ՝ հրավերի պահանջների նկատմամբ, 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ապա հանձնաժողովը մեկ աշխատանքային օրով կասեցնում է նիստը, իսկ հանձնաժողովի քարտուղարը նույն օրը դրա մասին էլեկտրոնային եղանակով տեղեկացնում է մասնակցին՝ առաջարկելով մինչև կասեցման ժամկետի ավարտը շտկել անհամապատասխանությունը:</w:t>
      </w:r>
    </w:p>
    <w:p w14:paraId="54F29A3B" w14:textId="77777777" w:rsidR="001E7D2F" w:rsidRPr="00D91DEC" w:rsidRDefault="001E7D2F" w:rsidP="001E7D2F">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հայտի գն</w:t>
      </w:r>
      <w:r w:rsidRPr="008C7473">
        <w:rPr>
          <w:rFonts w:ascii="GHEA Grapalat" w:hAnsi="GHEA Grapalat" w:cs="Sylfaen"/>
          <w:sz w:val="20"/>
          <w:szCs w:val="24"/>
          <w:lang w:val="hy-AM" w:eastAsia="en-US"/>
        </w:rPr>
        <w:t>ա</w:t>
      </w:r>
      <w:r w:rsidRPr="00A71D81">
        <w:rPr>
          <w:rFonts w:ascii="GHEA Grapalat" w:hAnsi="GHEA Grapalat" w:cs="Sylfaen"/>
          <w:sz w:val="20"/>
          <w:szCs w:val="24"/>
          <w:lang w:val="hy-AM" w:eastAsia="en-US"/>
        </w:rPr>
        <w:t xml:space="preserve">հատման ընթացքում հայտնաբերված բոլոր անհամապատասխանությունները:   </w:t>
      </w:r>
    </w:p>
    <w:p w14:paraId="7A13B9BF" w14:textId="77777777" w:rsidR="001E7D2F" w:rsidRDefault="001E7D2F" w:rsidP="001E7D2F">
      <w:pPr>
        <w:spacing w:after="160" w:line="276" w:lineRule="auto"/>
        <w:ind w:firstLine="375"/>
        <w:contextualSpacing/>
        <w:jc w:val="both"/>
        <w:rPr>
          <w:rFonts w:ascii="GHEA Grapalat" w:hAnsi="GHEA Grapalat"/>
          <w:sz w:val="20"/>
          <w:szCs w:val="20"/>
          <w:lang w:val="es-ES"/>
        </w:rPr>
      </w:pPr>
      <w:bookmarkStart w:id="8" w:name="_Hlk201942354"/>
      <w:r w:rsidRPr="00D91DEC">
        <w:rPr>
          <w:rFonts w:ascii="GHEA Grapalat" w:hAnsi="GHEA Grapalat"/>
          <w:sz w:val="20"/>
          <w:szCs w:val="20"/>
          <w:lang w:val="es-ES"/>
        </w:rPr>
        <w:t>8.8.1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w:t>
      </w:r>
      <w:r w:rsidRPr="009D5A79">
        <w:rPr>
          <w:rFonts w:ascii="GHEA Grapalat" w:hAnsi="GHEA Grapalat"/>
          <w:sz w:val="20"/>
          <w:szCs w:val="20"/>
          <w:lang w:val="es-ES"/>
        </w:rPr>
        <w:t xml:space="preserve"> </w:t>
      </w:r>
      <w:bookmarkEnd w:id="8"/>
    </w:p>
    <w:p w14:paraId="61C9DF4D" w14:textId="77777777" w:rsidR="001E7D2F" w:rsidRPr="00A71D81" w:rsidRDefault="001E7D2F" w:rsidP="001E7D2F">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 xml:space="preserve">8.9 </w:t>
      </w:r>
      <w:r w:rsidRPr="00A71D81">
        <w:rPr>
          <w:rFonts w:ascii="GHEA Grapalat" w:hAnsi="GHEA Grapalat" w:cs="Sylfaen"/>
          <w:sz w:val="20"/>
          <w:szCs w:val="24"/>
          <w:lang w:val="hy-AM"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հրավերի</w:t>
      </w:r>
      <w:r w:rsidRPr="00A71D81">
        <w:rPr>
          <w:rFonts w:ascii="GHEA Grapalat" w:hAnsi="GHEA Grapalat" w:cs="Sylfaen"/>
          <w:sz w:val="20"/>
          <w:szCs w:val="24"/>
          <w:lang w:val="af-ZA" w:eastAsia="en-US"/>
        </w:rPr>
        <w:t xml:space="preserve"> 8.8-</w:t>
      </w:r>
      <w:r w:rsidRPr="00A71D81">
        <w:rPr>
          <w:rFonts w:ascii="GHEA Grapalat" w:hAnsi="GHEA Grapalat" w:cs="Sylfaen"/>
          <w:sz w:val="20"/>
          <w:szCs w:val="24"/>
          <w:lang w:val="hy-AM" w:eastAsia="en-US"/>
        </w:rPr>
        <w:t>րդ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կետով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սահմանված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ժամկետում</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hy-AM"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շտկում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արձանագրված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անհամապատասխանությունը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ապա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վերջինիս</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հայտը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գնահատվում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բավարար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դեպքում տվյալ մասնակցի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հայտը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գնահատվում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անբավարար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մերժվում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 իսկ ընտրված մասնակից է ճանաչվում հաջորդող տեղ զբաղեցրած մասնակիցը:</w:t>
      </w:r>
    </w:p>
    <w:p w14:paraId="18888430" w14:textId="77777777" w:rsidR="001E7D2F" w:rsidRPr="00F40755" w:rsidRDefault="001E7D2F" w:rsidP="001E7D2F">
      <w:pPr>
        <w:pStyle w:val="23"/>
        <w:spacing w:line="240" w:lineRule="auto"/>
        <w:ind w:firstLine="567"/>
        <w:rPr>
          <w:rFonts w:ascii="GHEA Grapalat" w:hAnsi="GHEA Grapalat" w:cs="Sylfaen"/>
          <w:szCs w:val="24"/>
          <w:lang w:val="hy-AM"/>
        </w:rPr>
      </w:pPr>
      <w:r w:rsidRPr="00A71D81">
        <w:rPr>
          <w:rFonts w:ascii="GHEA Grapalat" w:hAnsi="GHEA Grapalat" w:cs="Sylfaen"/>
          <w:szCs w:val="24"/>
        </w:rPr>
        <w:lastRenderedPageBreak/>
        <w:t>8.</w:t>
      </w:r>
      <w:r w:rsidRPr="00A71D81">
        <w:rPr>
          <w:rFonts w:ascii="GHEA Grapalat" w:hAnsi="GHEA Grapalat" w:cs="Sylfaen"/>
          <w:szCs w:val="24"/>
          <w:lang w:val="hy-AM"/>
        </w:rPr>
        <w:t>10</w:t>
      </w:r>
      <w:r w:rsidRPr="00A71D81">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անդամը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քարտուղարը</w:t>
      </w:r>
      <w:r w:rsidRPr="00F40755">
        <w:rPr>
          <w:rFonts w:ascii="GHEA Grapalat" w:hAnsi="GHEA Grapalat" w:cs="Sylfaen"/>
          <w:szCs w:val="24"/>
        </w:rPr>
        <w:t xml:space="preserve"> </w:t>
      </w:r>
      <w:r w:rsidRPr="00F40755">
        <w:rPr>
          <w:rFonts w:ascii="GHEA Grapalat" w:hAnsi="GHEA Grapalat" w:cs="Sylfaen"/>
          <w:szCs w:val="24"/>
          <w:lang w:val="hy-AM"/>
        </w:rPr>
        <w:t>չի</w:t>
      </w:r>
      <w:r w:rsidRPr="00F40755">
        <w:rPr>
          <w:rFonts w:ascii="GHEA Grapalat" w:hAnsi="GHEA Grapalat" w:cs="Sylfaen"/>
          <w:szCs w:val="24"/>
        </w:rPr>
        <w:t xml:space="preserve"> </w:t>
      </w:r>
      <w:r w:rsidRPr="00F40755">
        <w:rPr>
          <w:rFonts w:ascii="GHEA Grapalat" w:hAnsi="GHEA Grapalat" w:cs="Sylfaen"/>
          <w:szCs w:val="24"/>
          <w:lang w:val="hy-AM"/>
        </w:rPr>
        <w:t>կարող</w:t>
      </w:r>
      <w:r w:rsidRPr="00F40755">
        <w:rPr>
          <w:rFonts w:ascii="GHEA Grapalat" w:hAnsi="GHEA Grapalat" w:cs="Sylfaen"/>
          <w:szCs w:val="24"/>
        </w:rPr>
        <w:t xml:space="preserve"> </w:t>
      </w:r>
      <w:r w:rsidRPr="00F40755">
        <w:rPr>
          <w:rFonts w:ascii="GHEA Grapalat" w:hAnsi="GHEA Grapalat" w:cs="Sylfaen"/>
          <w:szCs w:val="24"/>
          <w:lang w:val="hy-AM"/>
        </w:rPr>
        <w:t>մասնակցել</w:t>
      </w:r>
      <w:r w:rsidRPr="00F40755">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աշխատանքներին</w:t>
      </w:r>
      <w:r w:rsidRPr="00F40755">
        <w:rPr>
          <w:rFonts w:ascii="GHEA Grapalat" w:hAnsi="GHEA Grapalat" w:cs="Sylfaen"/>
          <w:szCs w:val="24"/>
        </w:rPr>
        <w:t xml:space="preserve">, </w:t>
      </w:r>
      <w:r w:rsidRPr="00F40755">
        <w:rPr>
          <w:rFonts w:ascii="GHEA Grapalat" w:hAnsi="GHEA Grapalat" w:cs="Sylfaen"/>
          <w:szCs w:val="24"/>
          <w:lang w:val="hy-AM"/>
        </w:rPr>
        <w:t>եթե հանձնաժողովի գործունեության ընթացքում</w:t>
      </w:r>
      <w:r>
        <w:rPr>
          <w:rFonts w:ascii="GHEA Grapalat" w:hAnsi="GHEA Grapalat" w:cs="Sylfaen"/>
          <w:szCs w:val="24"/>
          <w:lang w:val="hy-AM"/>
        </w:rPr>
        <w:t xml:space="preserve"> </w:t>
      </w:r>
      <w:r w:rsidRPr="00F40755">
        <w:rPr>
          <w:rFonts w:ascii="GHEA Grapalat" w:hAnsi="GHEA Grapalat" w:cs="Sylfaen"/>
          <w:szCs w:val="24"/>
          <w:lang w:val="hy-AM"/>
        </w:rPr>
        <w:t>պարզվում</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որ</w:t>
      </w:r>
      <w:r w:rsidRPr="00F40755">
        <w:rPr>
          <w:rFonts w:ascii="GHEA Grapalat" w:hAnsi="GHEA Grapalat" w:cs="Sylfaen"/>
          <w:szCs w:val="24"/>
        </w:rPr>
        <w:t xml:space="preserve"> </w:t>
      </w:r>
      <w:r w:rsidRPr="00F40755">
        <w:rPr>
          <w:rFonts w:ascii="GHEA Grapalat" w:hAnsi="GHEA Grapalat" w:cs="Sylfaen"/>
          <w:szCs w:val="24"/>
          <w:lang w:val="hy-AM"/>
        </w:rPr>
        <w:t>վերջիններիս</w:t>
      </w:r>
      <w:r w:rsidRPr="00F40755">
        <w:rPr>
          <w:rFonts w:ascii="GHEA Grapalat" w:hAnsi="GHEA Grapalat" w:cs="Sylfaen"/>
          <w:szCs w:val="24"/>
        </w:rPr>
        <w:t xml:space="preserve"> </w:t>
      </w:r>
      <w:r w:rsidRPr="00F40755">
        <w:rPr>
          <w:rFonts w:ascii="GHEA Grapalat" w:hAnsi="GHEA Grapalat" w:cs="Sylfaen"/>
          <w:szCs w:val="24"/>
          <w:lang w:val="hy-AM"/>
        </w:rPr>
        <w:t>կողմից</w:t>
      </w:r>
      <w:r w:rsidRPr="00F40755">
        <w:rPr>
          <w:rFonts w:ascii="GHEA Grapalat" w:hAnsi="GHEA Grapalat" w:cs="Sylfaen"/>
          <w:szCs w:val="24"/>
        </w:rPr>
        <w:t xml:space="preserve"> </w:t>
      </w:r>
      <w:r w:rsidRPr="00F40755">
        <w:rPr>
          <w:rFonts w:ascii="GHEA Grapalat" w:hAnsi="GHEA Grapalat" w:cs="Sylfaen"/>
          <w:szCs w:val="24"/>
          <w:lang w:val="hy-AM"/>
        </w:rPr>
        <w:t>հիմնադրված</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բաժնեմաս</w:t>
      </w:r>
      <w:r w:rsidRPr="00F40755">
        <w:rPr>
          <w:rFonts w:ascii="GHEA Grapalat" w:hAnsi="GHEA Grapalat" w:cs="Sylfaen"/>
          <w:szCs w:val="24"/>
        </w:rPr>
        <w:t xml:space="preserve"> (</w:t>
      </w:r>
      <w:r w:rsidRPr="00F40755">
        <w:rPr>
          <w:rFonts w:ascii="GHEA Grapalat" w:hAnsi="GHEA Grapalat" w:cs="Sylfaen"/>
          <w:szCs w:val="24"/>
          <w:lang w:val="hy-AM"/>
        </w:rPr>
        <w:t>փայաբաժին</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կազմակերպությունը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իրենց</w:t>
      </w:r>
      <w:r w:rsidRPr="00F40755">
        <w:rPr>
          <w:rFonts w:ascii="GHEA Grapalat" w:hAnsi="GHEA Grapalat" w:cs="Sylfaen"/>
          <w:szCs w:val="24"/>
        </w:rPr>
        <w:t xml:space="preserve"> </w:t>
      </w:r>
      <w:r w:rsidRPr="00F40755">
        <w:rPr>
          <w:rFonts w:ascii="GHEA Grapalat" w:hAnsi="GHEA Grapalat" w:cs="Sylfaen"/>
          <w:szCs w:val="24"/>
          <w:lang w:val="hy-AM"/>
        </w:rPr>
        <w:t>մերձավոր</w:t>
      </w:r>
      <w:r w:rsidRPr="00F40755">
        <w:rPr>
          <w:rFonts w:ascii="GHEA Grapalat" w:hAnsi="GHEA Grapalat" w:cs="Sylfaen"/>
          <w:szCs w:val="24"/>
        </w:rPr>
        <w:t xml:space="preserve"> </w:t>
      </w:r>
      <w:r w:rsidRPr="00F40755">
        <w:rPr>
          <w:rFonts w:ascii="GHEA Grapalat" w:hAnsi="GHEA Grapalat" w:cs="Sylfaen"/>
          <w:szCs w:val="24"/>
          <w:lang w:val="hy-AM"/>
        </w:rPr>
        <w:t>ազգակցությամբ</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խնամիությամբ</w:t>
      </w:r>
      <w:r w:rsidRPr="00F40755">
        <w:rPr>
          <w:rFonts w:ascii="GHEA Grapalat" w:hAnsi="GHEA Grapalat" w:cs="Sylfaen"/>
          <w:szCs w:val="24"/>
        </w:rPr>
        <w:t xml:space="preserve"> </w:t>
      </w:r>
      <w:r w:rsidRPr="00F40755">
        <w:rPr>
          <w:rFonts w:ascii="GHEA Grapalat" w:hAnsi="GHEA Grapalat" w:cs="Sylfaen"/>
          <w:szCs w:val="24"/>
          <w:lang w:val="hy-AM"/>
        </w:rPr>
        <w:t>կապված</w:t>
      </w:r>
      <w:r w:rsidRPr="00F40755">
        <w:rPr>
          <w:rFonts w:ascii="GHEA Grapalat" w:hAnsi="GHEA Grapalat" w:cs="Sylfaen"/>
          <w:szCs w:val="24"/>
        </w:rPr>
        <w:t xml:space="preserve"> </w:t>
      </w:r>
      <w:r w:rsidRPr="00F40755">
        <w:rPr>
          <w:rFonts w:ascii="GHEA Grapalat" w:hAnsi="GHEA Grapalat" w:cs="Sylfaen"/>
          <w:szCs w:val="24"/>
          <w:lang w:val="hy-AM"/>
        </w:rPr>
        <w:t>անձը</w:t>
      </w:r>
      <w:r w:rsidRPr="00F40755">
        <w:rPr>
          <w:rFonts w:ascii="GHEA Grapalat" w:hAnsi="GHEA Grapalat" w:cs="Sylfaen"/>
          <w:szCs w:val="24"/>
        </w:rPr>
        <w:t xml:space="preserve"> (</w:t>
      </w:r>
      <w:r w:rsidRPr="00F40755">
        <w:rPr>
          <w:rFonts w:ascii="GHEA Grapalat" w:hAnsi="GHEA Grapalat" w:cs="Sylfaen"/>
          <w:szCs w:val="24"/>
          <w:lang w:val="hy-AM"/>
        </w:rPr>
        <w:t>ծնող</w:t>
      </w:r>
      <w:r w:rsidRPr="00F40755">
        <w:rPr>
          <w:rFonts w:ascii="GHEA Grapalat" w:hAnsi="GHEA Grapalat" w:cs="Sylfaen"/>
          <w:szCs w:val="24"/>
        </w:rPr>
        <w:t xml:space="preserve">, </w:t>
      </w:r>
      <w:r w:rsidRPr="00F40755">
        <w:rPr>
          <w:rFonts w:ascii="GHEA Grapalat" w:hAnsi="GHEA Grapalat" w:cs="Sylfaen"/>
          <w:szCs w:val="24"/>
          <w:lang w:val="hy-AM"/>
        </w:rPr>
        <w:t>ամուսին</w:t>
      </w:r>
      <w:r w:rsidRPr="00F40755">
        <w:rPr>
          <w:rFonts w:ascii="GHEA Grapalat" w:hAnsi="GHEA Grapalat" w:cs="Sylfaen"/>
          <w:szCs w:val="24"/>
        </w:rPr>
        <w:t xml:space="preserve">, </w:t>
      </w:r>
      <w:r w:rsidRPr="00F40755">
        <w:rPr>
          <w:rFonts w:ascii="GHEA Grapalat" w:hAnsi="GHEA Grapalat" w:cs="Sylfaen"/>
          <w:szCs w:val="24"/>
          <w:lang w:val="hy-AM"/>
        </w:rPr>
        <w:t>երեխա</w:t>
      </w:r>
      <w:r w:rsidRPr="00F40755">
        <w:rPr>
          <w:rFonts w:ascii="GHEA Grapalat" w:hAnsi="GHEA Grapalat" w:cs="Sylfaen"/>
          <w:szCs w:val="24"/>
        </w:rPr>
        <w:t xml:space="preserve">, </w:t>
      </w:r>
      <w:r w:rsidRPr="00F40755">
        <w:rPr>
          <w:rFonts w:ascii="GHEA Grapalat" w:hAnsi="GHEA Grapalat" w:cs="Sylfaen"/>
          <w:szCs w:val="24"/>
          <w:lang w:val="hy-AM"/>
        </w:rPr>
        <w:t>եղբայր</w:t>
      </w:r>
      <w:r w:rsidRPr="00F40755">
        <w:rPr>
          <w:rFonts w:ascii="GHEA Grapalat" w:hAnsi="GHEA Grapalat" w:cs="Sylfaen"/>
          <w:szCs w:val="24"/>
        </w:rPr>
        <w:t xml:space="preserve">, </w:t>
      </w:r>
      <w:r w:rsidRPr="00F40755">
        <w:rPr>
          <w:rFonts w:ascii="GHEA Grapalat" w:hAnsi="GHEA Grapalat" w:cs="Sylfaen"/>
          <w:szCs w:val="24"/>
          <w:lang w:val="hy-AM"/>
        </w:rPr>
        <w:t>քույր</w:t>
      </w:r>
      <w:r w:rsidRPr="00F40755">
        <w:rPr>
          <w:rFonts w:ascii="GHEA Grapalat" w:hAnsi="GHEA Grapalat" w:cs="Sylfaen"/>
          <w:szCs w:val="24"/>
        </w:rPr>
        <w:t>,</w:t>
      </w:r>
      <w:r w:rsidRPr="00F40755">
        <w:rPr>
          <w:rFonts w:ascii="GHEA Grapalat" w:hAnsi="GHEA Grapalat" w:cs="Sylfaen"/>
          <w:szCs w:val="24"/>
          <w:lang w:val="hy-AM"/>
        </w:rPr>
        <w:t>տատ, պապ, թոռ,</w:t>
      </w:r>
      <w:r w:rsidRPr="00F40755">
        <w:rPr>
          <w:rFonts w:ascii="GHEA Grapalat" w:hAnsi="GHEA Grapalat" w:cs="Sylfaen"/>
          <w:szCs w:val="24"/>
        </w:rPr>
        <w:t xml:space="preserve"> </w:t>
      </w:r>
      <w:r w:rsidRPr="00F40755">
        <w:rPr>
          <w:rFonts w:ascii="GHEA Grapalat" w:hAnsi="GHEA Grapalat" w:cs="Sylfaen"/>
          <w:szCs w:val="24"/>
          <w:lang w:val="hy-AM"/>
        </w:rPr>
        <w:t>ինչպես</w:t>
      </w:r>
      <w:r w:rsidRPr="00F40755">
        <w:rPr>
          <w:rFonts w:ascii="GHEA Grapalat" w:hAnsi="GHEA Grapalat" w:cs="Sylfaen"/>
          <w:szCs w:val="24"/>
        </w:rPr>
        <w:t xml:space="preserve"> </w:t>
      </w:r>
      <w:r w:rsidRPr="00F40755">
        <w:rPr>
          <w:rFonts w:ascii="GHEA Grapalat" w:hAnsi="GHEA Grapalat" w:cs="Sylfaen"/>
          <w:szCs w:val="24"/>
          <w:lang w:val="hy-AM"/>
        </w:rPr>
        <w:t>նաև</w:t>
      </w:r>
      <w:r w:rsidRPr="00F40755">
        <w:rPr>
          <w:rFonts w:ascii="GHEA Grapalat" w:hAnsi="GHEA Grapalat" w:cs="Sylfaen"/>
          <w:szCs w:val="24"/>
        </w:rPr>
        <w:t xml:space="preserve"> </w:t>
      </w:r>
      <w:r w:rsidRPr="00F40755">
        <w:rPr>
          <w:rFonts w:ascii="GHEA Grapalat" w:hAnsi="GHEA Grapalat" w:cs="Sylfaen"/>
          <w:szCs w:val="24"/>
          <w:lang w:val="hy-AM"/>
        </w:rPr>
        <w:t>ամուսնու</w:t>
      </w:r>
      <w:r w:rsidRPr="00F40755">
        <w:rPr>
          <w:rFonts w:ascii="GHEA Grapalat" w:hAnsi="GHEA Grapalat" w:cs="Sylfaen"/>
          <w:szCs w:val="24"/>
        </w:rPr>
        <w:t xml:space="preserve"> </w:t>
      </w:r>
      <w:r w:rsidRPr="00F40755">
        <w:rPr>
          <w:rFonts w:ascii="GHEA Grapalat" w:hAnsi="GHEA Grapalat" w:cs="Sylfaen"/>
          <w:szCs w:val="24"/>
          <w:lang w:val="hy-AM"/>
        </w:rPr>
        <w:t>ծնող</w:t>
      </w:r>
      <w:r w:rsidRPr="00F40755">
        <w:rPr>
          <w:rFonts w:ascii="GHEA Grapalat" w:hAnsi="GHEA Grapalat" w:cs="Sylfaen"/>
          <w:szCs w:val="24"/>
        </w:rPr>
        <w:t xml:space="preserve">, </w:t>
      </w:r>
      <w:r w:rsidRPr="00F40755">
        <w:rPr>
          <w:rFonts w:ascii="GHEA Grapalat" w:hAnsi="GHEA Grapalat" w:cs="Sylfaen"/>
          <w:szCs w:val="24"/>
          <w:lang w:val="hy-AM"/>
        </w:rPr>
        <w:t>երեխա</w:t>
      </w:r>
      <w:r w:rsidRPr="00F40755">
        <w:rPr>
          <w:rFonts w:ascii="GHEA Grapalat" w:hAnsi="GHEA Grapalat" w:cs="Sylfaen"/>
          <w:szCs w:val="24"/>
        </w:rPr>
        <w:t xml:space="preserve">, </w:t>
      </w:r>
      <w:r w:rsidRPr="00F40755">
        <w:rPr>
          <w:rFonts w:ascii="GHEA Grapalat" w:hAnsi="GHEA Grapalat" w:cs="Sylfaen"/>
          <w:szCs w:val="24"/>
          <w:lang w:val="hy-AM"/>
        </w:rPr>
        <w:t>եղբայր,</w:t>
      </w:r>
      <w:r w:rsidRPr="00F40755">
        <w:rPr>
          <w:rFonts w:ascii="GHEA Grapalat" w:hAnsi="GHEA Grapalat" w:cs="Sylfaen"/>
          <w:szCs w:val="24"/>
        </w:rPr>
        <w:t xml:space="preserve"> </w:t>
      </w:r>
      <w:r w:rsidRPr="00F40755">
        <w:rPr>
          <w:rFonts w:ascii="GHEA Grapalat" w:hAnsi="GHEA Grapalat" w:cs="Sylfaen"/>
          <w:szCs w:val="24"/>
          <w:lang w:val="hy-AM"/>
        </w:rPr>
        <w:t>քույր, տատ, պապ, թոռ</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այդ</w:t>
      </w:r>
      <w:r w:rsidRPr="00F40755">
        <w:rPr>
          <w:rFonts w:ascii="GHEA Grapalat" w:hAnsi="GHEA Grapalat" w:cs="Sylfaen"/>
          <w:szCs w:val="24"/>
        </w:rPr>
        <w:t xml:space="preserve"> </w:t>
      </w:r>
      <w:r w:rsidRPr="00F40755">
        <w:rPr>
          <w:rFonts w:ascii="GHEA Grapalat" w:hAnsi="GHEA Grapalat" w:cs="Sylfaen"/>
          <w:szCs w:val="24"/>
          <w:lang w:val="hy-AM"/>
        </w:rPr>
        <w:t>անձի</w:t>
      </w:r>
      <w:r w:rsidRPr="00F40755">
        <w:rPr>
          <w:rFonts w:ascii="GHEA Grapalat" w:hAnsi="GHEA Grapalat" w:cs="Sylfaen"/>
          <w:szCs w:val="24"/>
        </w:rPr>
        <w:t xml:space="preserve"> </w:t>
      </w:r>
      <w:r w:rsidRPr="00F40755">
        <w:rPr>
          <w:rFonts w:ascii="GHEA Grapalat" w:hAnsi="GHEA Grapalat" w:cs="Sylfaen"/>
          <w:szCs w:val="24"/>
          <w:lang w:val="hy-AM"/>
        </w:rPr>
        <w:t>կողմից</w:t>
      </w:r>
      <w:r w:rsidRPr="00F40755">
        <w:rPr>
          <w:rFonts w:ascii="GHEA Grapalat" w:hAnsi="GHEA Grapalat" w:cs="Sylfaen"/>
          <w:szCs w:val="24"/>
        </w:rPr>
        <w:t xml:space="preserve"> </w:t>
      </w:r>
      <w:r w:rsidRPr="00F40755">
        <w:rPr>
          <w:rFonts w:ascii="GHEA Grapalat" w:hAnsi="GHEA Grapalat" w:cs="Sylfaen"/>
          <w:szCs w:val="24"/>
          <w:lang w:val="hy-AM"/>
        </w:rPr>
        <w:t>հիմնադրված</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բաժնեմաս</w:t>
      </w:r>
      <w:r w:rsidRPr="00F40755">
        <w:rPr>
          <w:rFonts w:ascii="GHEA Grapalat" w:hAnsi="GHEA Grapalat" w:cs="Sylfaen"/>
          <w:szCs w:val="24"/>
        </w:rPr>
        <w:t xml:space="preserve"> (</w:t>
      </w:r>
      <w:r w:rsidRPr="00F40755">
        <w:rPr>
          <w:rFonts w:ascii="GHEA Grapalat" w:hAnsi="GHEA Grapalat" w:cs="Sylfaen"/>
          <w:szCs w:val="24"/>
          <w:lang w:val="hy-AM"/>
        </w:rPr>
        <w:t>փայաբաժին</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կազմակերպությունը</w:t>
      </w:r>
      <w:r w:rsidRPr="00F40755">
        <w:rPr>
          <w:rFonts w:ascii="GHEA Grapalat" w:hAnsi="GHEA Grapalat" w:cs="Sylfaen"/>
          <w:szCs w:val="24"/>
        </w:rPr>
        <w:t xml:space="preserve"> </w:t>
      </w:r>
      <w:r w:rsidRPr="00F40755">
        <w:rPr>
          <w:rFonts w:ascii="GHEA Grapalat" w:hAnsi="GHEA Grapalat" w:cs="Sylfaen"/>
          <w:szCs w:val="24"/>
          <w:lang w:val="hy-AM"/>
        </w:rPr>
        <w:t>սույն</w:t>
      </w:r>
      <w:r w:rsidRPr="00F40755">
        <w:rPr>
          <w:rFonts w:ascii="GHEA Grapalat" w:hAnsi="GHEA Grapalat" w:cs="Sylfaen"/>
          <w:szCs w:val="24"/>
        </w:rPr>
        <w:t xml:space="preserve"> </w:t>
      </w:r>
      <w:r w:rsidRPr="00F40755">
        <w:rPr>
          <w:rFonts w:ascii="GHEA Grapalat" w:hAnsi="GHEA Grapalat" w:cs="Sylfaen"/>
          <w:szCs w:val="24"/>
          <w:lang w:val="hy-AM"/>
        </w:rPr>
        <w:t>ընթացակարգին</w:t>
      </w:r>
      <w:r w:rsidRPr="00F40755">
        <w:rPr>
          <w:rFonts w:ascii="GHEA Grapalat" w:hAnsi="GHEA Grapalat" w:cs="Sylfaen"/>
          <w:szCs w:val="24"/>
        </w:rPr>
        <w:t xml:space="preserve"> </w:t>
      </w:r>
      <w:r w:rsidRPr="00F40755">
        <w:rPr>
          <w:rFonts w:ascii="GHEA Grapalat" w:hAnsi="GHEA Grapalat" w:cs="Sylfaen"/>
          <w:szCs w:val="24"/>
          <w:lang w:val="hy-AM"/>
        </w:rPr>
        <w:t>մասնակցելու</w:t>
      </w:r>
      <w:r w:rsidRPr="00F40755">
        <w:rPr>
          <w:rFonts w:ascii="GHEA Grapalat" w:hAnsi="GHEA Grapalat" w:cs="Sylfaen"/>
          <w:szCs w:val="24"/>
        </w:rPr>
        <w:t xml:space="preserve"> </w:t>
      </w:r>
      <w:r w:rsidRPr="00F40755">
        <w:rPr>
          <w:rFonts w:ascii="GHEA Grapalat" w:hAnsi="GHEA Grapalat" w:cs="Sylfaen"/>
          <w:szCs w:val="24"/>
          <w:lang w:val="hy-AM"/>
        </w:rPr>
        <w:t>համար</w:t>
      </w:r>
      <w:r w:rsidRPr="00F40755">
        <w:rPr>
          <w:rFonts w:ascii="GHEA Grapalat" w:hAnsi="GHEA Grapalat" w:cs="Sylfaen"/>
          <w:szCs w:val="24"/>
        </w:rPr>
        <w:t xml:space="preserve"> </w:t>
      </w:r>
      <w:r w:rsidRPr="00F40755">
        <w:rPr>
          <w:rFonts w:ascii="GHEA Grapalat" w:hAnsi="GHEA Grapalat" w:cs="Sylfaen"/>
          <w:szCs w:val="24"/>
          <w:lang w:val="hy-AM"/>
        </w:rPr>
        <w:t>ներկայացրել</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հայտ</w:t>
      </w:r>
      <w:r w:rsidRPr="00F40755">
        <w:rPr>
          <w:rFonts w:ascii="GHEA Grapalat" w:hAnsi="GHEA Grapalat" w:cs="Sylfaen"/>
          <w:szCs w:val="24"/>
        </w:rPr>
        <w:t>:</w:t>
      </w:r>
      <w:r w:rsidRPr="00F40755">
        <w:rPr>
          <w:rFonts w:ascii="GHEA Grapalat" w:hAnsi="GHEA Grapalat" w:cs="Sylfaen"/>
          <w:szCs w:val="24"/>
          <w:lang w:val="hy-AM"/>
        </w:rPr>
        <w:t xml:space="preserve"> Եթե</w:t>
      </w:r>
      <w:r w:rsidRPr="00F40755">
        <w:rPr>
          <w:rFonts w:ascii="GHEA Grapalat" w:hAnsi="GHEA Grapalat" w:cs="Sylfaen"/>
          <w:szCs w:val="24"/>
        </w:rPr>
        <w:t xml:space="preserve"> </w:t>
      </w:r>
      <w:r w:rsidRPr="00F40755">
        <w:rPr>
          <w:rFonts w:ascii="GHEA Grapalat" w:hAnsi="GHEA Grapalat" w:cs="Sylfaen"/>
          <w:szCs w:val="24"/>
          <w:lang w:val="hy-AM"/>
        </w:rPr>
        <w:t>առկա</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սույն</w:t>
      </w:r>
      <w:r w:rsidRPr="00F40755">
        <w:rPr>
          <w:rFonts w:ascii="GHEA Grapalat" w:hAnsi="GHEA Grapalat" w:cs="Sylfaen"/>
          <w:szCs w:val="24"/>
        </w:rPr>
        <w:t xml:space="preserve"> </w:t>
      </w:r>
      <w:r w:rsidRPr="00F40755">
        <w:rPr>
          <w:rFonts w:ascii="GHEA Grapalat" w:hAnsi="GHEA Grapalat" w:cs="Sylfaen"/>
          <w:szCs w:val="24"/>
          <w:lang w:val="hy-AM"/>
        </w:rPr>
        <w:t>կետով</w:t>
      </w:r>
      <w:r w:rsidRPr="00F40755">
        <w:rPr>
          <w:rFonts w:ascii="GHEA Grapalat" w:hAnsi="GHEA Grapalat" w:cs="Sylfaen"/>
          <w:szCs w:val="24"/>
        </w:rPr>
        <w:t xml:space="preserve"> </w:t>
      </w:r>
      <w:r w:rsidRPr="00F40755">
        <w:rPr>
          <w:rFonts w:ascii="GHEA Grapalat" w:hAnsi="GHEA Grapalat" w:cs="Sylfaen"/>
          <w:szCs w:val="24"/>
          <w:lang w:val="hy-AM"/>
        </w:rPr>
        <w:t>նախատեսված</w:t>
      </w:r>
      <w:r w:rsidRPr="00F40755">
        <w:rPr>
          <w:rFonts w:ascii="GHEA Grapalat" w:hAnsi="GHEA Grapalat" w:cs="Sylfaen"/>
          <w:szCs w:val="24"/>
        </w:rPr>
        <w:t xml:space="preserve"> </w:t>
      </w:r>
      <w:r w:rsidRPr="00F40755">
        <w:rPr>
          <w:rFonts w:ascii="GHEA Grapalat" w:hAnsi="GHEA Grapalat" w:cs="Sylfaen"/>
          <w:szCs w:val="24"/>
          <w:lang w:val="hy-AM"/>
        </w:rPr>
        <w:t>պայմանը</w:t>
      </w:r>
      <w:r w:rsidRPr="00F40755">
        <w:rPr>
          <w:rFonts w:ascii="GHEA Grapalat" w:hAnsi="GHEA Grapalat" w:cs="Sylfaen"/>
          <w:szCs w:val="24"/>
        </w:rPr>
        <w:t xml:space="preserve">, </w:t>
      </w:r>
      <w:r w:rsidRPr="00F40755">
        <w:rPr>
          <w:rFonts w:ascii="GHEA Grapalat" w:hAnsi="GHEA Grapalat" w:cs="Sylfaen"/>
          <w:szCs w:val="24"/>
          <w:lang w:val="hy-AM"/>
        </w:rPr>
        <w:t>ապա</w:t>
      </w:r>
      <w:r w:rsidRPr="00F40755">
        <w:rPr>
          <w:rFonts w:ascii="GHEA Grapalat" w:hAnsi="GHEA Grapalat" w:cs="Sylfaen"/>
          <w:szCs w:val="24"/>
        </w:rPr>
        <w:t xml:space="preserve"> </w:t>
      </w:r>
      <w:r w:rsidRPr="00F40755">
        <w:rPr>
          <w:rFonts w:ascii="GHEA Grapalat" w:hAnsi="GHEA Grapalat" w:cs="Sylfaen"/>
          <w:szCs w:val="24"/>
          <w:lang w:val="hy-AM"/>
        </w:rPr>
        <w:t xml:space="preserve"> սույն ընթացակարգի</w:t>
      </w:r>
      <w:r w:rsidRPr="00F40755">
        <w:rPr>
          <w:rFonts w:ascii="GHEA Grapalat" w:hAnsi="GHEA Grapalat" w:cs="Sylfaen"/>
          <w:szCs w:val="24"/>
        </w:rPr>
        <w:t xml:space="preserve"> </w:t>
      </w:r>
      <w:r w:rsidRPr="00F40755">
        <w:rPr>
          <w:rFonts w:ascii="GHEA Grapalat" w:hAnsi="GHEA Grapalat" w:cs="Sylfaen"/>
          <w:szCs w:val="24"/>
          <w:lang w:val="hy-AM"/>
        </w:rPr>
        <w:t>առնչությամբ</w:t>
      </w:r>
      <w:r w:rsidRPr="00F40755">
        <w:rPr>
          <w:rFonts w:ascii="GHEA Grapalat" w:hAnsi="GHEA Grapalat" w:cs="Sylfaen"/>
          <w:szCs w:val="24"/>
        </w:rPr>
        <w:t xml:space="preserve"> </w:t>
      </w:r>
      <w:r w:rsidRPr="00F40755">
        <w:rPr>
          <w:rFonts w:ascii="GHEA Grapalat" w:hAnsi="GHEA Grapalat" w:cs="Sylfaen"/>
          <w:szCs w:val="24"/>
          <w:lang w:val="hy-AM"/>
        </w:rPr>
        <w:t>շահերի</w:t>
      </w:r>
      <w:r w:rsidRPr="00F40755">
        <w:rPr>
          <w:rFonts w:ascii="GHEA Grapalat" w:hAnsi="GHEA Grapalat" w:cs="Sylfaen"/>
          <w:szCs w:val="24"/>
        </w:rPr>
        <w:t xml:space="preserve"> </w:t>
      </w:r>
      <w:r w:rsidRPr="00F40755">
        <w:rPr>
          <w:rFonts w:ascii="GHEA Grapalat" w:hAnsi="GHEA Grapalat" w:cs="Sylfaen"/>
          <w:szCs w:val="24"/>
          <w:lang w:val="hy-AM"/>
        </w:rPr>
        <w:t>բախում</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անդամը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քարտուղարը անհապաղ</w:t>
      </w:r>
      <w:r w:rsidRPr="00F40755">
        <w:rPr>
          <w:rFonts w:ascii="GHEA Grapalat" w:hAnsi="GHEA Grapalat" w:cs="Sylfaen"/>
          <w:szCs w:val="24"/>
        </w:rPr>
        <w:t xml:space="preserve"> </w:t>
      </w:r>
      <w:r w:rsidRPr="00F40755">
        <w:rPr>
          <w:rFonts w:ascii="GHEA Grapalat" w:hAnsi="GHEA Grapalat" w:cs="Sylfaen"/>
          <w:szCs w:val="24"/>
          <w:lang w:val="hy-AM"/>
        </w:rPr>
        <w:t>ինքնաբացարկ</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հայտնում</w:t>
      </w:r>
      <w:r w:rsidRPr="00F40755">
        <w:rPr>
          <w:rFonts w:ascii="GHEA Grapalat" w:hAnsi="GHEA Grapalat" w:cs="Sylfaen"/>
          <w:szCs w:val="24"/>
        </w:rPr>
        <w:t xml:space="preserve"> </w:t>
      </w:r>
      <w:r w:rsidRPr="00F40755">
        <w:rPr>
          <w:rFonts w:ascii="GHEA Grapalat" w:hAnsi="GHEA Grapalat" w:cs="Sylfaen"/>
          <w:szCs w:val="24"/>
          <w:lang w:val="hy-AM"/>
        </w:rPr>
        <w:t>սույնընթացակարգից</w:t>
      </w:r>
      <w:r w:rsidRPr="00F40755">
        <w:rPr>
          <w:rFonts w:ascii="GHEA Grapalat" w:hAnsi="GHEA Grapalat" w:cs="Sylfaen"/>
          <w:szCs w:val="24"/>
        </w:rPr>
        <w:t xml:space="preserve">: </w:t>
      </w:r>
    </w:p>
    <w:p w14:paraId="4843D88A" w14:textId="77777777" w:rsidR="001E7D2F" w:rsidRPr="00A71D81" w:rsidRDefault="001E7D2F" w:rsidP="001E7D2F">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8.11 </w:t>
      </w:r>
      <w:r w:rsidRPr="00A71D81">
        <w:rPr>
          <w:rFonts w:ascii="GHEA Grapalat" w:hAnsi="GHEA Grapalat" w:cs="Sylfaen"/>
          <w:szCs w:val="24"/>
          <w:lang w:val="es-ES"/>
        </w:rPr>
        <w:t>Հայտերը բացվելուց և գնահատվելուց  հետո կազմվում է արձանագրություն`</w:t>
      </w:r>
      <w:r w:rsidRPr="00A71D81">
        <w:rPr>
          <w:rFonts w:ascii="GHEA Grapalat" w:hAnsi="GHEA Grapalat" w:cs="Sylfaen"/>
        </w:rPr>
        <w:t xml:space="preserve"> գնումների մասին ՀՀ օրենսդրությամբ սահմանված կարգով</w:t>
      </w:r>
      <w:r w:rsidRPr="00A71D81">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A71D81">
        <w:rPr>
          <w:rFonts w:ascii="GHEA Grapalat" w:hAnsi="GHEA Grapalat" w:cs="Sylfaen"/>
          <w:szCs w:val="24"/>
          <w:lang w:val="hy-AM"/>
        </w:rPr>
        <w:t>Արձանագրությունն</w:t>
      </w:r>
      <w:r w:rsidRPr="00A71D81">
        <w:rPr>
          <w:rFonts w:ascii="GHEA Grapalat" w:hAnsi="GHEA Grapalat" w:cs="Sylfaen"/>
          <w:szCs w:val="24"/>
        </w:rPr>
        <w:t xml:space="preserve"> </w:t>
      </w:r>
      <w:r w:rsidRPr="00A71D81">
        <w:rPr>
          <w:rFonts w:ascii="GHEA Grapalat" w:hAnsi="GHEA Grapalat" w:cs="Sylfaen"/>
          <w:szCs w:val="24"/>
          <w:lang w:val="hy-AM"/>
        </w:rPr>
        <w:t>ստորագրում</w:t>
      </w:r>
      <w:r w:rsidRPr="00A71D81">
        <w:rPr>
          <w:rFonts w:ascii="GHEA Grapalat" w:hAnsi="GHEA Grapalat" w:cs="Sylfaen"/>
          <w:szCs w:val="24"/>
        </w:rPr>
        <w:t xml:space="preserve"> </w:t>
      </w:r>
      <w:r w:rsidRPr="00A71D81">
        <w:rPr>
          <w:rFonts w:ascii="GHEA Grapalat" w:hAnsi="GHEA Grapalat" w:cs="Sylfaen"/>
          <w:szCs w:val="24"/>
          <w:lang w:val="hy-AM"/>
        </w:rPr>
        <w:t>են</w:t>
      </w:r>
      <w:r w:rsidRPr="00A71D81">
        <w:rPr>
          <w:rFonts w:ascii="GHEA Grapalat" w:hAnsi="GHEA Grapalat" w:cs="Sylfaen"/>
          <w:szCs w:val="24"/>
        </w:rPr>
        <w:t xml:space="preserve"> </w:t>
      </w:r>
      <w:r w:rsidRPr="00A71D81">
        <w:rPr>
          <w:rFonts w:ascii="GHEA Grapalat" w:hAnsi="GHEA Grapalat" w:cs="Sylfaen"/>
          <w:szCs w:val="24"/>
          <w:lang w:val="hy-AM"/>
        </w:rPr>
        <w:t>հանձնաժողովի</w:t>
      </w:r>
      <w:r w:rsidRPr="00A71D81">
        <w:rPr>
          <w:rFonts w:ascii="GHEA Grapalat" w:hAnsi="GHEA Grapalat" w:cs="Sylfaen"/>
          <w:szCs w:val="24"/>
        </w:rPr>
        <w:t xml:space="preserve"> </w:t>
      </w:r>
      <w:r w:rsidRPr="00A71D81">
        <w:rPr>
          <w:rFonts w:ascii="GHEA Grapalat" w:hAnsi="GHEA Grapalat" w:cs="Sylfaen"/>
          <w:szCs w:val="24"/>
          <w:lang w:val="hy-AM"/>
        </w:rPr>
        <w:t>նիստին</w:t>
      </w:r>
      <w:r w:rsidRPr="00A71D81">
        <w:rPr>
          <w:rFonts w:ascii="GHEA Grapalat" w:hAnsi="GHEA Grapalat" w:cs="Sylfaen"/>
          <w:szCs w:val="24"/>
        </w:rPr>
        <w:t xml:space="preserve"> </w:t>
      </w:r>
      <w:r w:rsidRPr="00A71D81">
        <w:rPr>
          <w:rFonts w:ascii="GHEA Grapalat" w:hAnsi="GHEA Grapalat" w:cs="Sylfaen"/>
          <w:szCs w:val="24"/>
          <w:lang w:val="hy-AM"/>
        </w:rPr>
        <w:t>ներկա</w:t>
      </w:r>
      <w:r w:rsidRPr="00A71D81">
        <w:rPr>
          <w:rFonts w:ascii="GHEA Grapalat" w:hAnsi="GHEA Grapalat" w:cs="Sylfaen"/>
          <w:szCs w:val="24"/>
        </w:rPr>
        <w:t xml:space="preserve"> </w:t>
      </w:r>
      <w:r w:rsidRPr="00A71D81">
        <w:rPr>
          <w:rFonts w:ascii="GHEA Grapalat" w:hAnsi="GHEA Grapalat" w:cs="Sylfaen"/>
          <w:szCs w:val="24"/>
          <w:lang w:val="hy-AM"/>
        </w:rPr>
        <w:t>անդամները։</w:t>
      </w:r>
    </w:p>
    <w:p w14:paraId="6DD6FB53" w14:textId="77777777" w:rsidR="001E7D2F" w:rsidRPr="00A71D81" w:rsidRDefault="001E7D2F" w:rsidP="001E7D2F">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8.12 </w:t>
      </w:r>
      <w:r w:rsidRPr="00A71D81">
        <w:rPr>
          <w:rFonts w:ascii="GHEA Grapalat" w:hAnsi="GHEA Grapalat" w:cs="Sylfaen"/>
          <w:szCs w:val="24"/>
        </w:rPr>
        <w:t xml:space="preserve"> Հանձնաժողովի քարտուղարը հայտերի բացման</w:t>
      </w:r>
      <w:r w:rsidRPr="00A71D81">
        <w:rPr>
          <w:rFonts w:ascii="GHEA Grapalat" w:hAnsi="GHEA Grapalat" w:cs="Sylfaen"/>
          <w:szCs w:val="24"/>
          <w:lang w:val="hy-AM"/>
        </w:rPr>
        <w:t xml:space="preserve"> և գնահատման</w:t>
      </w:r>
      <w:r w:rsidRPr="00A71D81">
        <w:rPr>
          <w:rFonts w:ascii="GHEA Grapalat" w:hAnsi="GHEA Grapalat" w:cs="Sylfaen"/>
          <w:szCs w:val="24"/>
        </w:rPr>
        <w:t xml:space="preserve"> նիստի ավարտից հետո ոչ ուշ քան</w:t>
      </w:r>
      <w:r w:rsidRPr="00A71D81">
        <w:rPr>
          <w:rFonts w:ascii="GHEA Grapalat" w:hAnsi="GHEA Grapalat" w:cs="Arial"/>
          <w:spacing w:val="-8"/>
          <w:sz w:val="24"/>
          <w:szCs w:val="24"/>
        </w:rPr>
        <w:t xml:space="preserve"> </w:t>
      </w:r>
      <w:r w:rsidRPr="00A71D81">
        <w:rPr>
          <w:rFonts w:ascii="GHEA Grapalat" w:hAnsi="GHEA Grapalat" w:cs="Sylfaen"/>
          <w:szCs w:val="24"/>
        </w:rPr>
        <w:t xml:space="preserve">հաջորդող աշխատանքային օրը` </w:t>
      </w:r>
    </w:p>
    <w:p w14:paraId="6B748D25" w14:textId="77777777" w:rsidR="001E7D2F" w:rsidRPr="006D2E03" w:rsidRDefault="001E7D2F" w:rsidP="001E7D2F">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7157B727" w14:textId="77777777" w:rsidR="001E7D2F" w:rsidRPr="006D2E03" w:rsidRDefault="001E7D2F" w:rsidP="001E7D2F">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4D1A56F7" w14:textId="77777777" w:rsidR="001E7D2F" w:rsidRPr="00B83A45" w:rsidRDefault="001E7D2F" w:rsidP="001E7D2F">
      <w:pPr>
        <w:ind w:firstLine="375"/>
        <w:jc w:val="both"/>
        <w:rPr>
          <w:rFonts w:ascii="GHEA Grapalat" w:hAnsi="GHEA Grapalat" w:cs="Sylfaen"/>
          <w:sz w:val="20"/>
          <w:lang w:val="af-ZA"/>
        </w:rPr>
      </w:pPr>
      <w:r w:rsidRPr="006D2E03">
        <w:rPr>
          <w:rFonts w:ascii="GHEA Grapalat" w:hAnsi="GHEA Grapalat"/>
          <w:lang w:val="af-ZA"/>
        </w:rPr>
        <w:tab/>
      </w:r>
      <w:r w:rsidRPr="00B83A45">
        <w:rPr>
          <w:rFonts w:ascii="GHEA Grapalat" w:hAnsi="GHEA Grapalat" w:cs="Sylfaen"/>
          <w:sz w:val="20"/>
          <w:lang w:val="af-ZA"/>
        </w:rPr>
        <w:t>8.</w:t>
      </w:r>
      <w:r w:rsidRPr="00BC5B58">
        <w:rPr>
          <w:rFonts w:ascii="GHEA Grapalat" w:hAnsi="GHEA Grapalat" w:cs="Sylfaen"/>
          <w:sz w:val="20"/>
          <w:lang w:val="af-ZA"/>
        </w:rPr>
        <w:t>13</w:t>
      </w:r>
      <w:r w:rsidRPr="00B83A45">
        <w:rPr>
          <w:rFonts w:ascii="GHEA Grapalat" w:hAnsi="GHEA Grapalat" w:cs="Sylfaen"/>
          <w:sz w:val="20"/>
          <w:lang w:val="af-ZA"/>
        </w:rPr>
        <w:t xml:space="preserve"> </w:t>
      </w:r>
      <w:proofErr w:type="spellStart"/>
      <w:r w:rsidRPr="00B83A45">
        <w:rPr>
          <w:rFonts w:ascii="GHEA Grapalat" w:hAnsi="GHEA Grapalat" w:cs="Sylfaen"/>
          <w:sz w:val="20"/>
        </w:rPr>
        <w:t>Օրենքի</w:t>
      </w:r>
      <w:proofErr w:type="spellEnd"/>
      <w:r w:rsidRPr="00B83A45">
        <w:rPr>
          <w:rFonts w:ascii="GHEA Grapalat" w:hAnsi="GHEA Grapalat" w:cs="Sylfaen"/>
          <w:sz w:val="20"/>
          <w:lang w:val="af-ZA"/>
        </w:rPr>
        <w:t xml:space="preserve"> 6-</w:t>
      </w:r>
      <w:proofErr w:type="spellStart"/>
      <w:r w:rsidRPr="00B83A45">
        <w:rPr>
          <w:rFonts w:ascii="GHEA Grapalat" w:hAnsi="GHEA Grapalat" w:cs="Sylfaen"/>
          <w:sz w:val="20"/>
        </w:rPr>
        <w:t>րդ</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rPr>
        <w:t>հոդվածի</w:t>
      </w:r>
      <w:proofErr w:type="spellEnd"/>
      <w:r w:rsidRPr="00B83A45">
        <w:rPr>
          <w:rFonts w:ascii="GHEA Grapalat" w:hAnsi="GHEA Grapalat" w:cs="Sylfaen"/>
          <w:sz w:val="20"/>
          <w:lang w:val="af-ZA"/>
        </w:rPr>
        <w:t xml:space="preserve"> 1-</w:t>
      </w:r>
      <w:proofErr w:type="spellStart"/>
      <w:r w:rsidRPr="00B83A45">
        <w:rPr>
          <w:rFonts w:ascii="GHEA Grapalat" w:hAnsi="GHEA Grapalat" w:cs="Sylfaen"/>
          <w:sz w:val="20"/>
        </w:rPr>
        <w:t>ին</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rPr>
        <w:t>մասի</w:t>
      </w:r>
      <w:proofErr w:type="spellEnd"/>
      <w:r w:rsidRPr="00B83A45">
        <w:rPr>
          <w:rFonts w:ascii="GHEA Grapalat" w:hAnsi="GHEA Grapalat" w:cs="Sylfaen"/>
          <w:sz w:val="20"/>
          <w:lang w:val="af-ZA"/>
        </w:rPr>
        <w:t xml:space="preserve"> 6-</w:t>
      </w:r>
      <w:proofErr w:type="spellStart"/>
      <w:r w:rsidRPr="00B83A45">
        <w:rPr>
          <w:rFonts w:ascii="GHEA Grapalat" w:hAnsi="GHEA Grapalat" w:cs="Sylfaen"/>
          <w:sz w:val="20"/>
        </w:rPr>
        <w:t>րդ</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rPr>
        <w:t>կետով</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rPr>
        <w:t>նախատեսված</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rPr>
        <w:t>հիմքերն</w:t>
      </w:r>
      <w:proofErr w:type="spellEnd"/>
      <w:r w:rsidRPr="00B83A45">
        <w:rPr>
          <w:rFonts w:ascii="GHEA Grapalat" w:hAnsi="GHEA Grapalat" w:cs="Sylfaen"/>
          <w:sz w:val="20"/>
          <w:lang w:val="af-ZA"/>
        </w:rPr>
        <w:t xml:space="preserve"> </w:t>
      </w:r>
      <w:r w:rsidRPr="00B83A45">
        <w:rPr>
          <w:rFonts w:ascii="GHEA Grapalat" w:hAnsi="GHEA Grapalat" w:cs="Sylfaen"/>
          <w:sz w:val="20"/>
        </w:rPr>
        <w:t>ի</w:t>
      </w:r>
      <w:r w:rsidRPr="00B83A45">
        <w:rPr>
          <w:rFonts w:ascii="GHEA Grapalat" w:hAnsi="GHEA Grapalat" w:cs="Sylfaen"/>
          <w:sz w:val="20"/>
          <w:lang w:val="af-ZA"/>
        </w:rPr>
        <w:t xml:space="preserve"> </w:t>
      </w:r>
      <w:proofErr w:type="spellStart"/>
      <w:r w:rsidRPr="00B83A45">
        <w:rPr>
          <w:rFonts w:ascii="GHEA Grapalat" w:hAnsi="GHEA Grapalat" w:cs="Sylfaen"/>
          <w:sz w:val="20"/>
        </w:rPr>
        <w:t>հայտ</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rPr>
        <w:t>գալու</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դեպքում</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պատվիրատուի</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ղեկավարի</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պատճառաբանված</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որոշման</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հիման</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վրա</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լիազորված</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մարմինը</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մասնակցին</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ներառում</w:t>
      </w:r>
      <w:proofErr w:type="spellEnd"/>
      <w:r w:rsidRPr="00B83A45">
        <w:rPr>
          <w:rFonts w:ascii="GHEA Grapalat" w:hAnsi="GHEA Grapalat" w:cs="Sylfaen"/>
          <w:sz w:val="20"/>
          <w:lang w:val="af-ZA"/>
        </w:rPr>
        <w:t xml:space="preserve"> </w:t>
      </w:r>
      <w:r w:rsidRPr="00B83A45">
        <w:rPr>
          <w:rFonts w:ascii="GHEA Grapalat" w:hAnsi="GHEA Grapalat" w:cs="Sylfaen"/>
          <w:sz w:val="20"/>
          <w:lang w:val="ru-RU"/>
        </w:rPr>
        <w:t>է</w:t>
      </w:r>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գնումների</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գործընթացին</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մասնակցելու</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իրավունք</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չունեցող</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մասնակիցների</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ցուցակում</w:t>
      </w:r>
      <w:proofErr w:type="spellEnd"/>
      <w:r w:rsidRPr="00B83A45">
        <w:rPr>
          <w:rFonts w:ascii="GHEA Grapalat" w:hAnsi="GHEA Grapalat" w:cs="Sylfaen"/>
          <w:sz w:val="20"/>
          <w:lang w:val="ru-RU"/>
        </w:rPr>
        <w:t>։</w:t>
      </w:r>
      <w:r w:rsidRPr="00B83A45">
        <w:rPr>
          <w:rFonts w:ascii="GHEA Grapalat" w:hAnsi="GHEA Grapalat" w:cs="Sylfaen"/>
          <w:sz w:val="20"/>
          <w:lang w:val="af-ZA"/>
        </w:rPr>
        <w:t xml:space="preserve"> </w:t>
      </w:r>
      <w:r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Pr>
          <w:rFonts w:ascii="GHEA Grapalat" w:hAnsi="GHEA Grapalat" w:cs="Sylfaen"/>
          <w:sz w:val="20"/>
        </w:rPr>
        <w:t>՝</w:t>
      </w:r>
      <w:r w:rsidRPr="00D1688E">
        <w:rPr>
          <w:rFonts w:ascii="GHEA Grapalat" w:hAnsi="GHEA Grapalat" w:cs="Sylfaen"/>
          <w:sz w:val="20"/>
          <w:lang w:val="af-ZA"/>
        </w:rPr>
        <w:t xml:space="preserve"> </w:t>
      </w:r>
      <w:proofErr w:type="spellStart"/>
      <w:r w:rsidRPr="00D1688E">
        <w:rPr>
          <w:rFonts w:ascii="GHEA Grapalat" w:hAnsi="GHEA Grapalat" w:cs="Sylfaen"/>
          <w:sz w:val="20"/>
        </w:rPr>
        <w:t>որոշումը</w:t>
      </w:r>
      <w:proofErr w:type="spellEnd"/>
      <w:r w:rsidRPr="00D1688E">
        <w:rPr>
          <w:rFonts w:ascii="GHEA Grapalat" w:hAnsi="GHEA Grapalat" w:cs="Sylfaen"/>
          <w:sz w:val="20"/>
          <w:lang w:val="af-ZA"/>
        </w:rPr>
        <w:t xml:space="preserve">  </w:t>
      </w:r>
      <w:proofErr w:type="spellStart"/>
      <w:r w:rsidRPr="00D1688E">
        <w:rPr>
          <w:rFonts w:ascii="GHEA Grapalat" w:hAnsi="GHEA Grapalat" w:cs="Sylfaen"/>
          <w:sz w:val="20"/>
        </w:rPr>
        <w:t>ստանալու</w:t>
      </w:r>
      <w:proofErr w:type="spellEnd"/>
      <w:r w:rsidRPr="00D1688E">
        <w:rPr>
          <w:rFonts w:ascii="GHEA Grapalat" w:hAnsi="GHEA Grapalat" w:cs="Sylfaen"/>
          <w:sz w:val="20"/>
          <w:lang w:val="af-ZA"/>
        </w:rPr>
        <w:t xml:space="preserve"> </w:t>
      </w:r>
      <w:proofErr w:type="spellStart"/>
      <w:r w:rsidRPr="00D1688E">
        <w:rPr>
          <w:rFonts w:ascii="GHEA Grapalat" w:hAnsi="GHEA Grapalat" w:cs="Sylfaen"/>
          <w:sz w:val="20"/>
        </w:rPr>
        <w:t>օրվան</w:t>
      </w:r>
      <w:proofErr w:type="spellEnd"/>
      <w:r w:rsidRPr="00D1688E">
        <w:rPr>
          <w:rFonts w:ascii="GHEA Grapalat" w:hAnsi="GHEA Grapalat" w:cs="Sylfaen"/>
          <w:sz w:val="20"/>
          <w:lang w:val="af-ZA"/>
        </w:rPr>
        <w:t xml:space="preserve"> </w:t>
      </w:r>
      <w:proofErr w:type="spellStart"/>
      <w:r w:rsidRPr="00D1688E">
        <w:rPr>
          <w:rFonts w:ascii="GHEA Grapalat" w:hAnsi="GHEA Grapalat" w:cs="Sylfaen"/>
          <w:sz w:val="20"/>
        </w:rPr>
        <w:t>հաջորդող</w:t>
      </w:r>
      <w:proofErr w:type="spellEnd"/>
      <w:r w:rsidRPr="00D1688E">
        <w:rPr>
          <w:rFonts w:ascii="GHEA Grapalat" w:hAnsi="GHEA Grapalat" w:cs="Sylfaen"/>
          <w:sz w:val="20"/>
          <w:lang w:val="af-ZA"/>
        </w:rPr>
        <w:t xml:space="preserve"> </w:t>
      </w:r>
      <w:proofErr w:type="spellStart"/>
      <w:r w:rsidRPr="00D1688E">
        <w:rPr>
          <w:rFonts w:ascii="GHEA Grapalat" w:hAnsi="GHEA Grapalat" w:cs="Sylfaen"/>
          <w:sz w:val="20"/>
        </w:rPr>
        <w:t>հինգ</w:t>
      </w:r>
      <w:proofErr w:type="spellEnd"/>
      <w:r w:rsidRPr="00D1688E">
        <w:rPr>
          <w:rFonts w:ascii="GHEA Grapalat" w:hAnsi="GHEA Grapalat" w:cs="Sylfaen"/>
          <w:sz w:val="20"/>
          <w:lang w:val="af-ZA"/>
        </w:rPr>
        <w:t xml:space="preserve"> </w:t>
      </w:r>
      <w:proofErr w:type="spellStart"/>
      <w:r w:rsidRPr="00D1688E">
        <w:rPr>
          <w:rFonts w:ascii="GHEA Grapalat" w:hAnsi="GHEA Grapalat" w:cs="Sylfaen"/>
          <w:sz w:val="20"/>
        </w:rPr>
        <w:t>աշխատանքային</w:t>
      </w:r>
      <w:proofErr w:type="spellEnd"/>
      <w:r w:rsidRPr="00D1688E">
        <w:rPr>
          <w:rFonts w:ascii="GHEA Grapalat" w:hAnsi="GHEA Grapalat" w:cs="Sylfaen"/>
          <w:sz w:val="20"/>
          <w:lang w:val="af-ZA"/>
        </w:rPr>
        <w:t xml:space="preserve"> </w:t>
      </w:r>
      <w:proofErr w:type="spellStart"/>
      <w:r w:rsidRPr="00D1688E">
        <w:rPr>
          <w:rFonts w:ascii="GHEA Grapalat" w:hAnsi="GHEA Grapalat" w:cs="Sylfaen"/>
          <w:sz w:val="20"/>
        </w:rPr>
        <w:t>օրվա</w:t>
      </w:r>
      <w:proofErr w:type="spellEnd"/>
      <w:r w:rsidRPr="00D1688E">
        <w:rPr>
          <w:rFonts w:ascii="GHEA Grapalat" w:hAnsi="GHEA Grapalat" w:cs="Sylfaen"/>
          <w:sz w:val="20"/>
          <w:lang w:val="af-ZA"/>
        </w:rPr>
        <w:t xml:space="preserve"> </w:t>
      </w:r>
      <w:proofErr w:type="spellStart"/>
      <w:r w:rsidRPr="00D1688E">
        <w:rPr>
          <w:rFonts w:ascii="GHEA Grapalat" w:hAnsi="GHEA Grapalat" w:cs="Sylfaen"/>
          <w:sz w:val="20"/>
        </w:rPr>
        <w:t>ընթացքում</w:t>
      </w:r>
      <w:proofErr w:type="spellEnd"/>
      <w:r w:rsidRPr="00224EDD">
        <w:rPr>
          <w:rFonts w:ascii="GHEA Grapalat" w:hAnsi="GHEA Grapalat" w:cs="Sylfaen"/>
          <w:sz w:val="20"/>
          <w:lang w:val="hy-AM"/>
        </w:rPr>
        <w:t>:</w:t>
      </w:r>
    </w:p>
    <w:p w14:paraId="06872F0E" w14:textId="77777777" w:rsidR="001E7D2F" w:rsidRPr="006D2E03" w:rsidRDefault="001E7D2F" w:rsidP="001E7D2F">
      <w:pPr>
        <w:ind w:firstLine="375"/>
        <w:jc w:val="both"/>
        <w:rPr>
          <w:rFonts w:ascii="GHEA Grapalat" w:hAnsi="GHEA Grapalat" w:cs="Sylfaen"/>
          <w:sz w:val="20"/>
          <w:lang w:val="hy-AM"/>
        </w:rPr>
      </w:pPr>
      <w:proofErr w:type="spellStart"/>
      <w:r w:rsidRPr="00BC5B58">
        <w:rPr>
          <w:rFonts w:ascii="GHEA Grapalat" w:hAnsi="GHEA Grapalat" w:cs="Sylfaen"/>
          <w:sz w:val="20"/>
          <w:lang w:val="ru-RU"/>
        </w:rPr>
        <w:t>Ընդ</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որում</w:t>
      </w:r>
      <w:proofErr w:type="spellEnd"/>
      <w:r w:rsidRPr="006D2E03">
        <w:rPr>
          <w:rFonts w:ascii="GHEA Grapalat" w:hAnsi="GHEA Grapalat" w:cs="Sylfaen"/>
          <w:sz w:val="20"/>
          <w:lang w:val="af-ZA"/>
        </w:rPr>
        <w:t xml:space="preserve"> </w:t>
      </w:r>
      <w:r w:rsidRPr="006D2E03">
        <w:rPr>
          <w:rFonts w:ascii="Calibri" w:hAnsi="Calibri" w:cs="Calibri"/>
          <w:sz w:val="20"/>
          <w:lang w:val="af-ZA"/>
        </w:rPr>
        <w:t> </w:t>
      </w:r>
      <w:proofErr w:type="spellStart"/>
      <w:r w:rsidRPr="006D2E03">
        <w:rPr>
          <w:rFonts w:ascii="GHEA Grapalat" w:hAnsi="GHEA Grapalat" w:cs="Sylfaen"/>
          <w:sz w:val="20"/>
          <w:lang w:val="ru-RU"/>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կետում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նշված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պատվիրատուի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ղեկավարը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կայացնում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ընթացակարգը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չկայացած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հայտարարվելու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կնքված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պայմանագիրը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միակողմանի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լուծելու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Pr="006D2E03">
        <w:rPr>
          <w:rFonts w:ascii="GHEA Grapalat" w:hAnsi="GHEA Grapalat" w:cs="Sylfaen"/>
          <w:sz w:val="20"/>
          <w:lang w:val="hy-AM"/>
        </w:rPr>
        <w:t xml:space="preserve"> </w:t>
      </w:r>
      <w:r w:rsidRPr="006D2E03">
        <w:rPr>
          <w:rFonts w:ascii="GHEA Grapalat" w:hAnsi="GHEA Grapalat" w:cs="Sylfaen"/>
          <w:sz w:val="20"/>
          <w:lang w:val="af-ZA"/>
        </w:rPr>
        <w:t>(</w:t>
      </w:r>
      <w:r w:rsidRPr="006D2E03">
        <w:rPr>
          <w:rFonts w:ascii="GHEA Grapalat" w:hAnsi="GHEA Grapalat" w:cs="Sylfaen"/>
          <w:sz w:val="20"/>
          <w:lang w:val="hy-AM"/>
        </w:rPr>
        <w:t>ծանուցումը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տասն</w:t>
      </w:r>
      <w:proofErr w:type="spellEnd"/>
      <w:r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կայացվելուն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այն</w:t>
      </w:r>
      <w:proofErr w:type="spellEnd"/>
      <w:r w:rsidRPr="006D2E03">
        <w:rPr>
          <w:rFonts w:ascii="GHEA Grapalat" w:hAnsi="GHEA Grapalat" w:cs="Sylfaen"/>
          <w:sz w:val="20"/>
          <w:lang w:val="af-ZA"/>
        </w:rPr>
        <w:t xml:space="preserve"> գրավոր </w:t>
      </w:r>
      <w:proofErr w:type="spellStart"/>
      <w:r w:rsidRPr="006D2E03">
        <w:rPr>
          <w:rFonts w:ascii="GHEA Grapalat" w:hAnsi="GHEA Grapalat" w:cs="Sylfaen"/>
          <w:sz w:val="20"/>
          <w:lang w:val="ru-RU"/>
        </w:rPr>
        <w:t>տրամադրվում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մարմնին</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մարմինը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ներառում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գնումների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իրավունք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չունեցող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մասնակիցների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ցուցակում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իսկ</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դրությամբ</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կողմից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բողոքարկման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հարուցված</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չավարտված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առկայության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դեպքում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տվյալ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եզրափակիչ</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ակտն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ուժի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մեջ</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մտնելու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եթե</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քննության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արդյունքով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կատարման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հնարավորությունը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վերացել</w:t>
      </w:r>
      <w:proofErr w:type="spellEnd"/>
      <w:r w:rsidRPr="006D2E03">
        <w:rPr>
          <w:rFonts w:ascii="GHEA Grapalat" w:hAnsi="GHEA Grapalat" w:cs="Sylfaen"/>
          <w:sz w:val="20"/>
          <w:lang w:val="hy-AM"/>
        </w:rPr>
        <w:t>։</w:t>
      </w:r>
    </w:p>
    <w:p w14:paraId="0B24E017" w14:textId="77777777" w:rsidR="001E7D2F" w:rsidRPr="006D2E03" w:rsidRDefault="001E7D2F" w:rsidP="001E7D2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Pr="006D2E03">
        <w:rPr>
          <w:rFonts w:ascii="GHEA Grapalat" w:hAnsi="GHEA Grapalat" w:cs="Sylfaen"/>
          <w:sz w:val="20"/>
          <w:lang w:val="af-ZA"/>
        </w:rPr>
        <w:t>թե՝</w:t>
      </w:r>
    </w:p>
    <w:p w14:paraId="20B58815" w14:textId="77777777" w:rsidR="001E7D2F" w:rsidRPr="00224EDD" w:rsidRDefault="001E7D2F" w:rsidP="001E7D2F">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օրվա</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դրությամբ</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մասնակիցը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վճարել</w:t>
      </w:r>
      <w:proofErr w:type="spellEnd"/>
      <w:r w:rsidRPr="006D2E03">
        <w:rPr>
          <w:rFonts w:ascii="GHEA Grapalat" w:hAnsi="GHEA Grapalat" w:cs="Sylfaen"/>
          <w:sz w:val="20"/>
        </w:rPr>
        <w:t xml:space="preserve">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6F324A2B" w14:textId="77777777" w:rsidR="001E7D2F" w:rsidRPr="00224EDD" w:rsidRDefault="001E7D2F" w:rsidP="001E7D2F">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224EDD">
        <w:rPr>
          <w:rFonts w:ascii="GHEA Grapalat" w:hAnsi="GHEA Grapalat" w:cs="Sylfaen"/>
          <w:sz w:val="20"/>
          <w:lang w:val="ru-RU"/>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մարմ</w:t>
      </w:r>
      <w:r w:rsidRPr="00224EDD">
        <w:rPr>
          <w:rFonts w:ascii="GHEA Grapalat" w:hAnsi="GHEA Grapalat" w:cs="Sylfaen"/>
          <w:sz w:val="20"/>
        </w:rPr>
        <w:t>նին</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որոշումը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ներկայացվելու</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վերջնաժամկետը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լրանալու</w:t>
      </w:r>
      <w:r w:rsidRPr="00224EDD">
        <w:rPr>
          <w:rFonts w:ascii="GHEA Grapalat" w:hAnsi="GHEA Grapalat" w:cs="Sylfaen"/>
          <w:sz w:val="20"/>
          <w:lang w:val="en-US"/>
        </w:rPr>
        <w:t>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հետո</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բայց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լիազորված</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մարմնի</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կողմից</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մասնակցին</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ցուցակում</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ներառելու</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համար</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սահմանված</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քառասունօրյա</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ժամկետը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լրանալը</w:t>
      </w:r>
      <w:proofErr w:type="spellEnd"/>
      <w:r w:rsidRPr="00224EDD">
        <w:rPr>
          <w:rFonts w:ascii="GHEA Grapalat" w:hAnsi="GHEA Grapalat" w:cs="Sylfaen"/>
          <w:sz w:val="20"/>
          <w:lang w:val="hy-AM"/>
        </w:rPr>
        <w:t xml:space="preserve">, </w:t>
      </w:r>
      <w:proofErr w:type="spellStart"/>
      <w:r w:rsidRPr="00224EDD">
        <w:rPr>
          <w:rFonts w:ascii="GHEA Grapalat" w:hAnsi="GHEA Grapalat" w:cs="Sylfaen"/>
          <w:sz w:val="20"/>
          <w:lang w:val="ru-RU"/>
        </w:rPr>
        <w:t>իսկ</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որոշումն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ստանալուն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հաջորդող</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քառասուներորդ</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օրվա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դրությամբ</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մասնակցի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կողմից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որոշման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բողոքարկման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վերաբերյալ</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հարուցված</w:t>
      </w:r>
      <w:proofErr w:type="spellEnd"/>
      <w:r w:rsidRPr="00224EDD">
        <w:rPr>
          <w:rFonts w:ascii="GHEA Grapalat" w:hAnsi="GHEA Grapalat" w:cs="Sylfaen"/>
          <w:sz w:val="20"/>
          <w:lang w:val="af-ZA"/>
        </w:rPr>
        <w:t xml:space="preserve"> </w:t>
      </w:r>
      <w:r w:rsidRPr="00224EDD">
        <w:rPr>
          <w:rFonts w:ascii="GHEA Grapalat" w:hAnsi="GHEA Grapalat" w:cs="Sylfaen"/>
          <w:sz w:val="20"/>
          <w:lang w:val="ru-RU"/>
        </w:rPr>
        <w:t>և</w:t>
      </w:r>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չավարտված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դատական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գործի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առկայության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դեպքում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hy-AM"/>
        </w:rPr>
        <w:t xml:space="preserve"> </w:t>
      </w:r>
      <w:proofErr w:type="spellStart"/>
      <w:r w:rsidRPr="00224EDD">
        <w:rPr>
          <w:rFonts w:ascii="GHEA Grapalat" w:hAnsi="GHEA Grapalat" w:cs="Sylfaen"/>
          <w:sz w:val="20"/>
          <w:lang w:val="ru-RU"/>
        </w:rPr>
        <w:t>տվյալ</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դատական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գործով</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եզրափակիչ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դատական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ակտն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ուժի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մեջ</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մտնելը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ապա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պատվիրատուն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դրա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գրավոր</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տեղեկացնում</w:t>
      </w:r>
      <w:proofErr w:type="spellEnd"/>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մարմին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որի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հիման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վրա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մասնակիցը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չի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ներառվում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ցուցակում</w:t>
      </w:r>
      <w:proofErr w:type="spellEnd"/>
      <w:r w:rsidRPr="00224EDD">
        <w:rPr>
          <w:rFonts w:ascii="GHEA Grapalat" w:hAnsi="GHEA Grapalat" w:cs="Sylfaen"/>
          <w:sz w:val="20"/>
          <w:lang w:val="af-ZA"/>
        </w:rPr>
        <w:t>:</w:t>
      </w:r>
    </w:p>
    <w:p w14:paraId="77544AD4" w14:textId="77777777" w:rsidR="001E7D2F" w:rsidRPr="00051569" w:rsidRDefault="001E7D2F" w:rsidP="001E7D2F">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lastRenderedPageBreak/>
        <w:t>Ընդ որում</w:t>
      </w:r>
      <w:r w:rsidRPr="00051569">
        <w:rPr>
          <w:rFonts w:ascii="GHEA Grapalat" w:hAnsi="GHEA Grapalat" w:cs="Sylfaen"/>
          <w:sz w:val="20"/>
          <w:lang w:val="af-ZA"/>
        </w:rPr>
        <w:t>.</w:t>
      </w:r>
    </w:p>
    <w:p w14:paraId="77C7A6EA" w14:textId="77777777" w:rsidR="001E7D2F" w:rsidRDefault="001E7D2F" w:rsidP="001E7D2F">
      <w:pPr>
        <w:shd w:val="clear" w:color="auto" w:fill="FFFFFF"/>
        <w:ind w:firstLine="375"/>
        <w:jc w:val="both"/>
        <w:rPr>
          <w:rFonts w:ascii="GHEA Grapalat" w:hAnsi="GHEA Grapalat" w:cs="Sylfaen"/>
          <w:sz w:val="20"/>
          <w:lang w:val="af-ZA"/>
        </w:rPr>
      </w:pPr>
      <w:r w:rsidRPr="00D91DEC">
        <w:rPr>
          <w:rFonts w:ascii="GHEA Grapalat" w:hAnsi="GHEA Grapalat" w:cs="Sylfaen"/>
          <w:sz w:val="20"/>
          <w:lang w:val="af-ZA"/>
        </w:rPr>
        <w:t>-</w:t>
      </w:r>
      <w:r w:rsidRPr="00D91DEC">
        <w:rPr>
          <w:rFonts w:ascii="GHEA Grapalat" w:hAnsi="GHEA Grapalat" w:cs="Sylfaen"/>
          <w:sz w:val="20"/>
          <w:lang w:val="hy-AM"/>
        </w:rPr>
        <w:t xml:space="preserve"> եթե</w:t>
      </w:r>
      <w:r w:rsidRPr="00D91DEC">
        <w:rPr>
          <w:rFonts w:ascii="GHEA Grapalat" w:hAnsi="GHEA Grapalat" w:cs="Sylfaen"/>
          <w:sz w:val="20"/>
          <w:lang w:val="af-ZA"/>
        </w:rPr>
        <w:t xml:space="preserve"> </w:t>
      </w:r>
      <w:r w:rsidRPr="00D91DEC">
        <w:rPr>
          <w:rFonts w:ascii="GHEA Grapalat" w:hAnsi="GHEA Grapalat" w:cs="Sylfaen"/>
          <w:sz w:val="20"/>
          <w:lang w:val="hy-AM"/>
        </w:rPr>
        <w:t>մասնակցի</w:t>
      </w:r>
      <w:r w:rsidRPr="00D91DEC">
        <w:rPr>
          <w:rFonts w:ascii="GHEA Grapalat" w:hAnsi="GHEA Grapalat" w:cs="Sylfaen"/>
          <w:sz w:val="20"/>
          <w:lang w:val="af-ZA"/>
        </w:rPr>
        <w:t xml:space="preserve"> </w:t>
      </w:r>
      <w:r w:rsidRPr="00D91DEC">
        <w:rPr>
          <w:rFonts w:ascii="GHEA Grapalat" w:hAnsi="GHEA Grapalat" w:cs="Sylfaen"/>
          <w:sz w:val="20"/>
          <w:lang w:val="hy-AM"/>
        </w:rPr>
        <w:t>գնումներին</w:t>
      </w:r>
      <w:r w:rsidRPr="00D91DEC">
        <w:rPr>
          <w:rFonts w:ascii="GHEA Grapalat" w:hAnsi="GHEA Grapalat" w:cs="Sylfaen"/>
          <w:sz w:val="20"/>
          <w:lang w:val="af-ZA"/>
        </w:rPr>
        <w:t xml:space="preserve"> </w:t>
      </w:r>
      <w:r w:rsidRPr="00D91DEC">
        <w:rPr>
          <w:rFonts w:ascii="GHEA Grapalat" w:hAnsi="GHEA Grapalat" w:cs="Sylfaen"/>
          <w:sz w:val="20"/>
          <w:lang w:val="hy-AM"/>
        </w:rPr>
        <w:t>մասնակցելու</w:t>
      </w:r>
      <w:r w:rsidRPr="00D91DEC">
        <w:rPr>
          <w:rFonts w:ascii="GHEA Grapalat" w:hAnsi="GHEA Grapalat" w:cs="Sylfaen"/>
          <w:sz w:val="20"/>
          <w:lang w:val="af-ZA"/>
        </w:rPr>
        <w:t xml:space="preserve"> </w:t>
      </w:r>
      <w:r w:rsidRPr="00D91DEC">
        <w:rPr>
          <w:rFonts w:ascii="GHEA Grapalat" w:hAnsi="GHEA Grapalat" w:cs="Sylfaen"/>
          <w:sz w:val="20"/>
          <w:lang w:val="hy-AM"/>
        </w:rPr>
        <w:t>իրավունք</w:t>
      </w:r>
      <w:r w:rsidRPr="00D91DEC">
        <w:rPr>
          <w:rFonts w:ascii="GHEA Grapalat" w:hAnsi="GHEA Grapalat" w:cs="Sylfaen"/>
          <w:sz w:val="20"/>
          <w:lang w:val="af-ZA"/>
        </w:rPr>
        <w:t xml:space="preserve"> </w:t>
      </w:r>
      <w:r w:rsidRPr="00D91DEC">
        <w:rPr>
          <w:rFonts w:ascii="GHEA Grapalat" w:hAnsi="GHEA Grapalat" w:cs="Sylfaen"/>
          <w:sz w:val="20"/>
          <w:lang w:val="hy-AM"/>
        </w:rPr>
        <w:t>ունենալու մասին դիմում-հայտարարությունը որակվում</w:t>
      </w:r>
      <w:r w:rsidRPr="00D91DEC">
        <w:rPr>
          <w:rFonts w:ascii="GHEA Grapalat" w:hAnsi="GHEA Grapalat" w:cs="Sylfaen"/>
          <w:sz w:val="20"/>
          <w:lang w:val="af-ZA"/>
        </w:rPr>
        <w:t xml:space="preserve"> </w:t>
      </w:r>
      <w:r w:rsidRPr="00D91DEC">
        <w:rPr>
          <w:rFonts w:ascii="GHEA Grapalat" w:hAnsi="GHEA Grapalat" w:cs="Sylfaen"/>
          <w:sz w:val="20"/>
          <w:lang w:val="hy-AM"/>
        </w:rPr>
        <w:t>է</w:t>
      </w:r>
      <w:r w:rsidRPr="00D91DEC">
        <w:rPr>
          <w:rFonts w:ascii="GHEA Grapalat" w:hAnsi="GHEA Grapalat" w:cs="Sylfaen"/>
          <w:sz w:val="20"/>
          <w:lang w:val="af-ZA"/>
        </w:rPr>
        <w:t xml:space="preserve"> </w:t>
      </w:r>
      <w:r w:rsidRPr="00D91DEC">
        <w:rPr>
          <w:rFonts w:ascii="GHEA Grapalat" w:hAnsi="GHEA Grapalat" w:cs="Sylfaen"/>
          <w:sz w:val="20"/>
          <w:lang w:val="hy-AM"/>
        </w:rPr>
        <w:t>որպես</w:t>
      </w:r>
      <w:r w:rsidRPr="00D91DEC">
        <w:rPr>
          <w:rFonts w:ascii="GHEA Grapalat" w:hAnsi="GHEA Grapalat" w:cs="Sylfaen"/>
          <w:sz w:val="20"/>
          <w:lang w:val="af-ZA"/>
        </w:rPr>
        <w:t xml:space="preserve"> </w:t>
      </w:r>
      <w:r w:rsidRPr="00D91DEC">
        <w:rPr>
          <w:rFonts w:ascii="GHEA Grapalat" w:hAnsi="GHEA Grapalat" w:cs="Sylfaen"/>
          <w:sz w:val="20"/>
          <w:lang w:val="hy-AM"/>
        </w:rPr>
        <w:t>իրականությանը</w:t>
      </w:r>
      <w:r w:rsidRPr="00D91DEC">
        <w:rPr>
          <w:rFonts w:ascii="GHEA Grapalat" w:hAnsi="GHEA Grapalat" w:cs="Sylfaen"/>
          <w:sz w:val="20"/>
          <w:lang w:val="af-ZA"/>
        </w:rPr>
        <w:t xml:space="preserve"> </w:t>
      </w:r>
      <w:r w:rsidRPr="00D91DEC">
        <w:rPr>
          <w:rFonts w:ascii="GHEA Grapalat" w:hAnsi="GHEA Grapalat" w:cs="Sylfaen"/>
          <w:sz w:val="20"/>
          <w:lang w:val="hy-AM"/>
        </w:rPr>
        <w:t>չհամապատասխանող կամ մասնակիցը սույն հրավերով սահմանված կարգով և ժամկետներում չի ներկայացնում հրավերով նախատեսված փաստաթղթերը ներառյալ այն դեպքերը, երբ սահմանված ժամկետում չի շտկում կամ ամբողջական  չի շտկում հայտի գնահատման արդյունքում արձանագրված անհամապատասխանությունները՝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 կամ ընտրված մասնակիցը չի ներկայացնում որակավորման կամ պայմանագրի ապահովում կամ եթե ընթացակարգը կազմակերպված է Օրենքի 15-րդ հոդվածի 6-րդ մասով նախատեսված կարգավորմանը համապատասխան և դրա արդյունքում համաձայնագիր կնքելու նպատակով</w:t>
      </w:r>
      <w:r w:rsidRPr="00D91DEC">
        <w:rPr>
          <w:rFonts w:ascii="GHEA Grapalat" w:hAnsi="GHEA Grapalat" w:cs="Sylfaen"/>
          <w:sz w:val="20"/>
          <w:lang w:val="af-ZA"/>
        </w:rPr>
        <w:t xml:space="preserve"> </w:t>
      </w:r>
      <w:proofErr w:type="spellStart"/>
      <w:r w:rsidRPr="00D91DEC">
        <w:rPr>
          <w:rFonts w:ascii="GHEA Grapalat" w:hAnsi="GHEA Grapalat" w:cs="Sylfaen"/>
          <w:sz w:val="20"/>
        </w:rPr>
        <w:t>պայմանագիրը</w:t>
      </w:r>
      <w:proofErr w:type="spellEnd"/>
      <w:r w:rsidRPr="00D91DEC">
        <w:rPr>
          <w:rFonts w:ascii="GHEA Grapalat" w:hAnsi="GHEA Grapalat" w:cs="Sylfaen"/>
          <w:sz w:val="20"/>
          <w:lang w:val="af-ZA"/>
        </w:rPr>
        <w:t xml:space="preserve"> </w:t>
      </w:r>
      <w:proofErr w:type="spellStart"/>
      <w:r w:rsidRPr="00D91DEC">
        <w:rPr>
          <w:rFonts w:ascii="GHEA Grapalat" w:hAnsi="GHEA Grapalat" w:cs="Sylfaen"/>
          <w:sz w:val="20"/>
        </w:rPr>
        <w:t>կնքած</w:t>
      </w:r>
      <w:proofErr w:type="spellEnd"/>
      <w:r w:rsidRPr="00D91DEC">
        <w:rPr>
          <w:rFonts w:ascii="GHEA Grapalat" w:hAnsi="GHEA Grapalat" w:cs="Sylfaen"/>
          <w:sz w:val="20"/>
          <w:lang w:val="af-ZA"/>
        </w:rPr>
        <w:t xml:space="preserve"> </w:t>
      </w:r>
      <w:proofErr w:type="spellStart"/>
      <w:r w:rsidRPr="00D91DEC">
        <w:rPr>
          <w:rFonts w:ascii="GHEA Grapalat" w:hAnsi="GHEA Grapalat" w:cs="Sylfaen"/>
          <w:sz w:val="20"/>
        </w:rPr>
        <w:t>անձը</w:t>
      </w:r>
      <w:proofErr w:type="spellEnd"/>
      <w:r w:rsidRPr="00D91DEC">
        <w:rPr>
          <w:rFonts w:ascii="GHEA Grapalat" w:hAnsi="GHEA Grapalat" w:cs="Sylfaen"/>
          <w:sz w:val="20"/>
          <w:lang w:val="af-ZA"/>
        </w:rPr>
        <w:t xml:space="preserve"> </w:t>
      </w:r>
      <w:proofErr w:type="spellStart"/>
      <w:r w:rsidRPr="00D91DEC">
        <w:rPr>
          <w:rFonts w:ascii="GHEA Grapalat" w:hAnsi="GHEA Grapalat" w:cs="Sylfaen"/>
          <w:sz w:val="20"/>
        </w:rPr>
        <w:t>սահմանված</w:t>
      </w:r>
      <w:proofErr w:type="spellEnd"/>
      <w:r w:rsidRPr="00D91DEC">
        <w:rPr>
          <w:rFonts w:ascii="GHEA Grapalat" w:hAnsi="GHEA Grapalat" w:cs="Sylfaen"/>
          <w:sz w:val="20"/>
          <w:lang w:val="af-ZA"/>
        </w:rPr>
        <w:t xml:space="preserve"> </w:t>
      </w:r>
      <w:proofErr w:type="spellStart"/>
      <w:r w:rsidRPr="00D91DEC">
        <w:rPr>
          <w:rFonts w:ascii="GHEA Grapalat" w:hAnsi="GHEA Grapalat" w:cs="Sylfaen"/>
          <w:sz w:val="20"/>
        </w:rPr>
        <w:t>ժամկետում</w:t>
      </w:r>
      <w:proofErr w:type="spellEnd"/>
      <w:r w:rsidRPr="00D91DEC">
        <w:rPr>
          <w:rFonts w:ascii="GHEA Grapalat" w:hAnsi="GHEA Grapalat" w:cs="Sylfaen"/>
          <w:sz w:val="20"/>
          <w:lang w:val="af-ZA"/>
        </w:rPr>
        <w:t xml:space="preserve"> </w:t>
      </w:r>
      <w:proofErr w:type="spellStart"/>
      <w:r w:rsidRPr="00D91DEC">
        <w:rPr>
          <w:rFonts w:ascii="GHEA Grapalat" w:hAnsi="GHEA Grapalat" w:cs="Sylfaen"/>
          <w:sz w:val="20"/>
        </w:rPr>
        <w:t>միակողմանի</w:t>
      </w:r>
      <w:proofErr w:type="spellEnd"/>
      <w:r w:rsidRPr="00D91DEC">
        <w:rPr>
          <w:rFonts w:ascii="GHEA Grapalat" w:hAnsi="GHEA Grapalat" w:cs="Sylfaen"/>
          <w:sz w:val="20"/>
          <w:lang w:val="af-ZA"/>
        </w:rPr>
        <w:t xml:space="preserve"> </w:t>
      </w:r>
      <w:proofErr w:type="spellStart"/>
      <w:r w:rsidRPr="00D91DEC">
        <w:rPr>
          <w:rFonts w:ascii="GHEA Grapalat" w:hAnsi="GHEA Grapalat" w:cs="Sylfaen"/>
          <w:sz w:val="20"/>
        </w:rPr>
        <w:t>հաստատված</w:t>
      </w:r>
      <w:proofErr w:type="spellEnd"/>
      <w:r w:rsidRPr="00D91DEC">
        <w:rPr>
          <w:rFonts w:ascii="GHEA Grapalat" w:hAnsi="GHEA Grapalat" w:cs="Sylfaen"/>
          <w:sz w:val="20"/>
          <w:lang w:val="af-ZA"/>
        </w:rPr>
        <w:t xml:space="preserve"> </w:t>
      </w:r>
      <w:proofErr w:type="spellStart"/>
      <w:r w:rsidRPr="00D91DEC">
        <w:rPr>
          <w:rFonts w:ascii="GHEA Grapalat" w:hAnsi="GHEA Grapalat" w:cs="Sylfaen"/>
          <w:sz w:val="20"/>
        </w:rPr>
        <w:t>հայտարարության</w:t>
      </w:r>
      <w:proofErr w:type="spellEnd"/>
      <w:r w:rsidRPr="00D91DEC">
        <w:rPr>
          <w:rFonts w:ascii="GHEA Grapalat" w:hAnsi="GHEA Grapalat" w:cs="Sylfaen"/>
          <w:sz w:val="20"/>
          <w:lang w:val="af-ZA"/>
        </w:rPr>
        <w:t xml:space="preserve">` </w:t>
      </w:r>
      <w:proofErr w:type="spellStart"/>
      <w:r w:rsidRPr="00D91DEC">
        <w:rPr>
          <w:rFonts w:ascii="GHEA Grapalat" w:hAnsi="GHEA Grapalat" w:cs="Sylfaen"/>
          <w:sz w:val="20"/>
        </w:rPr>
        <w:t>տուժանքի</w:t>
      </w:r>
      <w:proofErr w:type="spellEnd"/>
      <w:r w:rsidRPr="00D91DEC">
        <w:rPr>
          <w:rFonts w:ascii="GHEA Grapalat" w:hAnsi="GHEA Grapalat" w:cs="Sylfaen"/>
          <w:sz w:val="20"/>
          <w:lang w:val="af-ZA"/>
        </w:rPr>
        <w:t xml:space="preserve"> (</w:t>
      </w:r>
      <w:proofErr w:type="spellStart"/>
      <w:r w:rsidRPr="00D91DEC">
        <w:rPr>
          <w:rFonts w:ascii="GHEA Grapalat" w:hAnsi="GHEA Grapalat" w:cs="Sylfaen"/>
          <w:sz w:val="20"/>
        </w:rPr>
        <w:t>այսուհետ</w:t>
      </w:r>
      <w:proofErr w:type="spellEnd"/>
      <w:r w:rsidRPr="00D91DEC">
        <w:rPr>
          <w:rFonts w:ascii="GHEA Grapalat" w:hAnsi="GHEA Grapalat" w:cs="Sylfaen"/>
          <w:sz w:val="20"/>
          <w:lang w:val="af-ZA"/>
        </w:rPr>
        <w:t xml:space="preserve"> </w:t>
      </w:r>
      <w:proofErr w:type="spellStart"/>
      <w:r w:rsidRPr="00D91DEC">
        <w:rPr>
          <w:rFonts w:ascii="GHEA Grapalat" w:hAnsi="GHEA Grapalat" w:cs="Sylfaen"/>
          <w:sz w:val="20"/>
        </w:rPr>
        <w:t>նաև</w:t>
      </w:r>
      <w:proofErr w:type="spellEnd"/>
      <w:r w:rsidRPr="00D91DEC">
        <w:rPr>
          <w:rFonts w:ascii="GHEA Grapalat" w:hAnsi="GHEA Grapalat" w:cs="Sylfaen"/>
          <w:sz w:val="20"/>
          <w:lang w:val="af-ZA"/>
        </w:rPr>
        <w:t xml:space="preserve"> </w:t>
      </w:r>
      <w:proofErr w:type="spellStart"/>
      <w:r w:rsidRPr="00D91DEC">
        <w:rPr>
          <w:rFonts w:ascii="GHEA Grapalat" w:hAnsi="GHEA Grapalat" w:cs="Sylfaen"/>
          <w:sz w:val="20"/>
        </w:rPr>
        <w:t>տուժանք</w:t>
      </w:r>
      <w:proofErr w:type="spellEnd"/>
      <w:r w:rsidRPr="00D91DEC">
        <w:rPr>
          <w:rFonts w:ascii="GHEA Grapalat" w:hAnsi="GHEA Grapalat" w:cs="Sylfaen"/>
          <w:sz w:val="20"/>
          <w:lang w:val="af-ZA"/>
        </w:rPr>
        <w:t xml:space="preserve">) </w:t>
      </w:r>
      <w:proofErr w:type="spellStart"/>
      <w:r w:rsidRPr="00D91DEC">
        <w:rPr>
          <w:rFonts w:ascii="GHEA Grapalat" w:hAnsi="GHEA Grapalat" w:cs="Sylfaen"/>
          <w:sz w:val="20"/>
        </w:rPr>
        <w:t>ձևով</w:t>
      </w:r>
      <w:proofErr w:type="spellEnd"/>
      <w:r w:rsidRPr="00D91DEC">
        <w:rPr>
          <w:rFonts w:ascii="GHEA Grapalat" w:hAnsi="GHEA Grapalat" w:cs="Sylfaen"/>
          <w:sz w:val="20"/>
          <w:lang w:val="af-ZA"/>
        </w:rPr>
        <w:t xml:space="preserve"> </w:t>
      </w:r>
      <w:proofErr w:type="spellStart"/>
      <w:r w:rsidRPr="00D91DEC">
        <w:rPr>
          <w:rFonts w:ascii="GHEA Grapalat" w:hAnsi="GHEA Grapalat" w:cs="Sylfaen"/>
          <w:sz w:val="20"/>
        </w:rPr>
        <w:t>ներկայացված</w:t>
      </w:r>
      <w:proofErr w:type="spellEnd"/>
      <w:r w:rsidRPr="00D91DEC">
        <w:rPr>
          <w:rFonts w:ascii="GHEA Grapalat" w:hAnsi="GHEA Grapalat" w:cs="Sylfaen"/>
          <w:sz w:val="20"/>
          <w:lang w:val="af-ZA"/>
        </w:rPr>
        <w:t xml:space="preserve"> </w:t>
      </w:r>
      <w:proofErr w:type="spellStart"/>
      <w:r w:rsidRPr="00D91DEC">
        <w:rPr>
          <w:rFonts w:ascii="GHEA Grapalat" w:hAnsi="GHEA Grapalat" w:cs="Sylfaen"/>
          <w:sz w:val="20"/>
        </w:rPr>
        <w:t>պայմանագրի</w:t>
      </w:r>
      <w:proofErr w:type="spellEnd"/>
      <w:r w:rsidRPr="00D91DEC">
        <w:rPr>
          <w:rFonts w:ascii="GHEA Grapalat" w:hAnsi="GHEA Grapalat" w:cs="Sylfaen"/>
          <w:sz w:val="20"/>
          <w:lang w:val="af-ZA"/>
        </w:rPr>
        <w:t xml:space="preserve"> </w:t>
      </w:r>
      <w:r w:rsidRPr="00D91DEC">
        <w:rPr>
          <w:rFonts w:ascii="GHEA Grapalat" w:hAnsi="GHEA Grapalat" w:cs="Sylfaen"/>
          <w:sz w:val="20"/>
        </w:rPr>
        <w:t>և</w:t>
      </w:r>
      <w:r w:rsidRPr="00D91DEC">
        <w:rPr>
          <w:rFonts w:ascii="GHEA Grapalat" w:hAnsi="GHEA Grapalat" w:cs="Sylfaen"/>
          <w:sz w:val="20"/>
          <w:lang w:val="af-ZA"/>
        </w:rPr>
        <w:t xml:space="preserve"> (</w:t>
      </w:r>
      <w:proofErr w:type="spellStart"/>
      <w:r w:rsidRPr="00D91DEC">
        <w:rPr>
          <w:rFonts w:ascii="GHEA Grapalat" w:hAnsi="GHEA Grapalat" w:cs="Sylfaen"/>
          <w:sz w:val="20"/>
        </w:rPr>
        <w:t>կամ</w:t>
      </w:r>
      <w:proofErr w:type="spellEnd"/>
      <w:r w:rsidRPr="00D91DEC">
        <w:rPr>
          <w:rFonts w:ascii="GHEA Grapalat" w:hAnsi="GHEA Grapalat" w:cs="Sylfaen"/>
          <w:sz w:val="20"/>
          <w:lang w:val="af-ZA"/>
        </w:rPr>
        <w:t xml:space="preserve">) </w:t>
      </w:r>
      <w:proofErr w:type="spellStart"/>
      <w:r w:rsidRPr="00D91DEC">
        <w:rPr>
          <w:rFonts w:ascii="GHEA Grapalat" w:hAnsi="GHEA Grapalat" w:cs="Sylfaen"/>
          <w:sz w:val="20"/>
        </w:rPr>
        <w:t>որակավորման</w:t>
      </w:r>
      <w:proofErr w:type="spellEnd"/>
      <w:r w:rsidRPr="00D91DEC">
        <w:rPr>
          <w:rFonts w:ascii="GHEA Grapalat" w:hAnsi="GHEA Grapalat" w:cs="Sylfaen"/>
          <w:sz w:val="20"/>
          <w:lang w:val="af-ZA"/>
        </w:rPr>
        <w:t xml:space="preserve"> </w:t>
      </w:r>
      <w:proofErr w:type="spellStart"/>
      <w:r w:rsidRPr="00D91DEC">
        <w:rPr>
          <w:rFonts w:ascii="GHEA Grapalat" w:hAnsi="GHEA Grapalat" w:cs="Sylfaen"/>
          <w:sz w:val="20"/>
        </w:rPr>
        <w:t>ապահովումը</w:t>
      </w:r>
      <w:proofErr w:type="spellEnd"/>
      <w:r w:rsidRPr="00D91DEC">
        <w:rPr>
          <w:rFonts w:ascii="GHEA Grapalat" w:hAnsi="GHEA Grapalat" w:cs="Sylfaen"/>
          <w:sz w:val="20"/>
          <w:lang w:val="af-ZA"/>
        </w:rPr>
        <w:t xml:space="preserve"> </w:t>
      </w:r>
      <w:proofErr w:type="spellStart"/>
      <w:r w:rsidRPr="00D91DEC">
        <w:rPr>
          <w:rFonts w:ascii="GHEA Grapalat" w:hAnsi="GHEA Grapalat" w:cs="Sylfaen"/>
          <w:sz w:val="20"/>
        </w:rPr>
        <w:t>չի</w:t>
      </w:r>
      <w:proofErr w:type="spellEnd"/>
      <w:r w:rsidRPr="00D91DEC">
        <w:rPr>
          <w:rFonts w:ascii="GHEA Grapalat" w:hAnsi="GHEA Grapalat" w:cs="Sylfaen"/>
          <w:sz w:val="20"/>
          <w:lang w:val="af-ZA"/>
        </w:rPr>
        <w:t xml:space="preserve"> </w:t>
      </w:r>
      <w:proofErr w:type="spellStart"/>
      <w:r w:rsidRPr="00D91DEC">
        <w:rPr>
          <w:rFonts w:ascii="GHEA Grapalat" w:hAnsi="GHEA Grapalat" w:cs="Sylfaen"/>
          <w:sz w:val="20"/>
        </w:rPr>
        <w:t>փոխարինում</w:t>
      </w:r>
      <w:proofErr w:type="spellEnd"/>
      <w:r w:rsidRPr="00D91DEC">
        <w:rPr>
          <w:rFonts w:ascii="GHEA Grapalat" w:hAnsi="GHEA Grapalat" w:cs="Sylfaen"/>
          <w:sz w:val="20"/>
          <w:lang w:val="af-ZA"/>
        </w:rPr>
        <w:t xml:space="preserve"> </w:t>
      </w:r>
      <w:proofErr w:type="spellStart"/>
      <w:r w:rsidRPr="00D91DEC">
        <w:rPr>
          <w:rFonts w:ascii="GHEA Grapalat" w:hAnsi="GHEA Grapalat" w:cs="Sylfaen"/>
          <w:sz w:val="20"/>
        </w:rPr>
        <w:t>բանկային</w:t>
      </w:r>
      <w:proofErr w:type="spellEnd"/>
      <w:r w:rsidRPr="00D91DEC">
        <w:rPr>
          <w:rFonts w:ascii="GHEA Grapalat" w:hAnsi="GHEA Grapalat" w:cs="Sylfaen"/>
          <w:sz w:val="20"/>
          <w:lang w:val="af-ZA"/>
        </w:rPr>
        <w:t xml:space="preserve"> </w:t>
      </w:r>
      <w:proofErr w:type="spellStart"/>
      <w:r w:rsidRPr="00D91DEC">
        <w:rPr>
          <w:rFonts w:ascii="GHEA Grapalat" w:hAnsi="GHEA Grapalat" w:cs="Sylfaen"/>
          <w:sz w:val="20"/>
        </w:rPr>
        <w:t>երաշխիք</w:t>
      </w:r>
      <w:proofErr w:type="spellEnd"/>
      <w:r w:rsidRPr="00D91DEC">
        <w:rPr>
          <w:rFonts w:ascii="GHEA Grapalat" w:hAnsi="GHEA Grapalat" w:cs="Sylfaen"/>
          <w:sz w:val="20"/>
          <w:lang w:val="hy-AM"/>
        </w:rPr>
        <w:t>ո</w:t>
      </w:r>
      <w:r w:rsidRPr="00D91DEC">
        <w:rPr>
          <w:rFonts w:ascii="GHEA Grapalat" w:hAnsi="GHEA Grapalat" w:cs="Sylfaen"/>
          <w:sz w:val="20"/>
        </w:rPr>
        <w:t>վ</w:t>
      </w:r>
      <w:r w:rsidRPr="00D91DEC">
        <w:rPr>
          <w:rFonts w:ascii="GHEA Grapalat" w:hAnsi="GHEA Grapalat" w:cs="Sylfaen"/>
          <w:sz w:val="20"/>
          <w:lang w:val="af-ZA"/>
        </w:rPr>
        <w:t xml:space="preserve"> </w:t>
      </w:r>
      <w:proofErr w:type="spellStart"/>
      <w:r w:rsidRPr="00D91DEC">
        <w:rPr>
          <w:rFonts w:ascii="GHEA Grapalat" w:hAnsi="GHEA Grapalat" w:cs="Sylfaen"/>
          <w:sz w:val="20"/>
        </w:rPr>
        <w:t>կամ</w:t>
      </w:r>
      <w:proofErr w:type="spellEnd"/>
      <w:r w:rsidRPr="00D91DEC">
        <w:rPr>
          <w:rFonts w:ascii="GHEA Grapalat" w:hAnsi="GHEA Grapalat" w:cs="Sylfaen"/>
          <w:sz w:val="20"/>
          <w:lang w:val="af-ZA"/>
        </w:rPr>
        <w:t xml:space="preserve"> </w:t>
      </w:r>
      <w:proofErr w:type="spellStart"/>
      <w:r w:rsidRPr="00D91DEC">
        <w:rPr>
          <w:rFonts w:ascii="GHEA Grapalat" w:hAnsi="GHEA Grapalat" w:cs="Sylfaen"/>
          <w:sz w:val="20"/>
        </w:rPr>
        <w:t>կանխիկ</w:t>
      </w:r>
      <w:proofErr w:type="spellEnd"/>
      <w:r w:rsidRPr="00D91DEC">
        <w:rPr>
          <w:rFonts w:ascii="GHEA Grapalat" w:hAnsi="GHEA Grapalat" w:cs="Sylfaen"/>
          <w:sz w:val="20"/>
          <w:lang w:val="af-ZA"/>
        </w:rPr>
        <w:t xml:space="preserve"> </w:t>
      </w:r>
      <w:proofErr w:type="spellStart"/>
      <w:r w:rsidRPr="00D91DEC">
        <w:rPr>
          <w:rFonts w:ascii="GHEA Grapalat" w:hAnsi="GHEA Grapalat" w:cs="Sylfaen"/>
          <w:sz w:val="20"/>
        </w:rPr>
        <w:t>փողով</w:t>
      </w:r>
      <w:proofErr w:type="spellEnd"/>
      <w:r w:rsidRPr="00D91DEC">
        <w:rPr>
          <w:rFonts w:ascii="GHEA Grapalat" w:hAnsi="GHEA Grapalat" w:cs="Sylfaen"/>
          <w:sz w:val="20"/>
          <w:lang w:val="af-ZA"/>
        </w:rPr>
        <w:t xml:space="preserve">, </w:t>
      </w:r>
      <w:proofErr w:type="spellStart"/>
      <w:r w:rsidRPr="00D91DEC">
        <w:rPr>
          <w:rFonts w:ascii="GHEA Grapalat" w:hAnsi="GHEA Grapalat" w:cs="Sylfaen"/>
          <w:sz w:val="20"/>
        </w:rPr>
        <w:t>ապա</w:t>
      </w:r>
      <w:proofErr w:type="spellEnd"/>
      <w:r w:rsidRPr="00D91DEC">
        <w:rPr>
          <w:rFonts w:ascii="GHEA Grapalat" w:hAnsi="GHEA Grapalat" w:cs="Sylfaen"/>
          <w:sz w:val="20"/>
          <w:lang w:val="af-ZA"/>
        </w:rPr>
        <w:t xml:space="preserve"> </w:t>
      </w:r>
      <w:proofErr w:type="spellStart"/>
      <w:r w:rsidRPr="00D91DEC">
        <w:rPr>
          <w:rFonts w:ascii="GHEA Grapalat" w:hAnsi="GHEA Grapalat" w:cs="Sylfaen"/>
          <w:sz w:val="20"/>
        </w:rPr>
        <w:t>այդ</w:t>
      </w:r>
      <w:proofErr w:type="spellEnd"/>
      <w:r w:rsidRPr="00D91DEC">
        <w:rPr>
          <w:rFonts w:ascii="GHEA Grapalat" w:hAnsi="GHEA Grapalat" w:cs="Sylfaen"/>
          <w:sz w:val="20"/>
          <w:lang w:val="af-ZA"/>
        </w:rPr>
        <w:t xml:space="preserve"> </w:t>
      </w:r>
      <w:proofErr w:type="spellStart"/>
      <w:r w:rsidRPr="00D91DEC">
        <w:rPr>
          <w:rFonts w:ascii="GHEA Grapalat" w:hAnsi="GHEA Grapalat" w:cs="Sylfaen"/>
          <w:sz w:val="20"/>
        </w:rPr>
        <w:t>հանգամանքը</w:t>
      </w:r>
      <w:proofErr w:type="spellEnd"/>
      <w:r w:rsidRPr="00D91DEC">
        <w:rPr>
          <w:rFonts w:ascii="GHEA Grapalat" w:hAnsi="GHEA Grapalat" w:cs="Sylfaen"/>
          <w:sz w:val="20"/>
          <w:lang w:val="af-ZA"/>
        </w:rPr>
        <w:t xml:space="preserve"> </w:t>
      </w:r>
      <w:proofErr w:type="spellStart"/>
      <w:r w:rsidRPr="00D91DEC">
        <w:rPr>
          <w:rFonts w:ascii="GHEA Grapalat" w:hAnsi="GHEA Grapalat" w:cs="Sylfaen"/>
          <w:sz w:val="20"/>
        </w:rPr>
        <w:t>համարվում</w:t>
      </w:r>
      <w:proofErr w:type="spellEnd"/>
      <w:r w:rsidRPr="00D91DEC">
        <w:rPr>
          <w:rFonts w:ascii="GHEA Grapalat" w:hAnsi="GHEA Grapalat" w:cs="Sylfaen"/>
          <w:sz w:val="20"/>
          <w:lang w:val="af-ZA"/>
        </w:rPr>
        <w:t xml:space="preserve"> </w:t>
      </w:r>
      <w:r w:rsidRPr="00D91DEC">
        <w:rPr>
          <w:rFonts w:ascii="GHEA Grapalat" w:hAnsi="GHEA Grapalat" w:cs="Sylfaen"/>
          <w:sz w:val="20"/>
        </w:rPr>
        <w:t>է</w:t>
      </w:r>
      <w:r w:rsidRPr="00D91DEC">
        <w:rPr>
          <w:rFonts w:ascii="GHEA Grapalat" w:hAnsi="GHEA Grapalat" w:cs="Sylfaen"/>
          <w:sz w:val="20"/>
          <w:lang w:val="af-ZA"/>
        </w:rPr>
        <w:t xml:space="preserve"> </w:t>
      </w:r>
      <w:proofErr w:type="spellStart"/>
      <w:r w:rsidRPr="00D91DEC">
        <w:rPr>
          <w:rFonts w:ascii="GHEA Grapalat" w:hAnsi="GHEA Grapalat" w:cs="Sylfaen"/>
          <w:sz w:val="20"/>
        </w:rPr>
        <w:t>որպես</w:t>
      </w:r>
      <w:proofErr w:type="spellEnd"/>
      <w:r w:rsidRPr="00D91DEC">
        <w:rPr>
          <w:rFonts w:ascii="GHEA Grapalat" w:hAnsi="GHEA Grapalat" w:cs="Sylfaen"/>
          <w:sz w:val="20"/>
          <w:lang w:val="af-ZA"/>
        </w:rPr>
        <w:t xml:space="preserve"> </w:t>
      </w:r>
      <w:proofErr w:type="spellStart"/>
      <w:r w:rsidRPr="00D91DEC">
        <w:rPr>
          <w:rFonts w:ascii="GHEA Grapalat" w:hAnsi="GHEA Grapalat" w:cs="Sylfaen"/>
          <w:sz w:val="20"/>
        </w:rPr>
        <w:t>գնման</w:t>
      </w:r>
      <w:proofErr w:type="spellEnd"/>
      <w:r w:rsidRPr="00D91DEC">
        <w:rPr>
          <w:rFonts w:ascii="GHEA Grapalat" w:hAnsi="GHEA Grapalat" w:cs="Sylfaen"/>
          <w:sz w:val="20"/>
          <w:lang w:val="af-ZA"/>
        </w:rPr>
        <w:t xml:space="preserve"> </w:t>
      </w:r>
      <w:proofErr w:type="spellStart"/>
      <w:r w:rsidRPr="00D91DEC">
        <w:rPr>
          <w:rFonts w:ascii="GHEA Grapalat" w:hAnsi="GHEA Grapalat" w:cs="Sylfaen"/>
          <w:sz w:val="20"/>
        </w:rPr>
        <w:t>գործընթացի</w:t>
      </w:r>
      <w:proofErr w:type="spellEnd"/>
      <w:r w:rsidRPr="00D91DEC">
        <w:rPr>
          <w:rFonts w:ascii="GHEA Grapalat" w:hAnsi="GHEA Grapalat" w:cs="Sylfaen"/>
          <w:sz w:val="20"/>
          <w:lang w:val="af-ZA"/>
        </w:rPr>
        <w:t xml:space="preserve"> </w:t>
      </w:r>
      <w:proofErr w:type="spellStart"/>
      <w:r w:rsidRPr="00D91DEC">
        <w:rPr>
          <w:rFonts w:ascii="GHEA Grapalat" w:hAnsi="GHEA Grapalat" w:cs="Sylfaen"/>
          <w:sz w:val="20"/>
        </w:rPr>
        <w:t>շրջանակում</w:t>
      </w:r>
      <w:proofErr w:type="spellEnd"/>
      <w:r w:rsidRPr="00D91DEC">
        <w:rPr>
          <w:rFonts w:ascii="GHEA Grapalat" w:hAnsi="GHEA Grapalat" w:cs="Sylfaen"/>
          <w:sz w:val="20"/>
          <w:lang w:val="af-ZA"/>
        </w:rPr>
        <w:t xml:space="preserve"> </w:t>
      </w:r>
      <w:proofErr w:type="spellStart"/>
      <w:r w:rsidRPr="00D91DEC">
        <w:rPr>
          <w:rFonts w:ascii="GHEA Grapalat" w:hAnsi="GHEA Grapalat" w:cs="Sylfaen"/>
          <w:sz w:val="20"/>
        </w:rPr>
        <w:t>մասնակցի</w:t>
      </w:r>
      <w:proofErr w:type="spellEnd"/>
      <w:r w:rsidRPr="00D91DEC">
        <w:rPr>
          <w:rFonts w:ascii="GHEA Grapalat" w:hAnsi="GHEA Grapalat" w:cs="Sylfaen"/>
          <w:sz w:val="20"/>
          <w:lang w:val="af-ZA"/>
        </w:rPr>
        <w:t xml:space="preserve"> </w:t>
      </w:r>
      <w:proofErr w:type="spellStart"/>
      <w:r w:rsidRPr="00D91DEC">
        <w:rPr>
          <w:rFonts w:ascii="GHEA Grapalat" w:hAnsi="GHEA Grapalat" w:cs="Sylfaen"/>
          <w:sz w:val="20"/>
        </w:rPr>
        <w:t>ստանձնված</w:t>
      </w:r>
      <w:proofErr w:type="spellEnd"/>
      <w:r w:rsidRPr="00D91DEC">
        <w:rPr>
          <w:rFonts w:ascii="GHEA Grapalat" w:hAnsi="GHEA Grapalat" w:cs="Sylfaen"/>
          <w:sz w:val="20"/>
          <w:lang w:val="af-ZA"/>
        </w:rPr>
        <w:t xml:space="preserve"> </w:t>
      </w:r>
      <w:proofErr w:type="spellStart"/>
      <w:r w:rsidRPr="00D91DEC">
        <w:rPr>
          <w:rFonts w:ascii="GHEA Grapalat" w:hAnsi="GHEA Grapalat" w:cs="Sylfaen"/>
          <w:sz w:val="20"/>
        </w:rPr>
        <w:t>պարտավորության</w:t>
      </w:r>
      <w:proofErr w:type="spellEnd"/>
      <w:r w:rsidRPr="00D91DEC">
        <w:rPr>
          <w:rFonts w:ascii="GHEA Grapalat" w:hAnsi="GHEA Grapalat" w:cs="Sylfaen"/>
          <w:sz w:val="20"/>
          <w:lang w:val="af-ZA"/>
        </w:rPr>
        <w:t xml:space="preserve"> </w:t>
      </w:r>
      <w:proofErr w:type="spellStart"/>
      <w:r w:rsidRPr="00D91DEC">
        <w:rPr>
          <w:rFonts w:ascii="GHEA Grapalat" w:hAnsi="GHEA Grapalat" w:cs="Sylfaen"/>
          <w:sz w:val="20"/>
        </w:rPr>
        <w:t>խախտում</w:t>
      </w:r>
      <w:proofErr w:type="spellEnd"/>
      <w:r w:rsidRPr="00D91DEC">
        <w:rPr>
          <w:rFonts w:ascii="GHEA Grapalat" w:hAnsi="GHEA Grapalat" w:cs="Sylfaen"/>
          <w:sz w:val="20"/>
          <w:lang w:val="af-ZA"/>
        </w:rPr>
        <w:t>.</w:t>
      </w:r>
    </w:p>
    <w:p w14:paraId="415B619C" w14:textId="77777777" w:rsidR="001E7D2F" w:rsidRPr="00427247" w:rsidRDefault="001E7D2F" w:rsidP="001E7D2F">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14:paraId="69BC6839" w14:textId="77777777" w:rsidR="001E7D2F" w:rsidRPr="006D2E03" w:rsidRDefault="001E7D2F" w:rsidP="001E7D2F">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8.14 </w:t>
      </w:r>
      <w:r w:rsidRPr="006D2E03">
        <w:rPr>
          <w:rFonts w:ascii="GHEA Grapalat" w:hAnsi="GHEA Grapalat"/>
          <w:color w:val="000000"/>
          <w:sz w:val="20"/>
          <w:szCs w:val="20"/>
        </w:rPr>
        <w:t>Ե</w:t>
      </w:r>
      <w:r w:rsidRPr="006D2E03">
        <w:rPr>
          <w:rFonts w:ascii="GHEA Grapalat" w:hAnsi="GHEA Grapalat"/>
          <w:color w:val="000000"/>
          <w:sz w:val="20"/>
          <w:szCs w:val="20"/>
          <w:lang w:val="hy-AM"/>
        </w:rPr>
        <w:t>թե մասնակից</w:t>
      </w:r>
      <w:r w:rsidRPr="006D2E03">
        <w:rPr>
          <w:rFonts w:ascii="GHEA Grapalat" w:hAnsi="GHEA Grapalat"/>
          <w:color w:val="000000"/>
          <w:sz w:val="20"/>
          <w:szCs w:val="20"/>
        </w:rPr>
        <w:t>ն</w:t>
      </w:r>
      <w:r w:rsidRPr="006D2E03">
        <w:rPr>
          <w:rFonts w:ascii="GHEA Grapalat" w:hAnsi="GHEA Grapalat"/>
          <w:color w:val="000000"/>
          <w:sz w:val="20"/>
          <w:szCs w:val="20"/>
          <w:lang w:val="hy-AM"/>
        </w:rPr>
        <w:t xml:space="preserve"> </w:t>
      </w:r>
      <w:r w:rsidRPr="006D2E03">
        <w:rPr>
          <w:rFonts w:ascii="GHEA Grapalat" w:hAnsi="GHEA Grapalat"/>
          <w:color w:val="000000"/>
          <w:sz w:val="20"/>
          <w:szCs w:val="20"/>
        </w:rPr>
        <w:t>Օ</w:t>
      </w:r>
      <w:r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6D2E03">
        <w:rPr>
          <w:rFonts w:ascii="GHEA Grapalat" w:hAnsi="GHEA Grapalat" w:cs="Sylfaen"/>
          <w:sz w:val="20"/>
          <w:szCs w:val="20"/>
          <w:lang w:val="af-ZA"/>
        </w:rPr>
        <w:t>:</w:t>
      </w:r>
    </w:p>
    <w:p w14:paraId="7BF748A4" w14:textId="77777777" w:rsidR="001E7D2F" w:rsidRPr="00A71D81" w:rsidRDefault="001E7D2F" w:rsidP="001E7D2F">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 xml:space="preserve">8.15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հրավերի</w:t>
      </w:r>
      <w:proofErr w:type="spellEnd"/>
      <w:r w:rsidRPr="006D2E03">
        <w:rPr>
          <w:rFonts w:ascii="GHEA Grapalat" w:hAnsi="GHEA Grapalat" w:cs="Sylfaen"/>
          <w:sz w:val="20"/>
          <w:szCs w:val="24"/>
          <w:lang w:val="af-ZA" w:eastAsia="en-US"/>
        </w:rPr>
        <w:t xml:space="preserve"> 1-</w:t>
      </w:r>
      <w:proofErr w:type="spellStart"/>
      <w:r w:rsidRPr="006D2E03">
        <w:rPr>
          <w:rFonts w:ascii="GHEA Grapalat" w:hAnsi="GHEA Grapalat" w:cs="Sylfaen"/>
          <w:sz w:val="20"/>
          <w:szCs w:val="24"/>
          <w:lang w:val="ru-RU" w:eastAsia="en-US"/>
        </w:rPr>
        <w:t>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մասի</w:t>
      </w:r>
      <w:proofErr w:type="spellEnd"/>
      <w:r w:rsidRPr="006D2E03">
        <w:rPr>
          <w:rFonts w:ascii="GHEA Grapalat" w:hAnsi="GHEA Grapalat" w:cs="Sylfaen"/>
          <w:sz w:val="20"/>
          <w:szCs w:val="24"/>
          <w:lang w:val="af-ZA" w:eastAsia="en-US"/>
        </w:rPr>
        <w:t xml:space="preserve"> 8.8 </w:t>
      </w:r>
      <w:proofErr w:type="spellStart"/>
      <w:r w:rsidRPr="006D2E03">
        <w:rPr>
          <w:rFonts w:ascii="GHEA Grapalat" w:hAnsi="GHEA Grapalat" w:cs="Sylfaen"/>
          <w:sz w:val="20"/>
          <w:szCs w:val="24"/>
          <w:lang w:val="ru-RU" w:eastAsia="en-US"/>
        </w:rPr>
        <w:t>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փաստաթղթերը</w:t>
      </w:r>
      <w:proofErr w:type="spellEnd"/>
      <w:r w:rsidRPr="006D2E03">
        <w:rPr>
          <w:rFonts w:ascii="GHEA Grapalat" w:hAnsi="GHEA Grapalat" w:cs="Sylfaen"/>
          <w:sz w:val="20"/>
          <w:szCs w:val="24"/>
          <w:lang w:val="af-ZA" w:eastAsia="en-US"/>
        </w:rPr>
        <w:t xml:space="preserve"> մասնակիցը </w:t>
      </w:r>
      <w:proofErr w:type="spellStart"/>
      <w:r w:rsidRPr="006D2E03">
        <w:rPr>
          <w:rFonts w:ascii="GHEA Grapalat" w:hAnsi="GHEA Grapalat" w:cs="Sylfaen"/>
          <w:sz w:val="20"/>
          <w:szCs w:val="24"/>
          <w:lang w:eastAsia="en-US"/>
        </w:rPr>
        <w:t>սահմանված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eastAsia="en-US"/>
        </w:rPr>
        <w:t>ժամկետում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հանձնա</w:t>
      </w:r>
      <w:proofErr w:type="spellEnd"/>
      <w:r w:rsidRPr="006D2E03">
        <w:rPr>
          <w:rFonts w:ascii="GHEA Grapalat" w:hAnsi="GHEA Grapalat" w:cs="Sylfaen"/>
          <w:sz w:val="20"/>
          <w:szCs w:val="24"/>
          <w:lang w:val="af-ZA" w:eastAsia="en-US"/>
        </w:rPr>
        <w:softHyphen/>
      </w:r>
      <w:proofErr w:type="spellStart"/>
      <w:r w:rsidRPr="006D2E03">
        <w:rPr>
          <w:rFonts w:ascii="GHEA Grapalat" w:hAnsi="GHEA Grapalat" w:cs="Sylfaen"/>
          <w:sz w:val="20"/>
          <w:szCs w:val="24"/>
          <w:lang w:val="ru-RU" w:eastAsia="en-US"/>
        </w:rPr>
        <w:t>ժողովի</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քարտուղարին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ներկայաց</w:t>
      </w:r>
      <w:proofErr w:type="spellEnd"/>
      <w:r w:rsidRPr="006D2E03">
        <w:rPr>
          <w:rFonts w:ascii="GHEA Grapalat" w:hAnsi="GHEA Grapalat" w:cs="Sylfaen"/>
          <w:sz w:val="20"/>
          <w:szCs w:val="24"/>
          <w:lang w:eastAsia="en-US"/>
        </w:rPr>
        <w:t>ն</w:t>
      </w:r>
      <w:proofErr w:type="spellStart"/>
      <w:r w:rsidRPr="006D2E03">
        <w:rPr>
          <w:rFonts w:ascii="GHEA Grapalat" w:hAnsi="GHEA Grapalat" w:cs="Sylfaen"/>
          <w:sz w:val="20"/>
          <w:szCs w:val="24"/>
          <w:lang w:val="ru-RU" w:eastAsia="en-US"/>
        </w:rPr>
        <w:t>ում</w:t>
      </w:r>
      <w:proofErr w:type="spellEnd"/>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է</w:t>
      </w:r>
      <w:r w:rsidRPr="006D2E03">
        <w:rPr>
          <w:rFonts w:ascii="GHEA Grapalat" w:hAnsi="GHEA Grapalat" w:cs="Sylfaen"/>
          <w:sz w:val="20"/>
          <w:szCs w:val="24"/>
          <w:lang w:val="af-ZA" w:eastAsia="en-US"/>
        </w:rPr>
        <w:t xml:space="preserve"> վերջինիս՝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նախատեսված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փոստին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eastAsia="en-US"/>
        </w:rPr>
        <w:t>ուղարկելու</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Քարտուղարը</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պարտավոր</w:t>
      </w:r>
      <w:proofErr w:type="spellEnd"/>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w:t>
      </w:r>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փաստաթղթերն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ստանալու</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օրը</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հաստատել</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դրանց</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ստանալու</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հանգամանքը</w:t>
      </w:r>
      <w:proofErr w:type="spellEnd"/>
      <w:r w:rsidRPr="006D2E03">
        <w:rPr>
          <w:rFonts w:ascii="GHEA Grapalat" w:hAnsi="GHEA Grapalat" w:cs="Sylfaen"/>
          <w:sz w:val="20"/>
          <w:szCs w:val="24"/>
          <w:lang w:val="ru-RU" w:eastAsia="en-US"/>
        </w:rPr>
        <w:t>՝</w:t>
      </w:r>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hy-AM" w:eastAsia="en-US"/>
        </w:rPr>
        <w:t xml:space="preserve"> </w:t>
      </w:r>
      <w:proofErr w:type="spellStart"/>
      <w:r w:rsidRPr="006D2E03">
        <w:rPr>
          <w:rFonts w:ascii="GHEA Grapalat" w:hAnsi="GHEA Grapalat" w:cs="Sylfaen"/>
          <w:sz w:val="20"/>
          <w:szCs w:val="24"/>
          <w:lang w:val="ru-RU" w:eastAsia="en-US"/>
        </w:rPr>
        <w:t>հրավերում</w:t>
      </w:r>
      <w:proofErr w:type="spellEnd"/>
      <w:r w:rsidRPr="006D2E03">
        <w:rPr>
          <w:rFonts w:ascii="GHEA Grapalat" w:hAnsi="GHEA Grapalat" w:cs="Sylfaen"/>
          <w:sz w:val="20"/>
          <w:szCs w:val="24"/>
          <w:lang w:val="hy-AM"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իր</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փոստից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էլեկտրոնային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փոստին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հավաստում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միջոցով</w:t>
      </w:r>
      <w:proofErr w:type="spellEnd"/>
      <w:r w:rsidRPr="00A71D81">
        <w:rPr>
          <w:rFonts w:ascii="GHEA Grapalat" w:hAnsi="GHEA Grapalat" w:cs="Sylfaen"/>
          <w:sz w:val="20"/>
          <w:szCs w:val="24"/>
          <w:lang w:val="af-ZA" w:eastAsia="en-US"/>
        </w:rPr>
        <w:t>:</w:t>
      </w:r>
    </w:p>
    <w:p w14:paraId="58AAB808" w14:textId="77777777" w:rsidR="001E7D2F" w:rsidRPr="00A71D81" w:rsidRDefault="001E7D2F" w:rsidP="001E7D2F">
      <w:pPr>
        <w:pStyle w:val="23"/>
        <w:spacing w:line="240" w:lineRule="auto"/>
        <w:ind w:firstLine="567"/>
        <w:rPr>
          <w:rFonts w:ascii="GHEA Grapalat" w:hAnsi="GHEA Grapalat" w:cs="Sylfaen"/>
          <w:szCs w:val="24"/>
        </w:rPr>
      </w:pPr>
      <w:r w:rsidRPr="00A71D81">
        <w:rPr>
          <w:rFonts w:ascii="GHEA Grapalat" w:hAnsi="GHEA Grapalat" w:cs="Sylfaen"/>
          <w:szCs w:val="24"/>
        </w:rPr>
        <w:t xml:space="preserve">8.16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նրանց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ներկայացուցիչները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w:t>
      </w:r>
      <w:proofErr w:type="spellEnd"/>
      <w:r w:rsidRPr="00A71D81">
        <w:rPr>
          <w:rFonts w:ascii="GHEA Grapalat" w:hAnsi="GHEA Grapalat" w:cs="Sylfaen"/>
          <w:szCs w:val="24"/>
        </w:rPr>
        <w:t xml:space="preserve"> լինել  </w:t>
      </w:r>
      <w:proofErr w:type="spellStart"/>
      <w:r w:rsidRPr="00A71D81">
        <w:rPr>
          <w:rFonts w:ascii="GHEA Grapalat" w:hAnsi="GHEA Grapalat" w:cs="Sylfaen"/>
          <w:szCs w:val="24"/>
          <w:lang w:val="ru-RU"/>
        </w:rPr>
        <w:t>հանձնաժողովի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նիստերին</w:t>
      </w:r>
      <w:proofErr w:type="spellEnd"/>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կամ </w:t>
      </w:r>
      <w:proofErr w:type="spellStart"/>
      <w:r w:rsidRPr="00A71D81">
        <w:rPr>
          <w:rFonts w:ascii="GHEA Grapalat" w:hAnsi="GHEA Grapalat" w:cs="Sylfaen"/>
          <w:szCs w:val="24"/>
          <w:lang w:val="ru-RU"/>
        </w:rPr>
        <w:t>նրանց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ներկայացուցիչները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պահանջել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հանձնաժողովի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նիստերի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արձանագրությունների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պատճենները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որոնք</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տրամադրվում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մեկ</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օրացուցային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օրվա</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ընթացքում</w:t>
      </w:r>
      <w:proofErr w:type="spellEnd"/>
      <w:r w:rsidRPr="00A71D81">
        <w:rPr>
          <w:rFonts w:ascii="GHEA Grapalat" w:hAnsi="GHEA Grapalat" w:cs="Sylfaen"/>
          <w:szCs w:val="24"/>
          <w:lang w:val="ru-RU"/>
        </w:rPr>
        <w:t>։</w:t>
      </w:r>
    </w:p>
    <w:p w14:paraId="2862FFDF" w14:textId="77777777" w:rsidR="001E7D2F" w:rsidRPr="00A71D81" w:rsidRDefault="001E7D2F" w:rsidP="001E7D2F">
      <w:pPr>
        <w:ind w:firstLine="567"/>
        <w:jc w:val="both"/>
        <w:rPr>
          <w:rFonts w:ascii="GHEA Grapalat" w:hAnsi="GHEA Grapalat" w:cs="Sylfaen"/>
          <w:sz w:val="20"/>
          <w:lang w:val="af-ZA"/>
        </w:rPr>
      </w:pPr>
      <w:r w:rsidRPr="00A71D81">
        <w:rPr>
          <w:rFonts w:ascii="GHEA Grapalat" w:hAnsi="GHEA Grapalat" w:cs="Sylfaen"/>
          <w:sz w:val="20"/>
          <w:lang w:val="af-ZA"/>
        </w:rPr>
        <w:t xml:space="preserve">8.17 </w:t>
      </w:r>
      <w:proofErr w:type="spellStart"/>
      <w:r w:rsidRPr="00A71D81">
        <w:rPr>
          <w:rFonts w:ascii="GHEA Grapalat" w:hAnsi="GHEA Grapalat" w:cs="Sylfaen"/>
          <w:sz w:val="20"/>
          <w:lang w:val="ru-RU"/>
        </w:rPr>
        <w:t>Հանձնաժողովի</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պատվիրատուի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կողմից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էլեկտրոնային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ծանուցումներն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ուղարկվում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մասնակցի</w:t>
      </w:r>
      <w:proofErr w:type="spellEnd"/>
      <w:r w:rsidRPr="00A71D81">
        <w:rPr>
          <w:rFonts w:ascii="GHEA Grapalat" w:hAnsi="GHEA Grapalat" w:cs="Sylfaen"/>
          <w:sz w:val="20"/>
          <w:lang w:val="af-ZA"/>
        </w:rPr>
        <w:t xml:space="preserve"> հայտում նշված էլեկտրոնային փոստին ուղարկելու միջոցով, </w:t>
      </w:r>
      <w:proofErr w:type="spellStart"/>
      <w:r w:rsidRPr="00A71D81">
        <w:rPr>
          <w:rFonts w:ascii="GHEA Grapalat" w:hAnsi="GHEA Grapalat" w:cs="Sylfaen"/>
          <w:sz w:val="20"/>
          <w:lang w:val="ru-RU"/>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մասնակցի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կողմից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նշված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էլեկտրոնային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փոստից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նշված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քարտուղարի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էլեկտրոնային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փոստին</w:t>
      </w:r>
      <w:proofErr w:type="spellEnd"/>
      <w:r w:rsidRPr="00A71D81">
        <w:rPr>
          <w:rFonts w:ascii="GHEA Grapalat" w:hAnsi="GHEA Grapalat" w:cs="Sylfaen"/>
          <w:sz w:val="20"/>
          <w:lang w:val="af-ZA"/>
        </w:rPr>
        <w:t xml:space="preserve"> </w:t>
      </w:r>
      <w:r w:rsidRPr="00A71D81">
        <w:rPr>
          <w:rFonts w:ascii="GHEA Grapalat" w:hAnsi="GHEA Grapalat"/>
          <w:sz w:val="20"/>
          <w:szCs w:val="20"/>
          <w:lang w:val="af-ZA" w:eastAsia="x-none"/>
        </w:rPr>
        <w:t>ուղարկվելու միջոցով:</w:t>
      </w:r>
    </w:p>
    <w:p w14:paraId="78FED63D" w14:textId="77777777" w:rsidR="001E7D2F" w:rsidRPr="00A71D81" w:rsidRDefault="001E7D2F" w:rsidP="001E7D2F">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636DE642" w14:textId="77777777" w:rsidR="001E7D2F" w:rsidRPr="00A71D81" w:rsidRDefault="001E7D2F" w:rsidP="001E7D2F">
      <w:pPr>
        <w:pStyle w:val="23"/>
        <w:spacing w:line="240" w:lineRule="auto"/>
        <w:ind w:firstLine="567"/>
        <w:rPr>
          <w:rFonts w:ascii="GHEA Grapalat" w:hAnsi="GHEA Grapalat"/>
          <w:lang w:val="hy-AM"/>
        </w:rPr>
      </w:pPr>
      <w:r w:rsidRPr="00A71D81">
        <w:rPr>
          <w:rFonts w:ascii="GHEA Grapalat" w:hAnsi="GHEA Grapalat"/>
        </w:rPr>
        <w:t>8</w:t>
      </w:r>
      <w:r w:rsidRPr="00A71D81">
        <w:rPr>
          <w:rFonts w:ascii="GHEA Grapalat" w:hAnsi="GHEA Grapalat"/>
          <w:lang w:val="hy-AM"/>
        </w:rPr>
        <w:t>.</w:t>
      </w:r>
      <w:r w:rsidRPr="00A71D81">
        <w:rPr>
          <w:rFonts w:ascii="GHEA Grapalat" w:hAnsi="GHEA Grapalat"/>
        </w:rPr>
        <w:t xml:space="preserve">18 </w:t>
      </w:r>
      <w:r w:rsidRPr="00A71D81">
        <w:rPr>
          <w:rFonts w:ascii="GHEA Grapalat" w:hAnsi="GHEA Grapalat" w:cs="Sylfaen"/>
        </w:rPr>
        <w:t>Հայտերի</w:t>
      </w:r>
      <w:r w:rsidRPr="00A71D81">
        <w:rPr>
          <w:rFonts w:ascii="GHEA Grapalat" w:hAnsi="GHEA Grapalat" w:cs="Arial"/>
        </w:rPr>
        <w:t xml:space="preserve"> </w:t>
      </w:r>
      <w:r w:rsidRPr="00A71D81">
        <w:rPr>
          <w:rFonts w:ascii="GHEA Grapalat" w:hAnsi="GHEA Grapalat" w:cs="Sylfaen"/>
        </w:rPr>
        <w:t>գնահատումը</w:t>
      </w:r>
      <w:r w:rsidRPr="00A71D81">
        <w:rPr>
          <w:rFonts w:ascii="GHEA Grapalat" w:hAnsi="GHEA Grapalat" w:cs="Arial"/>
        </w:rPr>
        <w:t xml:space="preserve"> </w:t>
      </w:r>
      <w:r w:rsidRPr="00A71D81">
        <w:rPr>
          <w:rFonts w:ascii="GHEA Grapalat" w:hAnsi="GHEA Grapalat" w:cs="Sylfaen"/>
        </w:rPr>
        <w:t>և</w:t>
      </w:r>
      <w:r w:rsidRPr="00A71D81">
        <w:rPr>
          <w:rFonts w:ascii="GHEA Grapalat" w:hAnsi="GHEA Grapalat" w:cs="Arial"/>
        </w:rPr>
        <w:t xml:space="preserve"> </w:t>
      </w:r>
      <w:r w:rsidRPr="00A71D81">
        <w:rPr>
          <w:rFonts w:ascii="GHEA Grapalat" w:hAnsi="GHEA Grapalat" w:cs="Sylfaen"/>
        </w:rPr>
        <w:t>ընտրված մասնակցի որոշումն</w:t>
      </w:r>
      <w:r w:rsidRPr="00A71D81">
        <w:rPr>
          <w:rFonts w:ascii="GHEA Grapalat" w:hAnsi="GHEA Grapalat" w:cs="Arial"/>
        </w:rPr>
        <w:t xml:space="preserve"> </w:t>
      </w:r>
      <w:r w:rsidRPr="00A71D81">
        <w:rPr>
          <w:rFonts w:ascii="GHEA Grapalat" w:hAnsi="GHEA Grapalat" w:cs="Sylfaen"/>
        </w:rPr>
        <w:t>իրականացվում</w:t>
      </w:r>
      <w:r w:rsidRPr="00A71D81">
        <w:rPr>
          <w:rFonts w:ascii="GHEA Grapalat" w:hAnsi="GHEA Grapalat" w:cs="Arial"/>
        </w:rPr>
        <w:t xml:space="preserve"> </w:t>
      </w:r>
      <w:r w:rsidRPr="00A71D81">
        <w:rPr>
          <w:rFonts w:ascii="GHEA Grapalat" w:hAnsi="GHEA Grapalat" w:cs="Sylfaen"/>
        </w:rPr>
        <w:t>է</w:t>
      </w:r>
      <w:r w:rsidRPr="00A71D81">
        <w:rPr>
          <w:rFonts w:ascii="GHEA Grapalat" w:hAnsi="GHEA Grapalat" w:cs="Arial"/>
        </w:rPr>
        <w:t xml:space="preserve"> </w:t>
      </w:r>
      <w:r w:rsidRPr="00A71D81">
        <w:rPr>
          <w:rFonts w:ascii="GHEA Grapalat" w:hAnsi="GHEA Grapalat" w:cs="Sylfaen"/>
        </w:rPr>
        <w:t>ըստ</w:t>
      </w:r>
      <w:r w:rsidRPr="00A71D81">
        <w:rPr>
          <w:rFonts w:ascii="GHEA Grapalat" w:hAnsi="GHEA Grapalat" w:cs="Arial"/>
        </w:rPr>
        <w:t xml:space="preserve"> </w:t>
      </w:r>
      <w:r w:rsidRPr="00A71D81">
        <w:rPr>
          <w:rFonts w:ascii="GHEA Grapalat" w:hAnsi="GHEA Grapalat" w:cs="Sylfaen"/>
        </w:rPr>
        <w:t>առանձին</w:t>
      </w:r>
      <w:r w:rsidRPr="00A71D81">
        <w:rPr>
          <w:rFonts w:ascii="GHEA Grapalat" w:hAnsi="GHEA Grapalat" w:cs="Arial"/>
        </w:rPr>
        <w:t xml:space="preserve"> </w:t>
      </w:r>
      <w:r w:rsidRPr="00A71D81">
        <w:rPr>
          <w:rFonts w:ascii="GHEA Grapalat" w:hAnsi="GHEA Grapalat" w:cs="Sylfaen"/>
        </w:rPr>
        <w:t>չափաբաժինների</w:t>
      </w:r>
      <w:r>
        <w:rPr>
          <w:rFonts w:ascii="GHEA Grapalat" w:hAnsi="GHEA Grapalat" w:cs="Sylfaen"/>
          <w:lang w:val="hy-AM"/>
        </w:rPr>
        <w:t>:</w:t>
      </w:r>
      <w:r>
        <w:rPr>
          <w:rStyle w:val="af6"/>
          <w:rFonts w:ascii="GHEA Grapalat" w:hAnsi="GHEA Grapalat" w:cs="Sylfaen"/>
          <w:lang w:val="hy-AM"/>
        </w:rPr>
        <w:footnoteReference w:id="5"/>
      </w:r>
    </w:p>
    <w:p w14:paraId="0A2754D0" w14:textId="77777777" w:rsidR="001E7D2F" w:rsidRPr="00A71D81" w:rsidRDefault="001E7D2F" w:rsidP="001E7D2F">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A71D81">
        <w:rPr>
          <w:rFonts w:ascii="GHEA Grapalat" w:hAnsi="GHEA Grapalat"/>
          <w:sz w:val="20"/>
          <w:szCs w:val="20"/>
          <w:lang w:val="hy-AM" w:eastAsia="x-none"/>
        </w:rPr>
        <w:t>հրավերի 1-ին մասի 8.12-ից 8.18-րդ կետերով սահմանված ընթացակարգի կիրառմամբ</w:t>
      </w:r>
      <w:r w:rsidRPr="00A71D81">
        <w:rPr>
          <w:rFonts w:ascii="GHEA Grapalat" w:hAnsi="GHEA Grapalat"/>
          <w:sz w:val="20"/>
          <w:szCs w:val="20"/>
          <w:lang w:val="af-ZA" w:eastAsia="x-none"/>
        </w:rPr>
        <w:t>:</w:t>
      </w:r>
    </w:p>
    <w:p w14:paraId="21ED5315" w14:textId="77777777" w:rsidR="001E7D2F" w:rsidRPr="00A71D81" w:rsidRDefault="001E7D2F" w:rsidP="001E7D2F">
      <w:pPr>
        <w:pStyle w:val="23"/>
        <w:spacing w:line="240" w:lineRule="auto"/>
        <w:ind w:firstLine="567"/>
        <w:rPr>
          <w:rFonts w:ascii="GHEA Grapalat" w:hAnsi="GHEA Grapalat" w:cs="Sylfaen"/>
          <w:szCs w:val="24"/>
        </w:rPr>
      </w:pPr>
      <w:r w:rsidRPr="00A71D81">
        <w:rPr>
          <w:rFonts w:ascii="GHEA Grapalat" w:hAnsi="GHEA Grapalat" w:cs="Sylfaen"/>
          <w:szCs w:val="24"/>
        </w:rPr>
        <w:t>8</w:t>
      </w:r>
      <w:r w:rsidRPr="00A71D81">
        <w:rPr>
          <w:rFonts w:ascii="GHEA Grapalat" w:hAnsi="GHEA Grapalat" w:cs="Sylfaen"/>
          <w:szCs w:val="24"/>
          <w:lang w:val="hy-AM"/>
        </w:rPr>
        <w:t>.</w:t>
      </w:r>
      <w:r w:rsidRPr="00A71D81">
        <w:rPr>
          <w:rFonts w:ascii="GHEA Grapalat" w:hAnsi="GHEA Grapalat" w:cs="Sylfaen"/>
          <w:szCs w:val="24"/>
        </w:rPr>
        <w:t xml:space="preserve">20 </w:t>
      </w:r>
      <w:proofErr w:type="spellStart"/>
      <w:r w:rsidRPr="00A71D81">
        <w:rPr>
          <w:rFonts w:ascii="GHEA Grapalat" w:hAnsi="GHEA Grapalat" w:cs="Sylfaen"/>
          <w:szCs w:val="24"/>
          <w:lang w:val="ru-RU"/>
        </w:rPr>
        <w:t>Մասնակից</w:t>
      </w:r>
      <w:proofErr w:type="spellEnd"/>
      <w:r w:rsidRPr="00A71D81">
        <w:rPr>
          <w:rFonts w:ascii="GHEA Grapalat" w:hAnsi="GHEA Grapalat" w:cs="Sylfaen"/>
          <w:szCs w:val="24"/>
          <w:lang w:val="en-US"/>
        </w:rPr>
        <w:t>ն</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իրեն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պահանջների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համապատասխանության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հիմնավորման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նպատակով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ներկայացնել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լրացուցիչ</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այլ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փաստաթղթեր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տեղեկություններ</w:t>
      </w:r>
      <w:proofErr w:type="spellEnd"/>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նյութեր</w:t>
      </w:r>
      <w:proofErr w:type="spellEnd"/>
      <w:r w:rsidRPr="00A71D81">
        <w:rPr>
          <w:rFonts w:ascii="GHEA Grapalat" w:hAnsi="GHEA Grapalat" w:cs="Sylfaen"/>
          <w:szCs w:val="24"/>
          <w:lang w:val="ru-RU"/>
        </w:rPr>
        <w:t>։</w:t>
      </w:r>
    </w:p>
    <w:p w14:paraId="289903DA" w14:textId="77777777" w:rsidR="001E7D2F" w:rsidRPr="00A71D81" w:rsidRDefault="001E7D2F" w:rsidP="001E7D2F">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proofErr w:type="spellStart"/>
      <w:r w:rsidRPr="00A71D81">
        <w:rPr>
          <w:rFonts w:ascii="GHEA Grapalat" w:hAnsi="GHEA Grapalat" w:cs="Sylfaen"/>
          <w:szCs w:val="24"/>
          <w:lang w:val="ru-RU"/>
        </w:rPr>
        <w:t>անձնաժողովը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ստուգել</w:t>
      </w:r>
      <w:proofErr w:type="spellEnd"/>
      <w:r w:rsidRPr="00A71D81">
        <w:rPr>
          <w:rFonts w:ascii="GHEA Grapalat" w:hAnsi="GHEA Grapalat" w:cs="Sylfaen"/>
          <w:szCs w:val="24"/>
        </w:rPr>
        <w:t xml:space="preserve"> </w:t>
      </w:r>
      <w:r w:rsidRPr="00A71D81">
        <w:rPr>
          <w:rFonts w:ascii="GHEA Grapalat" w:hAnsi="GHEA Grapalat" w:cs="Sylfaen"/>
          <w:szCs w:val="24"/>
          <w:lang w:val="en-US"/>
        </w:rPr>
        <w:t>մ</w:t>
      </w:r>
      <w:proofErr w:type="spellStart"/>
      <w:r w:rsidRPr="00A71D81">
        <w:rPr>
          <w:rFonts w:ascii="GHEA Grapalat" w:hAnsi="GHEA Grapalat" w:cs="Sylfaen"/>
          <w:szCs w:val="24"/>
          <w:lang w:val="ru-RU"/>
        </w:rPr>
        <w:t>ասնակցի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ներկայացրած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տվյալների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իսկությունը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օգտագործելով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պաշտոնական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աղբյուրներից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ստացված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տվյալներ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դրա</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ստանալով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իրավասու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մարմինների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գրավոր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եզրակացությունը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հարցում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ուղարկվելու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համապատասխան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պետական</w:t>
      </w:r>
      <w:proofErr w:type="spellEnd"/>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տեղական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ինքնակառավարման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մարմինները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հարցումն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ստանալու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օրվան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հաջորդող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երկու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աշխատանքային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օրվա</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ընթացքում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տրամադրում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գրավոր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եզրակացություն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Եթե</w:t>
      </w:r>
      <w:proofErr w:type="spellEnd"/>
      <w:r w:rsidRPr="00A71D81">
        <w:rPr>
          <w:rFonts w:ascii="GHEA Grapalat" w:hAnsi="GHEA Grapalat" w:cs="Sylfaen"/>
          <w:szCs w:val="24"/>
        </w:rPr>
        <w:t xml:space="preserve"> </w:t>
      </w:r>
      <w:r w:rsidRPr="00A71D81">
        <w:rPr>
          <w:rFonts w:ascii="GHEA Grapalat" w:hAnsi="GHEA Grapalat" w:cs="Sylfaen"/>
          <w:szCs w:val="24"/>
          <w:lang w:val="en-US"/>
        </w:rPr>
        <w:t>մ</w:t>
      </w:r>
      <w:proofErr w:type="spellStart"/>
      <w:r w:rsidRPr="00A71D81">
        <w:rPr>
          <w:rFonts w:ascii="GHEA Grapalat" w:hAnsi="GHEA Grapalat" w:cs="Sylfaen"/>
          <w:szCs w:val="24"/>
          <w:lang w:val="ru-RU"/>
        </w:rPr>
        <w:t>ասնակցի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ներկայացրած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տվյալների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իսկության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ստուգման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արդյունքում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տվյալները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որակվում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իրականությանը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չհամապա</w:t>
      </w:r>
      <w:proofErr w:type="spellEnd"/>
      <w:r w:rsidRPr="00A71D81">
        <w:rPr>
          <w:rFonts w:ascii="GHEA Grapalat" w:hAnsi="GHEA Grapalat" w:cs="Sylfaen"/>
          <w:szCs w:val="24"/>
        </w:rPr>
        <w:softHyphen/>
      </w:r>
      <w:proofErr w:type="spellStart"/>
      <w:r w:rsidRPr="00A71D81">
        <w:rPr>
          <w:rFonts w:ascii="GHEA Grapalat" w:hAnsi="GHEA Grapalat" w:cs="Sylfaen"/>
          <w:szCs w:val="24"/>
          <w:lang w:val="ru-RU"/>
        </w:rPr>
        <w:t>տասխանող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ապա</w:t>
      </w:r>
      <w:proofErr w:type="spellEnd"/>
      <w:r w:rsidRPr="00A71D81">
        <w:rPr>
          <w:rFonts w:ascii="GHEA Grapalat" w:hAnsi="GHEA Grapalat" w:cs="Sylfaen"/>
          <w:szCs w:val="24"/>
        </w:rPr>
        <w:t xml:space="preserve"> տվյալ մասնակցի հայտը մերժվում է:</w:t>
      </w:r>
    </w:p>
    <w:p w14:paraId="11359704" w14:textId="77777777" w:rsidR="001E7D2F" w:rsidRPr="00A71D81" w:rsidRDefault="001E7D2F" w:rsidP="001E7D2F">
      <w:pPr>
        <w:pStyle w:val="23"/>
        <w:spacing w:line="240" w:lineRule="auto"/>
        <w:ind w:firstLine="567"/>
        <w:rPr>
          <w:rFonts w:ascii="GHEA Grapalat" w:hAnsi="GHEA Grapalat" w:cs="Sylfaen"/>
          <w:szCs w:val="24"/>
        </w:rPr>
      </w:pPr>
      <w:r w:rsidRPr="00A71D81">
        <w:rPr>
          <w:rFonts w:ascii="GHEA Grapalat" w:hAnsi="GHEA Grapalat" w:cs="Sylfaen"/>
          <w:szCs w:val="24"/>
        </w:rPr>
        <w:t>8</w:t>
      </w:r>
      <w:r w:rsidRPr="00A71D81">
        <w:rPr>
          <w:rFonts w:ascii="GHEA Grapalat" w:hAnsi="GHEA Grapalat" w:cs="Sylfaen"/>
          <w:szCs w:val="24"/>
          <w:lang w:val="hy-AM"/>
        </w:rPr>
        <w:t>.</w:t>
      </w:r>
      <w:r w:rsidRPr="00A71D81">
        <w:rPr>
          <w:rFonts w:ascii="GHEA Grapalat" w:hAnsi="GHEA Grapalat" w:cs="Sylfaen"/>
          <w:szCs w:val="24"/>
        </w:rPr>
        <w:t xml:space="preserve">21 </w:t>
      </w:r>
      <w:r w:rsidRPr="00A71D81">
        <w:rPr>
          <w:rFonts w:ascii="GHEA Grapalat" w:hAnsi="GHEA Grapalat" w:cs="Sylfaen"/>
          <w:szCs w:val="24"/>
          <w:lang w:val="hy-AM"/>
        </w:rPr>
        <w:t>Սույն</w:t>
      </w:r>
      <w:r w:rsidRPr="00A71D81">
        <w:rPr>
          <w:rFonts w:ascii="GHEA Grapalat" w:hAnsi="GHEA Grapalat" w:cs="Sylfaen"/>
          <w:szCs w:val="24"/>
        </w:rPr>
        <w:t xml:space="preserve"> </w:t>
      </w:r>
      <w:r w:rsidRPr="00A71D81">
        <w:rPr>
          <w:rFonts w:ascii="GHEA Grapalat" w:hAnsi="GHEA Grapalat" w:cs="Sylfaen"/>
          <w:szCs w:val="24"/>
          <w:lang w:val="hy-AM"/>
        </w:rPr>
        <w:t>հրավերի</w:t>
      </w:r>
      <w:r w:rsidRPr="00A71D81">
        <w:rPr>
          <w:rFonts w:ascii="GHEA Grapalat" w:hAnsi="GHEA Grapalat" w:cs="Sylfaen"/>
          <w:szCs w:val="24"/>
        </w:rPr>
        <w:t xml:space="preserve"> 1-</w:t>
      </w:r>
      <w:r w:rsidRPr="00A71D81">
        <w:rPr>
          <w:rFonts w:ascii="GHEA Grapalat" w:hAnsi="GHEA Grapalat" w:cs="Sylfaen"/>
          <w:szCs w:val="24"/>
          <w:lang w:val="hy-AM"/>
        </w:rPr>
        <w:t>ին</w:t>
      </w:r>
      <w:r w:rsidRPr="00A71D81">
        <w:rPr>
          <w:rFonts w:ascii="GHEA Grapalat" w:hAnsi="GHEA Grapalat" w:cs="Sylfaen"/>
          <w:szCs w:val="24"/>
        </w:rPr>
        <w:t xml:space="preserve"> </w:t>
      </w:r>
      <w:r w:rsidRPr="00A71D81">
        <w:rPr>
          <w:rFonts w:ascii="GHEA Grapalat" w:hAnsi="GHEA Grapalat" w:cs="Sylfaen"/>
          <w:szCs w:val="24"/>
          <w:lang w:val="hy-AM"/>
        </w:rPr>
        <w:t>մասի</w:t>
      </w:r>
      <w:r w:rsidRPr="00A71D81">
        <w:rPr>
          <w:rFonts w:ascii="GHEA Grapalat" w:hAnsi="GHEA Grapalat" w:cs="Sylfaen"/>
          <w:szCs w:val="24"/>
        </w:rPr>
        <w:t xml:space="preserve"> 8.20 </w:t>
      </w:r>
      <w:r w:rsidRPr="00A71D81">
        <w:rPr>
          <w:rFonts w:ascii="GHEA Grapalat" w:hAnsi="GHEA Grapalat" w:cs="Sylfaen"/>
          <w:szCs w:val="24"/>
          <w:lang w:val="hy-AM"/>
        </w:rPr>
        <w:t>կետի</w:t>
      </w:r>
      <w:r w:rsidRPr="00A71D81">
        <w:rPr>
          <w:rFonts w:ascii="GHEA Grapalat" w:hAnsi="GHEA Grapalat" w:cs="Sylfaen"/>
          <w:szCs w:val="24"/>
        </w:rPr>
        <w:t xml:space="preserve"> </w:t>
      </w:r>
      <w:r w:rsidRPr="00A71D81">
        <w:rPr>
          <w:rFonts w:ascii="GHEA Grapalat" w:hAnsi="GHEA Grapalat" w:cs="Sylfaen"/>
          <w:szCs w:val="24"/>
          <w:lang w:val="hy-AM"/>
        </w:rPr>
        <w:t>կիրառման</w:t>
      </w:r>
      <w:r w:rsidRPr="00A71D81">
        <w:rPr>
          <w:rFonts w:ascii="GHEA Grapalat" w:hAnsi="GHEA Grapalat" w:cs="Sylfaen"/>
          <w:szCs w:val="24"/>
        </w:rPr>
        <w:t xml:space="preserve"> </w:t>
      </w:r>
      <w:r w:rsidRPr="00A71D81">
        <w:rPr>
          <w:rFonts w:ascii="GHEA Grapalat" w:hAnsi="GHEA Grapalat" w:cs="Sylfaen"/>
          <w:szCs w:val="24"/>
          <w:lang w:val="hy-AM"/>
        </w:rPr>
        <w:t>նպատակով</w:t>
      </w:r>
      <w:r w:rsidRPr="00A71D81">
        <w:rPr>
          <w:rFonts w:ascii="GHEA Grapalat" w:hAnsi="GHEA Grapalat" w:cs="Sylfaen"/>
          <w:szCs w:val="24"/>
        </w:rPr>
        <w:t xml:space="preserve"> կարող է </w:t>
      </w:r>
      <w:r w:rsidRPr="00A71D81">
        <w:rPr>
          <w:rFonts w:ascii="GHEA Grapalat" w:hAnsi="GHEA Grapalat" w:cs="Sylfaen"/>
          <w:szCs w:val="24"/>
          <w:lang w:val="hy-AM"/>
        </w:rPr>
        <w:t>հրավիրվել հանձնաժողովի</w:t>
      </w:r>
      <w:r w:rsidRPr="00A71D81">
        <w:rPr>
          <w:rFonts w:ascii="GHEA Grapalat" w:hAnsi="GHEA Grapalat" w:cs="Sylfaen"/>
          <w:szCs w:val="24"/>
        </w:rPr>
        <w:t xml:space="preserve"> </w:t>
      </w:r>
      <w:r w:rsidRPr="00A71D81">
        <w:rPr>
          <w:rFonts w:ascii="GHEA Grapalat" w:hAnsi="GHEA Grapalat" w:cs="Sylfaen"/>
          <w:szCs w:val="24"/>
          <w:lang w:val="hy-AM"/>
        </w:rPr>
        <w:t>արտահերթ</w:t>
      </w:r>
      <w:r w:rsidRPr="00A71D81">
        <w:rPr>
          <w:rFonts w:ascii="GHEA Grapalat" w:hAnsi="GHEA Grapalat" w:cs="Sylfaen"/>
          <w:szCs w:val="24"/>
        </w:rPr>
        <w:t xml:space="preserve"> </w:t>
      </w:r>
      <w:r w:rsidRPr="00A71D81">
        <w:rPr>
          <w:rFonts w:ascii="GHEA Grapalat" w:hAnsi="GHEA Grapalat" w:cs="Sylfaen"/>
          <w:szCs w:val="24"/>
          <w:lang w:val="hy-AM"/>
        </w:rPr>
        <w:t>նիստ։</w:t>
      </w:r>
    </w:p>
    <w:p w14:paraId="4FEF3F9B" w14:textId="77777777" w:rsidR="001E7D2F" w:rsidRPr="00A71D81" w:rsidRDefault="001E7D2F" w:rsidP="001E7D2F">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Pr="00A71D81">
        <w:rPr>
          <w:rFonts w:ascii="GHEA Grapalat" w:hAnsi="GHEA Grapalat"/>
          <w:spacing w:val="-6"/>
          <w:sz w:val="20"/>
          <w:lang w:val="af-ZA"/>
        </w:rPr>
        <w:t xml:space="preserve">22 </w:t>
      </w:r>
      <w:r w:rsidRPr="00A71D81">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A71D81">
        <w:rPr>
          <w:rFonts w:ascii="GHEA Grapalat" w:hAnsi="GHEA Grapalat" w:cs="Sylfaen"/>
          <w:lang w:val="hy-AM"/>
        </w:rPr>
        <w:t xml:space="preserve"> </w:t>
      </w:r>
      <w:r w:rsidRPr="00A71D81">
        <w:rPr>
          <w:rFonts w:ascii="GHEA Grapalat" w:hAnsi="GHEA Grapalat" w:cs="Tahoma"/>
          <w:sz w:val="20"/>
          <w:lang w:val="hy-AM"/>
        </w:rPr>
        <w:t xml:space="preserve">Պայմանագիր կնքելու մասին որոշումը պարունակում է ամփոփ </w:t>
      </w:r>
      <w:r w:rsidRPr="00A71D81">
        <w:rPr>
          <w:rFonts w:ascii="GHEA Grapalat" w:hAnsi="GHEA Grapalat" w:cs="Tahoma"/>
          <w:sz w:val="20"/>
          <w:lang w:val="hy-AM"/>
        </w:rPr>
        <w:lastRenderedPageBreak/>
        <w:t>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867FE44" w14:textId="77777777" w:rsidR="001E7D2F" w:rsidRDefault="001E7D2F" w:rsidP="001E7D2F">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8.23 Անգործության</w:t>
      </w:r>
      <w:r w:rsidRPr="00A71D81">
        <w:rPr>
          <w:rFonts w:ascii="GHEA Grapalat" w:hAnsi="GHEA Grapalat" w:cs="Sylfaen"/>
          <w:szCs w:val="24"/>
        </w:rPr>
        <w:t xml:space="preserve"> </w:t>
      </w:r>
      <w:r w:rsidRPr="00A71D81">
        <w:rPr>
          <w:rFonts w:ascii="GHEA Grapalat" w:hAnsi="GHEA Grapalat" w:cs="Sylfaen"/>
          <w:szCs w:val="24"/>
          <w:lang w:val="hy-AM"/>
        </w:rPr>
        <w:t>ժամկետը</w:t>
      </w:r>
      <w:r w:rsidRPr="00A71D81">
        <w:rPr>
          <w:rFonts w:ascii="GHEA Grapalat" w:hAnsi="GHEA Grapalat" w:cs="Sylfaen"/>
          <w:szCs w:val="24"/>
        </w:rPr>
        <w:t xml:space="preserve"> </w:t>
      </w:r>
      <w:r w:rsidRPr="00A71D81">
        <w:rPr>
          <w:rFonts w:ascii="GHEA Grapalat" w:hAnsi="GHEA Grapalat" w:cs="Sylfaen"/>
          <w:szCs w:val="24"/>
          <w:lang w:val="hy-AM"/>
        </w:rPr>
        <w:t>պայմանագիր</w:t>
      </w:r>
      <w:r w:rsidRPr="00A71D81">
        <w:rPr>
          <w:rFonts w:ascii="GHEA Grapalat" w:hAnsi="GHEA Grapalat" w:cs="Sylfaen"/>
          <w:szCs w:val="24"/>
        </w:rPr>
        <w:t xml:space="preserve"> </w:t>
      </w:r>
      <w:r w:rsidRPr="00A71D81">
        <w:rPr>
          <w:rFonts w:ascii="GHEA Grapalat" w:hAnsi="GHEA Grapalat" w:cs="Sylfaen"/>
          <w:szCs w:val="24"/>
          <w:lang w:val="hy-AM"/>
        </w:rPr>
        <w:t>կնքելու</w:t>
      </w:r>
      <w:r w:rsidRPr="00A71D81">
        <w:rPr>
          <w:rFonts w:ascii="GHEA Grapalat" w:hAnsi="GHEA Grapalat" w:cs="Sylfaen"/>
          <w:szCs w:val="24"/>
        </w:rPr>
        <w:t xml:space="preserve"> </w:t>
      </w:r>
      <w:r w:rsidRPr="00A71D81">
        <w:rPr>
          <w:rFonts w:ascii="GHEA Grapalat" w:hAnsi="GHEA Grapalat" w:cs="Sylfaen"/>
          <w:szCs w:val="24"/>
          <w:lang w:val="hy-AM"/>
        </w:rPr>
        <w:t>մասին</w:t>
      </w:r>
      <w:r w:rsidRPr="00A71D81">
        <w:rPr>
          <w:rFonts w:ascii="GHEA Grapalat" w:hAnsi="GHEA Grapalat" w:cs="Sylfaen"/>
          <w:szCs w:val="24"/>
        </w:rPr>
        <w:t xml:space="preserve"> </w:t>
      </w:r>
      <w:r w:rsidRPr="00A71D81">
        <w:rPr>
          <w:rFonts w:ascii="GHEA Grapalat" w:hAnsi="GHEA Grapalat" w:cs="Sylfaen"/>
          <w:szCs w:val="24"/>
          <w:lang w:val="hy-AM"/>
        </w:rPr>
        <w:t>որոշման</w:t>
      </w:r>
      <w:r w:rsidRPr="00A71D81">
        <w:rPr>
          <w:rFonts w:ascii="GHEA Grapalat" w:hAnsi="GHEA Grapalat" w:cs="Sylfaen"/>
          <w:szCs w:val="24"/>
        </w:rPr>
        <w:t xml:space="preserve"> </w:t>
      </w:r>
      <w:r w:rsidRPr="00A71D81">
        <w:rPr>
          <w:rFonts w:ascii="GHEA Grapalat" w:hAnsi="GHEA Grapalat" w:cs="Sylfaen"/>
          <w:szCs w:val="24"/>
          <w:lang w:val="hy-AM"/>
        </w:rPr>
        <w:t>հայտարարության</w:t>
      </w:r>
      <w:r w:rsidRPr="00A71D81">
        <w:rPr>
          <w:rFonts w:ascii="GHEA Grapalat" w:hAnsi="GHEA Grapalat" w:cs="Sylfaen"/>
          <w:szCs w:val="24"/>
        </w:rPr>
        <w:t xml:space="preserve"> </w:t>
      </w:r>
      <w:r w:rsidRPr="00A71D81">
        <w:rPr>
          <w:rFonts w:ascii="GHEA Grapalat" w:hAnsi="GHEA Grapalat" w:cs="Sylfaen"/>
          <w:szCs w:val="24"/>
          <w:lang w:val="hy-AM"/>
        </w:rPr>
        <w:t>հրապարակման</w:t>
      </w:r>
      <w:r w:rsidRPr="00A71D81">
        <w:rPr>
          <w:rFonts w:ascii="GHEA Grapalat" w:hAnsi="GHEA Grapalat" w:cs="Sylfaen"/>
          <w:szCs w:val="24"/>
        </w:rPr>
        <w:t xml:space="preserve"> </w:t>
      </w:r>
      <w:r w:rsidRPr="00A71D81">
        <w:rPr>
          <w:rFonts w:ascii="GHEA Grapalat" w:hAnsi="GHEA Grapalat" w:cs="Sylfaen"/>
          <w:szCs w:val="24"/>
          <w:lang w:val="hy-AM"/>
        </w:rPr>
        <w:t>օրվան</w:t>
      </w:r>
      <w:r w:rsidRPr="00A71D81">
        <w:rPr>
          <w:rFonts w:ascii="GHEA Grapalat" w:hAnsi="GHEA Grapalat" w:cs="Sylfaen"/>
          <w:szCs w:val="24"/>
        </w:rPr>
        <w:t xml:space="preserve"> </w:t>
      </w:r>
      <w:r w:rsidRPr="00A71D81">
        <w:rPr>
          <w:rFonts w:ascii="GHEA Grapalat" w:hAnsi="GHEA Grapalat" w:cs="Sylfaen"/>
          <w:szCs w:val="24"/>
          <w:lang w:val="hy-AM"/>
        </w:rPr>
        <w:t>հաջորդող</w:t>
      </w:r>
      <w:r w:rsidRPr="00A71D81">
        <w:rPr>
          <w:rFonts w:ascii="GHEA Grapalat" w:hAnsi="GHEA Grapalat" w:cs="Sylfaen"/>
          <w:szCs w:val="24"/>
        </w:rPr>
        <w:t xml:space="preserve"> </w:t>
      </w:r>
      <w:r w:rsidRPr="00A71D81">
        <w:rPr>
          <w:rFonts w:ascii="GHEA Grapalat" w:hAnsi="GHEA Grapalat" w:cs="Sylfaen"/>
          <w:szCs w:val="24"/>
          <w:lang w:val="hy-AM"/>
        </w:rPr>
        <w:t>օրվա</w:t>
      </w:r>
      <w:r w:rsidRPr="00A71D81">
        <w:rPr>
          <w:rFonts w:ascii="GHEA Grapalat" w:hAnsi="GHEA Grapalat" w:cs="Sylfaen"/>
          <w:szCs w:val="24"/>
        </w:rPr>
        <w:t xml:space="preserve"> </w:t>
      </w:r>
      <w:r w:rsidRPr="00A71D81">
        <w:rPr>
          <w:rFonts w:ascii="GHEA Grapalat" w:hAnsi="GHEA Grapalat" w:cs="Sylfaen"/>
          <w:szCs w:val="24"/>
          <w:lang w:val="hy-AM"/>
        </w:rPr>
        <w:t>և</w:t>
      </w:r>
      <w:r w:rsidRPr="00A71D81">
        <w:rPr>
          <w:rFonts w:ascii="GHEA Grapalat" w:hAnsi="GHEA Grapalat" w:cs="Sylfaen"/>
          <w:szCs w:val="24"/>
        </w:rPr>
        <w:t xml:space="preserve"> պ</w:t>
      </w:r>
      <w:r w:rsidRPr="00A71D81">
        <w:rPr>
          <w:rFonts w:ascii="GHEA Grapalat" w:hAnsi="GHEA Grapalat" w:cs="Sylfaen"/>
          <w:szCs w:val="24"/>
          <w:lang w:val="hy-AM"/>
        </w:rPr>
        <w:t>ատվիրատուի</w:t>
      </w:r>
      <w:r w:rsidRPr="00A71D81">
        <w:rPr>
          <w:rFonts w:ascii="GHEA Grapalat" w:hAnsi="GHEA Grapalat" w:cs="Sylfaen"/>
          <w:szCs w:val="24"/>
        </w:rPr>
        <w:t xml:space="preserve"> </w:t>
      </w:r>
      <w:r w:rsidRPr="00A71D81">
        <w:rPr>
          <w:rFonts w:ascii="GHEA Grapalat" w:hAnsi="GHEA Grapalat" w:cs="Sylfaen"/>
          <w:szCs w:val="24"/>
          <w:lang w:val="hy-AM"/>
        </w:rPr>
        <w:t>կողմից</w:t>
      </w:r>
      <w:r w:rsidRPr="00A71D81">
        <w:rPr>
          <w:rFonts w:ascii="GHEA Grapalat" w:hAnsi="GHEA Grapalat" w:cs="Sylfaen"/>
          <w:szCs w:val="24"/>
        </w:rPr>
        <w:t xml:space="preserve"> </w:t>
      </w:r>
      <w:r w:rsidRPr="00A71D81">
        <w:rPr>
          <w:rFonts w:ascii="GHEA Grapalat" w:hAnsi="GHEA Grapalat" w:cs="Sylfaen"/>
          <w:szCs w:val="24"/>
          <w:lang w:val="hy-AM"/>
        </w:rPr>
        <w:t>պայմանագիրը</w:t>
      </w:r>
      <w:r w:rsidRPr="00A71D81">
        <w:rPr>
          <w:rFonts w:ascii="GHEA Grapalat" w:hAnsi="GHEA Grapalat" w:cs="Sylfaen"/>
          <w:szCs w:val="24"/>
        </w:rPr>
        <w:t xml:space="preserve"> </w:t>
      </w:r>
      <w:r w:rsidRPr="00A71D81">
        <w:rPr>
          <w:rFonts w:ascii="GHEA Grapalat" w:hAnsi="GHEA Grapalat" w:cs="Sylfaen"/>
          <w:szCs w:val="24"/>
          <w:lang w:val="hy-AM"/>
        </w:rPr>
        <w:t>կնքելու</w:t>
      </w:r>
      <w:r w:rsidRPr="00A71D81">
        <w:rPr>
          <w:rFonts w:ascii="GHEA Grapalat" w:hAnsi="GHEA Grapalat" w:cs="Sylfaen"/>
          <w:szCs w:val="24"/>
        </w:rPr>
        <w:t xml:space="preserve"> </w:t>
      </w:r>
      <w:r w:rsidRPr="00A71D81">
        <w:rPr>
          <w:rFonts w:ascii="GHEA Grapalat" w:hAnsi="GHEA Grapalat" w:cs="Sylfaen"/>
          <w:szCs w:val="24"/>
          <w:lang w:val="hy-AM"/>
        </w:rPr>
        <w:t>իրավասության</w:t>
      </w:r>
      <w:r w:rsidRPr="00A71D81">
        <w:rPr>
          <w:rFonts w:ascii="GHEA Grapalat" w:hAnsi="GHEA Grapalat" w:cs="Sylfaen"/>
          <w:szCs w:val="24"/>
        </w:rPr>
        <w:t xml:space="preserve"> </w:t>
      </w:r>
      <w:r w:rsidRPr="00A71D81">
        <w:rPr>
          <w:rFonts w:ascii="GHEA Grapalat" w:hAnsi="GHEA Grapalat" w:cs="Sylfaen"/>
          <w:szCs w:val="24"/>
          <w:lang w:val="hy-AM"/>
        </w:rPr>
        <w:t>առաջացման</w:t>
      </w:r>
      <w:r w:rsidRPr="00A71D81">
        <w:rPr>
          <w:rFonts w:ascii="GHEA Grapalat" w:hAnsi="GHEA Grapalat" w:cs="Sylfaen"/>
          <w:szCs w:val="24"/>
        </w:rPr>
        <w:t xml:space="preserve"> </w:t>
      </w:r>
      <w:r w:rsidRPr="00A71D81">
        <w:rPr>
          <w:rFonts w:ascii="GHEA Grapalat" w:hAnsi="GHEA Grapalat" w:cs="Sylfaen"/>
          <w:szCs w:val="24"/>
          <w:lang w:val="hy-AM"/>
        </w:rPr>
        <w:t>օրվա</w:t>
      </w:r>
      <w:r w:rsidRPr="00A71D81">
        <w:rPr>
          <w:rFonts w:ascii="GHEA Grapalat" w:hAnsi="GHEA Grapalat" w:cs="Sylfaen"/>
          <w:szCs w:val="24"/>
        </w:rPr>
        <w:t xml:space="preserve"> </w:t>
      </w:r>
      <w:r w:rsidRPr="00A71D81">
        <w:rPr>
          <w:rFonts w:ascii="GHEA Grapalat" w:hAnsi="GHEA Grapalat" w:cs="Sylfaen"/>
          <w:szCs w:val="24"/>
          <w:lang w:val="hy-AM"/>
        </w:rPr>
        <w:t>միջև</w:t>
      </w:r>
      <w:r w:rsidRPr="00A71D81">
        <w:rPr>
          <w:rFonts w:ascii="GHEA Grapalat" w:hAnsi="GHEA Grapalat" w:cs="Sylfaen"/>
          <w:szCs w:val="24"/>
        </w:rPr>
        <w:t xml:space="preserve"> </w:t>
      </w:r>
      <w:r w:rsidRPr="00A71D81">
        <w:rPr>
          <w:rFonts w:ascii="GHEA Grapalat" w:hAnsi="GHEA Grapalat" w:cs="Sylfaen"/>
          <w:szCs w:val="24"/>
          <w:lang w:val="hy-AM"/>
        </w:rPr>
        <w:t>ընկած</w:t>
      </w:r>
      <w:r w:rsidRPr="00A71D81">
        <w:rPr>
          <w:rFonts w:ascii="GHEA Grapalat" w:hAnsi="GHEA Grapalat" w:cs="Sylfaen"/>
          <w:szCs w:val="24"/>
        </w:rPr>
        <w:t xml:space="preserve"> </w:t>
      </w:r>
      <w:r w:rsidRPr="00A71D81">
        <w:rPr>
          <w:rFonts w:ascii="GHEA Grapalat" w:hAnsi="GHEA Grapalat" w:cs="Sylfaen"/>
          <w:szCs w:val="24"/>
          <w:lang w:val="hy-AM"/>
        </w:rPr>
        <w:t>ժամանակահատվածն</w:t>
      </w:r>
      <w:r w:rsidRPr="00A71D81">
        <w:rPr>
          <w:rFonts w:ascii="GHEA Grapalat" w:hAnsi="GHEA Grapalat" w:cs="Sylfaen"/>
          <w:szCs w:val="24"/>
        </w:rPr>
        <w:t xml:space="preserve"> </w:t>
      </w:r>
      <w:r w:rsidRPr="00A71D81">
        <w:rPr>
          <w:rFonts w:ascii="GHEA Grapalat" w:hAnsi="GHEA Grapalat" w:cs="Sylfaen"/>
          <w:szCs w:val="24"/>
          <w:lang w:val="hy-AM"/>
        </w:rPr>
        <w:t>է։</w:t>
      </w:r>
      <w:r w:rsidRPr="00F40755">
        <w:rPr>
          <w:rFonts w:ascii="GHEA Grapalat" w:hAnsi="GHEA Grapalat" w:cs="Sylfaen"/>
          <w:lang w:val="es-ES"/>
        </w:rPr>
        <w:t xml:space="preserve"> </w:t>
      </w:r>
    </w:p>
    <w:p w14:paraId="38925231" w14:textId="77777777" w:rsidR="001E7D2F" w:rsidRPr="00F40755" w:rsidRDefault="001E7D2F" w:rsidP="001E7D2F">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w:t>
      </w:r>
      <w:r>
        <w:rPr>
          <w:rFonts w:ascii="GHEA Grapalat" w:hAnsi="GHEA Grapalat" w:cs="Sylfaen"/>
          <w:lang w:val="hy-AM"/>
        </w:rPr>
        <w:t>10</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67F352" w14:textId="77777777" w:rsidR="001E7D2F" w:rsidRPr="00F40755" w:rsidRDefault="001E7D2F" w:rsidP="001E7D2F">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0EEE829C" w14:textId="77777777" w:rsidR="001E7D2F" w:rsidRPr="00F40755" w:rsidRDefault="001E7D2F" w:rsidP="001E7D2F">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6F154AC6" w14:textId="77777777" w:rsidR="001E7D2F" w:rsidRPr="00F40755" w:rsidRDefault="001E7D2F" w:rsidP="001E7D2F">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Մինչև</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անգործության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ժամկետը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լրանալը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կամ</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առանց</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կնքելու</w:t>
      </w:r>
      <w:proofErr w:type="spellEnd"/>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proofErr w:type="spellStart"/>
      <w:r w:rsidRPr="00F40755">
        <w:rPr>
          <w:rFonts w:ascii="GHEA Grapalat" w:hAnsi="GHEA Grapalat" w:cs="Sylfaen"/>
          <w:sz w:val="20"/>
          <w:lang w:val="ru-RU"/>
        </w:rPr>
        <w:t>մասին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հայտարարության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հրապարակման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w:t>
      </w:r>
      <w:proofErr w:type="spellEnd"/>
      <w:r w:rsidRPr="00F40755">
        <w:rPr>
          <w:rFonts w:ascii="GHEA Grapalat" w:hAnsi="GHEA Grapalat" w:cs="Sylfaen"/>
          <w:sz w:val="20"/>
        </w:rPr>
        <w:t>վ</w:t>
      </w:r>
      <w:proofErr w:type="spellStart"/>
      <w:r w:rsidRPr="00F40755">
        <w:rPr>
          <w:rFonts w:ascii="GHEA Grapalat" w:hAnsi="GHEA Grapalat" w:cs="Sylfaen"/>
          <w:sz w:val="20"/>
          <w:lang w:val="ru-RU"/>
        </w:rPr>
        <w:t>ած</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ոչինչ</w:t>
      </w:r>
      <w:proofErr w:type="spellEnd"/>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1EE27F4C" w14:textId="77777777" w:rsidR="001E7D2F" w:rsidRPr="006D2E03" w:rsidRDefault="001E7D2F" w:rsidP="001E7D2F">
      <w:pPr>
        <w:pStyle w:val="23"/>
        <w:spacing w:line="240" w:lineRule="auto"/>
        <w:ind w:firstLine="567"/>
        <w:rPr>
          <w:rFonts w:ascii="GHEA Grapalat" w:hAnsi="GHEA Grapalat" w:cs="Sylfaen"/>
          <w:szCs w:val="24"/>
          <w:lang w:val="es-ES"/>
        </w:rPr>
      </w:pPr>
    </w:p>
    <w:p w14:paraId="723A59B4" w14:textId="77777777" w:rsidR="001E7D2F" w:rsidRPr="00A71D81" w:rsidRDefault="001E7D2F" w:rsidP="001E7D2F">
      <w:pPr>
        <w:ind w:firstLine="567"/>
        <w:jc w:val="center"/>
        <w:rPr>
          <w:rFonts w:ascii="GHEA Grapalat" w:hAnsi="GHEA Grapalat"/>
          <w:b/>
          <w:sz w:val="20"/>
          <w:lang w:val="es-ES"/>
        </w:rPr>
      </w:pPr>
    </w:p>
    <w:p w14:paraId="43903917" w14:textId="77777777" w:rsidR="001E7D2F" w:rsidRPr="00A71D81" w:rsidRDefault="001E7D2F" w:rsidP="001E7D2F">
      <w:pPr>
        <w:jc w:val="center"/>
        <w:rPr>
          <w:rFonts w:ascii="GHEA Grapalat" w:hAnsi="GHEA Grapalat" w:cs="Arial"/>
          <w:b/>
          <w:iCs/>
          <w:sz w:val="20"/>
          <w:lang w:val="af-ZA"/>
        </w:rPr>
      </w:pPr>
      <w:r w:rsidRPr="00A71D81">
        <w:rPr>
          <w:rFonts w:ascii="GHEA Grapalat" w:hAnsi="GHEA Grapalat"/>
          <w:b/>
          <w:iCs/>
          <w:sz w:val="20"/>
          <w:lang w:val="es-ES"/>
        </w:rPr>
        <w:t>9</w:t>
      </w:r>
      <w:r w:rsidRPr="00A71D81">
        <w:rPr>
          <w:rFonts w:ascii="GHEA Grapalat" w:hAnsi="GHEA Grapalat"/>
          <w:b/>
          <w:iCs/>
          <w:sz w:val="20"/>
          <w:lang w:val="af-ZA"/>
        </w:rPr>
        <w:t xml:space="preserve">. </w:t>
      </w:r>
      <w:r w:rsidRPr="00A71D81">
        <w:rPr>
          <w:rFonts w:ascii="GHEA Grapalat" w:hAnsi="GHEA Grapalat" w:cs="Sylfaen"/>
          <w:b/>
          <w:iCs/>
          <w:sz w:val="20"/>
          <w:lang w:val="af-ZA"/>
        </w:rPr>
        <w:t>ՊԱՅՄԱՆԱԳՐԻ</w:t>
      </w:r>
      <w:r w:rsidRPr="00A71D81">
        <w:rPr>
          <w:rFonts w:ascii="GHEA Grapalat" w:hAnsi="GHEA Grapalat" w:cs="Arial"/>
          <w:b/>
          <w:iCs/>
          <w:sz w:val="20"/>
          <w:lang w:val="af-ZA"/>
        </w:rPr>
        <w:t xml:space="preserve"> </w:t>
      </w:r>
      <w:r w:rsidRPr="00A71D81">
        <w:rPr>
          <w:rFonts w:ascii="GHEA Grapalat" w:hAnsi="GHEA Grapalat" w:cs="Sylfaen"/>
          <w:b/>
          <w:iCs/>
          <w:sz w:val="20"/>
          <w:lang w:val="af-ZA"/>
        </w:rPr>
        <w:t>ԿՆՔՈՒՄԸ</w:t>
      </w:r>
      <w:r w:rsidRPr="00A71D81">
        <w:rPr>
          <w:rFonts w:ascii="GHEA Grapalat" w:hAnsi="GHEA Grapalat" w:cs="Arial"/>
          <w:b/>
          <w:iCs/>
          <w:sz w:val="20"/>
          <w:lang w:val="af-ZA"/>
        </w:rPr>
        <w:t xml:space="preserve"> </w:t>
      </w:r>
    </w:p>
    <w:p w14:paraId="0EEAF403" w14:textId="77777777" w:rsidR="001E7D2F" w:rsidRPr="00A71D81" w:rsidRDefault="001E7D2F" w:rsidP="001E7D2F">
      <w:pPr>
        <w:jc w:val="center"/>
        <w:rPr>
          <w:rFonts w:ascii="GHEA Grapalat" w:hAnsi="GHEA Grapalat"/>
          <w:b/>
          <w:iCs/>
          <w:sz w:val="20"/>
          <w:lang w:val="af-ZA"/>
        </w:rPr>
      </w:pPr>
    </w:p>
    <w:p w14:paraId="669FC398" w14:textId="77777777" w:rsidR="001E7D2F" w:rsidRPr="00A71D81" w:rsidRDefault="001E7D2F" w:rsidP="001E7D2F">
      <w:pPr>
        <w:ind w:firstLine="567"/>
        <w:jc w:val="both"/>
        <w:rPr>
          <w:rFonts w:ascii="GHEA Grapalat" w:hAnsi="GHEA Grapalat" w:cs="Sylfaen"/>
          <w:sz w:val="20"/>
          <w:lang w:val="af-ZA"/>
        </w:rPr>
      </w:pPr>
      <w:r w:rsidRPr="00A71D81">
        <w:rPr>
          <w:rFonts w:ascii="GHEA Grapalat" w:hAnsi="GHEA Grapalat"/>
          <w:iCs/>
          <w:sz w:val="20"/>
          <w:lang w:val="es-ES"/>
        </w:rPr>
        <w:t>9</w:t>
      </w:r>
      <w:r w:rsidRPr="00A71D81">
        <w:rPr>
          <w:rFonts w:ascii="GHEA Grapalat" w:hAnsi="GHEA Grapalat"/>
          <w:iCs/>
          <w:sz w:val="20"/>
          <w:lang w:val="af-ZA"/>
        </w:rPr>
        <w:t xml:space="preserve">.1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որոշման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հիման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վրա</w:t>
      </w:r>
      <w:proofErr w:type="spellEnd"/>
      <w:r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Pr="00A71D81">
        <w:rPr>
          <w:rFonts w:ascii="GHEA Grapalat" w:hAnsi="GHEA Grapalat" w:cs="Sylfaen"/>
          <w:sz w:val="20"/>
          <w:lang w:val="ru-RU"/>
        </w:rPr>
        <w:t>ատվիրատուի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կողմից</w:t>
      </w:r>
      <w:proofErr w:type="spellEnd"/>
      <w:r w:rsidRPr="00A71D81">
        <w:rPr>
          <w:rFonts w:ascii="GHEA Grapalat" w:hAnsi="GHEA Grapalat" w:cs="Sylfaen"/>
          <w:sz w:val="20"/>
          <w:lang w:val="ru-RU"/>
        </w:rPr>
        <w:t>։</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Պայմանագիրը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գրավոր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փաստաթուղթ</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կազմելու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միջոցով</w:t>
      </w:r>
      <w:proofErr w:type="spellEnd"/>
      <w:r w:rsidRPr="00A71D81">
        <w:rPr>
          <w:rFonts w:ascii="GHEA Grapalat" w:hAnsi="GHEA Grapalat" w:cs="Sylfaen"/>
          <w:sz w:val="20"/>
          <w:lang w:val="ru-RU"/>
        </w:rPr>
        <w:t>։</w:t>
      </w:r>
    </w:p>
    <w:p w14:paraId="1A1F9A61" w14:textId="77777777" w:rsidR="001E7D2F" w:rsidRPr="00A71D81" w:rsidRDefault="001E7D2F" w:rsidP="001E7D2F">
      <w:pPr>
        <w:ind w:firstLine="567"/>
        <w:jc w:val="both"/>
        <w:rPr>
          <w:rFonts w:ascii="GHEA Grapalat" w:hAnsi="GHEA Grapalat" w:cs="Sylfaen"/>
          <w:sz w:val="20"/>
          <w:lang w:val="af-ZA"/>
        </w:rPr>
      </w:pPr>
      <w:r w:rsidRPr="00A71D81">
        <w:rPr>
          <w:rFonts w:ascii="GHEA Grapalat" w:hAnsi="GHEA Grapalat" w:cs="Sylfaen"/>
          <w:sz w:val="20"/>
          <w:lang w:val="af-ZA"/>
        </w:rPr>
        <w:t xml:space="preserve">9.2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1-</w:t>
      </w:r>
      <w:proofErr w:type="spellStart"/>
      <w:r w:rsidRPr="00A71D81">
        <w:rPr>
          <w:rFonts w:ascii="GHEA Grapalat" w:hAnsi="GHEA Grapalat" w:cs="Sylfaen"/>
          <w:sz w:val="20"/>
        </w:rPr>
        <w:t>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մասի</w:t>
      </w:r>
      <w:proofErr w:type="spellEnd"/>
      <w:r w:rsidRPr="00A71D81">
        <w:rPr>
          <w:rFonts w:ascii="GHEA Grapalat" w:hAnsi="GHEA Grapalat" w:cs="Sylfaen"/>
          <w:sz w:val="20"/>
          <w:lang w:val="af-ZA"/>
        </w:rPr>
        <w:t xml:space="preserve"> 8</w:t>
      </w:r>
      <w:r w:rsidRPr="00A71D81">
        <w:rPr>
          <w:rFonts w:ascii="GHEA Grapalat" w:hAnsi="GHEA Grapalat" w:cs="Sylfaen"/>
          <w:sz w:val="20"/>
          <w:lang w:val="hy-AM"/>
        </w:rPr>
        <w:t>.</w:t>
      </w:r>
      <w:r w:rsidRPr="00A71D81">
        <w:rPr>
          <w:rFonts w:ascii="GHEA Grapalat" w:hAnsi="GHEA Grapalat" w:cs="Sylfaen"/>
          <w:sz w:val="20"/>
          <w:lang w:val="af-ZA"/>
        </w:rPr>
        <w:t xml:space="preserve">23 </w:t>
      </w:r>
      <w:proofErr w:type="spellStart"/>
      <w:r w:rsidRPr="00A71D81">
        <w:rPr>
          <w:rFonts w:ascii="GHEA Grapalat" w:hAnsi="GHEA Grapalat" w:cs="Sylfaen"/>
          <w:sz w:val="20"/>
          <w:lang w:val="ru-RU"/>
        </w:rPr>
        <w:t>կետով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անգործության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չոր</w:t>
      </w:r>
      <w:proofErr w:type="spellEnd"/>
      <w:r>
        <w:rPr>
          <w:rFonts w:ascii="GHEA Grapalat" w:hAnsi="GHEA Grapalat" w:cs="Sylfaen"/>
          <w:sz w:val="20"/>
          <w:lang w:val="hy-AM"/>
        </w:rPr>
        <w:t>րորդ</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աշխատանքային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w:t>
      </w:r>
      <w:proofErr w:type="spellEnd"/>
      <w:r>
        <w:rPr>
          <w:rFonts w:ascii="GHEA Grapalat" w:hAnsi="GHEA Grapalat" w:cs="Sylfaen"/>
          <w:sz w:val="20"/>
          <w:lang w:val="hy-AM"/>
        </w:rPr>
        <w:t>ը</w:t>
      </w:r>
      <w:r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Pr="00A71D81">
        <w:rPr>
          <w:rFonts w:ascii="GHEA Grapalat" w:hAnsi="GHEA Grapalat" w:cs="Sylfaen"/>
          <w:sz w:val="20"/>
          <w:lang w:val="ru-RU"/>
        </w:rPr>
        <w:t>ատվիրատուն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ծանուցում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ընտրված</w:t>
      </w:r>
      <w:proofErr w:type="spellEnd"/>
      <w:r w:rsidRPr="00A71D81">
        <w:rPr>
          <w:rFonts w:ascii="GHEA Grapalat" w:hAnsi="GHEA Grapalat" w:cs="Sylfaen"/>
          <w:sz w:val="20"/>
          <w:lang w:val="af-ZA"/>
        </w:rPr>
        <w:t xml:space="preserve"> </w:t>
      </w:r>
      <w:r w:rsidRPr="00A71D81">
        <w:rPr>
          <w:rFonts w:ascii="GHEA Grapalat" w:hAnsi="GHEA Grapalat" w:cs="Sylfaen"/>
          <w:sz w:val="20"/>
        </w:rPr>
        <w:t>մ</w:t>
      </w:r>
      <w:proofErr w:type="spellStart"/>
      <w:r w:rsidRPr="00A71D81">
        <w:rPr>
          <w:rFonts w:ascii="GHEA Grapalat" w:hAnsi="GHEA Grapalat" w:cs="Sylfaen"/>
          <w:sz w:val="20"/>
          <w:lang w:val="ru-RU"/>
        </w:rPr>
        <w:t>ասնակցին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ներկայացնելով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առաջարկը</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նախագիծը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պայմանագիրը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շուտ</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քան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1-</w:t>
      </w:r>
      <w:proofErr w:type="spellStart"/>
      <w:r w:rsidRPr="00A71D81">
        <w:rPr>
          <w:rFonts w:ascii="GHEA Grapalat" w:hAnsi="GHEA Grapalat" w:cs="Sylfaen"/>
          <w:sz w:val="20"/>
        </w:rPr>
        <w:t>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մասի</w:t>
      </w:r>
      <w:proofErr w:type="spellEnd"/>
      <w:r w:rsidRPr="00A71D81">
        <w:rPr>
          <w:rFonts w:ascii="GHEA Grapalat" w:hAnsi="GHEA Grapalat" w:cs="Sylfaen"/>
          <w:sz w:val="20"/>
          <w:lang w:val="af-ZA"/>
        </w:rPr>
        <w:t xml:space="preserve"> 8</w:t>
      </w:r>
      <w:r w:rsidRPr="00A71D81">
        <w:rPr>
          <w:rFonts w:ascii="GHEA Grapalat" w:hAnsi="GHEA Grapalat" w:cs="Sylfaen"/>
          <w:sz w:val="20"/>
          <w:lang w:val="hy-AM"/>
        </w:rPr>
        <w:t>.</w:t>
      </w:r>
      <w:r w:rsidRPr="00A71D81">
        <w:rPr>
          <w:rFonts w:ascii="GHEA Grapalat" w:hAnsi="GHEA Grapalat" w:cs="Sylfaen"/>
          <w:sz w:val="20"/>
          <w:lang w:val="af-ZA"/>
        </w:rPr>
        <w:t xml:space="preserve">23 </w:t>
      </w:r>
      <w:proofErr w:type="spellStart"/>
      <w:r w:rsidRPr="00A71D81">
        <w:rPr>
          <w:rFonts w:ascii="GHEA Grapalat" w:hAnsi="GHEA Grapalat" w:cs="Sylfaen"/>
          <w:sz w:val="20"/>
          <w:lang w:val="ru-RU"/>
        </w:rPr>
        <w:t>կետով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անգործության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օրվան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Sylfaen"/>
          <w:sz w:val="20"/>
          <w:lang w:val="af-ZA"/>
        </w:rPr>
        <w:t xml:space="preserve"> </w:t>
      </w:r>
      <w:r>
        <w:rPr>
          <w:rFonts w:ascii="GHEA Grapalat" w:hAnsi="GHEA Grapalat" w:cs="Sylfaen"/>
          <w:sz w:val="20"/>
          <w:lang w:val="hy-AM"/>
        </w:rPr>
        <w:t>չորրորդ</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աշխատանքային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օրը</w:t>
      </w:r>
      <w:proofErr w:type="spellEnd"/>
      <w:r w:rsidRPr="00A71D81">
        <w:rPr>
          <w:rFonts w:ascii="GHEA Grapalat" w:hAnsi="GHEA Grapalat" w:cs="Sylfaen"/>
          <w:sz w:val="20"/>
          <w:lang w:val="af-ZA"/>
        </w:rPr>
        <w:t>:</w:t>
      </w:r>
    </w:p>
    <w:p w14:paraId="49722DE4" w14:textId="77777777" w:rsidR="001E7D2F" w:rsidRPr="00A71D81" w:rsidRDefault="001E7D2F" w:rsidP="001E7D2F">
      <w:pPr>
        <w:ind w:firstLine="567"/>
        <w:jc w:val="both"/>
        <w:rPr>
          <w:rFonts w:ascii="GHEA Grapalat" w:hAnsi="GHEA Grapalat" w:cs="Sylfaen"/>
          <w:sz w:val="20"/>
          <w:lang w:val="af-ZA"/>
        </w:rPr>
      </w:pPr>
      <w:r w:rsidRPr="00A71D81">
        <w:rPr>
          <w:rFonts w:ascii="GHEA Grapalat" w:hAnsi="GHEA Grapalat" w:cs="Sylfaen"/>
          <w:sz w:val="20"/>
          <w:lang w:val="af-ZA"/>
        </w:rPr>
        <w:t>9</w:t>
      </w:r>
      <w:r w:rsidRPr="00A71D81">
        <w:rPr>
          <w:rFonts w:ascii="GHEA Grapalat" w:hAnsi="GHEA Grapalat" w:cs="Sylfaen"/>
          <w:sz w:val="20"/>
          <w:lang w:val="hy-AM"/>
        </w:rPr>
        <w:t>.3</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Ընտրված</w:t>
      </w:r>
      <w:proofErr w:type="spellEnd"/>
      <w:r w:rsidRPr="00A71D81">
        <w:rPr>
          <w:rFonts w:ascii="GHEA Grapalat" w:hAnsi="GHEA Grapalat" w:cs="Sylfaen"/>
          <w:sz w:val="20"/>
          <w:lang w:val="af-ZA"/>
        </w:rPr>
        <w:t xml:space="preserve"> </w:t>
      </w:r>
      <w:r w:rsidRPr="00A71D81">
        <w:rPr>
          <w:rFonts w:ascii="GHEA Grapalat" w:hAnsi="GHEA Grapalat" w:cs="Sylfaen"/>
          <w:sz w:val="20"/>
        </w:rPr>
        <w:t>մ</w:t>
      </w:r>
      <w:proofErr w:type="spellStart"/>
      <w:r w:rsidRPr="00A71D81">
        <w:rPr>
          <w:rFonts w:ascii="GHEA Grapalat" w:hAnsi="GHEA Grapalat" w:cs="Sylfaen"/>
          <w:sz w:val="20"/>
          <w:lang w:val="ru-RU"/>
        </w:rPr>
        <w:t>ասնակցին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առաջարկը</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կնքվելիք</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նախագիծը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քարտուղարը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տրամադրում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էլեկտրոնային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եղանակով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ներառվում</w:t>
      </w:r>
      <w:proofErr w:type="spellEnd"/>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ընտրված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մասնակցի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կողմից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ապրանքի</w:t>
      </w:r>
      <w:proofErr w:type="spellEnd"/>
      <w:r w:rsidRPr="00A71D81">
        <w:rPr>
          <w:rFonts w:ascii="GHEA Grapalat" w:hAnsi="GHEA Grapalat" w:cs="Sylfaen"/>
          <w:sz w:val="20"/>
          <w:lang w:val="af-ZA"/>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cs="Sylfaen"/>
          <w:sz w:val="20"/>
          <w:lang w:val="af-ZA"/>
        </w:rPr>
        <w:t xml:space="preserve">: </w:t>
      </w:r>
    </w:p>
    <w:p w14:paraId="3C575593" w14:textId="77777777" w:rsidR="001E7D2F" w:rsidRPr="006D2E03" w:rsidRDefault="001E7D2F" w:rsidP="001E7D2F">
      <w:pPr>
        <w:ind w:firstLine="567"/>
        <w:jc w:val="both"/>
        <w:rPr>
          <w:rFonts w:ascii="GHEA Grapalat" w:hAnsi="GHEA Grapalat" w:cs="Sylfaen"/>
          <w:sz w:val="20"/>
          <w:lang w:val="hy-AM"/>
        </w:rPr>
      </w:pPr>
      <w:r w:rsidRPr="00A71D81">
        <w:rPr>
          <w:rFonts w:ascii="GHEA Grapalat" w:hAnsi="GHEA Grapalat" w:cs="Sylfaen"/>
          <w:sz w:val="20"/>
          <w:lang w:val="af-ZA"/>
        </w:rPr>
        <w:t>9</w:t>
      </w:r>
      <w:r w:rsidRPr="00A71D81">
        <w:rPr>
          <w:rFonts w:ascii="GHEA Grapalat" w:hAnsi="GHEA Grapalat" w:cs="Sylfaen"/>
          <w:sz w:val="20"/>
          <w:lang w:val="hy-AM"/>
        </w:rPr>
        <w:t>.</w:t>
      </w:r>
      <w:r w:rsidRPr="00A71D81">
        <w:rPr>
          <w:rFonts w:ascii="GHEA Grapalat" w:hAnsi="GHEA Grapalat" w:cs="Sylfaen"/>
          <w:sz w:val="20"/>
          <w:lang w:val="af-ZA"/>
        </w:rPr>
        <w:t xml:space="preserve">4 </w:t>
      </w:r>
      <w:r w:rsidRPr="005E1F72">
        <w:rPr>
          <w:rFonts w:ascii="GHEA Grapalat" w:hAnsi="GHEA Grapalat" w:cs="Sylfaen"/>
          <w:sz w:val="20"/>
          <w:lang w:val="hy-AM"/>
        </w:rPr>
        <w:t>Եթե</w:t>
      </w:r>
      <w:r w:rsidRPr="005E1F72">
        <w:rPr>
          <w:rFonts w:ascii="GHEA Grapalat" w:hAnsi="GHEA Grapalat" w:cs="Sylfaen"/>
          <w:sz w:val="20"/>
          <w:lang w:val="af-ZA"/>
        </w:rPr>
        <w:t xml:space="preserve"> </w:t>
      </w:r>
      <w:r w:rsidRPr="005E1F72">
        <w:rPr>
          <w:rFonts w:ascii="GHEA Grapalat" w:hAnsi="GHEA Grapalat" w:cs="Sylfaen"/>
          <w:sz w:val="20"/>
          <w:lang w:val="hy-AM"/>
        </w:rPr>
        <w:t>ընտրված</w:t>
      </w:r>
      <w:r w:rsidRPr="005E1F72">
        <w:rPr>
          <w:rFonts w:ascii="GHEA Grapalat" w:hAnsi="GHEA Grapalat" w:cs="Sylfaen"/>
          <w:sz w:val="20"/>
          <w:lang w:val="af-ZA"/>
        </w:rPr>
        <w:t xml:space="preserve"> </w:t>
      </w:r>
      <w:r w:rsidRPr="005E1F72">
        <w:rPr>
          <w:rFonts w:ascii="GHEA Grapalat" w:hAnsi="GHEA Grapalat" w:cs="Sylfaen"/>
          <w:sz w:val="20"/>
          <w:lang w:val="hy-AM"/>
        </w:rPr>
        <w:t>մասնակիցը</w:t>
      </w:r>
      <w:r w:rsidRPr="005E1F72">
        <w:rPr>
          <w:rFonts w:ascii="GHEA Grapalat" w:hAnsi="GHEA Grapalat" w:cs="Sylfaen"/>
          <w:sz w:val="20"/>
          <w:lang w:val="af-ZA"/>
        </w:rPr>
        <w:t xml:space="preserve"> </w:t>
      </w:r>
      <w:r w:rsidRPr="005E1F72">
        <w:rPr>
          <w:rFonts w:ascii="GHEA Grapalat" w:hAnsi="GHEA Grapalat" w:cs="Sylfaen"/>
          <w:sz w:val="20"/>
          <w:lang w:val="hy-AM"/>
        </w:rPr>
        <w:t>պայմանագիր</w:t>
      </w:r>
      <w:r w:rsidRPr="005E1F72">
        <w:rPr>
          <w:rFonts w:ascii="GHEA Grapalat" w:hAnsi="GHEA Grapalat" w:cs="Sylfaen"/>
          <w:sz w:val="20"/>
          <w:lang w:val="af-ZA"/>
        </w:rPr>
        <w:t xml:space="preserve"> </w:t>
      </w:r>
      <w:r w:rsidRPr="005E1F72">
        <w:rPr>
          <w:rFonts w:ascii="GHEA Grapalat" w:hAnsi="GHEA Grapalat" w:cs="Sylfaen"/>
          <w:sz w:val="20"/>
          <w:lang w:val="hy-AM"/>
        </w:rPr>
        <w:t>կնքելու</w:t>
      </w:r>
      <w:r w:rsidRPr="005E1F72">
        <w:rPr>
          <w:rFonts w:ascii="GHEA Grapalat" w:hAnsi="GHEA Grapalat" w:cs="Sylfaen"/>
          <w:sz w:val="20"/>
          <w:lang w:val="af-ZA"/>
        </w:rPr>
        <w:t xml:space="preserve"> </w:t>
      </w:r>
      <w:r w:rsidRPr="005E1F72">
        <w:rPr>
          <w:rFonts w:ascii="GHEA Grapalat" w:hAnsi="GHEA Grapalat" w:cs="Sylfaen"/>
          <w:sz w:val="20"/>
          <w:lang w:val="hy-AM"/>
        </w:rPr>
        <w:t>մասին</w:t>
      </w:r>
      <w:r w:rsidRPr="005E1F72">
        <w:rPr>
          <w:rFonts w:ascii="GHEA Grapalat" w:hAnsi="GHEA Grapalat" w:cs="Sylfaen"/>
          <w:sz w:val="20"/>
          <w:lang w:val="af-ZA"/>
        </w:rPr>
        <w:t xml:space="preserve"> </w:t>
      </w:r>
      <w:r w:rsidRPr="005E1F72">
        <w:rPr>
          <w:rFonts w:ascii="GHEA Grapalat" w:hAnsi="GHEA Grapalat" w:cs="Sylfaen"/>
          <w:sz w:val="20"/>
          <w:lang w:val="hy-AM"/>
        </w:rPr>
        <w:t>ծանուցումը</w:t>
      </w:r>
      <w:r w:rsidRPr="005E1F72">
        <w:rPr>
          <w:rFonts w:ascii="GHEA Grapalat" w:hAnsi="GHEA Grapalat" w:cs="Sylfaen"/>
          <w:sz w:val="20"/>
          <w:lang w:val="af-ZA"/>
        </w:rPr>
        <w:t xml:space="preserve"> </w:t>
      </w:r>
      <w:r w:rsidRPr="005E1F72">
        <w:rPr>
          <w:rFonts w:ascii="GHEA Grapalat" w:hAnsi="GHEA Grapalat" w:cs="Sylfaen"/>
          <w:sz w:val="20"/>
          <w:lang w:val="hy-AM"/>
        </w:rPr>
        <w:t>և</w:t>
      </w:r>
      <w:r w:rsidRPr="005E1F72">
        <w:rPr>
          <w:rFonts w:ascii="GHEA Grapalat" w:hAnsi="GHEA Grapalat" w:cs="Sylfaen"/>
          <w:sz w:val="20"/>
          <w:lang w:val="af-ZA"/>
        </w:rPr>
        <w:t xml:space="preserve"> </w:t>
      </w:r>
      <w:r w:rsidRPr="005E1F72">
        <w:rPr>
          <w:rFonts w:ascii="GHEA Grapalat" w:hAnsi="GHEA Grapalat" w:cs="Sylfaen"/>
          <w:sz w:val="20"/>
          <w:lang w:val="hy-AM"/>
        </w:rPr>
        <w:t>պայմանագրի</w:t>
      </w:r>
      <w:r w:rsidRPr="005E1F72">
        <w:rPr>
          <w:rFonts w:ascii="GHEA Grapalat" w:hAnsi="GHEA Grapalat" w:cs="Sylfaen"/>
          <w:sz w:val="20"/>
          <w:lang w:val="af-ZA"/>
        </w:rPr>
        <w:t xml:space="preserve"> </w:t>
      </w:r>
      <w:r w:rsidRPr="005E1F72">
        <w:rPr>
          <w:rFonts w:ascii="GHEA Grapalat" w:hAnsi="GHEA Grapalat" w:cs="Sylfaen"/>
          <w:sz w:val="20"/>
          <w:lang w:val="hy-AM"/>
        </w:rPr>
        <w:t>նախագիծ</w:t>
      </w:r>
      <w:r w:rsidRPr="006D2E03">
        <w:rPr>
          <w:rFonts w:ascii="GHEA Grapalat" w:hAnsi="GHEA Grapalat" w:cs="Sylfaen"/>
          <w:sz w:val="20"/>
          <w:lang w:val="hy-AM"/>
        </w:rPr>
        <w:t>ն</w:t>
      </w:r>
      <w:r w:rsidRPr="005E1F72">
        <w:rPr>
          <w:rFonts w:ascii="GHEA Grapalat" w:hAnsi="GHEA Grapalat" w:cs="Sylfaen"/>
          <w:sz w:val="20"/>
          <w:lang w:val="af-ZA"/>
        </w:rPr>
        <w:t xml:space="preserve"> </w:t>
      </w:r>
      <w:r w:rsidRPr="005E1F72">
        <w:rPr>
          <w:rFonts w:ascii="GHEA Grapalat" w:hAnsi="GHEA Grapalat" w:cs="Sylfaen"/>
          <w:sz w:val="20"/>
          <w:lang w:val="hy-AM"/>
        </w:rPr>
        <w:t>ստանալուց</w:t>
      </w:r>
      <w:r w:rsidRPr="005E1F72">
        <w:rPr>
          <w:rFonts w:ascii="GHEA Grapalat" w:hAnsi="GHEA Grapalat" w:cs="Sylfaen"/>
          <w:sz w:val="20"/>
          <w:lang w:val="af-ZA"/>
        </w:rPr>
        <w:t xml:space="preserve"> </w:t>
      </w:r>
      <w:r w:rsidRPr="005E1F72">
        <w:rPr>
          <w:rFonts w:ascii="GHEA Grapalat" w:hAnsi="GHEA Grapalat" w:cs="Sylfaen"/>
          <w:sz w:val="20"/>
          <w:lang w:val="hy-AM"/>
        </w:rPr>
        <w:t>հետո</w:t>
      </w:r>
      <w:r>
        <w:rPr>
          <w:rFonts w:ascii="GHEA Grapalat" w:hAnsi="GHEA Grapalat" w:cs="Sylfaen"/>
          <w:sz w:val="20"/>
          <w:lang w:val="hy-AM"/>
        </w:rPr>
        <w:t xml:space="preserve"> </w:t>
      </w:r>
      <w:r w:rsidRPr="00FE7A56">
        <w:rPr>
          <w:rFonts w:ascii="GHEA Grapalat" w:hAnsi="GHEA Grapalat" w:cs="Sylfaen"/>
          <w:sz w:val="20"/>
          <w:lang w:val="af-ZA"/>
        </w:rPr>
        <w:t xml:space="preserve">` </w:t>
      </w:r>
      <w:r w:rsidRPr="00BA41C0">
        <w:rPr>
          <w:rFonts w:ascii="GHEA Grapalat" w:hAnsi="GHEA Grapalat" w:cs="Sylfaen"/>
          <w:sz w:val="20"/>
          <w:lang w:val="hy-AM"/>
        </w:rPr>
        <w:t xml:space="preserve">սույն հրավերի </w:t>
      </w:r>
      <w:r w:rsidRPr="002C0D78">
        <w:rPr>
          <w:rFonts w:ascii="GHEA Grapalat" w:hAnsi="GHEA Grapalat" w:cs="Sylfaen"/>
          <w:sz w:val="20"/>
          <w:lang w:val="hy-AM"/>
        </w:rPr>
        <w:t>10</w:t>
      </w:r>
      <w:r w:rsidRPr="009D4781">
        <w:rPr>
          <w:rFonts w:ascii="Cambria Math" w:hAnsi="Cambria Math" w:cs="Cambria Math"/>
          <w:sz w:val="20"/>
          <w:lang w:val="hy-AM"/>
        </w:rPr>
        <w:t>․</w:t>
      </w:r>
      <w:r w:rsidRPr="009D4781">
        <w:rPr>
          <w:rFonts w:ascii="GHEA Grapalat" w:hAnsi="GHEA Grapalat" w:cs="Sylfaen"/>
          <w:sz w:val="20"/>
          <w:lang w:val="hy-AM"/>
        </w:rPr>
        <w:t>1</w:t>
      </w:r>
      <w:r w:rsidRPr="00BA41C0">
        <w:rPr>
          <w:rFonts w:ascii="GHEA Grapalat" w:hAnsi="GHEA Grapalat" w:cs="Sylfaen"/>
          <w:sz w:val="20"/>
          <w:lang w:val="hy-AM"/>
        </w:rPr>
        <w:t xml:space="preserve"> </w:t>
      </w:r>
      <w:r w:rsidRPr="00BA41C0">
        <w:rPr>
          <w:rFonts w:ascii="GHEA Grapalat" w:hAnsi="GHEA Grapalat" w:cs="GHEA Grapalat"/>
          <w:sz w:val="20"/>
          <w:lang w:val="hy-AM"/>
        </w:rPr>
        <w:t>կետով</w:t>
      </w:r>
      <w:r w:rsidRPr="00FE7A56">
        <w:rPr>
          <w:rFonts w:ascii="GHEA Grapalat" w:hAnsi="GHEA Grapalat" w:cs="Sylfaen"/>
          <w:sz w:val="20"/>
          <w:lang w:val="hy-AM"/>
        </w:rPr>
        <w:t xml:space="preserve"> նախատեսված ժամկետում</w:t>
      </w:r>
      <w:r>
        <w:rPr>
          <w:rFonts w:ascii="GHEA Grapalat" w:hAnsi="GHEA Grapalat" w:cs="Sylfaen"/>
          <w:sz w:val="20"/>
          <w:lang w:val="hy-AM"/>
        </w:rPr>
        <w:t xml:space="preserve">, իսկ </w:t>
      </w:r>
      <w:r w:rsidRPr="00BA41C0">
        <w:rPr>
          <w:rFonts w:ascii="GHEA Grapalat" w:hAnsi="GHEA Grapalat" w:cs="Sylfaen"/>
          <w:sz w:val="20"/>
          <w:lang w:val="hy-AM"/>
        </w:rPr>
        <w:t>կնքվելիք պայմանագրի նախագծով</w:t>
      </w:r>
      <w:r w:rsidRPr="00BA41C0">
        <w:rPr>
          <w:rFonts w:ascii="Courier New" w:hAnsi="Courier New" w:cs="Courier New"/>
          <w:sz w:val="20"/>
          <w:lang w:val="hy-AM"/>
        </w:rPr>
        <w:t> </w:t>
      </w:r>
      <w:r>
        <w:rPr>
          <w:rFonts w:ascii="GHEA Grapalat" w:hAnsi="GHEA Grapalat" w:cs="Sylfaen"/>
          <w:sz w:val="20"/>
          <w:lang w:val="hy-AM"/>
        </w:rPr>
        <w:t xml:space="preserve">կանխավճար նախատեսված լինելու դեպքում՝ 10 աշխատանքային օրվա ընթացքում </w:t>
      </w:r>
      <w:r w:rsidRPr="007E2C83">
        <w:rPr>
          <w:rFonts w:ascii="GHEA Grapalat" w:hAnsi="GHEA Grapalat" w:cs="Sylfaen"/>
          <w:sz w:val="20"/>
          <w:lang w:val="hy-AM"/>
        </w:rPr>
        <w:t>չի</w:t>
      </w:r>
      <w:r w:rsidRPr="007E2C83">
        <w:rPr>
          <w:rFonts w:ascii="GHEA Grapalat" w:hAnsi="GHEA Grapalat" w:cs="Sylfaen"/>
          <w:sz w:val="20"/>
          <w:lang w:val="af-ZA"/>
        </w:rPr>
        <w:t xml:space="preserve"> </w:t>
      </w:r>
      <w:r w:rsidRPr="007E2C83">
        <w:rPr>
          <w:rFonts w:ascii="GHEA Grapalat" w:hAnsi="GHEA Grapalat" w:cs="Sylfaen"/>
          <w:sz w:val="20"/>
          <w:lang w:val="hy-AM"/>
        </w:rPr>
        <w:t>ստորագրում</w:t>
      </w:r>
      <w:r w:rsidRPr="007E2C83">
        <w:rPr>
          <w:rFonts w:ascii="GHEA Grapalat" w:hAnsi="GHEA Grapalat" w:cs="Sylfaen"/>
          <w:sz w:val="20"/>
          <w:lang w:val="af-ZA"/>
        </w:rPr>
        <w:t xml:space="preserve"> </w:t>
      </w:r>
      <w:r w:rsidRPr="007E2C83">
        <w:rPr>
          <w:rFonts w:ascii="GHEA Grapalat" w:hAnsi="GHEA Grapalat" w:cs="Sylfaen"/>
          <w:sz w:val="20"/>
          <w:lang w:val="hy-AM"/>
        </w:rPr>
        <w:t>պայմանագիրը</w:t>
      </w:r>
      <w:r w:rsidRPr="007E2C83">
        <w:rPr>
          <w:rFonts w:ascii="GHEA Grapalat" w:hAnsi="GHEA Grapalat" w:cs="Sylfaen"/>
          <w:sz w:val="20"/>
          <w:lang w:val="af-ZA"/>
        </w:rPr>
        <w:t xml:space="preserve"> </w:t>
      </w:r>
      <w:r w:rsidRPr="007E2C83">
        <w:rPr>
          <w:rFonts w:ascii="GHEA Grapalat" w:hAnsi="GHEA Grapalat" w:cs="Sylfaen"/>
          <w:sz w:val="20"/>
          <w:lang w:val="hy-AM"/>
        </w:rPr>
        <w:t>և</w:t>
      </w:r>
      <w:r w:rsidRPr="007E2C83">
        <w:rPr>
          <w:rFonts w:ascii="GHEA Grapalat" w:hAnsi="GHEA Grapalat" w:cs="Sylfaen"/>
          <w:sz w:val="20"/>
          <w:lang w:val="af-ZA"/>
        </w:rPr>
        <w:t xml:space="preserve"> պ</w:t>
      </w:r>
      <w:r w:rsidRPr="006D2E03">
        <w:rPr>
          <w:rFonts w:ascii="GHEA Grapalat" w:hAnsi="GHEA Grapalat" w:cs="Sylfaen"/>
          <w:sz w:val="20"/>
          <w:lang w:val="hy-AM"/>
        </w:rPr>
        <w:t>ատվիրատուին</w:t>
      </w:r>
      <w:r w:rsidRPr="007E2C8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7E2C83">
        <w:rPr>
          <w:rFonts w:ascii="GHEA Grapalat" w:hAnsi="GHEA Grapalat" w:cs="Sylfaen"/>
          <w:sz w:val="20"/>
          <w:lang w:val="af-ZA"/>
        </w:rPr>
        <w:t xml:space="preserve"> որակավորման և </w:t>
      </w:r>
      <w:r w:rsidRPr="006D2E03">
        <w:rPr>
          <w:rFonts w:ascii="GHEA Grapalat" w:hAnsi="GHEA Grapalat" w:cs="Sylfaen"/>
          <w:sz w:val="20"/>
          <w:lang w:val="hy-AM"/>
        </w:rPr>
        <w:t>պայմանագրի</w:t>
      </w:r>
      <w:r w:rsidRPr="007E2C83">
        <w:rPr>
          <w:rFonts w:ascii="GHEA Grapalat" w:hAnsi="GHEA Grapalat" w:cs="Sylfaen"/>
          <w:sz w:val="20"/>
          <w:lang w:val="af-ZA"/>
        </w:rPr>
        <w:t xml:space="preserve"> </w:t>
      </w:r>
      <w:r w:rsidRPr="006D2E03">
        <w:rPr>
          <w:rFonts w:ascii="GHEA Grapalat" w:hAnsi="GHEA Grapalat" w:cs="Sylfaen"/>
          <w:sz w:val="20"/>
          <w:lang w:val="hy-AM"/>
        </w:rPr>
        <w:t>ապահովում</w:t>
      </w:r>
      <w:r>
        <w:rPr>
          <w:rFonts w:ascii="GHEA Grapalat" w:hAnsi="GHEA Grapalat" w:cs="Sylfaen"/>
          <w:sz w:val="20"/>
          <w:lang w:val="hy-AM"/>
        </w:rPr>
        <w:t>ներ</w:t>
      </w:r>
      <w:r w:rsidRPr="006D2E03">
        <w:rPr>
          <w:rFonts w:ascii="GHEA Grapalat" w:hAnsi="GHEA Grapalat" w:cs="Sylfaen"/>
          <w:sz w:val="20"/>
          <w:lang w:val="hy-AM"/>
        </w:rPr>
        <w:t>ը</w:t>
      </w:r>
      <w:r w:rsidRPr="007E2C83">
        <w:rPr>
          <w:rFonts w:ascii="GHEA Grapalat" w:hAnsi="GHEA Grapalat" w:cs="Sylfaen"/>
          <w:sz w:val="20"/>
          <w:lang w:val="af-ZA"/>
        </w:rPr>
        <w:t>,</w:t>
      </w:r>
      <w:r>
        <w:rPr>
          <w:rFonts w:ascii="GHEA Grapalat" w:hAnsi="GHEA Grapalat" w:cs="Sylfaen"/>
          <w:sz w:val="20"/>
          <w:lang w:val="hy-AM"/>
        </w:rPr>
        <w:t xml:space="preserve"> </w:t>
      </w:r>
      <w:r w:rsidRPr="00680ED9">
        <w:rPr>
          <w:rFonts w:ascii="GHEA Grapalat" w:hAnsi="GHEA Grapalat" w:cs="Sylfaen"/>
          <w:sz w:val="20"/>
          <w:lang w:val="hy-AM"/>
        </w:rPr>
        <w:t>իսկ կնքվելիք պայմանագր</w:t>
      </w:r>
      <w:r>
        <w:rPr>
          <w:rFonts w:ascii="GHEA Grapalat" w:hAnsi="GHEA Grapalat" w:cs="Sylfaen"/>
          <w:sz w:val="20"/>
          <w:lang w:val="hy-AM"/>
        </w:rPr>
        <w:t>ի նախագծով</w:t>
      </w:r>
      <w:r w:rsidRPr="00680ED9">
        <w:rPr>
          <w:rFonts w:ascii="GHEA Grapalat" w:hAnsi="GHEA Grapalat" w:cs="Sylfaen"/>
          <w:sz w:val="20"/>
          <w:lang w:val="hy-AM"/>
        </w:rPr>
        <w:t xml:space="preserve"> կանխավճար նախատեսված լինելու </w:t>
      </w:r>
      <w:r>
        <w:rPr>
          <w:rFonts w:ascii="GHEA Grapalat" w:hAnsi="GHEA Grapalat" w:cs="Sylfaen"/>
          <w:sz w:val="20"/>
          <w:lang w:val="hy-AM"/>
        </w:rPr>
        <w:t xml:space="preserve">և ընտրված մասնակցի կողմից այդ պայմանն ընդունվելու </w:t>
      </w:r>
      <w:r w:rsidRPr="00680ED9">
        <w:rPr>
          <w:rFonts w:ascii="GHEA Grapalat" w:hAnsi="GHEA Grapalat" w:cs="Sylfaen"/>
          <w:sz w:val="20"/>
          <w:lang w:val="hy-AM"/>
        </w:rPr>
        <w:t>դեպքում նաև կանխավճարի ապահովումը,</w:t>
      </w:r>
      <w:r w:rsidRPr="007E2C83">
        <w:rPr>
          <w:rFonts w:ascii="GHEA Grapalat" w:hAnsi="GHEA Grapalat" w:cs="Sylfaen"/>
          <w:i/>
          <w:sz w:val="20"/>
          <w:lang w:val="af-ZA"/>
        </w:rPr>
        <w:t xml:space="preserve"> </w:t>
      </w:r>
      <w:r w:rsidRPr="007E2C83">
        <w:rPr>
          <w:rFonts w:ascii="GHEA Grapalat" w:hAnsi="GHEA Grapalat" w:cs="Sylfaen"/>
          <w:sz w:val="20"/>
          <w:lang w:val="hy-AM"/>
        </w:rPr>
        <w:t>ապա նա զրկվում է պայմանագիրը ստորագրելու իրավունքից։</w:t>
      </w:r>
      <w:r w:rsidRPr="007E2C83">
        <w:rPr>
          <w:rFonts w:ascii="GHEA Grapalat" w:hAnsi="GHEA Grapalat" w:cs="Sylfaen"/>
          <w:sz w:val="20"/>
          <w:lang w:val="af-ZA"/>
        </w:rPr>
        <w:t xml:space="preserve"> </w:t>
      </w:r>
    </w:p>
    <w:p w14:paraId="7D7AC8C2" w14:textId="77777777" w:rsidR="001E7D2F" w:rsidRPr="006D2E03" w:rsidRDefault="001E7D2F" w:rsidP="001E7D2F">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Pr="006D2E03">
        <w:rPr>
          <w:rFonts w:ascii="GHEA Grapalat" w:hAnsi="GHEA Grapalat" w:cs="Sylfaen"/>
          <w:sz w:val="20"/>
          <w:lang w:val="hy-AM"/>
        </w:rPr>
        <w:t>պ</w:t>
      </w:r>
      <w:r w:rsidRPr="00A71D81">
        <w:rPr>
          <w:rFonts w:ascii="GHEA Grapalat" w:hAnsi="GHEA Grapalat" w:cs="Sylfaen"/>
          <w:sz w:val="20"/>
          <w:lang w:val="hy-AM"/>
        </w:rPr>
        <w:t xml:space="preserve">ատվիրատուի փաստաթղթաշրջանառության </w:t>
      </w:r>
      <w:r w:rsidRPr="006D2E03">
        <w:rPr>
          <w:rFonts w:ascii="GHEA Grapalat" w:hAnsi="GHEA Grapalat" w:cs="Sylfaen"/>
          <w:sz w:val="20"/>
          <w:lang w:val="hy-AM"/>
        </w:rPr>
        <w:t>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հաստատմանը</w:t>
      </w:r>
      <w:r w:rsidRPr="006D2E03">
        <w:rPr>
          <w:rFonts w:ascii="GHEA Grapalat" w:hAnsi="GHEA Grapalat" w:cs="Sylfaen"/>
          <w:sz w:val="20"/>
          <w:lang w:val="af-ZA"/>
        </w:rPr>
        <w:t xml:space="preserve"> </w:t>
      </w:r>
      <w:r w:rsidRPr="006D2E03">
        <w:rPr>
          <w:rFonts w:ascii="GHEA Grapalat" w:hAnsi="GHEA Grapalat" w:cs="Sylfaen"/>
          <w:sz w:val="20"/>
          <w:lang w:val="hy-AM"/>
        </w:rPr>
        <w:t>հաջորդող</w:t>
      </w:r>
      <w:r w:rsidRPr="006D2E03">
        <w:rPr>
          <w:rFonts w:ascii="GHEA Grapalat" w:hAnsi="GHEA Grapalat" w:cs="Sylfaen"/>
          <w:sz w:val="20"/>
          <w:lang w:val="af-ZA"/>
        </w:rPr>
        <w:t xml:space="preserve"> </w:t>
      </w:r>
      <w:r w:rsidRPr="006D2E03">
        <w:rPr>
          <w:rFonts w:ascii="GHEA Grapalat" w:hAnsi="GHEA Grapalat" w:cs="Sylfaen"/>
          <w:sz w:val="20"/>
          <w:lang w:val="hy-AM"/>
        </w:rPr>
        <w:t>աշխատանքային</w:t>
      </w:r>
      <w:r w:rsidRPr="006D2E03">
        <w:rPr>
          <w:rFonts w:ascii="GHEA Grapalat" w:hAnsi="GHEA Grapalat" w:cs="Sylfaen"/>
          <w:sz w:val="20"/>
          <w:lang w:val="af-ZA"/>
        </w:rPr>
        <w:t xml:space="preserve"> </w:t>
      </w:r>
      <w:r w:rsidRPr="006D2E03">
        <w:rPr>
          <w:rFonts w:ascii="GHEA Grapalat" w:hAnsi="GHEA Grapalat" w:cs="Sylfaen"/>
          <w:sz w:val="20"/>
          <w:lang w:val="hy-AM"/>
        </w:rPr>
        <w:t>օրը</w:t>
      </w:r>
      <w:r w:rsidRPr="006D2E03">
        <w:rPr>
          <w:rFonts w:ascii="GHEA Grapalat" w:hAnsi="GHEA Grapalat" w:cs="Sylfaen"/>
          <w:sz w:val="20"/>
          <w:lang w:val="af-ZA"/>
        </w:rPr>
        <w:t xml:space="preserve"> </w:t>
      </w:r>
      <w:r w:rsidRPr="006D2E03">
        <w:rPr>
          <w:rFonts w:ascii="GHEA Grapalat" w:hAnsi="GHEA Grapalat" w:cs="Sylfaen"/>
          <w:sz w:val="20"/>
          <w:lang w:val="hy-AM"/>
        </w:rPr>
        <w:t>ուղեկցող</w:t>
      </w:r>
      <w:r w:rsidRPr="006D2E03">
        <w:rPr>
          <w:rFonts w:ascii="GHEA Grapalat" w:hAnsi="GHEA Grapalat" w:cs="Sylfaen"/>
          <w:sz w:val="20"/>
          <w:lang w:val="af-ZA"/>
        </w:rPr>
        <w:t xml:space="preserve"> </w:t>
      </w:r>
      <w:r w:rsidRPr="006D2E03">
        <w:rPr>
          <w:rFonts w:ascii="GHEA Grapalat" w:hAnsi="GHEA Grapalat" w:cs="Sylfaen"/>
          <w:sz w:val="20"/>
          <w:lang w:val="hy-AM"/>
        </w:rPr>
        <w:t>գրությամբ</w:t>
      </w:r>
      <w:r w:rsidRPr="006D2E03">
        <w:rPr>
          <w:rFonts w:ascii="GHEA Grapalat" w:hAnsi="GHEA Grapalat" w:cs="Sylfaen"/>
          <w:sz w:val="20"/>
          <w:lang w:val="af-ZA"/>
        </w:rPr>
        <w:t xml:space="preserve"> </w:t>
      </w:r>
      <w:r w:rsidRPr="006D2E03">
        <w:rPr>
          <w:rFonts w:ascii="GHEA Grapalat" w:hAnsi="GHEA Grapalat" w:cs="Sylfaen"/>
          <w:sz w:val="20"/>
          <w:lang w:val="hy-AM"/>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մասնակցին:</w:t>
      </w:r>
    </w:p>
    <w:p w14:paraId="6A74AAF1" w14:textId="77777777" w:rsidR="001E7D2F" w:rsidRPr="00A71D81" w:rsidRDefault="001E7D2F" w:rsidP="001E7D2F">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 xml:space="preserve">9.5 </w:t>
      </w:r>
      <w:proofErr w:type="spellStart"/>
      <w:r w:rsidRPr="006D2E03">
        <w:rPr>
          <w:rFonts w:ascii="GHEA Grapalat" w:hAnsi="GHEA Grapalat" w:cs="Sylfaen"/>
          <w:i w:val="0"/>
          <w:szCs w:val="24"/>
          <w:lang w:val="ru-RU"/>
        </w:rPr>
        <w:t>Մինչև</w:t>
      </w:r>
      <w:proofErr w:type="spellEnd"/>
      <w:r w:rsidRPr="006D2E03">
        <w:rPr>
          <w:rFonts w:ascii="GHEA Grapalat" w:hAnsi="GHEA Grapalat" w:cs="Sylfaen"/>
          <w:i w:val="0"/>
          <w:szCs w:val="24"/>
          <w:lang w:val="af-ZA"/>
        </w:rPr>
        <w:t xml:space="preserve"> </w:t>
      </w:r>
      <w:proofErr w:type="spellStart"/>
      <w:r w:rsidRPr="006D2E03">
        <w:rPr>
          <w:rFonts w:ascii="GHEA Grapalat" w:hAnsi="GHEA Grapalat" w:cs="Sylfaen"/>
          <w:i w:val="0"/>
          <w:szCs w:val="24"/>
          <w:lang w:val="ru-RU"/>
        </w:rPr>
        <w:t>սույն</w:t>
      </w:r>
      <w:proofErr w:type="spellEnd"/>
      <w:r w:rsidRPr="006D2E03">
        <w:rPr>
          <w:rFonts w:ascii="GHEA Grapalat" w:hAnsi="GHEA Grapalat" w:cs="Sylfaen"/>
          <w:i w:val="0"/>
          <w:szCs w:val="24"/>
          <w:lang w:val="af-ZA"/>
        </w:rPr>
        <w:t xml:space="preserve"> </w:t>
      </w:r>
      <w:proofErr w:type="spellStart"/>
      <w:r w:rsidRPr="006D2E03">
        <w:rPr>
          <w:rFonts w:ascii="GHEA Grapalat" w:hAnsi="GHEA Grapalat" w:cs="Sylfaen"/>
          <w:i w:val="0"/>
          <w:szCs w:val="24"/>
          <w:lang w:val="ru-RU"/>
        </w:rPr>
        <w:t>հրավերի</w:t>
      </w:r>
      <w:proofErr w:type="spellEnd"/>
      <w:r w:rsidRPr="006D2E03">
        <w:rPr>
          <w:rFonts w:ascii="GHEA Grapalat" w:hAnsi="GHEA Grapalat" w:cs="Sylfaen"/>
          <w:i w:val="0"/>
          <w:szCs w:val="24"/>
          <w:lang w:val="af-ZA"/>
        </w:rPr>
        <w:t xml:space="preserve"> 1-ին մասի 9</w:t>
      </w:r>
      <w:r w:rsidRPr="006D2E03">
        <w:rPr>
          <w:rFonts w:ascii="GHEA Grapalat" w:hAnsi="GHEA Grapalat" w:cs="Sylfaen"/>
          <w:i w:val="0"/>
          <w:szCs w:val="24"/>
          <w:lang w:val="hy-AM"/>
        </w:rPr>
        <w:t>.</w:t>
      </w:r>
      <w:r w:rsidRPr="006D2E03">
        <w:rPr>
          <w:rFonts w:ascii="GHEA Grapalat" w:hAnsi="GHEA Grapalat" w:cs="Sylfaen"/>
          <w:i w:val="0"/>
          <w:szCs w:val="24"/>
          <w:lang w:val="af-ZA"/>
        </w:rPr>
        <w:t xml:space="preserve">4 </w:t>
      </w:r>
      <w:proofErr w:type="spellStart"/>
      <w:r w:rsidRPr="006D2E03">
        <w:rPr>
          <w:rFonts w:ascii="GHEA Grapalat" w:hAnsi="GHEA Grapalat" w:cs="Sylfaen"/>
          <w:i w:val="0"/>
          <w:szCs w:val="24"/>
          <w:lang w:val="ru-RU"/>
        </w:rPr>
        <w:t>կետով</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նախատեսված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ժամկետի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ավարտը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կողմերի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համաձայնությամբ</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կարող</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պայմանագրի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նախագծում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կատարվել</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փոփոխություններ</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սակայն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դրանք</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չեն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կարող</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հանգեցնել</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գնման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առարկայի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բնութագրերի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փոփոխմանը</w:t>
      </w:r>
      <w:proofErr w:type="spellEnd"/>
      <w:r w:rsidRPr="00A71D81">
        <w:rPr>
          <w:rFonts w:ascii="GHEA Grapalat" w:hAnsi="GHEA Grapalat" w:cs="Sylfaen"/>
          <w:i w:val="0"/>
          <w:szCs w:val="24"/>
          <w:lang w:val="af-ZA"/>
        </w:rPr>
        <w:t xml:space="preserve">, </w:t>
      </w:r>
      <w:r>
        <w:rPr>
          <w:rFonts w:ascii="GHEA Grapalat" w:hAnsi="GHEA Grapalat" w:cs="Sylfaen"/>
          <w:i w:val="0"/>
          <w:szCs w:val="24"/>
          <w:lang w:val="hy-AM"/>
        </w:rPr>
        <w:t>կանխավճարի չափի կամ</w:t>
      </w:r>
      <w:r w:rsidRPr="006D2E03" w:rsidDel="00D42D0A">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ընտրված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մասնակցի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առաջարկած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գնի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ավելացմանը</w:t>
      </w:r>
      <w:proofErr w:type="spellEnd"/>
      <w:r w:rsidRPr="00A71D81">
        <w:rPr>
          <w:rFonts w:ascii="GHEA Grapalat" w:hAnsi="GHEA Grapalat" w:cs="Sylfaen"/>
          <w:i w:val="0"/>
          <w:szCs w:val="24"/>
          <w:lang w:val="ru-RU"/>
        </w:rPr>
        <w:t>։</w:t>
      </w:r>
      <w:r w:rsidRPr="00A71D81">
        <w:rPr>
          <w:rFonts w:ascii="GHEA Mariam" w:hAnsi="GHEA Mariam"/>
          <w:spacing w:val="-8"/>
          <w:lang w:val="af-ZA"/>
        </w:rPr>
        <w:t xml:space="preserve"> </w:t>
      </w:r>
    </w:p>
    <w:p w14:paraId="18CED21E" w14:textId="77777777" w:rsidR="001E7D2F" w:rsidRPr="00A71D81" w:rsidRDefault="001E7D2F" w:rsidP="001E7D2F">
      <w:pPr>
        <w:jc w:val="center"/>
        <w:rPr>
          <w:rFonts w:ascii="GHEA Grapalat" w:hAnsi="GHEA Grapalat"/>
          <w:b/>
          <w:iCs/>
          <w:sz w:val="20"/>
          <w:lang w:val="af-ZA"/>
        </w:rPr>
      </w:pPr>
    </w:p>
    <w:p w14:paraId="515F9852" w14:textId="77777777" w:rsidR="001E7D2F" w:rsidRPr="00A71D81" w:rsidRDefault="001E7D2F" w:rsidP="001E7D2F">
      <w:pPr>
        <w:jc w:val="center"/>
        <w:rPr>
          <w:rFonts w:ascii="GHEA Grapalat" w:hAnsi="GHEA Grapalat" w:cs="Arial"/>
          <w:b/>
          <w:iCs/>
          <w:sz w:val="20"/>
          <w:lang w:val="af-ZA"/>
        </w:rPr>
      </w:pPr>
      <w:r w:rsidRPr="00A71D81">
        <w:rPr>
          <w:rFonts w:ascii="GHEA Grapalat" w:hAnsi="GHEA Grapalat"/>
          <w:b/>
          <w:iCs/>
          <w:sz w:val="20"/>
          <w:lang w:val="af-ZA"/>
        </w:rPr>
        <w:t xml:space="preserve">10. </w:t>
      </w:r>
      <w:r w:rsidRPr="00A71D81">
        <w:rPr>
          <w:rFonts w:ascii="GHEA Grapalat" w:hAnsi="GHEA Grapalat" w:cs="Sylfaen"/>
          <w:b/>
          <w:iCs/>
          <w:sz w:val="20"/>
          <w:lang w:val="hy-AM"/>
        </w:rPr>
        <w:t>ՈՐԱԿԱՎՈՐՄԱՆ</w:t>
      </w:r>
      <w:r w:rsidRPr="00A71D81">
        <w:rPr>
          <w:rFonts w:ascii="GHEA Grapalat" w:hAnsi="GHEA Grapalat" w:cs="Arial"/>
          <w:b/>
          <w:iCs/>
          <w:sz w:val="20"/>
          <w:lang w:val="af-ZA"/>
        </w:rPr>
        <w:t xml:space="preserve"> </w:t>
      </w:r>
      <w:r w:rsidRPr="00A71D81">
        <w:rPr>
          <w:rFonts w:ascii="GHEA Grapalat" w:hAnsi="GHEA Grapalat" w:cs="Sylfaen"/>
          <w:b/>
          <w:iCs/>
          <w:sz w:val="20"/>
          <w:lang w:val="hy-AM"/>
        </w:rPr>
        <w:t>ԵՎ</w:t>
      </w:r>
      <w:r w:rsidRPr="00A71D81">
        <w:rPr>
          <w:rFonts w:ascii="GHEA Grapalat" w:hAnsi="GHEA Grapalat" w:cs="Sylfaen"/>
          <w:b/>
          <w:iCs/>
          <w:sz w:val="20"/>
          <w:lang w:val="af-ZA"/>
        </w:rPr>
        <w:t xml:space="preserve"> ՊԱՅՄԱՆԱԳՐԻ</w:t>
      </w:r>
      <w:r w:rsidRPr="00A71D81">
        <w:rPr>
          <w:rFonts w:ascii="GHEA Grapalat" w:hAnsi="GHEA Grapalat" w:cs="Sylfaen"/>
          <w:b/>
          <w:iCs/>
          <w:sz w:val="20"/>
          <w:lang w:val="hy-AM"/>
        </w:rPr>
        <w:t xml:space="preserve"> </w:t>
      </w:r>
      <w:r w:rsidRPr="00A71D81">
        <w:rPr>
          <w:rFonts w:ascii="GHEA Grapalat" w:hAnsi="GHEA Grapalat" w:cs="Sylfaen"/>
          <w:b/>
          <w:iCs/>
          <w:sz w:val="20"/>
          <w:lang w:val="af-ZA"/>
        </w:rPr>
        <w:t>ԱՊԱՀՈՎՈՒՄ</w:t>
      </w:r>
      <w:r w:rsidRPr="00A71D81">
        <w:rPr>
          <w:rFonts w:ascii="GHEA Grapalat" w:hAnsi="GHEA Grapalat" w:cs="Sylfaen"/>
          <w:b/>
          <w:iCs/>
          <w:sz w:val="20"/>
          <w:lang w:val="hy-AM"/>
        </w:rPr>
        <w:t>ՆԵՐ</w:t>
      </w:r>
      <w:r w:rsidRPr="00A71D81">
        <w:rPr>
          <w:rFonts w:ascii="GHEA Grapalat" w:hAnsi="GHEA Grapalat" w:cs="Sylfaen"/>
          <w:b/>
          <w:iCs/>
          <w:sz w:val="20"/>
          <w:lang w:val="af-ZA"/>
        </w:rPr>
        <w:t>Ը</w:t>
      </w:r>
      <w:r w:rsidRPr="00A71D81">
        <w:rPr>
          <w:rFonts w:ascii="GHEA Grapalat" w:hAnsi="GHEA Grapalat" w:cs="Arial"/>
          <w:b/>
          <w:iCs/>
          <w:sz w:val="20"/>
          <w:lang w:val="af-ZA"/>
        </w:rPr>
        <w:t xml:space="preserve"> </w:t>
      </w:r>
    </w:p>
    <w:p w14:paraId="5B63704F" w14:textId="77777777" w:rsidR="001E7D2F" w:rsidRPr="00A71D81" w:rsidRDefault="001E7D2F" w:rsidP="001E7D2F">
      <w:pPr>
        <w:jc w:val="center"/>
        <w:rPr>
          <w:rFonts w:ascii="GHEA Grapalat" w:hAnsi="GHEA Grapalat"/>
          <w:b/>
          <w:iCs/>
          <w:sz w:val="20"/>
          <w:lang w:val="af-ZA"/>
        </w:rPr>
      </w:pPr>
    </w:p>
    <w:p w14:paraId="10D85D78" w14:textId="77777777" w:rsidR="001E7D2F" w:rsidRPr="00A71D81" w:rsidRDefault="001E7D2F" w:rsidP="001E7D2F">
      <w:pPr>
        <w:ind w:firstLine="567"/>
        <w:jc w:val="both"/>
        <w:rPr>
          <w:rFonts w:ascii="GHEA Grapalat" w:hAnsi="GHEA Grapalat" w:cs="Sylfaen"/>
          <w:sz w:val="20"/>
          <w:lang w:val="af-ZA"/>
        </w:rPr>
      </w:pPr>
      <w:r w:rsidRPr="00A71D81">
        <w:rPr>
          <w:rFonts w:ascii="GHEA Grapalat" w:hAnsi="GHEA Grapalat"/>
          <w:iCs/>
          <w:sz w:val="20"/>
          <w:lang w:val="af-ZA"/>
        </w:rPr>
        <w:t>10.</w:t>
      </w:r>
      <w:r w:rsidRPr="00A71D81">
        <w:rPr>
          <w:rFonts w:ascii="GHEA Grapalat" w:hAnsi="GHEA Grapalat" w:cs="Sylfaen"/>
          <w:sz w:val="20"/>
          <w:lang w:val="af-ZA"/>
        </w:rPr>
        <w:t xml:space="preserve">1 </w:t>
      </w:r>
      <w:r w:rsidRPr="00532617">
        <w:rPr>
          <w:rFonts w:ascii="GHEA Grapalat" w:hAnsi="GHEA Grapalat" w:cs="Sylfaen"/>
          <w:sz w:val="20"/>
          <w:lang w:val="hy-AM"/>
        </w:rPr>
        <w:t>Որակավորման</w:t>
      </w:r>
      <w:r w:rsidRPr="00532617">
        <w:rPr>
          <w:rFonts w:ascii="GHEA Grapalat" w:hAnsi="GHEA Grapalat" w:cs="Sylfaen"/>
          <w:sz w:val="20"/>
          <w:lang w:val="af-ZA"/>
        </w:rPr>
        <w:t xml:space="preserve"> </w:t>
      </w:r>
      <w:r w:rsidRPr="00532617">
        <w:rPr>
          <w:rFonts w:ascii="GHEA Grapalat" w:hAnsi="GHEA Grapalat" w:cs="Sylfaen"/>
          <w:sz w:val="20"/>
          <w:lang w:val="hy-AM"/>
        </w:rPr>
        <w:t>և</w:t>
      </w:r>
      <w:r w:rsidRPr="00532617">
        <w:rPr>
          <w:rFonts w:ascii="GHEA Grapalat" w:hAnsi="GHEA Grapalat" w:cs="Sylfaen"/>
          <w:sz w:val="20"/>
          <w:lang w:val="af-ZA"/>
        </w:rPr>
        <w:t xml:space="preserve"> </w:t>
      </w:r>
      <w:r w:rsidRPr="00532617">
        <w:rPr>
          <w:rFonts w:ascii="GHEA Grapalat" w:hAnsi="GHEA Grapalat" w:cs="Sylfaen"/>
          <w:sz w:val="20"/>
          <w:lang w:val="hy-AM"/>
        </w:rPr>
        <w:t>պ</w:t>
      </w:r>
      <w:proofErr w:type="spellStart"/>
      <w:r w:rsidRPr="00532617">
        <w:rPr>
          <w:rFonts w:ascii="GHEA Grapalat" w:hAnsi="GHEA Grapalat" w:cs="Sylfaen"/>
          <w:sz w:val="20"/>
          <w:lang w:val="ru-RU"/>
        </w:rPr>
        <w:t>այմանագրի</w:t>
      </w:r>
      <w:proofErr w:type="spellEnd"/>
      <w:r w:rsidRPr="00532617">
        <w:rPr>
          <w:rFonts w:ascii="GHEA Grapalat" w:hAnsi="GHEA Grapalat" w:cs="Sylfaen"/>
          <w:sz w:val="20"/>
          <w:lang w:val="hy-AM"/>
        </w:rPr>
        <w:t xml:space="preserve"> </w:t>
      </w:r>
      <w:proofErr w:type="spellStart"/>
      <w:r w:rsidRPr="00532617">
        <w:rPr>
          <w:rFonts w:ascii="GHEA Grapalat" w:hAnsi="GHEA Grapalat" w:cs="Sylfaen"/>
          <w:sz w:val="20"/>
          <w:lang w:val="ru-RU"/>
        </w:rPr>
        <w:t>ապահովում</w:t>
      </w:r>
      <w:proofErr w:type="spellEnd"/>
      <w:r w:rsidRPr="00532617">
        <w:rPr>
          <w:rFonts w:ascii="GHEA Grapalat" w:hAnsi="GHEA Grapalat" w:cs="Sylfaen"/>
          <w:sz w:val="20"/>
          <w:lang w:val="hy-AM"/>
        </w:rPr>
        <w:t>ները</w:t>
      </w:r>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ներկայացնելու</w:t>
      </w:r>
      <w:proofErr w:type="spellEnd"/>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պահանջի</w:t>
      </w:r>
      <w:proofErr w:type="spellEnd"/>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հիման</w:t>
      </w:r>
      <w:proofErr w:type="spellEnd"/>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վրա</w:t>
      </w:r>
      <w:proofErr w:type="spellEnd"/>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այն</w:t>
      </w:r>
      <w:proofErr w:type="spellEnd"/>
      <w:r w:rsidRPr="00532617">
        <w:rPr>
          <w:rFonts w:ascii="GHEA Grapalat" w:hAnsi="GHEA Grapalat" w:cs="Sylfaen"/>
          <w:sz w:val="20"/>
          <w:lang w:val="af-ZA"/>
        </w:rPr>
        <w:t xml:space="preserve"> </w:t>
      </w:r>
      <w:proofErr w:type="spellStart"/>
      <w:r w:rsidRPr="008960F6">
        <w:rPr>
          <w:rFonts w:ascii="GHEA Grapalat" w:hAnsi="GHEA Grapalat" w:cs="Sylfaen"/>
          <w:sz w:val="20"/>
          <w:lang w:val="ru-RU"/>
        </w:rPr>
        <w:t>ստանալու</w:t>
      </w:r>
      <w:proofErr w:type="spellEnd"/>
      <w:r w:rsidRPr="003B269F">
        <w:rPr>
          <w:rFonts w:ascii="GHEA Grapalat" w:hAnsi="GHEA Grapalat" w:cs="Sylfaen"/>
          <w:sz w:val="20"/>
          <w:lang w:val="af-ZA"/>
        </w:rPr>
        <w:t xml:space="preserve"> </w:t>
      </w:r>
      <w:proofErr w:type="spellStart"/>
      <w:r w:rsidRPr="003B269F">
        <w:rPr>
          <w:rFonts w:ascii="GHEA Grapalat" w:hAnsi="GHEA Grapalat" w:cs="Sylfaen"/>
          <w:sz w:val="20"/>
          <w:lang w:val="ru-RU"/>
        </w:rPr>
        <w:t>օրվանից</w:t>
      </w:r>
      <w:proofErr w:type="spellEnd"/>
      <w:r w:rsidRPr="003B269F">
        <w:rPr>
          <w:rFonts w:ascii="GHEA Grapalat" w:hAnsi="GHEA Grapalat" w:cs="Sylfaen"/>
          <w:sz w:val="20"/>
          <w:lang w:val="af-ZA"/>
        </w:rPr>
        <w:t xml:space="preserve"> </w:t>
      </w:r>
      <w:r>
        <w:rPr>
          <w:rFonts w:ascii="GHEA Grapalat" w:hAnsi="GHEA Grapalat" w:cs="Sylfaen"/>
          <w:sz w:val="20"/>
          <w:lang w:val="hy-AM"/>
        </w:rPr>
        <w:t xml:space="preserve">հետո </w:t>
      </w:r>
      <w:r w:rsidRPr="003B269F">
        <w:rPr>
          <w:rFonts w:ascii="GHEA Grapalat" w:hAnsi="GHEA Grapalat" w:cs="Sylfaen"/>
          <w:sz w:val="20"/>
          <w:lang w:val="hy-AM"/>
        </w:rPr>
        <w:t xml:space="preserve">5 </w:t>
      </w:r>
      <w:r w:rsidRPr="00507CF0">
        <w:rPr>
          <w:rFonts w:ascii="GHEA Grapalat" w:hAnsi="GHEA Grapalat" w:cs="Sylfaen"/>
          <w:sz w:val="20"/>
          <w:lang w:val="af-ZA"/>
        </w:rPr>
        <w:t xml:space="preserve">աշխատանքային </w:t>
      </w:r>
      <w:proofErr w:type="spellStart"/>
      <w:r w:rsidRPr="00507CF0">
        <w:rPr>
          <w:rFonts w:ascii="GHEA Grapalat" w:hAnsi="GHEA Grapalat" w:cs="Sylfaen"/>
          <w:sz w:val="20"/>
          <w:lang w:val="ru-RU"/>
        </w:rPr>
        <w:t>օրվա</w:t>
      </w:r>
      <w:proofErr w:type="spellEnd"/>
      <w:r w:rsidRPr="00507CF0">
        <w:rPr>
          <w:rFonts w:ascii="GHEA Grapalat" w:hAnsi="GHEA Grapalat" w:cs="Sylfaen"/>
          <w:sz w:val="20"/>
          <w:lang w:val="af-ZA"/>
        </w:rPr>
        <w:t xml:space="preserve"> </w:t>
      </w:r>
      <w:proofErr w:type="spellStart"/>
      <w:r w:rsidRPr="00EF056B">
        <w:rPr>
          <w:rFonts w:ascii="GHEA Grapalat" w:hAnsi="GHEA Grapalat" w:cs="Sylfaen"/>
          <w:sz w:val="20"/>
          <w:lang w:val="ru-RU"/>
        </w:rPr>
        <w:t>ընթացքում</w:t>
      </w:r>
      <w:proofErr w:type="spellEnd"/>
      <w:r w:rsidRPr="00675DB0">
        <w:rPr>
          <w:rFonts w:ascii="GHEA Grapalat" w:hAnsi="GHEA Grapalat" w:cs="Sylfaen"/>
          <w:sz w:val="20"/>
          <w:lang w:val="af-ZA"/>
        </w:rPr>
        <w:t xml:space="preserve">, </w:t>
      </w:r>
      <w:proofErr w:type="spellStart"/>
      <w:r w:rsidRPr="00675DB0">
        <w:rPr>
          <w:rFonts w:ascii="GHEA Grapalat" w:hAnsi="GHEA Grapalat" w:cs="Sylfaen"/>
          <w:sz w:val="20"/>
          <w:lang w:val="ru-RU"/>
        </w:rPr>
        <w:t>ընտրված</w:t>
      </w:r>
      <w:proofErr w:type="spellEnd"/>
      <w:r w:rsidRPr="00675DB0">
        <w:rPr>
          <w:rFonts w:ascii="GHEA Grapalat" w:hAnsi="GHEA Grapalat" w:cs="Sylfaen"/>
          <w:sz w:val="20"/>
          <w:lang w:val="af-ZA"/>
        </w:rPr>
        <w:t xml:space="preserve"> </w:t>
      </w:r>
      <w:proofErr w:type="spellStart"/>
      <w:r w:rsidRPr="00B85339">
        <w:rPr>
          <w:rFonts w:ascii="GHEA Grapalat" w:hAnsi="GHEA Grapalat" w:cs="Sylfaen"/>
          <w:sz w:val="20"/>
          <w:lang w:val="ru-RU"/>
        </w:rPr>
        <w:t>մասնակիցը</w:t>
      </w:r>
      <w:proofErr w:type="spellEnd"/>
      <w:r w:rsidRPr="00840613">
        <w:rPr>
          <w:rFonts w:ascii="GHEA Grapalat" w:hAnsi="GHEA Grapalat" w:cs="Sylfaen"/>
          <w:sz w:val="20"/>
          <w:lang w:val="af-ZA"/>
        </w:rPr>
        <w:t xml:space="preserve"> </w:t>
      </w:r>
      <w:proofErr w:type="spellStart"/>
      <w:r w:rsidRPr="00840613">
        <w:rPr>
          <w:rFonts w:ascii="GHEA Grapalat" w:hAnsi="GHEA Grapalat" w:cs="Sylfaen"/>
          <w:sz w:val="20"/>
          <w:lang w:val="ru-RU"/>
        </w:rPr>
        <w:t>պարտավոր</w:t>
      </w:r>
      <w:proofErr w:type="spellEnd"/>
      <w:r w:rsidRPr="004C6D52">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ներկայացնել</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որակավորման</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պայմանագրի</w:t>
      </w:r>
      <w:proofErr w:type="spellEnd"/>
      <w:r w:rsidRPr="006D2E03">
        <w:rPr>
          <w:rFonts w:ascii="GHEA Grapalat" w:hAnsi="GHEA Grapalat" w:cs="Sylfaen"/>
          <w:sz w:val="20"/>
          <w:lang w:val="hy-AM"/>
        </w:rPr>
        <w:t xml:space="preserve"> </w:t>
      </w:r>
      <w:proofErr w:type="spellStart"/>
      <w:r w:rsidRPr="006D2E03">
        <w:rPr>
          <w:rFonts w:ascii="GHEA Grapalat" w:hAnsi="GHEA Grapalat" w:cs="Sylfaen"/>
          <w:sz w:val="20"/>
          <w:lang w:val="ru-RU"/>
        </w:rPr>
        <w:t>ապահովում</w:t>
      </w:r>
      <w:proofErr w:type="spellEnd"/>
      <w:r w:rsidRPr="006D2E03">
        <w:rPr>
          <w:rFonts w:ascii="GHEA Grapalat" w:hAnsi="GHEA Grapalat" w:cs="Sylfaen"/>
          <w:sz w:val="20"/>
          <w:lang w:val="hy-AM"/>
        </w:rPr>
        <w:t>ներ</w:t>
      </w:r>
      <w:r w:rsidRPr="006D2E03">
        <w:rPr>
          <w:rFonts w:ascii="GHEA Grapalat" w:hAnsi="GHEA Grapalat" w:cs="Sylfaen"/>
          <w:sz w:val="20"/>
          <w:lang w:val="ru-RU"/>
        </w:rPr>
        <w:t>։</w:t>
      </w:r>
      <w:r w:rsidRPr="006D2E03">
        <w:rPr>
          <w:rFonts w:ascii="GHEA Grapalat" w:hAnsi="GHEA Grapalat" w:cs="Sylfaen"/>
          <w:sz w:val="20"/>
          <w:lang w:val="af-ZA"/>
        </w:rPr>
        <w:t xml:space="preserve"> </w:t>
      </w:r>
      <w:r w:rsidRPr="006D2E0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հետ</w:t>
      </w:r>
      <w:r w:rsidRPr="006D2E03">
        <w:rPr>
          <w:rFonts w:ascii="GHEA Grapalat" w:hAnsi="GHEA Grapalat" w:cs="Sylfaen"/>
          <w:sz w:val="20"/>
          <w:lang w:val="af-ZA"/>
        </w:rPr>
        <w:t xml:space="preserve"> </w:t>
      </w:r>
      <w:r w:rsidRPr="006D2E03">
        <w:rPr>
          <w:rFonts w:ascii="GHEA Grapalat" w:hAnsi="GHEA Grapalat" w:cs="Sylfaen"/>
          <w:sz w:val="20"/>
          <w:lang w:val="hy-AM"/>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hy-AM"/>
        </w:rPr>
        <w:t>կնքվում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վերջինս</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որակավորման և</w:t>
      </w:r>
      <w:r w:rsidRPr="006D2E03">
        <w:rPr>
          <w:rFonts w:ascii="GHEA Grapalat" w:hAnsi="GHEA Grapalat" w:cs="Sylfaen"/>
          <w:sz w:val="20"/>
          <w:lang w:val="af-ZA"/>
        </w:rPr>
        <w:t xml:space="preserve"> </w:t>
      </w:r>
      <w:r w:rsidRPr="006D2E03">
        <w:rPr>
          <w:rFonts w:ascii="GHEA Grapalat" w:hAnsi="GHEA Grapalat" w:cs="Sylfaen"/>
          <w:sz w:val="20"/>
          <w:lang w:val="hy-AM"/>
        </w:rPr>
        <w:t xml:space="preserve">պայմանագրի </w:t>
      </w:r>
      <w:r w:rsidRPr="006D2E03">
        <w:rPr>
          <w:rFonts w:ascii="GHEA Grapalat" w:hAnsi="GHEA Grapalat" w:cs="Sylfaen"/>
          <w:sz w:val="20"/>
          <w:lang w:val="af-ZA"/>
        </w:rPr>
        <w:t>(</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 xml:space="preserve"> ապահովումները:</w:t>
      </w:r>
      <w:r>
        <w:rPr>
          <w:rStyle w:val="af6"/>
          <w:rFonts w:ascii="GHEA Grapalat" w:hAnsi="GHEA Grapalat" w:cs="Sylfaen"/>
          <w:sz w:val="20"/>
          <w:lang w:val="hy-AM"/>
        </w:rPr>
        <w:footnoteReference w:id="6"/>
      </w:r>
    </w:p>
    <w:p w14:paraId="5786851B" w14:textId="77777777" w:rsidR="001E7D2F" w:rsidRPr="00A71D81" w:rsidRDefault="001E7D2F" w:rsidP="001E7D2F">
      <w:pPr>
        <w:ind w:firstLine="567"/>
        <w:jc w:val="both"/>
        <w:rPr>
          <w:rFonts w:ascii="GHEA Grapalat" w:hAnsi="GHEA Grapalat" w:cs="Arial"/>
          <w:sz w:val="20"/>
          <w:lang w:val="hy-AM"/>
        </w:rPr>
      </w:pPr>
      <w:r w:rsidRPr="00A71D81">
        <w:rPr>
          <w:rFonts w:ascii="GHEA Grapalat" w:hAnsi="GHEA Grapalat" w:cs="Sylfaen"/>
          <w:sz w:val="20"/>
          <w:lang w:val="hy-AM"/>
        </w:rPr>
        <w:lastRenderedPageBreak/>
        <w:t>10.2</w:t>
      </w:r>
      <w:r w:rsidRPr="00A71D81">
        <w:rPr>
          <w:rFonts w:ascii="GHEA Grapalat" w:hAnsi="GHEA Grapalat" w:cs="Sylfaen"/>
          <w:sz w:val="20"/>
          <w:lang w:val="af-ZA"/>
        </w:rPr>
        <w:t xml:space="preserve"> </w:t>
      </w:r>
      <w:proofErr w:type="spellStart"/>
      <w:r w:rsidRPr="00A71D81">
        <w:rPr>
          <w:rFonts w:ascii="GHEA Grapalat" w:hAnsi="GHEA Grapalat" w:cs="Sylfaen"/>
          <w:sz w:val="20"/>
        </w:rPr>
        <w:t>Որակավորման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ապահովման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հավասար</w:t>
      </w:r>
      <w:proofErr w:type="spellEnd"/>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r>
        <w:rPr>
          <w:rFonts w:ascii="GHEA Grapalat" w:hAnsi="GHEA Grapalat" w:cs="Sylfaen"/>
          <w:sz w:val="20"/>
          <w:lang w:val="hy-AM"/>
        </w:rPr>
        <w:t xml:space="preserve"> սույն</w:t>
      </w:r>
      <w:r w:rsidRPr="00BA41C0">
        <w:rPr>
          <w:rFonts w:ascii="GHEA Grapalat" w:hAnsi="GHEA Grapalat" w:cs="Sylfaen"/>
          <w:sz w:val="20"/>
          <w:lang w:val="hy-AM"/>
        </w:rPr>
        <w:t xml:space="preserve"> ընթացակարգի շրջանակում գնվելիք ապրանքի գնման գնի </w:t>
      </w:r>
      <w:r w:rsidRPr="00A71D81">
        <w:rPr>
          <w:rFonts w:ascii="GHEA Grapalat" w:hAnsi="GHEA Grapalat" w:cs="Sylfaen"/>
          <w:sz w:val="20"/>
          <w:lang w:val="hy-AM"/>
        </w:rPr>
        <w:t>15 տոկոսին</w:t>
      </w:r>
      <w:r w:rsidRPr="00A71D81">
        <w:rPr>
          <w:rFonts w:ascii="GHEA Grapalat" w:hAnsi="GHEA Grapalat" w:cs="Sylfaen"/>
          <w:sz w:val="20"/>
          <w:lang w:val="af-ZA"/>
        </w:rPr>
        <w:t>:</w:t>
      </w:r>
      <w:r w:rsidRPr="00751127">
        <w:rPr>
          <w:rFonts w:ascii="GHEA Grapalat" w:hAnsi="GHEA Grapalat" w:cs="Sylfaen"/>
          <w:sz w:val="20"/>
          <w:lang w:val="hy-AM"/>
        </w:rPr>
        <w:t xml:space="preserve"> </w:t>
      </w:r>
      <w:r>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Pr="006D2E03">
        <w:rPr>
          <w:rFonts w:ascii="GHEA Grapalat" w:hAnsi="GHEA Grapalat" w:cs="Sylfaen"/>
          <w:sz w:val="20"/>
          <w:lang w:val="hy-AM"/>
        </w:rPr>
        <w:t>Որակավորման</w:t>
      </w:r>
      <w:r w:rsidRPr="00A71D81">
        <w:rPr>
          <w:rFonts w:ascii="GHEA Grapalat" w:hAnsi="GHEA Grapalat" w:cs="Sylfaen"/>
          <w:sz w:val="20"/>
          <w:lang w:val="af-ZA"/>
        </w:rPr>
        <w:t xml:space="preserve"> </w:t>
      </w:r>
      <w:r w:rsidRPr="006D2E03">
        <w:rPr>
          <w:rFonts w:ascii="GHEA Grapalat" w:hAnsi="GHEA Grapalat" w:cs="Sylfaen"/>
          <w:sz w:val="20"/>
          <w:lang w:val="hy-AM"/>
        </w:rPr>
        <w:t>ապահովումը</w:t>
      </w:r>
      <w:r w:rsidRPr="00A71D81">
        <w:rPr>
          <w:rFonts w:ascii="GHEA Grapalat" w:hAnsi="GHEA Grapalat" w:cs="Sylfaen"/>
          <w:sz w:val="20"/>
          <w:lang w:val="af-ZA"/>
        </w:rPr>
        <w:t xml:space="preserve"> </w:t>
      </w:r>
      <w:r w:rsidRPr="006D2E03">
        <w:rPr>
          <w:rFonts w:ascii="GHEA Grapalat" w:hAnsi="GHEA Grapalat" w:cs="Sylfaen"/>
          <w:sz w:val="20"/>
          <w:lang w:val="hy-AM"/>
        </w:rPr>
        <w:t>ներկայացվում</w:t>
      </w:r>
      <w:r w:rsidRPr="00A71D81">
        <w:rPr>
          <w:rFonts w:ascii="GHEA Grapalat" w:hAnsi="GHEA Grapalat" w:cs="Sylfaen"/>
          <w:sz w:val="20"/>
          <w:lang w:val="af-ZA"/>
        </w:rPr>
        <w:t xml:space="preserve"> </w:t>
      </w:r>
      <w:r w:rsidRPr="006D2E03">
        <w:rPr>
          <w:rFonts w:ascii="GHEA Grapalat" w:hAnsi="GHEA Grapalat" w:cs="Sylfaen"/>
          <w:sz w:val="20"/>
          <w:lang w:val="hy-AM"/>
        </w:rPr>
        <w:t>է</w:t>
      </w:r>
      <w:r w:rsidRPr="00A71D81">
        <w:rPr>
          <w:rFonts w:ascii="GHEA Grapalat" w:hAnsi="GHEA Grapalat" w:cs="Sylfaen"/>
          <w:sz w:val="20"/>
          <w:lang w:val="af-ZA"/>
        </w:rPr>
        <w:t xml:space="preserve"> </w:t>
      </w:r>
      <w:r w:rsidRPr="006D2E03">
        <w:rPr>
          <w:rFonts w:ascii="GHEA Grapalat" w:hAnsi="GHEA Grapalat" w:cs="Sylfaen"/>
          <w:sz w:val="20"/>
          <w:lang w:val="hy-AM"/>
        </w:rPr>
        <w:t>տուժանքի</w:t>
      </w:r>
      <w:r w:rsidRPr="00A71D81">
        <w:rPr>
          <w:rFonts w:ascii="GHEA Grapalat" w:hAnsi="GHEA Grapalat" w:cs="Sylfaen"/>
          <w:sz w:val="20"/>
          <w:lang w:val="hy-AM"/>
        </w:rPr>
        <w:t xml:space="preserve"> </w:t>
      </w:r>
      <w:r w:rsidRPr="00A71D81">
        <w:rPr>
          <w:rFonts w:ascii="GHEA Grapalat" w:hAnsi="GHEA Grapalat" w:cs="Sylfaen"/>
          <w:sz w:val="20"/>
          <w:lang w:val="af-ZA"/>
        </w:rPr>
        <w:t>(</w:t>
      </w:r>
      <w:r w:rsidRPr="00A71D81">
        <w:rPr>
          <w:rFonts w:ascii="GHEA Grapalat" w:hAnsi="GHEA Grapalat" w:cs="Sylfaen"/>
          <w:sz w:val="20"/>
          <w:lang w:val="hy-AM"/>
        </w:rPr>
        <w:t>հավելված 4</w:t>
      </w:r>
      <w:r w:rsidRPr="00A71D81">
        <w:rPr>
          <w:rFonts w:ascii="Cambria Math" w:hAnsi="Cambria Math" w:cs="Cambria Math"/>
          <w:sz w:val="20"/>
          <w:lang w:val="hy-AM"/>
        </w:rPr>
        <w:t>․</w:t>
      </w:r>
      <w:r w:rsidRPr="00A71D81">
        <w:rPr>
          <w:rFonts w:ascii="GHEA Grapalat" w:hAnsi="GHEA Grapalat" w:cs="Sylfaen"/>
          <w:sz w:val="20"/>
          <w:lang w:val="hy-AM"/>
        </w:rPr>
        <w:t>2</w:t>
      </w:r>
      <w:r w:rsidRPr="00A71D81">
        <w:rPr>
          <w:rFonts w:ascii="GHEA Grapalat" w:hAnsi="GHEA Grapalat" w:cs="Sylfaen"/>
          <w:sz w:val="20"/>
          <w:lang w:val="af-ZA"/>
        </w:rPr>
        <w:t>)</w:t>
      </w:r>
      <w:r w:rsidRPr="00A71D81">
        <w:rPr>
          <w:rFonts w:ascii="GHEA Grapalat" w:hAnsi="GHEA Grapalat" w:cs="Sylfaen"/>
          <w:sz w:val="20"/>
          <w:lang w:val="hy-AM"/>
        </w:rPr>
        <w:t xml:space="preserve"> </w:t>
      </w:r>
      <w:r w:rsidRPr="00A71D81">
        <w:rPr>
          <w:rFonts w:ascii="GHEA Grapalat" w:hAnsi="GHEA Grapalat" w:cs="Sylfaen"/>
          <w:sz w:val="20"/>
          <w:lang w:val="af-ZA"/>
        </w:rPr>
        <w:t xml:space="preserve"> </w:t>
      </w:r>
      <w:r w:rsidRPr="006D2E03">
        <w:rPr>
          <w:rFonts w:ascii="GHEA Grapalat" w:hAnsi="GHEA Grapalat" w:cs="Sylfaen"/>
          <w:sz w:val="20"/>
          <w:lang w:val="hy-AM"/>
        </w:rPr>
        <w:t>ձևով</w:t>
      </w:r>
      <w:r w:rsidRPr="00A71D81">
        <w:rPr>
          <w:rFonts w:ascii="GHEA Grapalat" w:hAnsi="GHEA Grapalat" w:cs="Sylfaen"/>
          <w:sz w:val="20"/>
          <w:lang w:val="hy-AM"/>
        </w:rPr>
        <w:t>:</w:t>
      </w:r>
      <w:r w:rsidRPr="00A71D81">
        <w:rPr>
          <w:rFonts w:ascii="GHEA Grapalat" w:hAnsi="GHEA Grapalat" w:cs="Sylfaen"/>
          <w:sz w:val="20"/>
          <w:lang w:val="af-ZA"/>
        </w:rPr>
        <w:t xml:space="preserve"> Ընդ որում ապահովումը</w:t>
      </w:r>
      <w:r w:rsidRPr="00A71D81">
        <w:rPr>
          <w:rFonts w:ascii="GHEA Grapalat" w:hAnsi="GHEA Grapalat"/>
          <w:color w:val="000000"/>
          <w:shd w:val="clear" w:color="auto" w:fill="FFFFFF"/>
          <w:lang w:val="af-ZA"/>
        </w:rPr>
        <w:t xml:space="preserve"> </w:t>
      </w:r>
      <w:r w:rsidRPr="006D2E03">
        <w:rPr>
          <w:rFonts w:ascii="GHEA Grapalat" w:hAnsi="GHEA Grapalat" w:cs="Sylfaen"/>
          <w:sz w:val="20"/>
          <w:lang w:val="hy-AM"/>
        </w:rPr>
        <w:t>պետք</w:t>
      </w:r>
      <w:r w:rsidRPr="00A71D81">
        <w:rPr>
          <w:rFonts w:ascii="GHEA Grapalat" w:hAnsi="GHEA Grapalat" w:cs="Sylfaen"/>
          <w:sz w:val="20"/>
          <w:lang w:val="af-ZA"/>
        </w:rPr>
        <w:t xml:space="preserve"> </w:t>
      </w:r>
      <w:r w:rsidRPr="006D2E03">
        <w:rPr>
          <w:rFonts w:ascii="GHEA Grapalat" w:hAnsi="GHEA Grapalat" w:cs="Sylfaen"/>
          <w:sz w:val="20"/>
          <w:lang w:val="hy-AM"/>
        </w:rPr>
        <w:t>է</w:t>
      </w:r>
      <w:r w:rsidRPr="00A71D81">
        <w:rPr>
          <w:rFonts w:ascii="GHEA Grapalat" w:hAnsi="GHEA Grapalat" w:cs="Sylfaen"/>
          <w:sz w:val="20"/>
          <w:lang w:val="af-ZA"/>
        </w:rPr>
        <w:t xml:space="preserve"> </w:t>
      </w:r>
      <w:r w:rsidRPr="006D2E03">
        <w:rPr>
          <w:rFonts w:ascii="GHEA Grapalat" w:hAnsi="GHEA Grapalat" w:cs="Sylfaen"/>
          <w:sz w:val="20"/>
          <w:lang w:val="hy-AM"/>
        </w:rPr>
        <w:t>վավեր</w:t>
      </w:r>
      <w:r w:rsidRPr="00A71D81">
        <w:rPr>
          <w:rFonts w:ascii="GHEA Grapalat" w:hAnsi="GHEA Grapalat" w:cs="Sylfaen"/>
          <w:sz w:val="20"/>
          <w:lang w:val="af-ZA"/>
        </w:rPr>
        <w:t xml:space="preserve"> </w:t>
      </w:r>
      <w:r w:rsidRPr="006D2E03">
        <w:rPr>
          <w:rFonts w:ascii="GHEA Grapalat" w:hAnsi="GHEA Grapalat" w:cs="Sylfaen"/>
          <w:sz w:val="20"/>
          <w:lang w:val="hy-AM"/>
        </w:rPr>
        <w:t>լինի</w:t>
      </w:r>
      <w:r w:rsidRPr="00A71D81">
        <w:rPr>
          <w:rFonts w:ascii="GHEA Grapalat" w:hAnsi="GHEA Grapalat" w:cs="Sylfaen"/>
          <w:sz w:val="20"/>
          <w:lang w:val="af-ZA"/>
        </w:rPr>
        <w:t xml:space="preserve"> </w:t>
      </w:r>
      <w:r w:rsidRPr="006D2E03">
        <w:rPr>
          <w:rFonts w:ascii="GHEA Grapalat" w:hAnsi="GHEA Grapalat" w:cs="Sylfaen"/>
          <w:sz w:val="20"/>
          <w:lang w:val="hy-AM"/>
        </w:rPr>
        <w:t>առնվազն</w:t>
      </w:r>
      <w:r w:rsidRPr="00A71D81">
        <w:rPr>
          <w:rFonts w:ascii="GHEA Grapalat" w:hAnsi="GHEA Grapalat" w:cs="Sylfaen"/>
          <w:sz w:val="20"/>
          <w:lang w:val="af-ZA"/>
        </w:rPr>
        <w:t xml:space="preserve"> </w:t>
      </w:r>
      <w:r w:rsidRPr="006D2E03">
        <w:rPr>
          <w:rFonts w:ascii="GHEA Grapalat" w:hAnsi="GHEA Grapalat" w:cs="Sylfaen"/>
          <w:sz w:val="20"/>
          <w:lang w:val="hy-AM"/>
        </w:rPr>
        <w:t>մինչև</w:t>
      </w:r>
      <w:r w:rsidRPr="00A71D81">
        <w:rPr>
          <w:rFonts w:ascii="GHEA Grapalat" w:hAnsi="GHEA Grapalat" w:cs="Sylfaen"/>
          <w:sz w:val="20"/>
          <w:lang w:val="af-ZA"/>
        </w:rPr>
        <w:t xml:space="preserve"> </w:t>
      </w:r>
      <w:r w:rsidRPr="006D2E03">
        <w:rPr>
          <w:rFonts w:ascii="GHEA Grapalat" w:hAnsi="GHEA Grapalat" w:cs="Sylfaen"/>
          <w:sz w:val="20"/>
          <w:lang w:val="hy-AM"/>
        </w:rPr>
        <w:t>պայմանագրի</w:t>
      </w:r>
      <w:r w:rsidRPr="00A71D81">
        <w:rPr>
          <w:rFonts w:ascii="GHEA Grapalat" w:hAnsi="GHEA Grapalat" w:cs="Sylfaen"/>
          <w:sz w:val="20"/>
          <w:lang w:val="af-ZA"/>
        </w:rPr>
        <w:t xml:space="preserve"> </w:t>
      </w:r>
      <w:r w:rsidRPr="006D2E03">
        <w:rPr>
          <w:rFonts w:ascii="GHEA Grapalat" w:hAnsi="GHEA Grapalat" w:cs="Sylfaen"/>
          <w:sz w:val="20"/>
          <w:lang w:val="hy-AM"/>
        </w:rPr>
        <w:t>կատարման</w:t>
      </w:r>
      <w:r w:rsidRPr="00A71D81">
        <w:rPr>
          <w:rFonts w:ascii="GHEA Grapalat" w:hAnsi="GHEA Grapalat" w:cs="Sylfaen"/>
          <w:sz w:val="20"/>
          <w:lang w:val="af-ZA"/>
        </w:rPr>
        <w:t xml:space="preserve"> </w:t>
      </w:r>
      <w:r w:rsidRPr="006D2E03">
        <w:rPr>
          <w:rFonts w:ascii="GHEA Grapalat" w:hAnsi="GHEA Grapalat" w:cs="Sylfaen"/>
          <w:sz w:val="20"/>
          <w:lang w:val="hy-AM"/>
        </w:rPr>
        <w:t>արդյունքը</w:t>
      </w:r>
      <w:r w:rsidRPr="00A71D81">
        <w:rPr>
          <w:rFonts w:ascii="GHEA Grapalat" w:hAnsi="GHEA Grapalat" w:cs="Sylfaen"/>
          <w:sz w:val="20"/>
          <w:lang w:val="af-ZA"/>
        </w:rPr>
        <w:t xml:space="preserve"> </w:t>
      </w:r>
      <w:r w:rsidRPr="006D2E03">
        <w:rPr>
          <w:rFonts w:ascii="GHEA Grapalat" w:hAnsi="GHEA Grapalat" w:cs="Sylfaen"/>
          <w:sz w:val="20"/>
          <w:lang w:val="hy-AM"/>
        </w:rPr>
        <w:t>պատվիրատուի</w:t>
      </w:r>
      <w:r w:rsidRPr="00A71D81">
        <w:rPr>
          <w:rFonts w:ascii="GHEA Grapalat" w:hAnsi="GHEA Grapalat" w:cs="Sylfaen"/>
          <w:sz w:val="20"/>
          <w:lang w:val="af-ZA"/>
        </w:rPr>
        <w:t xml:space="preserve"> </w:t>
      </w:r>
      <w:r w:rsidRPr="006D2E03">
        <w:rPr>
          <w:rFonts w:ascii="GHEA Grapalat" w:hAnsi="GHEA Grapalat" w:cs="Sylfaen"/>
          <w:sz w:val="20"/>
          <w:lang w:val="hy-AM"/>
        </w:rPr>
        <w:t>կողմից</w:t>
      </w:r>
      <w:r w:rsidRPr="00A71D81">
        <w:rPr>
          <w:rFonts w:ascii="GHEA Grapalat" w:hAnsi="GHEA Grapalat" w:cs="Sylfaen"/>
          <w:sz w:val="20"/>
          <w:lang w:val="af-ZA"/>
        </w:rPr>
        <w:t xml:space="preserve"> </w:t>
      </w:r>
      <w:r w:rsidRPr="006D2E03">
        <w:rPr>
          <w:rFonts w:ascii="GHEA Grapalat" w:hAnsi="GHEA Grapalat" w:cs="Sylfaen"/>
          <w:sz w:val="20"/>
          <w:lang w:val="hy-AM"/>
        </w:rPr>
        <w:t>ամբողջական</w:t>
      </w:r>
      <w:r w:rsidRPr="00A71D81">
        <w:rPr>
          <w:rFonts w:ascii="GHEA Grapalat" w:hAnsi="GHEA Grapalat" w:cs="Sylfaen"/>
          <w:sz w:val="20"/>
          <w:lang w:val="af-ZA"/>
        </w:rPr>
        <w:t xml:space="preserve"> </w:t>
      </w:r>
      <w:r w:rsidRPr="006D2E03">
        <w:rPr>
          <w:rFonts w:ascii="GHEA Grapalat" w:hAnsi="GHEA Grapalat" w:cs="Sylfaen"/>
          <w:sz w:val="20"/>
          <w:lang w:val="hy-AM"/>
        </w:rPr>
        <w:t>ընդունվելու</w:t>
      </w:r>
      <w:r w:rsidRPr="00A71D81">
        <w:rPr>
          <w:rFonts w:ascii="GHEA Grapalat" w:hAnsi="GHEA Grapalat" w:cs="Sylfaen"/>
          <w:sz w:val="20"/>
          <w:lang w:val="af-ZA"/>
        </w:rPr>
        <w:t xml:space="preserve"> </w:t>
      </w:r>
      <w:r w:rsidRPr="006D2E03">
        <w:rPr>
          <w:rFonts w:ascii="GHEA Grapalat" w:hAnsi="GHEA Grapalat" w:cs="Sylfaen"/>
          <w:sz w:val="20"/>
          <w:lang w:val="hy-AM"/>
        </w:rPr>
        <w:t>օրվան</w:t>
      </w:r>
      <w:r w:rsidRPr="00A71D81">
        <w:rPr>
          <w:rFonts w:ascii="GHEA Grapalat" w:hAnsi="GHEA Grapalat" w:cs="Sylfaen"/>
          <w:sz w:val="20"/>
          <w:lang w:val="af-ZA"/>
        </w:rPr>
        <w:t xml:space="preserve"> </w:t>
      </w:r>
      <w:r w:rsidRPr="006D2E03">
        <w:rPr>
          <w:rFonts w:ascii="GHEA Grapalat" w:hAnsi="GHEA Grapalat" w:cs="Sylfaen"/>
          <w:sz w:val="20"/>
          <w:lang w:val="hy-AM"/>
        </w:rPr>
        <w:t>հաջորդող</w:t>
      </w:r>
      <w:r w:rsidRPr="00A71D81">
        <w:rPr>
          <w:rFonts w:ascii="GHEA Grapalat" w:hAnsi="GHEA Grapalat" w:cs="Sylfaen"/>
          <w:sz w:val="20"/>
          <w:lang w:val="af-ZA"/>
        </w:rPr>
        <w:t xml:space="preserve"> </w:t>
      </w:r>
      <w:r w:rsidRPr="00A71D81">
        <w:rPr>
          <w:rFonts w:ascii="GHEA Grapalat" w:hAnsi="GHEA Grapalat" w:cs="Sylfaen"/>
          <w:sz w:val="20"/>
          <w:lang w:val="hy-AM"/>
        </w:rPr>
        <w:t>2</w:t>
      </w:r>
      <w:r w:rsidRPr="00A71D81">
        <w:rPr>
          <w:rFonts w:ascii="GHEA Grapalat" w:hAnsi="GHEA Grapalat" w:cs="Sylfaen"/>
          <w:sz w:val="20"/>
          <w:lang w:val="af-ZA"/>
        </w:rPr>
        <w:t>0-</w:t>
      </w:r>
      <w:r w:rsidRPr="006D2E03">
        <w:rPr>
          <w:rFonts w:ascii="GHEA Grapalat" w:hAnsi="GHEA Grapalat" w:cs="Sylfaen"/>
          <w:sz w:val="20"/>
          <w:lang w:val="hy-AM"/>
        </w:rPr>
        <w:t>րդ</w:t>
      </w:r>
      <w:r w:rsidRPr="00A71D81">
        <w:rPr>
          <w:rFonts w:ascii="GHEA Grapalat" w:hAnsi="GHEA Grapalat" w:cs="Sylfaen"/>
          <w:sz w:val="20"/>
          <w:lang w:val="af-ZA"/>
        </w:rPr>
        <w:t xml:space="preserve"> </w:t>
      </w:r>
      <w:r w:rsidRPr="006D2E03">
        <w:rPr>
          <w:rFonts w:ascii="GHEA Grapalat" w:hAnsi="GHEA Grapalat" w:cs="Sylfaen"/>
          <w:sz w:val="20"/>
          <w:lang w:val="hy-AM"/>
        </w:rPr>
        <w:t>աշխատանքային</w:t>
      </w:r>
      <w:r w:rsidRPr="00A71D81">
        <w:rPr>
          <w:rFonts w:ascii="GHEA Grapalat" w:hAnsi="GHEA Grapalat" w:cs="Sylfaen"/>
          <w:sz w:val="20"/>
          <w:lang w:val="af-ZA"/>
        </w:rPr>
        <w:t xml:space="preserve"> </w:t>
      </w:r>
      <w:r w:rsidRPr="006D2E03">
        <w:rPr>
          <w:rFonts w:ascii="GHEA Grapalat" w:hAnsi="GHEA Grapalat" w:cs="Sylfaen"/>
          <w:sz w:val="20"/>
          <w:lang w:val="hy-AM"/>
        </w:rPr>
        <w:t>օրը</w:t>
      </w:r>
      <w:r w:rsidRPr="00A71D81">
        <w:rPr>
          <w:rFonts w:ascii="GHEA Grapalat" w:hAnsi="GHEA Grapalat" w:cs="Sylfaen"/>
          <w:sz w:val="20"/>
          <w:lang w:val="af-ZA"/>
        </w:rPr>
        <w:t xml:space="preserve"> </w:t>
      </w:r>
      <w:r w:rsidRPr="006D2E03">
        <w:rPr>
          <w:rFonts w:ascii="GHEA Grapalat" w:hAnsi="GHEA Grapalat" w:cs="Arial"/>
          <w:sz w:val="20"/>
          <w:lang w:val="hy-AM"/>
        </w:rPr>
        <w:t>ներառյալ</w:t>
      </w:r>
      <w:r>
        <w:rPr>
          <w:rStyle w:val="af6"/>
          <w:rFonts w:ascii="GHEA Grapalat" w:hAnsi="GHEA Grapalat" w:cs="Arial"/>
          <w:sz w:val="20"/>
          <w:lang w:val="hy-AM"/>
        </w:rPr>
        <w:footnoteReference w:id="7"/>
      </w:r>
    </w:p>
    <w:p w14:paraId="5EAD45B5" w14:textId="77777777" w:rsidR="001E7D2F" w:rsidRPr="00A71D81" w:rsidRDefault="001E7D2F" w:rsidP="001E7D2F">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Pr="00A161E3">
        <w:rPr>
          <w:rFonts w:ascii="GHEA Grapalat" w:hAnsi="GHEA Grapalat" w:cs="Sylfaen"/>
          <w:sz w:val="20"/>
          <w:lang w:val="hy-AM"/>
        </w:rPr>
        <w:t xml:space="preserve"> </w:t>
      </w:r>
      <w:r w:rsidRPr="00BA41C0">
        <w:rPr>
          <w:rFonts w:ascii="GHEA Grapalat" w:hAnsi="GHEA Grapalat" w:cs="Sylfaen"/>
          <w:sz w:val="20"/>
          <w:lang w:val="hy-AM"/>
        </w:rPr>
        <w:t>ներկայացված չափաբաժինների գնման գների հանրագումարի նկատմամբ</w:t>
      </w:r>
      <w:r w:rsidRPr="007E2C83">
        <w:rPr>
          <w:rFonts w:ascii="GHEA Grapalat" w:hAnsi="GHEA Grapalat" w:cs="Sylfaen"/>
          <w:sz w:val="20"/>
          <w:lang w:val="hy-AM"/>
        </w:rPr>
        <w:t xml:space="preserve"> </w:t>
      </w:r>
      <w:r>
        <w:rPr>
          <w:rFonts w:ascii="GHEA Grapalat" w:hAnsi="GHEA Grapalat" w:cs="Sylfaen"/>
          <w:sz w:val="20"/>
          <w:lang w:val="hy-AM"/>
        </w:rPr>
        <w:t>՝</w:t>
      </w:r>
      <w:r w:rsidRPr="00BA41C0">
        <w:rPr>
          <w:rFonts w:ascii="GHEA Grapalat" w:hAnsi="GHEA Grapalat" w:cs="Sylfaen"/>
          <w:sz w:val="20"/>
          <w:lang w:val="hy-AM"/>
        </w:rPr>
        <w:t xml:space="preserve"> հաշվի առնելով Կարգի 32-րդ կետի 1-ին ենթակետի «գ» պարբերության  պահանջները</w:t>
      </w:r>
      <w:r w:rsidRPr="006F76DB">
        <w:rPr>
          <w:rFonts w:ascii="GHEA Grapalat" w:hAnsi="GHEA Grapalat" w:cs="Sylfaen"/>
          <w:sz w:val="20"/>
          <w:lang w:val="hy-AM"/>
        </w:rPr>
        <w:t>:</w:t>
      </w:r>
      <w:r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Pr>
          <w:rFonts w:ascii="GHEA Grapalat" w:hAnsi="GHEA Grapalat" w:cs="Arial"/>
          <w:sz w:val="20"/>
          <w:lang w:val="hy-AM"/>
        </w:rPr>
        <w:t>:</w:t>
      </w:r>
      <w:r w:rsidRPr="00A71D81">
        <w:rPr>
          <w:rFonts w:ascii="GHEA Grapalat" w:hAnsi="GHEA Grapalat" w:cs="Arial"/>
          <w:sz w:val="20"/>
          <w:lang w:val="hy-AM"/>
        </w:rPr>
        <w:t xml:space="preserve">  </w:t>
      </w:r>
    </w:p>
    <w:p w14:paraId="385815FC" w14:textId="77777777" w:rsidR="001E7D2F" w:rsidRPr="00A71D81" w:rsidRDefault="001E7D2F" w:rsidP="001E7D2F">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2650273C" w14:textId="77777777" w:rsidR="001E7D2F" w:rsidRDefault="001E7D2F" w:rsidP="001E7D2F">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14:paraId="6BFDF599" w14:textId="77777777" w:rsidR="001E7D2F" w:rsidRPr="007E2C83" w:rsidRDefault="001E7D2F" w:rsidP="001E7D2F">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08C3CF65" w14:textId="77777777" w:rsidR="001E7D2F" w:rsidRPr="00A71D81" w:rsidRDefault="001E7D2F" w:rsidP="001E7D2F">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5AF7FCE1" w14:textId="77777777" w:rsidR="001E7D2F" w:rsidRPr="00A71D81" w:rsidRDefault="001E7D2F" w:rsidP="001E7D2F">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Pr="003B269F">
        <w:rPr>
          <w:rFonts w:ascii="GHEA Grapalat" w:hAnsi="GHEA Grapalat" w:cs="Sylfaen"/>
          <w:sz w:val="20"/>
          <w:lang w:val="hy-AM"/>
        </w:rPr>
        <w:t xml:space="preserve"> </w:t>
      </w:r>
      <w:r>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Pr="00A71D81">
        <w:rPr>
          <w:rFonts w:ascii="GHEA Grapalat" w:hAnsi="GHEA Grapalat" w:cs="Sylfaen"/>
          <w:sz w:val="20"/>
          <w:lang w:val="hy-AM"/>
        </w:rPr>
        <w:t xml:space="preserve"> Պայմանագրի ապահովումը ներկայացվում է </w:t>
      </w:r>
      <w:r w:rsidRPr="00214BB6">
        <w:rPr>
          <w:rFonts w:ascii="GHEA Grapalat" w:hAnsi="GHEA Grapalat" w:cs="Sylfaen"/>
          <w:sz w:val="20"/>
          <w:lang w:val="hy-AM"/>
        </w:rPr>
        <w:t>միակողմանի հաստատված հայտարարության՝ տուժանքի (հավելված 5.1) կամ կանխիկ փողի ձևով։</w:t>
      </w:r>
    </w:p>
    <w:p w14:paraId="76AD1D80" w14:textId="77777777" w:rsidR="001E7D2F" w:rsidRPr="006D2E03" w:rsidRDefault="001E7D2F" w:rsidP="001E7D2F">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Pr>
          <w:rFonts w:ascii="GHEA Grapalat" w:hAnsi="GHEA Grapalat" w:cs="Sylfaen"/>
          <w:sz w:val="20"/>
          <w:lang w:val="hy-AM"/>
        </w:rPr>
        <w:t>:</w:t>
      </w:r>
      <w:r w:rsidRPr="00124CC4">
        <w:rPr>
          <w:rFonts w:ascii="GHEA Grapalat" w:hAnsi="GHEA Grapalat"/>
          <w:color w:val="000000"/>
          <w:lang w:val="hy-AM"/>
        </w:rPr>
        <w:t xml:space="preserve"> </w:t>
      </w:r>
    </w:p>
    <w:p w14:paraId="6A51A891" w14:textId="77777777" w:rsidR="001E7D2F" w:rsidRPr="00A71D81" w:rsidRDefault="001E7D2F" w:rsidP="001E7D2F">
      <w:pPr>
        <w:ind w:firstLine="567"/>
        <w:jc w:val="both"/>
        <w:rPr>
          <w:rFonts w:ascii="GHEA Grapalat" w:hAnsi="GHEA Grapalat"/>
          <w:sz w:val="20"/>
          <w:szCs w:val="20"/>
          <w:lang w:val="hy-AM"/>
        </w:rPr>
      </w:pPr>
      <w:r w:rsidRPr="00A71D81">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90-րդ աշխատանքային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9BCA043" w14:textId="77777777" w:rsidR="001E7D2F" w:rsidRPr="00A71D81" w:rsidRDefault="001E7D2F" w:rsidP="001E7D2F">
      <w:pPr>
        <w:ind w:firstLine="567"/>
        <w:jc w:val="both"/>
        <w:rPr>
          <w:rFonts w:ascii="GHEA Grapalat" w:hAnsi="GHEA Grapalat" w:cs="Arial"/>
          <w:sz w:val="20"/>
          <w:lang w:val="hy-AM"/>
        </w:rPr>
      </w:pPr>
      <w:r w:rsidRPr="00A71D81">
        <w:rPr>
          <w:rFonts w:ascii="GHEA Grapalat" w:hAnsi="GHEA Grapalat"/>
          <w:sz w:val="20"/>
          <w:szCs w:val="20"/>
          <w:lang w:val="hy-AM"/>
        </w:rPr>
        <w:lastRenderedPageBreak/>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345CFF29" w14:textId="77777777" w:rsidR="001E7D2F" w:rsidRPr="006D2E03" w:rsidRDefault="001E7D2F" w:rsidP="001E7D2F">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Pr="00A71D81">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w:t>
      </w:r>
      <w:r w:rsidRPr="006D2E03">
        <w:rPr>
          <w:rFonts w:ascii="GHEA Grapalat" w:hAnsi="GHEA Grapalat" w:cs="Arial"/>
          <w:sz w:val="20"/>
          <w:lang w:val="hy-AM"/>
        </w:rPr>
        <w:t xml:space="preserve">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6EB5930C" w14:textId="77777777" w:rsidR="001E7D2F" w:rsidRPr="006D2E03" w:rsidRDefault="001E7D2F" w:rsidP="001E7D2F">
      <w:pPr>
        <w:ind w:firstLine="567"/>
        <w:jc w:val="both"/>
        <w:rPr>
          <w:rFonts w:ascii="GHEA Grapalat" w:hAnsi="GHEA Grapalat" w:cs="Sylfaen"/>
          <w:i/>
          <w:sz w:val="20"/>
          <w:lang w:val="af-ZA"/>
        </w:rPr>
      </w:pPr>
      <w:r w:rsidRPr="006D2E03">
        <w:rPr>
          <w:rFonts w:ascii="GHEA Grapalat" w:hAnsi="GHEA Grapalat" w:cs="Sylfaen"/>
          <w:sz w:val="20"/>
          <w:lang w:val="hy-AM"/>
        </w:rPr>
        <w:t>10</w:t>
      </w:r>
      <w:r w:rsidRPr="006D2E03">
        <w:rPr>
          <w:rFonts w:ascii="GHEA Grapalat" w:hAnsi="GHEA Grapalat" w:cs="Sylfaen"/>
          <w:sz w:val="20"/>
          <w:lang w:val="af-ZA"/>
        </w:rPr>
        <w:t xml:space="preserve">.5 </w:t>
      </w:r>
      <w:r w:rsidRPr="006D2E03">
        <w:rPr>
          <w:rFonts w:ascii="GHEA Grapalat" w:hAnsi="GHEA Grapalat" w:cs="Sylfaen"/>
          <w:sz w:val="20"/>
          <w:lang w:val="hy-AM"/>
        </w:rPr>
        <w:t>Պայմանագրով</w:t>
      </w:r>
      <w:r w:rsidRPr="006D2E03">
        <w:rPr>
          <w:rFonts w:ascii="GHEA Grapalat" w:hAnsi="GHEA Grapalat" w:cs="Sylfaen"/>
          <w:sz w:val="20"/>
          <w:lang w:val="af-ZA"/>
        </w:rPr>
        <w:t xml:space="preserve"> պ</w:t>
      </w:r>
      <w:r w:rsidRPr="006D2E03">
        <w:rPr>
          <w:rFonts w:ascii="GHEA Grapalat" w:hAnsi="GHEA Grapalat" w:cs="Sylfaen"/>
          <w:sz w:val="20"/>
          <w:lang w:val="hy-AM"/>
        </w:rPr>
        <w:t>ատվիրատուի</w:t>
      </w:r>
      <w:r w:rsidRPr="006D2E03">
        <w:rPr>
          <w:rFonts w:ascii="GHEA Grapalat" w:hAnsi="GHEA Grapalat" w:cs="Sylfaen"/>
          <w:sz w:val="20"/>
          <w:lang w:val="af-ZA"/>
        </w:rPr>
        <w:t xml:space="preserve"> </w:t>
      </w:r>
      <w:r w:rsidRPr="006D2E03">
        <w:rPr>
          <w:rFonts w:ascii="GHEA Grapalat" w:hAnsi="GHEA Grapalat" w:cs="Sylfaen"/>
          <w:sz w:val="20"/>
          <w:lang w:val="hy-AM"/>
        </w:rPr>
        <w:t>կողմից</w:t>
      </w:r>
      <w:r w:rsidRPr="006D2E03">
        <w:rPr>
          <w:rFonts w:ascii="GHEA Grapalat" w:hAnsi="GHEA Grapalat" w:cs="Sylfaen"/>
          <w:sz w:val="20"/>
          <w:lang w:val="af-ZA"/>
        </w:rPr>
        <w:t xml:space="preserve"> </w:t>
      </w:r>
      <w:r w:rsidRPr="006D2E03">
        <w:rPr>
          <w:rFonts w:ascii="GHEA Grapalat" w:hAnsi="GHEA Grapalat" w:cs="Sylfaen"/>
          <w:sz w:val="20"/>
          <w:lang w:val="hy-AM"/>
        </w:rPr>
        <w:t>կանխավճար</w:t>
      </w:r>
      <w:r w:rsidRPr="006D2E03">
        <w:rPr>
          <w:rFonts w:ascii="GHEA Grapalat" w:hAnsi="GHEA Grapalat" w:cs="Sylfaen"/>
          <w:sz w:val="20"/>
          <w:lang w:val="af-ZA"/>
        </w:rPr>
        <w:t xml:space="preserve"> </w:t>
      </w:r>
      <w:r w:rsidRPr="006D2E03">
        <w:rPr>
          <w:rFonts w:ascii="GHEA Grapalat" w:hAnsi="GHEA Grapalat" w:cs="Sylfaen"/>
          <w:sz w:val="20"/>
          <w:lang w:val="hy-AM"/>
        </w:rPr>
        <w:t>հատկացվելու</w:t>
      </w:r>
      <w:r w:rsidRPr="006D2E03">
        <w:rPr>
          <w:rFonts w:ascii="GHEA Grapalat" w:hAnsi="GHEA Grapalat" w:cs="Sylfaen"/>
          <w:sz w:val="20"/>
          <w:lang w:val="af-ZA"/>
        </w:rPr>
        <w:t xml:space="preserve"> </w:t>
      </w:r>
      <w:r w:rsidRPr="006D2E03">
        <w:rPr>
          <w:rFonts w:ascii="GHEA Grapalat" w:hAnsi="GHEA Grapalat" w:cs="Sylfaen"/>
          <w:sz w:val="20"/>
          <w:lang w:val="hy-AM"/>
        </w:rPr>
        <w:t>պայման</w:t>
      </w:r>
      <w:r w:rsidRPr="006D2E03">
        <w:rPr>
          <w:rFonts w:ascii="GHEA Grapalat" w:hAnsi="GHEA Grapalat" w:cs="Sylfaen"/>
          <w:sz w:val="20"/>
          <w:lang w:val="af-ZA"/>
        </w:rPr>
        <w:t xml:space="preserve"> </w:t>
      </w:r>
      <w:r w:rsidRPr="006D2E03">
        <w:rPr>
          <w:rFonts w:ascii="GHEA Grapalat" w:hAnsi="GHEA Grapalat" w:cs="Sylfaen"/>
          <w:sz w:val="20"/>
          <w:lang w:val="hy-AM"/>
        </w:rPr>
        <w:t>նախատեսվելու</w:t>
      </w:r>
      <w:r w:rsidRPr="006D2E03">
        <w:rPr>
          <w:rFonts w:ascii="GHEA Grapalat" w:hAnsi="GHEA Grapalat" w:cs="Sylfaen"/>
          <w:sz w:val="20"/>
          <w:lang w:val="af-ZA"/>
        </w:rPr>
        <w:t xml:space="preserve"> </w:t>
      </w:r>
      <w:r w:rsidRPr="006D2E03">
        <w:rPr>
          <w:rFonts w:ascii="GHEA Grapalat" w:hAnsi="GHEA Grapalat" w:cs="Sylfaen"/>
          <w:sz w:val="20"/>
          <w:lang w:val="hy-AM"/>
        </w:rPr>
        <w:t>դեպքում</w:t>
      </w:r>
      <w:r w:rsidRPr="006D2E03">
        <w:rPr>
          <w:rFonts w:ascii="GHEA Grapalat" w:hAnsi="GHEA Grapalat" w:cs="Sylfaen"/>
          <w:sz w:val="20"/>
          <w:lang w:val="af-ZA"/>
        </w:rPr>
        <w:t xml:space="preserve"> </w:t>
      </w:r>
      <w:r w:rsidRPr="006D2E03">
        <w:rPr>
          <w:rFonts w:ascii="GHEA Grapalat" w:hAnsi="GHEA Grapalat" w:cs="Sylfaen"/>
          <w:sz w:val="20"/>
          <w:lang w:val="hy-AM"/>
        </w:rPr>
        <w:t>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մասնակիցը</w:t>
      </w:r>
      <w:r w:rsidRPr="006D2E03">
        <w:rPr>
          <w:rFonts w:ascii="GHEA Grapalat" w:hAnsi="GHEA Grapalat" w:cs="Sylfaen"/>
          <w:sz w:val="20"/>
          <w:lang w:val="af-ZA"/>
        </w:rPr>
        <w:t xml:space="preserve"> պ</w:t>
      </w:r>
      <w:r w:rsidRPr="006D2E03">
        <w:rPr>
          <w:rFonts w:ascii="GHEA Grapalat" w:hAnsi="GHEA Grapalat" w:cs="Sylfaen"/>
          <w:sz w:val="20"/>
          <w:lang w:val="hy-AM"/>
        </w:rPr>
        <w:t>ատվիրատուին</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6D2E03">
        <w:rPr>
          <w:rFonts w:ascii="GHEA Grapalat" w:hAnsi="GHEA Grapalat" w:cs="Sylfaen"/>
          <w:sz w:val="20"/>
          <w:lang w:val="af-ZA"/>
        </w:rPr>
        <w:t xml:space="preserve"> նաև </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w:t>
      </w:r>
      <w:r w:rsidRPr="006D2E03">
        <w:rPr>
          <w:rFonts w:ascii="GHEA Grapalat" w:hAnsi="GHEA Grapalat" w:cs="Sylfaen"/>
          <w:sz w:val="20"/>
          <w:lang w:val="af-ZA"/>
        </w:rPr>
        <w:t xml:space="preserve">` </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չափով</w:t>
      </w:r>
      <w:r w:rsidRPr="006D2E03">
        <w:rPr>
          <w:rFonts w:ascii="GHEA Grapalat" w:hAnsi="GHEA Grapalat" w:cs="Sylfaen"/>
          <w:sz w:val="20"/>
          <w:lang w:val="af-ZA"/>
        </w:rPr>
        <w:t xml:space="preserve">, բանկային </w:t>
      </w:r>
      <w:r w:rsidRPr="006D2E03">
        <w:rPr>
          <w:rFonts w:ascii="GHEA Grapalat" w:hAnsi="GHEA Grapalat" w:cs="Sylfaen"/>
          <w:sz w:val="20"/>
          <w:lang w:val="hy-AM"/>
        </w:rPr>
        <w:t>երաշխիքի ձևով (հավելված՝ 5</w:t>
      </w:r>
      <w:r w:rsidRPr="006D2E03">
        <w:rPr>
          <w:rFonts w:ascii="Cambria Math" w:hAnsi="Cambria Math" w:cs="Cambria Math"/>
          <w:sz w:val="20"/>
          <w:lang w:val="hy-AM"/>
        </w:rPr>
        <w:t>․</w:t>
      </w:r>
      <w:r w:rsidRPr="006D2E03">
        <w:rPr>
          <w:rFonts w:ascii="GHEA Grapalat" w:hAnsi="GHEA Grapalat" w:cs="Sylfaen"/>
          <w:sz w:val="20"/>
          <w:lang w:val="hy-AM"/>
        </w:rPr>
        <w:t>2):</w:t>
      </w:r>
      <w:r w:rsidRPr="006D2E03">
        <w:rPr>
          <w:rFonts w:ascii="GHEA Grapalat" w:hAnsi="GHEA Grapalat" w:cs="Sylfaen"/>
          <w:i/>
          <w:sz w:val="20"/>
          <w:lang w:val="af-ZA"/>
        </w:rPr>
        <w:t xml:space="preserve"> </w:t>
      </w:r>
    </w:p>
    <w:p w14:paraId="46D71451" w14:textId="77777777" w:rsidR="001E7D2F" w:rsidRPr="006D2E03" w:rsidRDefault="001E7D2F" w:rsidP="001E7D2F">
      <w:pPr>
        <w:ind w:firstLine="567"/>
        <w:jc w:val="both"/>
        <w:rPr>
          <w:rFonts w:ascii="GHEA Grapalat" w:hAnsi="GHEA Grapalat" w:cs="Sylfaen"/>
          <w:sz w:val="20"/>
          <w:lang w:val="af-ZA"/>
        </w:rPr>
      </w:pPr>
      <w:r w:rsidRPr="006D2E03">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44334310" w14:textId="77777777" w:rsidR="001E7D2F" w:rsidRPr="00224EDD" w:rsidRDefault="001E7D2F" w:rsidP="001E7D2F">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Pr="00224EDD">
        <w:rPr>
          <w:rFonts w:ascii="GHEA Grapalat" w:hAnsi="GHEA Grapalat" w:cs="Sylfaen"/>
          <w:sz w:val="20"/>
          <w:lang w:val="hy-AM"/>
        </w:rPr>
        <w:t>հինգ</w:t>
      </w:r>
      <w:r w:rsidRPr="00224EDD">
        <w:rPr>
          <w:rFonts w:ascii="GHEA Grapalat" w:hAnsi="GHEA Grapalat" w:cs="Sylfaen"/>
          <w:sz w:val="20"/>
          <w:lang w:val="af-ZA"/>
        </w:rPr>
        <w:t xml:space="preserve"> աշխատանքային օրվա ընթացքում: Եթե ապահովման վճարման պահանջը բանկի</w:t>
      </w:r>
      <w:r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7DA09C45" w14:textId="77777777" w:rsidR="001E7D2F" w:rsidRPr="00224EDD" w:rsidRDefault="001E7D2F" w:rsidP="001E7D2F">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1597ECA5" w14:textId="77777777" w:rsidR="001E7D2F" w:rsidRPr="00224EDD" w:rsidRDefault="001E7D2F" w:rsidP="001E7D2F">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005E26E0" w14:textId="77777777" w:rsidR="001E7D2F" w:rsidRPr="00224EDD" w:rsidRDefault="001E7D2F" w:rsidP="001E7D2F">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70603F1" w14:textId="77777777" w:rsidR="001E7D2F" w:rsidRPr="007C7FCA" w:rsidRDefault="001E7D2F" w:rsidP="001E7D2F">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7CD2009A" w14:textId="77777777" w:rsidR="001E7D2F" w:rsidRPr="00224EDD" w:rsidRDefault="001E7D2F" w:rsidP="001E7D2F">
      <w:pPr>
        <w:pStyle w:val="af4"/>
        <w:spacing w:before="0" w:beforeAutospacing="0" w:after="0" w:afterAutospacing="0"/>
        <w:ind w:firstLine="375"/>
        <w:jc w:val="both"/>
        <w:rPr>
          <w:rFonts w:ascii="GHEA Grapalat" w:hAnsi="GHEA Grapalat" w:cs="Sylfaen"/>
          <w:sz w:val="20"/>
          <w:lang w:val="hy-AM"/>
        </w:rPr>
      </w:pPr>
    </w:p>
    <w:p w14:paraId="1F6E0A2F" w14:textId="77777777" w:rsidR="001E7D2F" w:rsidRPr="00A71D81" w:rsidRDefault="001E7D2F" w:rsidP="001E7D2F">
      <w:pPr>
        <w:ind w:firstLine="567"/>
        <w:jc w:val="both"/>
        <w:rPr>
          <w:rFonts w:ascii="GHEA Grapalat" w:hAnsi="GHEA Grapalat"/>
          <w:b/>
          <w:szCs w:val="22"/>
          <w:lang w:val="af-ZA"/>
        </w:rPr>
      </w:pPr>
    </w:p>
    <w:p w14:paraId="5B8978D3" w14:textId="77777777" w:rsidR="001E7D2F" w:rsidRPr="00A71D81" w:rsidRDefault="001E7D2F" w:rsidP="001E7D2F">
      <w:pPr>
        <w:jc w:val="center"/>
        <w:rPr>
          <w:rFonts w:ascii="GHEA Grapalat" w:hAnsi="GHEA Grapalat" w:cs="Arial"/>
          <w:b/>
          <w:sz w:val="20"/>
          <w:lang w:val="af-ZA"/>
        </w:rPr>
      </w:pPr>
      <w:r w:rsidRPr="00A71D81">
        <w:rPr>
          <w:rFonts w:ascii="GHEA Grapalat" w:hAnsi="GHEA Grapalat"/>
          <w:b/>
          <w:sz w:val="20"/>
          <w:lang w:val="af-ZA"/>
        </w:rPr>
        <w:t xml:space="preserve">11.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43ED28FE" w14:textId="77777777" w:rsidR="001E7D2F" w:rsidRPr="00A71D81" w:rsidRDefault="001E7D2F" w:rsidP="001E7D2F">
      <w:pPr>
        <w:jc w:val="center"/>
        <w:rPr>
          <w:rFonts w:ascii="GHEA Grapalat" w:hAnsi="GHEA Grapalat"/>
          <w:b/>
          <w:sz w:val="20"/>
          <w:lang w:val="af-ZA"/>
        </w:rPr>
      </w:pPr>
    </w:p>
    <w:p w14:paraId="7C4A7927" w14:textId="77777777" w:rsidR="001E7D2F" w:rsidRPr="00A71D81" w:rsidRDefault="001E7D2F" w:rsidP="001E7D2F">
      <w:pPr>
        <w:ind w:firstLine="567"/>
        <w:jc w:val="both"/>
        <w:rPr>
          <w:rFonts w:ascii="GHEA Grapalat" w:hAnsi="GHEA Grapalat" w:cs="Sylfaen"/>
          <w:sz w:val="20"/>
          <w:lang w:val="af-ZA"/>
        </w:rPr>
      </w:pPr>
      <w:r w:rsidRPr="00A71D81">
        <w:rPr>
          <w:rFonts w:ascii="GHEA Grapalat" w:hAnsi="GHEA Grapalat"/>
          <w:sz w:val="20"/>
          <w:lang w:val="af-ZA"/>
        </w:rPr>
        <w:t>11.</w:t>
      </w: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Օրենքի</w:t>
      </w:r>
      <w:proofErr w:type="spellEnd"/>
      <w:r w:rsidRPr="00A71D81">
        <w:rPr>
          <w:rFonts w:ascii="GHEA Grapalat" w:hAnsi="GHEA Grapalat" w:cs="Sylfaen"/>
          <w:sz w:val="20"/>
          <w:lang w:val="af-ZA"/>
        </w:rPr>
        <w:t xml:space="preserve"> 37-</w:t>
      </w:r>
      <w:proofErr w:type="spellStart"/>
      <w:r w:rsidRPr="00A71D81">
        <w:rPr>
          <w:rFonts w:ascii="GHEA Grapalat" w:hAnsi="GHEA Grapalat" w:cs="Sylfaen"/>
          <w:sz w:val="20"/>
          <w:lang w:val="ru-RU"/>
        </w:rPr>
        <w:t>րդ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հոդվածի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համաձայն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Sylfaen"/>
          <w:sz w:val="20"/>
          <w:lang w:val="af-ZA"/>
        </w:rPr>
        <w:t>`</w:t>
      </w:r>
    </w:p>
    <w:p w14:paraId="5016C80D" w14:textId="77777777" w:rsidR="001E7D2F" w:rsidRPr="00A71D81" w:rsidRDefault="001E7D2F" w:rsidP="001E7D2F">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հայտերից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համապատասխանում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պայմաններին</w:t>
      </w:r>
      <w:proofErr w:type="spellEnd"/>
      <w:r w:rsidRPr="00A71D81">
        <w:rPr>
          <w:rFonts w:ascii="GHEA Grapalat" w:hAnsi="GHEA Grapalat" w:cs="Sylfaen"/>
          <w:sz w:val="20"/>
          <w:lang w:val="af-ZA"/>
        </w:rPr>
        <w:t>.</w:t>
      </w:r>
    </w:p>
    <w:p w14:paraId="1505705E" w14:textId="77777777" w:rsidR="001E7D2F" w:rsidRPr="00FD4E69" w:rsidRDefault="001E7D2F" w:rsidP="001E7D2F">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proofErr w:type="spellStart"/>
      <w:r w:rsidRPr="00A71D81">
        <w:rPr>
          <w:rFonts w:ascii="GHEA Grapalat" w:hAnsi="GHEA Grapalat" w:cs="Sylfaen"/>
          <w:sz w:val="20"/>
          <w:lang w:val="ru-RU"/>
        </w:rPr>
        <w:t>դադարում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գոյություն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ունենալ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պահանջը</w:t>
      </w:r>
      <w:proofErr w:type="spellEnd"/>
      <w:r w:rsidRPr="00A71D81">
        <w:rPr>
          <w:rFonts w:ascii="GHEA Grapalat" w:hAnsi="GHEA Grapalat" w:cs="Sylfaen"/>
          <w:sz w:val="20"/>
          <w:lang w:val="hy-AM"/>
        </w:rPr>
        <w:t>: Ընդ որում պ</w:t>
      </w:r>
      <w:proofErr w:type="spellStart"/>
      <w:r w:rsidRPr="00A71D81">
        <w:rPr>
          <w:rFonts w:ascii="GHEA Grapalat" w:hAnsi="GHEA Grapalat" w:cs="Sylfaen"/>
          <w:sz w:val="20"/>
          <w:lang w:val="ru-RU"/>
        </w:rPr>
        <w:t>ետության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համայնքների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կարիքների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կազմակերպված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ամբողջությամբ</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մասնակի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համապատասխանաբար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Հայաստանի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Հանրապետության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կառավարության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համայնքի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ավագանու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պատվիրատուների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ընդհանուր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կառավարումն</w:t>
      </w:r>
      <w:proofErr w:type="spellEnd"/>
      <w:r w:rsidRPr="00A71D81">
        <w:rPr>
          <w:rFonts w:ascii="GHEA Grapalat" w:hAnsi="GHEA Grapalat" w:cs="Sylfaen"/>
          <w:sz w:val="20"/>
          <w:lang w:val="af-ZA"/>
        </w:rPr>
        <w:t xml:space="preserve"> </w:t>
      </w:r>
      <w:proofErr w:type="spellStart"/>
      <w:r w:rsidRPr="00FD4E69">
        <w:rPr>
          <w:rFonts w:ascii="GHEA Grapalat" w:hAnsi="GHEA Grapalat" w:cs="Sylfaen"/>
          <w:sz w:val="20"/>
          <w:lang w:val="ru-RU"/>
        </w:rPr>
        <w:t>իրականացնող</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lang w:val="ru-RU"/>
        </w:rPr>
        <w:t>լիազորված</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lang w:val="ru-RU"/>
        </w:rPr>
        <w:t>մարմնի</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lang w:val="ru-RU"/>
        </w:rPr>
        <w:t>ղեկավարի</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rPr>
        <w:t>իսկ</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rPr>
        <w:t>հիմնադրամների</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rPr>
        <w:t>դեպքում</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rPr>
        <w:t>հոգաբարձուների</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rPr>
        <w:t>խորհրդի</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rPr>
        <w:t>որոշման</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rPr>
        <w:t>հիման</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rPr>
        <w:t>վրա</w:t>
      </w:r>
      <w:proofErr w:type="spellEnd"/>
      <w:r w:rsidRPr="00FD4E69">
        <w:rPr>
          <w:rFonts w:ascii="GHEA Grapalat" w:hAnsi="GHEA Grapalat" w:cs="Sylfaen"/>
          <w:sz w:val="20"/>
          <w:lang w:val="hy-AM"/>
        </w:rPr>
        <w:t>:</w:t>
      </w:r>
      <w:r>
        <w:rPr>
          <w:rStyle w:val="af6"/>
          <w:rFonts w:ascii="GHEA Grapalat" w:hAnsi="GHEA Grapalat" w:cs="Sylfaen"/>
          <w:sz w:val="20"/>
          <w:lang w:val="hy-AM"/>
        </w:rPr>
        <w:footnoteReference w:id="8"/>
      </w:r>
    </w:p>
    <w:p w14:paraId="0CB4913B" w14:textId="77777777" w:rsidR="001E7D2F" w:rsidRPr="00FD4E69" w:rsidRDefault="001E7D2F" w:rsidP="001E7D2F">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06343810" w14:textId="77777777" w:rsidR="001E7D2F" w:rsidRPr="00A71D81" w:rsidRDefault="001E7D2F" w:rsidP="001E7D2F">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Pr="00A71D81">
        <w:rPr>
          <w:rFonts w:ascii="GHEA Grapalat" w:hAnsi="GHEA Grapalat" w:cs="Sylfaen"/>
          <w:sz w:val="20"/>
          <w:lang w:val="ru-RU"/>
        </w:rPr>
        <w:t>։</w:t>
      </w:r>
    </w:p>
    <w:p w14:paraId="1C57770F" w14:textId="77777777" w:rsidR="001E7D2F" w:rsidRPr="00A71D81" w:rsidRDefault="001E7D2F" w:rsidP="001E7D2F">
      <w:pPr>
        <w:ind w:firstLine="567"/>
        <w:jc w:val="both"/>
        <w:rPr>
          <w:rFonts w:ascii="GHEA Grapalat" w:hAnsi="GHEA Grapalat" w:cs="Sylfaen"/>
          <w:sz w:val="20"/>
          <w:lang w:val="af-ZA"/>
        </w:rPr>
      </w:pPr>
      <w:r w:rsidRPr="00A71D81">
        <w:rPr>
          <w:rFonts w:ascii="GHEA Grapalat" w:hAnsi="GHEA Grapalat" w:cs="Sylfaen"/>
          <w:sz w:val="20"/>
          <w:lang w:val="af-ZA"/>
        </w:rPr>
        <w:t>11.2 Գ</w:t>
      </w:r>
      <w:proofErr w:type="spellStart"/>
      <w:r w:rsidRPr="00A71D81">
        <w:rPr>
          <w:rFonts w:ascii="GHEA Grapalat" w:hAnsi="GHEA Grapalat" w:cs="Sylfaen"/>
          <w:sz w:val="20"/>
          <w:lang w:val="ru-RU"/>
        </w:rPr>
        <w:t>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հայտարարվելու</w:t>
      </w:r>
      <w:proofErr w:type="spellEnd"/>
      <w:r w:rsidRPr="00A71D81">
        <w:rPr>
          <w:rFonts w:ascii="GHEA Grapalat" w:hAnsi="GHEA Grapalat" w:cs="Sylfaen"/>
          <w:sz w:val="20"/>
        </w:rPr>
        <w:t>ն</w:t>
      </w:r>
      <w:r w:rsidRPr="00A71D81">
        <w:rPr>
          <w:rFonts w:ascii="GHEA Grapalat" w:hAnsi="GHEA Grapalat" w:cs="Sylfaen"/>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աշխատանքային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Sylfaen"/>
          <w:sz w:val="20"/>
          <w:lang w:val="af-ZA"/>
        </w:rPr>
        <w:t>, պ</w:t>
      </w:r>
      <w:proofErr w:type="spellStart"/>
      <w:r w:rsidRPr="00A71D81">
        <w:rPr>
          <w:rFonts w:ascii="GHEA Grapalat" w:hAnsi="GHEA Grapalat" w:cs="Sylfaen"/>
          <w:sz w:val="20"/>
          <w:lang w:val="ru-RU"/>
        </w:rPr>
        <w:t>ատվիրատուն</w:t>
      </w:r>
      <w:proofErr w:type="spellEnd"/>
      <w:r w:rsidRPr="00A71D81">
        <w:rPr>
          <w:rFonts w:ascii="GHEA Grapalat" w:hAnsi="GHEA Grapalat" w:cs="Sylfaen"/>
          <w:sz w:val="20"/>
          <w:lang w:val="af-ZA"/>
        </w:rPr>
        <w:t xml:space="preserve"> տեղեկագրում հրապարակում է </w:t>
      </w:r>
      <w:proofErr w:type="spellStart"/>
      <w:r w:rsidRPr="00A71D81">
        <w:rPr>
          <w:rFonts w:ascii="GHEA Grapalat" w:hAnsi="GHEA Grapalat" w:cs="Sylfaen"/>
          <w:sz w:val="20"/>
          <w:lang w:val="ru-RU"/>
        </w:rPr>
        <w:t>հայտարարություն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նշվում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հիմնավորումը</w:t>
      </w:r>
      <w:proofErr w:type="spellEnd"/>
      <w:r w:rsidRPr="00A71D81">
        <w:rPr>
          <w:rFonts w:ascii="GHEA Grapalat" w:hAnsi="GHEA Grapalat" w:cs="Sylfaen"/>
          <w:sz w:val="20"/>
          <w:lang w:val="ru-RU"/>
        </w:rPr>
        <w:t>։</w:t>
      </w:r>
      <w:r w:rsidRPr="00A71D81">
        <w:rPr>
          <w:rFonts w:ascii="GHEA Grapalat" w:hAnsi="GHEA Grapalat" w:cs="Sylfaen"/>
          <w:sz w:val="20"/>
          <w:lang w:val="af-ZA"/>
        </w:rPr>
        <w:t xml:space="preserve"> </w:t>
      </w:r>
    </w:p>
    <w:p w14:paraId="627F4B98" w14:textId="77777777" w:rsidR="001E7D2F" w:rsidRPr="00A71D81" w:rsidRDefault="001E7D2F" w:rsidP="001E7D2F">
      <w:pPr>
        <w:ind w:firstLine="567"/>
        <w:jc w:val="both"/>
        <w:rPr>
          <w:rFonts w:ascii="GHEA Grapalat" w:hAnsi="GHEA Grapalat" w:cs="Sylfaen"/>
          <w:sz w:val="20"/>
          <w:lang w:val="af-ZA"/>
        </w:rPr>
      </w:pPr>
    </w:p>
    <w:p w14:paraId="4883FB8E" w14:textId="77777777" w:rsidR="001E7D2F" w:rsidRPr="00A71D81" w:rsidRDefault="001E7D2F" w:rsidP="001E7D2F">
      <w:pPr>
        <w:pStyle w:val="a3"/>
        <w:spacing w:line="240" w:lineRule="auto"/>
        <w:rPr>
          <w:rFonts w:ascii="GHEA Grapalat" w:hAnsi="GHEA Grapalat"/>
          <w:i w:val="0"/>
          <w:sz w:val="18"/>
          <w:szCs w:val="18"/>
          <w:u w:val="single"/>
          <w:lang w:val="af-ZA"/>
        </w:rPr>
      </w:pPr>
    </w:p>
    <w:p w14:paraId="0A5661A9" w14:textId="77777777" w:rsidR="001E7D2F" w:rsidRPr="00A71D81" w:rsidRDefault="001E7D2F" w:rsidP="001E7D2F">
      <w:pPr>
        <w:jc w:val="center"/>
        <w:rPr>
          <w:rFonts w:ascii="GHEA Grapalat" w:hAnsi="GHEA Grapalat"/>
          <w:b/>
          <w:sz w:val="20"/>
          <w:lang w:val="af-ZA"/>
        </w:rPr>
      </w:pPr>
      <w:r w:rsidRPr="00A71D81">
        <w:rPr>
          <w:rFonts w:ascii="GHEA Grapalat" w:hAnsi="GHEA Grapalat"/>
          <w:b/>
          <w:sz w:val="20"/>
          <w:lang w:val="af-ZA"/>
        </w:rPr>
        <w:t xml:space="preserve">12. ԳՆՄԱՆ ԳՈՐԾԸՆԹԱՑԻ ՀԵՏ ԿԱՊՎԱԾ ԳՈՐԾՈՂՈՒԹՅՈՒՆՆԵՐԸ ԵՎ (ԿԱՄ) </w:t>
      </w:r>
    </w:p>
    <w:p w14:paraId="2EED5987" w14:textId="77777777" w:rsidR="001E7D2F" w:rsidRPr="00A71D81" w:rsidRDefault="001E7D2F" w:rsidP="001E7D2F">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62904E4E" w14:textId="77777777" w:rsidR="001E7D2F" w:rsidRPr="00A71D81" w:rsidRDefault="001E7D2F" w:rsidP="001E7D2F">
      <w:pPr>
        <w:jc w:val="center"/>
        <w:rPr>
          <w:rFonts w:ascii="GHEA Grapalat" w:hAnsi="GHEA Grapalat"/>
          <w:b/>
          <w:sz w:val="20"/>
          <w:lang w:val="af-ZA"/>
        </w:rPr>
      </w:pPr>
      <w:r w:rsidRPr="00A71D81">
        <w:rPr>
          <w:rFonts w:ascii="GHEA Grapalat" w:hAnsi="GHEA Grapalat"/>
          <w:b/>
          <w:sz w:val="20"/>
          <w:lang w:val="af-ZA"/>
        </w:rPr>
        <w:lastRenderedPageBreak/>
        <w:t>ԻՐԱՎՈՒՆՔԸ ԵՎ ԿԱՐԳԸ</w:t>
      </w:r>
    </w:p>
    <w:p w14:paraId="5519045D" w14:textId="77777777" w:rsidR="001E7D2F" w:rsidRPr="00A71D81" w:rsidRDefault="001E7D2F" w:rsidP="001E7D2F">
      <w:pPr>
        <w:jc w:val="center"/>
        <w:rPr>
          <w:rFonts w:ascii="GHEA Grapalat" w:hAnsi="GHEA Grapalat"/>
          <w:b/>
          <w:sz w:val="20"/>
          <w:lang w:val="af-ZA"/>
        </w:rPr>
      </w:pPr>
    </w:p>
    <w:p w14:paraId="3BC9518E" w14:textId="77777777" w:rsidR="001E7D2F" w:rsidRPr="004B72E3" w:rsidRDefault="001E7D2F" w:rsidP="001E7D2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354A9266" w14:textId="77777777" w:rsidR="001E7D2F" w:rsidRPr="004B72E3" w:rsidRDefault="001E7D2F" w:rsidP="001E7D2F">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08DF166B" w14:textId="77777777" w:rsidR="001E7D2F" w:rsidRPr="004B72E3" w:rsidRDefault="001E7D2F" w:rsidP="001E7D2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716BC5A9" w14:textId="77777777" w:rsidR="001E7D2F" w:rsidRPr="004B72E3" w:rsidRDefault="001E7D2F" w:rsidP="001E7D2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4E8AC67A" w14:textId="77777777" w:rsidR="001E7D2F" w:rsidRPr="004B72E3" w:rsidRDefault="001E7D2F" w:rsidP="001E7D2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Pr>
          <w:rFonts w:ascii="GHEA Grapalat" w:hAnsi="GHEA Grapalat"/>
          <w:sz w:val="20"/>
          <w:szCs w:val="20"/>
          <w:lang w:val="es-ES"/>
        </w:rPr>
        <w:t>:</w:t>
      </w:r>
    </w:p>
    <w:p w14:paraId="3CED0751" w14:textId="77777777" w:rsidR="001E7D2F" w:rsidRPr="004B72E3" w:rsidRDefault="001E7D2F" w:rsidP="001E7D2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6C3E95D3" w14:textId="77777777" w:rsidR="001E7D2F" w:rsidRPr="004B72E3" w:rsidRDefault="001E7D2F" w:rsidP="001E7D2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3806B2F8" w14:textId="77777777" w:rsidR="001E7D2F" w:rsidRPr="004B72E3" w:rsidRDefault="001E7D2F" w:rsidP="001E7D2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740C9C8C" w14:textId="77777777" w:rsidR="001E7D2F" w:rsidRPr="004B72E3" w:rsidRDefault="001E7D2F" w:rsidP="001E7D2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2DE9980" w14:textId="77777777" w:rsidR="001E7D2F" w:rsidRPr="004B72E3" w:rsidRDefault="001E7D2F" w:rsidP="001E7D2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50B39A0B" w14:textId="77777777" w:rsidR="001E7D2F" w:rsidRPr="004B72E3" w:rsidRDefault="001E7D2F" w:rsidP="001E7D2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152969F8" w14:textId="77777777" w:rsidR="001E7D2F" w:rsidRPr="004B72E3" w:rsidRDefault="001E7D2F" w:rsidP="001E7D2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70D31DFE" w14:textId="77777777" w:rsidR="001E7D2F" w:rsidRPr="004B72E3" w:rsidRDefault="001E7D2F" w:rsidP="001E7D2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6E327D60" w14:textId="77777777" w:rsidR="001E7D2F" w:rsidRPr="004B72E3" w:rsidRDefault="001E7D2F" w:rsidP="001E7D2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200BF7E" w14:textId="77777777" w:rsidR="001E7D2F" w:rsidRPr="004B72E3" w:rsidRDefault="001E7D2F" w:rsidP="001E7D2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11BF02BE" w14:textId="77777777" w:rsidR="001E7D2F" w:rsidRPr="004B72E3" w:rsidRDefault="001E7D2F" w:rsidP="001E7D2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67D8EED0" w14:textId="77777777" w:rsidR="001E7D2F" w:rsidRPr="004B72E3" w:rsidRDefault="001E7D2F" w:rsidP="001E7D2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084E9FD2" w14:textId="77777777" w:rsidR="001E7D2F" w:rsidRPr="004B72E3" w:rsidRDefault="001E7D2F" w:rsidP="001E7D2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4B55F13D" w14:textId="77777777" w:rsidR="001E7D2F" w:rsidRPr="004B72E3" w:rsidRDefault="001E7D2F" w:rsidP="001E7D2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lastRenderedPageBreak/>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3B14829C" w14:textId="77777777" w:rsidR="001E7D2F" w:rsidRPr="004B72E3" w:rsidRDefault="001E7D2F" w:rsidP="001E7D2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CE35F29" w14:textId="77777777" w:rsidR="001E7D2F" w:rsidRPr="004B72E3" w:rsidRDefault="001E7D2F" w:rsidP="001E7D2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59C65C1E" w14:textId="77777777" w:rsidR="001E7D2F" w:rsidRPr="004B72E3" w:rsidRDefault="001E7D2F" w:rsidP="001E7D2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9C8DBE4" w14:textId="77777777" w:rsidR="001E7D2F" w:rsidRPr="004B72E3" w:rsidRDefault="001E7D2F" w:rsidP="001E7D2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9A8905F" w14:textId="77777777" w:rsidR="001E7D2F" w:rsidRPr="004B72E3" w:rsidRDefault="001E7D2F" w:rsidP="001E7D2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72B75E7B" w14:textId="77777777" w:rsidR="001E7D2F" w:rsidRPr="004B72E3" w:rsidRDefault="001E7D2F" w:rsidP="001E7D2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7FB089F1" w14:textId="77777777" w:rsidR="001E7D2F" w:rsidRPr="00A71D81" w:rsidRDefault="001E7D2F" w:rsidP="001E7D2F">
      <w:pPr>
        <w:ind w:firstLine="567"/>
        <w:jc w:val="center"/>
        <w:rPr>
          <w:rFonts w:ascii="GHEA Grapalat" w:hAnsi="GHEA Grapalat"/>
          <w:b/>
          <w:szCs w:val="22"/>
          <w:lang w:val="af-ZA"/>
        </w:rPr>
      </w:pPr>
      <w:r>
        <w:rPr>
          <w:rFonts w:ascii="GHEA Grapalat" w:hAnsi="GHEA Grapalat" w:cs="Sylfaen"/>
          <w:b/>
          <w:szCs w:val="22"/>
          <w:lang w:val="es-ES"/>
        </w:rPr>
        <w:br w:type="page"/>
      </w:r>
      <w:r w:rsidRPr="00A71D81">
        <w:rPr>
          <w:rFonts w:ascii="GHEA Grapalat" w:hAnsi="GHEA Grapalat" w:cs="Sylfaen"/>
          <w:b/>
          <w:szCs w:val="22"/>
          <w:lang w:val="es-ES"/>
        </w:rPr>
        <w:lastRenderedPageBreak/>
        <w:t>ՄԱՍ</w:t>
      </w:r>
      <w:r w:rsidRPr="00A71D81">
        <w:rPr>
          <w:rFonts w:ascii="GHEA Grapalat" w:hAnsi="GHEA Grapalat"/>
          <w:b/>
          <w:szCs w:val="22"/>
          <w:lang w:val="af-ZA"/>
        </w:rPr>
        <w:t xml:space="preserve">  II</w:t>
      </w:r>
    </w:p>
    <w:p w14:paraId="32A8ED18" w14:textId="77777777" w:rsidR="001E7D2F" w:rsidRPr="00A71D81" w:rsidRDefault="001E7D2F" w:rsidP="001E7D2F">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59C8604" w14:textId="77777777" w:rsidR="001E7D2F" w:rsidRPr="00A71D81" w:rsidRDefault="001E7D2F" w:rsidP="001E7D2F">
      <w:pPr>
        <w:pStyle w:val="aa"/>
        <w:ind w:right="-7"/>
        <w:jc w:val="center"/>
        <w:rPr>
          <w:rFonts w:ascii="GHEA Grapalat" w:hAnsi="GHEA Grapalat"/>
          <w:b/>
          <w:szCs w:val="22"/>
          <w:lang w:val="af-ZA"/>
        </w:rPr>
      </w:pPr>
      <w:r>
        <w:rPr>
          <w:rFonts w:ascii="GHEA Grapalat" w:hAnsi="GHEA Grapalat" w:cs="Sylfaen"/>
          <w:b/>
          <w:szCs w:val="22"/>
          <w:lang w:val="hy-AM"/>
        </w:rPr>
        <w:t xml:space="preserve">ԳՆԱՆՇՄԱՆ ՀԱՐՑՄԱՆ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Յ</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Ը</w:t>
      </w:r>
      <w:r w:rsidRPr="00A71D81">
        <w:rPr>
          <w:rFonts w:ascii="GHEA Grapalat" w:hAnsi="GHEA Grapalat"/>
          <w:b/>
          <w:szCs w:val="22"/>
          <w:lang w:val="af-ZA"/>
        </w:rPr>
        <w:t xml:space="preserve">   </w:t>
      </w:r>
      <w:r w:rsidRPr="00A71D81">
        <w:rPr>
          <w:rFonts w:ascii="GHEA Grapalat" w:hAnsi="GHEA Grapalat" w:cs="Sylfaen"/>
          <w:b/>
          <w:szCs w:val="22"/>
          <w:lang w:val="es-ES"/>
        </w:rPr>
        <w:t>Պ</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Ս</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Ե</w:t>
      </w:r>
      <w:r w:rsidRPr="00A71D81">
        <w:rPr>
          <w:rFonts w:ascii="GHEA Grapalat" w:hAnsi="GHEA Grapalat"/>
          <w:b/>
          <w:szCs w:val="22"/>
          <w:lang w:val="af-ZA"/>
        </w:rPr>
        <w:t xml:space="preserve"> </w:t>
      </w:r>
      <w:r w:rsidRPr="00A71D81">
        <w:rPr>
          <w:rFonts w:ascii="GHEA Grapalat" w:hAnsi="GHEA Grapalat" w:cs="Sylfaen"/>
          <w:b/>
          <w:szCs w:val="22"/>
          <w:lang w:val="es-ES"/>
        </w:rPr>
        <w:t>Լ</w:t>
      </w:r>
      <w:r w:rsidRPr="00A71D81">
        <w:rPr>
          <w:rFonts w:ascii="GHEA Grapalat" w:hAnsi="GHEA Grapalat"/>
          <w:b/>
          <w:szCs w:val="22"/>
          <w:lang w:val="af-ZA"/>
        </w:rPr>
        <w:t xml:space="preserve"> </w:t>
      </w:r>
      <w:r w:rsidRPr="00A71D81">
        <w:rPr>
          <w:rFonts w:ascii="GHEA Grapalat" w:hAnsi="GHEA Grapalat" w:cs="Sylfaen"/>
          <w:b/>
          <w:szCs w:val="22"/>
          <w:lang w:val="es-ES"/>
        </w:rPr>
        <w:t>ՈՒ</w:t>
      </w:r>
    </w:p>
    <w:p w14:paraId="30CE0831" w14:textId="77777777" w:rsidR="001E7D2F" w:rsidRPr="00A71D81" w:rsidRDefault="001E7D2F" w:rsidP="001E7D2F">
      <w:pPr>
        <w:ind w:firstLine="567"/>
        <w:jc w:val="center"/>
        <w:rPr>
          <w:rFonts w:ascii="GHEA Grapalat" w:hAnsi="GHEA Grapalat"/>
          <w:szCs w:val="22"/>
          <w:lang w:val="af-ZA"/>
        </w:rPr>
      </w:pPr>
    </w:p>
    <w:p w14:paraId="6B1D173D" w14:textId="77777777" w:rsidR="001E7D2F" w:rsidRPr="00EF48CB" w:rsidRDefault="001E7D2F" w:rsidP="001E7D2F">
      <w:pPr>
        <w:pStyle w:val="aff"/>
        <w:numPr>
          <w:ilvl w:val="0"/>
          <w:numId w:val="3"/>
        </w:numPr>
        <w:jc w:val="center"/>
        <w:rPr>
          <w:rFonts w:ascii="GHEA Grapalat" w:hAnsi="GHEA Grapalat"/>
          <w:b/>
          <w:sz w:val="20"/>
          <w:lang w:val="af-ZA"/>
        </w:rPr>
      </w:pPr>
      <w:r w:rsidRPr="00EF48CB">
        <w:rPr>
          <w:rFonts w:ascii="GHEA Grapalat" w:hAnsi="GHEA Grapalat" w:cs="Sylfaen"/>
          <w:b/>
          <w:sz w:val="20"/>
          <w:lang w:val="es-ES"/>
        </w:rPr>
        <w:t>ԸՆԴՀԱՆՈՒՐ</w:t>
      </w:r>
      <w:r w:rsidRPr="00EF48CB">
        <w:rPr>
          <w:rFonts w:ascii="GHEA Grapalat" w:hAnsi="GHEA Grapalat"/>
          <w:b/>
          <w:sz w:val="20"/>
          <w:lang w:val="af-ZA"/>
        </w:rPr>
        <w:t xml:space="preserve"> </w:t>
      </w:r>
      <w:r w:rsidRPr="00EF48CB">
        <w:rPr>
          <w:rFonts w:ascii="GHEA Grapalat" w:hAnsi="GHEA Grapalat" w:cs="Sylfaen"/>
          <w:b/>
          <w:sz w:val="20"/>
          <w:lang w:val="es-ES"/>
        </w:rPr>
        <w:t>ԴՐՈՒՅԹՆԵՐ</w:t>
      </w:r>
    </w:p>
    <w:p w14:paraId="56117E63" w14:textId="77777777" w:rsidR="001E7D2F" w:rsidRPr="00A71D81" w:rsidRDefault="001E7D2F" w:rsidP="001E7D2F">
      <w:pPr>
        <w:ind w:firstLine="567"/>
        <w:jc w:val="both"/>
        <w:rPr>
          <w:rFonts w:ascii="GHEA Grapalat" w:hAnsi="GHEA Grapalat"/>
          <w:szCs w:val="22"/>
          <w:lang w:val="af-ZA"/>
        </w:rPr>
      </w:pPr>
      <w:r w:rsidRPr="00A71D81">
        <w:rPr>
          <w:rFonts w:ascii="GHEA Grapalat" w:hAnsi="GHEA Grapalat"/>
          <w:szCs w:val="22"/>
          <w:lang w:val="af-ZA"/>
        </w:rPr>
        <w:t xml:space="preserve"> </w:t>
      </w:r>
    </w:p>
    <w:p w14:paraId="782A8649" w14:textId="77777777" w:rsidR="001E7D2F" w:rsidRPr="00A71D81" w:rsidRDefault="001E7D2F" w:rsidP="001E7D2F">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նպատակ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օժանդակել</w:t>
      </w:r>
      <w:proofErr w:type="spellEnd"/>
      <w:r w:rsidRPr="00A71D81">
        <w:rPr>
          <w:rFonts w:ascii="GHEA Grapalat" w:hAnsi="GHEA Grapalat" w:cs="Sylfaen"/>
          <w:sz w:val="20"/>
          <w:lang w:val="af-ZA"/>
        </w:rPr>
        <w:t xml:space="preserve"> մ</w:t>
      </w:r>
      <w:proofErr w:type="spellStart"/>
      <w:r w:rsidRPr="00A71D81">
        <w:rPr>
          <w:rFonts w:ascii="GHEA Grapalat" w:hAnsi="GHEA Grapalat" w:cs="Sylfaen"/>
          <w:sz w:val="20"/>
          <w:lang w:val="ru-RU"/>
        </w:rPr>
        <w:t>ասնակիցներին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պատրաստելիս</w:t>
      </w:r>
      <w:proofErr w:type="spellEnd"/>
      <w:r w:rsidRPr="00A71D81">
        <w:rPr>
          <w:rFonts w:ascii="GHEA Grapalat" w:hAnsi="GHEA Grapalat" w:cs="Sylfaen"/>
          <w:sz w:val="20"/>
          <w:lang w:val="ru-RU"/>
        </w:rPr>
        <w:t>։</w:t>
      </w:r>
    </w:p>
    <w:p w14:paraId="126E950F" w14:textId="77777777" w:rsidR="001E7D2F" w:rsidRPr="00A71D81" w:rsidRDefault="001E7D2F" w:rsidP="001E7D2F">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proofErr w:type="spellStart"/>
      <w:r w:rsidRPr="00A71D81">
        <w:rPr>
          <w:rFonts w:ascii="GHEA Grapalat" w:hAnsi="GHEA Grapalat" w:cs="Sylfaen"/>
          <w:sz w:val="20"/>
          <w:lang w:val="ru-RU"/>
        </w:rPr>
        <w:t>Նպատակահարմարության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դեպքում</w:t>
      </w:r>
      <w:proofErr w:type="spellEnd"/>
      <w:r w:rsidRPr="00A71D81">
        <w:rPr>
          <w:rFonts w:ascii="GHEA Grapalat" w:hAnsi="GHEA Grapalat" w:cs="Sylfaen"/>
          <w:sz w:val="20"/>
          <w:lang w:val="af-ZA"/>
        </w:rPr>
        <w:t xml:space="preserve"> մ</w:t>
      </w:r>
      <w:proofErr w:type="spellStart"/>
      <w:r w:rsidRPr="00A71D81">
        <w:rPr>
          <w:rFonts w:ascii="GHEA Grapalat" w:hAnsi="GHEA Grapalat" w:cs="Sylfaen"/>
          <w:sz w:val="20"/>
          <w:lang w:val="ru-RU"/>
        </w:rPr>
        <w:t>ասնակիցը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տեղեկությունները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ներկայացնել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տարբերվող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պահպանելով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վավերապայմանները</w:t>
      </w:r>
      <w:proofErr w:type="spellEnd"/>
      <w:r w:rsidRPr="00A71D81">
        <w:rPr>
          <w:rFonts w:ascii="GHEA Grapalat" w:hAnsi="GHEA Grapalat" w:cs="Sylfaen"/>
          <w:sz w:val="20"/>
          <w:lang w:val="ru-RU"/>
        </w:rPr>
        <w:t>։</w:t>
      </w:r>
    </w:p>
    <w:p w14:paraId="375921B6" w14:textId="77777777" w:rsidR="001E7D2F" w:rsidRPr="00A71D81" w:rsidRDefault="001E7D2F" w:rsidP="001E7D2F">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proofErr w:type="spellStart"/>
      <w:r w:rsidRPr="00A71D81">
        <w:rPr>
          <w:rFonts w:ascii="GHEA Grapalat" w:hAnsi="GHEA Grapalat" w:cs="Sylfaen"/>
          <w:sz w:val="20"/>
          <w:lang w:val="ru-RU"/>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հայերենից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բացի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նաև</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անգլերեն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ռուսերեն</w:t>
      </w:r>
      <w:proofErr w:type="spellEnd"/>
      <w:r w:rsidRPr="00A71D81">
        <w:rPr>
          <w:rFonts w:ascii="GHEA Grapalat" w:hAnsi="GHEA Grapalat" w:cs="Sylfaen"/>
          <w:sz w:val="20"/>
          <w:lang w:val="ru-RU"/>
        </w:rPr>
        <w:t>։</w:t>
      </w:r>
      <w:r w:rsidRPr="00A71D81">
        <w:rPr>
          <w:rFonts w:ascii="GHEA Grapalat" w:hAnsi="GHEA Grapalat" w:cs="Sylfaen"/>
          <w:sz w:val="20"/>
          <w:lang w:val="af-ZA"/>
        </w:rPr>
        <w:t xml:space="preserve"> </w:t>
      </w:r>
    </w:p>
    <w:p w14:paraId="716F24F9" w14:textId="77777777" w:rsidR="001E7D2F" w:rsidRPr="00A71D81" w:rsidRDefault="001E7D2F" w:rsidP="001E7D2F">
      <w:pPr>
        <w:jc w:val="center"/>
        <w:rPr>
          <w:rFonts w:ascii="GHEA Grapalat" w:hAnsi="GHEA Grapalat"/>
          <w:b/>
          <w:szCs w:val="22"/>
          <w:lang w:val="af-ZA"/>
        </w:rPr>
      </w:pPr>
    </w:p>
    <w:p w14:paraId="4FEA46D6" w14:textId="77777777" w:rsidR="001E7D2F" w:rsidRPr="00EF48CB" w:rsidRDefault="001E7D2F" w:rsidP="001E7D2F">
      <w:pPr>
        <w:pStyle w:val="aff"/>
        <w:numPr>
          <w:ilvl w:val="0"/>
          <w:numId w:val="3"/>
        </w:numPr>
        <w:jc w:val="center"/>
        <w:rPr>
          <w:rFonts w:ascii="GHEA Grapalat" w:hAnsi="GHEA Grapalat"/>
          <w:b/>
          <w:sz w:val="20"/>
          <w:lang w:val="af-ZA"/>
        </w:rPr>
      </w:pPr>
      <w:r w:rsidRPr="00EF48CB">
        <w:rPr>
          <w:rFonts w:ascii="GHEA Grapalat" w:hAnsi="GHEA Grapalat" w:cs="Sylfaen"/>
          <w:b/>
          <w:sz w:val="20"/>
          <w:lang w:val="es-ES"/>
        </w:rPr>
        <w:t>ԸՆԹԱՑԱԿԱՐԳԻ</w:t>
      </w:r>
      <w:r w:rsidRPr="00EF48CB">
        <w:rPr>
          <w:rFonts w:ascii="GHEA Grapalat" w:hAnsi="GHEA Grapalat"/>
          <w:b/>
          <w:sz w:val="20"/>
          <w:lang w:val="af-ZA"/>
        </w:rPr>
        <w:t xml:space="preserve"> </w:t>
      </w:r>
      <w:r w:rsidRPr="00EF48CB">
        <w:rPr>
          <w:rFonts w:ascii="GHEA Grapalat" w:hAnsi="GHEA Grapalat" w:cs="Sylfaen"/>
          <w:b/>
          <w:sz w:val="20"/>
          <w:lang w:val="es-ES"/>
        </w:rPr>
        <w:t>ՀԱՅՏԸ</w:t>
      </w:r>
    </w:p>
    <w:p w14:paraId="69AC6C9C" w14:textId="77777777" w:rsidR="001E7D2F" w:rsidRPr="00A71D81" w:rsidRDefault="001E7D2F" w:rsidP="001E7D2F">
      <w:pPr>
        <w:ind w:firstLine="720"/>
        <w:jc w:val="center"/>
        <w:rPr>
          <w:rFonts w:ascii="GHEA Grapalat" w:hAnsi="GHEA Grapalat"/>
          <w:szCs w:val="22"/>
          <w:lang w:val="af-ZA"/>
        </w:rPr>
      </w:pPr>
    </w:p>
    <w:p w14:paraId="16CF99F4" w14:textId="77777777" w:rsidR="001E7D2F" w:rsidRPr="00A71D81" w:rsidRDefault="001E7D2F" w:rsidP="001E7D2F">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3551F417" w14:textId="77777777" w:rsidR="001E7D2F" w:rsidRPr="00A71D81" w:rsidRDefault="001E7D2F" w:rsidP="001E7D2F">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հայտով</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240DF704" w14:textId="77777777" w:rsidR="001E7D2F" w:rsidRPr="00A71D81" w:rsidRDefault="001E7D2F" w:rsidP="001E7D2F">
      <w:pPr>
        <w:ind w:firstLine="567"/>
        <w:jc w:val="both"/>
        <w:rPr>
          <w:rFonts w:ascii="GHEA Grapalat" w:hAnsi="GHEA Grapalat" w:cs="Sylfaen"/>
          <w:sz w:val="20"/>
          <w:lang w:val="es-ES"/>
        </w:rPr>
      </w:pPr>
      <w:r w:rsidRPr="00A71D81">
        <w:rPr>
          <w:rFonts w:ascii="GHEA Grapalat" w:hAnsi="GHEA Grapalat" w:cs="Sylfaen"/>
          <w:sz w:val="20"/>
          <w:lang w:val="es-ES"/>
        </w:rPr>
        <w:t xml:space="preserve">2.1 </w:t>
      </w:r>
      <w:proofErr w:type="spellStart"/>
      <w:r w:rsidRPr="00A71D81">
        <w:rPr>
          <w:rFonts w:ascii="GHEA Grapalat" w:hAnsi="GHEA Grapalat" w:cs="Sylfaen"/>
          <w:sz w:val="20"/>
          <w:lang w:val="ru-RU"/>
        </w:rPr>
        <w:t>ընթացակարգին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մասնակցելու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դիմում</w:t>
      </w:r>
      <w:proofErr w:type="spellEnd"/>
      <w:r w:rsidRPr="00A71D81">
        <w:rPr>
          <w:rFonts w:ascii="GHEA Grapalat" w:hAnsi="GHEA Grapalat" w:cs="Sylfaen"/>
          <w:sz w:val="20"/>
          <w:lang w:val="es-ES"/>
        </w:rPr>
        <w:t>-</w:t>
      </w:r>
      <w:proofErr w:type="spellStart"/>
      <w:r w:rsidRPr="00A71D81">
        <w:rPr>
          <w:rFonts w:ascii="GHEA Grapalat" w:hAnsi="GHEA Grapalat" w:cs="Sylfaen"/>
          <w:sz w:val="20"/>
        </w:rPr>
        <w:t>հայտարարություն</w:t>
      </w:r>
      <w:proofErr w:type="spellEnd"/>
      <w:r w:rsidRPr="00A71D81">
        <w:rPr>
          <w:rFonts w:ascii="GHEA Grapalat" w:hAnsi="GHEA Grapalat" w:cs="Sylfaen"/>
          <w:sz w:val="20"/>
          <w:lang w:val="af-ZA"/>
        </w:rPr>
        <w:t>` համաձայն հ</w:t>
      </w:r>
      <w:proofErr w:type="spellStart"/>
      <w:r w:rsidRPr="00A71D81">
        <w:rPr>
          <w:rFonts w:ascii="GHEA Grapalat" w:hAnsi="GHEA Grapalat" w:cs="Sylfaen"/>
          <w:sz w:val="20"/>
          <w:lang w:val="ru-RU"/>
        </w:rPr>
        <w:t>ավելված</w:t>
      </w:r>
      <w:proofErr w:type="spellEnd"/>
      <w:r w:rsidRPr="00A71D81">
        <w:rPr>
          <w:rFonts w:ascii="GHEA Grapalat" w:hAnsi="GHEA Grapalat" w:cs="Sylfaen"/>
          <w:sz w:val="20"/>
          <w:lang w:val="af-ZA"/>
        </w:rPr>
        <w:t xml:space="preserve"> N 1-ի</w:t>
      </w:r>
      <w:r w:rsidRPr="00A71D81">
        <w:rPr>
          <w:rFonts w:ascii="GHEA Grapalat" w:hAnsi="GHEA Grapalat" w:cs="Sylfaen"/>
          <w:sz w:val="20"/>
          <w:lang w:val="es-ES"/>
        </w:rPr>
        <w:t>.</w:t>
      </w:r>
    </w:p>
    <w:p w14:paraId="46CA1411" w14:textId="77777777" w:rsidR="001E7D2F" w:rsidRPr="00A71D81" w:rsidRDefault="001E7D2F" w:rsidP="001E7D2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170B22E" w14:textId="77777777" w:rsidR="001E7D2F" w:rsidRPr="00A71D81" w:rsidRDefault="001E7D2F" w:rsidP="001E7D2F">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 xml:space="preserve">2.3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պատճենը</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դրա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հանդիսացող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անձի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տվյալները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իրականացվելու</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միջոցով</w:t>
      </w:r>
      <w:proofErr w:type="spellEnd"/>
      <w:r w:rsidRPr="00A71D81">
        <w:rPr>
          <w:rFonts w:ascii="GHEA Grapalat" w:hAnsi="GHEA Grapalat" w:cs="Sylfaen"/>
          <w:sz w:val="20"/>
          <w:szCs w:val="24"/>
          <w:lang w:val="af-ZA" w:eastAsia="en-US"/>
        </w:rPr>
        <w:t>.</w:t>
      </w:r>
    </w:p>
    <w:p w14:paraId="6B707F07" w14:textId="77777777" w:rsidR="001E7D2F" w:rsidRPr="00A71D81" w:rsidRDefault="001E7D2F" w:rsidP="001E7D2F">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 xml:space="preserve">2.4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Pr>
          <w:rStyle w:val="af6"/>
          <w:rFonts w:ascii="GHEA Grapalat" w:hAnsi="GHEA Grapalat" w:cs="Sylfaen"/>
          <w:sz w:val="20"/>
          <w:szCs w:val="24"/>
          <w:lang w:val="af-ZA" w:eastAsia="en-US"/>
        </w:rPr>
        <w:footnoteReference w:id="9"/>
      </w:r>
    </w:p>
    <w:p w14:paraId="55C61419" w14:textId="77777777" w:rsidR="001E7D2F" w:rsidRPr="00A71D81" w:rsidRDefault="001E7D2F" w:rsidP="001E7D2F">
      <w:pPr>
        <w:ind w:firstLine="567"/>
        <w:jc w:val="both"/>
        <w:rPr>
          <w:rFonts w:ascii="GHEA Grapalat" w:hAnsi="GHEA Grapalat" w:cs="Sylfaen"/>
          <w:sz w:val="20"/>
          <w:lang w:val="af-ZA"/>
        </w:rPr>
      </w:pPr>
      <w:r w:rsidRPr="00A71D81">
        <w:rPr>
          <w:rFonts w:ascii="GHEA Grapalat" w:hAnsi="GHEA Grapalat" w:cs="Sylfaen"/>
          <w:sz w:val="20"/>
          <w:lang w:val="af-ZA"/>
        </w:rPr>
        <w:t xml:space="preserve">2.6 </w:t>
      </w:r>
      <w:r w:rsidRPr="00A71D81">
        <w:rPr>
          <w:rFonts w:ascii="GHEA Grapalat" w:hAnsi="GHEA Grapalat" w:cs="Sylfaen"/>
          <w:sz w:val="20"/>
          <w:lang w:val="hy-AM"/>
        </w:rPr>
        <w:t>գնային</w:t>
      </w:r>
      <w:r w:rsidRPr="00A71D81">
        <w:rPr>
          <w:rFonts w:ascii="GHEA Grapalat" w:hAnsi="GHEA Grapalat" w:cs="Sylfaen"/>
          <w:sz w:val="20"/>
          <w:lang w:val="af-ZA"/>
        </w:rPr>
        <w:t xml:space="preserve"> </w:t>
      </w:r>
      <w:r w:rsidRPr="00A71D81">
        <w:rPr>
          <w:rFonts w:ascii="GHEA Grapalat" w:hAnsi="GHEA Grapalat" w:cs="Sylfaen"/>
          <w:sz w:val="20"/>
          <w:lang w:val="hy-AM"/>
        </w:rPr>
        <w:t>առաջարկ</w:t>
      </w:r>
      <w:r w:rsidRPr="00A71D81">
        <w:rPr>
          <w:rFonts w:ascii="GHEA Grapalat" w:hAnsi="GHEA Grapalat" w:cs="Sylfaen"/>
          <w:sz w:val="20"/>
          <w:lang w:val="af-ZA"/>
        </w:rPr>
        <w:t xml:space="preserve">` </w:t>
      </w:r>
      <w:r w:rsidRPr="00A71D81">
        <w:rPr>
          <w:rFonts w:ascii="GHEA Grapalat" w:hAnsi="GHEA Grapalat" w:cs="Sylfaen"/>
          <w:sz w:val="20"/>
          <w:lang w:val="hy-AM"/>
        </w:rPr>
        <w:t>համաձայն</w:t>
      </w:r>
      <w:r w:rsidRPr="00A71D81">
        <w:rPr>
          <w:rFonts w:ascii="GHEA Grapalat" w:hAnsi="GHEA Grapalat" w:cs="Sylfaen"/>
          <w:sz w:val="20"/>
          <w:lang w:val="af-ZA"/>
        </w:rPr>
        <w:t xml:space="preserve"> </w:t>
      </w:r>
      <w:r w:rsidRPr="00A71D81">
        <w:rPr>
          <w:rFonts w:ascii="GHEA Grapalat" w:hAnsi="GHEA Grapalat" w:cs="Sylfaen"/>
          <w:sz w:val="20"/>
          <w:lang w:val="hy-AM"/>
        </w:rPr>
        <w:t>հավելված</w:t>
      </w:r>
      <w:r w:rsidRPr="00A71D81">
        <w:rPr>
          <w:rFonts w:ascii="GHEA Grapalat" w:hAnsi="GHEA Grapalat" w:cs="Sylfaen"/>
          <w:sz w:val="20"/>
          <w:lang w:val="af-ZA"/>
        </w:rPr>
        <w:t xml:space="preserve"> N 2-</w:t>
      </w:r>
      <w:r w:rsidRPr="00A71D81">
        <w:rPr>
          <w:rFonts w:ascii="GHEA Grapalat" w:hAnsi="GHEA Grapalat" w:cs="Sylfaen"/>
          <w:sz w:val="20"/>
          <w:lang w:val="hy-AM"/>
        </w:rPr>
        <w:t>ի</w:t>
      </w:r>
      <w:r w:rsidRPr="00A71D81">
        <w:rPr>
          <w:rFonts w:ascii="GHEA Grapalat" w:hAnsi="GHEA Grapalat" w:cs="Sylfaen"/>
          <w:sz w:val="20"/>
          <w:lang w:val="af-ZA"/>
        </w:rPr>
        <w:t xml:space="preserve">: Գնային առաջարկը </w:t>
      </w:r>
      <w:r w:rsidRPr="00A71D81">
        <w:rPr>
          <w:rFonts w:ascii="GHEA Grapalat" w:hAnsi="GHEA Grapalat" w:cs="Sylfaen"/>
          <w:sz w:val="20"/>
          <w:lang w:val="hy-AM"/>
        </w:rPr>
        <w:t>ներկայացվում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արժեք (ինքնարժեքի և կանխատեսվող շահույթի հանրագումարը)</w:t>
      </w:r>
      <w:r w:rsidRPr="00A71D81">
        <w:rPr>
          <w:rFonts w:ascii="GHEA Grapalat" w:hAnsi="GHEA Grapalat" w:cs="Sylfaen"/>
          <w:sz w:val="22"/>
          <w:szCs w:val="22"/>
          <w:lang w:val="af-ZA"/>
        </w:rPr>
        <w:t xml:space="preserve"> </w:t>
      </w:r>
      <w:r w:rsidRPr="00A71D81">
        <w:rPr>
          <w:rFonts w:ascii="GHEA Grapalat" w:hAnsi="GHEA Grapalat" w:cs="Sylfaen"/>
          <w:sz w:val="20"/>
          <w:lang w:val="hy-AM"/>
        </w:rPr>
        <w:t>և</w:t>
      </w:r>
      <w:r w:rsidRPr="00A71D81">
        <w:rPr>
          <w:rFonts w:ascii="GHEA Grapalat" w:hAnsi="GHEA Grapalat" w:cs="Sylfaen"/>
          <w:sz w:val="20"/>
          <w:lang w:val="af-ZA"/>
        </w:rPr>
        <w:t xml:space="preserve"> </w:t>
      </w:r>
      <w:r w:rsidRPr="00A71D81">
        <w:rPr>
          <w:rFonts w:ascii="GHEA Grapalat" w:hAnsi="GHEA Grapalat" w:cs="Sylfaen"/>
          <w:sz w:val="20"/>
          <w:lang w:val="hy-AM"/>
        </w:rPr>
        <w:t>ավելացված</w:t>
      </w:r>
      <w:r w:rsidRPr="00A71D81">
        <w:rPr>
          <w:rFonts w:ascii="GHEA Grapalat" w:hAnsi="GHEA Grapalat" w:cs="Sylfaen"/>
          <w:sz w:val="20"/>
          <w:lang w:val="af-ZA"/>
        </w:rPr>
        <w:t xml:space="preserve"> </w:t>
      </w:r>
      <w:r w:rsidRPr="00A71D81">
        <w:rPr>
          <w:rFonts w:ascii="GHEA Grapalat" w:hAnsi="GHEA Grapalat" w:cs="Sylfaen"/>
          <w:sz w:val="20"/>
          <w:lang w:val="hy-AM"/>
        </w:rPr>
        <w:t>արժեքի</w:t>
      </w:r>
      <w:r w:rsidRPr="00A71D81">
        <w:rPr>
          <w:rFonts w:ascii="GHEA Grapalat" w:hAnsi="GHEA Grapalat" w:cs="Sylfaen"/>
          <w:sz w:val="20"/>
          <w:lang w:val="af-ZA"/>
        </w:rPr>
        <w:t xml:space="preserve"> </w:t>
      </w:r>
      <w:r w:rsidRPr="00A71D81">
        <w:rPr>
          <w:rFonts w:ascii="GHEA Grapalat" w:hAnsi="GHEA Grapalat" w:cs="Sylfaen"/>
          <w:sz w:val="20"/>
          <w:lang w:val="hy-AM"/>
        </w:rPr>
        <w:t>հարկ</w:t>
      </w:r>
      <w:r w:rsidRPr="00A71D81" w:rsidDel="001A1F55">
        <w:rPr>
          <w:rFonts w:ascii="GHEA Grapalat" w:hAnsi="GHEA Grapalat" w:cs="Sylfaen"/>
          <w:sz w:val="20"/>
          <w:lang w:val="af-ZA"/>
        </w:rPr>
        <w:t xml:space="preserve"> </w:t>
      </w:r>
      <w:r w:rsidRPr="00A71D81">
        <w:rPr>
          <w:rFonts w:ascii="GHEA Grapalat" w:hAnsi="GHEA Grapalat" w:cs="Sylfaen"/>
          <w:sz w:val="20"/>
          <w:lang w:val="hy-AM"/>
        </w:rPr>
        <w:t>ընդհանրական</w:t>
      </w:r>
      <w:r w:rsidRPr="00A71D81">
        <w:rPr>
          <w:rFonts w:ascii="GHEA Grapalat" w:hAnsi="GHEA Grapalat" w:cs="Sylfaen"/>
          <w:sz w:val="20"/>
          <w:lang w:val="af-ZA"/>
        </w:rPr>
        <w:t xml:space="preserve"> </w:t>
      </w:r>
      <w:r w:rsidRPr="00A71D81">
        <w:rPr>
          <w:rFonts w:ascii="GHEA Grapalat" w:hAnsi="GHEA Grapalat" w:cs="Sylfaen"/>
          <w:sz w:val="20"/>
          <w:lang w:val="hy-AM"/>
        </w:rPr>
        <w:t>բաղադրիչներից</w:t>
      </w:r>
      <w:r w:rsidRPr="00A71D81">
        <w:rPr>
          <w:rFonts w:ascii="GHEA Grapalat" w:hAnsi="GHEA Grapalat" w:cs="Sylfaen"/>
          <w:sz w:val="20"/>
          <w:lang w:val="af-ZA"/>
        </w:rPr>
        <w:t xml:space="preserve"> </w:t>
      </w:r>
      <w:r w:rsidRPr="00A71D81">
        <w:rPr>
          <w:rFonts w:ascii="GHEA Grapalat" w:hAnsi="GHEA Grapalat" w:cs="Sylfaen"/>
          <w:sz w:val="20"/>
          <w:lang w:val="hy-AM"/>
        </w:rPr>
        <w:t>բաղկացած</w:t>
      </w:r>
      <w:r w:rsidRPr="00A71D81">
        <w:rPr>
          <w:rFonts w:ascii="GHEA Grapalat" w:hAnsi="GHEA Grapalat" w:cs="Sylfaen"/>
          <w:sz w:val="20"/>
          <w:lang w:val="af-ZA"/>
        </w:rPr>
        <w:t xml:space="preserve"> </w:t>
      </w:r>
      <w:r w:rsidRPr="00A71D81">
        <w:rPr>
          <w:rFonts w:ascii="GHEA Grapalat" w:hAnsi="GHEA Grapalat" w:cs="Sylfaen"/>
          <w:sz w:val="20"/>
          <w:lang w:val="hy-AM"/>
        </w:rPr>
        <w:t>հաշվարկի</w:t>
      </w:r>
      <w:r w:rsidRPr="00A71D81">
        <w:rPr>
          <w:rFonts w:ascii="GHEA Grapalat" w:hAnsi="GHEA Grapalat" w:cs="Sylfaen"/>
          <w:sz w:val="20"/>
          <w:lang w:val="af-ZA"/>
        </w:rPr>
        <w:t xml:space="preserve"> </w:t>
      </w:r>
      <w:r w:rsidRPr="00A71D81">
        <w:rPr>
          <w:rFonts w:ascii="GHEA Grapalat" w:hAnsi="GHEA Grapalat" w:cs="Sylfaen"/>
          <w:sz w:val="20"/>
          <w:lang w:val="hy-AM"/>
        </w:rPr>
        <w:t>ձևով։</w:t>
      </w:r>
      <w:r w:rsidRPr="00A71D81">
        <w:rPr>
          <w:rFonts w:ascii="GHEA Grapalat" w:hAnsi="GHEA Grapalat" w:cs="Sylfaen"/>
          <w:sz w:val="20"/>
          <w:lang w:val="af-ZA"/>
        </w:rPr>
        <w:t xml:space="preserve"> </w:t>
      </w:r>
      <w:r w:rsidRPr="00A71D81">
        <w:rPr>
          <w:rFonts w:ascii="GHEA Grapalat" w:hAnsi="GHEA Grapalat" w:cs="Sylfaen"/>
          <w:sz w:val="20"/>
          <w:lang w:val="hy-AM"/>
        </w:rPr>
        <w:t>Արժեքի</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բաղադրիչների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հաշվարկ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բացվածք</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մանրամասներ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ներկայացվում</w:t>
      </w:r>
      <w:proofErr w:type="spellEnd"/>
      <w:r w:rsidRPr="00A71D81">
        <w:rPr>
          <w:rFonts w:ascii="GHEA Grapalat" w:hAnsi="GHEA Grapalat" w:cs="Sylfaen"/>
          <w:sz w:val="20"/>
          <w:lang w:val="af-ZA"/>
        </w:rPr>
        <w:t xml:space="preserve">: </w:t>
      </w:r>
    </w:p>
    <w:p w14:paraId="2AFDD3EE" w14:textId="77777777" w:rsidR="001E7D2F" w:rsidRPr="00A71D81" w:rsidRDefault="001E7D2F" w:rsidP="001E7D2F">
      <w:pPr>
        <w:ind w:firstLine="567"/>
        <w:jc w:val="both"/>
        <w:rPr>
          <w:rFonts w:ascii="GHEA Grapalat" w:hAnsi="GHEA Grapalat"/>
          <w:b/>
          <w:sz w:val="20"/>
          <w:lang w:val="af-ZA"/>
        </w:rPr>
      </w:pPr>
    </w:p>
    <w:p w14:paraId="66B82AEC" w14:textId="77777777" w:rsidR="001E7D2F" w:rsidRPr="00A71D81" w:rsidRDefault="001E7D2F" w:rsidP="001E7D2F">
      <w:pPr>
        <w:ind w:firstLine="567"/>
        <w:jc w:val="both"/>
        <w:rPr>
          <w:rFonts w:ascii="GHEA Grapalat" w:hAnsi="GHEA Grapalat" w:cs="Sylfaen"/>
          <w:sz w:val="20"/>
          <w:lang w:val="af-ZA"/>
        </w:rPr>
      </w:pPr>
    </w:p>
    <w:p w14:paraId="42539B4B" w14:textId="77777777" w:rsidR="001E7D2F" w:rsidRPr="00EF48CB" w:rsidRDefault="001E7D2F" w:rsidP="001E7D2F">
      <w:pPr>
        <w:pStyle w:val="aff"/>
        <w:numPr>
          <w:ilvl w:val="0"/>
          <w:numId w:val="3"/>
        </w:numPr>
        <w:jc w:val="center"/>
        <w:rPr>
          <w:rFonts w:ascii="GHEA Grapalat" w:hAnsi="GHEA Grapalat" w:cs="Sylfaen"/>
          <w:b/>
          <w:sz w:val="20"/>
          <w:lang w:val="es-ES"/>
        </w:rPr>
      </w:pPr>
      <w:r w:rsidRPr="00EF48CB">
        <w:rPr>
          <w:rFonts w:ascii="GHEA Grapalat" w:hAnsi="GHEA Grapalat" w:cs="Sylfaen"/>
          <w:b/>
          <w:sz w:val="20"/>
          <w:lang w:val="es-ES"/>
        </w:rPr>
        <w:t>ՀԱՅՏԸ</w:t>
      </w:r>
      <w:r w:rsidRPr="00EF48CB">
        <w:rPr>
          <w:rFonts w:ascii="GHEA Grapalat" w:hAnsi="GHEA Grapalat" w:cs="Arial"/>
          <w:b/>
          <w:sz w:val="20"/>
          <w:lang w:val="es-ES"/>
        </w:rPr>
        <w:t xml:space="preserve">  </w:t>
      </w:r>
      <w:r w:rsidRPr="00EF48CB">
        <w:rPr>
          <w:rFonts w:ascii="GHEA Grapalat" w:hAnsi="GHEA Grapalat" w:cs="Sylfaen"/>
          <w:b/>
          <w:sz w:val="20"/>
          <w:lang w:val="es-ES"/>
        </w:rPr>
        <w:t>ՊԱՏՐԱՍՏԵԼՈՒ</w:t>
      </w:r>
      <w:r w:rsidRPr="00EF48CB">
        <w:rPr>
          <w:rFonts w:ascii="GHEA Grapalat" w:hAnsi="GHEA Grapalat" w:cs="Arial"/>
          <w:b/>
          <w:sz w:val="20"/>
          <w:lang w:val="es-ES"/>
        </w:rPr>
        <w:t xml:space="preserve">  </w:t>
      </w:r>
      <w:r w:rsidRPr="00EF48CB">
        <w:rPr>
          <w:rFonts w:ascii="GHEA Grapalat" w:hAnsi="GHEA Grapalat" w:cs="Sylfaen"/>
          <w:b/>
          <w:sz w:val="20"/>
          <w:lang w:val="es-ES"/>
        </w:rPr>
        <w:t>ԿԱՐԳԸ</w:t>
      </w:r>
    </w:p>
    <w:p w14:paraId="1C7953E1" w14:textId="77777777" w:rsidR="001E7D2F" w:rsidRPr="00A71D81" w:rsidRDefault="001E7D2F" w:rsidP="001E7D2F">
      <w:pPr>
        <w:jc w:val="center"/>
        <w:rPr>
          <w:rFonts w:ascii="GHEA Grapalat" w:hAnsi="GHEA Grapalat" w:cs="Sylfaen"/>
          <w:b/>
          <w:sz w:val="20"/>
          <w:lang w:val="es-ES"/>
        </w:rPr>
      </w:pPr>
    </w:p>
    <w:p w14:paraId="7593AB16" w14:textId="77777777" w:rsidR="001E7D2F" w:rsidRPr="00A71D81" w:rsidRDefault="001E7D2F" w:rsidP="001E7D2F">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proofErr w:type="spellStart"/>
      <w:r w:rsidRPr="00A71D81">
        <w:rPr>
          <w:rFonts w:ascii="GHEA Grapalat" w:hAnsi="GHEA Grapalat" w:cs="Sylfaen"/>
          <w:sz w:val="20"/>
          <w:szCs w:val="20"/>
          <w:lang w:val="ru-RU"/>
        </w:rPr>
        <w:t>Մասնակիցը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հայտը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ներկայացնում</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հրավերով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սահմանված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կարգով</w:t>
      </w:r>
      <w:proofErr w:type="spellEnd"/>
      <w:r w:rsidRPr="00A71D81">
        <w:rPr>
          <w:rFonts w:ascii="GHEA Grapalat" w:hAnsi="GHEA Grapalat" w:cs="Sylfaen"/>
          <w:sz w:val="20"/>
          <w:szCs w:val="20"/>
          <w:lang w:val="ru-RU"/>
        </w:rPr>
        <w:t>։</w:t>
      </w:r>
      <w:r w:rsidRPr="00A71D81">
        <w:rPr>
          <w:rFonts w:ascii="GHEA Grapalat" w:hAnsi="GHEA Grapalat" w:cs="Sylfaen"/>
          <w:sz w:val="20"/>
          <w:szCs w:val="20"/>
          <w:lang w:val="es-ES"/>
        </w:rPr>
        <w:t xml:space="preserve"> </w:t>
      </w:r>
    </w:p>
    <w:p w14:paraId="3D176EB7" w14:textId="77777777" w:rsidR="001E7D2F" w:rsidRPr="00A71D81" w:rsidRDefault="001E7D2F" w:rsidP="001E7D2F">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Pr>
          <w:rFonts w:ascii="GHEA Grapalat" w:hAnsi="GHEA Grapalat"/>
          <w:sz w:val="20"/>
          <w:szCs w:val="20"/>
          <w:lang w:val="hy-AM"/>
        </w:rPr>
        <w:t xml:space="preserve">2 </w:t>
      </w:r>
      <w:proofErr w:type="spellStart"/>
      <w:r w:rsidRPr="00A71D81">
        <w:rPr>
          <w:rFonts w:ascii="GHEA Grapalat" w:hAnsi="GHEA Grapalat"/>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ներառվող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բնօրինակ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փաստաթղթերի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փոխարեն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նոտարական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օրինակները</w:t>
      </w:r>
      <w:proofErr w:type="spellEnd"/>
      <w:r w:rsidRPr="00A71D81">
        <w:rPr>
          <w:rFonts w:ascii="GHEA Grapalat" w:hAnsi="GHEA Grapalat" w:cs="Sylfaen"/>
          <w:sz w:val="20"/>
          <w:lang w:val="ru-RU"/>
        </w:rPr>
        <w:t>։</w:t>
      </w:r>
    </w:p>
    <w:p w14:paraId="46FF48E8" w14:textId="77777777" w:rsidR="001E7D2F" w:rsidRPr="00A71D81" w:rsidRDefault="001E7D2F" w:rsidP="001E7D2F">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4A9CD1BC" w14:textId="77777777" w:rsidR="001E7D2F" w:rsidRPr="00A71D81" w:rsidRDefault="001E7D2F" w:rsidP="001E7D2F">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7D26F0E2" w14:textId="77777777" w:rsidR="001E7D2F" w:rsidRPr="00A71D81" w:rsidRDefault="001E7D2F" w:rsidP="001E7D2F">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59F41B44" w14:textId="77777777" w:rsidR="001E7D2F" w:rsidRPr="00A71D81" w:rsidRDefault="001E7D2F" w:rsidP="001E7D2F">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04C6E1A3" w14:textId="77777777" w:rsidR="001E7D2F" w:rsidRPr="00A71D81" w:rsidRDefault="001E7D2F" w:rsidP="001E7D2F">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5CCAED33" w14:textId="77777777" w:rsidR="001E7D2F" w:rsidRPr="00A71D81" w:rsidRDefault="001E7D2F" w:rsidP="001E7D2F">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6FFAA633" w14:textId="77777777" w:rsidR="001E7D2F" w:rsidRPr="00A71D81" w:rsidRDefault="001E7D2F" w:rsidP="001E7D2F">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7DC6E936" w14:textId="77777777" w:rsidR="001E7D2F" w:rsidRPr="00A71D81" w:rsidRDefault="001E7D2F" w:rsidP="001E7D2F">
      <w:pPr>
        <w:pStyle w:val="norm"/>
        <w:spacing w:line="240" w:lineRule="auto"/>
        <w:ind w:firstLine="284"/>
        <w:jc w:val="right"/>
        <w:rPr>
          <w:rFonts w:ascii="GHEA Grapalat" w:hAnsi="GHEA Grapalat" w:cs="Sylfaen"/>
          <w:b/>
          <w:sz w:val="20"/>
          <w:lang w:val="es-ES"/>
        </w:rPr>
      </w:pPr>
    </w:p>
    <w:p w14:paraId="52EDB207" w14:textId="77777777" w:rsidR="001E7D2F" w:rsidRPr="00A71D81" w:rsidRDefault="001E7D2F" w:rsidP="001E7D2F">
      <w:pPr>
        <w:pStyle w:val="norm"/>
        <w:spacing w:line="240" w:lineRule="auto"/>
        <w:ind w:firstLine="284"/>
        <w:jc w:val="right"/>
        <w:rPr>
          <w:rFonts w:ascii="GHEA Grapalat" w:hAnsi="GHEA Grapalat" w:cs="Sylfaen"/>
          <w:b/>
          <w:sz w:val="20"/>
          <w:lang w:val="es-ES"/>
        </w:rPr>
      </w:pPr>
    </w:p>
    <w:p w14:paraId="03D3A8AA" w14:textId="77777777" w:rsidR="001E7D2F" w:rsidRPr="00A71D81" w:rsidRDefault="001E7D2F" w:rsidP="001E7D2F">
      <w:pPr>
        <w:pStyle w:val="norm"/>
        <w:spacing w:line="240" w:lineRule="auto"/>
        <w:ind w:firstLine="284"/>
        <w:jc w:val="right"/>
        <w:rPr>
          <w:rFonts w:ascii="GHEA Grapalat" w:hAnsi="GHEA Grapalat" w:cs="Sylfaen"/>
          <w:b/>
          <w:sz w:val="20"/>
          <w:lang w:val="es-ES"/>
        </w:rPr>
      </w:pP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28D7165" w:rsidR="00E74BF6" w:rsidRPr="00A71D81" w:rsidRDefault="006C3873" w:rsidP="00EF3662">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14:paraId="4CB14D55" w14:textId="2BE9F07D" w:rsidR="00B2572B" w:rsidRPr="00A71D81" w:rsidRDefault="003541A5" w:rsidP="00EF3662">
      <w:pPr>
        <w:pStyle w:val="31"/>
        <w:spacing w:line="240" w:lineRule="auto"/>
        <w:jc w:val="right"/>
        <w:rPr>
          <w:rFonts w:ascii="GHEA Grapalat" w:hAnsi="GHEA Grapalat" w:cs="Arial"/>
          <w:b/>
          <w:lang w:val="es-ES"/>
        </w:rPr>
      </w:pPr>
      <w:r>
        <w:rPr>
          <w:rFonts w:ascii="GHEA Grapalat" w:hAnsi="GHEA Grapalat" w:cs="Sylfaen"/>
          <w:b/>
          <w:lang w:val="es-ES" w:eastAsia="ru-RU"/>
        </w:rPr>
        <w:t xml:space="preserve">ՀԱՅԿԵՆՍ-ԳՀԱՊՁԲ-26/09 </w:t>
      </w:r>
      <w:r w:rsidR="00B2572B" w:rsidRPr="00A71D81">
        <w:rPr>
          <w:rFonts w:ascii="GHEA Grapalat" w:hAnsi="GHEA Grapalat" w:cs="Sylfaen"/>
          <w:b/>
          <w:lang w:val="es-ES"/>
        </w:rPr>
        <w:t>ծածկագրով</w:t>
      </w:r>
    </w:p>
    <w:p w14:paraId="48F09184" w14:textId="610A4AAE" w:rsidR="00B2572B" w:rsidRPr="00A71D81" w:rsidRDefault="00FD6146" w:rsidP="00EF3662">
      <w:pPr>
        <w:pStyle w:val="31"/>
        <w:spacing w:line="240" w:lineRule="auto"/>
        <w:jc w:val="right"/>
        <w:rPr>
          <w:rFonts w:ascii="GHEA Grapalat" w:hAnsi="GHEA Grapalat" w:cs="Arial"/>
          <w:b/>
          <w:lang w:val="es-ES"/>
        </w:rPr>
      </w:pPr>
      <w:r>
        <w:rPr>
          <w:rFonts w:ascii="GHEA Grapalat" w:hAnsi="GHEA Grapalat" w:cs="Sylfaen"/>
          <w:b/>
          <w:lang w:val="es-ES"/>
        </w:rPr>
        <w:t>Գնանաշման հարցման</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43C5A177" w:rsidR="00B2572B" w:rsidRPr="00A71D81" w:rsidRDefault="00FD6146"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Գնանաշման հարցման</w:t>
      </w:r>
      <w:r w:rsidR="00B2572B" w:rsidRPr="00A71D81">
        <w:rPr>
          <w:rFonts w:ascii="GHEA Grapalat" w:hAnsi="GHEA Grapalat" w:cs="Sylfaen"/>
          <w:color w:val="auto"/>
          <w:sz w:val="24"/>
          <w:szCs w:val="24"/>
          <w:lang w:val="es-ES"/>
        </w:rPr>
        <w:t>ն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63C219FE"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00BB3AC8">
        <w:rPr>
          <w:rFonts w:ascii="GHEA Grapalat" w:hAnsi="GHEA Grapalat" w:cs="Sylfaen"/>
          <w:sz w:val="20"/>
          <w:szCs w:val="20"/>
          <w:lang w:val="hy-AM"/>
        </w:rPr>
        <w:t xml:space="preserve"> </w:t>
      </w:r>
      <w:r w:rsidR="003541A5">
        <w:rPr>
          <w:rFonts w:ascii="GHEA Grapalat" w:hAnsi="GHEA Grapalat"/>
          <w:lang w:val="af-ZA"/>
        </w:rPr>
        <w:t xml:space="preserve">ՀԱՅԿԵՆՍ-ԳՀԱՊՁԲ-26/09 </w:t>
      </w:r>
      <w:r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41541368" w:rsidR="00B2572B" w:rsidRPr="00A71D81" w:rsidRDefault="00FD6146" w:rsidP="00EF3662">
      <w:pPr>
        <w:jc w:val="both"/>
        <w:rPr>
          <w:rFonts w:ascii="GHEA Grapalat" w:hAnsi="GHEA Grapalat" w:cs="Sylfaen"/>
          <w:sz w:val="20"/>
          <w:szCs w:val="20"/>
          <w:lang w:val="es-ES"/>
        </w:rPr>
      </w:pPr>
      <w:r>
        <w:rPr>
          <w:rFonts w:ascii="GHEA Grapalat" w:hAnsi="GHEA Grapalat" w:cs="Sylfaen"/>
          <w:sz w:val="20"/>
          <w:szCs w:val="20"/>
          <w:lang w:val="es-ES"/>
        </w:rPr>
        <w:t>Գնանաշման հարցման</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536C1CAE" w14:textId="6E259EE9" w:rsidR="004D5333"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55C46390"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3541A5">
        <w:rPr>
          <w:rFonts w:ascii="GHEA Grapalat" w:hAnsi="GHEA Grapalat" w:cs="Arial"/>
          <w:sz w:val="20"/>
          <w:szCs w:val="20"/>
          <w:lang w:val="es-ES"/>
        </w:rPr>
        <w:t xml:space="preserve">ՀԱՅԿԵՆՍ-ԳՀԱՊՁԲ-26/09 </w:t>
      </w:r>
      <w:r w:rsidRPr="00AE74A0">
        <w:rPr>
          <w:rFonts w:ascii="GHEA Grapalat" w:hAnsi="GHEA Grapalat" w:cs="Arial"/>
          <w:sz w:val="20"/>
          <w:szCs w:val="20"/>
          <w:lang w:val="es-ES"/>
        </w:rPr>
        <w:t xml:space="preserve">ծածկագրով  </w:t>
      </w:r>
      <w:r w:rsidR="00FD6146">
        <w:rPr>
          <w:rFonts w:ascii="GHEA Grapalat" w:hAnsi="GHEA Grapalat" w:cs="Arial"/>
          <w:sz w:val="20"/>
          <w:szCs w:val="20"/>
          <w:lang w:val="es-ES"/>
        </w:rPr>
        <w:t>Գնանաշման հարցման</w:t>
      </w:r>
      <w:r w:rsidRPr="00AE74A0">
        <w:rPr>
          <w:rFonts w:ascii="GHEA Grapalat" w:hAnsi="GHEA Grapalat" w:cs="Arial"/>
          <w:sz w:val="20"/>
          <w:szCs w:val="20"/>
          <w:lang w:val="es-ES"/>
        </w:rPr>
        <w:t xml:space="preserve">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504D3793"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E56508" w:rsidRPr="00AE74A0" w:rsidDel="00DD24B8">
        <w:rPr>
          <w:rFonts w:ascii="GHEA Grapalat" w:hAnsi="GHEA Grapalat" w:cs="Arial"/>
          <w:sz w:val="20"/>
          <w:szCs w:val="20"/>
          <w:lang w:val="es-ES"/>
        </w:rPr>
        <w:t xml:space="preserve"> </w:t>
      </w:r>
      <w:r w:rsidR="00734132" w:rsidRPr="00AE74A0">
        <w:rPr>
          <w:rStyle w:val="af6"/>
          <w:rFonts w:ascii="GHEA Grapalat" w:hAnsi="GHEA Grapalat" w:cs="Sylfaen"/>
          <w:sz w:val="20"/>
          <w:lang w:val="hy-AM"/>
        </w:rPr>
        <w:footnoteReference w:id="10"/>
      </w:r>
      <w:r w:rsidR="00E97AB0" w:rsidRPr="00AE74A0">
        <w:rPr>
          <w:rFonts w:ascii="GHEA Grapalat" w:hAnsi="GHEA Grapalat" w:cs="Sylfaen"/>
          <w:sz w:val="20"/>
          <w:lang w:val="es-ES"/>
        </w:rPr>
        <w:t>.</w:t>
      </w:r>
      <w:r w:rsidR="00EB07BB" w:rsidRPr="00AE74A0">
        <w:rPr>
          <w:rFonts w:ascii="GHEA Grapalat" w:hAnsi="GHEA Grapalat" w:cs="Sylfaen"/>
          <w:sz w:val="20"/>
          <w:lang w:val="hy-AM"/>
        </w:rPr>
        <w:t xml:space="preserve"> </w:t>
      </w:r>
    </w:p>
    <w:p w14:paraId="3AE788FB" w14:textId="467BC075"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3541A5">
        <w:rPr>
          <w:rFonts w:ascii="GHEA Grapalat" w:hAnsi="GHEA Grapalat"/>
          <w:lang w:val="es-ES"/>
        </w:rPr>
        <w:t xml:space="preserve">ՀԱՅԿԵՆՍ-ԳՀԱՊՁԲ-26/09 </w:t>
      </w:r>
      <w:r w:rsidR="006C3873" w:rsidRPr="00AE74A0">
        <w:rPr>
          <w:rFonts w:ascii="GHEA Grapalat" w:hAnsi="GHEA Grapalat" w:cs="Arial"/>
          <w:sz w:val="20"/>
          <w:szCs w:val="20"/>
          <w:lang w:val="es-ES"/>
        </w:rPr>
        <w:t xml:space="preserve">ծածկագրով </w:t>
      </w:r>
      <w:r w:rsidR="00FD6146">
        <w:rPr>
          <w:rFonts w:ascii="GHEA Grapalat" w:hAnsi="GHEA Grapalat" w:cs="Arial"/>
          <w:sz w:val="20"/>
          <w:szCs w:val="20"/>
          <w:lang w:val="es-ES"/>
        </w:rPr>
        <w:t>Գնանաշման հարցման</w:t>
      </w:r>
      <w:r w:rsidR="006C3873" w:rsidRPr="00AE74A0">
        <w:rPr>
          <w:rFonts w:ascii="GHEA Grapalat" w:hAnsi="GHEA Grapalat" w:cs="Arial"/>
          <w:sz w:val="20"/>
          <w:szCs w:val="20"/>
          <w:lang w:val="es-ES"/>
        </w:rPr>
        <w:t>ն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A71D81"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77777777" w:rsidR="00B2572B" w:rsidRPr="00A71D81" w:rsidRDefault="00B2572B" w:rsidP="00EF3662">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Style w:val="af6"/>
          <w:rFonts w:ascii="GHEA Grapalat" w:hAnsi="GHEA Grapalat" w:cs="Arial"/>
          <w:color w:val="FFFFFF"/>
          <w:sz w:val="20"/>
          <w:lang w:val="hy-AM"/>
        </w:rPr>
        <w:footnoteReference w:id="11"/>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35ED92AF" w14:textId="30606286"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6C0696B9" w:rsidR="000B1088" w:rsidRPr="00A71D81" w:rsidRDefault="003541A5" w:rsidP="000B1088">
      <w:pPr>
        <w:pStyle w:val="31"/>
        <w:spacing w:line="240" w:lineRule="auto"/>
        <w:jc w:val="right"/>
        <w:rPr>
          <w:rFonts w:ascii="GHEA Grapalat" w:hAnsi="GHEA Grapalat" w:cs="Arial"/>
          <w:b/>
          <w:lang w:val="hy-AM"/>
        </w:rPr>
      </w:pPr>
      <w:r>
        <w:rPr>
          <w:rFonts w:ascii="GHEA Grapalat" w:hAnsi="GHEA Grapalat"/>
          <w:sz w:val="24"/>
          <w:szCs w:val="24"/>
          <w:lang w:val="hy-AM"/>
        </w:rPr>
        <w:t xml:space="preserve">ՀԱՅԿԵՆՍ-ԳՀԱՊՁԲ-26/09 </w:t>
      </w:r>
      <w:r w:rsidR="000B1088" w:rsidRPr="00A71D81">
        <w:rPr>
          <w:rFonts w:ascii="GHEA Grapalat" w:hAnsi="GHEA Grapalat" w:cs="Sylfaen"/>
          <w:b/>
          <w:lang w:val="hy-AM"/>
        </w:rPr>
        <w:t>ծածկագրով</w:t>
      </w:r>
    </w:p>
    <w:p w14:paraId="309187BF" w14:textId="55AD3845" w:rsidR="000B1088" w:rsidRPr="00A71D81" w:rsidRDefault="00FD6146" w:rsidP="000B1088">
      <w:pPr>
        <w:pStyle w:val="31"/>
        <w:spacing w:line="240" w:lineRule="auto"/>
        <w:jc w:val="right"/>
        <w:rPr>
          <w:rFonts w:ascii="GHEA Grapalat" w:hAnsi="GHEA Grapalat" w:cs="Arial"/>
          <w:b/>
          <w:lang w:val="hy-AM"/>
        </w:rPr>
      </w:pPr>
      <w:r>
        <w:rPr>
          <w:rFonts w:ascii="GHEA Grapalat" w:hAnsi="GHEA Grapalat" w:cs="Sylfaen"/>
          <w:b/>
          <w:lang w:val="hy-AM"/>
        </w:rPr>
        <w:t>Գնանաշման հարցման</w:t>
      </w:r>
      <w:r w:rsidR="000B1088" w:rsidRPr="00A71D81">
        <w:rPr>
          <w:rFonts w:ascii="GHEA Grapalat" w:hAnsi="GHEA Grapalat" w:cs="Arial"/>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74C4E032"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DC6CE3">
        <w:rPr>
          <w:rFonts w:ascii="GHEA Grapalat" w:hAnsi="GHEA Grapalat" w:cs="Arial"/>
          <w:sz w:val="20"/>
          <w:szCs w:val="20"/>
          <w:lang w:val="es-ES"/>
        </w:rPr>
        <w:t>ՀԱՅԿԵՆՍ-ԳՀԱՊՁԲ-26/08</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53349C88"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FD6146">
        <w:rPr>
          <w:rFonts w:ascii="GHEA Grapalat" w:hAnsi="GHEA Grapalat" w:cs="Arial"/>
          <w:sz w:val="20"/>
          <w:szCs w:val="20"/>
          <w:lang w:val="es-ES"/>
        </w:rPr>
        <w:t>Գնանաշման հարցման</w:t>
      </w:r>
      <w:r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A71D81" w:rsidRDefault="000B1088" w:rsidP="000B1088">
      <w:pPr>
        <w:jc w:val="right"/>
        <w:rPr>
          <w:rFonts w:ascii="GHEA Grapalat" w:hAnsi="GHEA Grapalat" w:cs="Sylfaen"/>
          <w:sz w:val="20"/>
          <w:lang w:val="hy-AM"/>
        </w:rPr>
      </w:pPr>
    </w:p>
    <w:p w14:paraId="34FE29E3" w14:textId="77777777" w:rsidR="000B1088" w:rsidRPr="00A71D81" w:rsidRDefault="000B1088" w:rsidP="000B1088">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1599B42C" w14:textId="77777777" w:rsidR="000B1088" w:rsidRPr="00A71D81"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37E2BC4A" w:rsidR="00BF1194" w:rsidRPr="006D2E03" w:rsidRDefault="007F35C4" w:rsidP="00BF1194">
      <w:pPr>
        <w:pStyle w:val="3"/>
        <w:spacing w:line="240" w:lineRule="auto"/>
        <w:ind w:firstLine="567"/>
        <w:jc w:val="right"/>
        <w:rPr>
          <w:rFonts w:ascii="GHEA Grapalat" w:hAnsi="GHEA Grapalat" w:cs="Arial"/>
          <w:b/>
          <w:i w:val="0"/>
          <w:lang w:val="hy-AM"/>
        </w:rPr>
      </w:pPr>
      <w:r>
        <w:rPr>
          <w:rFonts w:ascii="GHEA Grapalat" w:hAnsi="GHEA Grapalat" w:cs="Sylfaen"/>
          <w:b/>
          <w:i w:val="0"/>
          <w:lang w:val="hy-AM"/>
        </w:rPr>
        <w:lastRenderedPageBreak/>
        <w:t xml:space="preserve"> </w:t>
      </w:r>
      <w:r w:rsidR="00BF1194" w:rsidRPr="00A71D81">
        <w:rPr>
          <w:rFonts w:ascii="GHEA Grapalat" w:hAnsi="GHEA Grapalat" w:cs="Sylfaen"/>
          <w:b/>
          <w:i w:val="0"/>
          <w:lang w:val="hy-AM"/>
        </w:rPr>
        <w:t>Հավելված</w:t>
      </w:r>
      <w:r w:rsidR="00BF1194" w:rsidRPr="00A71D81">
        <w:rPr>
          <w:rFonts w:ascii="GHEA Grapalat" w:hAnsi="GHEA Grapalat" w:cs="Arial"/>
          <w:b/>
          <w:i w:val="0"/>
          <w:lang w:val="hy-AM"/>
        </w:rPr>
        <w:t xml:space="preserve"> 1.2</w:t>
      </w:r>
      <w:r w:rsidR="00BF1194" w:rsidRPr="006D2E03">
        <w:rPr>
          <w:rFonts w:ascii="GHEA Grapalat" w:hAnsi="GHEA Grapalat" w:cs="Arial"/>
          <w:b/>
          <w:i w:val="0"/>
          <w:lang w:val="hy-AM"/>
        </w:rPr>
        <w:t>**</w:t>
      </w:r>
    </w:p>
    <w:p w14:paraId="6067B0FE" w14:textId="1BBD8F1A" w:rsidR="00BF1194" w:rsidRPr="00A71D81" w:rsidRDefault="003541A5" w:rsidP="00BF1194">
      <w:pPr>
        <w:pStyle w:val="31"/>
        <w:spacing w:line="240" w:lineRule="auto"/>
        <w:jc w:val="right"/>
        <w:rPr>
          <w:rFonts w:ascii="GHEA Grapalat" w:hAnsi="GHEA Grapalat" w:cs="Arial"/>
          <w:b/>
          <w:lang w:val="hy-AM"/>
        </w:rPr>
      </w:pPr>
      <w:r>
        <w:rPr>
          <w:rFonts w:ascii="GHEA Grapalat" w:hAnsi="GHEA Grapalat"/>
          <w:sz w:val="24"/>
          <w:szCs w:val="24"/>
          <w:lang w:val="hy-AM"/>
        </w:rPr>
        <w:t xml:space="preserve">ՀԱՅԿԵՆՍ-ԳՀԱՊՁԲ-26/09 </w:t>
      </w:r>
      <w:r w:rsidR="00BF1194" w:rsidRPr="00A71D81">
        <w:rPr>
          <w:rFonts w:ascii="GHEA Grapalat" w:hAnsi="GHEA Grapalat" w:cs="Sylfaen"/>
          <w:b/>
          <w:lang w:val="hy-AM"/>
        </w:rPr>
        <w:t>ծածկագրով</w:t>
      </w:r>
    </w:p>
    <w:p w14:paraId="04FDDE3D" w14:textId="734B7A3B" w:rsidR="00BF1194" w:rsidRPr="00A71D81" w:rsidRDefault="00FD6146" w:rsidP="00BF1194">
      <w:pPr>
        <w:pStyle w:val="31"/>
        <w:spacing w:line="240" w:lineRule="auto"/>
        <w:jc w:val="right"/>
        <w:rPr>
          <w:rFonts w:ascii="GHEA Grapalat" w:hAnsi="GHEA Grapalat" w:cs="Arial"/>
          <w:b/>
          <w:lang w:val="hy-AM"/>
        </w:rPr>
      </w:pPr>
      <w:r>
        <w:rPr>
          <w:rFonts w:ascii="GHEA Grapalat" w:hAnsi="GHEA Grapalat" w:cs="Sylfaen"/>
          <w:b/>
          <w:lang w:val="hy-AM"/>
        </w:rPr>
        <w:t>Գնանաշման հարցման</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lastRenderedPageBreak/>
              <w:t>ստորագրությունը</w:t>
            </w:r>
            <w:proofErr w:type="spellEnd"/>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lastRenderedPageBreak/>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r w:rsidRPr="00A71D81">
              <w:rPr>
                <w:rFonts w:ascii="GHEA Grapalat" w:eastAsia="GHEA Grapalat" w:hAnsi="GHEA Grapalat" w:cs="GHEA Grapalat"/>
                <w:color w:val="000000"/>
              </w:rPr>
              <w:lastRenderedPageBreak/>
              <w:t>(</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hAnsi="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Ոչ</w:t>
            </w:r>
            <w:proofErr w:type="spellEnd"/>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lastRenderedPageBreak/>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lastRenderedPageBreak/>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 xml:space="preserve">I. </w:t>
      </w:r>
      <w:proofErr w:type="spellStart"/>
      <w:r w:rsidRPr="00A71D81">
        <w:rPr>
          <w:rFonts w:ascii="GHEA Grapalat" w:eastAsia="GHEA Grapalat" w:hAnsi="GHEA Grapalat" w:cs="GHEA Grapalat"/>
          <w:b/>
        </w:rPr>
        <w:t>Հայտարարագրի</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լրացման</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կարգը</w:t>
      </w:r>
      <w:proofErr w:type="spellEnd"/>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պարունակում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նախատեսված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0" w:name="_heading=h.gjdgxs" w:colFirst="0" w:colLast="0"/>
      <w:bookmarkEnd w:id="10"/>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r w:rsidRPr="00A71D81">
        <w:rPr>
          <w:rFonts w:ascii="GHEA Grapalat" w:eastAsia="GHEA Grapalat" w:hAnsi="GHEA Grapalat" w:cs="GHEA Grapalat"/>
        </w:rPr>
        <w:t>.</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r w:rsidRPr="00A71D81">
        <w:rPr>
          <w:rFonts w:ascii="GHEA Grapalat" w:eastAsia="GHEA Grapalat" w:hAnsi="GHEA Grapalat" w:cs="GHEA Grapalat"/>
        </w:rPr>
        <w:t>.</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դ</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«ա»-«գ»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ե</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էլեկտրոնային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Pr>
          <w:rFonts w:ascii="GHEA Grapalat" w:hAnsi="GHEA Grapalat"/>
          <w:i/>
          <w:sz w:val="16"/>
          <w:szCs w:val="16"/>
          <w:lang w:val="hy-AM"/>
        </w:rPr>
        <w:t>ւմը, 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540FB8CF" w:rsidR="00B2572B" w:rsidRPr="00A71D81" w:rsidRDefault="003541A5" w:rsidP="00EF3662">
      <w:pPr>
        <w:pStyle w:val="31"/>
        <w:spacing w:line="240" w:lineRule="auto"/>
        <w:jc w:val="right"/>
        <w:rPr>
          <w:rFonts w:ascii="GHEA Grapalat" w:hAnsi="GHEA Grapalat" w:cs="Arial"/>
          <w:b/>
          <w:lang w:val="hy-AM"/>
        </w:rPr>
      </w:pPr>
      <w:r>
        <w:rPr>
          <w:rFonts w:ascii="GHEA Grapalat" w:hAnsi="GHEA Grapalat"/>
          <w:b/>
          <w:i/>
          <w:lang w:val="af-ZA"/>
        </w:rPr>
        <w:t xml:space="preserve">ՀԱՅԿԵՆՍ-ԳՀԱՊՁԲ-26/09 </w:t>
      </w:r>
      <w:r w:rsidR="00B2572B" w:rsidRPr="00A71D81">
        <w:rPr>
          <w:rFonts w:ascii="GHEA Grapalat" w:hAnsi="GHEA Grapalat" w:cs="Sylfaen"/>
          <w:b/>
          <w:lang w:val="hy-AM"/>
        </w:rPr>
        <w:t>ծածկագրով</w:t>
      </w:r>
    </w:p>
    <w:p w14:paraId="7DB3B88D" w14:textId="728A4408" w:rsidR="00B2572B" w:rsidRPr="00A71D81" w:rsidRDefault="00FD6146" w:rsidP="00EF3662">
      <w:pPr>
        <w:pStyle w:val="31"/>
        <w:spacing w:line="240" w:lineRule="auto"/>
        <w:jc w:val="right"/>
        <w:rPr>
          <w:rFonts w:ascii="GHEA Grapalat" w:hAnsi="GHEA Grapalat" w:cs="Arial"/>
          <w:b/>
          <w:lang w:val="hy-AM"/>
        </w:rPr>
      </w:pPr>
      <w:r>
        <w:rPr>
          <w:rFonts w:ascii="GHEA Grapalat" w:hAnsi="GHEA Grapalat" w:cs="Sylfaen"/>
          <w:b/>
          <w:lang w:val="hy-AM"/>
        </w:rPr>
        <w:t>Գնանաշման հարցման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608FA912"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 xml:space="preserve">Ուսումնասիրելով </w:t>
      </w:r>
      <w:r w:rsidR="003541A5">
        <w:rPr>
          <w:rFonts w:ascii="GHEA Grapalat" w:hAnsi="GHEA Grapalat" w:cs="Arial"/>
          <w:sz w:val="20"/>
          <w:szCs w:val="20"/>
          <w:lang w:val="es-ES"/>
        </w:rPr>
        <w:t xml:space="preserve">ՀԱՅԿԵՆՍ-ԳՀԱՊՁԲ-26/09 </w:t>
      </w:r>
      <w:r w:rsidRPr="00A71D81">
        <w:rPr>
          <w:rFonts w:ascii="GHEA Grapalat" w:hAnsi="GHEA Grapalat" w:cs="Arial"/>
          <w:sz w:val="20"/>
          <w:szCs w:val="20"/>
          <w:lang w:val="es-ES"/>
        </w:rPr>
        <w:t xml:space="preserve">ծածկագրով </w:t>
      </w:r>
      <w:r w:rsidR="00FD6146">
        <w:rPr>
          <w:rFonts w:ascii="GHEA Grapalat" w:hAnsi="GHEA Grapalat" w:cs="Arial"/>
          <w:sz w:val="20"/>
          <w:szCs w:val="20"/>
          <w:lang w:val="es-ES"/>
        </w:rPr>
        <w:t>Գնանաշման հարցման</w:t>
      </w:r>
      <w:r w:rsidRPr="00A71D81">
        <w:rPr>
          <w:rFonts w:ascii="GHEA Grapalat" w:hAnsi="GHEA Grapalat" w:cs="Arial"/>
          <w:sz w:val="20"/>
          <w:szCs w:val="20"/>
          <w:lang w:val="es-ES"/>
        </w:rPr>
        <w:t xml:space="preserve">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1" w:name="_Hlk23147299"/>
      <w:r w:rsidRPr="00A71D81">
        <w:rPr>
          <w:rFonts w:ascii="GHEA Grapalat" w:hAnsi="GHEA Grapalat" w:cs="Sylfaen"/>
          <w:vertAlign w:val="superscript"/>
          <w:lang w:val="hy-AM"/>
        </w:rPr>
        <w:t xml:space="preserve">                                                                                     մասնակցի անվանումը</w:t>
      </w:r>
    </w:p>
    <w:bookmarkEnd w:id="11"/>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3541A5"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3541A5"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3541A5"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3541A5"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A71D81"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A71D81">
        <w:rPr>
          <w:rFonts w:ascii="GHEA Grapalat" w:hAnsi="GHEA Grapalat"/>
          <w:sz w:val="20"/>
          <w:vertAlign w:val="superscript"/>
          <w:lang w:val="hy-AM"/>
        </w:rPr>
        <w:tab/>
      </w:r>
    </w:p>
    <w:p w14:paraId="017B4D3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 xml:space="preserve">    </w:t>
      </w:r>
    </w:p>
    <w:p w14:paraId="724D979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Կ. Տ.</w:t>
      </w:r>
      <w:r w:rsidRPr="00A71D81">
        <w:rPr>
          <w:rStyle w:val="af6"/>
          <w:rFonts w:ascii="GHEA Grapalat" w:hAnsi="GHEA Grapalat"/>
          <w:color w:val="FFFFFF"/>
          <w:sz w:val="20"/>
          <w:lang w:val="hy-AM"/>
        </w:rPr>
        <w:footnoteReference w:id="12"/>
      </w:r>
      <w:r w:rsidRPr="00A71D81">
        <w:rPr>
          <w:rFonts w:ascii="GHEA Grapalat" w:hAnsi="GHEA Grapalat"/>
          <w:sz w:val="20"/>
          <w:lang w:val="hy-AM"/>
        </w:rPr>
        <w:tab/>
      </w:r>
      <w:r w:rsidRPr="00A71D81">
        <w:rPr>
          <w:rFonts w:ascii="GHEA Grapalat" w:hAnsi="GHEA Grapalat"/>
          <w:sz w:val="20"/>
          <w:lang w:val="hy-AM"/>
        </w:rPr>
        <w:tab/>
        <w:t xml:space="preserve"> </w:t>
      </w:r>
    </w:p>
    <w:p w14:paraId="25BD2B37" w14:textId="77777777" w:rsidR="00B2572B" w:rsidRPr="00A71D81" w:rsidRDefault="00B2572B" w:rsidP="00EF3662">
      <w:pPr>
        <w:jc w:val="right"/>
        <w:rPr>
          <w:rFonts w:ascii="GHEA Grapalat" w:hAnsi="GHEA Grapalat"/>
          <w:sz w:val="20"/>
          <w:lang w:val="hy-AM"/>
        </w:rPr>
      </w:pPr>
    </w:p>
    <w:p w14:paraId="652F9433" w14:textId="77777777" w:rsidR="00B2572B" w:rsidRPr="00A71D81" w:rsidRDefault="00B2572B" w:rsidP="00EF3662">
      <w:pPr>
        <w:rPr>
          <w:rFonts w:ascii="GHEA Grapalat" w:hAnsi="GHEA Grapalat" w:cs="Sylfaen"/>
          <w:i/>
          <w:sz w:val="16"/>
          <w:szCs w:val="16"/>
          <w:lang w:val="hy-AM" w:eastAsia="ru-RU"/>
        </w:rPr>
      </w:pPr>
    </w:p>
    <w:p w14:paraId="6D5563B5" w14:textId="77777777" w:rsidR="00B2572B" w:rsidRPr="00A71D81" w:rsidRDefault="00B2572B" w:rsidP="00EF3662">
      <w:pPr>
        <w:rPr>
          <w:rFonts w:ascii="GHEA Grapalat" w:hAnsi="GHEA Grapalat" w:cs="Sylfaen"/>
          <w:i/>
          <w:sz w:val="16"/>
          <w:szCs w:val="16"/>
          <w:lang w:val="hy-AM" w:eastAsia="ru-RU"/>
        </w:rPr>
      </w:pPr>
    </w:p>
    <w:p w14:paraId="7FDF0844" w14:textId="77777777" w:rsidR="00B2572B" w:rsidRPr="00A71D81" w:rsidRDefault="00B2572B" w:rsidP="00EF3662">
      <w:pPr>
        <w:rPr>
          <w:rFonts w:ascii="GHEA Grapalat" w:hAnsi="GHEA Grapalat" w:cs="Sylfaen"/>
          <w:i/>
          <w:sz w:val="16"/>
          <w:szCs w:val="16"/>
          <w:lang w:val="hy-AM" w:eastAsia="ru-RU"/>
        </w:rPr>
      </w:pPr>
    </w:p>
    <w:p w14:paraId="2A4D201A" w14:textId="77777777" w:rsidR="00B2572B" w:rsidRPr="00A71D81" w:rsidRDefault="00B2572B" w:rsidP="00EF3662">
      <w:pPr>
        <w:rPr>
          <w:rFonts w:ascii="GHEA Grapalat" w:hAnsi="GHEA Grapalat" w:cs="Sylfaen"/>
          <w:i/>
          <w:sz w:val="16"/>
          <w:szCs w:val="16"/>
          <w:lang w:val="hy-AM" w:eastAsia="ru-RU"/>
        </w:rPr>
      </w:pPr>
    </w:p>
    <w:p w14:paraId="6BD5419C" w14:textId="77777777" w:rsidR="00B2572B" w:rsidRPr="00A71D81" w:rsidRDefault="00B2572B" w:rsidP="00EF3662">
      <w:pPr>
        <w:rPr>
          <w:rFonts w:ascii="GHEA Grapalat" w:hAnsi="GHEA Grapalat" w:cs="Sylfaen"/>
          <w:i/>
          <w:sz w:val="16"/>
          <w:szCs w:val="16"/>
          <w:lang w:val="hy-AM" w:eastAsia="ru-RU"/>
        </w:rPr>
      </w:pPr>
    </w:p>
    <w:p w14:paraId="6F42F867" w14:textId="77777777" w:rsidR="00B2572B" w:rsidRPr="00A71D81" w:rsidRDefault="00B2572B" w:rsidP="00EF3662">
      <w:pPr>
        <w:rPr>
          <w:rFonts w:ascii="GHEA Grapalat" w:hAnsi="GHEA Grapalat" w:cs="Sylfaen"/>
          <w:i/>
          <w:sz w:val="16"/>
          <w:szCs w:val="16"/>
          <w:lang w:val="hy-AM" w:eastAsia="ru-RU"/>
        </w:rPr>
      </w:pPr>
    </w:p>
    <w:p w14:paraId="774075A2" w14:textId="77777777" w:rsidR="00B2572B" w:rsidRPr="00A71D81" w:rsidRDefault="00B2572B" w:rsidP="00EF3662">
      <w:pPr>
        <w:rPr>
          <w:rFonts w:ascii="GHEA Grapalat" w:hAnsi="GHEA Grapalat" w:cs="Sylfaen"/>
          <w:i/>
          <w:sz w:val="16"/>
          <w:szCs w:val="16"/>
          <w:lang w:val="hy-AM" w:eastAsia="ru-RU"/>
        </w:rPr>
      </w:pPr>
    </w:p>
    <w:p w14:paraId="7EEDCF8B" w14:textId="77777777" w:rsidR="00B2572B" w:rsidRPr="00A71D81" w:rsidRDefault="00B2572B" w:rsidP="00EF3662">
      <w:pPr>
        <w:rPr>
          <w:rFonts w:ascii="GHEA Grapalat" w:hAnsi="GHEA Grapalat" w:cs="Sylfaen"/>
          <w:i/>
          <w:sz w:val="16"/>
          <w:szCs w:val="16"/>
          <w:lang w:val="hy-AM" w:eastAsia="ru-RU"/>
        </w:rPr>
      </w:pPr>
    </w:p>
    <w:p w14:paraId="044005E7" w14:textId="77777777" w:rsidR="00B2572B" w:rsidRPr="00A71D81" w:rsidRDefault="00B2572B" w:rsidP="00EF3662">
      <w:pPr>
        <w:rPr>
          <w:rFonts w:ascii="GHEA Grapalat" w:hAnsi="GHEA Grapalat" w:cs="Sylfaen"/>
          <w:i/>
          <w:sz w:val="16"/>
          <w:szCs w:val="16"/>
          <w:lang w:val="hy-AM" w:eastAsia="ru-RU"/>
        </w:rPr>
      </w:pPr>
    </w:p>
    <w:p w14:paraId="272F32E1" w14:textId="77777777" w:rsidR="00B2572B" w:rsidRPr="00A71D81" w:rsidRDefault="00B2572B" w:rsidP="00EF3662">
      <w:pPr>
        <w:rPr>
          <w:rFonts w:ascii="GHEA Grapalat" w:hAnsi="GHEA Grapalat" w:cs="Sylfaen"/>
          <w:i/>
          <w:sz w:val="16"/>
          <w:szCs w:val="16"/>
          <w:lang w:val="hy-AM" w:eastAsia="ru-RU"/>
        </w:rPr>
      </w:pPr>
    </w:p>
    <w:p w14:paraId="58BFB1E9" w14:textId="77777777"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31539337"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37DA53BC" w:rsidR="007862B1" w:rsidRPr="00A71D81" w:rsidRDefault="003541A5" w:rsidP="007862B1">
      <w:pPr>
        <w:pStyle w:val="31"/>
        <w:spacing w:line="240" w:lineRule="auto"/>
        <w:jc w:val="right"/>
        <w:rPr>
          <w:rFonts w:ascii="GHEA Grapalat" w:hAnsi="GHEA Grapalat" w:cs="Arial"/>
          <w:b/>
          <w:lang w:val="hy-AM"/>
        </w:rPr>
      </w:pPr>
      <w:r>
        <w:rPr>
          <w:rFonts w:ascii="GHEA Grapalat" w:hAnsi="GHEA Grapalat"/>
          <w:b/>
          <w:i/>
          <w:lang w:val="af-ZA"/>
        </w:rPr>
        <w:t xml:space="preserve">ՀԱՅԿԵՆՍ-ԳՀԱՊՁԲ-26/09 </w:t>
      </w:r>
      <w:r w:rsidR="007862B1" w:rsidRPr="00A71D81">
        <w:rPr>
          <w:rFonts w:ascii="GHEA Grapalat" w:hAnsi="GHEA Grapalat" w:cs="Sylfaen"/>
          <w:b/>
          <w:lang w:val="hy-AM"/>
        </w:rPr>
        <w:t>ծածկագրով</w:t>
      </w:r>
    </w:p>
    <w:p w14:paraId="2896D925" w14:textId="494D1ED4" w:rsidR="007862B1" w:rsidRPr="00A71D81" w:rsidRDefault="00FD6146" w:rsidP="007862B1">
      <w:pPr>
        <w:pStyle w:val="31"/>
        <w:spacing w:line="240" w:lineRule="auto"/>
        <w:jc w:val="right"/>
        <w:rPr>
          <w:rFonts w:ascii="GHEA Grapalat" w:hAnsi="GHEA Grapalat" w:cs="Sylfaen"/>
          <w:b/>
          <w:lang w:val="hy-AM"/>
        </w:rPr>
      </w:pPr>
      <w:r>
        <w:rPr>
          <w:rFonts w:ascii="GHEA Grapalat" w:hAnsi="GHEA Grapalat" w:cs="Sylfaen"/>
          <w:b/>
          <w:lang w:val="hy-AM"/>
        </w:rPr>
        <w:t>Գնանաշման հարցման</w:t>
      </w:r>
      <w:r w:rsidR="007862B1"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77777777"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w:t>
      </w:r>
      <w:proofErr w:type="spellStart"/>
      <w:r w:rsidRPr="00A71D81">
        <w:rPr>
          <w:rFonts w:ascii="GHEA Grapalat" w:hAnsi="GHEA Grapalat" w:cs="GHEA Grapalat"/>
          <w:b/>
          <w:sz w:val="20"/>
          <w:szCs w:val="20"/>
        </w:rPr>
        <w:t>առարկան</w:t>
      </w:r>
      <w:proofErr w:type="spellEnd"/>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19A55C38"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006953CF">
        <w:rPr>
          <w:rFonts w:ascii="GHEA Grapalat" w:hAnsi="GHEA Grapalat" w:cs="GHEA Grapalat"/>
          <w:sz w:val="20"/>
          <w:szCs w:val="20"/>
          <w:u w:val="single"/>
          <w:lang w:val="pt-BR"/>
        </w:rPr>
        <w:t>«Հայկենսատեխնոլոգիա» ԳԱԿ ՊՈԱԿ</w:t>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59A40DFC"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00DC6CE3">
        <w:rPr>
          <w:rFonts w:ascii="GHEA Grapalat" w:hAnsi="GHEA Grapalat" w:cs="GHEA Grapalat"/>
          <w:sz w:val="20"/>
          <w:szCs w:val="20"/>
          <w:u w:val="single"/>
          <w:lang w:val="pt-BR"/>
        </w:rPr>
        <w:t>ՀԱՅԿԵՆՍ-ԳՀԱՊՁԲ-26/08</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Վճարող</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բանկը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վճարման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պահանջագիրը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ստանալուց</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հետո</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2 (</w:t>
      </w:r>
      <w:proofErr w:type="spellStart"/>
      <w:r w:rsidR="007862B1" w:rsidRPr="00A71D81">
        <w:rPr>
          <w:rFonts w:ascii="GHEA Grapalat" w:hAnsi="GHEA Grapalat" w:cs="GHEA Grapalat"/>
          <w:sz w:val="20"/>
          <w:szCs w:val="20"/>
        </w:rPr>
        <w:t>երկու</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աշխատանքային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օրվա</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ընթացքում</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պետք</w:t>
      </w:r>
      <w:proofErr w:type="spellEnd"/>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տեղեկացնի</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Պատվիրատուին</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գրավոր</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ձևով</w:t>
      </w:r>
      <w:proofErr w:type="spellEnd"/>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116B05" w:rsidRPr="00646075"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71FD7E8F" w:rsidR="00116B05" w:rsidRPr="00646075" w:rsidRDefault="00116B05" w:rsidP="00116B05">
            <w:pPr>
              <w:rPr>
                <w:rFonts w:ascii="GHEA Grapalat" w:hAnsi="GHEA Grapalat" w:cs="Arial"/>
                <w:sz w:val="20"/>
                <w:szCs w:val="20"/>
                <w:lang w:val="hy-AM"/>
              </w:rPr>
            </w:pPr>
            <w:r w:rsidRPr="006F273A">
              <w:rPr>
                <w:rFonts w:ascii="GHEA Grapalat" w:hAnsi="GHEA Grapalat" w:cs="Sylfaen"/>
                <w:sz w:val="20"/>
                <w:szCs w:val="20"/>
                <w:lang w:val="hy-AM"/>
              </w:rPr>
              <w:t>9</w:t>
            </w:r>
            <w:r w:rsidRPr="006F273A">
              <w:rPr>
                <w:rFonts w:ascii="GHEA Grapalat" w:hAnsi="GHEA Grapalat" w:cs="Sylfaen"/>
                <w:sz w:val="20"/>
                <w:szCs w:val="20"/>
              </w:rPr>
              <w:t xml:space="preserve">. </w:t>
            </w:r>
            <w:proofErr w:type="spellStart"/>
            <w:proofErr w:type="gramStart"/>
            <w:r w:rsidRPr="006F273A">
              <w:rPr>
                <w:rFonts w:ascii="GHEA Grapalat" w:hAnsi="GHEA Grapalat" w:cs="Sylfaen"/>
                <w:sz w:val="20"/>
                <w:szCs w:val="20"/>
              </w:rPr>
              <w:t>Շահառու</w:t>
            </w:r>
            <w:proofErr w:type="spellEnd"/>
            <w:r w:rsidRPr="006F273A">
              <w:rPr>
                <w:rFonts w:ascii="GHEA Grapalat" w:hAnsi="GHEA Grapalat" w:cs="Sylfaen"/>
                <w:sz w:val="20"/>
                <w:szCs w:val="20"/>
                <w:lang w:val="hy-AM"/>
              </w:rPr>
              <w:t>ի  անվանումը</w:t>
            </w:r>
            <w:proofErr w:type="gramEnd"/>
            <w:r w:rsidRPr="006F273A">
              <w:rPr>
                <w:rFonts w:ascii="GHEA Grapalat" w:hAnsi="GHEA Grapalat" w:cs="Sylfaen"/>
                <w:sz w:val="20"/>
                <w:szCs w:val="20"/>
              </w:rPr>
              <w:t>,</w:t>
            </w:r>
            <w:r w:rsidRPr="006F273A">
              <w:rPr>
                <w:rFonts w:ascii="GHEA Grapalat" w:hAnsi="GHEA Grapalat" w:cs="Sylfaen"/>
                <w:sz w:val="20"/>
                <w:szCs w:val="20"/>
                <w:lang w:val="hy-AM"/>
              </w:rPr>
              <w:t xml:space="preserve"> կամ անուն ազգանուն </w:t>
            </w:r>
            <w:r w:rsidRPr="006F273A">
              <w:rPr>
                <w:rFonts w:ascii="GHEA Grapalat" w:hAnsi="GHEA Grapalat" w:cs="Arial"/>
                <w:sz w:val="20"/>
                <w:szCs w:val="20"/>
              </w:rPr>
              <w:t>`</w:t>
            </w:r>
            <w:r w:rsidRPr="006F273A">
              <w:rPr>
                <w:rFonts w:ascii="GHEA Grapalat" w:hAnsi="GHEA Grapalat" w:cs="Sylfaen"/>
                <w:sz w:val="20"/>
                <w:szCs w:val="20"/>
                <w:lang w:val="hy-AM"/>
              </w:rPr>
              <w:t xml:space="preserve"> </w:t>
            </w:r>
            <w:r w:rsidR="006953CF">
              <w:rPr>
                <w:rFonts w:ascii="GHEA Grapalat" w:hAnsi="GHEA Grapalat" w:cs="Sylfaen"/>
                <w:sz w:val="20"/>
                <w:szCs w:val="20"/>
                <w:lang w:val="hy-AM"/>
              </w:rPr>
              <w:t>«Հայկենսատեխնոլոգիա» ԳԱԿ ՊՈԱԿ</w:t>
            </w:r>
          </w:p>
        </w:tc>
      </w:tr>
      <w:tr w:rsidR="00116B05"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50872989" w:rsidR="00116B05" w:rsidRPr="00A71D81" w:rsidRDefault="00116B05" w:rsidP="00116B05">
            <w:pPr>
              <w:rPr>
                <w:rFonts w:ascii="GHEA Grapalat" w:hAnsi="GHEA Grapalat" w:cs="Sylfaen"/>
                <w:sz w:val="20"/>
                <w:szCs w:val="20"/>
                <w:lang w:val="ru-RU"/>
              </w:rPr>
            </w:pPr>
            <w:r w:rsidRPr="006F273A">
              <w:rPr>
                <w:rFonts w:ascii="GHEA Grapalat" w:hAnsi="GHEA Grapalat" w:cs="Sylfaen"/>
                <w:sz w:val="20"/>
                <w:szCs w:val="20"/>
                <w:lang w:val="ru-RU"/>
              </w:rPr>
              <w:t xml:space="preserve">10. </w:t>
            </w:r>
            <w:r w:rsidRPr="006F273A">
              <w:rPr>
                <w:rFonts w:ascii="GHEA Grapalat" w:hAnsi="GHEA Grapalat" w:cs="Sylfaen"/>
                <w:sz w:val="20"/>
                <w:szCs w:val="20"/>
              </w:rPr>
              <w:t xml:space="preserve"> </w:t>
            </w:r>
            <w:proofErr w:type="spellStart"/>
            <w:proofErr w:type="gramStart"/>
            <w:r w:rsidRPr="006F273A">
              <w:rPr>
                <w:rFonts w:ascii="GHEA Grapalat" w:hAnsi="GHEA Grapalat" w:cs="Sylfaen"/>
                <w:sz w:val="20"/>
                <w:szCs w:val="20"/>
              </w:rPr>
              <w:t>Շահառուի</w:t>
            </w:r>
            <w:proofErr w:type="spellEnd"/>
            <w:r w:rsidRPr="006F273A">
              <w:rPr>
                <w:rFonts w:ascii="GHEA Grapalat" w:hAnsi="GHEA Grapalat" w:cs="Arial"/>
                <w:sz w:val="20"/>
                <w:szCs w:val="20"/>
              </w:rPr>
              <w:t xml:space="preserve"> </w:t>
            </w:r>
            <w:r w:rsidRPr="006F273A">
              <w:rPr>
                <w:rFonts w:ascii="GHEA Grapalat" w:hAnsi="GHEA Grapalat" w:cs="Sylfaen"/>
                <w:sz w:val="20"/>
                <w:szCs w:val="20"/>
              </w:rPr>
              <w:t xml:space="preserve"> ՀԾՀ</w:t>
            </w:r>
            <w:proofErr w:type="gramEnd"/>
            <w:r w:rsidRPr="006F273A">
              <w:rPr>
                <w:rFonts w:ascii="GHEA Grapalat" w:hAnsi="GHEA Grapalat" w:cs="Sylfaen"/>
                <w:sz w:val="20"/>
                <w:szCs w:val="20"/>
                <w:lang w:val="ru-RU"/>
              </w:rPr>
              <w:t xml:space="preserve"> (</w:t>
            </w:r>
            <w:r w:rsidRPr="006F273A">
              <w:rPr>
                <w:rFonts w:ascii="GHEA Grapalat" w:hAnsi="GHEA Grapalat" w:cs="Sylfaen"/>
                <w:sz w:val="20"/>
                <w:szCs w:val="20"/>
                <w:lang w:val="hy-AM"/>
              </w:rPr>
              <w:t>չի լրացվում</w:t>
            </w:r>
            <w:r w:rsidRPr="006F273A">
              <w:rPr>
                <w:rFonts w:ascii="GHEA Grapalat" w:hAnsi="GHEA Grapalat" w:cs="Sylfaen"/>
                <w:sz w:val="20"/>
                <w:szCs w:val="20"/>
                <w:lang w:val="ru-RU"/>
              </w:rPr>
              <w:t>)</w:t>
            </w:r>
          </w:p>
        </w:tc>
      </w:tr>
      <w:tr w:rsidR="00116B05"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0889B842" w:rsidR="00116B05" w:rsidRPr="00A71D81" w:rsidRDefault="00116B05" w:rsidP="00116B05">
            <w:pPr>
              <w:rPr>
                <w:rFonts w:ascii="GHEA Grapalat" w:hAnsi="GHEA Grapalat" w:cs="Arial"/>
                <w:sz w:val="20"/>
                <w:szCs w:val="20"/>
              </w:rPr>
            </w:pPr>
            <w:r w:rsidRPr="006F273A">
              <w:rPr>
                <w:rFonts w:ascii="GHEA Grapalat" w:hAnsi="GHEA Grapalat" w:cs="Sylfaen"/>
                <w:sz w:val="20"/>
                <w:szCs w:val="20"/>
                <w:lang w:val="hy-AM"/>
              </w:rPr>
              <w:t>11</w:t>
            </w:r>
            <w:r w:rsidRPr="006F273A">
              <w:rPr>
                <w:rFonts w:ascii="GHEA Grapalat" w:hAnsi="GHEA Grapalat" w:cs="Sylfaen"/>
                <w:sz w:val="20"/>
                <w:szCs w:val="20"/>
              </w:rPr>
              <w:t xml:space="preserve">. </w:t>
            </w:r>
            <w:proofErr w:type="spellStart"/>
            <w:r w:rsidRPr="006F273A">
              <w:rPr>
                <w:rFonts w:ascii="GHEA Grapalat" w:hAnsi="GHEA Grapalat" w:cs="Sylfaen"/>
                <w:sz w:val="20"/>
                <w:szCs w:val="20"/>
              </w:rPr>
              <w:t>Շահառուի</w:t>
            </w:r>
            <w:proofErr w:type="spellEnd"/>
            <w:r w:rsidRPr="006F273A">
              <w:rPr>
                <w:rFonts w:ascii="GHEA Grapalat" w:hAnsi="GHEA Grapalat" w:cs="Arial"/>
                <w:sz w:val="20"/>
                <w:szCs w:val="20"/>
              </w:rPr>
              <w:t xml:space="preserve"> </w:t>
            </w:r>
            <w:r w:rsidRPr="006F273A">
              <w:rPr>
                <w:rFonts w:ascii="GHEA Grapalat" w:hAnsi="GHEA Grapalat" w:cs="Sylfaen"/>
                <w:sz w:val="20"/>
                <w:szCs w:val="20"/>
              </w:rPr>
              <w:t>ՀՎՀՀ</w:t>
            </w:r>
            <w:r w:rsidRPr="006F273A">
              <w:rPr>
                <w:rFonts w:ascii="GHEA Grapalat" w:hAnsi="GHEA Grapalat" w:cs="Arial"/>
                <w:sz w:val="20"/>
                <w:szCs w:val="20"/>
              </w:rPr>
              <w:t>`</w:t>
            </w:r>
            <w:r w:rsidRPr="006F273A">
              <w:rPr>
                <w:rFonts w:ascii="GHEA Grapalat" w:hAnsi="GHEA Grapalat"/>
                <w:sz w:val="20"/>
                <w:szCs w:val="20"/>
                <w:lang w:val="hy-AM"/>
              </w:rPr>
              <w:t>00871944</w:t>
            </w:r>
          </w:p>
        </w:tc>
      </w:tr>
      <w:tr w:rsidR="00116B05"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73EA9B80" w:rsidR="00116B05" w:rsidRPr="00A71D81" w:rsidRDefault="00116B05" w:rsidP="00116B05">
            <w:pPr>
              <w:rPr>
                <w:rFonts w:ascii="GHEA Grapalat" w:hAnsi="GHEA Grapalat" w:cs="Arial"/>
                <w:sz w:val="20"/>
                <w:szCs w:val="20"/>
              </w:rPr>
            </w:pPr>
            <w:r w:rsidRPr="006F273A">
              <w:rPr>
                <w:rFonts w:ascii="GHEA Grapalat" w:hAnsi="GHEA Grapalat" w:cs="Sylfaen"/>
                <w:sz w:val="20"/>
                <w:szCs w:val="20"/>
              </w:rPr>
              <w:t>1</w:t>
            </w:r>
            <w:r w:rsidRPr="006F273A">
              <w:rPr>
                <w:rFonts w:ascii="GHEA Grapalat" w:hAnsi="GHEA Grapalat" w:cs="Sylfaen"/>
                <w:sz w:val="20"/>
                <w:szCs w:val="20"/>
                <w:lang w:val="hy-AM"/>
              </w:rPr>
              <w:t>2</w:t>
            </w:r>
            <w:r w:rsidRPr="006F273A">
              <w:rPr>
                <w:rFonts w:ascii="GHEA Grapalat" w:hAnsi="GHEA Grapalat" w:cs="Sylfaen"/>
                <w:sz w:val="20"/>
                <w:szCs w:val="20"/>
              </w:rPr>
              <w:t>.</w:t>
            </w:r>
            <w:proofErr w:type="spellStart"/>
            <w:proofErr w:type="gramStart"/>
            <w:r w:rsidRPr="006F273A">
              <w:rPr>
                <w:rFonts w:ascii="GHEA Grapalat" w:hAnsi="GHEA Grapalat" w:cs="Sylfaen"/>
                <w:sz w:val="20"/>
                <w:szCs w:val="20"/>
              </w:rPr>
              <w:t>Շահառուի</w:t>
            </w:r>
            <w:proofErr w:type="spellEnd"/>
            <w:r w:rsidRPr="006F273A">
              <w:rPr>
                <w:rFonts w:ascii="GHEA Grapalat" w:hAnsi="GHEA Grapalat" w:cs="Sylfaen"/>
                <w:sz w:val="20"/>
                <w:szCs w:val="20"/>
                <w:lang w:val="hy-AM"/>
              </w:rPr>
              <w:t>ն</w:t>
            </w:r>
            <w:r w:rsidRPr="006F273A">
              <w:rPr>
                <w:rFonts w:ascii="GHEA Grapalat" w:hAnsi="GHEA Grapalat" w:cs="Arial"/>
                <w:sz w:val="20"/>
                <w:szCs w:val="20"/>
              </w:rPr>
              <w:t xml:space="preserve"> </w:t>
            </w:r>
            <w:r w:rsidRPr="006F273A">
              <w:rPr>
                <w:rFonts w:ascii="GHEA Grapalat" w:hAnsi="GHEA Grapalat" w:cs="Sylfaen"/>
                <w:sz w:val="20"/>
                <w:szCs w:val="20"/>
                <w:lang w:val="hy-AM"/>
              </w:rPr>
              <w:t xml:space="preserve"> սպասարկող</w:t>
            </w:r>
            <w:proofErr w:type="gramEnd"/>
            <w:r w:rsidRPr="006F273A">
              <w:rPr>
                <w:rFonts w:ascii="GHEA Grapalat" w:hAnsi="GHEA Grapalat" w:cs="Sylfaen"/>
                <w:sz w:val="20"/>
                <w:szCs w:val="20"/>
                <w:lang w:val="hy-AM"/>
              </w:rPr>
              <w:t xml:space="preserve"> Ֆինանսական կազմակերպություն</w:t>
            </w:r>
            <w:r w:rsidRPr="006F273A">
              <w:rPr>
                <w:rFonts w:ascii="GHEA Grapalat" w:hAnsi="GHEA Grapalat" w:cs="Sylfaen"/>
                <w:sz w:val="20"/>
                <w:szCs w:val="20"/>
              </w:rPr>
              <w:t xml:space="preserve"> (</w:t>
            </w:r>
            <w:proofErr w:type="spellStart"/>
            <w:r w:rsidRPr="006F273A">
              <w:rPr>
                <w:rFonts w:ascii="GHEA Grapalat" w:hAnsi="GHEA Grapalat" w:cs="Sylfaen"/>
                <w:sz w:val="20"/>
                <w:szCs w:val="20"/>
              </w:rPr>
              <w:t>բանկ</w:t>
            </w:r>
            <w:proofErr w:type="spellEnd"/>
            <w:r w:rsidRPr="006F273A">
              <w:rPr>
                <w:rFonts w:ascii="GHEA Grapalat" w:hAnsi="GHEA Grapalat" w:cs="Sylfaen"/>
                <w:sz w:val="20"/>
                <w:szCs w:val="20"/>
              </w:rPr>
              <w:t>)</w:t>
            </w:r>
            <w:r w:rsidRPr="006F273A">
              <w:rPr>
                <w:rFonts w:ascii="GHEA Grapalat" w:hAnsi="GHEA Grapalat" w:cs="Arial"/>
                <w:sz w:val="20"/>
                <w:szCs w:val="20"/>
              </w:rPr>
              <w:t>`</w:t>
            </w:r>
            <w:r w:rsidRPr="006F273A">
              <w:rPr>
                <w:rFonts w:ascii="GHEA Grapalat" w:hAnsi="GHEA Grapalat" w:cs="Sylfaen"/>
                <w:sz w:val="20"/>
                <w:szCs w:val="20"/>
                <w:lang w:val="hy-AM"/>
              </w:rPr>
              <w:t>«</w:t>
            </w:r>
            <w:proofErr w:type="spellStart"/>
            <w:r w:rsidRPr="006F273A">
              <w:rPr>
                <w:rFonts w:ascii="GHEA Grapalat" w:hAnsi="GHEA Grapalat" w:cs="Sylfaen"/>
                <w:sz w:val="20"/>
                <w:szCs w:val="20"/>
              </w:rPr>
              <w:t>Երևանի</w:t>
            </w:r>
            <w:proofErr w:type="spellEnd"/>
            <w:r w:rsidRPr="006F273A">
              <w:rPr>
                <w:rFonts w:ascii="GHEA Grapalat" w:hAnsi="GHEA Grapalat" w:cs="Sylfaen"/>
                <w:sz w:val="20"/>
                <w:szCs w:val="20"/>
              </w:rPr>
              <w:t xml:space="preserve"> </w:t>
            </w:r>
            <w:proofErr w:type="spellStart"/>
            <w:r w:rsidRPr="006F273A">
              <w:rPr>
                <w:rFonts w:ascii="GHEA Grapalat" w:hAnsi="GHEA Grapalat" w:cs="Sylfaen"/>
                <w:sz w:val="20"/>
                <w:szCs w:val="20"/>
              </w:rPr>
              <w:t>թիվ</w:t>
            </w:r>
            <w:proofErr w:type="spellEnd"/>
            <w:r w:rsidRPr="006F273A">
              <w:rPr>
                <w:rFonts w:ascii="GHEA Grapalat" w:hAnsi="GHEA Grapalat" w:cs="Sylfaen"/>
                <w:sz w:val="20"/>
                <w:szCs w:val="20"/>
              </w:rPr>
              <w:t xml:space="preserve"> 1 ՏԳԲ</w:t>
            </w:r>
            <w:r w:rsidRPr="006F273A">
              <w:rPr>
                <w:rFonts w:ascii="GHEA Grapalat" w:hAnsi="GHEA Grapalat" w:cs="Sylfaen"/>
                <w:sz w:val="20"/>
                <w:szCs w:val="20"/>
                <w:lang w:val="hy-AM"/>
              </w:rPr>
              <w:t>»</w:t>
            </w:r>
          </w:p>
        </w:tc>
      </w:tr>
      <w:tr w:rsidR="00116B05"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1A51E880" w:rsidR="00116B05" w:rsidRPr="00A71D81" w:rsidRDefault="00116B05" w:rsidP="00116B05">
            <w:pPr>
              <w:rPr>
                <w:rFonts w:ascii="GHEA Grapalat" w:hAnsi="GHEA Grapalat" w:cs="Arial"/>
                <w:sz w:val="20"/>
                <w:szCs w:val="20"/>
              </w:rPr>
            </w:pPr>
            <w:r w:rsidRPr="006F273A">
              <w:rPr>
                <w:rFonts w:ascii="GHEA Grapalat" w:hAnsi="GHEA Grapalat" w:cs="Sylfaen"/>
                <w:sz w:val="20"/>
                <w:szCs w:val="20"/>
              </w:rPr>
              <w:t>1</w:t>
            </w:r>
            <w:r w:rsidRPr="006F273A">
              <w:rPr>
                <w:rFonts w:ascii="GHEA Grapalat" w:hAnsi="GHEA Grapalat" w:cs="Sylfaen"/>
                <w:sz w:val="20"/>
                <w:szCs w:val="20"/>
                <w:lang w:val="hy-AM"/>
              </w:rPr>
              <w:t>3</w:t>
            </w:r>
            <w:r w:rsidRPr="006F273A">
              <w:rPr>
                <w:rFonts w:ascii="GHEA Grapalat" w:hAnsi="GHEA Grapalat" w:cs="Sylfaen"/>
                <w:sz w:val="20"/>
                <w:szCs w:val="20"/>
              </w:rPr>
              <w:t>.</w:t>
            </w:r>
            <w:proofErr w:type="spellStart"/>
            <w:r w:rsidRPr="006F273A">
              <w:rPr>
                <w:rFonts w:ascii="GHEA Grapalat" w:hAnsi="GHEA Grapalat" w:cs="Sylfaen"/>
                <w:sz w:val="20"/>
                <w:szCs w:val="20"/>
              </w:rPr>
              <w:t>Շահառուի</w:t>
            </w:r>
            <w:proofErr w:type="spellEnd"/>
            <w:r w:rsidRPr="006F273A">
              <w:rPr>
                <w:rFonts w:ascii="GHEA Grapalat" w:hAnsi="GHEA Grapalat" w:cs="Arial"/>
                <w:sz w:val="20"/>
                <w:szCs w:val="20"/>
              </w:rPr>
              <w:t xml:space="preserve"> </w:t>
            </w:r>
            <w:proofErr w:type="spellStart"/>
            <w:r w:rsidRPr="006F273A">
              <w:rPr>
                <w:rFonts w:ascii="GHEA Grapalat" w:hAnsi="GHEA Grapalat" w:cs="Sylfaen"/>
                <w:sz w:val="20"/>
                <w:szCs w:val="20"/>
              </w:rPr>
              <w:t>հաշվի</w:t>
            </w:r>
            <w:proofErr w:type="spellEnd"/>
            <w:r w:rsidRPr="006F273A">
              <w:rPr>
                <w:rFonts w:ascii="GHEA Grapalat" w:hAnsi="GHEA Grapalat" w:cs="Arial"/>
                <w:sz w:val="20"/>
                <w:szCs w:val="20"/>
              </w:rPr>
              <w:t xml:space="preserve"> </w:t>
            </w:r>
            <w:proofErr w:type="spellStart"/>
            <w:r w:rsidRPr="006F273A">
              <w:rPr>
                <w:rFonts w:ascii="GHEA Grapalat" w:hAnsi="GHEA Grapalat" w:cs="Sylfaen"/>
                <w:sz w:val="20"/>
                <w:szCs w:val="20"/>
              </w:rPr>
              <w:t>համարը</w:t>
            </w:r>
            <w:proofErr w:type="spellEnd"/>
            <w:r w:rsidRPr="006F273A">
              <w:rPr>
                <w:rFonts w:ascii="GHEA Grapalat" w:hAnsi="GHEA Grapalat" w:cs="Arial"/>
                <w:sz w:val="20"/>
                <w:szCs w:val="20"/>
              </w:rPr>
              <w:t xml:space="preserve"> (</w:t>
            </w:r>
            <w:proofErr w:type="spellStart"/>
            <w:proofErr w:type="gramStart"/>
            <w:r w:rsidRPr="006F273A">
              <w:rPr>
                <w:rFonts w:ascii="GHEA Grapalat" w:hAnsi="GHEA Grapalat" w:cs="Sylfaen"/>
                <w:sz w:val="20"/>
                <w:szCs w:val="20"/>
              </w:rPr>
              <w:t>հշ</w:t>
            </w:r>
            <w:r w:rsidRPr="006F273A">
              <w:rPr>
                <w:rFonts w:ascii="GHEA Grapalat" w:hAnsi="GHEA Grapalat" w:cs="Arial"/>
                <w:sz w:val="20"/>
                <w:szCs w:val="20"/>
              </w:rPr>
              <w:t>.N</w:t>
            </w:r>
            <w:proofErr w:type="spellEnd"/>
            <w:proofErr w:type="gramEnd"/>
            <w:r w:rsidRPr="006F273A">
              <w:rPr>
                <w:rFonts w:ascii="GHEA Grapalat" w:hAnsi="GHEA Grapalat" w:cs="Arial"/>
                <w:sz w:val="20"/>
                <w:szCs w:val="20"/>
              </w:rPr>
              <w:t>)</w:t>
            </w:r>
            <w:r w:rsidRPr="006F273A">
              <w:rPr>
                <w:rFonts w:ascii="GHEA Grapalat" w:hAnsi="GHEA Grapalat" w:cs="Sylfaen"/>
                <w:sz w:val="20"/>
                <w:szCs w:val="20"/>
              </w:rPr>
              <w:t>900018005729</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proofErr w:type="gramEnd"/>
            <w:r w:rsidR="00631658" w:rsidRPr="00A71D81">
              <w:rPr>
                <w:rFonts w:ascii="GHEA Grapalat" w:hAnsi="GHEA Grapalat" w:cs="Sylfaen"/>
                <w:bCs/>
                <w:i/>
                <w:sz w:val="20"/>
                <w:szCs w:val="20"/>
              </w:rPr>
              <w:t>որակավորման</w:t>
            </w:r>
            <w:proofErr w:type="spellEnd"/>
            <w:r w:rsidR="00631658" w:rsidRPr="00A71D81">
              <w:rPr>
                <w:rFonts w:ascii="GHEA Grapalat" w:hAnsi="GHEA Grapalat" w:cs="Sylfaen"/>
                <w:bCs/>
                <w:i/>
                <w:sz w:val="20"/>
                <w:szCs w:val="20"/>
              </w:rPr>
              <w:t xml:space="preserve"> </w:t>
            </w:r>
            <w:proofErr w:type="spellStart"/>
            <w:r w:rsidR="00631658" w:rsidRPr="00A71D81">
              <w:rPr>
                <w:rFonts w:ascii="GHEA Grapalat" w:hAnsi="GHEA Grapalat" w:cs="Sylfaen"/>
                <w:bCs/>
                <w:i/>
                <w:sz w:val="20"/>
                <w:szCs w:val="20"/>
              </w:rPr>
              <w:t>ա</w:t>
            </w:r>
            <w:r w:rsidRPr="00A71D81">
              <w:rPr>
                <w:rFonts w:ascii="GHEA Grapalat" w:hAnsi="GHEA Grapalat" w:cs="Sylfaen"/>
                <w:bCs/>
                <w:i/>
                <w:sz w:val="20"/>
                <w:szCs w:val="20"/>
              </w:rPr>
              <w:t>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691AB2F9"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5289B23"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01D432BC"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30B207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AB7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CA1F99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45224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4B634B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316BFD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0B70FA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B5FBB2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3541A5"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3541A5"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EA9C72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3541A5"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77CC5AB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631658" w:rsidRPr="003541A5"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D0107C0"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3541A5"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0A9E5FA9"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4E41A6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28C638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2B792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D220D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0652BFD" w14:textId="52468E37" w:rsidR="00091EBC" w:rsidRPr="00A71D81" w:rsidRDefault="00631658" w:rsidP="00811690">
      <w:pPr>
        <w:pStyle w:val="31"/>
        <w:spacing w:line="240" w:lineRule="auto"/>
        <w:ind w:firstLine="0"/>
        <w:rPr>
          <w:rFonts w:ascii="GHEA Grapalat" w:hAnsi="GHEA Grapalat" w:cs="Arial"/>
          <w:b/>
          <w:lang w:val="hy-AM"/>
        </w:rPr>
      </w:pPr>
      <w:r w:rsidRPr="00A71D81">
        <w:rPr>
          <w:rFonts w:ascii="GHEA Grapalat" w:hAnsi="GHEA Grapalat"/>
          <w:b/>
          <w:lang w:val="hy-AM"/>
        </w:rPr>
        <w:br w:type="page"/>
      </w:r>
    </w:p>
    <w:p w14:paraId="74558A3C" w14:textId="77777777"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lastRenderedPageBreak/>
        <w:br w:type="page"/>
      </w:r>
    </w:p>
    <w:p w14:paraId="10A50D6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07E2B122" w:rsidR="00631658" w:rsidRPr="00A71D81" w:rsidRDefault="003541A5" w:rsidP="00631658">
      <w:pPr>
        <w:pStyle w:val="31"/>
        <w:spacing w:line="240" w:lineRule="auto"/>
        <w:jc w:val="right"/>
        <w:rPr>
          <w:rFonts w:ascii="GHEA Grapalat" w:hAnsi="GHEA Grapalat" w:cs="Sylfaen"/>
          <w:b/>
          <w:lang w:val="hy-AM"/>
        </w:rPr>
      </w:pPr>
      <w:r>
        <w:rPr>
          <w:rFonts w:ascii="GHEA Grapalat" w:hAnsi="GHEA Grapalat"/>
          <w:b/>
          <w:i/>
          <w:lang w:val="af-ZA"/>
        </w:rPr>
        <w:t xml:space="preserve">ՀԱՅԿԵՆՍ-ԳՀԱՊՁԲ-26/09 </w:t>
      </w:r>
      <w:r w:rsidR="00631658" w:rsidRPr="00A71D81">
        <w:rPr>
          <w:rFonts w:ascii="GHEA Grapalat" w:hAnsi="GHEA Grapalat" w:cs="Sylfaen"/>
          <w:b/>
          <w:lang w:val="hy-AM"/>
        </w:rPr>
        <w:t>ծածկագրով</w:t>
      </w:r>
    </w:p>
    <w:p w14:paraId="5BE6F7DC" w14:textId="33E3E638" w:rsidR="00631658" w:rsidRPr="00A71D81" w:rsidRDefault="00FD6146" w:rsidP="00631658">
      <w:pPr>
        <w:pStyle w:val="31"/>
        <w:spacing w:line="240" w:lineRule="auto"/>
        <w:jc w:val="right"/>
        <w:rPr>
          <w:rFonts w:ascii="GHEA Grapalat" w:hAnsi="GHEA Grapalat" w:cs="Sylfaen"/>
          <w:b/>
          <w:lang w:val="hy-AM"/>
        </w:rPr>
      </w:pPr>
      <w:r>
        <w:rPr>
          <w:rFonts w:ascii="GHEA Grapalat" w:hAnsi="GHEA Grapalat" w:cs="Sylfaen"/>
          <w:b/>
          <w:lang w:val="hy-AM"/>
        </w:rPr>
        <w:t>Գնանաշման հարցման</w:t>
      </w:r>
      <w:r w:rsidR="00631658" w:rsidRPr="00A71D81">
        <w:rPr>
          <w:rFonts w:ascii="GHEA Grapalat" w:hAnsi="GHEA Grapalat" w:cs="Sylfaen"/>
          <w:b/>
          <w:lang w:val="hy-AM"/>
        </w:rPr>
        <w:t xml:space="preserve">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77777777"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379834B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006953CF">
        <w:rPr>
          <w:rFonts w:ascii="GHEA Grapalat" w:hAnsi="GHEA Grapalat" w:cs="GHEA Grapalat"/>
          <w:sz w:val="20"/>
          <w:szCs w:val="20"/>
          <w:u w:val="single"/>
          <w:lang w:val="pt-BR"/>
        </w:rPr>
        <w:t>«Հայկենսատեխնոլոգիա» ԳԱԿ ՊՈԱԿ</w:t>
      </w:r>
      <w:r w:rsidRPr="00A71D81">
        <w:rPr>
          <w:rFonts w:ascii="GHEA Grapalat" w:hAnsi="GHEA Grapalat" w:cs="GHEA Grapalat"/>
          <w:sz w:val="20"/>
          <w:szCs w:val="20"/>
          <w:lang w:val="pt-BR"/>
        </w:rPr>
        <w:t xml:space="preserve">*  (այսուհետ` Պատվիրատու) կողմից </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31DF69A5"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003541A5">
        <w:rPr>
          <w:rFonts w:ascii="GHEA Grapalat" w:hAnsi="GHEA Grapalat" w:cs="GHEA Grapalat"/>
          <w:sz w:val="20"/>
          <w:szCs w:val="20"/>
          <w:u w:val="single"/>
          <w:lang w:val="pt-BR"/>
        </w:rPr>
        <w:t xml:space="preserve">ՀԱՅԿԵՆՍ-ԳՀԱՊՁԲ-26/09 </w:t>
      </w:r>
      <w:r w:rsidRPr="00A71D81">
        <w:rPr>
          <w:rFonts w:ascii="GHEA Grapalat" w:hAnsi="GHEA Grapalat" w:cs="GHEA Grapalat"/>
          <w:sz w:val="20"/>
          <w:szCs w:val="20"/>
          <w:lang w:val="pt-BR"/>
        </w:rPr>
        <w:t>* ծածկագրով գնման ընթացակարգին:</w:t>
      </w:r>
    </w:p>
    <w:p w14:paraId="76518AF4"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վճարման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պահանջագիրը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ստանալուց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հետո</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2 (</w:t>
      </w:r>
      <w:proofErr w:type="spellStart"/>
      <w:r w:rsidRPr="00A71D81">
        <w:rPr>
          <w:rFonts w:ascii="GHEA Grapalat" w:hAnsi="GHEA Grapalat" w:cs="GHEA Grapalat"/>
          <w:sz w:val="20"/>
          <w:szCs w:val="20"/>
        </w:rPr>
        <w:t>երկու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օրվա</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ընթացքում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պետք</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տեղեկացնի</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Պատվիրատուին</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գրավոր</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ձևով</w:t>
      </w:r>
      <w:proofErr w:type="spellEnd"/>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116B05" w:rsidRPr="00646075"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408B256C" w:rsidR="00116B05" w:rsidRPr="00646075" w:rsidRDefault="00116B05" w:rsidP="00116B05">
            <w:pPr>
              <w:rPr>
                <w:rFonts w:ascii="GHEA Grapalat" w:hAnsi="GHEA Grapalat" w:cs="Arial"/>
                <w:sz w:val="20"/>
                <w:szCs w:val="20"/>
                <w:lang w:val="hy-AM"/>
              </w:rPr>
            </w:pPr>
            <w:r w:rsidRPr="006F273A">
              <w:rPr>
                <w:rFonts w:ascii="GHEA Grapalat" w:hAnsi="GHEA Grapalat" w:cs="Sylfaen"/>
                <w:sz w:val="20"/>
                <w:szCs w:val="20"/>
                <w:lang w:val="hy-AM"/>
              </w:rPr>
              <w:t>9</w:t>
            </w:r>
            <w:r w:rsidRPr="006F273A">
              <w:rPr>
                <w:rFonts w:ascii="GHEA Grapalat" w:hAnsi="GHEA Grapalat" w:cs="Sylfaen"/>
                <w:sz w:val="20"/>
                <w:szCs w:val="20"/>
              </w:rPr>
              <w:t xml:space="preserve">. </w:t>
            </w:r>
            <w:proofErr w:type="spellStart"/>
            <w:proofErr w:type="gramStart"/>
            <w:r w:rsidRPr="006F273A">
              <w:rPr>
                <w:rFonts w:ascii="GHEA Grapalat" w:hAnsi="GHEA Grapalat" w:cs="Sylfaen"/>
                <w:sz w:val="20"/>
                <w:szCs w:val="20"/>
              </w:rPr>
              <w:t>Շահառու</w:t>
            </w:r>
            <w:proofErr w:type="spellEnd"/>
            <w:r w:rsidRPr="006F273A">
              <w:rPr>
                <w:rFonts w:ascii="GHEA Grapalat" w:hAnsi="GHEA Grapalat" w:cs="Sylfaen"/>
                <w:sz w:val="20"/>
                <w:szCs w:val="20"/>
                <w:lang w:val="hy-AM"/>
              </w:rPr>
              <w:t>ի  անվանումը</w:t>
            </w:r>
            <w:proofErr w:type="gramEnd"/>
            <w:r w:rsidRPr="006F273A">
              <w:rPr>
                <w:rFonts w:ascii="GHEA Grapalat" w:hAnsi="GHEA Grapalat" w:cs="Sylfaen"/>
                <w:sz w:val="20"/>
                <w:szCs w:val="20"/>
              </w:rPr>
              <w:t>,</w:t>
            </w:r>
            <w:r w:rsidRPr="006F273A">
              <w:rPr>
                <w:rFonts w:ascii="GHEA Grapalat" w:hAnsi="GHEA Grapalat" w:cs="Sylfaen"/>
                <w:sz w:val="20"/>
                <w:szCs w:val="20"/>
                <w:lang w:val="hy-AM"/>
              </w:rPr>
              <w:t xml:space="preserve"> կամ անուն ազգանուն </w:t>
            </w:r>
            <w:r w:rsidRPr="006F273A">
              <w:rPr>
                <w:rFonts w:ascii="GHEA Grapalat" w:hAnsi="GHEA Grapalat" w:cs="Arial"/>
                <w:sz w:val="20"/>
                <w:szCs w:val="20"/>
              </w:rPr>
              <w:t>`</w:t>
            </w:r>
            <w:r w:rsidRPr="006F273A">
              <w:rPr>
                <w:rFonts w:ascii="GHEA Grapalat" w:hAnsi="GHEA Grapalat" w:cs="Sylfaen"/>
                <w:sz w:val="20"/>
                <w:szCs w:val="20"/>
                <w:lang w:val="hy-AM"/>
              </w:rPr>
              <w:t xml:space="preserve"> </w:t>
            </w:r>
            <w:r w:rsidR="006953CF">
              <w:rPr>
                <w:rFonts w:ascii="GHEA Grapalat" w:hAnsi="GHEA Grapalat" w:cs="Sylfaen"/>
                <w:sz w:val="20"/>
                <w:szCs w:val="20"/>
                <w:lang w:val="hy-AM"/>
              </w:rPr>
              <w:t>«Հայկենսատեխնոլոգիա» ԳԱԿ ՊՈԱԿ</w:t>
            </w:r>
          </w:p>
        </w:tc>
      </w:tr>
      <w:tr w:rsidR="00116B05"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20E7578B" w:rsidR="00116B05" w:rsidRPr="00A71D81" w:rsidRDefault="00116B05" w:rsidP="00116B05">
            <w:pPr>
              <w:rPr>
                <w:rFonts w:ascii="GHEA Grapalat" w:hAnsi="GHEA Grapalat" w:cs="Sylfaen"/>
                <w:sz w:val="20"/>
                <w:szCs w:val="20"/>
                <w:lang w:val="ru-RU"/>
              </w:rPr>
            </w:pPr>
            <w:r w:rsidRPr="006F273A">
              <w:rPr>
                <w:rFonts w:ascii="GHEA Grapalat" w:hAnsi="GHEA Grapalat" w:cs="Sylfaen"/>
                <w:sz w:val="20"/>
                <w:szCs w:val="20"/>
                <w:lang w:val="ru-RU"/>
              </w:rPr>
              <w:t xml:space="preserve">10. </w:t>
            </w:r>
            <w:r w:rsidRPr="006F273A">
              <w:rPr>
                <w:rFonts w:ascii="GHEA Grapalat" w:hAnsi="GHEA Grapalat" w:cs="Sylfaen"/>
                <w:sz w:val="20"/>
                <w:szCs w:val="20"/>
              </w:rPr>
              <w:t xml:space="preserve"> </w:t>
            </w:r>
            <w:proofErr w:type="spellStart"/>
            <w:proofErr w:type="gramStart"/>
            <w:r w:rsidRPr="006F273A">
              <w:rPr>
                <w:rFonts w:ascii="GHEA Grapalat" w:hAnsi="GHEA Grapalat" w:cs="Sylfaen"/>
                <w:sz w:val="20"/>
                <w:szCs w:val="20"/>
              </w:rPr>
              <w:t>Շահառուի</w:t>
            </w:r>
            <w:proofErr w:type="spellEnd"/>
            <w:r w:rsidRPr="006F273A">
              <w:rPr>
                <w:rFonts w:ascii="GHEA Grapalat" w:hAnsi="GHEA Grapalat" w:cs="Arial"/>
                <w:sz w:val="20"/>
                <w:szCs w:val="20"/>
              </w:rPr>
              <w:t xml:space="preserve"> </w:t>
            </w:r>
            <w:r w:rsidRPr="006F273A">
              <w:rPr>
                <w:rFonts w:ascii="GHEA Grapalat" w:hAnsi="GHEA Grapalat" w:cs="Sylfaen"/>
                <w:sz w:val="20"/>
                <w:szCs w:val="20"/>
              </w:rPr>
              <w:t xml:space="preserve"> ՀԾՀ</w:t>
            </w:r>
            <w:proofErr w:type="gramEnd"/>
            <w:r w:rsidRPr="006F273A">
              <w:rPr>
                <w:rFonts w:ascii="GHEA Grapalat" w:hAnsi="GHEA Grapalat" w:cs="Sylfaen"/>
                <w:sz w:val="20"/>
                <w:szCs w:val="20"/>
                <w:lang w:val="ru-RU"/>
              </w:rPr>
              <w:t xml:space="preserve"> (</w:t>
            </w:r>
            <w:r w:rsidRPr="006F273A">
              <w:rPr>
                <w:rFonts w:ascii="GHEA Grapalat" w:hAnsi="GHEA Grapalat" w:cs="Sylfaen"/>
                <w:sz w:val="20"/>
                <w:szCs w:val="20"/>
                <w:lang w:val="hy-AM"/>
              </w:rPr>
              <w:t>չի լրացվում</w:t>
            </w:r>
            <w:r w:rsidRPr="006F273A">
              <w:rPr>
                <w:rFonts w:ascii="GHEA Grapalat" w:hAnsi="GHEA Grapalat" w:cs="Sylfaen"/>
                <w:sz w:val="20"/>
                <w:szCs w:val="20"/>
                <w:lang w:val="ru-RU"/>
              </w:rPr>
              <w:t>)</w:t>
            </w:r>
          </w:p>
        </w:tc>
      </w:tr>
      <w:tr w:rsidR="00116B05"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7CC3BF8B" w:rsidR="00116B05" w:rsidRPr="00A71D81" w:rsidRDefault="00116B05" w:rsidP="00116B05">
            <w:pPr>
              <w:rPr>
                <w:rFonts w:ascii="GHEA Grapalat" w:hAnsi="GHEA Grapalat" w:cs="Arial"/>
                <w:sz w:val="20"/>
                <w:szCs w:val="20"/>
              </w:rPr>
            </w:pPr>
            <w:r w:rsidRPr="006F273A">
              <w:rPr>
                <w:rFonts w:ascii="GHEA Grapalat" w:hAnsi="GHEA Grapalat" w:cs="Sylfaen"/>
                <w:sz w:val="20"/>
                <w:szCs w:val="20"/>
                <w:lang w:val="hy-AM"/>
              </w:rPr>
              <w:t>11</w:t>
            </w:r>
            <w:r w:rsidRPr="006F273A">
              <w:rPr>
                <w:rFonts w:ascii="GHEA Grapalat" w:hAnsi="GHEA Grapalat" w:cs="Sylfaen"/>
                <w:sz w:val="20"/>
                <w:szCs w:val="20"/>
              </w:rPr>
              <w:t xml:space="preserve">. </w:t>
            </w:r>
            <w:proofErr w:type="spellStart"/>
            <w:r w:rsidRPr="006F273A">
              <w:rPr>
                <w:rFonts w:ascii="GHEA Grapalat" w:hAnsi="GHEA Grapalat" w:cs="Sylfaen"/>
                <w:sz w:val="20"/>
                <w:szCs w:val="20"/>
              </w:rPr>
              <w:t>Շահառուի</w:t>
            </w:r>
            <w:proofErr w:type="spellEnd"/>
            <w:r w:rsidRPr="006F273A">
              <w:rPr>
                <w:rFonts w:ascii="GHEA Grapalat" w:hAnsi="GHEA Grapalat" w:cs="Arial"/>
                <w:sz w:val="20"/>
                <w:szCs w:val="20"/>
              </w:rPr>
              <w:t xml:space="preserve"> </w:t>
            </w:r>
            <w:r w:rsidRPr="006F273A">
              <w:rPr>
                <w:rFonts w:ascii="GHEA Grapalat" w:hAnsi="GHEA Grapalat" w:cs="Sylfaen"/>
                <w:sz w:val="20"/>
                <w:szCs w:val="20"/>
              </w:rPr>
              <w:t>ՀՎՀՀ</w:t>
            </w:r>
            <w:r w:rsidRPr="006F273A">
              <w:rPr>
                <w:rFonts w:ascii="GHEA Grapalat" w:hAnsi="GHEA Grapalat" w:cs="Arial"/>
                <w:sz w:val="20"/>
                <w:szCs w:val="20"/>
              </w:rPr>
              <w:t>`</w:t>
            </w:r>
            <w:r w:rsidRPr="006F273A">
              <w:rPr>
                <w:rFonts w:ascii="GHEA Grapalat" w:hAnsi="GHEA Grapalat"/>
                <w:sz w:val="20"/>
                <w:szCs w:val="20"/>
                <w:lang w:val="hy-AM"/>
              </w:rPr>
              <w:t>00871944</w:t>
            </w:r>
          </w:p>
        </w:tc>
      </w:tr>
      <w:tr w:rsidR="00116B05"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80AAF6C" w:rsidR="00116B05" w:rsidRPr="00A71D81" w:rsidRDefault="00116B05" w:rsidP="00116B05">
            <w:pPr>
              <w:rPr>
                <w:rFonts w:ascii="GHEA Grapalat" w:hAnsi="GHEA Grapalat" w:cs="Arial"/>
                <w:sz w:val="20"/>
                <w:szCs w:val="20"/>
              </w:rPr>
            </w:pPr>
            <w:r w:rsidRPr="006F273A">
              <w:rPr>
                <w:rFonts w:ascii="GHEA Grapalat" w:hAnsi="GHEA Grapalat" w:cs="Sylfaen"/>
                <w:sz w:val="20"/>
                <w:szCs w:val="20"/>
              </w:rPr>
              <w:t>1</w:t>
            </w:r>
            <w:r w:rsidRPr="006F273A">
              <w:rPr>
                <w:rFonts w:ascii="GHEA Grapalat" w:hAnsi="GHEA Grapalat" w:cs="Sylfaen"/>
                <w:sz w:val="20"/>
                <w:szCs w:val="20"/>
                <w:lang w:val="hy-AM"/>
              </w:rPr>
              <w:t>2</w:t>
            </w:r>
            <w:r w:rsidRPr="006F273A">
              <w:rPr>
                <w:rFonts w:ascii="GHEA Grapalat" w:hAnsi="GHEA Grapalat" w:cs="Sylfaen"/>
                <w:sz w:val="20"/>
                <w:szCs w:val="20"/>
              </w:rPr>
              <w:t>.</w:t>
            </w:r>
            <w:proofErr w:type="spellStart"/>
            <w:proofErr w:type="gramStart"/>
            <w:r w:rsidRPr="006F273A">
              <w:rPr>
                <w:rFonts w:ascii="GHEA Grapalat" w:hAnsi="GHEA Grapalat" w:cs="Sylfaen"/>
                <w:sz w:val="20"/>
                <w:szCs w:val="20"/>
              </w:rPr>
              <w:t>Շահառուի</w:t>
            </w:r>
            <w:proofErr w:type="spellEnd"/>
            <w:r w:rsidRPr="006F273A">
              <w:rPr>
                <w:rFonts w:ascii="GHEA Grapalat" w:hAnsi="GHEA Grapalat" w:cs="Sylfaen"/>
                <w:sz w:val="20"/>
                <w:szCs w:val="20"/>
                <w:lang w:val="hy-AM"/>
              </w:rPr>
              <w:t>ն</w:t>
            </w:r>
            <w:r w:rsidRPr="006F273A">
              <w:rPr>
                <w:rFonts w:ascii="GHEA Grapalat" w:hAnsi="GHEA Grapalat" w:cs="Arial"/>
                <w:sz w:val="20"/>
                <w:szCs w:val="20"/>
              </w:rPr>
              <w:t xml:space="preserve"> </w:t>
            </w:r>
            <w:r w:rsidRPr="006F273A">
              <w:rPr>
                <w:rFonts w:ascii="GHEA Grapalat" w:hAnsi="GHEA Grapalat" w:cs="Sylfaen"/>
                <w:sz w:val="20"/>
                <w:szCs w:val="20"/>
                <w:lang w:val="hy-AM"/>
              </w:rPr>
              <w:t xml:space="preserve"> սպասարկող</w:t>
            </w:r>
            <w:proofErr w:type="gramEnd"/>
            <w:r w:rsidRPr="006F273A">
              <w:rPr>
                <w:rFonts w:ascii="GHEA Grapalat" w:hAnsi="GHEA Grapalat" w:cs="Sylfaen"/>
                <w:sz w:val="20"/>
                <w:szCs w:val="20"/>
                <w:lang w:val="hy-AM"/>
              </w:rPr>
              <w:t xml:space="preserve"> Ֆինանսական կազմակերպություն</w:t>
            </w:r>
            <w:r w:rsidRPr="006F273A">
              <w:rPr>
                <w:rFonts w:ascii="GHEA Grapalat" w:hAnsi="GHEA Grapalat" w:cs="Sylfaen"/>
                <w:sz w:val="20"/>
                <w:szCs w:val="20"/>
              </w:rPr>
              <w:t xml:space="preserve"> (</w:t>
            </w:r>
            <w:proofErr w:type="spellStart"/>
            <w:r w:rsidRPr="006F273A">
              <w:rPr>
                <w:rFonts w:ascii="GHEA Grapalat" w:hAnsi="GHEA Grapalat" w:cs="Sylfaen"/>
                <w:sz w:val="20"/>
                <w:szCs w:val="20"/>
              </w:rPr>
              <w:t>բանկ</w:t>
            </w:r>
            <w:proofErr w:type="spellEnd"/>
            <w:r w:rsidRPr="006F273A">
              <w:rPr>
                <w:rFonts w:ascii="GHEA Grapalat" w:hAnsi="GHEA Grapalat" w:cs="Sylfaen"/>
                <w:sz w:val="20"/>
                <w:szCs w:val="20"/>
              </w:rPr>
              <w:t>)</w:t>
            </w:r>
            <w:r w:rsidRPr="006F273A">
              <w:rPr>
                <w:rFonts w:ascii="GHEA Grapalat" w:hAnsi="GHEA Grapalat" w:cs="Arial"/>
                <w:sz w:val="20"/>
                <w:szCs w:val="20"/>
              </w:rPr>
              <w:t>`</w:t>
            </w:r>
            <w:r w:rsidRPr="006F273A">
              <w:rPr>
                <w:rFonts w:ascii="GHEA Grapalat" w:hAnsi="GHEA Grapalat" w:cs="Sylfaen"/>
                <w:sz w:val="20"/>
                <w:szCs w:val="20"/>
                <w:lang w:val="hy-AM"/>
              </w:rPr>
              <w:t>«</w:t>
            </w:r>
            <w:proofErr w:type="spellStart"/>
            <w:r w:rsidRPr="006F273A">
              <w:rPr>
                <w:rFonts w:ascii="GHEA Grapalat" w:hAnsi="GHEA Grapalat" w:cs="Sylfaen"/>
                <w:sz w:val="20"/>
                <w:szCs w:val="20"/>
              </w:rPr>
              <w:t>Երևանի</w:t>
            </w:r>
            <w:proofErr w:type="spellEnd"/>
            <w:r w:rsidRPr="006F273A">
              <w:rPr>
                <w:rFonts w:ascii="GHEA Grapalat" w:hAnsi="GHEA Grapalat" w:cs="Sylfaen"/>
                <w:sz w:val="20"/>
                <w:szCs w:val="20"/>
              </w:rPr>
              <w:t xml:space="preserve"> </w:t>
            </w:r>
            <w:proofErr w:type="spellStart"/>
            <w:r w:rsidRPr="006F273A">
              <w:rPr>
                <w:rFonts w:ascii="GHEA Grapalat" w:hAnsi="GHEA Grapalat" w:cs="Sylfaen"/>
                <w:sz w:val="20"/>
                <w:szCs w:val="20"/>
              </w:rPr>
              <w:t>թիվ</w:t>
            </w:r>
            <w:proofErr w:type="spellEnd"/>
            <w:r w:rsidRPr="006F273A">
              <w:rPr>
                <w:rFonts w:ascii="GHEA Grapalat" w:hAnsi="GHEA Grapalat" w:cs="Sylfaen"/>
                <w:sz w:val="20"/>
                <w:szCs w:val="20"/>
              </w:rPr>
              <w:t xml:space="preserve"> 1 ՏԳԲ</w:t>
            </w:r>
            <w:r w:rsidRPr="006F273A">
              <w:rPr>
                <w:rFonts w:ascii="GHEA Grapalat" w:hAnsi="GHEA Grapalat" w:cs="Sylfaen"/>
                <w:sz w:val="20"/>
                <w:szCs w:val="20"/>
                <w:lang w:val="hy-AM"/>
              </w:rPr>
              <w:t>»</w:t>
            </w:r>
          </w:p>
        </w:tc>
      </w:tr>
      <w:tr w:rsidR="00116B05"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C9EA792" w:rsidR="00116B05" w:rsidRPr="00A71D81" w:rsidRDefault="00116B05" w:rsidP="00116B05">
            <w:pPr>
              <w:rPr>
                <w:rFonts w:ascii="GHEA Grapalat" w:hAnsi="GHEA Grapalat" w:cs="Arial"/>
                <w:sz w:val="20"/>
                <w:szCs w:val="20"/>
              </w:rPr>
            </w:pPr>
            <w:r w:rsidRPr="006F273A">
              <w:rPr>
                <w:rFonts w:ascii="GHEA Grapalat" w:hAnsi="GHEA Grapalat" w:cs="Sylfaen"/>
                <w:sz w:val="20"/>
                <w:szCs w:val="20"/>
              </w:rPr>
              <w:t>1</w:t>
            </w:r>
            <w:r w:rsidRPr="006F273A">
              <w:rPr>
                <w:rFonts w:ascii="GHEA Grapalat" w:hAnsi="GHEA Grapalat" w:cs="Sylfaen"/>
                <w:sz w:val="20"/>
                <w:szCs w:val="20"/>
                <w:lang w:val="hy-AM"/>
              </w:rPr>
              <w:t>3</w:t>
            </w:r>
            <w:r w:rsidRPr="006F273A">
              <w:rPr>
                <w:rFonts w:ascii="GHEA Grapalat" w:hAnsi="GHEA Grapalat" w:cs="Sylfaen"/>
                <w:sz w:val="20"/>
                <w:szCs w:val="20"/>
              </w:rPr>
              <w:t>.</w:t>
            </w:r>
            <w:proofErr w:type="spellStart"/>
            <w:r w:rsidRPr="006F273A">
              <w:rPr>
                <w:rFonts w:ascii="GHEA Grapalat" w:hAnsi="GHEA Grapalat" w:cs="Sylfaen"/>
                <w:sz w:val="20"/>
                <w:szCs w:val="20"/>
              </w:rPr>
              <w:t>Շահառուի</w:t>
            </w:r>
            <w:proofErr w:type="spellEnd"/>
            <w:r w:rsidRPr="006F273A">
              <w:rPr>
                <w:rFonts w:ascii="GHEA Grapalat" w:hAnsi="GHEA Grapalat" w:cs="Arial"/>
                <w:sz w:val="20"/>
                <w:szCs w:val="20"/>
              </w:rPr>
              <w:t xml:space="preserve"> </w:t>
            </w:r>
            <w:proofErr w:type="spellStart"/>
            <w:r w:rsidRPr="006F273A">
              <w:rPr>
                <w:rFonts w:ascii="GHEA Grapalat" w:hAnsi="GHEA Grapalat" w:cs="Sylfaen"/>
                <w:sz w:val="20"/>
                <w:szCs w:val="20"/>
              </w:rPr>
              <w:t>հաշվի</w:t>
            </w:r>
            <w:proofErr w:type="spellEnd"/>
            <w:r w:rsidRPr="006F273A">
              <w:rPr>
                <w:rFonts w:ascii="GHEA Grapalat" w:hAnsi="GHEA Grapalat" w:cs="Arial"/>
                <w:sz w:val="20"/>
                <w:szCs w:val="20"/>
              </w:rPr>
              <w:t xml:space="preserve"> </w:t>
            </w:r>
            <w:proofErr w:type="spellStart"/>
            <w:r w:rsidRPr="006F273A">
              <w:rPr>
                <w:rFonts w:ascii="GHEA Grapalat" w:hAnsi="GHEA Grapalat" w:cs="Sylfaen"/>
                <w:sz w:val="20"/>
                <w:szCs w:val="20"/>
              </w:rPr>
              <w:t>համարը</w:t>
            </w:r>
            <w:proofErr w:type="spellEnd"/>
            <w:r w:rsidRPr="006F273A">
              <w:rPr>
                <w:rFonts w:ascii="GHEA Grapalat" w:hAnsi="GHEA Grapalat" w:cs="Arial"/>
                <w:sz w:val="20"/>
                <w:szCs w:val="20"/>
              </w:rPr>
              <w:t xml:space="preserve"> (</w:t>
            </w:r>
            <w:proofErr w:type="spellStart"/>
            <w:proofErr w:type="gramStart"/>
            <w:r w:rsidRPr="006F273A">
              <w:rPr>
                <w:rFonts w:ascii="GHEA Grapalat" w:hAnsi="GHEA Grapalat" w:cs="Sylfaen"/>
                <w:sz w:val="20"/>
                <w:szCs w:val="20"/>
              </w:rPr>
              <w:t>հշ</w:t>
            </w:r>
            <w:r w:rsidRPr="006F273A">
              <w:rPr>
                <w:rFonts w:ascii="GHEA Grapalat" w:hAnsi="GHEA Grapalat" w:cs="Arial"/>
                <w:sz w:val="20"/>
                <w:szCs w:val="20"/>
              </w:rPr>
              <w:t>.N</w:t>
            </w:r>
            <w:proofErr w:type="spellEnd"/>
            <w:proofErr w:type="gramEnd"/>
            <w:r w:rsidRPr="006F273A">
              <w:rPr>
                <w:rFonts w:ascii="GHEA Grapalat" w:hAnsi="GHEA Grapalat" w:cs="Arial"/>
                <w:sz w:val="20"/>
                <w:szCs w:val="20"/>
              </w:rPr>
              <w:t>)</w:t>
            </w:r>
            <w:r w:rsidRPr="006F273A">
              <w:rPr>
                <w:rFonts w:ascii="GHEA Grapalat" w:hAnsi="GHEA Grapalat" w:cs="Sylfaen"/>
                <w:sz w:val="20"/>
                <w:szCs w:val="20"/>
              </w:rPr>
              <w:t>900018005729</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gramEnd"/>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385CDB9A"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21D2B6C"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34176E4E"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FAB2C1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6C6EBF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0B56F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6CB4C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F7B0AB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61A41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35A3F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94A3E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3541A5"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3541A5"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A430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3541A5"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BA60A7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3541A5"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A8FA466"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3541A5"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A9B1D5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D984C8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FE02F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D87EC9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64C21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79D560C6" w14:textId="77777777" w:rsidR="007C5D06" w:rsidRDefault="00334B2F" w:rsidP="007C5D06">
      <w:pPr>
        <w:pStyle w:val="31"/>
        <w:spacing w:line="240" w:lineRule="auto"/>
        <w:jc w:val="right"/>
        <w:rPr>
          <w:rFonts w:ascii="GHEA Grapalat" w:hAnsi="GHEA Grapalat"/>
          <w:b/>
        </w:rPr>
      </w:pPr>
      <w:r w:rsidRPr="00A71D81">
        <w:rPr>
          <w:rFonts w:ascii="GHEA Grapalat" w:hAnsi="GHEA Grapalat"/>
          <w:b/>
          <w:lang w:val="hy-AM"/>
        </w:rPr>
        <w:br w:type="page"/>
      </w:r>
    </w:p>
    <w:p w14:paraId="1DCAF9F6" w14:textId="77777777" w:rsidR="007C5D06" w:rsidRDefault="007C5D06" w:rsidP="007C5D06">
      <w:pPr>
        <w:pStyle w:val="31"/>
        <w:spacing w:line="240" w:lineRule="auto"/>
        <w:jc w:val="right"/>
        <w:rPr>
          <w:rFonts w:ascii="GHEA Grapalat" w:hAnsi="GHEA Grapalat"/>
          <w:b/>
        </w:rPr>
      </w:pPr>
    </w:p>
    <w:p w14:paraId="31895B4D" w14:textId="09EE80AC" w:rsidR="00CB5EFD" w:rsidRPr="00A71D81" w:rsidRDefault="007C5D06" w:rsidP="007C5D06">
      <w:pPr>
        <w:pStyle w:val="31"/>
        <w:spacing w:line="240" w:lineRule="auto"/>
        <w:jc w:val="right"/>
        <w:rPr>
          <w:rFonts w:ascii="GHEA Grapalat" w:hAnsi="GHEA Grapalat" w:cs="Sylfaen"/>
          <w:b/>
          <w:lang w:val="hy-AM"/>
        </w:rPr>
      </w:pPr>
      <w:r w:rsidRPr="00A71D81">
        <w:rPr>
          <w:rFonts w:ascii="GHEA Grapalat" w:hAnsi="GHEA Grapalat" w:cs="Sylfaen"/>
          <w:b/>
          <w:lang w:val="hy-AM"/>
        </w:rPr>
        <w:t xml:space="preserve"> </w:t>
      </w:r>
    </w:p>
    <w:p w14:paraId="7D8064A6" w14:textId="77777777" w:rsidR="00CB5EFD" w:rsidRPr="00A71D81" w:rsidRDefault="00CB5EFD" w:rsidP="00383BC3">
      <w:pPr>
        <w:ind w:left="-66"/>
        <w:jc w:val="center"/>
        <w:rPr>
          <w:rFonts w:ascii="GHEA Grapalat" w:hAnsi="GHEA Grapalat" w:cs="Sylfaen"/>
          <w:b/>
          <w:lang w:val="hy-AM"/>
        </w:rPr>
      </w:pPr>
    </w:p>
    <w:p w14:paraId="41A21FAD" w14:textId="77777777" w:rsidR="00CB5EFD" w:rsidRPr="00A71D81" w:rsidRDefault="00CB5EFD" w:rsidP="00383BC3">
      <w:pPr>
        <w:ind w:left="-66"/>
        <w:jc w:val="center"/>
        <w:rPr>
          <w:rFonts w:ascii="GHEA Grapalat" w:hAnsi="GHEA Grapalat" w:cs="Sylfaen"/>
          <w:b/>
          <w:lang w:val="hy-AM"/>
        </w:rPr>
      </w:pPr>
    </w:p>
    <w:p w14:paraId="03A614EE" w14:textId="77777777" w:rsidR="00CB5EFD" w:rsidRPr="00A71D81" w:rsidRDefault="00CB5EFD" w:rsidP="00383BC3">
      <w:pPr>
        <w:ind w:left="-66"/>
        <w:jc w:val="center"/>
        <w:rPr>
          <w:rFonts w:ascii="GHEA Grapalat" w:hAnsi="GHEA Grapalat" w:cs="Sylfaen"/>
          <w:b/>
          <w:lang w:val="hy-AM"/>
        </w:rPr>
      </w:pPr>
    </w:p>
    <w:p w14:paraId="157DA337" w14:textId="77777777" w:rsidR="00CB5EFD" w:rsidRPr="00A71D81" w:rsidRDefault="00CB5EFD" w:rsidP="00383BC3">
      <w:pPr>
        <w:ind w:left="-66"/>
        <w:jc w:val="center"/>
        <w:rPr>
          <w:rFonts w:ascii="GHEA Grapalat" w:hAnsi="GHEA Grapalat" w:cs="Sylfaen"/>
          <w:b/>
          <w:lang w:val="hy-AM"/>
        </w:rPr>
      </w:pPr>
    </w:p>
    <w:p w14:paraId="0FEB23AA" w14:textId="77777777" w:rsidR="00CB5EFD" w:rsidRPr="00A71D81" w:rsidRDefault="00CB5EFD" w:rsidP="00383BC3">
      <w:pPr>
        <w:ind w:left="-66"/>
        <w:jc w:val="center"/>
        <w:rPr>
          <w:rFonts w:ascii="GHEA Grapalat" w:hAnsi="GHEA Grapalat" w:cs="Sylfaen"/>
          <w:b/>
          <w:lang w:val="hy-AM"/>
        </w:rPr>
      </w:pPr>
    </w:p>
    <w:p w14:paraId="4AC3EA74" w14:textId="77777777" w:rsidR="00CB5EFD" w:rsidRPr="00A71D81" w:rsidRDefault="00CB5EFD" w:rsidP="00383BC3">
      <w:pPr>
        <w:ind w:left="-66"/>
        <w:jc w:val="center"/>
        <w:rPr>
          <w:rFonts w:ascii="GHEA Grapalat" w:hAnsi="GHEA Grapalat" w:cs="Sylfaen"/>
          <w:b/>
          <w:lang w:val="hy-AM"/>
        </w:rPr>
      </w:pPr>
    </w:p>
    <w:p w14:paraId="590638BC" w14:textId="77777777" w:rsidR="00CB5EFD" w:rsidRPr="00A71D81" w:rsidRDefault="00CB5EFD" w:rsidP="00383BC3">
      <w:pPr>
        <w:ind w:left="-66"/>
        <w:jc w:val="center"/>
        <w:rPr>
          <w:rFonts w:ascii="GHEA Grapalat" w:hAnsi="GHEA Grapalat" w:cs="Sylfaen"/>
          <w:b/>
          <w:lang w:val="hy-AM"/>
        </w:rPr>
      </w:pPr>
    </w:p>
    <w:p w14:paraId="5EBB60E8" w14:textId="77777777" w:rsidR="00CB5EFD" w:rsidRPr="00A71D81" w:rsidRDefault="00CB5EFD" w:rsidP="00383BC3">
      <w:pPr>
        <w:ind w:left="-66"/>
        <w:jc w:val="center"/>
        <w:rPr>
          <w:rFonts w:ascii="GHEA Grapalat" w:hAnsi="GHEA Grapalat" w:cs="Sylfaen"/>
          <w:b/>
          <w:lang w:val="hy-AM"/>
        </w:rPr>
      </w:pPr>
    </w:p>
    <w:p w14:paraId="5581919A" w14:textId="77777777" w:rsidR="00CB5EFD" w:rsidRPr="00A71D81" w:rsidRDefault="00CB5EFD" w:rsidP="00383BC3">
      <w:pPr>
        <w:ind w:left="-66"/>
        <w:jc w:val="center"/>
        <w:rPr>
          <w:rFonts w:ascii="GHEA Grapalat" w:hAnsi="GHEA Grapalat" w:cs="Sylfaen"/>
          <w:b/>
          <w:lang w:val="hy-AM"/>
        </w:rPr>
      </w:pPr>
    </w:p>
    <w:p w14:paraId="66BB9B4F" w14:textId="77777777" w:rsidR="00CB5EFD" w:rsidRPr="00A71D81" w:rsidRDefault="00CB5EFD" w:rsidP="00383BC3">
      <w:pPr>
        <w:ind w:left="-66"/>
        <w:jc w:val="center"/>
        <w:rPr>
          <w:rFonts w:ascii="GHEA Grapalat" w:hAnsi="GHEA Grapalat" w:cs="Sylfaen"/>
          <w:b/>
          <w:lang w:val="hy-AM"/>
        </w:rPr>
      </w:pPr>
    </w:p>
    <w:p w14:paraId="464201C9" w14:textId="77777777" w:rsidR="00CB5EFD" w:rsidRPr="00A71D81" w:rsidRDefault="00CB5EFD" w:rsidP="00383BC3">
      <w:pPr>
        <w:ind w:left="-66"/>
        <w:jc w:val="center"/>
        <w:rPr>
          <w:rFonts w:ascii="GHEA Grapalat" w:hAnsi="GHEA Grapalat" w:cs="Sylfaen"/>
          <w:b/>
          <w:lang w:val="hy-AM"/>
        </w:rPr>
      </w:pPr>
    </w:p>
    <w:p w14:paraId="6D4B5EEC" w14:textId="77777777" w:rsidR="00CB5EFD" w:rsidRPr="00A71D81" w:rsidRDefault="00CB5EFD" w:rsidP="00383BC3">
      <w:pPr>
        <w:ind w:left="-66"/>
        <w:jc w:val="center"/>
        <w:rPr>
          <w:rFonts w:ascii="GHEA Grapalat" w:hAnsi="GHEA Grapalat" w:cs="Sylfaen"/>
          <w:b/>
          <w:lang w:val="hy-AM"/>
        </w:rPr>
      </w:pPr>
    </w:p>
    <w:p w14:paraId="7F857AF1" w14:textId="77777777" w:rsidR="00CB5EFD" w:rsidRPr="00A71D81" w:rsidRDefault="00CB5EFD" w:rsidP="00383BC3">
      <w:pPr>
        <w:ind w:left="-66"/>
        <w:jc w:val="center"/>
        <w:rPr>
          <w:rFonts w:ascii="GHEA Grapalat" w:hAnsi="GHEA Grapalat" w:cs="Sylfaen"/>
          <w:b/>
          <w:lang w:val="hy-AM"/>
        </w:rPr>
      </w:pPr>
    </w:p>
    <w:p w14:paraId="3ECA6F74" w14:textId="77777777" w:rsidR="00CB5EFD" w:rsidRPr="00A71D81" w:rsidRDefault="00CB5EFD" w:rsidP="00383BC3">
      <w:pPr>
        <w:ind w:left="-66"/>
        <w:jc w:val="center"/>
        <w:rPr>
          <w:rFonts w:ascii="GHEA Grapalat" w:hAnsi="GHEA Grapalat" w:cs="Sylfaen"/>
          <w:b/>
          <w:lang w:val="hy-AM"/>
        </w:rPr>
      </w:pPr>
    </w:p>
    <w:p w14:paraId="77229160" w14:textId="77777777" w:rsidR="00CB5EFD" w:rsidRPr="00A71D81" w:rsidRDefault="00CB5EFD" w:rsidP="00383BC3">
      <w:pPr>
        <w:ind w:left="-66"/>
        <w:jc w:val="center"/>
        <w:rPr>
          <w:rFonts w:ascii="GHEA Grapalat" w:hAnsi="GHEA Grapalat" w:cs="Sylfaen"/>
          <w:b/>
          <w:lang w:val="hy-AM"/>
        </w:rPr>
      </w:pPr>
    </w:p>
    <w:p w14:paraId="043000B9" w14:textId="77777777" w:rsidR="00CB5EFD" w:rsidRPr="00A71D81" w:rsidRDefault="00CB5EFD" w:rsidP="00383BC3">
      <w:pPr>
        <w:ind w:left="-66"/>
        <w:jc w:val="center"/>
        <w:rPr>
          <w:rFonts w:ascii="GHEA Grapalat" w:hAnsi="GHEA Grapalat" w:cs="Sylfaen"/>
          <w:b/>
          <w:lang w:val="hy-AM"/>
        </w:rPr>
      </w:pPr>
    </w:p>
    <w:p w14:paraId="40985B99" w14:textId="77777777" w:rsidR="00CB5EFD" w:rsidRPr="00A71D81" w:rsidRDefault="00CB5EFD" w:rsidP="00383BC3">
      <w:pPr>
        <w:ind w:left="-66"/>
        <w:jc w:val="center"/>
        <w:rPr>
          <w:rFonts w:ascii="GHEA Grapalat" w:hAnsi="GHEA Grapalat" w:cs="Sylfaen"/>
          <w:b/>
          <w:lang w:val="hy-AM"/>
        </w:rPr>
      </w:pPr>
    </w:p>
    <w:p w14:paraId="2FFEE4BC" w14:textId="77777777" w:rsidR="00CB5EFD" w:rsidRPr="00A71D81" w:rsidRDefault="00CB5EFD" w:rsidP="00383BC3">
      <w:pPr>
        <w:ind w:left="-66"/>
        <w:jc w:val="center"/>
        <w:rPr>
          <w:rFonts w:ascii="GHEA Grapalat" w:hAnsi="GHEA Grapalat" w:cs="Sylfaen"/>
          <w:b/>
          <w:lang w:val="hy-AM"/>
        </w:rPr>
      </w:pPr>
    </w:p>
    <w:p w14:paraId="6099C634" w14:textId="77777777" w:rsidR="00CB5EFD" w:rsidRPr="00A71D81" w:rsidRDefault="00CB5EFD" w:rsidP="00383BC3">
      <w:pPr>
        <w:ind w:left="-66"/>
        <w:jc w:val="center"/>
        <w:rPr>
          <w:rFonts w:ascii="GHEA Grapalat" w:hAnsi="GHEA Grapalat" w:cs="Sylfaen"/>
          <w:b/>
          <w:lang w:val="hy-AM"/>
        </w:rPr>
      </w:pPr>
    </w:p>
    <w:p w14:paraId="0655A4CB" w14:textId="77777777" w:rsidR="00CB5EFD" w:rsidRPr="00A71D81" w:rsidRDefault="00CB5EFD" w:rsidP="00383BC3">
      <w:pPr>
        <w:ind w:left="-66"/>
        <w:jc w:val="center"/>
        <w:rPr>
          <w:rFonts w:ascii="GHEA Grapalat" w:hAnsi="GHEA Grapalat" w:cs="Sylfaen"/>
          <w:b/>
          <w:lang w:val="hy-AM"/>
        </w:rPr>
      </w:pPr>
    </w:p>
    <w:p w14:paraId="1E9FA271" w14:textId="77777777" w:rsidR="00CB5EFD" w:rsidRPr="00A71D81" w:rsidRDefault="00CB5EFD" w:rsidP="00383BC3">
      <w:pPr>
        <w:ind w:left="-66"/>
        <w:jc w:val="center"/>
        <w:rPr>
          <w:rFonts w:ascii="GHEA Grapalat" w:hAnsi="GHEA Grapalat" w:cs="Sylfaen"/>
          <w:b/>
          <w:lang w:val="hy-AM"/>
        </w:rPr>
      </w:pPr>
    </w:p>
    <w:p w14:paraId="6D278058" w14:textId="77777777" w:rsidR="00CB5EFD" w:rsidRPr="00A71D81" w:rsidRDefault="00CB5EFD" w:rsidP="00383BC3">
      <w:pPr>
        <w:ind w:left="-66"/>
        <w:jc w:val="center"/>
        <w:rPr>
          <w:rFonts w:ascii="GHEA Grapalat" w:hAnsi="GHEA Grapalat" w:cs="Sylfaen"/>
          <w:b/>
          <w:lang w:val="hy-AM"/>
        </w:rPr>
      </w:pPr>
    </w:p>
    <w:p w14:paraId="1F73B21F" w14:textId="77777777" w:rsidR="00CB5EFD" w:rsidRPr="00A71D81" w:rsidRDefault="00CB5EFD" w:rsidP="00383BC3">
      <w:pPr>
        <w:ind w:left="-66"/>
        <w:jc w:val="center"/>
        <w:rPr>
          <w:rFonts w:ascii="GHEA Grapalat" w:hAnsi="GHEA Grapalat" w:cs="Sylfaen"/>
          <w:b/>
          <w:lang w:val="hy-AM"/>
        </w:rPr>
      </w:pPr>
    </w:p>
    <w:p w14:paraId="3485165F" w14:textId="77777777" w:rsidR="00CB5EFD" w:rsidRPr="00A71D81" w:rsidRDefault="00CB5EFD" w:rsidP="00383BC3">
      <w:pPr>
        <w:ind w:left="-66"/>
        <w:jc w:val="center"/>
        <w:rPr>
          <w:rFonts w:ascii="GHEA Grapalat" w:hAnsi="GHEA Grapalat" w:cs="Sylfaen"/>
          <w:b/>
          <w:lang w:val="hy-AM"/>
        </w:rPr>
      </w:pPr>
    </w:p>
    <w:p w14:paraId="70B7FC72" w14:textId="77777777" w:rsidR="00CB5EFD" w:rsidRPr="00A71D81" w:rsidRDefault="00CB5EFD" w:rsidP="00383BC3">
      <w:pPr>
        <w:ind w:left="-66"/>
        <w:jc w:val="center"/>
        <w:rPr>
          <w:rFonts w:ascii="GHEA Grapalat" w:hAnsi="GHEA Grapalat" w:cs="Sylfaen"/>
          <w:b/>
          <w:lang w:val="hy-AM"/>
        </w:rPr>
      </w:pPr>
    </w:p>
    <w:p w14:paraId="5D5C9B9F" w14:textId="77777777" w:rsidR="00CB5EFD" w:rsidRPr="00A71D81" w:rsidRDefault="00CB5EFD" w:rsidP="00383BC3">
      <w:pPr>
        <w:ind w:left="-66"/>
        <w:jc w:val="center"/>
        <w:rPr>
          <w:rFonts w:ascii="GHEA Grapalat" w:hAnsi="GHEA Grapalat" w:cs="Sylfaen"/>
          <w:b/>
          <w:lang w:val="hy-AM"/>
        </w:rPr>
      </w:pPr>
    </w:p>
    <w:p w14:paraId="44CB067E" w14:textId="77777777" w:rsidR="00CB5EFD" w:rsidRPr="00A71D81" w:rsidRDefault="00CB5EFD" w:rsidP="00383BC3">
      <w:pPr>
        <w:ind w:left="-66"/>
        <w:jc w:val="center"/>
        <w:rPr>
          <w:rFonts w:ascii="GHEA Grapalat" w:hAnsi="GHEA Grapalat" w:cs="Sylfaen"/>
          <w:b/>
          <w:lang w:val="hy-AM"/>
        </w:rPr>
      </w:pPr>
    </w:p>
    <w:p w14:paraId="3BC4E08C" w14:textId="77777777" w:rsidR="00CB5EFD" w:rsidRPr="00A71D81" w:rsidRDefault="00CB5EFD" w:rsidP="00383BC3">
      <w:pPr>
        <w:ind w:left="-66"/>
        <w:jc w:val="center"/>
        <w:rPr>
          <w:rFonts w:ascii="GHEA Grapalat" w:hAnsi="GHEA Grapalat" w:cs="Sylfaen"/>
          <w:b/>
          <w:lang w:val="hy-AM"/>
        </w:rPr>
      </w:pPr>
    </w:p>
    <w:p w14:paraId="0AE72D5C" w14:textId="77777777" w:rsidR="00CB5EFD" w:rsidRDefault="00CB5EFD" w:rsidP="00383BC3">
      <w:pPr>
        <w:ind w:left="-66"/>
        <w:jc w:val="center"/>
        <w:rPr>
          <w:rFonts w:ascii="GHEA Grapalat" w:hAnsi="GHEA Grapalat" w:cs="Sylfaen"/>
          <w:b/>
        </w:rPr>
      </w:pPr>
    </w:p>
    <w:p w14:paraId="0EE4240B" w14:textId="77777777" w:rsidR="007C5D06" w:rsidRDefault="007C5D06" w:rsidP="00383BC3">
      <w:pPr>
        <w:ind w:left="-66"/>
        <w:jc w:val="center"/>
        <w:rPr>
          <w:rFonts w:ascii="GHEA Grapalat" w:hAnsi="GHEA Grapalat" w:cs="Sylfaen"/>
          <w:b/>
        </w:rPr>
      </w:pPr>
    </w:p>
    <w:p w14:paraId="61476D05" w14:textId="77777777" w:rsidR="007C5D06" w:rsidRDefault="007C5D06" w:rsidP="00383BC3">
      <w:pPr>
        <w:ind w:left="-66"/>
        <w:jc w:val="center"/>
        <w:rPr>
          <w:rFonts w:ascii="GHEA Grapalat" w:hAnsi="GHEA Grapalat" w:cs="Sylfaen"/>
          <w:b/>
        </w:rPr>
      </w:pPr>
    </w:p>
    <w:p w14:paraId="0C2E4D69" w14:textId="77777777" w:rsidR="007C5D06" w:rsidRDefault="007C5D06" w:rsidP="00383BC3">
      <w:pPr>
        <w:ind w:left="-66"/>
        <w:jc w:val="center"/>
        <w:rPr>
          <w:rFonts w:ascii="GHEA Grapalat" w:hAnsi="GHEA Grapalat" w:cs="Sylfaen"/>
          <w:b/>
        </w:rPr>
      </w:pPr>
    </w:p>
    <w:p w14:paraId="675C5A88" w14:textId="77777777" w:rsidR="007C5D06" w:rsidRDefault="007C5D06" w:rsidP="00383BC3">
      <w:pPr>
        <w:ind w:left="-66"/>
        <w:jc w:val="center"/>
        <w:rPr>
          <w:rFonts w:ascii="GHEA Grapalat" w:hAnsi="GHEA Grapalat" w:cs="Sylfaen"/>
          <w:b/>
        </w:rPr>
      </w:pPr>
    </w:p>
    <w:p w14:paraId="5D0A05BF" w14:textId="77777777" w:rsidR="007C5D06" w:rsidRDefault="007C5D06" w:rsidP="00383BC3">
      <w:pPr>
        <w:ind w:left="-66"/>
        <w:jc w:val="center"/>
        <w:rPr>
          <w:rFonts w:ascii="GHEA Grapalat" w:hAnsi="GHEA Grapalat" w:cs="Sylfaen"/>
          <w:b/>
        </w:rPr>
      </w:pPr>
    </w:p>
    <w:p w14:paraId="648B5144" w14:textId="77777777" w:rsidR="007C5D06" w:rsidRDefault="007C5D06" w:rsidP="00383BC3">
      <w:pPr>
        <w:ind w:left="-66"/>
        <w:jc w:val="center"/>
        <w:rPr>
          <w:rFonts w:ascii="GHEA Grapalat" w:hAnsi="GHEA Grapalat" w:cs="Sylfaen"/>
          <w:b/>
        </w:rPr>
      </w:pPr>
    </w:p>
    <w:p w14:paraId="4FB99896" w14:textId="77777777" w:rsidR="007C5D06" w:rsidRDefault="007C5D06" w:rsidP="00383BC3">
      <w:pPr>
        <w:ind w:left="-66"/>
        <w:jc w:val="center"/>
        <w:rPr>
          <w:rFonts w:ascii="GHEA Grapalat" w:hAnsi="GHEA Grapalat" w:cs="Sylfaen"/>
          <w:b/>
        </w:rPr>
      </w:pPr>
    </w:p>
    <w:p w14:paraId="1E1F8823" w14:textId="77777777" w:rsidR="007C5D06" w:rsidRDefault="007C5D06" w:rsidP="00383BC3">
      <w:pPr>
        <w:ind w:left="-66"/>
        <w:jc w:val="center"/>
        <w:rPr>
          <w:rFonts w:ascii="GHEA Grapalat" w:hAnsi="GHEA Grapalat" w:cs="Sylfaen"/>
          <w:b/>
        </w:rPr>
      </w:pPr>
    </w:p>
    <w:p w14:paraId="3AB671CB" w14:textId="77777777" w:rsidR="007C5D06" w:rsidRDefault="007C5D06" w:rsidP="00383BC3">
      <w:pPr>
        <w:ind w:left="-66"/>
        <w:jc w:val="center"/>
        <w:rPr>
          <w:rFonts w:ascii="GHEA Grapalat" w:hAnsi="GHEA Grapalat" w:cs="Sylfaen"/>
          <w:b/>
        </w:rPr>
      </w:pPr>
    </w:p>
    <w:p w14:paraId="043852BD" w14:textId="77777777" w:rsidR="007C5D06" w:rsidRDefault="007C5D06" w:rsidP="00383BC3">
      <w:pPr>
        <w:ind w:left="-66"/>
        <w:jc w:val="center"/>
        <w:rPr>
          <w:rFonts w:ascii="GHEA Grapalat" w:hAnsi="GHEA Grapalat" w:cs="Sylfaen"/>
          <w:b/>
        </w:rPr>
      </w:pPr>
    </w:p>
    <w:p w14:paraId="7FCAD5E7" w14:textId="77777777" w:rsidR="007C5D06" w:rsidRDefault="007C5D06" w:rsidP="00383BC3">
      <w:pPr>
        <w:ind w:left="-66"/>
        <w:jc w:val="center"/>
        <w:rPr>
          <w:rFonts w:ascii="GHEA Grapalat" w:hAnsi="GHEA Grapalat" w:cs="Sylfaen"/>
          <w:b/>
        </w:rPr>
      </w:pPr>
    </w:p>
    <w:p w14:paraId="237CF66E" w14:textId="77777777" w:rsidR="007C5D06" w:rsidRDefault="007C5D06" w:rsidP="00383BC3">
      <w:pPr>
        <w:ind w:left="-66"/>
        <w:jc w:val="center"/>
        <w:rPr>
          <w:rFonts w:ascii="GHEA Grapalat" w:hAnsi="GHEA Grapalat" w:cs="Sylfaen"/>
          <w:b/>
        </w:rPr>
      </w:pPr>
    </w:p>
    <w:p w14:paraId="0C06A904" w14:textId="77777777" w:rsidR="007C5D06" w:rsidRDefault="007C5D06" w:rsidP="00383BC3">
      <w:pPr>
        <w:ind w:left="-66"/>
        <w:jc w:val="center"/>
        <w:rPr>
          <w:rFonts w:ascii="GHEA Grapalat" w:hAnsi="GHEA Grapalat" w:cs="Sylfaen"/>
          <w:b/>
        </w:rPr>
      </w:pPr>
    </w:p>
    <w:p w14:paraId="768EA3C4" w14:textId="77777777" w:rsidR="007C5D06" w:rsidRDefault="007C5D06" w:rsidP="00383BC3">
      <w:pPr>
        <w:ind w:left="-66"/>
        <w:jc w:val="center"/>
        <w:rPr>
          <w:rFonts w:ascii="GHEA Grapalat" w:hAnsi="GHEA Grapalat" w:cs="Sylfaen"/>
          <w:b/>
        </w:rPr>
      </w:pPr>
    </w:p>
    <w:p w14:paraId="592D8193" w14:textId="77777777" w:rsidR="007C5D06" w:rsidRDefault="007C5D06" w:rsidP="00383BC3">
      <w:pPr>
        <w:ind w:left="-66"/>
        <w:jc w:val="center"/>
        <w:rPr>
          <w:rFonts w:ascii="GHEA Grapalat" w:hAnsi="GHEA Grapalat" w:cs="Sylfaen"/>
          <w:b/>
        </w:rPr>
      </w:pPr>
    </w:p>
    <w:p w14:paraId="41D0C97B" w14:textId="77777777" w:rsidR="007C5D06" w:rsidRPr="007C5D06" w:rsidRDefault="007C5D06" w:rsidP="00383BC3">
      <w:pPr>
        <w:ind w:left="-66"/>
        <w:jc w:val="center"/>
        <w:rPr>
          <w:rFonts w:ascii="GHEA Grapalat" w:hAnsi="GHEA Grapalat" w:cs="Sylfaen"/>
          <w:b/>
        </w:rPr>
      </w:pPr>
    </w:p>
    <w:p w14:paraId="61C3D55F" w14:textId="77777777" w:rsidR="00CB5EFD" w:rsidRPr="00A71D81" w:rsidRDefault="00CB5EFD" w:rsidP="00383BC3">
      <w:pPr>
        <w:ind w:left="-66"/>
        <w:jc w:val="center"/>
        <w:rPr>
          <w:rFonts w:ascii="GHEA Grapalat" w:hAnsi="GHEA Grapalat" w:cs="Sylfaen"/>
          <w:b/>
          <w:lang w:val="hy-AM"/>
        </w:rPr>
      </w:pPr>
    </w:p>
    <w:p w14:paraId="34C9C8C9" w14:textId="77777777" w:rsidR="00116B05" w:rsidRDefault="00116B05" w:rsidP="00EF3662">
      <w:pPr>
        <w:pStyle w:val="31"/>
        <w:spacing w:line="240" w:lineRule="auto"/>
        <w:jc w:val="right"/>
        <w:rPr>
          <w:rFonts w:ascii="GHEA Grapalat" w:hAnsi="GHEA Grapalat" w:cs="Sylfaen"/>
          <w:b/>
          <w:lang w:val="hy-AM"/>
        </w:rPr>
      </w:pPr>
    </w:p>
    <w:p w14:paraId="3B97E7AC" w14:textId="6768A689"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4D9F95E3" w14:textId="7A698FA5" w:rsidR="00071D1C" w:rsidRPr="00A71D81" w:rsidRDefault="003541A5" w:rsidP="00EF3662">
      <w:pPr>
        <w:pStyle w:val="31"/>
        <w:spacing w:line="240" w:lineRule="auto"/>
        <w:jc w:val="right"/>
        <w:rPr>
          <w:rFonts w:ascii="GHEA Grapalat" w:hAnsi="GHEA Grapalat" w:cs="Sylfaen"/>
          <w:b/>
          <w:lang w:val="hy-AM"/>
        </w:rPr>
      </w:pPr>
      <w:r>
        <w:rPr>
          <w:rFonts w:ascii="GHEA Grapalat" w:hAnsi="GHEA Grapalat"/>
          <w:b/>
          <w:i/>
          <w:lang w:val="af-ZA"/>
        </w:rPr>
        <w:t xml:space="preserve">ՀԱՅԿԵՆՍ-ԳՀԱՊՁԲ-26/09 </w:t>
      </w:r>
      <w:r w:rsidR="00071D1C" w:rsidRPr="00A71D81">
        <w:rPr>
          <w:rFonts w:ascii="GHEA Grapalat" w:hAnsi="GHEA Grapalat" w:cs="Sylfaen"/>
          <w:b/>
          <w:lang w:val="hy-AM"/>
        </w:rPr>
        <w:t xml:space="preserve">  ծածկագրով</w:t>
      </w:r>
    </w:p>
    <w:p w14:paraId="7E460E96" w14:textId="31751BFB" w:rsidR="00071D1C" w:rsidRPr="00A71D81" w:rsidRDefault="00FD6146" w:rsidP="00EF3662">
      <w:pPr>
        <w:pStyle w:val="31"/>
        <w:spacing w:line="240" w:lineRule="auto"/>
        <w:jc w:val="right"/>
        <w:rPr>
          <w:rFonts w:ascii="GHEA Grapalat" w:hAnsi="GHEA Grapalat" w:cs="Sylfaen"/>
          <w:b/>
          <w:lang w:val="hy-AM"/>
        </w:rPr>
      </w:pPr>
      <w:r>
        <w:rPr>
          <w:rFonts w:ascii="GHEA Grapalat" w:hAnsi="GHEA Grapalat" w:cs="Sylfaen"/>
          <w:b/>
          <w:lang w:val="hy-AM"/>
        </w:rPr>
        <w:t>Գնանաշման հարցման</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3C6B4A04" w14:textId="12526296" w:rsidR="00A21018" w:rsidRPr="00163B94" w:rsidRDefault="00A21018" w:rsidP="00163B94">
      <w:pPr>
        <w:pStyle w:val="aff"/>
        <w:numPr>
          <w:ilvl w:val="1"/>
          <w:numId w:val="34"/>
        </w:numPr>
        <w:jc w:val="both"/>
        <w:rPr>
          <w:rFonts w:ascii="GHEA Grapalat" w:hAnsi="GHEA Grapalat"/>
          <w:sz w:val="20"/>
          <w:lang w:val="hy-AM" w:eastAsia="en-US"/>
        </w:rPr>
      </w:pPr>
      <w:r w:rsidRPr="00163B94">
        <w:rPr>
          <w:rFonts w:ascii="GHEA Grapalat" w:hAnsi="GHEA Grapalat"/>
          <w:sz w:val="20"/>
          <w:lang w:val="hy-AM" w:eastAsia="en-US"/>
        </w:rPr>
        <w:t xml:space="preserve">Վաճառողը պարտավորվում է սույն պայմանագրով (այսուհետ` պայմանագիր) սահմանված կարգով, ծավալներով, ժամկետներում և հասցեով Գնորդին մատակարարել պայմանագրի N 1 հավելվածով` Տեխնիկական բնութագիր-գնման-ժամանակացուցով նախատեսված ապրանքը (այսուհետ` ապրանք), իսկ Գնորդը պարտավորվում է ընդունել ապրանքը և վճարել դրա համար։ </w:t>
      </w:r>
    </w:p>
    <w:p w14:paraId="5932F0F2" w14:textId="77777777" w:rsidR="00163B94" w:rsidRPr="00163B94" w:rsidRDefault="00163B94" w:rsidP="00163B94">
      <w:pPr>
        <w:pStyle w:val="aff"/>
        <w:ind w:left="1114"/>
        <w:jc w:val="both"/>
        <w:rPr>
          <w:rFonts w:ascii="GHEA Grapalat" w:hAnsi="GHEA Grapalat" w:cs="Times Armenian"/>
          <w:b/>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376BE11"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2.1.1 Ապրանքը պայմանագրով սահմանված ժամկետում Վաճառողի կողմից չմատակարարելու դեպքում հրաժարվել ապրանքից, եթե մատակարարման ժամկետները խախտվել են</w:t>
      </w:r>
      <w:r w:rsidR="009E7146" w:rsidRPr="009E7146">
        <w:rPr>
          <w:rFonts w:ascii="GHEA Grapalat" w:hAnsi="GHEA Grapalat"/>
          <w:sz w:val="20"/>
          <w:lang w:val="hy-AM"/>
        </w:rPr>
        <w:t xml:space="preserve"> 3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2D66794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009E7146" w:rsidRPr="009E7146">
        <w:rPr>
          <w:rFonts w:ascii="GHEA Grapalat" w:hAnsi="GHEA Grapalat"/>
          <w:sz w:val="20"/>
          <w:u w:val="single"/>
          <w:lang w:val="hy-AM"/>
        </w:rPr>
        <w:t>3</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3.1  Պայմանագրի գինը կազմում է ________________ ՀՀ դրամ, ներառյալ ԱԱՀ-ն</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17</w:t>
      </w:r>
      <w:r w:rsidR="007942E8" w:rsidRPr="00A71D81">
        <w:rPr>
          <w:rFonts w:ascii="GHEA Grapalat" w:hAnsi="GHEA Grapalat"/>
          <w:color w:val="FFFFFF"/>
          <w:sz w:val="20"/>
          <w:vertAlign w:val="superscript"/>
          <w:lang w:val="hy-AM"/>
        </w:rPr>
        <w:t>29</w:t>
      </w:r>
      <w:r w:rsidRPr="00A71D81">
        <w:rPr>
          <w:rStyle w:val="af6"/>
          <w:rFonts w:ascii="GHEA Grapalat" w:hAnsi="GHEA Grapalat"/>
          <w:color w:val="FFFFFF"/>
          <w:sz w:val="20"/>
          <w:lang w:val="hy-AM"/>
        </w:rPr>
        <w:footnoteReference w:id="13"/>
      </w:r>
      <w:r w:rsidRPr="00A71D81">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A71D81" w:rsidRDefault="00071D1C" w:rsidP="00EF3662">
      <w:pPr>
        <w:ind w:firstLine="720"/>
        <w:jc w:val="both"/>
        <w:rPr>
          <w:rFonts w:ascii="GHEA Grapalat" w:hAnsi="GHEA Grapalat" w:cs="Sylfaen"/>
          <w:sz w:val="20"/>
          <w:lang w:val="hy-AM"/>
        </w:rPr>
      </w:pPr>
      <w:r w:rsidRPr="00A71D81">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3D762846" w:rsidR="00071D1C" w:rsidRPr="00A71D81" w:rsidRDefault="00071D1C" w:rsidP="00EF3662">
      <w:pPr>
        <w:ind w:firstLine="709"/>
        <w:jc w:val="both"/>
        <w:rPr>
          <w:rFonts w:ascii="GHEA Grapalat" w:hAnsi="GHEA Grapalat"/>
          <w:sz w:val="20"/>
          <w:lang w:val="hy-AM"/>
        </w:rPr>
      </w:pPr>
      <w:r w:rsidRPr="00A71D81">
        <w:rPr>
          <w:rStyle w:val="af6"/>
          <w:rFonts w:ascii="GHEA Grapalat" w:hAnsi="GHEA Grapalat" w:cs="Sylfaen"/>
          <w:color w:val="FFFFFF"/>
          <w:sz w:val="20"/>
          <w:lang w:val="hy-AM"/>
        </w:rPr>
        <w:footnoteReference w:id="14"/>
      </w:r>
      <w:r w:rsidRPr="00A71D81">
        <w:rPr>
          <w:rFonts w:ascii="GHEA Grapalat" w:hAnsi="GHEA Grapalat"/>
          <w:sz w:val="20"/>
          <w:lang w:val="hy-AM"/>
        </w:rPr>
        <w:t xml:space="preserve"> </w:t>
      </w:r>
    </w:p>
    <w:p w14:paraId="4F905A1B" w14:textId="77777777" w:rsidR="00071D1C"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3.3 Գնորդն իրեն մատակարարված </w:t>
      </w:r>
      <w:r w:rsidR="00D320A2" w:rsidRPr="00A71D81">
        <w:rPr>
          <w:rFonts w:ascii="GHEA Grapalat" w:hAnsi="GHEA Grapalat"/>
          <w:sz w:val="20"/>
          <w:lang w:val="hy-AM"/>
        </w:rPr>
        <w:t>ա</w:t>
      </w:r>
      <w:r w:rsidRPr="00A71D81">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77777777"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Pr>
          <w:rFonts w:ascii="GHEA Grapalat" w:hAnsi="GHEA Grapalat"/>
          <w:sz w:val="20"/>
          <w:vertAlign w:val="superscript"/>
          <w:lang w:val="hy-AM"/>
        </w:rPr>
        <w:t>17.</w:t>
      </w:r>
      <w:r w:rsidRPr="00931573">
        <w:rPr>
          <w:rFonts w:ascii="GHEA Grapalat" w:hAnsi="GHEA Grapalat"/>
          <w:sz w:val="20"/>
          <w:vertAlign w:val="superscript"/>
          <w:lang w:val="hy-AM"/>
        </w:rPr>
        <w:t>1</w:t>
      </w:r>
      <w:r>
        <w:rPr>
          <w:rFonts w:ascii="GHEA Grapalat" w:hAnsi="GHEA Grapalat"/>
          <w:sz w:val="20"/>
          <w:lang w:val="hy-AM"/>
        </w:rPr>
        <w:t>:</w:t>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77777777" w:rsidR="009E45F3" w:rsidRPr="00A71D81"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A71D81">
        <w:rPr>
          <w:rFonts w:ascii="GHEA Grapalat" w:hAnsi="GHEA Grapalat" w:cs="Sylfaen"/>
          <w:sz w:val="20"/>
          <w:lang w:val="pt-BR"/>
        </w:rPr>
        <w:t>:</w:t>
      </w:r>
      <w:r w:rsidR="00383BC3" w:rsidRPr="00A71D81">
        <w:rPr>
          <w:rFonts w:ascii="GHEA Grapalat" w:hAnsi="GHEA Grapalat" w:cs="Sylfaen"/>
          <w:sz w:val="20"/>
          <w:vertAlign w:val="superscript"/>
          <w:lang w:val="pt-BR"/>
        </w:rPr>
        <w:t>19</w:t>
      </w:r>
      <w:r w:rsidR="007942E8" w:rsidRPr="00A71D81">
        <w:rPr>
          <w:rFonts w:ascii="GHEA Grapalat" w:hAnsi="GHEA Grapalat" w:cs="Sylfaen"/>
          <w:color w:val="FFFFFF"/>
          <w:sz w:val="20"/>
          <w:vertAlign w:val="superscript"/>
          <w:lang w:val="pt-BR"/>
        </w:rPr>
        <w:t>31</w:t>
      </w:r>
      <w:r w:rsidRPr="00A71D81">
        <w:rPr>
          <w:rStyle w:val="af6"/>
          <w:rFonts w:ascii="GHEA Grapalat" w:hAnsi="GHEA Grapalat" w:cs="Sylfaen"/>
          <w:color w:val="FFFFFF"/>
          <w:sz w:val="20"/>
          <w:lang w:val="pt-BR"/>
        </w:rPr>
        <w:footnoteReference w:id="15"/>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lastRenderedPageBreak/>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3C9FEB92"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ան</w:t>
      </w:r>
      <w:r w:rsidR="009E7146" w:rsidRPr="009E7146">
        <w:rPr>
          <w:rFonts w:ascii="GHEA Grapalat" w:hAnsi="GHEA Grapalat" w:cs="Sylfaen"/>
          <w:sz w:val="20"/>
          <w:szCs w:val="20"/>
          <w:lang w:val="hy-AM"/>
        </w:rPr>
        <w:t xml:space="preserve"> 2</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19ED3E2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9E7146" w:rsidRPr="009E7146">
        <w:rPr>
          <w:rFonts w:ascii="GHEA Grapalat" w:hAnsi="GHEA Grapalat" w:cs="Sylfaen"/>
          <w:sz w:val="20"/>
          <w:szCs w:val="20"/>
          <w:u w:val="single"/>
          <w:lang w:val="hy-AM"/>
        </w:rPr>
        <w:t>2</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77777777"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20</w:t>
      </w:r>
      <w:r w:rsidR="007942E8" w:rsidRPr="00A71D81">
        <w:rPr>
          <w:rFonts w:ascii="GHEA Grapalat" w:hAnsi="GHEA Grapalat"/>
          <w:color w:val="FFFFFF"/>
          <w:sz w:val="20"/>
          <w:vertAlign w:val="superscript"/>
          <w:lang w:val="hy-AM"/>
        </w:rPr>
        <w:t>32</w:t>
      </w:r>
      <w:r w:rsidRPr="00A71D81">
        <w:rPr>
          <w:rStyle w:val="af6"/>
          <w:rFonts w:ascii="GHEA Grapalat" w:hAnsi="GHEA Grapalat"/>
          <w:color w:val="FFFFFF"/>
          <w:sz w:val="20"/>
          <w:lang w:val="hy-AM"/>
        </w:rPr>
        <w:footnoteReference w:id="16"/>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46C71421" w14:textId="7B0446F8" w:rsidR="00A21018" w:rsidRPr="008C3997" w:rsidRDefault="00A21018" w:rsidP="00A21018">
      <w:pPr>
        <w:tabs>
          <w:tab w:val="left" w:pos="1276"/>
        </w:tabs>
        <w:ind w:firstLine="720"/>
        <w:jc w:val="both"/>
        <w:rPr>
          <w:rFonts w:ascii="GHEA Grapalat" w:hAnsi="GHEA Grapalat"/>
          <w:b/>
          <w:sz w:val="20"/>
          <w:lang w:val="hy-AM"/>
        </w:rPr>
      </w:pPr>
      <w:r w:rsidRPr="00FC43F2">
        <w:rPr>
          <w:rFonts w:ascii="GHEA Grapalat" w:hAnsi="GHEA Grapalat"/>
          <w:b/>
          <w:sz w:val="20"/>
          <w:lang w:val="hy-AM"/>
        </w:rPr>
        <w:t xml:space="preserve">8.1 </w:t>
      </w:r>
      <w:r w:rsidRPr="005A78D3">
        <w:rPr>
          <w:rFonts w:ascii="GHEA Grapalat" w:hAnsi="GHEA Grapalat"/>
          <w:b/>
          <w:sz w:val="20"/>
          <w:lang w:val="hy-AM"/>
        </w:rPr>
        <w:t xml:space="preserve">Պայմանագիրն ուժի մեջ է մտնում </w:t>
      </w:r>
      <w:r w:rsidR="007B731C" w:rsidRPr="007B731C">
        <w:rPr>
          <w:rFonts w:ascii="GHEA Grapalat" w:hAnsi="GHEA Grapalat"/>
          <w:b/>
          <w:sz w:val="20"/>
          <w:lang w:val="hy-AM"/>
        </w:rPr>
        <w:t>պայմանագրի</w:t>
      </w:r>
      <w:r w:rsidRPr="005A78D3">
        <w:rPr>
          <w:rFonts w:ascii="GHEA Grapalat" w:hAnsi="GHEA Grapalat"/>
          <w:b/>
          <w:sz w:val="20"/>
          <w:lang w:val="hy-AM"/>
        </w:rPr>
        <w:t xml:space="preserve"> ստորագրման պահից և գործում է մինչև կողմերի` պայմանագրով ստանձնած պարտավորությունների ողջ ծավալով կատարումը</w:t>
      </w:r>
      <w:r w:rsidRPr="008C3997">
        <w:rPr>
          <w:rFonts w:ascii="GHEA Grapalat" w:hAnsi="GHEA Grapalat"/>
          <w:b/>
          <w:sz w:val="20"/>
          <w:lang w:val="hy-AM"/>
        </w:rPr>
        <w:t>:</w:t>
      </w:r>
    </w:p>
    <w:p w14:paraId="20CF10F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383BC3" w:rsidRPr="00A71D81">
        <w:rPr>
          <w:rFonts w:ascii="GHEA Grapalat" w:hAnsi="GHEA Grapalat" w:cs="Sylfaen"/>
          <w:sz w:val="20"/>
          <w:vertAlign w:val="superscript"/>
          <w:lang w:val="hy-AM"/>
        </w:rPr>
        <w:t>21</w:t>
      </w:r>
      <w:r w:rsidR="007942E8" w:rsidRPr="00A71D81">
        <w:rPr>
          <w:rFonts w:ascii="GHEA Grapalat" w:hAnsi="GHEA Grapalat" w:cs="Sylfaen"/>
          <w:color w:val="FFFFFF"/>
          <w:sz w:val="20"/>
          <w:vertAlign w:val="superscript"/>
          <w:lang w:val="hy-AM"/>
        </w:rPr>
        <w:t>33</w:t>
      </w:r>
      <w:r w:rsidRPr="00A71D81">
        <w:rPr>
          <w:rStyle w:val="af6"/>
          <w:rFonts w:ascii="GHEA Grapalat" w:hAnsi="GHEA Grapalat" w:cs="Sylfaen"/>
          <w:color w:val="FFFFFF"/>
          <w:sz w:val="20"/>
          <w:lang w:val="hy-AM"/>
        </w:rPr>
        <w:footnoteReference w:id="17"/>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 xml:space="preserve">ը գրավոր տեղեկացնում է Գնորդին՝ տրամադրելով գործակալության պայմանագրի պատճենը և դրա կողմ </w:t>
      </w:r>
      <w:r w:rsidRPr="00A71D81">
        <w:rPr>
          <w:rFonts w:ascii="GHEA Grapalat" w:hAnsi="GHEA Grapalat"/>
          <w:sz w:val="20"/>
          <w:lang w:val="pt-BR"/>
        </w:rPr>
        <w:lastRenderedPageBreak/>
        <w:t>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22</w:t>
      </w:r>
      <w:r w:rsidRPr="00A71D81">
        <w:rPr>
          <w:rStyle w:val="af6"/>
          <w:rFonts w:ascii="GHEA Grapalat" w:hAnsi="GHEA Grapalat"/>
          <w:color w:val="FFFFFF"/>
          <w:sz w:val="20"/>
          <w:lang w:val="pt-BR"/>
        </w:rPr>
        <w:footnoteReference w:id="18"/>
      </w:r>
    </w:p>
    <w:p w14:paraId="1B93356D"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23</w:t>
      </w:r>
      <w:r w:rsidRPr="00A71D81">
        <w:rPr>
          <w:rStyle w:val="af6"/>
          <w:rFonts w:ascii="GHEA Grapalat" w:hAnsi="GHEA Grapalat"/>
          <w:color w:val="FFFFFF"/>
          <w:sz w:val="20"/>
          <w:lang w:val="pt-BR"/>
        </w:rPr>
        <w:footnoteReference w:id="19"/>
      </w:r>
    </w:p>
    <w:p w14:paraId="79755B27"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proofErr w:type="spellStart"/>
      <w:r w:rsidRPr="00A71D81">
        <w:rPr>
          <w:rFonts w:ascii="GHEA Grapalat" w:hAnsi="GHEA Grapalat" w:cs="Times Armenian"/>
          <w:sz w:val="20"/>
        </w:rPr>
        <w:t>պր</w:t>
      </w:r>
      <w:proofErr w:type="spellEnd"/>
      <w:r w:rsidRPr="00A71D81">
        <w:rPr>
          <w:rFonts w:ascii="GHEA Grapalat" w:hAnsi="GHEA Grapalat" w:cs="Times Armenian"/>
          <w:sz w:val="20"/>
          <w:lang w:val="hy-AM"/>
        </w:rPr>
        <w:t xml:space="preserve">անքի </w:t>
      </w:r>
      <w:proofErr w:type="spellStart"/>
      <w:r w:rsidRPr="00A71D81">
        <w:rPr>
          <w:rFonts w:ascii="GHEA Grapalat" w:hAnsi="GHEA Grapalat" w:cs="Times Armenian"/>
          <w:sz w:val="20"/>
        </w:rPr>
        <w:t>մատա</w:t>
      </w:r>
      <w:proofErr w:type="spellEnd"/>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Վաճառողի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proofErr w:type="spellStart"/>
      <w:r w:rsidRPr="00A71D81">
        <w:rPr>
          <w:rFonts w:ascii="GHEA Grapalat" w:hAnsi="GHEA Grapalat"/>
          <w:sz w:val="20"/>
        </w:rPr>
        <w:t>Գնորդ</w:t>
      </w:r>
      <w:proofErr w:type="spellEnd"/>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ապրանքի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իսկ</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Վաճառողի</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առաջարկությունը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ներկայացվել</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ոչ</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ուշ</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քան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պայմանագրով</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սկզբանե</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մատակարարման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համար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սահմանված</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ժամկետը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լրանալուց</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առնվազն</w:t>
      </w:r>
      <w:proofErr w:type="spellEnd"/>
      <w:r w:rsidR="002877FC" w:rsidRPr="00A71D81">
        <w:rPr>
          <w:rFonts w:ascii="GHEA Grapalat" w:hAnsi="GHEA Grapalat" w:cs="Sylfaen"/>
          <w:sz w:val="20"/>
          <w:lang w:val="pt-BR"/>
        </w:rPr>
        <w:t xml:space="preserve"> 5 </w:t>
      </w:r>
      <w:proofErr w:type="spellStart"/>
      <w:r w:rsidR="002877FC" w:rsidRPr="00A71D81">
        <w:rPr>
          <w:rFonts w:ascii="GHEA Grapalat" w:hAnsi="GHEA Grapalat" w:cs="Sylfaen"/>
          <w:sz w:val="20"/>
        </w:rPr>
        <w:t>օրացուցային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օր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w:t>
      </w:r>
      <w:proofErr w:type="spellEnd"/>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proofErr w:type="spellStart"/>
      <w:r w:rsidRPr="00A71D81">
        <w:rPr>
          <w:rFonts w:ascii="GHEA Grapalat" w:hAnsi="GHEA Grapalat" w:cs="Times Armenian"/>
          <w:sz w:val="20"/>
        </w:rPr>
        <w:t>մատակարա</w:t>
      </w:r>
      <w:proofErr w:type="spellEnd"/>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մեկ</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Times Armenian"/>
          <w:sz w:val="20"/>
        </w:rPr>
        <w:t>անգամ</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բայց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ավել</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ժամկետն</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9"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9"/>
      <w:r w:rsidRPr="00A71D81">
        <w:rPr>
          <w:rFonts w:ascii="GHEA Grapalat" w:hAnsi="GHEA Grapalat"/>
          <w:sz w:val="20"/>
          <w:szCs w:val="20"/>
          <w:lang w:val="hy-AM" w:eastAsia="ru-RU"/>
        </w:rPr>
        <w:t xml:space="preserve">   </w:t>
      </w:r>
    </w:p>
    <w:p w14:paraId="1EEDB3AC"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5F3E86D3" w:rsidR="00071D1C"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7CC74090" w14:textId="77777777" w:rsidR="00A21018" w:rsidRPr="00A71D81" w:rsidRDefault="00A21018" w:rsidP="00EF3662">
      <w:pPr>
        <w:ind w:firstLine="567"/>
        <w:jc w:val="both"/>
        <w:rPr>
          <w:rFonts w:ascii="GHEA Grapalat" w:hAnsi="GHEA Grapalat"/>
          <w:sz w:val="20"/>
          <w:szCs w:val="20"/>
          <w:lang w:val="hy-AM" w:eastAsia="ru-RU"/>
        </w:rPr>
      </w:pP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lastRenderedPageBreak/>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3276D8C0" w:rsidR="00071D1C"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p w14:paraId="146608C2" w14:textId="77777777" w:rsidR="00F62539" w:rsidRPr="00A71D81" w:rsidRDefault="00F62539" w:rsidP="00EF3662">
      <w:pPr>
        <w:jc w:val="center"/>
        <w:rPr>
          <w:rFonts w:ascii="GHEA Grapalat" w:hAnsi="GHEA Grapalat"/>
          <w:sz w:val="20"/>
          <w:lang w:val="hy-AM"/>
        </w:rPr>
      </w:pPr>
    </w:p>
    <w:tbl>
      <w:tblPr>
        <w:tblpPr w:leftFromText="180" w:rightFromText="180" w:vertAnchor="text" w:tblpXSpec="center" w:tblpY="1"/>
        <w:tblOverlap w:val="never"/>
        <w:tblW w:w="157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6"/>
        <w:gridCol w:w="1466"/>
        <w:gridCol w:w="2268"/>
        <w:gridCol w:w="1134"/>
        <w:gridCol w:w="1842"/>
        <w:gridCol w:w="1134"/>
        <w:gridCol w:w="858"/>
        <w:gridCol w:w="1043"/>
        <w:gridCol w:w="1218"/>
        <w:gridCol w:w="1133"/>
        <w:gridCol w:w="992"/>
        <w:gridCol w:w="1277"/>
      </w:tblGrid>
      <w:tr w:rsidR="00F62539" w:rsidRPr="00116B05" w14:paraId="3342AEC9" w14:textId="77777777" w:rsidTr="00F62539">
        <w:trPr>
          <w:jc w:val="center"/>
        </w:trPr>
        <w:tc>
          <w:tcPr>
            <w:tcW w:w="2802" w:type="dxa"/>
            <w:gridSpan w:val="2"/>
          </w:tcPr>
          <w:p w14:paraId="77851787" w14:textId="77777777" w:rsidR="00F62539" w:rsidRPr="00610D85" w:rsidRDefault="00F62539" w:rsidP="00F735E1">
            <w:pPr>
              <w:jc w:val="center"/>
              <w:rPr>
                <w:rFonts w:ascii="GHEA Grapalat" w:hAnsi="GHEA Grapalat"/>
                <w:sz w:val="18"/>
                <w:szCs w:val="18"/>
                <w:lang w:val="hy-AM"/>
              </w:rPr>
            </w:pPr>
          </w:p>
        </w:tc>
        <w:tc>
          <w:tcPr>
            <w:tcW w:w="12899" w:type="dxa"/>
            <w:gridSpan w:val="10"/>
          </w:tcPr>
          <w:p w14:paraId="5280D39A" w14:textId="3AE17CFF" w:rsidR="00F62539" w:rsidRPr="00116B05" w:rsidRDefault="00F62539" w:rsidP="00F735E1">
            <w:pPr>
              <w:jc w:val="center"/>
              <w:rPr>
                <w:rFonts w:ascii="GHEA Grapalat" w:hAnsi="GHEA Grapalat"/>
                <w:sz w:val="18"/>
                <w:szCs w:val="18"/>
              </w:rPr>
            </w:pPr>
            <w:proofErr w:type="spellStart"/>
            <w:r w:rsidRPr="00116B05">
              <w:rPr>
                <w:rFonts w:ascii="GHEA Grapalat" w:hAnsi="GHEA Grapalat"/>
                <w:sz w:val="18"/>
                <w:szCs w:val="18"/>
              </w:rPr>
              <w:t>Ապրանքի</w:t>
            </w:r>
            <w:proofErr w:type="spellEnd"/>
          </w:p>
        </w:tc>
      </w:tr>
      <w:tr w:rsidR="00F62539" w:rsidRPr="00116B05" w14:paraId="767E5C25" w14:textId="77777777" w:rsidTr="00F62539">
        <w:trPr>
          <w:trHeight w:val="219"/>
          <w:jc w:val="center"/>
        </w:trPr>
        <w:tc>
          <w:tcPr>
            <w:tcW w:w="1336" w:type="dxa"/>
            <w:vMerge w:val="restart"/>
            <w:vAlign w:val="center"/>
          </w:tcPr>
          <w:p w14:paraId="203827D1" w14:textId="77777777" w:rsidR="00F62539" w:rsidRPr="00116B05" w:rsidRDefault="00F62539" w:rsidP="00F735E1">
            <w:pPr>
              <w:jc w:val="center"/>
              <w:rPr>
                <w:rFonts w:ascii="GHEA Grapalat" w:hAnsi="GHEA Grapalat"/>
                <w:sz w:val="18"/>
                <w:szCs w:val="18"/>
              </w:rPr>
            </w:pPr>
            <w:proofErr w:type="spellStart"/>
            <w:r w:rsidRPr="00116B05">
              <w:rPr>
                <w:rFonts w:ascii="GHEA Grapalat" w:hAnsi="GHEA Grapalat"/>
                <w:sz w:val="18"/>
                <w:szCs w:val="18"/>
              </w:rPr>
              <w:t>հրավերով</w:t>
            </w:r>
            <w:proofErr w:type="spellEnd"/>
            <w:r w:rsidRPr="00116B05">
              <w:rPr>
                <w:rFonts w:ascii="GHEA Grapalat" w:hAnsi="GHEA Grapalat"/>
                <w:sz w:val="18"/>
                <w:szCs w:val="18"/>
              </w:rPr>
              <w:t xml:space="preserve"> </w:t>
            </w:r>
            <w:proofErr w:type="spellStart"/>
            <w:r w:rsidRPr="00116B05">
              <w:rPr>
                <w:rFonts w:ascii="GHEA Grapalat" w:hAnsi="GHEA Grapalat"/>
                <w:sz w:val="18"/>
                <w:szCs w:val="18"/>
              </w:rPr>
              <w:t>նախատեսված</w:t>
            </w:r>
            <w:proofErr w:type="spellEnd"/>
            <w:r w:rsidRPr="00116B05">
              <w:rPr>
                <w:rFonts w:ascii="GHEA Grapalat" w:hAnsi="GHEA Grapalat"/>
                <w:sz w:val="18"/>
                <w:szCs w:val="18"/>
              </w:rPr>
              <w:t xml:space="preserve"> </w:t>
            </w:r>
            <w:proofErr w:type="spellStart"/>
            <w:r w:rsidRPr="00116B05">
              <w:rPr>
                <w:rFonts w:ascii="GHEA Grapalat" w:hAnsi="GHEA Grapalat"/>
                <w:sz w:val="18"/>
                <w:szCs w:val="18"/>
              </w:rPr>
              <w:t>չափաբաժնի</w:t>
            </w:r>
            <w:proofErr w:type="spellEnd"/>
            <w:r w:rsidRPr="00116B05">
              <w:rPr>
                <w:rFonts w:ascii="GHEA Grapalat" w:hAnsi="GHEA Grapalat"/>
                <w:sz w:val="18"/>
                <w:szCs w:val="18"/>
              </w:rPr>
              <w:t xml:space="preserve"> </w:t>
            </w:r>
            <w:proofErr w:type="spellStart"/>
            <w:r w:rsidRPr="00116B05">
              <w:rPr>
                <w:rFonts w:ascii="GHEA Grapalat" w:hAnsi="GHEA Grapalat"/>
                <w:sz w:val="18"/>
                <w:szCs w:val="18"/>
              </w:rPr>
              <w:t>համարը</w:t>
            </w:r>
            <w:proofErr w:type="spellEnd"/>
          </w:p>
        </w:tc>
        <w:tc>
          <w:tcPr>
            <w:tcW w:w="1466" w:type="dxa"/>
            <w:vMerge w:val="restart"/>
            <w:vAlign w:val="center"/>
          </w:tcPr>
          <w:p w14:paraId="255C4BC1" w14:textId="77777777" w:rsidR="00F62539" w:rsidRPr="00116B05" w:rsidRDefault="00F62539" w:rsidP="00F735E1">
            <w:pPr>
              <w:jc w:val="center"/>
              <w:rPr>
                <w:rFonts w:ascii="GHEA Grapalat" w:hAnsi="GHEA Grapalat"/>
                <w:sz w:val="18"/>
                <w:szCs w:val="18"/>
              </w:rPr>
            </w:pPr>
            <w:proofErr w:type="spellStart"/>
            <w:r w:rsidRPr="00116B05">
              <w:rPr>
                <w:rFonts w:ascii="GHEA Grapalat" w:hAnsi="GHEA Grapalat"/>
                <w:sz w:val="18"/>
                <w:szCs w:val="18"/>
              </w:rPr>
              <w:t>գնումների</w:t>
            </w:r>
            <w:proofErr w:type="spellEnd"/>
            <w:r w:rsidRPr="00116B05">
              <w:rPr>
                <w:rFonts w:ascii="GHEA Grapalat" w:hAnsi="GHEA Grapalat"/>
                <w:sz w:val="18"/>
                <w:szCs w:val="18"/>
              </w:rPr>
              <w:t xml:space="preserve"> </w:t>
            </w:r>
            <w:proofErr w:type="spellStart"/>
            <w:r w:rsidRPr="00116B05">
              <w:rPr>
                <w:rFonts w:ascii="GHEA Grapalat" w:hAnsi="GHEA Grapalat"/>
                <w:sz w:val="18"/>
                <w:szCs w:val="18"/>
              </w:rPr>
              <w:t>պլանով</w:t>
            </w:r>
            <w:proofErr w:type="spellEnd"/>
            <w:r w:rsidRPr="00116B05">
              <w:rPr>
                <w:rFonts w:ascii="GHEA Grapalat" w:hAnsi="GHEA Grapalat"/>
                <w:sz w:val="18"/>
                <w:szCs w:val="18"/>
              </w:rPr>
              <w:t xml:space="preserve"> </w:t>
            </w:r>
            <w:proofErr w:type="spellStart"/>
            <w:r w:rsidRPr="00116B05">
              <w:rPr>
                <w:rFonts w:ascii="GHEA Grapalat" w:hAnsi="GHEA Grapalat"/>
                <w:sz w:val="18"/>
                <w:szCs w:val="18"/>
              </w:rPr>
              <w:t>նախատեսված</w:t>
            </w:r>
            <w:proofErr w:type="spellEnd"/>
            <w:r w:rsidRPr="00116B05">
              <w:rPr>
                <w:rFonts w:ascii="GHEA Grapalat" w:hAnsi="GHEA Grapalat"/>
                <w:sz w:val="18"/>
                <w:szCs w:val="18"/>
              </w:rPr>
              <w:t xml:space="preserve"> </w:t>
            </w:r>
            <w:proofErr w:type="spellStart"/>
            <w:r w:rsidRPr="00116B05">
              <w:rPr>
                <w:rFonts w:ascii="GHEA Grapalat" w:hAnsi="GHEA Grapalat"/>
                <w:sz w:val="18"/>
                <w:szCs w:val="18"/>
              </w:rPr>
              <w:t>միջանցիկ</w:t>
            </w:r>
            <w:proofErr w:type="spellEnd"/>
            <w:r w:rsidRPr="00116B05">
              <w:rPr>
                <w:rFonts w:ascii="GHEA Grapalat" w:hAnsi="GHEA Grapalat"/>
                <w:sz w:val="18"/>
                <w:szCs w:val="18"/>
              </w:rPr>
              <w:t xml:space="preserve"> </w:t>
            </w:r>
            <w:proofErr w:type="spellStart"/>
            <w:r w:rsidRPr="00116B05">
              <w:rPr>
                <w:rFonts w:ascii="GHEA Grapalat" w:hAnsi="GHEA Grapalat"/>
                <w:sz w:val="18"/>
                <w:szCs w:val="18"/>
              </w:rPr>
              <w:t>ծածկագիրը</w:t>
            </w:r>
            <w:proofErr w:type="spellEnd"/>
            <w:r w:rsidRPr="00116B05">
              <w:rPr>
                <w:rFonts w:ascii="GHEA Grapalat" w:hAnsi="GHEA Grapalat"/>
                <w:sz w:val="18"/>
                <w:szCs w:val="18"/>
              </w:rPr>
              <w:t xml:space="preserve">` </w:t>
            </w:r>
            <w:proofErr w:type="spellStart"/>
            <w:r w:rsidRPr="00116B05">
              <w:rPr>
                <w:rFonts w:ascii="GHEA Grapalat" w:hAnsi="GHEA Grapalat"/>
                <w:sz w:val="18"/>
                <w:szCs w:val="18"/>
              </w:rPr>
              <w:t>ըստ</w:t>
            </w:r>
            <w:proofErr w:type="spellEnd"/>
            <w:r w:rsidRPr="00116B05">
              <w:rPr>
                <w:rFonts w:ascii="GHEA Grapalat" w:hAnsi="GHEA Grapalat"/>
                <w:sz w:val="18"/>
                <w:szCs w:val="18"/>
              </w:rPr>
              <w:t xml:space="preserve"> ԳՄԱ </w:t>
            </w:r>
            <w:proofErr w:type="spellStart"/>
            <w:r w:rsidRPr="00116B05">
              <w:rPr>
                <w:rFonts w:ascii="GHEA Grapalat" w:hAnsi="GHEA Grapalat"/>
                <w:sz w:val="18"/>
                <w:szCs w:val="18"/>
              </w:rPr>
              <w:t>դասակարգման</w:t>
            </w:r>
            <w:proofErr w:type="spellEnd"/>
            <w:r w:rsidRPr="00116B05">
              <w:rPr>
                <w:rFonts w:ascii="GHEA Grapalat" w:hAnsi="GHEA Grapalat"/>
                <w:sz w:val="18"/>
                <w:szCs w:val="18"/>
              </w:rPr>
              <w:t xml:space="preserve"> (CPV)</w:t>
            </w:r>
          </w:p>
        </w:tc>
        <w:tc>
          <w:tcPr>
            <w:tcW w:w="2268" w:type="dxa"/>
            <w:vMerge w:val="restart"/>
            <w:vAlign w:val="center"/>
          </w:tcPr>
          <w:p w14:paraId="60D2E1E2" w14:textId="77777777" w:rsidR="00F62539" w:rsidRPr="00116B05" w:rsidRDefault="00F62539" w:rsidP="00F735E1">
            <w:pPr>
              <w:jc w:val="center"/>
              <w:rPr>
                <w:rFonts w:ascii="GHEA Grapalat" w:hAnsi="GHEA Grapalat"/>
                <w:sz w:val="18"/>
                <w:szCs w:val="18"/>
              </w:rPr>
            </w:pPr>
            <w:proofErr w:type="spellStart"/>
            <w:r w:rsidRPr="00116B05">
              <w:rPr>
                <w:rFonts w:ascii="GHEA Grapalat" w:hAnsi="GHEA Grapalat"/>
                <w:sz w:val="18"/>
                <w:szCs w:val="18"/>
              </w:rPr>
              <w:t>անվանումը</w:t>
            </w:r>
            <w:proofErr w:type="spellEnd"/>
            <w:r w:rsidRPr="00116B05">
              <w:rPr>
                <w:rFonts w:ascii="GHEA Grapalat" w:hAnsi="GHEA Grapalat"/>
                <w:sz w:val="18"/>
                <w:szCs w:val="18"/>
              </w:rPr>
              <w:t xml:space="preserve"> </w:t>
            </w:r>
          </w:p>
        </w:tc>
        <w:tc>
          <w:tcPr>
            <w:tcW w:w="1134" w:type="dxa"/>
            <w:vMerge w:val="restart"/>
            <w:vAlign w:val="center"/>
          </w:tcPr>
          <w:p w14:paraId="153092D7" w14:textId="020E5843" w:rsidR="00F62539" w:rsidRPr="00116B05" w:rsidRDefault="00F62539" w:rsidP="00F735E1">
            <w:pPr>
              <w:jc w:val="center"/>
              <w:rPr>
                <w:rFonts w:ascii="GHEA Grapalat" w:hAnsi="GHEA Grapalat"/>
                <w:sz w:val="18"/>
                <w:szCs w:val="18"/>
              </w:rPr>
            </w:pPr>
            <w:proofErr w:type="spellStart"/>
            <w:r w:rsidRPr="00116B05">
              <w:rPr>
                <w:rFonts w:ascii="GHEA Grapalat" w:hAnsi="GHEA Grapalat"/>
                <w:sz w:val="18"/>
                <w:szCs w:val="18"/>
              </w:rPr>
              <w:t>ապրանքային</w:t>
            </w:r>
            <w:proofErr w:type="spellEnd"/>
            <w:r w:rsidRPr="00116B05">
              <w:rPr>
                <w:rFonts w:ascii="GHEA Grapalat" w:hAnsi="GHEA Grapalat"/>
                <w:sz w:val="18"/>
                <w:szCs w:val="18"/>
              </w:rPr>
              <w:t xml:space="preserve"> </w:t>
            </w:r>
            <w:proofErr w:type="spellStart"/>
            <w:r w:rsidRPr="00116B05">
              <w:rPr>
                <w:rFonts w:ascii="GHEA Grapalat" w:hAnsi="GHEA Grapalat"/>
                <w:sz w:val="18"/>
                <w:szCs w:val="18"/>
              </w:rPr>
              <w:t>նշանը</w:t>
            </w:r>
            <w:proofErr w:type="spellEnd"/>
            <w:r w:rsidRPr="00116B05">
              <w:rPr>
                <w:rFonts w:ascii="GHEA Grapalat" w:hAnsi="GHEA Grapalat"/>
                <w:sz w:val="18"/>
                <w:szCs w:val="18"/>
              </w:rPr>
              <w:t xml:space="preserve">, </w:t>
            </w:r>
            <w:r w:rsidRPr="00116B05">
              <w:rPr>
                <w:rFonts w:ascii="GHEA Grapalat" w:hAnsi="GHEA Grapalat"/>
                <w:sz w:val="18"/>
                <w:szCs w:val="18"/>
                <w:lang w:val="hy-AM"/>
              </w:rPr>
              <w:t>ֆիրմային անվանումը, մոդելը</w:t>
            </w:r>
            <w:r w:rsidRPr="00116B05">
              <w:rPr>
                <w:rFonts w:ascii="GHEA Grapalat" w:hAnsi="GHEA Grapalat"/>
                <w:sz w:val="18"/>
                <w:szCs w:val="18"/>
              </w:rPr>
              <w:t xml:space="preserve"> և </w:t>
            </w:r>
            <w:proofErr w:type="spellStart"/>
            <w:r w:rsidRPr="00116B05">
              <w:rPr>
                <w:rFonts w:ascii="GHEA Grapalat" w:hAnsi="GHEA Grapalat"/>
                <w:sz w:val="18"/>
                <w:szCs w:val="18"/>
              </w:rPr>
              <w:t>արտադրողի</w:t>
            </w:r>
            <w:proofErr w:type="spellEnd"/>
            <w:r w:rsidRPr="00116B05">
              <w:rPr>
                <w:rFonts w:ascii="GHEA Grapalat" w:hAnsi="GHEA Grapalat"/>
                <w:sz w:val="18"/>
                <w:szCs w:val="18"/>
              </w:rPr>
              <w:t xml:space="preserve"> </w:t>
            </w:r>
            <w:proofErr w:type="spellStart"/>
            <w:r w:rsidRPr="00116B05">
              <w:rPr>
                <w:rFonts w:ascii="GHEA Grapalat" w:hAnsi="GHEA Grapalat"/>
                <w:sz w:val="18"/>
                <w:szCs w:val="18"/>
              </w:rPr>
              <w:t>անվանումը</w:t>
            </w:r>
            <w:proofErr w:type="spellEnd"/>
            <w:r w:rsidRPr="00116B05">
              <w:rPr>
                <w:rFonts w:ascii="GHEA Grapalat" w:hAnsi="GHEA Grapalat"/>
                <w:sz w:val="18"/>
                <w:szCs w:val="18"/>
              </w:rPr>
              <w:t xml:space="preserve"> **</w:t>
            </w:r>
          </w:p>
        </w:tc>
        <w:tc>
          <w:tcPr>
            <w:tcW w:w="1842" w:type="dxa"/>
            <w:vMerge w:val="restart"/>
            <w:vAlign w:val="center"/>
          </w:tcPr>
          <w:p w14:paraId="037DFFA0" w14:textId="77777777" w:rsidR="00F62539" w:rsidRPr="00116B05" w:rsidRDefault="00F62539" w:rsidP="00F735E1">
            <w:pPr>
              <w:jc w:val="center"/>
              <w:rPr>
                <w:rFonts w:ascii="GHEA Grapalat" w:hAnsi="GHEA Grapalat"/>
                <w:sz w:val="18"/>
                <w:szCs w:val="18"/>
              </w:rPr>
            </w:pPr>
            <w:proofErr w:type="spellStart"/>
            <w:r w:rsidRPr="00116B05">
              <w:rPr>
                <w:rFonts w:ascii="GHEA Grapalat" w:hAnsi="GHEA Grapalat"/>
                <w:sz w:val="18"/>
                <w:szCs w:val="18"/>
              </w:rPr>
              <w:t>տեխնիկական</w:t>
            </w:r>
            <w:proofErr w:type="spellEnd"/>
            <w:r w:rsidRPr="00116B05">
              <w:rPr>
                <w:rFonts w:ascii="GHEA Grapalat" w:hAnsi="GHEA Grapalat"/>
                <w:sz w:val="18"/>
                <w:szCs w:val="18"/>
              </w:rPr>
              <w:t xml:space="preserve"> </w:t>
            </w:r>
            <w:proofErr w:type="spellStart"/>
            <w:r w:rsidRPr="00116B05">
              <w:rPr>
                <w:rFonts w:ascii="GHEA Grapalat" w:hAnsi="GHEA Grapalat"/>
                <w:sz w:val="18"/>
                <w:szCs w:val="18"/>
              </w:rPr>
              <w:t>բնութագիրը</w:t>
            </w:r>
            <w:proofErr w:type="spellEnd"/>
          </w:p>
        </w:tc>
        <w:tc>
          <w:tcPr>
            <w:tcW w:w="1134" w:type="dxa"/>
            <w:vMerge w:val="restart"/>
            <w:vAlign w:val="center"/>
          </w:tcPr>
          <w:p w14:paraId="13C45579" w14:textId="77777777" w:rsidR="00F62539" w:rsidRPr="00116B05" w:rsidRDefault="00F62539" w:rsidP="00F735E1">
            <w:pPr>
              <w:jc w:val="center"/>
              <w:rPr>
                <w:rFonts w:ascii="GHEA Grapalat" w:hAnsi="GHEA Grapalat"/>
                <w:sz w:val="18"/>
                <w:szCs w:val="18"/>
              </w:rPr>
            </w:pPr>
            <w:proofErr w:type="spellStart"/>
            <w:r w:rsidRPr="00116B05">
              <w:rPr>
                <w:rFonts w:ascii="GHEA Grapalat" w:hAnsi="GHEA Grapalat"/>
                <w:sz w:val="18"/>
                <w:szCs w:val="18"/>
              </w:rPr>
              <w:t>չափման</w:t>
            </w:r>
            <w:proofErr w:type="spellEnd"/>
            <w:r w:rsidRPr="00116B05">
              <w:rPr>
                <w:rFonts w:ascii="GHEA Grapalat" w:hAnsi="GHEA Grapalat"/>
                <w:sz w:val="18"/>
                <w:szCs w:val="18"/>
              </w:rPr>
              <w:t xml:space="preserve"> </w:t>
            </w:r>
            <w:proofErr w:type="spellStart"/>
            <w:r w:rsidRPr="00116B05">
              <w:rPr>
                <w:rFonts w:ascii="GHEA Grapalat" w:hAnsi="GHEA Grapalat"/>
                <w:sz w:val="18"/>
                <w:szCs w:val="18"/>
              </w:rPr>
              <w:t>միավորը</w:t>
            </w:r>
            <w:proofErr w:type="spellEnd"/>
          </w:p>
        </w:tc>
        <w:tc>
          <w:tcPr>
            <w:tcW w:w="858" w:type="dxa"/>
            <w:vMerge w:val="restart"/>
            <w:vAlign w:val="center"/>
          </w:tcPr>
          <w:p w14:paraId="6E0FCD35" w14:textId="77777777" w:rsidR="00F62539" w:rsidRPr="00116B05" w:rsidRDefault="00F62539" w:rsidP="00F735E1">
            <w:pPr>
              <w:jc w:val="center"/>
              <w:rPr>
                <w:rFonts w:ascii="GHEA Grapalat" w:hAnsi="GHEA Grapalat"/>
                <w:sz w:val="18"/>
                <w:szCs w:val="18"/>
              </w:rPr>
            </w:pPr>
            <w:proofErr w:type="spellStart"/>
            <w:r w:rsidRPr="00116B05">
              <w:rPr>
                <w:rFonts w:ascii="GHEA Grapalat" w:hAnsi="GHEA Grapalat"/>
                <w:sz w:val="18"/>
                <w:szCs w:val="18"/>
              </w:rPr>
              <w:t>միավոր</w:t>
            </w:r>
            <w:proofErr w:type="spellEnd"/>
            <w:r w:rsidRPr="00116B05">
              <w:rPr>
                <w:rFonts w:ascii="GHEA Grapalat" w:hAnsi="GHEA Grapalat"/>
                <w:sz w:val="18"/>
                <w:szCs w:val="18"/>
              </w:rPr>
              <w:t xml:space="preserve"> </w:t>
            </w:r>
            <w:proofErr w:type="spellStart"/>
            <w:r w:rsidRPr="00116B05">
              <w:rPr>
                <w:rFonts w:ascii="GHEA Grapalat" w:hAnsi="GHEA Grapalat"/>
                <w:sz w:val="18"/>
                <w:szCs w:val="18"/>
              </w:rPr>
              <w:t>գինը</w:t>
            </w:r>
            <w:proofErr w:type="spellEnd"/>
            <w:r w:rsidRPr="00116B05">
              <w:rPr>
                <w:rFonts w:ascii="GHEA Grapalat" w:hAnsi="GHEA Grapalat"/>
                <w:sz w:val="18"/>
                <w:szCs w:val="18"/>
              </w:rPr>
              <w:t xml:space="preserve">/ՀՀ </w:t>
            </w:r>
            <w:proofErr w:type="spellStart"/>
            <w:r w:rsidRPr="00116B05">
              <w:rPr>
                <w:rFonts w:ascii="GHEA Grapalat" w:hAnsi="GHEA Grapalat"/>
                <w:sz w:val="18"/>
                <w:szCs w:val="18"/>
              </w:rPr>
              <w:t>դրամ</w:t>
            </w:r>
            <w:proofErr w:type="spellEnd"/>
          </w:p>
        </w:tc>
        <w:tc>
          <w:tcPr>
            <w:tcW w:w="1043" w:type="dxa"/>
            <w:vMerge w:val="restart"/>
            <w:vAlign w:val="center"/>
          </w:tcPr>
          <w:p w14:paraId="6F406AAE" w14:textId="77777777" w:rsidR="00F62539" w:rsidRPr="00116B05" w:rsidRDefault="00F62539" w:rsidP="00F735E1">
            <w:pPr>
              <w:jc w:val="center"/>
              <w:rPr>
                <w:rFonts w:ascii="GHEA Grapalat" w:hAnsi="GHEA Grapalat"/>
                <w:sz w:val="18"/>
                <w:szCs w:val="18"/>
              </w:rPr>
            </w:pPr>
            <w:proofErr w:type="spellStart"/>
            <w:r w:rsidRPr="00116B05">
              <w:rPr>
                <w:rFonts w:ascii="GHEA Grapalat" w:hAnsi="GHEA Grapalat"/>
                <w:sz w:val="18"/>
                <w:szCs w:val="18"/>
              </w:rPr>
              <w:t>ընդհանուր</w:t>
            </w:r>
            <w:proofErr w:type="spellEnd"/>
            <w:r w:rsidRPr="00116B05">
              <w:rPr>
                <w:rFonts w:ascii="GHEA Grapalat" w:hAnsi="GHEA Grapalat"/>
                <w:sz w:val="18"/>
                <w:szCs w:val="18"/>
              </w:rPr>
              <w:t xml:space="preserve"> </w:t>
            </w:r>
            <w:proofErr w:type="spellStart"/>
            <w:r w:rsidRPr="00116B05">
              <w:rPr>
                <w:rFonts w:ascii="GHEA Grapalat" w:hAnsi="GHEA Grapalat"/>
                <w:sz w:val="18"/>
                <w:szCs w:val="18"/>
              </w:rPr>
              <w:t>գինը</w:t>
            </w:r>
            <w:proofErr w:type="spellEnd"/>
            <w:r w:rsidRPr="00116B05">
              <w:rPr>
                <w:rFonts w:ascii="GHEA Grapalat" w:hAnsi="GHEA Grapalat"/>
                <w:sz w:val="18"/>
                <w:szCs w:val="18"/>
              </w:rPr>
              <w:t xml:space="preserve">/ՀՀ </w:t>
            </w:r>
            <w:proofErr w:type="spellStart"/>
            <w:r w:rsidRPr="00116B05">
              <w:rPr>
                <w:rFonts w:ascii="GHEA Grapalat" w:hAnsi="GHEA Grapalat"/>
                <w:sz w:val="18"/>
                <w:szCs w:val="18"/>
              </w:rPr>
              <w:t>դրամ</w:t>
            </w:r>
            <w:proofErr w:type="spellEnd"/>
          </w:p>
        </w:tc>
        <w:tc>
          <w:tcPr>
            <w:tcW w:w="1218" w:type="dxa"/>
            <w:vMerge w:val="restart"/>
            <w:vAlign w:val="center"/>
          </w:tcPr>
          <w:p w14:paraId="15497BF1" w14:textId="77777777" w:rsidR="00F62539" w:rsidRPr="00116B05" w:rsidRDefault="00F62539" w:rsidP="00F735E1">
            <w:pPr>
              <w:jc w:val="center"/>
              <w:rPr>
                <w:rFonts w:ascii="GHEA Grapalat" w:hAnsi="GHEA Grapalat"/>
                <w:sz w:val="18"/>
                <w:szCs w:val="18"/>
              </w:rPr>
            </w:pPr>
            <w:proofErr w:type="spellStart"/>
            <w:r w:rsidRPr="00116B05">
              <w:rPr>
                <w:rFonts w:ascii="GHEA Grapalat" w:hAnsi="GHEA Grapalat"/>
                <w:sz w:val="18"/>
                <w:szCs w:val="18"/>
              </w:rPr>
              <w:t>ընդհանուր</w:t>
            </w:r>
            <w:proofErr w:type="spellEnd"/>
            <w:r w:rsidRPr="00116B05">
              <w:rPr>
                <w:rFonts w:ascii="GHEA Grapalat" w:hAnsi="GHEA Grapalat"/>
                <w:sz w:val="18"/>
                <w:szCs w:val="18"/>
              </w:rPr>
              <w:t xml:space="preserve"> </w:t>
            </w:r>
            <w:proofErr w:type="spellStart"/>
            <w:r w:rsidRPr="00116B05">
              <w:rPr>
                <w:rFonts w:ascii="GHEA Grapalat" w:hAnsi="GHEA Grapalat"/>
                <w:sz w:val="18"/>
                <w:szCs w:val="18"/>
              </w:rPr>
              <w:t>քանակը</w:t>
            </w:r>
            <w:proofErr w:type="spellEnd"/>
          </w:p>
        </w:tc>
        <w:tc>
          <w:tcPr>
            <w:tcW w:w="1133" w:type="dxa"/>
          </w:tcPr>
          <w:p w14:paraId="263CADE2" w14:textId="77777777" w:rsidR="00F62539" w:rsidRPr="00116B05" w:rsidRDefault="00F62539" w:rsidP="00F735E1">
            <w:pPr>
              <w:jc w:val="center"/>
              <w:rPr>
                <w:rFonts w:ascii="GHEA Grapalat" w:hAnsi="GHEA Grapalat"/>
                <w:sz w:val="18"/>
                <w:szCs w:val="18"/>
              </w:rPr>
            </w:pPr>
          </w:p>
        </w:tc>
        <w:tc>
          <w:tcPr>
            <w:tcW w:w="2269" w:type="dxa"/>
            <w:gridSpan w:val="2"/>
            <w:vAlign w:val="center"/>
          </w:tcPr>
          <w:p w14:paraId="3F24813A" w14:textId="47E48E87" w:rsidR="00F62539" w:rsidRPr="00116B05" w:rsidRDefault="00F62539" w:rsidP="00F735E1">
            <w:pPr>
              <w:jc w:val="center"/>
              <w:rPr>
                <w:rFonts w:ascii="GHEA Grapalat" w:hAnsi="GHEA Grapalat"/>
                <w:sz w:val="18"/>
                <w:szCs w:val="18"/>
              </w:rPr>
            </w:pPr>
            <w:proofErr w:type="spellStart"/>
            <w:r w:rsidRPr="00116B05">
              <w:rPr>
                <w:rFonts w:ascii="GHEA Grapalat" w:hAnsi="GHEA Grapalat"/>
                <w:sz w:val="18"/>
                <w:szCs w:val="18"/>
              </w:rPr>
              <w:t>մատակարարման</w:t>
            </w:r>
            <w:proofErr w:type="spellEnd"/>
          </w:p>
        </w:tc>
      </w:tr>
      <w:tr w:rsidR="00F62539" w:rsidRPr="00116B05" w14:paraId="199E1A9C" w14:textId="77777777" w:rsidTr="00F62539">
        <w:trPr>
          <w:trHeight w:val="445"/>
          <w:jc w:val="center"/>
        </w:trPr>
        <w:tc>
          <w:tcPr>
            <w:tcW w:w="1336" w:type="dxa"/>
            <w:vMerge/>
            <w:vAlign w:val="center"/>
          </w:tcPr>
          <w:p w14:paraId="68A1DB9E" w14:textId="77777777" w:rsidR="00F62539" w:rsidRPr="00116B05" w:rsidRDefault="00F62539" w:rsidP="00F62539">
            <w:pPr>
              <w:jc w:val="center"/>
              <w:rPr>
                <w:rFonts w:ascii="GHEA Grapalat" w:hAnsi="GHEA Grapalat"/>
                <w:sz w:val="18"/>
                <w:szCs w:val="18"/>
              </w:rPr>
            </w:pPr>
          </w:p>
        </w:tc>
        <w:tc>
          <w:tcPr>
            <w:tcW w:w="1466" w:type="dxa"/>
            <w:vMerge/>
            <w:vAlign w:val="center"/>
          </w:tcPr>
          <w:p w14:paraId="2473370F" w14:textId="77777777" w:rsidR="00F62539" w:rsidRPr="00116B05" w:rsidRDefault="00F62539" w:rsidP="00F62539">
            <w:pPr>
              <w:jc w:val="center"/>
              <w:rPr>
                <w:rFonts w:ascii="GHEA Grapalat" w:hAnsi="GHEA Grapalat"/>
                <w:sz w:val="18"/>
                <w:szCs w:val="18"/>
              </w:rPr>
            </w:pPr>
          </w:p>
        </w:tc>
        <w:tc>
          <w:tcPr>
            <w:tcW w:w="2268" w:type="dxa"/>
            <w:vMerge/>
            <w:vAlign w:val="center"/>
          </w:tcPr>
          <w:p w14:paraId="7313FB2F" w14:textId="77777777" w:rsidR="00F62539" w:rsidRPr="00116B05" w:rsidRDefault="00F62539" w:rsidP="00F62539">
            <w:pPr>
              <w:jc w:val="center"/>
              <w:rPr>
                <w:rFonts w:ascii="GHEA Grapalat" w:hAnsi="GHEA Grapalat"/>
                <w:sz w:val="18"/>
                <w:szCs w:val="18"/>
              </w:rPr>
            </w:pPr>
          </w:p>
        </w:tc>
        <w:tc>
          <w:tcPr>
            <w:tcW w:w="1134" w:type="dxa"/>
            <w:vMerge/>
            <w:vAlign w:val="center"/>
          </w:tcPr>
          <w:p w14:paraId="609837E1" w14:textId="77777777" w:rsidR="00F62539" w:rsidRPr="00116B05" w:rsidRDefault="00F62539" w:rsidP="00F62539">
            <w:pPr>
              <w:jc w:val="center"/>
              <w:rPr>
                <w:rFonts w:ascii="GHEA Grapalat" w:hAnsi="GHEA Grapalat"/>
                <w:sz w:val="18"/>
                <w:szCs w:val="18"/>
              </w:rPr>
            </w:pPr>
          </w:p>
        </w:tc>
        <w:tc>
          <w:tcPr>
            <w:tcW w:w="1842" w:type="dxa"/>
            <w:vMerge/>
            <w:vAlign w:val="center"/>
          </w:tcPr>
          <w:p w14:paraId="4AA48BAE" w14:textId="77777777" w:rsidR="00F62539" w:rsidRPr="00116B05" w:rsidRDefault="00F62539" w:rsidP="00F62539">
            <w:pPr>
              <w:jc w:val="center"/>
              <w:rPr>
                <w:rFonts w:ascii="GHEA Grapalat" w:hAnsi="GHEA Grapalat"/>
                <w:sz w:val="18"/>
                <w:szCs w:val="18"/>
              </w:rPr>
            </w:pPr>
          </w:p>
        </w:tc>
        <w:tc>
          <w:tcPr>
            <w:tcW w:w="1134" w:type="dxa"/>
            <w:vMerge/>
            <w:vAlign w:val="center"/>
          </w:tcPr>
          <w:p w14:paraId="258F5CFE" w14:textId="77777777" w:rsidR="00F62539" w:rsidRPr="00116B05" w:rsidRDefault="00F62539" w:rsidP="00F62539">
            <w:pPr>
              <w:jc w:val="center"/>
              <w:rPr>
                <w:rFonts w:ascii="GHEA Grapalat" w:hAnsi="GHEA Grapalat"/>
                <w:sz w:val="18"/>
                <w:szCs w:val="18"/>
              </w:rPr>
            </w:pPr>
          </w:p>
        </w:tc>
        <w:tc>
          <w:tcPr>
            <w:tcW w:w="858" w:type="dxa"/>
            <w:vMerge/>
            <w:vAlign w:val="center"/>
          </w:tcPr>
          <w:p w14:paraId="07EF3A65" w14:textId="77777777" w:rsidR="00F62539" w:rsidRPr="00116B05" w:rsidRDefault="00F62539" w:rsidP="00F62539">
            <w:pPr>
              <w:jc w:val="center"/>
              <w:rPr>
                <w:rFonts w:ascii="GHEA Grapalat" w:hAnsi="GHEA Grapalat"/>
                <w:sz w:val="18"/>
                <w:szCs w:val="18"/>
              </w:rPr>
            </w:pPr>
          </w:p>
        </w:tc>
        <w:tc>
          <w:tcPr>
            <w:tcW w:w="1043" w:type="dxa"/>
            <w:vMerge/>
            <w:vAlign w:val="center"/>
          </w:tcPr>
          <w:p w14:paraId="7F9FD80E" w14:textId="77777777" w:rsidR="00F62539" w:rsidRPr="00116B05" w:rsidRDefault="00F62539" w:rsidP="00F62539">
            <w:pPr>
              <w:jc w:val="center"/>
              <w:rPr>
                <w:rFonts w:ascii="GHEA Grapalat" w:hAnsi="GHEA Grapalat"/>
                <w:sz w:val="18"/>
                <w:szCs w:val="18"/>
              </w:rPr>
            </w:pPr>
          </w:p>
        </w:tc>
        <w:tc>
          <w:tcPr>
            <w:tcW w:w="1218" w:type="dxa"/>
            <w:vMerge/>
            <w:vAlign w:val="center"/>
          </w:tcPr>
          <w:p w14:paraId="32308719" w14:textId="77777777" w:rsidR="00F62539" w:rsidRPr="00116B05" w:rsidRDefault="00F62539" w:rsidP="00F62539">
            <w:pPr>
              <w:jc w:val="center"/>
              <w:rPr>
                <w:rFonts w:ascii="GHEA Grapalat" w:hAnsi="GHEA Grapalat"/>
                <w:sz w:val="18"/>
                <w:szCs w:val="18"/>
              </w:rPr>
            </w:pPr>
          </w:p>
        </w:tc>
        <w:tc>
          <w:tcPr>
            <w:tcW w:w="1133" w:type="dxa"/>
            <w:vAlign w:val="center"/>
          </w:tcPr>
          <w:p w14:paraId="493E1DF2" w14:textId="2D4F9B09" w:rsidR="00F62539" w:rsidRPr="00116B05" w:rsidRDefault="00F62539" w:rsidP="00F62539">
            <w:pPr>
              <w:jc w:val="center"/>
              <w:rPr>
                <w:rFonts w:ascii="GHEA Grapalat" w:hAnsi="GHEA Grapalat"/>
                <w:sz w:val="18"/>
                <w:szCs w:val="18"/>
              </w:rPr>
            </w:pPr>
            <w:proofErr w:type="spellStart"/>
            <w:r w:rsidRPr="00116B05">
              <w:rPr>
                <w:rFonts w:ascii="GHEA Grapalat" w:hAnsi="GHEA Grapalat"/>
                <w:sz w:val="18"/>
                <w:szCs w:val="18"/>
              </w:rPr>
              <w:t>հասցեն</w:t>
            </w:r>
            <w:proofErr w:type="spellEnd"/>
          </w:p>
        </w:tc>
        <w:tc>
          <w:tcPr>
            <w:tcW w:w="992" w:type="dxa"/>
            <w:vAlign w:val="center"/>
          </w:tcPr>
          <w:p w14:paraId="0ABBA739" w14:textId="61FB779E" w:rsidR="00F62539" w:rsidRPr="00116B05" w:rsidRDefault="00F62539" w:rsidP="00F62539">
            <w:pPr>
              <w:jc w:val="center"/>
              <w:rPr>
                <w:rFonts w:ascii="GHEA Grapalat" w:hAnsi="GHEA Grapalat"/>
                <w:sz w:val="18"/>
                <w:szCs w:val="18"/>
              </w:rPr>
            </w:pPr>
            <w:proofErr w:type="spellStart"/>
            <w:r w:rsidRPr="00116B05">
              <w:rPr>
                <w:rFonts w:ascii="GHEA Grapalat" w:hAnsi="GHEA Grapalat"/>
                <w:sz w:val="18"/>
                <w:szCs w:val="18"/>
              </w:rPr>
              <w:t>ենթակա</w:t>
            </w:r>
            <w:proofErr w:type="spellEnd"/>
            <w:r w:rsidRPr="00116B05">
              <w:rPr>
                <w:rFonts w:ascii="GHEA Grapalat" w:hAnsi="GHEA Grapalat"/>
                <w:sz w:val="18"/>
                <w:szCs w:val="18"/>
              </w:rPr>
              <w:t xml:space="preserve"> </w:t>
            </w:r>
            <w:proofErr w:type="spellStart"/>
            <w:r w:rsidRPr="00116B05">
              <w:rPr>
                <w:rFonts w:ascii="GHEA Grapalat" w:hAnsi="GHEA Grapalat"/>
                <w:sz w:val="18"/>
                <w:szCs w:val="18"/>
              </w:rPr>
              <w:t>քանակը</w:t>
            </w:r>
            <w:proofErr w:type="spellEnd"/>
          </w:p>
        </w:tc>
        <w:tc>
          <w:tcPr>
            <w:tcW w:w="1277" w:type="dxa"/>
            <w:vAlign w:val="center"/>
          </w:tcPr>
          <w:p w14:paraId="5C0AE0B7" w14:textId="63AFA6F7" w:rsidR="00F62539" w:rsidRPr="00116B05" w:rsidRDefault="00F62539" w:rsidP="00F62539">
            <w:pPr>
              <w:jc w:val="center"/>
              <w:rPr>
                <w:rFonts w:ascii="GHEA Grapalat" w:hAnsi="GHEA Grapalat"/>
                <w:sz w:val="18"/>
                <w:szCs w:val="18"/>
              </w:rPr>
            </w:pPr>
            <w:proofErr w:type="spellStart"/>
            <w:r>
              <w:rPr>
                <w:rFonts w:ascii="GHEA Grapalat" w:hAnsi="GHEA Grapalat"/>
                <w:sz w:val="18"/>
                <w:szCs w:val="18"/>
              </w:rPr>
              <w:t>ժամկետը</w:t>
            </w:r>
            <w:proofErr w:type="spellEnd"/>
          </w:p>
        </w:tc>
      </w:tr>
      <w:tr w:rsidR="003541A5" w:rsidRPr="003541A5" w14:paraId="1A7D752A" w14:textId="77777777" w:rsidTr="005E4173">
        <w:trPr>
          <w:trHeight w:val="246"/>
          <w:jc w:val="center"/>
        </w:trPr>
        <w:tc>
          <w:tcPr>
            <w:tcW w:w="1336" w:type="dxa"/>
            <w:vAlign w:val="center"/>
          </w:tcPr>
          <w:p w14:paraId="52917E90" w14:textId="10F614CF" w:rsidR="003541A5" w:rsidRPr="00F62539" w:rsidRDefault="003541A5" w:rsidP="003541A5">
            <w:pPr>
              <w:jc w:val="center"/>
              <w:rPr>
                <w:rFonts w:ascii="GHEA Grapalat" w:hAnsi="GHEA Grapalat"/>
                <w:color w:val="000000"/>
                <w:sz w:val="18"/>
                <w:szCs w:val="18"/>
              </w:rPr>
            </w:pPr>
            <w:r>
              <w:rPr>
                <w:rFonts w:ascii="GHEA Grapalat" w:hAnsi="GHEA Grapalat" w:cs="Calibri"/>
                <w:color w:val="000000"/>
                <w:sz w:val="18"/>
                <w:szCs w:val="18"/>
              </w:rPr>
              <w:t>1</w:t>
            </w:r>
          </w:p>
        </w:tc>
        <w:tc>
          <w:tcPr>
            <w:tcW w:w="1466" w:type="dxa"/>
            <w:vAlign w:val="center"/>
          </w:tcPr>
          <w:p w14:paraId="32B1428A" w14:textId="643DA8E5" w:rsidR="003541A5" w:rsidRPr="00F62539" w:rsidRDefault="003541A5" w:rsidP="003541A5">
            <w:pPr>
              <w:jc w:val="center"/>
              <w:rPr>
                <w:rFonts w:ascii="GHEA Grapalat" w:hAnsi="GHEA Grapalat"/>
                <w:color w:val="000000"/>
                <w:sz w:val="18"/>
                <w:szCs w:val="18"/>
              </w:rPr>
            </w:pPr>
            <w:r>
              <w:rPr>
                <w:rFonts w:ascii="GHEA Grapalat" w:hAnsi="GHEA Grapalat" w:cs="Calibri"/>
                <w:sz w:val="18"/>
                <w:szCs w:val="18"/>
              </w:rPr>
              <w:t>15931912/1</w:t>
            </w:r>
          </w:p>
        </w:tc>
        <w:tc>
          <w:tcPr>
            <w:tcW w:w="2268" w:type="dxa"/>
            <w:vAlign w:val="center"/>
          </w:tcPr>
          <w:p w14:paraId="55527502" w14:textId="0D59C7B4" w:rsidR="003541A5" w:rsidRPr="00F62539" w:rsidRDefault="003541A5" w:rsidP="003541A5">
            <w:pPr>
              <w:jc w:val="center"/>
              <w:rPr>
                <w:rFonts w:ascii="GHEA Grapalat" w:hAnsi="GHEA Grapalat"/>
                <w:color w:val="000000"/>
                <w:sz w:val="18"/>
                <w:szCs w:val="18"/>
              </w:rPr>
            </w:pPr>
            <w:proofErr w:type="spellStart"/>
            <w:r>
              <w:rPr>
                <w:rFonts w:ascii="GHEA Grapalat" w:hAnsi="GHEA Grapalat" w:cs="Calibri"/>
                <w:color w:val="000000"/>
                <w:sz w:val="18"/>
                <w:szCs w:val="18"/>
              </w:rPr>
              <w:t>Խմորասնկային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էքստրակտ</w:t>
            </w:r>
            <w:proofErr w:type="spellEnd"/>
          </w:p>
        </w:tc>
        <w:tc>
          <w:tcPr>
            <w:tcW w:w="1134" w:type="dxa"/>
            <w:vAlign w:val="center"/>
          </w:tcPr>
          <w:p w14:paraId="575FB580" w14:textId="484EEEE0" w:rsidR="003541A5" w:rsidRPr="00F62539" w:rsidRDefault="003541A5" w:rsidP="003541A5">
            <w:pPr>
              <w:jc w:val="center"/>
              <w:rPr>
                <w:rFonts w:ascii="GHEA Grapalat" w:hAnsi="GHEA Grapalat"/>
                <w:color w:val="000000"/>
                <w:sz w:val="18"/>
                <w:szCs w:val="18"/>
              </w:rPr>
            </w:pPr>
            <w:r>
              <w:rPr>
                <w:rFonts w:ascii="Calibri" w:hAnsi="Calibri" w:cs="Calibri"/>
                <w:color w:val="000000"/>
                <w:sz w:val="18"/>
                <w:szCs w:val="18"/>
              </w:rPr>
              <w:t> </w:t>
            </w:r>
          </w:p>
        </w:tc>
        <w:tc>
          <w:tcPr>
            <w:tcW w:w="1842" w:type="dxa"/>
            <w:vAlign w:val="center"/>
          </w:tcPr>
          <w:p w14:paraId="0DC2DF4C" w14:textId="7C746D4C" w:rsidR="003541A5" w:rsidRPr="00F62539" w:rsidRDefault="003541A5" w:rsidP="003541A5">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Խմորասնկային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էքստրակտ</w:t>
            </w:r>
            <w:proofErr w:type="spellEnd"/>
          </w:p>
        </w:tc>
        <w:tc>
          <w:tcPr>
            <w:tcW w:w="1134" w:type="dxa"/>
            <w:vAlign w:val="center"/>
          </w:tcPr>
          <w:p w14:paraId="07FD1A63" w14:textId="0DE208AA" w:rsidR="003541A5" w:rsidRPr="00F62539" w:rsidRDefault="003541A5" w:rsidP="003541A5">
            <w:pPr>
              <w:jc w:val="center"/>
              <w:rPr>
                <w:rFonts w:ascii="GHEA Grapalat" w:hAnsi="GHEA Grapalat"/>
                <w:color w:val="000000"/>
                <w:sz w:val="18"/>
                <w:szCs w:val="18"/>
              </w:rPr>
            </w:pPr>
            <w:proofErr w:type="spellStart"/>
            <w:r>
              <w:rPr>
                <w:rFonts w:ascii="GHEA Grapalat" w:hAnsi="GHEA Grapalat" w:cs="Calibri"/>
                <w:color w:val="000000"/>
                <w:sz w:val="18"/>
                <w:szCs w:val="18"/>
              </w:rPr>
              <w:t>կգ</w:t>
            </w:r>
            <w:proofErr w:type="spellEnd"/>
          </w:p>
        </w:tc>
        <w:tc>
          <w:tcPr>
            <w:tcW w:w="858" w:type="dxa"/>
            <w:vAlign w:val="center"/>
          </w:tcPr>
          <w:p w14:paraId="13EA0F26" w14:textId="337318C2" w:rsidR="003541A5" w:rsidRPr="00F62539" w:rsidRDefault="003541A5" w:rsidP="003541A5">
            <w:pPr>
              <w:jc w:val="center"/>
              <w:rPr>
                <w:rFonts w:ascii="GHEA Grapalat" w:hAnsi="GHEA Grapalat"/>
                <w:color w:val="000000"/>
                <w:sz w:val="18"/>
                <w:szCs w:val="18"/>
              </w:rPr>
            </w:pPr>
            <w:r>
              <w:rPr>
                <w:rFonts w:ascii="Calibri" w:hAnsi="Calibri" w:cs="Calibri"/>
                <w:color w:val="000000"/>
                <w:sz w:val="18"/>
                <w:szCs w:val="18"/>
              </w:rPr>
              <w:t> </w:t>
            </w:r>
          </w:p>
        </w:tc>
        <w:tc>
          <w:tcPr>
            <w:tcW w:w="1043" w:type="dxa"/>
            <w:vAlign w:val="center"/>
          </w:tcPr>
          <w:p w14:paraId="1553EDB6" w14:textId="61898A64" w:rsidR="003541A5" w:rsidRPr="00F62539" w:rsidRDefault="003541A5" w:rsidP="003541A5">
            <w:pPr>
              <w:jc w:val="center"/>
              <w:rPr>
                <w:rFonts w:ascii="GHEA Grapalat" w:hAnsi="GHEA Grapalat"/>
                <w:color w:val="000000"/>
                <w:sz w:val="18"/>
                <w:szCs w:val="18"/>
              </w:rPr>
            </w:pPr>
            <w:r>
              <w:rPr>
                <w:rFonts w:ascii="Calibri" w:hAnsi="Calibri" w:cs="Calibri"/>
                <w:color w:val="000000"/>
                <w:sz w:val="18"/>
                <w:szCs w:val="18"/>
              </w:rPr>
              <w:t> </w:t>
            </w:r>
          </w:p>
        </w:tc>
        <w:tc>
          <w:tcPr>
            <w:tcW w:w="1218" w:type="dxa"/>
            <w:vAlign w:val="center"/>
          </w:tcPr>
          <w:p w14:paraId="4FD32ED7" w14:textId="2B7A3F4E" w:rsidR="003541A5" w:rsidRPr="00F62539" w:rsidRDefault="003541A5" w:rsidP="003541A5">
            <w:pPr>
              <w:jc w:val="center"/>
              <w:rPr>
                <w:rFonts w:ascii="GHEA Grapalat" w:hAnsi="GHEA Grapalat"/>
                <w:color w:val="000000"/>
                <w:sz w:val="18"/>
                <w:szCs w:val="18"/>
              </w:rPr>
            </w:pPr>
            <w:r>
              <w:rPr>
                <w:rFonts w:ascii="GHEA Grapalat" w:hAnsi="GHEA Grapalat" w:cs="Calibri"/>
                <w:color w:val="000000"/>
                <w:sz w:val="18"/>
                <w:szCs w:val="18"/>
              </w:rPr>
              <w:t>1</w:t>
            </w:r>
          </w:p>
        </w:tc>
        <w:tc>
          <w:tcPr>
            <w:tcW w:w="1133" w:type="dxa"/>
            <w:vAlign w:val="center"/>
          </w:tcPr>
          <w:p w14:paraId="46FE716E" w14:textId="780FD606" w:rsidR="003541A5" w:rsidRPr="00F62539" w:rsidRDefault="003541A5" w:rsidP="003541A5">
            <w:pPr>
              <w:jc w:val="center"/>
              <w:rPr>
                <w:rFonts w:ascii="GHEA Grapalat" w:hAnsi="GHEA Grapalat"/>
                <w:color w:val="000000"/>
                <w:sz w:val="18"/>
                <w:szCs w:val="18"/>
              </w:rPr>
            </w:pPr>
            <w:proofErr w:type="spellStart"/>
            <w:proofErr w:type="gramStart"/>
            <w:r>
              <w:rPr>
                <w:rFonts w:ascii="GHEA Grapalat" w:hAnsi="GHEA Grapalat" w:cs="Calibri"/>
                <w:color w:val="000000"/>
                <w:sz w:val="18"/>
                <w:szCs w:val="18"/>
              </w:rPr>
              <w:t>Ք.Երևան</w:t>
            </w:r>
            <w:proofErr w:type="spellEnd"/>
            <w:proofErr w:type="gram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Գյուրջյան</w:t>
            </w:r>
            <w:proofErr w:type="spellEnd"/>
            <w:r>
              <w:rPr>
                <w:rFonts w:ascii="GHEA Grapalat" w:hAnsi="GHEA Grapalat" w:cs="Calibri"/>
                <w:color w:val="000000"/>
                <w:sz w:val="18"/>
                <w:szCs w:val="18"/>
              </w:rPr>
              <w:t xml:space="preserve"> 14</w:t>
            </w:r>
          </w:p>
        </w:tc>
        <w:tc>
          <w:tcPr>
            <w:tcW w:w="992" w:type="dxa"/>
            <w:vAlign w:val="center"/>
          </w:tcPr>
          <w:p w14:paraId="73B8D222" w14:textId="1B1B7EFE" w:rsidR="003541A5" w:rsidRPr="00F62539" w:rsidRDefault="003541A5" w:rsidP="003541A5">
            <w:pPr>
              <w:jc w:val="center"/>
              <w:rPr>
                <w:rFonts w:ascii="GHEA Grapalat" w:hAnsi="GHEA Grapalat"/>
                <w:color w:val="000000"/>
                <w:sz w:val="18"/>
                <w:szCs w:val="18"/>
                <w:lang w:val="hy-AM"/>
              </w:rPr>
            </w:pPr>
            <w:r>
              <w:rPr>
                <w:rFonts w:ascii="GHEA Grapalat" w:hAnsi="GHEA Grapalat" w:cs="Calibri"/>
                <w:color w:val="000000"/>
                <w:sz w:val="18"/>
                <w:szCs w:val="18"/>
              </w:rPr>
              <w:t>1</w:t>
            </w:r>
          </w:p>
        </w:tc>
        <w:tc>
          <w:tcPr>
            <w:tcW w:w="1277" w:type="dxa"/>
            <w:vAlign w:val="center"/>
          </w:tcPr>
          <w:p w14:paraId="14624F00" w14:textId="20868A1E" w:rsidR="003541A5" w:rsidRPr="00F62539" w:rsidRDefault="003541A5" w:rsidP="003541A5">
            <w:pPr>
              <w:jc w:val="center"/>
              <w:rPr>
                <w:rFonts w:ascii="GHEA Grapalat" w:hAnsi="GHEA Grapalat"/>
                <w:color w:val="000000"/>
                <w:sz w:val="18"/>
                <w:szCs w:val="18"/>
                <w:lang w:val="hy-AM"/>
              </w:rPr>
            </w:pPr>
            <w:r w:rsidRPr="003541A5">
              <w:rPr>
                <w:rFonts w:ascii="GHEA Grapalat" w:hAnsi="GHEA Grapalat" w:cs="Calibri"/>
                <w:color w:val="000000"/>
                <w:sz w:val="18"/>
                <w:szCs w:val="18"/>
                <w:lang w:val="hy-AM"/>
              </w:rPr>
              <w:t>Պայմանագիր կնքելու օրվանից մինչև 01.08.2026թ</w:t>
            </w:r>
          </w:p>
        </w:tc>
      </w:tr>
      <w:tr w:rsidR="003541A5" w:rsidRPr="003541A5" w14:paraId="3F8E5EBA" w14:textId="77777777" w:rsidTr="005E4173">
        <w:trPr>
          <w:trHeight w:val="246"/>
          <w:jc w:val="center"/>
        </w:trPr>
        <w:tc>
          <w:tcPr>
            <w:tcW w:w="1336" w:type="dxa"/>
            <w:vAlign w:val="center"/>
          </w:tcPr>
          <w:p w14:paraId="39EB0788" w14:textId="5272CB3A" w:rsidR="003541A5" w:rsidRPr="00F62539" w:rsidRDefault="003541A5" w:rsidP="003541A5">
            <w:pPr>
              <w:jc w:val="center"/>
              <w:rPr>
                <w:rFonts w:ascii="GHEA Grapalat" w:hAnsi="GHEA Grapalat"/>
                <w:color w:val="000000"/>
                <w:sz w:val="18"/>
                <w:szCs w:val="18"/>
              </w:rPr>
            </w:pPr>
            <w:r>
              <w:rPr>
                <w:rFonts w:ascii="GHEA Grapalat" w:hAnsi="GHEA Grapalat" w:cs="Calibri"/>
                <w:color w:val="000000"/>
                <w:sz w:val="18"/>
                <w:szCs w:val="18"/>
              </w:rPr>
              <w:t>2</w:t>
            </w:r>
          </w:p>
        </w:tc>
        <w:tc>
          <w:tcPr>
            <w:tcW w:w="1466" w:type="dxa"/>
            <w:vAlign w:val="center"/>
          </w:tcPr>
          <w:p w14:paraId="088CBD8F" w14:textId="150F265D" w:rsidR="003541A5" w:rsidRPr="00F62539" w:rsidRDefault="003541A5" w:rsidP="003541A5">
            <w:pPr>
              <w:jc w:val="center"/>
              <w:rPr>
                <w:rFonts w:ascii="GHEA Grapalat" w:hAnsi="GHEA Grapalat"/>
                <w:color w:val="000000"/>
                <w:sz w:val="18"/>
                <w:szCs w:val="18"/>
              </w:rPr>
            </w:pPr>
            <w:r>
              <w:rPr>
                <w:rFonts w:ascii="GHEA Grapalat" w:hAnsi="GHEA Grapalat" w:cs="Calibri"/>
                <w:color w:val="000000"/>
                <w:sz w:val="18"/>
                <w:szCs w:val="18"/>
              </w:rPr>
              <w:t>33691162/69</w:t>
            </w:r>
          </w:p>
        </w:tc>
        <w:tc>
          <w:tcPr>
            <w:tcW w:w="2268" w:type="dxa"/>
            <w:vAlign w:val="center"/>
          </w:tcPr>
          <w:p w14:paraId="1A50BF90" w14:textId="7AEE7D3D" w:rsidR="003541A5" w:rsidRPr="00F62539" w:rsidRDefault="003541A5" w:rsidP="003541A5">
            <w:pPr>
              <w:jc w:val="center"/>
              <w:rPr>
                <w:rFonts w:ascii="GHEA Grapalat" w:hAnsi="GHEA Grapalat"/>
                <w:color w:val="000000"/>
                <w:sz w:val="18"/>
                <w:szCs w:val="18"/>
              </w:rPr>
            </w:pPr>
            <w:proofErr w:type="spellStart"/>
            <w:r>
              <w:rPr>
                <w:rFonts w:ascii="GHEA Grapalat" w:hAnsi="GHEA Grapalat" w:cs="Calibri"/>
                <w:color w:val="000000"/>
                <w:sz w:val="18"/>
                <w:szCs w:val="18"/>
              </w:rPr>
              <w:t>Հիպուրիկ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ացիդ</w:t>
            </w:r>
            <w:proofErr w:type="spellEnd"/>
            <w:r>
              <w:rPr>
                <w:rFonts w:ascii="GHEA Grapalat" w:hAnsi="GHEA Grapalat" w:cs="Calibri"/>
                <w:color w:val="000000"/>
                <w:sz w:val="18"/>
                <w:szCs w:val="18"/>
              </w:rPr>
              <w:t xml:space="preserve"> </w:t>
            </w:r>
          </w:p>
        </w:tc>
        <w:tc>
          <w:tcPr>
            <w:tcW w:w="1134" w:type="dxa"/>
            <w:vAlign w:val="center"/>
          </w:tcPr>
          <w:p w14:paraId="26D1BC06" w14:textId="2A479588" w:rsidR="003541A5" w:rsidRPr="00F62539" w:rsidRDefault="003541A5" w:rsidP="003541A5">
            <w:pPr>
              <w:jc w:val="center"/>
              <w:rPr>
                <w:rFonts w:ascii="GHEA Grapalat" w:hAnsi="GHEA Grapalat"/>
                <w:color w:val="000000"/>
                <w:sz w:val="18"/>
                <w:szCs w:val="18"/>
              </w:rPr>
            </w:pPr>
            <w:r>
              <w:rPr>
                <w:rFonts w:ascii="Calibri" w:hAnsi="Calibri" w:cs="Calibri"/>
                <w:color w:val="000000"/>
                <w:sz w:val="18"/>
                <w:szCs w:val="18"/>
              </w:rPr>
              <w:t> </w:t>
            </w:r>
          </w:p>
        </w:tc>
        <w:tc>
          <w:tcPr>
            <w:tcW w:w="1842" w:type="dxa"/>
            <w:vAlign w:val="center"/>
          </w:tcPr>
          <w:p w14:paraId="5726FB4F" w14:textId="1A78F610" w:rsidR="003541A5" w:rsidRPr="00F62539" w:rsidRDefault="003541A5" w:rsidP="003541A5">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Քիմիապես</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մաքուր</w:t>
            </w:r>
            <w:proofErr w:type="spellEnd"/>
            <w:r>
              <w:rPr>
                <w:rFonts w:ascii="GHEA Grapalat" w:hAnsi="GHEA Grapalat" w:cs="Calibri"/>
                <w:color w:val="000000"/>
                <w:sz w:val="18"/>
                <w:szCs w:val="18"/>
              </w:rPr>
              <w:t xml:space="preserve"> ≥99.0%,</w:t>
            </w:r>
            <w:r>
              <w:rPr>
                <w:rFonts w:ascii="GHEA Grapalat" w:hAnsi="GHEA Grapalat" w:cs="Calibri"/>
                <w:color w:val="000000"/>
                <w:sz w:val="18"/>
                <w:szCs w:val="18"/>
              </w:rPr>
              <w:br/>
            </w:r>
            <w:proofErr w:type="spellStart"/>
            <w:r>
              <w:rPr>
                <w:rFonts w:ascii="GHEA Grapalat" w:hAnsi="GHEA Grapalat" w:cs="Calibri"/>
                <w:color w:val="000000"/>
                <w:sz w:val="18"/>
                <w:szCs w:val="18"/>
              </w:rPr>
              <w:t>Էմպերիկ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բանաձևը</w:t>
            </w:r>
            <w:proofErr w:type="spellEnd"/>
            <w:proofErr w:type="gramStart"/>
            <w:r>
              <w:rPr>
                <w:rFonts w:ascii="GHEA Grapalat" w:hAnsi="GHEA Grapalat" w:cs="Calibri"/>
                <w:color w:val="000000"/>
                <w:sz w:val="18"/>
                <w:szCs w:val="18"/>
              </w:rPr>
              <w:t>`  C</w:t>
            </w:r>
            <w:proofErr w:type="gramEnd"/>
            <w:r>
              <w:rPr>
                <w:rFonts w:ascii="GHEA Grapalat" w:hAnsi="GHEA Grapalat" w:cs="Calibri"/>
                <w:color w:val="000000"/>
                <w:sz w:val="18"/>
                <w:szCs w:val="18"/>
              </w:rPr>
              <w:t>9H9NO3</w:t>
            </w:r>
            <w:r>
              <w:rPr>
                <w:rFonts w:ascii="GHEA Grapalat" w:hAnsi="GHEA Grapalat" w:cs="Calibri"/>
                <w:color w:val="000000"/>
                <w:sz w:val="18"/>
                <w:szCs w:val="18"/>
              </w:rPr>
              <w:br/>
            </w:r>
            <w:proofErr w:type="spellStart"/>
            <w:r>
              <w:rPr>
                <w:rFonts w:ascii="GHEA Grapalat" w:hAnsi="GHEA Grapalat" w:cs="Calibri"/>
                <w:color w:val="000000"/>
                <w:sz w:val="18"/>
                <w:szCs w:val="18"/>
              </w:rPr>
              <w:t>Մոլեկուլային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քաշ</w:t>
            </w:r>
            <w:proofErr w:type="spellEnd"/>
            <w:r>
              <w:rPr>
                <w:rFonts w:ascii="GHEA Grapalat" w:hAnsi="GHEA Grapalat" w:cs="Calibri"/>
                <w:color w:val="000000"/>
                <w:sz w:val="18"/>
                <w:szCs w:val="18"/>
              </w:rPr>
              <w:t>՝ 179,17</w:t>
            </w:r>
            <w:r>
              <w:rPr>
                <w:rFonts w:ascii="GHEA Grapalat" w:hAnsi="GHEA Grapalat" w:cs="Calibri"/>
                <w:color w:val="000000"/>
                <w:sz w:val="18"/>
                <w:szCs w:val="18"/>
              </w:rPr>
              <w:br/>
            </w:r>
            <w:proofErr w:type="spellStart"/>
            <w:r>
              <w:rPr>
                <w:rFonts w:ascii="GHEA Grapalat" w:hAnsi="GHEA Grapalat" w:cs="Calibri"/>
                <w:color w:val="000000"/>
                <w:sz w:val="18"/>
                <w:szCs w:val="18"/>
              </w:rPr>
              <w:t>Հալման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կետ</w:t>
            </w:r>
            <w:proofErr w:type="spellEnd"/>
            <w:r>
              <w:rPr>
                <w:rFonts w:ascii="GHEA Grapalat" w:hAnsi="GHEA Grapalat" w:cs="Calibri"/>
                <w:color w:val="000000"/>
                <w:sz w:val="18"/>
                <w:szCs w:val="18"/>
              </w:rPr>
              <w:t>՝  187-190 °C</w:t>
            </w:r>
            <w:r>
              <w:rPr>
                <w:rFonts w:ascii="GHEA Grapalat" w:hAnsi="GHEA Grapalat" w:cs="Calibri"/>
                <w:color w:val="000000"/>
                <w:sz w:val="18"/>
                <w:szCs w:val="18"/>
              </w:rPr>
              <w:br/>
            </w:r>
            <w:proofErr w:type="spellStart"/>
            <w:r>
              <w:rPr>
                <w:rFonts w:ascii="GHEA Grapalat" w:hAnsi="GHEA Grapalat" w:cs="Calibri"/>
                <w:color w:val="000000"/>
                <w:sz w:val="18"/>
                <w:szCs w:val="18"/>
              </w:rPr>
              <w:t>Եռման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կետ</w:t>
            </w:r>
            <w:proofErr w:type="spellEnd"/>
            <w:r>
              <w:rPr>
                <w:rFonts w:ascii="GHEA Grapalat" w:hAnsi="GHEA Grapalat" w:cs="Calibri"/>
                <w:color w:val="000000"/>
                <w:sz w:val="18"/>
                <w:szCs w:val="18"/>
              </w:rPr>
              <w:t xml:space="preserve">՝  464.1 °C </w:t>
            </w:r>
            <w:r>
              <w:rPr>
                <w:rFonts w:ascii="GHEA Grapalat" w:hAnsi="GHEA Grapalat" w:cs="Calibri"/>
                <w:color w:val="000000"/>
                <w:sz w:val="18"/>
                <w:szCs w:val="18"/>
              </w:rPr>
              <w:br/>
              <w:t xml:space="preserve">(Hippuric acid) </w:t>
            </w:r>
            <w:r>
              <w:rPr>
                <w:rFonts w:ascii="GHEA Grapalat" w:hAnsi="GHEA Grapalat" w:cs="Calibri"/>
                <w:color w:val="000000"/>
                <w:sz w:val="18"/>
                <w:szCs w:val="18"/>
              </w:rPr>
              <w:br/>
              <w:t>CAS 495-69-2</w:t>
            </w:r>
          </w:p>
        </w:tc>
        <w:tc>
          <w:tcPr>
            <w:tcW w:w="1134" w:type="dxa"/>
            <w:vAlign w:val="center"/>
          </w:tcPr>
          <w:p w14:paraId="0D83EA55" w14:textId="4F231512" w:rsidR="003541A5" w:rsidRPr="00F62539" w:rsidRDefault="003541A5" w:rsidP="003541A5">
            <w:pPr>
              <w:jc w:val="center"/>
              <w:rPr>
                <w:rFonts w:ascii="GHEA Grapalat" w:hAnsi="GHEA Grapalat"/>
                <w:color w:val="000000"/>
                <w:sz w:val="18"/>
                <w:szCs w:val="18"/>
              </w:rPr>
            </w:pPr>
            <w:r>
              <w:rPr>
                <w:rFonts w:ascii="GHEA Grapalat" w:hAnsi="GHEA Grapalat" w:cs="Calibri"/>
                <w:color w:val="000000"/>
                <w:sz w:val="18"/>
                <w:szCs w:val="18"/>
              </w:rPr>
              <w:t>գ</w:t>
            </w:r>
          </w:p>
        </w:tc>
        <w:tc>
          <w:tcPr>
            <w:tcW w:w="858" w:type="dxa"/>
            <w:vAlign w:val="center"/>
          </w:tcPr>
          <w:p w14:paraId="18C1702F" w14:textId="0FEC2BBC" w:rsidR="003541A5" w:rsidRPr="00F62539" w:rsidRDefault="003541A5" w:rsidP="003541A5">
            <w:pPr>
              <w:jc w:val="center"/>
              <w:rPr>
                <w:rFonts w:ascii="GHEA Grapalat" w:hAnsi="GHEA Grapalat"/>
                <w:color w:val="000000"/>
                <w:sz w:val="18"/>
                <w:szCs w:val="18"/>
              </w:rPr>
            </w:pPr>
            <w:r>
              <w:rPr>
                <w:rFonts w:ascii="Calibri" w:hAnsi="Calibri" w:cs="Calibri"/>
                <w:color w:val="000000"/>
                <w:sz w:val="18"/>
                <w:szCs w:val="18"/>
              </w:rPr>
              <w:t> </w:t>
            </w:r>
          </w:p>
        </w:tc>
        <w:tc>
          <w:tcPr>
            <w:tcW w:w="1043" w:type="dxa"/>
            <w:vAlign w:val="center"/>
          </w:tcPr>
          <w:p w14:paraId="4FF9827B" w14:textId="725676C1" w:rsidR="003541A5" w:rsidRPr="00F62539" w:rsidRDefault="003541A5" w:rsidP="003541A5">
            <w:pPr>
              <w:jc w:val="center"/>
              <w:rPr>
                <w:rFonts w:ascii="GHEA Grapalat" w:hAnsi="GHEA Grapalat"/>
                <w:color w:val="000000"/>
                <w:sz w:val="18"/>
                <w:szCs w:val="18"/>
              </w:rPr>
            </w:pPr>
            <w:r>
              <w:rPr>
                <w:rFonts w:ascii="Calibri" w:hAnsi="Calibri" w:cs="Calibri"/>
                <w:color w:val="000000"/>
                <w:sz w:val="18"/>
                <w:szCs w:val="18"/>
              </w:rPr>
              <w:t> </w:t>
            </w:r>
          </w:p>
        </w:tc>
        <w:tc>
          <w:tcPr>
            <w:tcW w:w="1218" w:type="dxa"/>
            <w:vAlign w:val="center"/>
          </w:tcPr>
          <w:p w14:paraId="320F867F" w14:textId="53A2021C" w:rsidR="003541A5" w:rsidRPr="00F62539" w:rsidRDefault="003541A5" w:rsidP="003541A5">
            <w:pPr>
              <w:jc w:val="center"/>
              <w:rPr>
                <w:rFonts w:ascii="GHEA Grapalat" w:hAnsi="GHEA Grapalat"/>
                <w:color w:val="000000"/>
                <w:sz w:val="18"/>
                <w:szCs w:val="18"/>
              </w:rPr>
            </w:pPr>
            <w:r>
              <w:rPr>
                <w:rFonts w:ascii="GHEA Grapalat" w:hAnsi="GHEA Grapalat" w:cs="Calibri"/>
                <w:color w:val="000000"/>
                <w:sz w:val="18"/>
                <w:szCs w:val="18"/>
              </w:rPr>
              <w:t>100</w:t>
            </w:r>
          </w:p>
        </w:tc>
        <w:tc>
          <w:tcPr>
            <w:tcW w:w="1133" w:type="dxa"/>
            <w:vAlign w:val="center"/>
          </w:tcPr>
          <w:p w14:paraId="18A77980" w14:textId="3AC2BDA0" w:rsidR="003541A5" w:rsidRPr="00F62539" w:rsidRDefault="003541A5" w:rsidP="003541A5">
            <w:pPr>
              <w:jc w:val="center"/>
              <w:rPr>
                <w:rFonts w:ascii="GHEA Grapalat" w:hAnsi="GHEA Grapalat"/>
                <w:color w:val="000000"/>
                <w:sz w:val="18"/>
                <w:szCs w:val="18"/>
              </w:rPr>
            </w:pPr>
            <w:proofErr w:type="spellStart"/>
            <w:proofErr w:type="gramStart"/>
            <w:r>
              <w:rPr>
                <w:rFonts w:ascii="GHEA Grapalat" w:hAnsi="GHEA Grapalat" w:cs="Calibri"/>
                <w:color w:val="000000"/>
                <w:sz w:val="18"/>
                <w:szCs w:val="18"/>
              </w:rPr>
              <w:t>Ք.Երևան</w:t>
            </w:r>
            <w:proofErr w:type="spellEnd"/>
            <w:proofErr w:type="gram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Գյուրջյան</w:t>
            </w:r>
            <w:proofErr w:type="spellEnd"/>
            <w:r>
              <w:rPr>
                <w:rFonts w:ascii="GHEA Grapalat" w:hAnsi="GHEA Grapalat" w:cs="Calibri"/>
                <w:color w:val="000000"/>
                <w:sz w:val="18"/>
                <w:szCs w:val="18"/>
              </w:rPr>
              <w:t xml:space="preserve"> 14</w:t>
            </w:r>
          </w:p>
        </w:tc>
        <w:tc>
          <w:tcPr>
            <w:tcW w:w="992" w:type="dxa"/>
            <w:vAlign w:val="center"/>
          </w:tcPr>
          <w:p w14:paraId="6BECE24A" w14:textId="5A6520A0" w:rsidR="003541A5" w:rsidRPr="00F62539" w:rsidRDefault="003541A5" w:rsidP="003541A5">
            <w:pPr>
              <w:jc w:val="center"/>
              <w:rPr>
                <w:rFonts w:ascii="GHEA Grapalat" w:hAnsi="GHEA Grapalat"/>
                <w:color w:val="000000"/>
                <w:sz w:val="18"/>
                <w:szCs w:val="18"/>
                <w:lang w:val="hy-AM"/>
              </w:rPr>
            </w:pPr>
            <w:r>
              <w:rPr>
                <w:rFonts w:ascii="GHEA Grapalat" w:hAnsi="GHEA Grapalat" w:cs="Calibri"/>
                <w:color w:val="000000"/>
                <w:sz w:val="18"/>
                <w:szCs w:val="18"/>
              </w:rPr>
              <w:t>100</w:t>
            </w:r>
          </w:p>
        </w:tc>
        <w:tc>
          <w:tcPr>
            <w:tcW w:w="1277" w:type="dxa"/>
            <w:vAlign w:val="center"/>
          </w:tcPr>
          <w:p w14:paraId="79B212F6" w14:textId="72E485A3" w:rsidR="003541A5" w:rsidRPr="00F62539" w:rsidRDefault="003541A5" w:rsidP="003541A5">
            <w:pPr>
              <w:jc w:val="center"/>
              <w:rPr>
                <w:rFonts w:ascii="GHEA Grapalat" w:hAnsi="GHEA Grapalat"/>
                <w:color w:val="000000"/>
                <w:sz w:val="18"/>
                <w:szCs w:val="18"/>
                <w:lang w:val="hy-AM"/>
              </w:rPr>
            </w:pPr>
            <w:r w:rsidRPr="003541A5">
              <w:rPr>
                <w:rFonts w:ascii="GHEA Grapalat" w:hAnsi="GHEA Grapalat" w:cs="Calibri"/>
                <w:color w:val="000000"/>
                <w:sz w:val="18"/>
                <w:szCs w:val="18"/>
                <w:lang w:val="hy-AM"/>
              </w:rPr>
              <w:t>Պայմանագիր կնքելու օրվանից մինչև 01.08.2026թ</w:t>
            </w:r>
          </w:p>
        </w:tc>
      </w:tr>
      <w:tr w:rsidR="003541A5" w:rsidRPr="003541A5" w14:paraId="563E6844" w14:textId="77777777" w:rsidTr="005E4173">
        <w:trPr>
          <w:trHeight w:val="246"/>
          <w:jc w:val="center"/>
        </w:trPr>
        <w:tc>
          <w:tcPr>
            <w:tcW w:w="1336" w:type="dxa"/>
            <w:vAlign w:val="center"/>
          </w:tcPr>
          <w:p w14:paraId="14844FC2" w14:textId="2CFF5AEE" w:rsidR="003541A5" w:rsidRPr="00F62539" w:rsidRDefault="003541A5" w:rsidP="003541A5">
            <w:pPr>
              <w:jc w:val="center"/>
              <w:rPr>
                <w:rFonts w:ascii="GHEA Grapalat" w:hAnsi="GHEA Grapalat"/>
                <w:color w:val="000000"/>
                <w:sz w:val="18"/>
                <w:szCs w:val="18"/>
              </w:rPr>
            </w:pPr>
            <w:r>
              <w:rPr>
                <w:rFonts w:ascii="GHEA Grapalat" w:hAnsi="GHEA Grapalat" w:cs="Calibri"/>
                <w:color w:val="000000"/>
                <w:sz w:val="18"/>
                <w:szCs w:val="18"/>
              </w:rPr>
              <w:t>3</w:t>
            </w:r>
          </w:p>
        </w:tc>
        <w:tc>
          <w:tcPr>
            <w:tcW w:w="1466" w:type="dxa"/>
            <w:vAlign w:val="center"/>
          </w:tcPr>
          <w:p w14:paraId="32F478CE" w14:textId="2C0CBE81" w:rsidR="003541A5" w:rsidRPr="00F62539" w:rsidRDefault="003541A5" w:rsidP="003541A5">
            <w:pPr>
              <w:jc w:val="center"/>
              <w:rPr>
                <w:rFonts w:ascii="GHEA Grapalat" w:hAnsi="GHEA Grapalat"/>
                <w:color w:val="000000"/>
                <w:sz w:val="18"/>
                <w:szCs w:val="18"/>
              </w:rPr>
            </w:pPr>
            <w:r>
              <w:rPr>
                <w:rFonts w:ascii="GHEA Grapalat" w:hAnsi="GHEA Grapalat" w:cs="Calibri"/>
                <w:color w:val="000000"/>
                <w:sz w:val="18"/>
                <w:szCs w:val="18"/>
              </w:rPr>
              <w:t>33691162/109</w:t>
            </w:r>
          </w:p>
        </w:tc>
        <w:tc>
          <w:tcPr>
            <w:tcW w:w="2268" w:type="dxa"/>
            <w:vAlign w:val="center"/>
          </w:tcPr>
          <w:p w14:paraId="67CB3A92" w14:textId="7AAC2950" w:rsidR="003541A5" w:rsidRPr="00F62539" w:rsidRDefault="003541A5" w:rsidP="003541A5">
            <w:pPr>
              <w:jc w:val="center"/>
              <w:rPr>
                <w:rFonts w:ascii="GHEA Grapalat" w:hAnsi="GHEA Grapalat"/>
                <w:color w:val="000000"/>
                <w:sz w:val="18"/>
                <w:szCs w:val="18"/>
              </w:rPr>
            </w:pPr>
            <w:r>
              <w:rPr>
                <w:rFonts w:ascii="GHEA Grapalat" w:hAnsi="GHEA Grapalat" w:cs="Calibri"/>
                <w:color w:val="000000"/>
                <w:sz w:val="18"/>
                <w:szCs w:val="18"/>
              </w:rPr>
              <w:t xml:space="preserve">MRS </w:t>
            </w:r>
            <w:proofErr w:type="spellStart"/>
            <w:r>
              <w:rPr>
                <w:rFonts w:ascii="GHEA Grapalat" w:hAnsi="GHEA Grapalat" w:cs="Calibri"/>
                <w:color w:val="000000"/>
                <w:sz w:val="18"/>
                <w:szCs w:val="18"/>
              </w:rPr>
              <w:t>արգանակ</w:t>
            </w:r>
            <w:proofErr w:type="spellEnd"/>
          </w:p>
        </w:tc>
        <w:tc>
          <w:tcPr>
            <w:tcW w:w="1134" w:type="dxa"/>
            <w:vAlign w:val="center"/>
          </w:tcPr>
          <w:p w14:paraId="7A92D4AB" w14:textId="39B9DA79" w:rsidR="003541A5" w:rsidRPr="00F62539" w:rsidRDefault="003541A5" w:rsidP="003541A5">
            <w:pPr>
              <w:jc w:val="center"/>
              <w:rPr>
                <w:rFonts w:ascii="GHEA Grapalat" w:hAnsi="GHEA Grapalat"/>
                <w:color w:val="000000"/>
                <w:sz w:val="18"/>
                <w:szCs w:val="18"/>
              </w:rPr>
            </w:pPr>
            <w:r>
              <w:rPr>
                <w:rFonts w:ascii="Calibri" w:hAnsi="Calibri" w:cs="Calibri"/>
                <w:color w:val="000000"/>
                <w:sz w:val="18"/>
                <w:szCs w:val="18"/>
              </w:rPr>
              <w:t> </w:t>
            </w:r>
          </w:p>
        </w:tc>
        <w:tc>
          <w:tcPr>
            <w:tcW w:w="1842" w:type="dxa"/>
            <w:vAlign w:val="center"/>
          </w:tcPr>
          <w:p w14:paraId="6DF597F5" w14:textId="3CF74382" w:rsidR="003541A5" w:rsidRPr="00F62539" w:rsidRDefault="003541A5" w:rsidP="003541A5">
            <w:pPr>
              <w:jc w:val="center"/>
              <w:rPr>
                <w:rFonts w:ascii="GHEA Grapalat" w:hAnsi="GHEA Grapalat"/>
                <w:color w:val="000000"/>
                <w:sz w:val="18"/>
                <w:szCs w:val="18"/>
                <w:lang w:val="hy-AM"/>
              </w:rPr>
            </w:pPr>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Փաթեթավորումը</w:t>
            </w:r>
            <w:proofErr w:type="spellEnd"/>
            <w:r>
              <w:rPr>
                <w:rFonts w:ascii="GHEA Grapalat" w:hAnsi="GHEA Grapalat" w:cs="Calibri"/>
                <w:color w:val="000000"/>
                <w:sz w:val="18"/>
                <w:szCs w:val="18"/>
              </w:rPr>
              <w:t>՝ 500 գ-</w:t>
            </w:r>
            <w:proofErr w:type="spellStart"/>
            <w:r>
              <w:rPr>
                <w:rFonts w:ascii="GHEA Grapalat" w:hAnsi="GHEA Grapalat" w:cs="Calibri"/>
                <w:color w:val="000000"/>
                <w:sz w:val="18"/>
                <w:szCs w:val="18"/>
              </w:rPr>
              <w:t>անոց</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պլաստմասյա</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հերմետիկ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տուփ</w:t>
            </w:r>
            <w:proofErr w:type="spellEnd"/>
            <w:r>
              <w:rPr>
                <w:rFonts w:ascii="GHEA Grapalat" w:hAnsi="GHEA Grapalat" w:cs="Calibri"/>
                <w:color w:val="000000"/>
                <w:sz w:val="18"/>
                <w:szCs w:val="18"/>
              </w:rPr>
              <w:t xml:space="preserve">; pH-ի </w:t>
            </w:r>
            <w:proofErr w:type="spellStart"/>
            <w:r>
              <w:rPr>
                <w:rFonts w:ascii="GHEA Grapalat" w:hAnsi="GHEA Grapalat" w:cs="Calibri"/>
                <w:color w:val="000000"/>
                <w:sz w:val="18"/>
                <w:szCs w:val="18"/>
              </w:rPr>
              <w:t>միջակայք</w:t>
            </w:r>
            <w:proofErr w:type="spellEnd"/>
            <w:r>
              <w:rPr>
                <w:rFonts w:ascii="GHEA Grapalat" w:hAnsi="GHEA Grapalat" w:cs="Calibri"/>
                <w:color w:val="000000"/>
                <w:sz w:val="18"/>
                <w:szCs w:val="18"/>
              </w:rPr>
              <w:t xml:space="preserve">՝ 5.2-5.9; </w:t>
            </w:r>
            <w:proofErr w:type="spellStart"/>
            <w:r>
              <w:rPr>
                <w:rFonts w:ascii="GHEA Grapalat" w:hAnsi="GHEA Grapalat" w:cs="Calibri"/>
                <w:color w:val="000000"/>
                <w:sz w:val="18"/>
                <w:szCs w:val="18"/>
              </w:rPr>
              <w:lastRenderedPageBreak/>
              <w:t>կաթնաթթվային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բակտերիաների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աճեցման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համար</w:t>
            </w:r>
            <w:proofErr w:type="spellEnd"/>
          </w:p>
        </w:tc>
        <w:tc>
          <w:tcPr>
            <w:tcW w:w="1134" w:type="dxa"/>
            <w:vAlign w:val="center"/>
          </w:tcPr>
          <w:p w14:paraId="01D38B51" w14:textId="2794360B" w:rsidR="003541A5" w:rsidRPr="00F62539" w:rsidRDefault="003541A5" w:rsidP="003541A5">
            <w:pPr>
              <w:jc w:val="center"/>
              <w:rPr>
                <w:rFonts w:ascii="GHEA Grapalat" w:hAnsi="GHEA Grapalat"/>
                <w:color w:val="000000"/>
                <w:sz w:val="18"/>
                <w:szCs w:val="18"/>
              </w:rPr>
            </w:pPr>
            <w:proofErr w:type="spellStart"/>
            <w:r>
              <w:rPr>
                <w:rFonts w:ascii="GHEA Grapalat" w:hAnsi="GHEA Grapalat" w:cs="Calibri"/>
                <w:color w:val="000000"/>
                <w:sz w:val="18"/>
                <w:szCs w:val="18"/>
              </w:rPr>
              <w:lastRenderedPageBreak/>
              <w:t>հատ</w:t>
            </w:r>
            <w:proofErr w:type="spellEnd"/>
          </w:p>
        </w:tc>
        <w:tc>
          <w:tcPr>
            <w:tcW w:w="858" w:type="dxa"/>
            <w:vAlign w:val="center"/>
          </w:tcPr>
          <w:p w14:paraId="2B9458E6" w14:textId="7BEA070E" w:rsidR="003541A5" w:rsidRPr="00F62539" w:rsidRDefault="003541A5" w:rsidP="003541A5">
            <w:pPr>
              <w:jc w:val="center"/>
              <w:rPr>
                <w:rFonts w:ascii="GHEA Grapalat" w:hAnsi="GHEA Grapalat"/>
                <w:color w:val="000000"/>
                <w:sz w:val="18"/>
                <w:szCs w:val="18"/>
              </w:rPr>
            </w:pPr>
            <w:r>
              <w:rPr>
                <w:rFonts w:ascii="Calibri" w:hAnsi="Calibri" w:cs="Calibri"/>
                <w:color w:val="000000"/>
                <w:sz w:val="18"/>
                <w:szCs w:val="18"/>
              </w:rPr>
              <w:t> </w:t>
            </w:r>
          </w:p>
        </w:tc>
        <w:tc>
          <w:tcPr>
            <w:tcW w:w="1043" w:type="dxa"/>
            <w:vAlign w:val="center"/>
          </w:tcPr>
          <w:p w14:paraId="75234B6B" w14:textId="5C1D93BA" w:rsidR="003541A5" w:rsidRPr="00F62539" w:rsidRDefault="003541A5" w:rsidP="003541A5">
            <w:pPr>
              <w:jc w:val="center"/>
              <w:rPr>
                <w:rFonts w:ascii="GHEA Grapalat" w:hAnsi="GHEA Grapalat"/>
                <w:color w:val="000000"/>
                <w:sz w:val="18"/>
                <w:szCs w:val="18"/>
              </w:rPr>
            </w:pPr>
            <w:r>
              <w:rPr>
                <w:rFonts w:ascii="Calibri" w:hAnsi="Calibri" w:cs="Calibri"/>
                <w:color w:val="000000"/>
                <w:sz w:val="18"/>
                <w:szCs w:val="18"/>
              </w:rPr>
              <w:t> </w:t>
            </w:r>
          </w:p>
        </w:tc>
        <w:tc>
          <w:tcPr>
            <w:tcW w:w="1218" w:type="dxa"/>
            <w:vAlign w:val="center"/>
          </w:tcPr>
          <w:p w14:paraId="66112CDF" w14:textId="5DD782E1" w:rsidR="003541A5" w:rsidRPr="00F62539" w:rsidRDefault="003541A5" w:rsidP="003541A5">
            <w:pPr>
              <w:jc w:val="center"/>
              <w:rPr>
                <w:rFonts w:ascii="GHEA Grapalat" w:hAnsi="GHEA Grapalat"/>
                <w:color w:val="000000"/>
                <w:sz w:val="18"/>
                <w:szCs w:val="18"/>
              </w:rPr>
            </w:pPr>
            <w:r>
              <w:rPr>
                <w:rFonts w:ascii="GHEA Grapalat" w:hAnsi="GHEA Grapalat" w:cs="Calibri"/>
                <w:color w:val="000000"/>
                <w:sz w:val="18"/>
                <w:szCs w:val="18"/>
              </w:rPr>
              <w:t>1</w:t>
            </w:r>
          </w:p>
        </w:tc>
        <w:tc>
          <w:tcPr>
            <w:tcW w:w="1133" w:type="dxa"/>
            <w:vAlign w:val="center"/>
          </w:tcPr>
          <w:p w14:paraId="3BF36185" w14:textId="2DA5A8B6" w:rsidR="003541A5" w:rsidRPr="00F62539" w:rsidRDefault="003541A5" w:rsidP="003541A5">
            <w:pPr>
              <w:jc w:val="center"/>
              <w:rPr>
                <w:rFonts w:ascii="GHEA Grapalat" w:hAnsi="GHEA Grapalat"/>
                <w:color w:val="000000"/>
                <w:sz w:val="18"/>
                <w:szCs w:val="18"/>
              </w:rPr>
            </w:pPr>
            <w:proofErr w:type="spellStart"/>
            <w:proofErr w:type="gramStart"/>
            <w:r>
              <w:rPr>
                <w:rFonts w:ascii="GHEA Grapalat" w:hAnsi="GHEA Grapalat" w:cs="Calibri"/>
                <w:color w:val="000000"/>
                <w:sz w:val="18"/>
                <w:szCs w:val="18"/>
              </w:rPr>
              <w:t>Ք.Երևան</w:t>
            </w:r>
            <w:proofErr w:type="spellEnd"/>
            <w:proofErr w:type="gram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Գյուրջյան</w:t>
            </w:r>
            <w:proofErr w:type="spellEnd"/>
            <w:r>
              <w:rPr>
                <w:rFonts w:ascii="GHEA Grapalat" w:hAnsi="GHEA Grapalat" w:cs="Calibri"/>
                <w:color w:val="000000"/>
                <w:sz w:val="18"/>
                <w:szCs w:val="18"/>
              </w:rPr>
              <w:t xml:space="preserve"> 14</w:t>
            </w:r>
          </w:p>
        </w:tc>
        <w:tc>
          <w:tcPr>
            <w:tcW w:w="992" w:type="dxa"/>
            <w:vAlign w:val="center"/>
          </w:tcPr>
          <w:p w14:paraId="02F1047C" w14:textId="6921778E" w:rsidR="003541A5" w:rsidRPr="00F62539" w:rsidRDefault="003541A5" w:rsidP="003541A5">
            <w:pPr>
              <w:jc w:val="center"/>
              <w:rPr>
                <w:rFonts w:ascii="GHEA Grapalat" w:hAnsi="GHEA Grapalat"/>
                <w:color w:val="000000"/>
                <w:sz w:val="18"/>
                <w:szCs w:val="18"/>
                <w:lang w:val="hy-AM"/>
              </w:rPr>
            </w:pPr>
            <w:r>
              <w:rPr>
                <w:rFonts w:ascii="GHEA Grapalat" w:hAnsi="GHEA Grapalat" w:cs="Calibri"/>
                <w:color w:val="000000"/>
                <w:sz w:val="18"/>
                <w:szCs w:val="18"/>
              </w:rPr>
              <w:t>1</w:t>
            </w:r>
          </w:p>
        </w:tc>
        <w:tc>
          <w:tcPr>
            <w:tcW w:w="1277" w:type="dxa"/>
            <w:vAlign w:val="center"/>
          </w:tcPr>
          <w:p w14:paraId="7345C25D" w14:textId="11C1054E" w:rsidR="003541A5" w:rsidRPr="00F62539" w:rsidRDefault="003541A5" w:rsidP="003541A5">
            <w:pPr>
              <w:jc w:val="center"/>
              <w:rPr>
                <w:rFonts w:ascii="GHEA Grapalat" w:hAnsi="GHEA Grapalat"/>
                <w:color w:val="000000"/>
                <w:sz w:val="18"/>
                <w:szCs w:val="18"/>
                <w:lang w:val="hy-AM"/>
              </w:rPr>
            </w:pPr>
            <w:r w:rsidRPr="003541A5">
              <w:rPr>
                <w:rFonts w:ascii="GHEA Grapalat" w:hAnsi="GHEA Grapalat" w:cs="Calibri"/>
                <w:color w:val="000000"/>
                <w:sz w:val="18"/>
                <w:szCs w:val="18"/>
                <w:lang w:val="hy-AM"/>
              </w:rPr>
              <w:t>Պայմանագիր կնքելու օրվանից մինչև 01.08.2026թ</w:t>
            </w:r>
          </w:p>
        </w:tc>
      </w:tr>
      <w:tr w:rsidR="003541A5" w:rsidRPr="003541A5" w14:paraId="69CC6484" w14:textId="77777777" w:rsidTr="005E4173">
        <w:trPr>
          <w:trHeight w:val="246"/>
          <w:jc w:val="center"/>
        </w:trPr>
        <w:tc>
          <w:tcPr>
            <w:tcW w:w="1336" w:type="dxa"/>
            <w:vAlign w:val="center"/>
          </w:tcPr>
          <w:p w14:paraId="20D645F1" w14:textId="403107A1" w:rsidR="003541A5" w:rsidRPr="00F62539" w:rsidRDefault="003541A5" w:rsidP="003541A5">
            <w:pPr>
              <w:jc w:val="center"/>
              <w:rPr>
                <w:rFonts w:ascii="GHEA Grapalat" w:hAnsi="GHEA Grapalat"/>
                <w:color w:val="000000"/>
                <w:sz w:val="18"/>
                <w:szCs w:val="18"/>
              </w:rPr>
            </w:pPr>
            <w:r>
              <w:rPr>
                <w:rFonts w:ascii="GHEA Grapalat" w:hAnsi="GHEA Grapalat" w:cs="Calibri"/>
                <w:color w:val="000000"/>
                <w:sz w:val="18"/>
                <w:szCs w:val="18"/>
              </w:rPr>
              <w:t>4</w:t>
            </w:r>
          </w:p>
        </w:tc>
        <w:tc>
          <w:tcPr>
            <w:tcW w:w="1466" w:type="dxa"/>
            <w:vAlign w:val="center"/>
          </w:tcPr>
          <w:p w14:paraId="574601F2" w14:textId="44AFCBCF" w:rsidR="003541A5" w:rsidRPr="00F62539" w:rsidRDefault="003541A5" w:rsidP="003541A5">
            <w:pPr>
              <w:jc w:val="center"/>
              <w:rPr>
                <w:rFonts w:ascii="GHEA Grapalat" w:hAnsi="GHEA Grapalat"/>
                <w:color w:val="000000"/>
                <w:sz w:val="18"/>
                <w:szCs w:val="18"/>
              </w:rPr>
            </w:pPr>
            <w:r>
              <w:rPr>
                <w:rFonts w:ascii="GHEA Grapalat" w:hAnsi="GHEA Grapalat" w:cs="Calibri"/>
                <w:color w:val="000000"/>
                <w:sz w:val="18"/>
                <w:szCs w:val="18"/>
              </w:rPr>
              <w:t>24411400/1</w:t>
            </w:r>
          </w:p>
        </w:tc>
        <w:tc>
          <w:tcPr>
            <w:tcW w:w="2268" w:type="dxa"/>
            <w:vAlign w:val="center"/>
          </w:tcPr>
          <w:p w14:paraId="33C58120" w14:textId="2B9E590B" w:rsidR="003541A5" w:rsidRPr="00F62539" w:rsidRDefault="003541A5" w:rsidP="003541A5">
            <w:pPr>
              <w:jc w:val="center"/>
              <w:rPr>
                <w:rFonts w:ascii="GHEA Grapalat" w:hAnsi="GHEA Grapalat"/>
                <w:color w:val="000000"/>
                <w:sz w:val="18"/>
                <w:szCs w:val="18"/>
              </w:rPr>
            </w:pPr>
            <w:proofErr w:type="spellStart"/>
            <w:r>
              <w:rPr>
                <w:rFonts w:ascii="GHEA Grapalat" w:hAnsi="GHEA Grapalat" w:cs="Calibri"/>
                <w:color w:val="000000"/>
                <w:sz w:val="18"/>
                <w:szCs w:val="18"/>
              </w:rPr>
              <w:t>Ամոնիակի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ջր</w:t>
            </w:r>
            <w:proofErr w:type="spellEnd"/>
            <w:r>
              <w:rPr>
                <w:rFonts w:ascii="Cambria Math" w:hAnsi="Cambria Math" w:cs="Cambria Math"/>
                <w:color w:val="000000"/>
                <w:sz w:val="18"/>
                <w:szCs w:val="18"/>
              </w:rPr>
              <w:t>․</w:t>
            </w:r>
            <w:r>
              <w:rPr>
                <w:rFonts w:ascii="GHEA Grapalat" w:hAnsi="GHEA Grapalat" w:cs="Calibri"/>
                <w:color w:val="000000"/>
                <w:sz w:val="18"/>
                <w:szCs w:val="18"/>
              </w:rPr>
              <w:t xml:space="preserve"> </w:t>
            </w:r>
            <w:r>
              <w:rPr>
                <w:rFonts w:ascii="GHEA Grapalat" w:hAnsi="GHEA Grapalat" w:cs="GHEA Grapalat"/>
                <w:color w:val="000000"/>
                <w:sz w:val="18"/>
                <w:szCs w:val="18"/>
              </w:rPr>
              <w:t>լ</w:t>
            </w:r>
            <w:r>
              <w:rPr>
                <w:rFonts w:ascii="GHEA Grapalat" w:hAnsi="GHEA Grapalat" w:cs="Calibri"/>
                <w:color w:val="000000"/>
                <w:sz w:val="18"/>
                <w:szCs w:val="18"/>
              </w:rPr>
              <w:t>-թ</w:t>
            </w:r>
          </w:p>
        </w:tc>
        <w:tc>
          <w:tcPr>
            <w:tcW w:w="1134" w:type="dxa"/>
            <w:vAlign w:val="center"/>
          </w:tcPr>
          <w:p w14:paraId="3AF764CB" w14:textId="74CACF23" w:rsidR="003541A5" w:rsidRPr="00F62539" w:rsidRDefault="003541A5" w:rsidP="003541A5">
            <w:pPr>
              <w:jc w:val="center"/>
              <w:rPr>
                <w:rFonts w:ascii="GHEA Grapalat" w:hAnsi="GHEA Grapalat"/>
                <w:color w:val="000000"/>
                <w:sz w:val="18"/>
                <w:szCs w:val="18"/>
              </w:rPr>
            </w:pPr>
            <w:r>
              <w:rPr>
                <w:rFonts w:ascii="Calibri" w:hAnsi="Calibri" w:cs="Calibri"/>
                <w:color w:val="000000"/>
                <w:sz w:val="18"/>
                <w:szCs w:val="18"/>
              </w:rPr>
              <w:t> </w:t>
            </w:r>
          </w:p>
        </w:tc>
        <w:tc>
          <w:tcPr>
            <w:tcW w:w="1842" w:type="dxa"/>
            <w:vAlign w:val="center"/>
          </w:tcPr>
          <w:p w14:paraId="3FE2941E" w14:textId="04FA375C" w:rsidR="003541A5" w:rsidRPr="00F62539" w:rsidRDefault="003541A5" w:rsidP="003541A5">
            <w:pPr>
              <w:jc w:val="center"/>
              <w:rPr>
                <w:rFonts w:ascii="GHEA Grapalat" w:hAnsi="GHEA Grapalat"/>
                <w:color w:val="000000"/>
                <w:sz w:val="18"/>
                <w:szCs w:val="18"/>
                <w:lang w:val="hy-AM"/>
              </w:rPr>
            </w:pPr>
            <w:r>
              <w:rPr>
                <w:rFonts w:ascii="GHEA Grapalat" w:hAnsi="GHEA Grapalat" w:cs="Calibri"/>
                <w:color w:val="000000"/>
                <w:sz w:val="18"/>
                <w:szCs w:val="18"/>
              </w:rPr>
              <w:t>25 %-</w:t>
            </w:r>
            <w:proofErr w:type="spellStart"/>
            <w:r>
              <w:rPr>
                <w:rFonts w:ascii="GHEA Grapalat" w:hAnsi="GHEA Grapalat" w:cs="Calibri"/>
                <w:color w:val="000000"/>
                <w:sz w:val="18"/>
                <w:szCs w:val="18"/>
              </w:rPr>
              <w:t>անոց</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լուծույթ</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w:t>
            </w:r>
            <w:r>
              <w:rPr>
                <w:rFonts w:ascii="Cambria Math" w:hAnsi="Cambria Math" w:cs="Cambria Math"/>
                <w:color w:val="000000"/>
                <w:sz w:val="18"/>
                <w:szCs w:val="18"/>
              </w:rPr>
              <w:t>․</w:t>
            </w:r>
            <w:r>
              <w:rPr>
                <w:rFonts w:ascii="GHEA Grapalat" w:hAnsi="GHEA Grapalat" w:cs="GHEA Grapalat"/>
                <w:color w:val="000000"/>
                <w:sz w:val="18"/>
                <w:szCs w:val="18"/>
              </w:rPr>
              <w:t>ա</w:t>
            </w:r>
            <w:r>
              <w:rPr>
                <w:rFonts w:ascii="Cambria Math" w:hAnsi="Cambria Math" w:cs="Cambria Math"/>
                <w:color w:val="000000"/>
                <w:sz w:val="18"/>
                <w:szCs w:val="18"/>
              </w:rPr>
              <w:t>․</w:t>
            </w:r>
            <w:r>
              <w:rPr>
                <w:rFonts w:ascii="GHEA Grapalat" w:hAnsi="GHEA Grapalat" w:cs="GHEA Grapalat"/>
                <w:color w:val="000000"/>
                <w:sz w:val="18"/>
                <w:szCs w:val="18"/>
              </w:rPr>
              <w:t>հ</w:t>
            </w:r>
            <w:proofErr w:type="spellEnd"/>
            <w:r>
              <w:rPr>
                <w:rFonts w:ascii="Cambria Math" w:hAnsi="Cambria Math" w:cs="Cambria Math"/>
                <w:color w:val="000000"/>
                <w:sz w:val="18"/>
                <w:szCs w:val="18"/>
              </w:rPr>
              <w:t>․</w:t>
            </w:r>
            <w:r>
              <w:rPr>
                <w:rFonts w:ascii="GHEA Grapalat" w:hAnsi="GHEA Grapalat" w:cs="Calibri"/>
                <w:color w:val="000000"/>
                <w:sz w:val="18"/>
                <w:szCs w:val="18"/>
              </w:rPr>
              <w:t xml:space="preserve">; </w:t>
            </w:r>
            <w:proofErr w:type="spellStart"/>
            <w:r>
              <w:rPr>
                <w:rFonts w:ascii="GHEA Grapalat" w:hAnsi="GHEA Grapalat" w:cs="GHEA Grapalat"/>
                <w:color w:val="000000"/>
                <w:sz w:val="18"/>
                <w:szCs w:val="18"/>
              </w:rPr>
              <w:t>խտությունը</w:t>
            </w:r>
            <w:proofErr w:type="spellEnd"/>
            <w:proofErr w:type="gramStart"/>
            <w:r>
              <w:rPr>
                <w:rFonts w:ascii="GHEA Grapalat" w:hAnsi="GHEA Grapalat" w:cs="GHEA Grapalat"/>
                <w:color w:val="000000"/>
                <w:sz w:val="18"/>
                <w:szCs w:val="18"/>
              </w:rPr>
              <w:t>՝</w:t>
            </w:r>
            <w:r>
              <w:rPr>
                <w:rFonts w:ascii="GHEA Grapalat" w:hAnsi="GHEA Grapalat" w:cs="Calibri"/>
                <w:color w:val="000000"/>
                <w:sz w:val="18"/>
                <w:szCs w:val="18"/>
              </w:rPr>
              <w:t xml:space="preserve">  0</w:t>
            </w:r>
            <w:proofErr w:type="gramEnd"/>
            <w:r>
              <w:rPr>
                <w:rFonts w:ascii="GHEA Grapalat" w:hAnsi="GHEA Grapalat" w:cs="Calibri"/>
                <w:color w:val="000000"/>
                <w:sz w:val="18"/>
                <w:szCs w:val="18"/>
              </w:rPr>
              <w:t xml:space="preserve">,91 </w:t>
            </w:r>
            <w:proofErr w:type="spellStart"/>
            <w:r>
              <w:rPr>
                <w:rFonts w:ascii="GHEA Grapalat" w:hAnsi="GHEA Grapalat" w:cs="Calibri"/>
                <w:color w:val="000000"/>
                <w:sz w:val="18"/>
                <w:szCs w:val="18"/>
              </w:rPr>
              <w:t>կգ</w:t>
            </w:r>
            <w:proofErr w:type="spellEnd"/>
            <w:r>
              <w:rPr>
                <w:rFonts w:ascii="GHEA Grapalat" w:hAnsi="GHEA Grapalat" w:cs="Calibri"/>
                <w:color w:val="000000"/>
                <w:sz w:val="18"/>
                <w:szCs w:val="18"/>
              </w:rPr>
              <w:t xml:space="preserve">/սմ3; </w:t>
            </w:r>
            <w:proofErr w:type="spellStart"/>
            <w:r>
              <w:rPr>
                <w:rFonts w:ascii="GHEA Grapalat" w:hAnsi="GHEA Grapalat" w:cs="Calibri"/>
                <w:color w:val="000000"/>
                <w:sz w:val="18"/>
                <w:szCs w:val="18"/>
              </w:rPr>
              <w:t>շիշը</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ապակյա</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հերմետիկ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փաթեթավորմամբ</w:t>
            </w:r>
            <w:proofErr w:type="spellEnd"/>
          </w:p>
        </w:tc>
        <w:tc>
          <w:tcPr>
            <w:tcW w:w="1134" w:type="dxa"/>
            <w:vAlign w:val="center"/>
          </w:tcPr>
          <w:p w14:paraId="72590A9A" w14:textId="101B0F26" w:rsidR="003541A5" w:rsidRPr="00F62539" w:rsidRDefault="003541A5" w:rsidP="003541A5">
            <w:pPr>
              <w:jc w:val="center"/>
              <w:rPr>
                <w:rFonts w:ascii="GHEA Grapalat" w:hAnsi="GHEA Grapalat"/>
                <w:color w:val="000000"/>
                <w:sz w:val="18"/>
                <w:szCs w:val="18"/>
              </w:rPr>
            </w:pPr>
            <w:r>
              <w:rPr>
                <w:rFonts w:ascii="GHEA Grapalat" w:hAnsi="GHEA Grapalat" w:cs="Calibri"/>
                <w:color w:val="000000"/>
                <w:sz w:val="18"/>
                <w:szCs w:val="18"/>
              </w:rPr>
              <w:t>լ</w:t>
            </w:r>
          </w:p>
        </w:tc>
        <w:tc>
          <w:tcPr>
            <w:tcW w:w="858" w:type="dxa"/>
            <w:vAlign w:val="center"/>
          </w:tcPr>
          <w:p w14:paraId="5CF8AFA1" w14:textId="7920EAA2" w:rsidR="003541A5" w:rsidRPr="00F62539" w:rsidRDefault="003541A5" w:rsidP="003541A5">
            <w:pPr>
              <w:jc w:val="center"/>
              <w:rPr>
                <w:rFonts w:ascii="GHEA Grapalat" w:hAnsi="GHEA Grapalat"/>
                <w:color w:val="000000"/>
                <w:sz w:val="18"/>
                <w:szCs w:val="18"/>
              </w:rPr>
            </w:pPr>
            <w:r>
              <w:rPr>
                <w:rFonts w:ascii="Calibri" w:hAnsi="Calibri" w:cs="Calibri"/>
                <w:color w:val="000000"/>
                <w:sz w:val="18"/>
                <w:szCs w:val="18"/>
              </w:rPr>
              <w:t> </w:t>
            </w:r>
          </w:p>
        </w:tc>
        <w:tc>
          <w:tcPr>
            <w:tcW w:w="1043" w:type="dxa"/>
            <w:vAlign w:val="center"/>
          </w:tcPr>
          <w:p w14:paraId="4B768CBA" w14:textId="7ED65424" w:rsidR="003541A5" w:rsidRPr="00F62539" w:rsidRDefault="003541A5" w:rsidP="003541A5">
            <w:pPr>
              <w:jc w:val="center"/>
              <w:rPr>
                <w:rFonts w:ascii="GHEA Grapalat" w:hAnsi="GHEA Grapalat"/>
                <w:color w:val="000000"/>
                <w:sz w:val="18"/>
                <w:szCs w:val="18"/>
              </w:rPr>
            </w:pPr>
            <w:r>
              <w:rPr>
                <w:rFonts w:ascii="Calibri" w:hAnsi="Calibri" w:cs="Calibri"/>
                <w:color w:val="000000"/>
                <w:sz w:val="18"/>
                <w:szCs w:val="18"/>
              </w:rPr>
              <w:t> </w:t>
            </w:r>
          </w:p>
        </w:tc>
        <w:tc>
          <w:tcPr>
            <w:tcW w:w="1218" w:type="dxa"/>
            <w:vAlign w:val="center"/>
          </w:tcPr>
          <w:p w14:paraId="1E01A239" w14:textId="282D56A2" w:rsidR="003541A5" w:rsidRPr="00F62539" w:rsidRDefault="003541A5" w:rsidP="003541A5">
            <w:pPr>
              <w:jc w:val="center"/>
              <w:rPr>
                <w:rFonts w:ascii="GHEA Grapalat" w:hAnsi="GHEA Grapalat"/>
                <w:color w:val="000000"/>
                <w:sz w:val="18"/>
                <w:szCs w:val="18"/>
              </w:rPr>
            </w:pPr>
            <w:r>
              <w:rPr>
                <w:rFonts w:ascii="GHEA Grapalat" w:hAnsi="GHEA Grapalat" w:cs="Calibri"/>
                <w:color w:val="000000"/>
                <w:sz w:val="18"/>
                <w:szCs w:val="18"/>
              </w:rPr>
              <w:t>2</w:t>
            </w:r>
          </w:p>
        </w:tc>
        <w:tc>
          <w:tcPr>
            <w:tcW w:w="1133" w:type="dxa"/>
            <w:vAlign w:val="center"/>
          </w:tcPr>
          <w:p w14:paraId="3FB938B4" w14:textId="23FCB1B4" w:rsidR="003541A5" w:rsidRPr="00F62539" w:rsidRDefault="003541A5" w:rsidP="003541A5">
            <w:pPr>
              <w:jc w:val="center"/>
              <w:rPr>
                <w:rFonts w:ascii="GHEA Grapalat" w:hAnsi="GHEA Grapalat"/>
                <w:color w:val="000000"/>
                <w:sz w:val="18"/>
                <w:szCs w:val="18"/>
              </w:rPr>
            </w:pPr>
            <w:proofErr w:type="spellStart"/>
            <w:proofErr w:type="gramStart"/>
            <w:r>
              <w:rPr>
                <w:rFonts w:ascii="GHEA Grapalat" w:hAnsi="GHEA Grapalat" w:cs="Calibri"/>
                <w:color w:val="000000"/>
                <w:sz w:val="18"/>
                <w:szCs w:val="18"/>
              </w:rPr>
              <w:t>Ք.Երևան</w:t>
            </w:r>
            <w:proofErr w:type="spellEnd"/>
            <w:proofErr w:type="gram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Գյուրջյան</w:t>
            </w:r>
            <w:proofErr w:type="spellEnd"/>
            <w:r>
              <w:rPr>
                <w:rFonts w:ascii="GHEA Grapalat" w:hAnsi="GHEA Grapalat" w:cs="Calibri"/>
                <w:color w:val="000000"/>
                <w:sz w:val="18"/>
                <w:szCs w:val="18"/>
              </w:rPr>
              <w:t xml:space="preserve"> 14</w:t>
            </w:r>
          </w:p>
        </w:tc>
        <w:tc>
          <w:tcPr>
            <w:tcW w:w="992" w:type="dxa"/>
            <w:vAlign w:val="center"/>
          </w:tcPr>
          <w:p w14:paraId="3FC11C9E" w14:textId="40B9CBB1" w:rsidR="003541A5" w:rsidRPr="00F62539" w:rsidRDefault="003541A5" w:rsidP="003541A5">
            <w:pPr>
              <w:jc w:val="center"/>
              <w:rPr>
                <w:rFonts w:ascii="GHEA Grapalat" w:hAnsi="GHEA Grapalat"/>
                <w:color w:val="000000"/>
                <w:sz w:val="18"/>
                <w:szCs w:val="18"/>
                <w:lang w:val="hy-AM"/>
              </w:rPr>
            </w:pPr>
            <w:r>
              <w:rPr>
                <w:rFonts w:ascii="GHEA Grapalat" w:hAnsi="GHEA Grapalat" w:cs="Calibri"/>
                <w:color w:val="000000"/>
                <w:sz w:val="18"/>
                <w:szCs w:val="18"/>
              </w:rPr>
              <w:t>2</w:t>
            </w:r>
          </w:p>
        </w:tc>
        <w:tc>
          <w:tcPr>
            <w:tcW w:w="1277" w:type="dxa"/>
            <w:vAlign w:val="center"/>
          </w:tcPr>
          <w:p w14:paraId="6E73C152" w14:textId="4328B0B3" w:rsidR="003541A5" w:rsidRPr="00F62539" w:rsidRDefault="003541A5" w:rsidP="003541A5">
            <w:pPr>
              <w:jc w:val="center"/>
              <w:rPr>
                <w:rFonts w:ascii="GHEA Grapalat" w:hAnsi="GHEA Grapalat"/>
                <w:color w:val="000000"/>
                <w:sz w:val="18"/>
                <w:szCs w:val="18"/>
                <w:lang w:val="hy-AM"/>
              </w:rPr>
            </w:pPr>
            <w:r w:rsidRPr="003541A5">
              <w:rPr>
                <w:rFonts w:ascii="GHEA Grapalat" w:hAnsi="GHEA Grapalat" w:cs="Calibri"/>
                <w:color w:val="000000"/>
                <w:sz w:val="18"/>
                <w:szCs w:val="18"/>
                <w:lang w:val="hy-AM"/>
              </w:rPr>
              <w:t>Պայմանագիր կնքելու օրվանից մինչև 01.08.2026թ</w:t>
            </w:r>
          </w:p>
        </w:tc>
      </w:tr>
      <w:tr w:rsidR="003541A5" w:rsidRPr="003541A5" w14:paraId="50106243" w14:textId="77777777" w:rsidTr="005E4173">
        <w:trPr>
          <w:trHeight w:val="246"/>
          <w:jc w:val="center"/>
        </w:trPr>
        <w:tc>
          <w:tcPr>
            <w:tcW w:w="1336" w:type="dxa"/>
            <w:vAlign w:val="center"/>
          </w:tcPr>
          <w:p w14:paraId="5289E289" w14:textId="6DF3E57F" w:rsidR="003541A5" w:rsidRPr="00F62539" w:rsidRDefault="003541A5" w:rsidP="003541A5">
            <w:pPr>
              <w:jc w:val="center"/>
              <w:rPr>
                <w:rFonts w:ascii="GHEA Grapalat" w:hAnsi="GHEA Grapalat"/>
                <w:color w:val="000000"/>
                <w:sz w:val="18"/>
                <w:szCs w:val="18"/>
              </w:rPr>
            </w:pPr>
            <w:r>
              <w:rPr>
                <w:rFonts w:ascii="GHEA Grapalat" w:hAnsi="GHEA Grapalat" w:cs="Calibri"/>
                <w:color w:val="000000"/>
                <w:sz w:val="18"/>
                <w:szCs w:val="18"/>
              </w:rPr>
              <w:t>5</w:t>
            </w:r>
          </w:p>
        </w:tc>
        <w:tc>
          <w:tcPr>
            <w:tcW w:w="1466" w:type="dxa"/>
            <w:vAlign w:val="center"/>
          </w:tcPr>
          <w:p w14:paraId="0EC47B76" w14:textId="71ED84DB" w:rsidR="003541A5" w:rsidRPr="00F62539" w:rsidRDefault="003541A5" w:rsidP="003541A5">
            <w:pPr>
              <w:jc w:val="center"/>
              <w:rPr>
                <w:rFonts w:ascii="GHEA Grapalat" w:hAnsi="GHEA Grapalat"/>
                <w:color w:val="000000"/>
                <w:sz w:val="18"/>
                <w:szCs w:val="18"/>
              </w:rPr>
            </w:pPr>
            <w:r>
              <w:rPr>
                <w:rFonts w:ascii="GHEA Grapalat" w:hAnsi="GHEA Grapalat" w:cs="Calibri"/>
                <w:color w:val="000000"/>
                <w:sz w:val="18"/>
                <w:szCs w:val="18"/>
              </w:rPr>
              <w:t>33691425/2</w:t>
            </w:r>
          </w:p>
        </w:tc>
        <w:tc>
          <w:tcPr>
            <w:tcW w:w="2268" w:type="dxa"/>
            <w:vAlign w:val="center"/>
          </w:tcPr>
          <w:p w14:paraId="22C1219B" w14:textId="108689DF" w:rsidR="003541A5" w:rsidRPr="00F62539" w:rsidRDefault="003541A5" w:rsidP="003541A5">
            <w:pPr>
              <w:jc w:val="center"/>
              <w:rPr>
                <w:rFonts w:ascii="GHEA Grapalat" w:hAnsi="GHEA Grapalat"/>
                <w:color w:val="000000"/>
                <w:sz w:val="18"/>
                <w:szCs w:val="18"/>
              </w:rPr>
            </w:pPr>
            <w:r>
              <w:rPr>
                <w:rFonts w:ascii="GHEA Grapalat" w:hAnsi="GHEA Grapalat" w:cs="Calibri"/>
                <w:color w:val="000000"/>
                <w:sz w:val="18"/>
                <w:szCs w:val="18"/>
              </w:rPr>
              <w:t>Բութանոլ-1</w:t>
            </w:r>
          </w:p>
        </w:tc>
        <w:tc>
          <w:tcPr>
            <w:tcW w:w="1134" w:type="dxa"/>
            <w:vAlign w:val="center"/>
          </w:tcPr>
          <w:p w14:paraId="6632F293" w14:textId="1463E01E" w:rsidR="003541A5" w:rsidRPr="00F62539" w:rsidRDefault="003541A5" w:rsidP="003541A5">
            <w:pPr>
              <w:jc w:val="center"/>
              <w:rPr>
                <w:rFonts w:ascii="GHEA Grapalat" w:hAnsi="GHEA Grapalat"/>
                <w:color w:val="000000"/>
                <w:sz w:val="18"/>
                <w:szCs w:val="18"/>
              </w:rPr>
            </w:pPr>
            <w:r>
              <w:rPr>
                <w:rFonts w:ascii="Calibri" w:hAnsi="Calibri" w:cs="Calibri"/>
                <w:color w:val="000000"/>
                <w:sz w:val="18"/>
                <w:szCs w:val="18"/>
              </w:rPr>
              <w:t> </w:t>
            </w:r>
          </w:p>
        </w:tc>
        <w:tc>
          <w:tcPr>
            <w:tcW w:w="1842" w:type="dxa"/>
            <w:vAlign w:val="center"/>
          </w:tcPr>
          <w:p w14:paraId="4B90E53E" w14:textId="6017D5F0" w:rsidR="003541A5" w:rsidRPr="00F62539" w:rsidRDefault="003541A5" w:rsidP="003541A5">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Մ</w:t>
            </w:r>
            <w:r>
              <w:rPr>
                <w:rFonts w:ascii="Cambria Math" w:hAnsi="Cambria Math" w:cs="Cambria Math"/>
                <w:color w:val="000000"/>
                <w:sz w:val="18"/>
                <w:szCs w:val="18"/>
              </w:rPr>
              <w:t>․</w:t>
            </w:r>
            <w:r>
              <w:rPr>
                <w:rFonts w:ascii="GHEA Grapalat" w:hAnsi="GHEA Grapalat" w:cs="GHEA Grapalat"/>
                <w:color w:val="000000"/>
                <w:sz w:val="18"/>
                <w:szCs w:val="18"/>
              </w:rPr>
              <w:t>ա</w:t>
            </w:r>
            <w:r>
              <w:rPr>
                <w:rFonts w:ascii="Cambria Math" w:hAnsi="Cambria Math" w:cs="Cambria Math"/>
                <w:color w:val="000000"/>
                <w:sz w:val="18"/>
                <w:szCs w:val="18"/>
              </w:rPr>
              <w:t>․</w:t>
            </w:r>
            <w:r>
              <w:rPr>
                <w:rFonts w:ascii="GHEA Grapalat" w:hAnsi="GHEA Grapalat" w:cs="GHEA Grapalat"/>
                <w:color w:val="000000"/>
                <w:sz w:val="18"/>
                <w:szCs w:val="18"/>
              </w:rPr>
              <w:t>հ</w:t>
            </w:r>
            <w:proofErr w:type="spellEnd"/>
            <w:r>
              <w:rPr>
                <w:rFonts w:ascii="Cambria Math" w:hAnsi="Cambria Math" w:cs="Cambria Math"/>
                <w:color w:val="000000"/>
                <w:sz w:val="18"/>
                <w:szCs w:val="18"/>
              </w:rPr>
              <w:t>․</w:t>
            </w:r>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քիմիական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բանաձևը</w:t>
            </w:r>
            <w:proofErr w:type="spellEnd"/>
            <w:r>
              <w:rPr>
                <w:rFonts w:ascii="GHEA Grapalat" w:hAnsi="GHEA Grapalat" w:cs="Calibri"/>
                <w:color w:val="000000"/>
                <w:sz w:val="18"/>
                <w:szCs w:val="18"/>
              </w:rPr>
              <w:t xml:space="preserve">՝ C4H9ՕH; </w:t>
            </w:r>
            <w:proofErr w:type="spellStart"/>
            <w:r>
              <w:rPr>
                <w:rFonts w:ascii="GHEA Grapalat" w:hAnsi="GHEA Grapalat" w:cs="Calibri"/>
                <w:color w:val="000000"/>
                <w:sz w:val="18"/>
                <w:szCs w:val="18"/>
              </w:rPr>
              <w:t>մոլային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զանգվածը</w:t>
            </w:r>
            <w:proofErr w:type="spellEnd"/>
            <w:r>
              <w:rPr>
                <w:rFonts w:ascii="GHEA Grapalat" w:hAnsi="GHEA Grapalat" w:cs="Calibri"/>
                <w:color w:val="000000"/>
                <w:sz w:val="18"/>
                <w:szCs w:val="18"/>
              </w:rPr>
              <w:t>՝ 74.123 գ/</w:t>
            </w:r>
            <w:proofErr w:type="spellStart"/>
            <w:r>
              <w:rPr>
                <w:rFonts w:ascii="GHEA Grapalat" w:hAnsi="GHEA Grapalat" w:cs="Calibri"/>
                <w:color w:val="000000"/>
                <w:sz w:val="18"/>
                <w:szCs w:val="18"/>
              </w:rPr>
              <w:t>մոլ</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խտությունը</w:t>
            </w:r>
            <w:proofErr w:type="spellEnd"/>
            <w:proofErr w:type="gramStart"/>
            <w:r>
              <w:rPr>
                <w:rFonts w:ascii="GHEA Grapalat" w:hAnsi="GHEA Grapalat" w:cs="Calibri"/>
                <w:color w:val="000000"/>
                <w:sz w:val="18"/>
                <w:szCs w:val="18"/>
              </w:rPr>
              <w:t>՝  0,810</w:t>
            </w:r>
            <w:proofErr w:type="gram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կգ</w:t>
            </w:r>
            <w:proofErr w:type="spellEnd"/>
            <w:r>
              <w:rPr>
                <w:rFonts w:ascii="GHEA Grapalat" w:hAnsi="GHEA Grapalat" w:cs="Calibri"/>
                <w:color w:val="000000"/>
                <w:sz w:val="18"/>
                <w:szCs w:val="18"/>
              </w:rPr>
              <w:t xml:space="preserve">/սմ3; </w:t>
            </w:r>
            <w:proofErr w:type="spellStart"/>
            <w:r>
              <w:rPr>
                <w:rFonts w:ascii="GHEA Grapalat" w:hAnsi="GHEA Grapalat" w:cs="Calibri"/>
                <w:color w:val="000000"/>
                <w:sz w:val="18"/>
                <w:szCs w:val="18"/>
              </w:rPr>
              <w:t>շիշը</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ապակյա</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հերմետիկ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փաթեթավորմամբ</w:t>
            </w:r>
            <w:proofErr w:type="spellEnd"/>
          </w:p>
        </w:tc>
        <w:tc>
          <w:tcPr>
            <w:tcW w:w="1134" w:type="dxa"/>
            <w:vAlign w:val="center"/>
          </w:tcPr>
          <w:p w14:paraId="10B74E53" w14:textId="32427725" w:rsidR="003541A5" w:rsidRPr="00F62539" w:rsidRDefault="003541A5" w:rsidP="003541A5">
            <w:pPr>
              <w:jc w:val="center"/>
              <w:rPr>
                <w:rFonts w:ascii="GHEA Grapalat" w:hAnsi="GHEA Grapalat"/>
                <w:color w:val="000000"/>
                <w:sz w:val="18"/>
                <w:szCs w:val="18"/>
              </w:rPr>
            </w:pPr>
            <w:r>
              <w:rPr>
                <w:rFonts w:ascii="GHEA Grapalat" w:hAnsi="GHEA Grapalat" w:cs="Calibri"/>
                <w:color w:val="000000"/>
                <w:sz w:val="18"/>
                <w:szCs w:val="18"/>
              </w:rPr>
              <w:t>լ</w:t>
            </w:r>
          </w:p>
        </w:tc>
        <w:tc>
          <w:tcPr>
            <w:tcW w:w="858" w:type="dxa"/>
            <w:vAlign w:val="center"/>
          </w:tcPr>
          <w:p w14:paraId="63446E9D" w14:textId="3AE198F0" w:rsidR="003541A5" w:rsidRPr="00F62539" w:rsidRDefault="003541A5" w:rsidP="003541A5">
            <w:pPr>
              <w:jc w:val="center"/>
              <w:rPr>
                <w:rFonts w:ascii="GHEA Grapalat" w:hAnsi="GHEA Grapalat"/>
                <w:color w:val="000000"/>
                <w:sz w:val="18"/>
                <w:szCs w:val="18"/>
              </w:rPr>
            </w:pPr>
            <w:r>
              <w:rPr>
                <w:rFonts w:ascii="Calibri" w:hAnsi="Calibri" w:cs="Calibri"/>
                <w:color w:val="000000"/>
                <w:sz w:val="18"/>
                <w:szCs w:val="18"/>
              </w:rPr>
              <w:t> </w:t>
            </w:r>
          </w:p>
        </w:tc>
        <w:tc>
          <w:tcPr>
            <w:tcW w:w="1043" w:type="dxa"/>
            <w:vAlign w:val="center"/>
          </w:tcPr>
          <w:p w14:paraId="53545A2C" w14:textId="7BB50880" w:rsidR="003541A5" w:rsidRPr="00F62539" w:rsidRDefault="003541A5" w:rsidP="003541A5">
            <w:pPr>
              <w:jc w:val="center"/>
              <w:rPr>
                <w:rFonts w:ascii="GHEA Grapalat" w:hAnsi="GHEA Grapalat"/>
                <w:color w:val="000000"/>
                <w:sz w:val="18"/>
                <w:szCs w:val="18"/>
              </w:rPr>
            </w:pPr>
            <w:r>
              <w:rPr>
                <w:rFonts w:ascii="Calibri" w:hAnsi="Calibri" w:cs="Calibri"/>
                <w:color w:val="000000"/>
                <w:sz w:val="18"/>
                <w:szCs w:val="18"/>
              </w:rPr>
              <w:t> </w:t>
            </w:r>
          </w:p>
        </w:tc>
        <w:tc>
          <w:tcPr>
            <w:tcW w:w="1218" w:type="dxa"/>
            <w:vAlign w:val="center"/>
          </w:tcPr>
          <w:p w14:paraId="66141B5B" w14:textId="79EEE935" w:rsidR="003541A5" w:rsidRPr="00F62539" w:rsidRDefault="003541A5" w:rsidP="003541A5">
            <w:pPr>
              <w:jc w:val="center"/>
              <w:rPr>
                <w:rFonts w:ascii="GHEA Grapalat" w:hAnsi="GHEA Grapalat"/>
                <w:color w:val="000000"/>
                <w:sz w:val="18"/>
                <w:szCs w:val="18"/>
              </w:rPr>
            </w:pPr>
            <w:r>
              <w:rPr>
                <w:rFonts w:ascii="GHEA Grapalat" w:hAnsi="GHEA Grapalat" w:cs="Calibri"/>
                <w:color w:val="000000"/>
                <w:sz w:val="18"/>
                <w:szCs w:val="18"/>
              </w:rPr>
              <w:t>5</w:t>
            </w:r>
          </w:p>
        </w:tc>
        <w:tc>
          <w:tcPr>
            <w:tcW w:w="1133" w:type="dxa"/>
            <w:vAlign w:val="center"/>
          </w:tcPr>
          <w:p w14:paraId="2C6A55F1" w14:textId="0205E4AC" w:rsidR="003541A5" w:rsidRPr="00F62539" w:rsidRDefault="003541A5" w:rsidP="003541A5">
            <w:pPr>
              <w:jc w:val="center"/>
              <w:rPr>
                <w:rFonts w:ascii="GHEA Grapalat" w:hAnsi="GHEA Grapalat"/>
                <w:color w:val="000000"/>
                <w:sz w:val="18"/>
                <w:szCs w:val="18"/>
              </w:rPr>
            </w:pPr>
            <w:proofErr w:type="spellStart"/>
            <w:proofErr w:type="gramStart"/>
            <w:r>
              <w:rPr>
                <w:rFonts w:ascii="GHEA Grapalat" w:hAnsi="GHEA Grapalat" w:cs="Calibri"/>
                <w:color w:val="000000"/>
                <w:sz w:val="18"/>
                <w:szCs w:val="18"/>
              </w:rPr>
              <w:t>Ք.Երևան</w:t>
            </w:r>
            <w:proofErr w:type="spellEnd"/>
            <w:proofErr w:type="gram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Գյուրջյան</w:t>
            </w:r>
            <w:proofErr w:type="spellEnd"/>
            <w:r>
              <w:rPr>
                <w:rFonts w:ascii="GHEA Grapalat" w:hAnsi="GHEA Grapalat" w:cs="Calibri"/>
                <w:color w:val="000000"/>
                <w:sz w:val="18"/>
                <w:szCs w:val="18"/>
              </w:rPr>
              <w:t xml:space="preserve"> 14</w:t>
            </w:r>
          </w:p>
        </w:tc>
        <w:tc>
          <w:tcPr>
            <w:tcW w:w="992" w:type="dxa"/>
            <w:vAlign w:val="center"/>
          </w:tcPr>
          <w:p w14:paraId="066FB6E7" w14:textId="371BEA50" w:rsidR="003541A5" w:rsidRPr="00F62539" w:rsidRDefault="003541A5" w:rsidP="003541A5">
            <w:pPr>
              <w:jc w:val="center"/>
              <w:rPr>
                <w:rFonts w:ascii="GHEA Grapalat" w:hAnsi="GHEA Grapalat"/>
                <w:color w:val="000000"/>
                <w:sz w:val="18"/>
                <w:szCs w:val="18"/>
                <w:lang w:val="hy-AM"/>
              </w:rPr>
            </w:pPr>
            <w:r>
              <w:rPr>
                <w:rFonts w:ascii="GHEA Grapalat" w:hAnsi="GHEA Grapalat" w:cs="Calibri"/>
                <w:color w:val="000000"/>
                <w:sz w:val="18"/>
                <w:szCs w:val="18"/>
              </w:rPr>
              <w:t>5</w:t>
            </w:r>
          </w:p>
        </w:tc>
        <w:tc>
          <w:tcPr>
            <w:tcW w:w="1277" w:type="dxa"/>
            <w:vAlign w:val="center"/>
          </w:tcPr>
          <w:p w14:paraId="06C85FD0" w14:textId="19F663F9" w:rsidR="003541A5" w:rsidRPr="00F62539" w:rsidRDefault="003541A5" w:rsidP="003541A5">
            <w:pPr>
              <w:jc w:val="center"/>
              <w:rPr>
                <w:rFonts w:ascii="GHEA Grapalat" w:hAnsi="GHEA Grapalat"/>
                <w:color w:val="000000"/>
                <w:sz w:val="18"/>
                <w:szCs w:val="18"/>
                <w:lang w:val="hy-AM"/>
              </w:rPr>
            </w:pPr>
            <w:r w:rsidRPr="003541A5">
              <w:rPr>
                <w:rFonts w:ascii="GHEA Grapalat" w:hAnsi="GHEA Grapalat" w:cs="Calibri"/>
                <w:color w:val="000000"/>
                <w:sz w:val="18"/>
                <w:szCs w:val="18"/>
                <w:lang w:val="hy-AM"/>
              </w:rPr>
              <w:t>Պայմանագիր կնքելու օրվանից մինչև 01.08.2026թ</w:t>
            </w:r>
          </w:p>
        </w:tc>
      </w:tr>
      <w:tr w:rsidR="003541A5" w:rsidRPr="003541A5" w14:paraId="7E1A7221" w14:textId="77777777" w:rsidTr="005E4173">
        <w:trPr>
          <w:trHeight w:val="246"/>
          <w:jc w:val="center"/>
        </w:trPr>
        <w:tc>
          <w:tcPr>
            <w:tcW w:w="1336" w:type="dxa"/>
            <w:vAlign w:val="center"/>
          </w:tcPr>
          <w:p w14:paraId="2EE1524D" w14:textId="0F3BB5CB" w:rsidR="003541A5" w:rsidRPr="00F62539" w:rsidRDefault="003541A5" w:rsidP="003541A5">
            <w:pPr>
              <w:jc w:val="center"/>
              <w:rPr>
                <w:rFonts w:ascii="GHEA Grapalat" w:hAnsi="GHEA Grapalat"/>
                <w:color w:val="000000"/>
                <w:sz w:val="18"/>
                <w:szCs w:val="18"/>
              </w:rPr>
            </w:pPr>
            <w:r>
              <w:rPr>
                <w:rFonts w:ascii="GHEA Grapalat" w:hAnsi="GHEA Grapalat" w:cs="Calibri"/>
                <w:color w:val="000000"/>
                <w:sz w:val="18"/>
                <w:szCs w:val="18"/>
              </w:rPr>
              <w:t>6</w:t>
            </w:r>
          </w:p>
        </w:tc>
        <w:tc>
          <w:tcPr>
            <w:tcW w:w="1466" w:type="dxa"/>
            <w:vAlign w:val="center"/>
          </w:tcPr>
          <w:p w14:paraId="151F0E1F" w14:textId="7637B83D" w:rsidR="003541A5" w:rsidRPr="00F62539" w:rsidRDefault="003541A5" w:rsidP="003541A5">
            <w:pPr>
              <w:jc w:val="center"/>
              <w:rPr>
                <w:rFonts w:ascii="GHEA Grapalat" w:hAnsi="GHEA Grapalat"/>
                <w:color w:val="000000"/>
                <w:sz w:val="18"/>
                <w:szCs w:val="18"/>
              </w:rPr>
            </w:pPr>
            <w:r>
              <w:rPr>
                <w:rFonts w:ascii="GHEA Grapalat" w:hAnsi="GHEA Grapalat" w:cs="Calibri"/>
                <w:color w:val="000000"/>
                <w:sz w:val="18"/>
                <w:szCs w:val="18"/>
              </w:rPr>
              <w:t>24321440/2</w:t>
            </w:r>
          </w:p>
        </w:tc>
        <w:tc>
          <w:tcPr>
            <w:tcW w:w="2268" w:type="dxa"/>
            <w:vAlign w:val="center"/>
          </w:tcPr>
          <w:p w14:paraId="636D6CF0" w14:textId="758036D0" w:rsidR="003541A5" w:rsidRPr="00F62539" w:rsidRDefault="003541A5" w:rsidP="003541A5">
            <w:pPr>
              <w:jc w:val="center"/>
              <w:rPr>
                <w:rFonts w:ascii="GHEA Grapalat" w:hAnsi="GHEA Grapalat"/>
                <w:color w:val="000000"/>
                <w:sz w:val="18"/>
                <w:szCs w:val="18"/>
              </w:rPr>
            </w:pPr>
            <w:proofErr w:type="spellStart"/>
            <w:r>
              <w:rPr>
                <w:rFonts w:ascii="GHEA Grapalat" w:hAnsi="GHEA Grapalat" w:cs="Calibri"/>
                <w:color w:val="000000"/>
                <w:sz w:val="18"/>
                <w:szCs w:val="18"/>
              </w:rPr>
              <w:t>Սառցե</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քացախաթթու</w:t>
            </w:r>
            <w:proofErr w:type="spellEnd"/>
          </w:p>
        </w:tc>
        <w:tc>
          <w:tcPr>
            <w:tcW w:w="1134" w:type="dxa"/>
            <w:vAlign w:val="center"/>
          </w:tcPr>
          <w:p w14:paraId="77F91D6F" w14:textId="52C3C3FF" w:rsidR="003541A5" w:rsidRPr="00F62539" w:rsidRDefault="003541A5" w:rsidP="003541A5">
            <w:pPr>
              <w:jc w:val="center"/>
              <w:rPr>
                <w:rFonts w:ascii="GHEA Grapalat" w:hAnsi="GHEA Grapalat"/>
                <w:color w:val="000000"/>
                <w:sz w:val="18"/>
                <w:szCs w:val="18"/>
              </w:rPr>
            </w:pPr>
            <w:r>
              <w:rPr>
                <w:rFonts w:ascii="Calibri" w:hAnsi="Calibri" w:cs="Calibri"/>
                <w:color w:val="000000"/>
                <w:sz w:val="18"/>
                <w:szCs w:val="18"/>
              </w:rPr>
              <w:t> </w:t>
            </w:r>
          </w:p>
        </w:tc>
        <w:tc>
          <w:tcPr>
            <w:tcW w:w="1842" w:type="dxa"/>
            <w:vAlign w:val="center"/>
          </w:tcPr>
          <w:p w14:paraId="2AEB1AE5" w14:textId="0F9791EE" w:rsidR="003541A5" w:rsidRPr="00F62539" w:rsidRDefault="003541A5" w:rsidP="003541A5">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Մ</w:t>
            </w:r>
            <w:r>
              <w:rPr>
                <w:rFonts w:ascii="Cambria Math" w:hAnsi="Cambria Math" w:cs="Cambria Math"/>
                <w:color w:val="000000"/>
                <w:sz w:val="18"/>
                <w:szCs w:val="18"/>
              </w:rPr>
              <w:t>․</w:t>
            </w:r>
            <w:r>
              <w:rPr>
                <w:rFonts w:ascii="GHEA Grapalat" w:hAnsi="GHEA Grapalat" w:cs="GHEA Grapalat"/>
                <w:color w:val="000000"/>
                <w:sz w:val="18"/>
                <w:szCs w:val="18"/>
              </w:rPr>
              <w:t>ա</w:t>
            </w:r>
            <w:r>
              <w:rPr>
                <w:rFonts w:ascii="Cambria Math" w:hAnsi="Cambria Math" w:cs="Cambria Math"/>
                <w:color w:val="000000"/>
                <w:sz w:val="18"/>
                <w:szCs w:val="18"/>
              </w:rPr>
              <w:t>․</w:t>
            </w:r>
            <w:r>
              <w:rPr>
                <w:rFonts w:ascii="GHEA Grapalat" w:hAnsi="GHEA Grapalat" w:cs="GHEA Grapalat"/>
                <w:color w:val="000000"/>
                <w:sz w:val="18"/>
                <w:szCs w:val="18"/>
              </w:rPr>
              <w:t>հ</w:t>
            </w:r>
            <w:proofErr w:type="spellEnd"/>
            <w:r>
              <w:rPr>
                <w:rFonts w:ascii="Cambria Math" w:hAnsi="Cambria Math" w:cs="Cambria Math"/>
                <w:color w:val="000000"/>
                <w:sz w:val="18"/>
                <w:szCs w:val="18"/>
              </w:rPr>
              <w:t>․</w:t>
            </w:r>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քիմիական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բանաձևը</w:t>
            </w:r>
            <w:proofErr w:type="spellEnd"/>
            <w:r>
              <w:rPr>
                <w:rFonts w:ascii="GHEA Grapalat" w:hAnsi="GHEA Grapalat" w:cs="Calibri"/>
                <w:color w:val="000000"/>
                <w:sz w:val="18"/>
                <w:szCs w:val="18"/>
              </w:rPr>
              <w:t xml:space="preserve">՝ C2H4Օ2; </w:t>
            </w:r>
            <w:proofErr w:type="spellStart"/>
            <w:r>
              <w:rPr>
                <w:rFonts w:ascii="GHEA Grapalat" w:hAnsi="GHEA Grapalat" w:cs="Calibri"/>
                <w:color w:val="000000"/>
                <w:sz w:val="18"/>
                <w:szCs w:val="18"/>
              </w:rPr>
              <w:t>մոլային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զանգվածը</w:t>
            </w:r>
            <w:proofErr w:type="spellEnd"/>
            <w:r>
              <w:rPr>
                <w:rFonts w:ascii="GHEA Grapalat" w:hAnsi="GHEA Grapalat" w:cs="Calibri"/>
                <w:color w:val="000000"/>
                <w:sz w:val="18"/>
                <w:szCs w:val="18"/>
              </w:rPr>
              <w:t>՝ 60.052 գ/</w:t>
            </w:r>
            <w:proofErr w:type="spellStart"/>
            <w:r>
              <w:rPr>
                <w:rFonts w:ascii="GHEA Grapalat" w:hAnsi="GHEA Grapalat" w:cs="Calibri"/>
                <w:color w:val="000000"/>
                <w:sz w:val="18"/>
                <w:szCs w:val="18"/>
              </w:rPr>
              <w:t>մոլ</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խտությունը</w:t>
            </w:r>
            <w:proofErr w:type="spellEnd"/>
            <w:proofErr w:type="gramStart"/>
            <w:r>
              <w:rPr>
                <w:rFonts w:ascii="GHEA Grapalat" w:hAnsi="GHEA Grapalat" w:cs="Calibri"/>
                <w:color w:val="000000"/>
                <w:sz w:val="18"/>
                <w:szCs w:val="18"/>
              </w:rPr>
              <w:t>՝  1,049</w:t>
            </w:r>
            <w:proofErr w:type="gram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կգ</w:t>
            </w:r>
            <w:proofErr w:type="spellEnd"/>
            <w:r>
              <w:rPr>
                <w:rFonts w:ascii="GHEA Grapalat" w:hAnsi="GHEA Grapalat" w:cs="Calibri"/>
                <w:color w:val="000000"/>
                <w:sz w:val="18"/>
                <w:szCs w:val="18"/>
              </w:rPr>
              <w:t xml:space="preserve">/սմ3; </w:t>
            </w:r>
            <w:proofErr w:type="spellStart"/>
            <w:r>
              <w:rPr>
                <w:rFonts w:ascii="GHEA Grapalat" w:hAnsi="GHEA Grapalat" w:cs="Calibri"/>
                <w:color w:val="000000"/>
                <w:sz w:val="18"/>
                <w:szCs w:val="18"/>
              </w:rPr>
              <w:t>շիշը</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ապակյա</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հերմետիկ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փաթեթավորմամբ</w:t>
            </w:r>
            <w:proofErr w:type="spellEnd"/>
          </w:p>
        </w:tc>
        <w:tc>
          <w:tcPr>
            <w:tcW w:w="1134" w:type="dxa"/>
            <w:vAlign w:val="center"/>
          </w:tcPr>
          <w:p w14:paraId="18738881" w14:textId="7B11BCB4" w:rsidR="003541A5" w:rsidRPr="00F62539" w:rsidRDefault="003541A5" w:rsidP="003541A5">
            <w:pPr>
              <w:jc w:val="center"/>
              <w:rPr>
                <w:rFonts w:ascii="GHEA Grapalat" w:hAnsi="GHEA Grapalat"/>
                <w:color w:val="000000"/>
                <w:sz w:val="18"/>
                <w:szCs w:val="18"/>
              </w:rPr>
            </w:pPr>
            <w:r>
              <w:rPr>
                <w:rFonts w:ascii="GHEA Grapalat" w:hAnsi="GHEA Grapalat" w:cs="Calibri"/>
                <w:color w:val="000000"/>
                <w:sz w:val="18"/>
                <w:szCs w:val="18"/>
              </w:rPr>
              <w:t>լ</w:t>
            </w:r>
          </w:p>
        </w:tc>
        <w:tc>
          <w:tcPr>
            <w:tcW w:w="858" w:type="dxa"/>
            <w:vAlign w:val="center"/>
          </w:tcPr>
          <w:p w14:paraId="23487104" w14:textId="72813E66" w:rsidR="003541A5" w:rsidRPr="00F62539" w:rsidRDefault="003541A5" w:rsidP="003541A5">
            <w:pPr>
              <w:jc w:val="center"/>
              <w:rPr>
                <w:rFonts w:ascii="GHEA Grapalat" w:hAnsi="GHEA Grapalat"/>
                <w:color w:val="000000"/>
                <w:sz w:val="18"/>
                <w:szCs w:val="18"/>
              </w:rPr>
            </w:pPr>
            <w:r>
              <w:rPr>
                <w:rFonts w:ascii="Calibri" w:hAnsi="Calibri" w:cs="Calibri"/>
                <w:color w:val="000000"/>
                <w:sz w:val="18"/>
                <w:szCs w:val="18"/>
              </w:rPr>
              <w:t> </w:t>
            </w:r>
          </w:p>
        </w:tc>
        <w:tc>
          <w:tcPr>
            <w:tcW w:w="1043" w:type="dxa"/>
            <w:vAlign w:val="center"/>
          </w:tcPr>
          <w:p w14:paraId="2D246A1D" w14:textId="6343B661" w:rsidR="003541A5" w:rsidRPr="00F62539" w:rsidRDefault="003541A5" w:rsidP="003541A5">
            <w:pPr>
              <w:jc w:val="center"/>
              <w:rPr>
                <w:rFonts w:ascii="GHEA Grapalat" w:hAnsi="GHEA Grapalat"/>
                <w:color w:val="000000"/>
                <w:sz w:val="18"/>
                <w:szCs w:val="18"/>
              </w:rPr>
            </w:pPr>
            <w:r>
              <w:rPr>
                <w:rFonts w:ascii="Calibri" w:hAnsi="Calibri" w:cs="Calibri"/>
                <w:color w:val="000000"/>
                <w:sz w:val="18"/>
                <w:szCs w:val="18"/>
              </w:rPr>
              <w:t> </w:t>
            </w:r>
          </w:p>
        </w:tc>
        <w:tc>
          <w:tcPr>
            <w:tcW w:w="1218" w:type="dxa"/>
            <w:vAlign w:val="center"/>
          </w:tcPr>
          <w:p w14:paraId="6907B532" w14:textId="3F058DDD" w:rsidR="003541A5" w:rsidRPr="00F62539" w:rsidRDefault="003541A5" w:rsidP="003541A5">
            <w:pPr>
              <w:jc w:val="center"/>
              <w:rPr>
                <w:rFonts w:ascii="GHEA Grapalat" w:hAnsi="GHEA Grapalat"/>
                <w:color w:val="000000"/>
                <w:sz w:val="18"/>
                <w:szCs w:val="18"/>
              </w:rPr>
            </w:pPr>
            <w:r>
              <w:rPr>
                <w:rFonts w:ascii="GHEA Grapalat" w:hAnsi="GHEA Grapalat" w:cs="Calibri"/>
                <w:color w:val="000000"/>
                <w:sz w:val="18"/>
                <w:szCs w:val="18"/>
              </w:rPr>
              <w:t>1</w:t>
            </w:r>
          </w:p>
        </w:tc>
        <w:tc>
          <w:tcPr>
            <w:tcW w:w="1133" w:type="dxa"/>
            <w:vAlign w:val="center"/>
          </w:tcPr>
          <w:p w14:paraId="67BF371F" w14:textId="17091348" w:rsidR="003541A5" w:rsidRPr="00F62539" w:rsidRDefault="003541A5" w:rsidP="003541A5">
            <w:pPr>
              <w:jc w:val="center"/>
              <w:rPr>
                <w:rFonts w:ascii="GHEA Grapalat" w:hAnsi="GHEA Grapalat"/>
                <w:color w:val="000000"/>
                <w:sz w:val="18"/>
                <w:szCs w:val="18"/>
              </w:rPr>
            </w:pPr>
            <w:proofErr w:type="spellStart"/>
            <w:proofErr w:type="gramStart"/>
            <w:r>
              <w:rPr>
                <w:rFonts w:ascii="GHEA Grapalat" w:hAnsi="GHEA Grapalat" w:cs="Calibri"/>
                <w:color w:val="000000"/>
                <w:sz w:val="18"/>
                <w:szCs w:val="18"/>
              </w:rPr>
              <w:t>Ք.Երևան</w:t>
            </w:r>
            <w:proofErr w:type="spellEnd"/>
            <w:proofErr w:type="gram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Գյուրջյան</w:t>
            </w:r>
            <w:proofErr w:type="spellEnd"/>
            <w:r>
              <w:rPr>
                <w:rFonts w:ascii="GHEA Grapalat" w:hAnsi="GHEA Grapalat" w:cs="Calibri"/>
                <w:color w:val="000000"/>
                <w:sz w:val="18"/>
                <w:szCs w:val="18"/>
              </w:rPr>
              <w:t xml:space="preserve"> 14</w:t>
            </w:r>
          </w:p>
        </w:tc>
        <w:tc>
          <w:tcPr>
            <w:tcW w:w="992" w:type="dxa"/>
            <w:vAlign w:val="center"/>
          </w:tcPr>
          <w:p w14:paraId="2DB2990C" w14:textId="649EF551" w:rsidR="003541A5" w:rsidRPr="00F62539" w:rsidRDefault="003541A5" w:rsidP="003541A5">
            <w:pPr>
              <w:jc w:val="center"/>
              <w:rPr>
                <w:rFonts w:ascii="GHEA Grapalat" w:hAnsi="GHEA Grapalat"/>
                <w:color w:val="000000"/>
                <w:sz w:val="18"/>
                <w:szCs w:val="18"/>
                <w:lang w:val="hy-AM"/>
              </w:rPr>
            </w:pPr>
            <w:r>
              <w:rPr>
                <w:rFonts w:ascii="GHEA Grapalat" w:hAnsi="GHEA Grapalat" w:cs="Calibri"/>
                <w:color w:val="000000"/>
                <w:sz w:val="18"/>
                <w:szCs w:val="18"/>
              </w:rPr>
              <w:t>1</w:t>
            </w:r>
          </w:p>
        </w:tc>
        <w:tc>
          <w:tcPr>
            <w:tcW w:w="1277" w:type="dxa"/>
            <w:vAlign w:val="center"/>
          </w:tcPr>
          <w:p w14:paraId="37A633B5" w14:textId="511774FA" w:rsidR="003541A5" w:rsidRPr="00F62539" w:rsidRDefault="003541A5" w:rsidP="003541A5">
            <w:pPr>
              <w:jc w:val="center"/>
              <w:rPr>
                <w:rFonts w:ascii="GHEA Grapalat" w:hAnsi="GHEA Grapalat"/>
                <w:color w:val="000000"/>
                <w:sz w:val="18"/>
                <w:szCs w:val="18"/>
                <w:lang w:val="hy-AM"/>
              </w:rPr>
            </w:pPr>
            <w:r w:rsidRPr="003541A5">
              <w:rPr>
                <w:rFonts w:ascii="GHEA Grapalat" w:hAnsi="GHEA Grapalat" w:cs="Calibri"/>
                <w:color w:val="000000"/>
                <w:sz w:val="18"/>
                <w:szCs w:val="18"/>
                <w:lang w:val="hy-AM"/>
              </w:rPr>
              <w:t>Պայմանագիր կնքելու օրվանից մինչև 01.08.2026թ</w:t>
            </w:r>
          </w:p>
        </w:tc>
      </w:tr>
      <w:tr w:rsidR="003541A5" w:rsidRPr="003541A5" w14:paraId="776B7F17" w14:textId="77777777" w:rsidTr="005E4173">
        <w:trPr>
          <w:trHeight w:val="246"/>
          <w:jc w:val="center"/>
        </w:trPr>
        <w:tc>
          <w:tcPr>
            <w:tcW w:w="1336" w:type="dxa"/>
            <w:vAlign w:val="center"/>
          </w:tcPr>
          <w:p w14:paraId="29C2D289" w14:textId="7BA35157" w:rsidR="003541A5" w:rsidRPr="00F62539" w:rsidRDefault="003541A5" w:rsidP="003541A5">
            <w:pPr>
              <w:jc w:val="center"/>
              <w:rPr>
                <w:rFonts w:ascii="GHEA Grapalat" w:hAnsi="GHEA Grapalat"/>
                <w:color w:val="000000"/>
                <w:sz w:val="18"/>
                <w:szCs w:val="18"/>
              </w:rPr>
            </w:pPr>
            <w:r>
              <w:rPr>
                <w:rFonts w:ascii="GHEA Grapalat" w:hAnsi="GHEA Grapalat" w:cs="Calibri"/>
                <w:color w:val="000000"/>
                <w:sz w:val="18"/>
                <w:szCs w:val="18"/>
              </w:rPr>
              <w:t>7</w:t>
            </w:r>
          </w:p>
        </w:tc>
        <w:tc>
          <w:tcPr>
            <w:tcW w:w="1466" w:type="dxa"/>
            <w:vAlign w:val="center"/>
          </w:tcPr>
          <w:p w14:paraId="3213A325" w14:textId="65357DFF" w:rsidR="003541A5" w:rsidRPr="00F62539" w:rsidRDefault="003541A5" w:rsidP="003541A5">
            <w:pPr>
              <w:jc w:val="center"/>
              <w:rPr>
                <w:rFonts w:ascii="GHEA Grapalat" w:hAnsi="GHEA Grapalat"/>
                <w:color w:val="000000"/>
                <w:sz w:val="18"/>
                <w:szCs w:val="18"/>
              </w:rPr>
            </w:pPr>
            <w:r>
              <w:rPr>
                <w:rFonts w:ascii="GHEA Grapalat" w:hAnsi="GHEA Grapalat" w:cs="Calibri"/>
                <w:color w:val="000000"/>
                <w:sz w:val="18"/>
                <w:szCs w:val="18"/>
              </w:rPr>
              <w:t>33691136/2</w:t>
            </w:r>
          </w:p>
        </w:tc>
        <w:tc>
          <w:tcPr>
            <w:tcW w:w="2268" w:type="dxa"/>
            <w:vAlign w:val="center"/>
          </w:tcPr>
          <w:p w14:paraId="36667FF5" w14:textId="4C4AC157" w:rsidR="003541A5" w:rsidRPr="00F62539" w:rsidRDefault="003541A5" w:rsidP="003541A5">
            <w:pPr>
              <w:jc w:val="center"/>
              <w:rPr>
                <w:rFonts w:ascii="GHEA Grapalat" w:hAnsi="GHEA Grapalat"/>
                <w:color w:val="000000"/>
                <w:sz w:val="18"/>
                <w:szCs w:val="18"/>
              </w:rPr>
            </w:pPr>
            <w:proofErr w:type="spellStart"/>
            <w:r>
              <w:rPr>
                <w:rFonts w:ascii="GHEA Grapalat" w:hAnsi="GHEA Grapalat" w:cs="Calibri"/>
                <w:color w:val="000000"/>
                <w:sz w:val="18"/>
                <w:szCs w:val="18"/>
              </w:rPr>
              <w:t>Նատրիումի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քլորիդ</w:t>
            </w:r>
            <w:proofErr w:type="spellEnd"/>
          </w:p>
        </w:tc>
        <w:tc>
          <w:tcPr>
            <w:tcW w:w="1134" w:type="dxa"/>
            <w:vAlign w:val="center"/>
          </w:tcPr>
          <w:p w14:paraId="1547B8B7" w14:textId="6AE80311" w:rsidR="003541A5" w:rsidRPr="00F62539" w:rsidRDefault="003541A5" w:rsidP="003541A5">
            <w:pPr>
              <w:jc w:val="center"/>
              <w:rPr>
                <w:rFonts w:ascii="GHEA Grapalat" w:hAnsi="GHEA Grapalat"/>
                <w:color w:val="000000"/>
                <w:sz w:val="18"/>
                <w:szCs w:val="18"/>
              </w:rPr>
            </w:pPr>
            <w:r>
              <w:rPr>
                <w:rFonts w:ascii="Calibri" w:hAnsi="Calibri" w:cs="Calibri"/>
                <w:color w:val="000000"/>
                <w:sz w:val="18"/>
                <w:szCs w:val="18"/>
              </w:rPr>
              <w:t> </w:t>
            </w:r>
          </w:p>
        </w:tc>
        <w:tc>
          <w:tcPr>
            <w:tcW w:w="1842" w:type="dxa"/>
            <w:vAlign w:val="center"/>
          </w:tcPr>
          <w:p w14:paraId="7B860EBB" w14:textId="30FF8AA2" w:rsidR="003541A5" w:rsidRPr="00F62539" w:rsidRDefault="003541A5" w:rsidP="003541A5">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Ք</w:t>
            </w:r>
            <w:r>
              <w:rPr>
                <w:rFonts w:ascii="Cambria Math" w:hAnsi="Cambria Math" w:cs="Cambria Math"/>
                <w:color w:val="000000"/>
                <w:sz w:val="18"/>
                <w:szCs w:val="18"/>
              </w:rPr>
              <w:t>․</w:t>
            </w:r>
            <w:r>
              <w:rPr>
                <w:rFonts w:ascii="GHEA Grapalat" w:hAnsi="GHEA Grapalat" w:cs="GHEA Grapalat"/>
                <w:color w:val="000000"/>
                <w:sz w:val="18"/>
                <w:szCs w:val="18"/>
              </w:rPr>
              <w:t>մ</w:t>
            </w:r>
            <w:proofErr w:type="spellEnd"/>
            <w:r>
              <w:rPr>
                <w:rFonts w:ascii="Cambria Math" w:hAnsi="Cambria Math" w:cs="Cambria Math"/>
                <w:color w:val="000000"/>
                <w:sz w:val="18"/>
                <w:szCs w:val="18"/>
              </w:rPr>
              <w:t>․</w:t>
            </w:r>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քիմիական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բանաձևը</w:t>
            </w:r>
            <w:proofErr w:type="spellEnd"/>
            <w:r>
              <w:rPr>
                <w:rFonts w:ascii="GHEA Grapalat" w:hAnsi="GHEA Grapalat" w:cs="Calibri"/>
                <w:color w:val="000000"/>
                <w:sz w:val="18"/>
                <w:szCs w:val="18"/>
              </w:rPr>
              <w:t xml:space="preserve">՝ NaCl; </w:t>
            </w:r>
            <w:proofErr w:type="spellStart"/>
            <w:r>
              <w:rPr>
                <w:rFonts w:ascii="GHEA Grapalat" w:hAnsi="GHEA Grapalat" w:cs="Calibri"/>
                <w:color w:val="000000"/>
                <w:sz w:val="18"/>
                <w:szCs w:val="18"/>
              </w:rPr>
              <w:t>մոլեկուլային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զանգվածը</w:t>
            </w:r>
            <w:proofErr w:type="spellEnd"/>
            <w:r>
              <w:rPr>
                <w:rFonts w:ascii="GHEA Grapalat" w:hAnsi="GHEA Grapalat" w:cs="Calibri"/>
                <w:color w:val="000000"/>
                <w:sz w:val="18"/>
                <w:szCs w:val="18"/>
              </w:rPr>
              <w:t>՝ 58.44 գ/</w:t>
            </w:r>
            <w:proofErr w:type="spellStart"/>
            <w:r>
              <w:rPr>
                <w:rFonts w:ascii="GHEA Grapalat" w:hAnsi="GHEA Grapalat" w:cs="Calibri"/>
                <w:color w:val="000000"/>
                <w:sz w:val="18"/>
                <w:szCs w:val="18"/>
              </w:rPr>
              <w:t>մոլ</w:t>
            </w:r>
            <w:proofErr w:type="spellEnd"/>
          </w:p>
        </w:tc>
        <w:tc>
          <w:tcPr>
            <w:tcW w:w="1134" w:type="dxa"/>
            <w:vAlign w:val="center"/>
          </w:tcPr>
          <w:p w14:paraId="60F01C5C" w14:textId="0D6E6594" w:rsidR="003541A5" w:rsidRPr="00F62539" w:rsidRDefault="003541A5" w:rsidP="003541A5">
            <w:pPr>
              <w:jc w:val="center"/>
              <w:rPr>
                <w:rFonts w:ascii="GHEA Grapalat" w:hAnsi="GHEA Grapalat"/>
                <w:color w:val="000000"/>
                <w:sz w:val="18"/>
                <w:szCs w:val="18"/>
              </w:rPr>
            </w:pPr>
            <w:proofErr w:type="spellStart"/>
            <w:r>
              <w:rPr>
                <w:rFonts w:ascii="GHEA Grapalat" w:hAnsi="GHEA Grapalat" w:cs="Calibri"/>
                <w:color w:val="000000"/>
                <w:sz w:val="18"/>
                <w:szCs w:val="18"/>
              </w:rPr>
              <w:t>կգ</w:t>
            </w:r>
            <w:proofErr w:type="spellEnd"/>
          </w:p>
        </w:tc>
        <w:tc>
          <w:tcPr>
            <w:tcW w:w="858" w:type="dxa"/>
            <w:vAlign w:val="center"/>
          </w:tcPr>
          <w:p w14:paraId="767CDC25" w14:textId="5F3B8C78" w:rsidR="003541A5" w:rsidRPr="00F62539" w:rsidRDefault="003541A5" w:rsidP="003541A5">
            <w:pPr>
              <w:jc w:val="center"/>
              <w:rPr>
                <w:rFonts w:ascii="GHEA Grapalat" w:hAnsi="GHEA Grapalat"/>
                <w:color w:val="000000"/>
                <w:sz w:val="18"/>
                <w:szCs w:val="18"/>
              </w:rPr>
            </w:pPr>
            <w:r>
              <w:rPr>
                <w:rFonts w:ascii="Calibri" w:hAnsi="Calibri" w:cs="Calibri"/>
                <w:color w:val="000000"/>
                <w:sz w:val="18"/>
                <w:szCs w:val="18"/>
              </w:rPr>
              <w:t> </w:t>
            </w:r>
          </w:p>
        </w:tc>
        <w:tc>
          <w:tcPr>
            <w:tcW w:w="1043" w:type="dxa"/>
            <w:vAlign w:val="center"/>
          </w:tcPr>
          <w:p w14:paraId="2F1678C5" w14:textId="0A88D028" w:rsidR="003541A5" w:rsidRPr="00F62539" w:rsidRDefault="003541A5" w:rsidP="003541A5">
            <w:pPr>
              <w:jc w:val="center"/>
              <w:rPr>
                <w:rFonts w:ascii="GHEA Grapalat" w:hAnsi="GHEA Grapalat"/>
                <w:color w:val="000000"/>
                <w:sz w:val="18"/>
                <w:szCs w:val="18"/>
              </w:rPr>
            </w:pPr>
            <w:r>
              <w:rPr>
                <w:rFonts w:ascii="Calibri" w:hAnsi="Calibri" w:cs="Calibri"/>
                <w:color w:val="000000"/>
                <w:sz w:val="18"/>
                <w:szCs w:val="18"/>
              </w:rPr>
              <w:t> </w:t>
            </w:r>
          </w:p>
        </w:tc>
        <w:tc>
          <w:tcPr>
            <w:tcW w:w="1218" w:type="dxa"/>
            <w:vAlign w:val="center"/>
          </w:tcPr>
          <w:p w14:paraId="0C23E4D4" w14:textId="2FBD6733" w:rsidR="003541A5" w:rsidRPr="00F62539" w:rsidRDefault="003541A5" w:rsidP="003541A5">
            <w:pPr>
              <w:jc w:val="center"/>
              <w:rPr>
                <w:rFonts w:ascii="GHEA Grapalat" w:hAnsi="GHEA Grapalat"/>
                <w:color w:val="000000"/>
                <w:sz w:val="18"/>
                <w:szCs w:val="18"/>
              </w:rPr>
            </w:pPr>
            <w:r>
              <w:rPr>
                <w:rFonts w:ascii="GHEA Grapalat" w:hAnsi="GHEA Grapalat" w:cs="Calibri"/>
                <w:color w:val="000000"/>
                <w:sz w:val="18"/>
                <w:szCs w:val="18"/>
              </w:rPr>
              <w:t>5</w:t>
            </w:r>
          </w:p>
        </w:tc>
        <w:tc>
          <w:tcPr>
            <w:tcW w:w="1133" w:type="dxa"/>
            <w:vAlign w:val="center"/>
          </w:tcPr>
          <w:p w14:paraId="580E4286" w14:textId="2449C09C" w:rsidR="003541A5" w:rsidRPr="00F62539" w:rsidRDefault="003541A5" w:rsidP="003541A5">
            <w:pPr>
              <w:jc w:val="center"/>
              <w:rPr>
                <w:rFonts w:ascii="GHEA Grapalat" w:hAnsi="GHEA Grapalat"/>
                <w:color w:val="000000"/>
                <w:sz w:val="18"/>
                <w:szCs w:val="18"/>
              </w:rPr>
            </w:pPr>
            <w:proofErr w:type="spellStart"/>
            <w:proofErr w:type="gramStart"/>
            <w:r>
              <w:rPr>
                <w:rFonts w:ascii="GHEA Grapalat" w:hAnsi="GHEA Grapalat" w:cs="Calibri"/>
                <w:color w:val="000000"/>
                <w:sz w:val="18"/>
                <w:szCs w:val="18"/>
              </w:rPr>
              <w:t>Ք.Երևան</w:t>
            </w:r>
            <w:proofErr w:type="spellEnd"/>
            <w:proofErr w:type="gram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Գյուրջյան</w:t>
            </w:r>
            <w:proofErr w:type="spellEnd"/>
            <w:r>
              <w:rPr>
                <w:rFonts w:ascii="GHEA Grapalat" w:hAnsi="GHEA Grapalat" w:cs="Calibri"/>
                <w:color w:val="000000"/>
                <w:sz w:val="18"/>
                <w:szCs w:val="18"/>
              </w:rPr>
              <w:t xml:space="preserve"> 14</w:t>
            </w:r>
          </w:p>
        </w:tc>
        <w:tc>
          <w:tcPr>
            <w:tcW w:w="992" w:type="dxa"/>
            <w:vAlign w:val="center"/>
          </w:tcPr>
          <w:p w14:paraId="361B00A6" w14:textId="053D4B6B" w:rsidR="003541A5" w:rsidRPr="00F62539" w:rsidRDefault="003541A5" w:rsidP="003541A5">
            <w:pPr>
              <w:jc w:val="center"/>
              <w:rPr>
                <w:rFonts w:ascii="GHEA Grapalat" w:hAnsi="GHEA Grapalat"/>
                <w:color w:val="000000"/>
                <w:sz w:val="18"/>
                <w:szCs w:val="18"/>
                <w:lang w:val="hy-AM"/>
              </w:rPr>
            </w:pPr>
            <w:r>
              <w:rPr>
                <w:rFonts w:ascii="GHEA Grapalat" w:hAnsi="GHEA Grapalat" w:cs="Calibri"/>
                <w:color w:val="000000"/>
                <w:sz w:val="18"/>
                <w:szCs w:val="18"/>
              </w:rPr>
              <w:t>5</w:t>
            </w:r>
          </w:p>
        </w:tc>
        <w:tc>
          <w:tcPr>
            <w:tcW w:w="1277" w:type="dxa"/>
            <w:vAlign w:val="center"/>
          </w:tcPr>
          <w:p w14:paraId="44F49E58" w14:textId="09170C59" w:rsidR="003541A5" w:rsidRPr="00F62539" w:rsidRDefault="003541A5" w:rsidP="003541A5">
            <w:pPr>
              <w:jc w:val="center"/>
              <w:rPr>
                <w:rFonts w:ascii="GHEA Grapalat" w:hAnsi="GHEA Grapalat"/>
                <w:color w:val="000000"/>
                <w:sz w:val="18"/>
                <w:szCs w:val="18"/>
                <w:lang w:val="hy-AM"/>
              </w:rPr>
            </w:pPr>
            <w:r w:rsidRPr="003541A5">
              <w:rPr>
                <w:rFonts w:ascii="GHEA Grapalat" w:hAnsi="GHEA Grapalat" w:cs="Calibri"/>
                <w:color w:val="000000"/>
                <w:sz w:val="18"/>
                <w:szCs w:val="18"/>
                <w:lang w:val="hy-AM"/>
              </w:rPr>
              <w:t>Պայմանագիր կնքելու օրվանից մինչև 01.08.2026թ</w:t>
            </w:r>
          </w:p>
        </w:tc>
      </w:tr>
      <w:tr w:rsidR="003541A5" w:rsidRPr="003541A5" w14:paraId="001653CA" w14:textId="77777777" w:rsidTr="005E4173">
        <w:trPr>
          <w:trHeight w:val="246"/>
          <w:jc w:val="center"/>
        </w:trPr>
        <w:tc>
          <w:tcPr>
            <w:tcW w:w="1336" w:type="dxa"/>
            <w:vAlign w:val="center"/>
          </w:tcPr>
          <w:p w14:paraId="3A9CF00D" w14:textId="6A44FAE1" w:rsidR="003541A5" w:rsidRPr="00F62539" w:rsidRDefault="003541A5" w:rsidP="003541A5">
            <w:pPr>
              <w:jc w:val="center"/>
              <w:rPr>
                <w:rFonts w:ascii="GHEA Grapalat" w:hAnsi="GHEA Grapalat"/>
                <w:color w:val="000000"/>
                <w:sz w:val="18"/>
                <w:szCs w:val="18"/>
              </w:rPr>
            </w:pPr>
            <w:r>
              <w:rPr>
                <w:rFonts w:ascii="GHEA Grapalat" w:hAnsi="GHEA Grapalat" w:cs="Calibri"/>
                <w:color w:val="000000"/>
                <w:sz w:val="18"/>
                <w:szCs w:val="18"/>
              </w:rPr>
              <w:t>8</w:t>
            </w:r>
          </w:p>
        </w:tc>
        <w:tc>
          <w:tcPr>
            <w:tcW w:w="1466" w:type="dxa"/>
            <w:vAlign w:val="center"/>
          </w:tcPr>
          <w:p w14:paraId="31B1FFB6" w14:textId="4BC8E2D6" w:rsidR="003541A5" w:rsidRPr="00F62539" w:rsidRDefault="003541A5" w:rsidP="003541A5">
            <w:pPr>
              <w:jc w:val="center"/>
              <w:rPr>
                <w:rFonts w:ascii="GHEA Grapalat" w:hAnsi="GHEA Grapalat"/>
                <w:color w:val="000000"/>
                <w:sz w:val="18"/>
                <w:szCs w:val="18"/>
              </w:rPr>
            </w:pPr>
            <w:r>
              <w:rPr>
                <w:rFonts w:ascii="GHEA Grapalat" w:hAnsi="GHEA Grapalat" w:cs="Calibri"/>
                <w:color w:val="000000"/>
                <w:sz w:val="18"/>
                <w:szCs w:val="18"/>
              </w:rPr>
              <w:t>24311730/1</w:t>
            </w:r>
          </w:p>
        </w:tc>
        <w:tc>
          <w:tcPr>
            <w:tcW w:w="2268" w:type="dxa"/>
            <w:vAlign w:val="center"/>
          </w:tcPr>
          <w:p w14:paraId="14ABAC8E" w14:textId="13A7AE45" w:rsidR="003541A5" w:rsidRPr="00F62539" w:rsidRDefault="003541A5" w:rsidP="003541A5">
            <w:pPr>
              <w:jc w:val="center"/>
              <w:rPr>
                <w:rFonts w:ascii="GHEA Grapalat" w:hAnsi="GHEA Grapalat"/>
                <w:color w:val="000000"/>
                <w:sz w:val="18"/>
                <w:szCs w:val="18"/>
              </w:rPr>
            </w:pPr>
            <w:proofErr w:type="spellStart"/>
            <w:r>
              <w:rPr>
                <w:rFonts w:ascii="GHEA Grapalat" w:hAnsi="GHEA Grapalat" w:cs="Calibri"/>
                <w:color w:val="000000"/>
                <w:sz w:val="18"/>
                <w:szCs w:val="18"/>
              </w:rPr>
              <w:t>Կալիումի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հիդրօքսիդ</w:t>
            </w:r>
            <w:proofErr w:type="spellEnd"/>
          </w:p>
        </w:tc>
        <w:tc>
          <w:tcPr>
            <w:tcW w:w="1134" w:type="dxa"/>
            <w:vAlign w:val="center"/>
          </w:tcPr>
          <w:p w14:paraId="19078959" w14:textId="22D53CA6" w:rsidR="003541A5" w:rsidRPr="00F62539" w:rsidRDefault="003541A5" w:rsidP="003541A5">
            <w:pPr>
              <w:jc w:val="center"/>
              <w:rPr>
                <w:rFonts w:ascii="GHEA Grapalat" w:hAnsi="GHEA Grapalat"/>
                <w:color w:val="000000"/>
                <w:sz w:val="18"/>
                <w:szCs w:val="18"/>
              </w:rPr>
            </w:pPr>
            <w:r>
              <w:rPr>
                <w:rFonts w:ascii="Calibri" w:hAnsi="Calibri" w:cs="Calibri"/>
                <w:color w:val="000000"/>
                <w:sz w:val="18"/>
                <w:szCs w:val="18"/>
              </w:rPr>
              <w:t> </w:t>
            </w:r>
          </w:p>
        </w:tc>
        <w:tc>
          <w:tcPr>
            <w:tcW w:w="1842" w:type="dxa"/>
            <w:vAlign w:val="center"/>
          </w:tcPr>
          <w:p w14:paraId="512CD2EE" w14:textId="185256B3" w:rsidR="003541A5" w:rsidRPr="00F62539" w:rsidRDefault="003541A5" w:rsidP="003541A5">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Ք</w:t>
            </w:r>
            <w:r>
              <w:rPr>
                <w:rFonts w:ascii="Cambria Math" w:hAnsi="Cambria Math" w:cs="Cambria Math"/>
                <w:color w:val="000000"/>
                <w:sz w:val="18"/>
                <w:szCs w:val="18"/>
              </w:rPr>
              <w:t>․</w:t>
            </w:r>
            <w:r>
              <w:rPr>
                <w:rFonts w:ascii="GHEA Grapalat" w:hAnsi="GHEA Grapalat" w:cs="GHEA Grapalat"/>
                <w:color w:val="000000"/>
                <w:sz w:val="18"/>
                <w:szCs w:val="18"/>
              </w:rPr>
              <w:t>մ</w:t>
            </w:r>
            <w:proofErr w:type="spellEnd"/>
            <w:r>
              <w:rPr>
                <w:rFonts w:ascii="Cambria Math" w:hAnsi="Cambria Math" w:cs="Cambria Math"/>
                <w:color w:val="000000"/>
                <w:sz w:val="18"/>
                <w:szCs w:val="18"/>
              </w:rPr>
              <w:t>․</w:t>
            </w:r>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քիմիական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բանաձևը</w:t>
            </w:r>
            <w:proofErr w:type="spellEnd"/>
            <w:r>
              <w:rPr>
                <w:rFonts w:ascii="GHEA Grapalat" w:hAnsi="GHEA Grapalat" w:cs="Calibri"/>
                <w:color w:val="000000"/>
                <w:sz w:val="18"/>
                <w:szCs w:val="18"/>
              </w:rPr>
              <w:t xml:space="preserve">՝ KOH, </w:t>
            </w:r>
            <w:proofErr w:type="spellStart"/>
            <w:r>
              <w:rPr>
                <w:rFonts w:ascii="GHEA Grapalat" w:hAnsi="GHEA Grapalat" w:cs="Calibri"/>
                <w:color w:val="000000"/>
                <w:sz w:val="18"/>
                <w:szCs w:val="18"/>
              </w:rPr>
              <w:t>մոլեկուլային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զանգվածը</w:t>
            </w:r>
            <w:proofErr w:type="spellEnd"/>
            <w:r>
              <w:rPr>
                <w:rFonts w:ascii="GHEA Grapalat" w:hAnsi="GHEA Grapalat" w:cs="Calibri"/>
                <w:color w:val="000000"/>
                <w:sz w:val="18"/>
                <w:szCs w:val="18"/>
              </w:rPr>
              <w:t>՝ 56.1 գ/</w:t>
            </w:r>
            <w:proofErr w:type="spellStart"/>
            <w:r>
              <w:rPr>
                <w:rFonts w:ascii="GHEA Grapalat" w:hAnsi="GHEA Grapalat" w:cs="Calibri"/>
                <w:color w:val="000000"/>
                <w:sz w:val="18"/>
                <w:szCs w:val="18"/>
              </w:rPr>
              <w:t>մոլ</w:t>
            </w:r>
            <w:proofErr w:type="spellEnd"/>
          </w:p>
        </w:tc>
        <w:tc>
          <w:tcPr>
            <w:tcW w:w="1134" w:type="dxa"/>
            <w:vAlign w:val="center"/>
          </w:tcPr>
          <w:p w14:paraId="3FA4C5C2" w14:textId="639A2DFD" w:rsidR="003541A5" w:rsidRPr="00F62539" w:rsidRDefault="003541A5" w:rsidP="003541A5">
            <w:pPr>
              <w:jc w:val="center"/>
              <w:rPr>
                <w:rFonts w:ascii="GHEA Grapalat" w:hAnsi="GHEA Grapalat"/>
                <w:color w:val="000000"/>
                <w:sz w:val="18"/>
                <w:szCs w:val="18"/>
              </w:rPr>
            </w:pPr>
            <w:r>
              <w:rPr>
                <w:rFonts w:ascii="GHEA Grapalat" w:hAnsi="GHEA Grapalat" w:cs="Calibri"/>
                <w:color w:val="000000"/>
                <w:sz w:val="18"/>
                <w:szCs w:val="18"/>
              </w:rPr>
              <w:t>գ</w:t>
            </w:r>
          </w:p>
        </w:tc>
        <w:tc>
          <w:tcPr>
            <w:tcW w:w="858" w:type="dxa"/>
            <w:vAlign w:val="center"/>
          </w:tcPr>
          <w:p w14:paraId="2F438064" w14:textId="2CE3328E" w:rsidR="003541A5" w:rsidRPr="00F62539" w:rsidRDefault="003541A5" w:rsidP="003541A5">
            <w:pPr>
              <w:jc w:val="center"/>
              <w:rPr>
                <w:rFonts w:ascii="GHEA Grapalat" w:hAnsi="GHEA Grapalat"/>
                <w:color w:val="000000"/>
                <w:sz w:val="18"/>
                <w:szCs w:val="18"/>
              </w:rPr>
            </w:pPr>
            <w:r>
              <w:rPr>
                <w:rFonts w:ascii="Calibri" w:hAnsi="Calibri" w:cs="Calibri"/>
                <w:color w:val="000000"/>
                <w:sz w:val="18"/>
                <w:szCs w:val="18"/>
              </w:rPr>
              <w:t> </w:t>
            </w:r>
          </w:p>
        </w:tc>
        <w:tc>
          <w:tcPr>
            <w:tcW w:w="1043" w:type="dxa"/>
            <w:vAlign w:val="center"/>
          </w:tcPr>
          <w:p w14:paraId="4BA138CB" w14:textId="23173DCA" w:rsidR="003541A5" w:rsidRPr="00F62539" w:rsidRDefault="003541A5" w:rsidP="003541A5">
            <w:pPr>
              <w:jc w:val="center"/>
              <w:rPr>
                <w:rFonts w:ascii="GHEA Grapalat" w:hAnsi="GHEA Grapalat"/>
                <w:color w:val="000000"/>
                <w:sz w:val="18"/>
                <w:szCs w:val="18"/>
              </w:rPr>
            </w:pPr>
            <w:r>
              <w:rPr>
                <w:rFonts w:ascii="Calibri" w:hAnsi="Calibri" w:cs="Calibri"/>
                <w:color w:val="000000"/>
                <w:sz w:val="18"/>
                <w:szCs w:val="18"/>
              </w:rPr>
              <w:t> </w:t>
            </w:r>
          </w:p>
        </w:tc>
        <w:tc>
          <w:tcPr>
            <w:tcW w:w="1218" w:type="dxa"/>
            <w:vAlign w:val="center"/>
          </w:tcPr>
          <w:p w14:paraId="030CB3FE" w14:textId="1711F65C" w:rsidR="003541A5" w:rsidRPr="00F62539" w:rsidRDefault="003541A5" w:rsidP="003541A5">
            <w:pPr>
              <w:jc w:val="center"/>
              <w:rPr>
                <w:rFonts w:ascii="GHEA Grapalat" w:hAnsi="GHEA Grapalat"/>
                <w:color w:val="000000"/>
                <w:sz w:val="18"/>
                <w:szCs w:val="18"/>
              </w:rPr>
            </w:pPr>
            <w:r>
              <w:rPr>
                <w:rFonts w:ascii="GHEA Grapalat" w:hAnsi="GHEA Grapalat" w:cs="Calibri"/>
                <w:color w:val="000000"/>
                <w:sz w:val="18"/>
                <w:szCs w:val="18"/>
              </w:rPr>
              <w:t>500</w:t>
            </w:r>
          </w:p>
        </w:tc>
        <w:tc>
          <w:tcPr>
            <w:tcW w:w="1133" w:type="dxa"/>
            <w:vAlign w:val="center"/>
          </w:tcPr>
          <w:p w14:paraId="1961CE80" w14:textId="4B78A087" w:rsidR="003541A5" w:rsidRPr="00F62539" w:rsidRDefault="003541A5" w:rsidP="003541A5">
            <w:pPr>
              <w:jc w:val="center"/>
              <w:rPr>
                <w:rFonts w:ascii="GHEA Grapalat" w:hAnsi="GHEA Grapalat"/>
                <w:color w:val="000000"/>
                <w:sz w:val="18"/>
                <w:szCs w:val="18"/>
              </w:rPr>
            </w:pPr>
            <w:proofErr w:type="spellStart"/>
            <w:proofErr w:type="gramStart"/>
            <w:r>
              <w:rPr>
                <w:rFonts w:ascii="GHEA Grapalat" w:hAnsi="GHEA Grapalat" w:cs="Calibri"/>
                <w:color w:val="000000"/>
                <w:sz w:val="18"/>
                <w:szCs w:val="18"/>
              </w:rPr>
              <w:t>Ք.Երևան</w:t>
            </w:r>
            <w:proofErr w:type="spellEnd"/>
            <w:proofErr w:type="gram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Գյուրջյան</w:t>
            </w:r>
            <w:proofErr w:type="spellEnd"/>
            <w:r>
              <w:rPr>
                <w:rFonts w:ascii="GHEA Grapalat" w:hAnsi="GHEA Grapalat" w:cs="Calibri"/>
                <w:color w:val="000000"/>
                <w:sz w:val="18"/>
                <w:szCs w:val="18"/>
              </w:rPr>
              <w:t xml:space="preserve"> 14</w:t>
            </w:r>
          </w:p>
        </w:tc>
        <w:tc>
          <w:tcPr>
            <w:tcW w:w="992" w:type="dxa"/>
            <w:vAlign w:val="center"/>
          </w:tcPr>
          <w:p w14:paraId="583BB2F5" w14:textId="114259C8" w:rsidR="003541A5" w:rsidRPr="00F62539" w:rsidRDefault="003541A5" w:rsidP="003541A5">
            <w:pPr>
              <w:jc w:val="center"/>
              <w:rPr>
                <w:rFonts w:ascii="GHEA Grapalat" w:hAnsi="GHEA Grapalat"/>
                <w:color w:val="000000"/>
                <w:sz w:val="18"/>
                <w:szCs w:val="18"/>
                <w:lang w:val="hy-AM"/>
              </w:rPr>
            </w:pPr>
            <w:r>
              <w:rPr>
                <w:rFonts w:ascii="GHEA Grapalat" w:hAnsi="GHEA Grapalat" w:cs="Calibri"/>
                <w:color w:val="000000"/>
                <w:sz w:val="18"/>
                <w:szCs w:val="18"/>
              </w:rPr>
              <w:t>500</w:t>
            </w:r>
          </w:p>
        </w:tc>
        <w:tc>
          <w:tcPr>
            <w:tcW w:w="1277" w:type="dxa"/>
            <w:vAlign w:val="center"/>
          </w:tcPr>
          <w:p w14:paraId="054D432A" w14:textId="4131ACA4" w:rsidR="003541A5" w:rsidRPr="00F62539" w:rsidRDefault="003541A5" w:rsidP="003541A5">
            <w:pPr>
              <w:jc w:val="center"/>
              <w:rPr>
                <w:rFonts w:ascii="GHEA Grapalat" w:hAnsi="GHEA Grapalat"/>
                <w:color w:val="000000"/>
                <w:sz w:val="18"/>
                <w:szCs w:val="18"/>
                <w:lang w:val="hy-AM"/>
              </w:rPr>
            </w:pPr>
            <w:r w:rsidRPr="003541A5">
              <w:rPr>
                <w:rFonts w:ascii="GHEA Grapalat" w:hAnsi="GHEA Grapalat" w:cs="Calibri"/>
                <w:color w:val="000000"/>
                <w:sz w:val="18"/>
                <w:szCs w:val="18"/>
                <w:lang w:val="hy-AM"/>
              </w:rPr>
              <w:t>Պայմանագիր կնքելու օրվանից մինչև 01.08.2026թ</w:t>
            </w:r>
          </w:p>
        </w:tc>
      </w:tr>
      <w:tr w:rsidR="003541A5" w:rsidRPr="003541A5" w14:paraId="6B87AFC3" w14:textId="77777777" w:rsidTr="005E4173">
        <w:trPr>
          <w:trHeight w:val="246"/>
          <w:jc w:val="center"/>
        </w:trPr>
        <w:tc>
          <w:tcPr>
            <w:tcW w:w="1336" w:type="dxa"/>
            <w:vAlign w:val="center"/>
          </w:tcPr>
          <w:p w14:paraId="7FB04C0C" w14:textId="364CBAA1" w:rsidR="003541A5" w:rsidRPr="00F62539" w:rsidRDefault="003541A5" w:rsidP="003541A5">
            <w:pPr>
              <w:jc w:val="center"/>
              <w:rPr>
                <w:rFonts w:ascii="GHEA Grapalat" w:hAnsi="GHEA Grapalat"/>
                <w:color w:val="000000"/>
                <w:sz w:val="18"/>
                <w:szCs w:val="18"/>
              </w:rPr>
            </w:pPr>
            <w:r>
              <w:rPr>
                <w:rFonts w:ascii="GHEA Grapalat" w:hAnsi="GHEA Grapalat" w:cs="Calibri"/>
                <w:color w:val="000000"/>
                <w:sz w:val="18"/>
                <w:szCs w:val="18"/>
              </w:rPr>
              <w:t>9</w:t>
            </w:r>
          </w:p>
        </w:tc>
        <w:tc>
          <w:tcPr>
            <w:tcW w:w="1466" w:type="dxa"/>
            <w:vAlign w:val="center"/>
          </w:tcPr>
          <w:p w14:paraId="29626CFC" w14:textId="01AA4A66" w:rsidR="003541A5" w:rsidRPr="00F62539" w:rsidRDefault="003541A5" w:rsidP="003541A5">
            <w:pPr>
              <w:jc w:val="center"/>
              <w:rPr>
                <w:rFonts w:ascii="GHEA Grapalat" w:hAnsi="GHEA Grapalat"/>
                <w:color w:val="000000"/>
                <w:sz w:val="18"/>
                <w:szCs w:val="18"/>
              </w:rPr>
            </w:pPr>
            <w:r>
              <w:rPr>
                <w:rFonts w:ascii="GHEA Grapalat" w:hAnsi="GHEA Grapalat" w:cs="Calibri"/>
                <w:color w:val="000000"/>
                <w:sz w:val="18"/>
                <w:szCs w:val="18"/>
              </w:rPr>
              <w:t>24311430/1</w:t>
            </w:r>
          </w:p>
        </w:tc>
        <w:tc>
          <w:tcPr>
            <w:tcW w:w="2268" w:type="dxa"/>
            <w:vAlign w:val="center"/>
          </w:tcPr>
          <w:p w14:paraId="3FFBC681" w14:textId="59DE8F82" w:rsidR="003541A5" w:rsidRPr="00F62539" w:rsidRDefault="003541A5" w:rsidP="003541A5">
            <w:pPr>
              <w:jc w:val="center"/>
              <w:rPr>
                <w:rFonts w:ascii="GHEA Grapalat" w:hAnsi="GHEA Grapalat"/>
                <w:color w:val="000000"/>
                <w:sz w:val="18"/>
                <w:szCs w:val="18"/>
              </w:rPr>
            </w:pPr>
            <w:proofErr w:type="spellStart"/>
            <w:r>
              <w:rPr>
                <w:rFonts w:ascii="GHEA Grapalat" w:hAnsi="GHEA Grapalat" w:cs="Calibri"/>
                <w:color w:val="000000"/>
                <w:sz w:val="18"/>
                <w:szCs w:val="18"/>
              </w:rPr>
              <w:t>Պղնձի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սուլֆատ</w:t>
            </w:r>
            <w:proofErr w:type="spellEnd"/>
          </w:p>
        </w:tc>
        <w:tc>
          <w:tcPr>
            <w:tcW w:w="1134" w:type="dxa"/>
            <w:vAlign w:val="center"/>
          </w:tcPr>
          <w:p w14:paraId="38FB1D3A" w14:textId="4A34551A" w:rsidR="003541A5" w:rsidRPr="00F62539" w:rsidRDefault="003541A5" w:rsidP="003541A5">
            <w:pPr>
              <w:jc w:val="center"/>
              <w:rPr>
                <w:rFonts w:ascii="GHEA Grapalat" w:hAnsi="GHEA Grapalat"/>
                <w:color w:val="000000"/>
                <w:sz w:val="18"/>
                <w:szCs w:val="18"/>
              </w:rPr>
            </w:pPr>
            <w:r>
              <w:rPr>
                <w:rFonts w:ascii="Calibri" w:hAnsi="Calibri" w:cs="Calibri"/>
                <w:color w:val="000000"/>
                <w:sz w:val="18"/>
                <w:szCs w:val="18"/>
              </w:rPr>
              <w:t> </w:t>
            </w:r>
          </w:p>
        </w:tc>
        <w:tc>
          <w:tcPr>
            <w:tcW w:w="1842" w:type="dxa"/>
            <w:vAlign w:val="center"/>
          </w:tcPr>
          <w:p w14:paraId="149D1629" w14:textId="3FA0A832" w:rsidR="003541A5" w:rsidRPr="00F62539" w:rsidRDefault="003541A5" w:rsidP="003541A5">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Ք</w:t>
            </w:r>
            <w:r>
              <w:rPr>
                <w:rFonts w:ascii="Cambria Math" w:hAnsi="Cambria Math" w:cs="Cambria Math"/>
                <w:color w:val="000000"/>
                <w:sz w:val="18"/>
                <w:szCs w:val="18"/>
              </w:rPr>
              <w:t>․</w:t>
            </w:r>
            <w:r>
              <w:rPr>
                <w:rFonts w:ascii="GHEA Grapalat" w:hAnsi="GHEA Grapalat" w:cs="GHEA Grapalat"/>
                <w:color w:val="000000"/>
                <w:sz w:val="18"/>
                <w:szCs w:val="18"/>
              </w:rPr>
              <w:t>մ</w:t>
            </w:r>
            <w:proofErr w:type="spellEnd"/>
            <w:r>
              <w:rPr>
                <w:rFonts w:ascii="Cambria Math" w:hAnsi="Cambria Math" w:cs="Cambria Math"/>
                <w:color w:val="000000"/>
                <w:sz w:val="18"/>
                <w:szCs w:val="18"/>
              </w:rPr>
              <w:t>․</w:t>
            </w:r>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քիմիական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բանաձևը</w:t>
            </w:r>
            <w:proofErr w:type="spellEnd"/>
            <w:r>
              <w:rPr>
                <w:rFonts w:ascii="GHEA Grapalat" w:hAnsi="GHEA Grapalat" w:cs="Calibri"/>
                <w:color w:val="000000"/>
                <w:sz w:val="18"/>
                <w:szCs w:val="18"/>
              </w:rPr>
              <w:t xml:space="preserve">՝ CuSO4, </w:t>
            </w:r>
            <w:proofErr w:type="spellStart"/>
            <w:r>
              <w:rPr>
                <w:rFonts w:ascii="GHEA Grapalat" w:hAnsi="GHEA Grapalat" w:cs="Calibri"/>
                <w:color w:val="000000"/>
                <w:sz w:val="18"/>
                <w:szCs w:val="18"/>
              </w:rPr>
              <w:t>մոլեկուլային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զանգվածը</w:t>
            </w:r>
            <w:proofErr w:type="spellEnd"/>
            <w:r>
              <w:rPr>
                <w:rFonts w:ascii="GHEA Grapalat" w:hAnsi="GHEA Grapalat" w:cs="Calibri"/>
                <w:color w:val="000000"/>
                <w:sz w:val="18"/>
                <w:szCs w:val="18"/>
              </w:rPr>
              <w:t>՝ 159.6 գ/</w:t>
            </w:r>
            <w:proofErr w:type="spellStart"/>
            <w:r>
              <w:rPr>
                <w:rFonts w:ascii="GHEA Grapalat" w:hAnsi="GHEA Grapalat" w:cs="Calibri"/>
                <w:color w:val="000000"/>
                <w:sz w:val="18"/>
                <w:szCs w:val="18"/>
              </w:rPr>
              <w:t>մոլ</w:t>
            </w:r>
            <w:proofErr w:type="spellEnd"/>
          </w:p>
        </w:tc>
        <w:tc>
          <w:tcPr>
            <w:tcW w:w="1134" w:type="dxa"/>
            <w:vAlign w:val="center"/>
          </w:tcPr>
          <w:p w14:paraId="6967DF6F" w14:textId="61F45DC8" w:rsidR="003541A5" w:rsidRPr="00F62539" w:rsidRDefault="003541A5" w:rsidP="003541A5">
            <w:pPr>
              <w:jc w:val="center"/>
              <w:rPr>
                <w:rFonts w:ascii="GHEA Grapalat" w:hAnsi="GHEA Grapalat"/>
                <w:color w:val="000000"/>
                <w:sz w:val="18"/>
                <w:szCs w:val="18"/>
              </w:rPr>
            </w:pPr>
            <w:r>
              <w:rPr>
                <w:rFonts w:ascii="GHEA Grapalat" w:hAnsi="GHEA Grapalat" w:cs="Calibri"/>
                <w:color w:val="000000"/>
                <w:sz w:val="18"/>
                <w:szCs w:val="18"/>
              </w:rPr>
              <w:t>գ</w:t>
            </w:r>
          </w:p>
        </w:tc>
        <w:tc>
          <w:tcPr>
            <w:tcW w:w="858" w:type="dxa"/>
            <w:vAlign w:val="center"/>
          </w:tcPr>
          <w:p w14:paraId="50F39C89" w14:textId="76BEA276" w:rsidR="003541A5" w:rsidRPr="00F62539" w:rsidRDefault="003541A5" w:rsidP="003541A5">
            <w:pPr>
              <w:jc w:val="center"/>
              <w:rPr>
                <w:rFonts w:ascii="GHEA Grapalat" w:hAnsi="GHEA Grapalat"/>
                <w:color w:val="000000"/>
                <w:sz w:val="18"/>
                <w:szCs w:val="18"/>
              </w:rPr>
            </w:pPr>
            <w:r>
              <w:rPr>
                <w:rFonts w:ascii="Calibri" w:hAnsi="Calibri" w:cs="Calibri"/>
                <w:color w:val="000000"/>
                <w:sz w:val="18"/>
                <w:szCs w:val="18"/>
              </w:rPr>
              <w:t> </w:t>
            </w:r>
          </w:p>
        </w:tc>
        <w:tc>
          <w:tcPr>
            <w:tcW w:w="1043" w:type="dxa"/>
            <w:vAlign w:val="center"/>
          </w:tcPr>
          <w:p w14:paraId="2CC90D3C" w14:textId="0A6B7CC9" w:rsidR="003541A5" w:rsidRPr="00F62539" w:rsidRDefault="003541A5" w:rsidP="003541A5">
            <w:pPr>
              <w:jc w:val="center"/>
              <w:rPr>
                <w:rFonts w:ascii="GHEA Grapalat" w:hAnsi="GHEA Grapalat"/>
                <w:color w:val="000000"/>
                <w:sz w:val="18"/>
                <w:szCs w:val="18"/>
              </w:rPr>
            </w:pPr>
            <w:r>
              <w:rPr>
                <w:rFonts w:ascii="Calibri" w:hAnsi="Calibri" w:cs="Calibri"/>
                <w:color w:val="000000"/>
                <w:sz w:val="18"/>
                <w:szCs w:val="18"/>
              </w:rPr>
              <w:t> </w:t>
            </w:r>
          </w:p>
        </w:tc>
        <w:tc>
          <w:tcPr>
            <w:tcW w:w="1218" w:type="dxa"/>
            <w:vAlign w:val="center"/>
          </w:tcPr>
          <w:p w14:paraId="380D8BFE" w14:textId="61CA7FCF" w:rsidR="003541A5" w:rsidRPr="00F62539" w:rsidRDefault="003541A5" w:rsidP="003541A5">
            <w:pPr>
              <w:jc w:val="center"/>
              <w:rPr>
                <w:rFonts w:ascii="GHEA Grapalat" w:hAnsi="GHEA Grapalat"/>
                <w:color w:val="000000"/>
                <w:sz w:val="18"/>
                <w:szCs w:val="18"/>
              </w:rPr>
            </w:pPr>
            <w:r>
              <w:rPr>
                <w:rFonts w:ascii="GHEA Grapalat" w:hAnsi="GHEA Grapalat" w:cs="Calibri"/>
                <w:color w:val="000000"/>
                <w:sz w:val="18"/>
                <w:szCs w:val="18"/>
              </w:rPr>
              <w:t>500</w:t>
            </w:r>
          </w:p>
        </w:tc>
        <w:tc>
          <w:tcPr>
            <w:tcW w:w="1133" w:type="dxa"/>
            <w:vAlign w:val="center"/>
          </w:tcPr>
          <w:p w14:paraId="7AC056E7" w14:textId="05C7CC16" w:rsidR="003541A5" w:rsidRPr="00F62539" w:rsidRDefault="003541A5" w:rsidP="003541A5">
            <w:pPr>
              <w:jc w:val="center"/>
              <w:rPr>
                <w:rFonts w:ascii="GHEA Grapalat" w:hAnsi="GHEA Grapalat"/>
                <w:color w:val="000000"/>
                <w:sz w:val="18"/>
                <w:szCs w:val="18"/>
              </w:rPr>
            </w:pPr>
            <w:proofErr w:type="spellStart"/>
            <w:proofErr w:type="gramStart"/>
            <w:r>
              <w:rPr>
                <w:rFonts w:ascii="GHEA Grapalat" w:hAnsi="GHEA Grapalat" w:cs="Calibri"/>
                <w:color w:val="000000"/>
                <w:sz w:val="18"/>
                <w:szCs w:val="18"/>
              </w:rPr>
              <w:t>Ք.Երևան</w:t>
            </w:r>
            <w:proofErr w:type="spellEnd"/>
            <w:proofErr w:type="gram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Գյուրջյան</w:t>
            </w:r>
            <w:proofErr w:type="spellEnd"/>
            <w:r>
              <w:rPr>
                <w:rFonts w:ascii="GHEA Grapalat" w:hAnsi="GHEA Grapalat" w:cs="Calibri"/>
                <w:color w:val="000000"/>
                <w:sz w:val="18"/>
                <w:szCs w:val="18"/>
              </w:rPr>
              <w:t xml:space="preserve"> 14</w:t>
            </w:r>
          </w:p>
        </w:tc>
        <w:tc>
          <w:tcPr>
            <w:tcW w:w="992" w:type="dxa"/>
            <w:vAlign w:val="center"/>
          </w:tcPr>
          <w:p w14:paraId="3FD2CEA2" w14:textId="0D273495" w:rsidR="003541A5" w:rsidRPr="00F62539" w:rsidRDefault="003541A5" w:rsidP="003541A5">
            <w:pPr>
              <w:jc w:val="center"/>
              <w:rPr>
                <w:rFonts w:ascii="GHEA Grapalat" w:hAnsi="GHEA Grapalat"/>
                <w:color w:val="000000"/>
                <w:sz w:val="18"/>
                <w:szCs w:val="18"/>
                <w:lang w:val="hy-AM"/>
              </w:rPr>
            </w:pPr>
            <w:r>
              <w:rPr>
                <w:rFonts w:ascii="GHEA Grapalat" w:hAnsi="GHEA Grapalat" w:cs="Calibri"/>
                <w:color w:val="000000"/>
                <w:sz w:val="18"/>
                <w:szCs w:val="18"/>
              </w:rPr>
              <w:t>500</w:t>
            </w:r>
          </w:p>
        </w:tc>
        <w:tc>
          <w:tcPr>
            <w:tcW w:w="1277" w:type="dxa"/>
            <w:vAlign w:val="center"/>
          </w:tcPr>
          <w:p w14:paraId="154DFA4A" w14:textId="3C219ED3" w:rsidR="003541A5" w:rsidRPr="00F62539" w:rsidRDefault="003541A5" w:rsidP="003541A5">
            <w:pPr>
              <w:jc w:val="center"/>
              <w:rPr>
                <w:rFonts w:ascii="GHEA Grapalat" w:hAnsi="GHEA Grapalat"/>
                <w:color w:val="000000"/>
                <w:sz w:val="18"/>
                <w:szCs w:val="18"/>
                <w:lang w:val="hy-AM"/>
              </w:rPr>
            </w:pPr>
            <w:r w:rsidRPr="003541A5">
              <w:rPr>
                <w:rFonts w:ascii="GHEA Grapalat" w:hAnsi="GHEA Grapalat" w:cs="Calibri"/>
                <w:color w:val="000000"/>
                <w:sz w:val="18"/>
                <w:szCs w:val="18"/>
                <w:lang w:val="hy-AM"/>
              </w:rPr>
              <w:t>Պայմանագիր կնքելու օրվանից մինչև 01.08.2026թ</w:t>
            </w:r>
          </w:p>
        </w:tc>
      </w:tr>
      <w:tr w:rsidR="003541A5" w:rsidRPr="003541A5" w14:paraId="65440215" w14:textId="77777777" w:rsidTr="005E4173">
        <w:trPr>
          <w:trHeight w:val="246"/>
          <w:jc w:val="center"/>
        </w:trPr>
        <w:tc>
          <w:tcPr>
            <w:tcW w:w="1336" w:type="dxa"/>
            <w:vAlign w:val="center"/>
          </w:tcPr>
          <w:p w14:paraId="77627013" w14:textId="7D8160AF" w:rsidR="003541A5" w:rsidRPr="00F62539" w:rsidRDefault="003541A5" w:rsidP="003541A5">
            <w:pPr>
              <w:jc w:val="center"/>
              <w:rPr>
                <w:rFonts w:ascii="GHEA Grapalat" w:hAnsi="GHEA Grapalat"/>
                <w:color w:val="000000"/>
                <w:sz w:val="18"/>
                <w:szCs w:val="18"/>
              </w:rPr>
            </w:pPr>
            <w:r>
              <w:rPr>
                <w:rFonts w:ascii="GHEA Grapalat" w:hAnsi="GHEA Grapalat" w:cs="Calibri"/>
                <w:color w:val="000000"/>
                <w:sz w:val="18"/>
                <w:szCs w:val="18"/>
              </w:rPr>
              <w:t>10</w:t>
            </w:r>
          </w:p>
        </w:tc>
        <w:tc>
          <w:tcPr>
            <w:tcW w:w="1466" w:type="dxa"/>
            <w:vAlign w:val="center"/>
          </w:tcPr>
          <w:p w14:paraId="16728EF4" w14:textId="79603885" w:rsidR="003541A5" w:rsidRPr="00F62539" w:rsidRDefault="003541A5" w:rsidP="003541A5">
            <w:pPr>
              <w:jc w:val="center"/>
              <w:rPr>
                <w:rFonts w:ascii="GHEA Grapalat" w:hAnsi="GHEA Grapalat"/>
                <w:color w:val="000000"/>
                <w:sz w:val="18"/>
                <w:szCs w:val="18"/>
              </w:rPr>
            </w:pPr>
            <w:r>
              <w:rPr>
                <w:rFonts w:ascii="GHEA Grapalat" w:hAnsi="GHEA Grapalat" w:cs="Calibri"/>
                <w:color w:val="000000"/>
                <w:sz w:val="18"/>
                <w:szCs w:val="18"/>
              </w:rPr>
              <w:t>33691162/110</w:t>
            </w:r>
          </w:p>
        </w:tc>
        <w:tc>
          <w:tcPr>
            <w:tcW w:w="2268" w:type="dxa"/>
            <w:vAlign w:val="center"/>
          </w:tcPr>
          <w:p w14:paraId="43E2D878" w14:textId="75D0DF56" w:rsidR="003541A5" w:rsidRPr="00F62539" w:rsidRDefault="003541A5" w:rsidP="003541A5">
            <w:pPr>
              <w:jc w:val="center"/>
              <w:rPr>
                <w:rFonts w:ascii="GHEA Grapalat" w:hAnsi="GHEA Grapalat"/>
                <w:color w:val="000000"/>
                <w:sz w:val="18"/>
                <w:szCs w:val="18"/>
              </w:rPr>
            </w:pPr>
            <w:proofErr w:type="spellStart"/>
            <w:r>
              <w:rPr>
                <w:rFonts w:ascii="GHEA Grapalat" w:hAnsi="GHEA Grapalat" w:cs="Calibri"/>
                <w:color w:val="000000"/>
                <w:sz w:val="18"/>
                <w:szCs w:val="18"/>
              </w:rPr>
              <w:t>Երկաթի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եռքլորիդ</w:t>
            </w:r>
            <w:proofErr w:type="spellEnd"/>
          </w:p>
        </w:tc>
        <w:tc>
          <w:tcPr>
            <w:tcW w:w="1134" w:type="dxa"/>
            <w:vAlign w:val="center"/>
          </w:tcPr>
          <w:p w14:paraId="7097456A" w14:textId="6914D8A8" w:rsidR="003541A5" w:rsidRPr="00F62539" w:rsidRDefault="003541A5" w:rsidP="003541A5">
            <w:pPr>
              <w:jc w:val="center"/>
              <w:rPr>
                <w:rFonts w:ascii="GHEA Grapalat" w:hAnsi="GHEA Grapalat"/>
                <w:color w:val="000000"/>
                <w:sz w:val="18"/>
                <w:szCs w:val="18"/>
              </w:rPr>
            </w:pPr>
            <w:r>
              <w:rPr>
                <w:rFonts w:ascii="Calibri" w:hAnsi="Calibri" w:cs="Calibri"/>
                <w:color w:val="000000"/>
                <w:sz w:val="18"/>
                <w:szCs w:val="18"/>
              </w:rPr>
              <w:t> </w:t>
            </w:r>
          </w:p>
        </w:tc>
        <w:tc>
          <w:tcPr>
            <w:tcW w:w="1842" w:type="dxa"/>
            <w:vAlign w:val="center"/>
          </w:tcPr>
          <w:p w14:paraId="764EDAD5" w14:textId="2BD46A5F" w:rsidR="003541A5" w:rsidRPr="00F62539" w:rsidRDefault="003541A5" w:rsidP="003541A5">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Ք</w:t>
            </w:r>
            <w:r>
              <w:rPr>
                <w:rFonts w:ascii="Cambria Math" w:hAnsi="Cambria Math" w:cs="Cambria Math"/>
                <w:color w:val="000000"/>
                <w:sz w:val="18"/>
                <w:szCs w:val="18"/>
              </w:rPr>
              <w:t>․</w:t>
            </w:r>
            <w:r>
              <w:rPr>
                <w:rFonts w:ascii="GHEA Grapalat" w:hAnsi="GHEA Grapalat" w:cs="GHEA Grapalat"/>
                <w:color w:val="000000"/>
                <w:sz w:val="18"/>
                <w:szCs w:val="18"/>
              </w:rPr>
              <w:t>մ</w:t>
            </w:r>
            <w:proofErr w:type="spellEnd"/>
            <w:r>
              <w:rPr>
                <w:rFonts w:ascii="Cambria Math" w:hAnsi="Cambria Math" w:cs="Cambria Math"/>
                <w:color w:val="000000"/>
                <w:sz w:val="18"/>
                <w:szCs w:val="18"/>
              </w:rPr>
              <w:t>․</w:t>
            </w:r>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քիմիական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lastRenderedPageBreak/>
              <w:t>բանաձևը</w:t>
            </w:r>
            <w:proofErr w:type="spellEnd"/>
            <w:r>
              <w:rPr>
                <w:rFonts w:ascii="GHEA Grapalat" w:hAnsi="GHEA Grapalat" w:cs="Calibri"/>
                <w:color w:val="000000"/>
                <w:sz w:val="18"/>
                <w:szCs w:val="18"/>
              </w:rPr>
              <w:t xml:space="preserve">՝ FeCl3, </w:t>
            </w:r>
            <w:proofErr w:type="spellStart"/>
            <w:r>
              <w:rPr>
                <w:rFonts w:ascii="GHEA Grapalat" w:hAnsi="GHEA Grapalat" w:cs="Calibri"/>
                <w:color w:val="000000"/>
                <w:sz w:val="18"/>
                <w:szCs w:val="18"/>
              </w:rPr>
              <w:t>մոլեկուլային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զանգվածը</w:t>
            </w:r>
            <w:proofErr w:type="spellEnd"/>
            <w:r>
              <w:rPr>
                <w:rFonts w:ascii="GHEA Grapalat" w:hAnsi="GHEA Grapalat" w:cs="Calibri"/>
                <w:color w:val="000000"/>
                <w:sz w:val="18"/>
                <w:szCs w:val="18"/>
              </w:rPr>
              <w:t>՝ 162.5 գ/</w:t>
            </w:r>
            <w:proofErr w:type="spellStart"/>
            <w:r>
              <w:rPr>
                <w:rFonts w:ascii="GHEA Grapalat" w:hAnsi="GHEA Grapalat" w:cs="Calibri"/>
                <w:color w:val="000000"/>
                <w:sz w:val="18"/>
                <w:szCs w:val="18"/>
              </w:rPr>
              <w:t>մոլ</w:t>
            </w:r>
            <w:proofErr w:type="spellEnd"/>
          </w:p>
        </w:tc>
        <w:tc>
          <w:tcPr>
            <w:tcW w:w="1134" w:type="dxa"/>
            <w:vAlign w:val="center"/>
          </w:tcPr>
          <w:p w14:paraId="4A2E09CD" w14:textId="4A0DD413" w:rsidR="003541A5" w:rsidRPr="00F62539" w:rsidRDefault="003541A5" w:rsidP="003541A5">
            <w:pPr>
              <w:jc w:val="center"/>
              <w:rPr>
                <w:rFonts w:ascii="GHEA Grapalat" w:hAnsi="GHEA Grapalat"/>
                <w:color w:val="000000"/>
                <w:sz w:val="18"/>
                <w:szCs w:val="18"/>
              </w:rPr>
            </w:pPr>
            <w:r>
              <w:rPr>
                <w:rFonts w:ascii="GHEA Grapalat" w:hAnsi="GHEA Grapalat" w:cs="Calibri"/>
                <w:color w:val="000000"/>
                <w:sz w:val="18"/>
                <w:szCs w:val="18"/>
              </w:rPr>
              <w:lastRenderedPageBreak/>
              <w:t>գ</w:t>
            </w:r>
          </w:p>
        </w:tc>
        <w:tc>
          <w:tcPr>
            <w:tcW w:w="858" w:type="dxa"/>
            <w:vAlign w:val="center"/>
          </w:tcPr>
          <w:p w14:paraId="633AD104" w14:textId="0F8DC522" w:rsidR="003541A5" w:rsidRPr="00F62539" w:rsidRDefault="003541A5" w:rsidP="003541A5">
            <w:pPr>
              <w:jc w:val="center"/>
              <w:rPr>
                <w:rFonts w:ascii="GHEA Grapalat" w:hAnsi="GHEA Grapalat"/>
                <w:color w:val="000000"/>
                <w:sz w:val="18"/>
                <w:szCs w:val="18"/>
              </w:rPr>
            </w:pPr>
            <w:r>
              <w:rPr>
                <w:rFonts w:ascii="Calibri" w:hAnsi="Calibri" w:cs="Calibri"/>
                <w:color w:val="000000"/>
                <w:sz w:val="18"/>
                <w:szCs w:val="18"/>
              </w:rPr>
              <w:t> </w:t>
            </w:r>
          </w:p>
        </w:tc>
        <w:tc>
          <w:tcPr>
            <w:tcW w:w="1043" w:type="dxa"/>
            <w:vAlign w:val="center"/>
          </w:tcPr>
          <w:p w14:paraId="62717499" w14:textId="4CD04FDD" w:rsidR="003541A5" w:rsidRPr="00F62539" w:rsidRDefault="003541A5" w:rsidP="003541A5">
            <w:pPr>
              <w:jc w:val="center"/>
              <w:rPr>
                <w:rFonts w:ascii="GHEA Grapalat" w:hAnsi="GHEA Grapalat"/>
                <w:color w:val="000000"/>
                <w:sz w:val="18"/>
                <w:szCs w:val="18"/>
              </w:rPr>
            </w:pPr>
            <w:r>
              <w:rPr>
                <w:rFonts w:ascii="Calibri" w:hAnsi="Calibri" w:cs="Calibri"/>
                <w:color w:val="000000"/>
                <w:sz w:val="18"/>
                <w:szCs w:val="18"/>
              </w:rPr>
              <w:t> </w:t>
            </w:r>
          </w:p>
        </w:tc>
        <w:tc>
          <w:tcPr>
            <w:tcW w:w="1218" w:type="dxa"/>
            <w:vAlign w:val="center"/>
          </w:tcPr>
          <w:p w14:paraId="3592EBDF" w14:textId="5A8C643E" w:rsidR="003541A5" w:rsidRPr="00F62539" w:rsidRDefault="003541A5" w:rsidP="003541A5">
            <w:pPr>
              <w:jc w:val="center"/>
              <w:rPr>
                <w:rFonts w:ascii="GHEA Grapalat" w:hAnsi="GHEA Grapalat"/>
                <w:color w:val="000000"/>
                <w:sz w:val="18"/>
                <w:szCs w:val="18"/>
              </w:rPr>
            </w:pPr>
            <w:r>
              <w:rPr>
                <w:rFonts w:ascii="GHEA Grapalat" w:hAnsi="GHEA Grapalat" w:cs="Calibri"/>
                <w:color w:val="000000"/>
                <w:sz w:val="18"/>
                <w:szCs w:val="18"/>
              </w:rPr>
              <w:t>500</w:t>
            </w:r>
          </w:p>
        </w:tc>
        <w:tc>
          <w:tcPr>
            <w:tcW w:w="1133" w:type="dxa"/>
            <w:vAlign w:val="center"/>
          </w:tcPr>
          <w:p w14:paraId="606F9F21" w14:textId="1597D8F1" w:rsidR="003541A5" w:rsidRPr="00F62539" w:rsidRDefault="003541A5" w:rsidP="003541A5">
            <w:pPr>
              <w:jc w:val="center"/>
              <w:rPr>
                <w:rFonts w:ascii="GHEA Grapalat" w:hAnsi="GHEA Grapalat"/>
                <w:color w:val="000000"/>
                <w:sz w:val="18"/>
                <w:szCs w:val="18"/>
              </w:rPr>
            </w:pPr>
            <w:proofErr w:type="spellStart"/>
            <w:proofErr w:type="gramStart"/>
            <w:r>
              <w:rPr>
                <w:rFonts w:ascii="GHEA Grapalat" w:hAnsi="GHEA Grapalat" w:cs="Calibri"/>
                <w:color w:val="000000"/>
                <w:sz w:val="18"/>
                <w:szCs w:val="18"/>
              </w:rPr>
              <w:t>Ք.Երևան</w:t>
            </w:r>
            <w:proofErr w:type="spellEnd"/>
            <w:proofErr w:type="gram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lastRenderedPageBreak/>
              <w:t>Գյուրջյան</w:t>
            </w:r>
            <w:proofErr w:type="spellEnd"/>
            <w:r>
              <w:rPr>
                <w:rFonts w:ascii="GHEA Grapalat" w:hAnsi="GHEA Grapalat" w:cs="Calibri"/>
                <w:color w:val="000000"/>
                <w:sz w:val="18"/>
                <w:szCs w:val="18"/>
              </w:rPr>
              <w:t xml:space="preserve"> 14</w:t>
            </w:r>
          </w:p>
        </w:tc>
        <w:tc>
          <w:tcPr>
            <w:tcW w:w="992" w:type="dxa"/>
            <w:vAlign w:val="center"/>
          </w:tcPr>
          <w:p w14:paraId="35389C04" w14:textId="74B67E3A" w:rsidR="003541A5" w:rsidRPr="00F62539" w:rsidRDefault="003541A5" w:rsidP="003541A5">
            <w:pPr>
              <w:jc w:val="center"/>
              <w:rPr>
                <w:rFonts w:ascii="GHEA Grapalat" w:hAnsi="GHEA Grapalat"/>
                <w:color w:val="000000"/>
                <w:sz w:val="18"/>
                <w:szCs w:val="18"/>
                <w:lang w:val="hy-AM"/>
              </w:rPr>
            </w:pPr>
            <w:r>
              <w:rPr>
                <w:rFonts w:ascii="GHEA Grapalat" w:hAnsi="GHEA Grapalat" w:cs="Calibri"/>
                <w:color w:val="000000"/>
                <w:sz w:val="18"/>
                <w:szCs w:val="18"/>
              </w:rPr>
              <w:lastRenderedPageBreak/>
              <w:t>500</w:t>
            </w:r>
          </w:p>
        </w:tc>
        <w:tc>
          <w:tcPr>
            <w:tcW w:w="1277" w:type="dxa"/>
            <w:vAlign w:val="center"/>
          </w:tcPr>
          <w:p w14:paraId="57C615ED" w14:textId="0654BACF" w:rsidR="003541A5" w:rsidRPr="00F62539" w:rsidRDefault="003541A5" w:rsidP="003541A5">
            <w:pPr>
              <w:jc w:val="center"/>
              <w:rPr>
                <w:rFonts w:ascii="GHEA Grapalat" w:hAnsi="GHEA Grapalat"/>
                <w:color w:val="000000"/>
                <w:sz w:val="18"/>
                <w:szCs w:val="18"/>
                <w:lang w:val="hy-AM"/>
              </w:rPr>
            </w:pPr>
            <w:r w:rsidRPr="003541A5">
              <w:rPr>
                <w:rFonts w:ascii="GHEA Grapalat" w:hAnsi="GHEA Grapalat" w:cs="Calibri"/>
                <w:color w:val="000000"/>
                <w:sz w:val="18"/>
                <w:szCs w:val="18"/>
                <w:lang w:val="hy-AM"/>
              </w:rPr>
              <w:t>Պայմանագի</w:t>
            </w:r>
            <w:r w:rsidRPr="003541A5">
              <w:rPr>
                <w:rFonts w:ascii="GHEA Grapalat" w:hAnsi="GHEA Grapalat" w:cs="Calibri"/>
                <w:color w:val="000000"/>
                <w:sz w:val="18"/>
                <w:szCs w:val="18"/>
                <w:lang w:val="hy-AM"/>
              </w:rPr>
              <w:lastRenderedPageBreak/>
              <w:t>ր կնքելու օրվանից մինչև 01.08.2026թ</w:t>
            </w:r>
          </w:p>
        </w:tc>
      </w:tr>
      <w:tr w:rsidR="003541A5" w:rsidRPr="003541A5" w14:paraId="1C5A90D9" w14:textId="77777777" w:rsidTr="005E4173">
        <w:trPr>
          <w:trHeight w:val="246"/>
          <w:jc w:val="center"/>
        </w:trPr>
        <w:tc>
          <w:tcPr>
            <w:tcW w:w="1336" w:type="dxa"/>
            <w:vAlign w:val="center"/>
          </w:tcPr>
          <w:p w14:paraId="5BCB385E" w14:textId="40A9DD9E" w:rsidR="003541A5" w:rsidRPr="00F62539" w:rsidRDefault="003541A5" w:rsidP="003541A5">
            <w:pPr>
              <w:jc w:val="center"/>
              <w:rPr>
                <w:rFonts w:ascii="GHEA Grapalat" w:hAnsi="GHEA Grapalat"/>
                <w:color w:val="000000"/>
                <w:sz w:val="18"/>
                <w:szCs w:val="18"/>
              </w:rPr>
            </w:pPr>
            <w:r>
              <w:rPr>
                <w:rFonts w:ascii="GHEA Grapalat" w:hAnsi="GHEA Grapalat" w:cs="Calibri"/>
                <w:color w:val="000000"/>
                <w:sz w:val="18"/>
                <w:szCs w:val="18"/>
              </w:rPr>
              <w:lastRenderedPageBreak/>
              <w:t>11</w:t>
            </w:r>
          </w:p>
        </w:tc>
        <w:tc>
          <w:tcPr>
            <w:tcW w:w="1466" w:type="dxa"/>
            <w:vAlign w:val="center"/>
          </w:tcPr>
          <w:p w14:paraId="1E3E4BE3" w14:textId="74D83B39" w:rsidR="003541A5" w:rsidRPr="00F62539" w:rsidRDefault="003541A5" w:rsidP="003541A5">
            <w:pPr>
              <w:jc w:val="center"/>
              <w:rPr>
                <w:rFonts w:ascii="GHEA Grapalat" w:hAnsi="GHEA Grapalat"/>
                <w:color w:val="000000"/>
                <w:sz w:val="18"/>
                <w:szCs w:val="18"/>
              </w:rPr>
            </w:pPr>
            <w:r>
              <w:rPr>
                <w:rFonts w:ascii="GHEA Grapalat" w:hAnsi="GHEA Grapalat" w:cs="Calibri"/>
                <w:color w:val="000000"/>
                <w:sz w:val="18"/>
                <w:szCs w:val="18"/>
              </w:rPr>
              <w:t>24321650/1</w:t>
            </w:r>
          </w:p>
        </w:tc>
        <w:tc>
          <w:tcPr>
            <w:tcW w:w="2268" w:type="dxa"/>
            <w:vAlign w:val="center"/>
          </w:tcPr>
          <w:p w14:paraId="56F1FFDB" w14:textId="0BDCA57F" w:rsidR="003541A5" w:rsidRPr="00F62539" w:rsidRDefault="003541A5" w:rsidP="003541A5">
            <w:pPr>
              <w:jc w:val="center"/>
              <w:rPr>
                <w:rFonts w:ascii="GHEA Grapalat" w:hAnsi="GHEA Grapalat"/>
                <w:color w:val="000000"/>
                <w:sz w:val="18"/>
                <w:szCs w:val="18"/>
              </w:rPr>
            </w:pPr>
            <w:proofErr w:type="spellStart"/>
            <w:r>
              <w:rPr>
                <w:rFonts w:ascii="GHEA Grapalat" w:hAnsi="GHEA Grapalat" w:cs="Calibri"/>
                <w:color w:val="000000"/>
                <w:sz w:val="18"/>
                <w:szCs w:val="18"/>
              </w:rPr>
              <w:t>Գլիցերին</w:t>
            </w:r>
            <w:proofErr w:type="spellEnd"/>
          </w:p>
        </w:tc>
        <w:tc>
          <w:tcPr>
            <w:tcW w:w="1134" w:type="dxa"/>
            <w:vAlign w:val="center"/>
          </w:tcPr>
          <w:p w14:paraId="1CF15DD6" w14:textId="2AC5B7A1" w:rsidR="003541A5" w:rsidRPr="00F62539" w:rsidRDefault="003541A5" w:rsidP="003541A5">
            <w:pPr>
              <w:jc w:val="center"/>
              <w:rPr>
                <w:rFonts w:ascii="GHEA Grapalat" w:hAnsi="GHEA Grapalat"/>
                <w:color w:val="000000"/>
                <w:sz w:val="18"/>
                <w:szCs w:val="18"/>
              </w:rPr>
            </w:pPr>
            <w:r>
              <w:rPr>
                <w:rFonts w:ascii="Calibri" w:hAnsi="Calibri" w:cs="Calibri"/>
                <w:color w:val="000000"/>
                <w:sz w:val="18"/>
                <w:szCs w:val="18"/>
              </w:rPr>
              <w:t> </w:t>
            </w:r>
          </w:p>
        </w:tc>
        <w:tc>
          <w:tcPr>
            <w:tcW w:w="1842" w:type="dxa"/>
            <w:vAlign w:val="center"/>
          </w:tcPr>
          <w:p w14:paraId="72A99615" w14:textId="080ACB13" w:rsidR="003541A5" w:rsidRPr="00F62539" w:rsidRDefault="003541A5" w:rsidP="003541A5">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Ք</w:t>
            </w:r>
            <w:r>
              <w:rPr>
                <w:rFonts w:ascii="Cambria Math" w:hAnsi="Cambria Math" w:cs="Cambria Math"/>
                <w:color w:val="000000"/>
                <w:sz w:val="18"/>
                <w:szCs w:val="18"/>
              </w:rPr>
              <w:t>․</w:t>
            </w:r>
            <w:r>
              <w:rPr>
                <w:rFonts w:ascii="GHEA Grapalat" w:hAnsi="GHEA Grapalat" w:cs="GHEA Grapalat"/>
                <w:color w:val="000000"/>
                <w:sz w:val="18"/>
                <w:szCs w:val="18"/>
              </w:rPr>
              <w:t>մ</w:t>
            </w:r>
            <w:proofErr w:type="spellEnd"/>
            <w:r>
              <w:rPr>
                <w:rFonts w:ascii="Cambria Math" w:hAnsi="Cambria Math" w:cs="Cambria Math"/>
                <w:color w:val="000000"/>
                <w:sz w:val="18"/>
                <w:szCs w:val="18"/>
              </w:rPr>
              <w:t>․</w:t>
            </w:r>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քիմիական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բանաձևը</w:t>
            </w:r>
            <w:proofErr w:type="spellEnd"/>
            <w:r>
              <w:rPr>
                <w:rFonts w:ascii="GHEA Grapalat" w:hAnsi="GHEA Grapalat" w:cs="Calibri"/>
                <w:color w:val="000000"/>
                <w:sz w:val="18"/>
                <w:szCs w:val="18"/>
              </w:rPr>
              <w:t xml:space="preserve">՝ C3H8O3; </w:t>
            </w:r>
            <w:proofErr w:type="spellStart"/>
            <w:r>
              <w:rPr>
                <w:rFonts w:ascii="GHEA Grapalat" w:hAnsi="GHEA Grapalat" w:cs="Calibri"/>
                <w:color w:val="000000"/>
                <w:sz w:val="18"/>
                <w:szCs w:val="18"/>
              </w:rPr>
              <w:t>մոլեկուլային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զանգվածը</w:t>
            </w:r>
            <w:proofErr w:type="spellEnd"/>
            <w:r>
              <w:rPr>
                <w:rFonts w:ascii="GHEA Grapalat" w:hAnsi="GHEA Grapalat" w:cs="Calibri"/>
                <w:color w:val="000000"/>
                <w:sz w:val="18"/>
                <w:szCs w:val="18"/>
              </w:rPr>
              <w:t>՝ 92.09 գ/</w:t>
            </w:r>
            <w:proofErr w:type="spellStart"/>
            <w:r>
              <w:rPr>
                <w:rFonts w:ascii="GHEA Grapalat" w:hAnsi="GHEA Grapalat" w:cs="Calibri"/>
                <w:color w:val="000000"/>
                <w:sz w:val="18"/>
                <w:szCs w:val="18"/>
              </w:rPr>
              <w:t>մոլ</w:t>
            </w:r>
            <w:proofErr w:type="spellEnd"/>
          </w:p>
        </w:tc>
        <w:tc>
          <w:tcPr>
            <w:tcW w:w="1134" w:type="dxa"/>
            <w:vAlign w:val="center"/>
          </w:tcPr>
          <w:p w14:paraId="6EEF9E6F" w14:textId="7CA5111D" w:rsidR="003541A5" w:rsidRPr="00F62539" w:rsidRDefault="003541A5" w:rsidP="003541A5">
            <w:pPr>
              <w:jc w:val="center"/>
              <w:rPr>
                <w:rFonts w:ascii="GHEA Grapalat" w:hAnsi="GHEA Grapalat"/>
                <w:color w:val="000000"/>
                <w:sz w:val="18"/>
                <w:szCs w:val="18"/>
              </w:rPr>
            </w:pPr>
            <w:proofErr w:type="spellStart"/>
            <w:r>
              <w:rPr>
                <w:rFonts w:ascii="GHEA Grapalat" w:hAnsi="GHEA Grapalat" w:cs="Calibri"/>
                <w:color w:val="000000"/>
                <w:sz w:val="18"/>
                <w:szCs w:val="18"/>
              </w:rPr>
              <w:t>կգ</w:t>
            </w:r>
            <w:proofErr w:type="spellEnd"/>
          </w:p>
        </w:tc>
        <w:tc>
          <w:tcPr>
            <w:tcW w:w="858" w:type="dxa"/>
            <w:vAlign w:val="center"/>
          </w:tcPr>
          <w:p w14:paraId="799DFD6F" w14:textId="638E7999" w:rsidR="003541A5" w:rsidRPr="00F62539" w:rsidRDefault="003541A5" w:rsidP="003541A5">
            <w:pPr>
              <w:jc w:val="center"/>
              <w:rPr>
                <w:rFonts w:ascii="GHEA Grapalat" w:hAnsi="GHEA Grapalat"/>
                <w:color w:val="000000"/>
                <w:sz w:val="18"/>
                <w:szCs w:val="18"/>
              </w:rPr>
            </w:pPr>
            <w:r>
              <w:rPr>
                <w:rFonts w:ascii="Calibri" w:hAnsi="Calibri" w:cs="Calibri"/>
                <w:color w:val="000000"/>
                <w:sz w:val="18"/>
                <w:szCs w:val="18"/>
              </w:rPr>
              <w:t> </w:t>
            </w:r>
          </w:p>
        </w:tc>
        <w:tc>
          <w:tcPr>
            <w:tcW w:w="1043" w:type="dxa"/>
            <w:vAlign w:val="center"/>
          </w:tcPr>
          <w:p w14:paraId="3D1087EE" w14:textId="6BDBCA5B" w:rsidR="003541A5" w:rsidRPr="00F62539" w:rsidRDefault="003541A5" w:rsidP="003541A5">
            <w:pPr>
              <w:jc w:val="center"/>
              <w:rPr>
                <w:rFonts w:ascii="GHEA Grapalat" w:hAnsi="GHEA Grapalat"/>
                <w:color w:val="000000"/>
                <w:sz w:val="18"/>
                <w:szCs w:val="18"/>
              </w:rPr>
            </w:pPr>
            <w:r>
              <w:rPr>
                <w:rFonts w:ascii="Calibri" w:hAnsi="Calibri" w:cs="Calibri"/>
                <w:color w:val="000000"/>
                <w:sz w:val="18"/>
                <w:szCs w:val="18"/>
              </w:rPr>
              <w:t> </w:t>
            </w:r>
          </w:p>
        </w:tc>
        <w:tc>
          <w:tcPr>
            <w:tcW w:w="1218" w:type="dxa"/>
            <w:vAlign w:val="center"/>
          </w:tcPr>
          <w:p w14:paraId="3E3B91FF" w14:textId="0F342956" w:rsidR="003541A5" w:rsidRPr="00F62539" w:rsidRDefault="003541A5" w:rsidP="003541A5">
            <w:pPr>
              <w:jc w:val="center"/>
              <w:rPr>
                <w:rFonts w:ascii="GHEA Grapalat" w:hAnsi="GHEA Grapalat"/>
                <w:color w:val="000000"/>
                <w:sz w:val="18"/>
                <w:szCs w:val="18"/>
              </w:rPr>
            </w:pPr>
            <w:r>
              <w:rPr>
                <w:rFonts w:ascii="GHEA Grapalat" w:hAnsi="GHEA Grapalat" w:cs="Calibri"/>
                <w:color w:val="000000"/>
                <w:sz w:val="18"/>
                <w:szCs w:val="18"/>
              </w:rPr>
              <w:t>1</w:t>
            </w:r>
          </w:p>
        </w:tc>
        <w:tc>
          <w:tcPr>
            <w:tcW w:w="1133" w:type="dxa"/>
            <w:vAlign w:val="center"/>
          </w:tcPr>
          <w:p w14:paraId="0E5CC9FE" w14:textId="4BE51181" w:rsidR="003541A5" w:rsidRPr="00F62539" w:rsidRDefault="003541A5" w:rsidP="003541A5">
            <w:pPr>
              <w:jc w:val="center"/>
              <w:rPr>
                <w:rFonts w:ascii="GHEA Grapalat" w:hAnsi="GHEA Grapalat"/>
                <w:color w:val="000000"/>
                <w:sz w:val="18"/>
                <w:szCs w:val="18"/>
              </w:rPr>
            </w:pPr>
            <w:proofErr w:type="spellStart"/>
            <w:proofErr w:type="gramStart"/>
            <w:r>
              <w:rPr>
                <w:rFonts w:ascii="GHEA Grapalat" w:hAnsi="GHEA Grapalat" w:cs="Calibri"/>
                <w:color w:val="000000"/>
                <w:sz w:val="18"/>
                <w:szCs w:val="18"/>
              </w:rPr>
              <w:t>Ք.Երևան</w:t>
            </w:r>
            <w:proofErr w:type="spellEnd"/>
            <w:proofErr w:type="gram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Գյուրջյան</w:t>
            </w:r>
            <w:proofErr w:type="spellEnd"/>
            <w:r>
              <w:rPr>
                <w:rFonts w:ascii="GHEA Grapalat" w:hAnsi="GHEA Grapalat" w:cs="Calibri"/>
                <w:color w:val="000000"/>
                <w:sz w:val="18"/>
                <w:szCs w:val="18"/>
              </w:rPr>
              <w:t xml:space="preserve"> 14</w:t>
            </w:r>
          </w:p>
        </w:tc>
        <w:tc>
          <w:tcPr>
            <w:tcW w:w="992" w:type="dxa"/>
            <w:vAlign w:val="center"/>
          </w:tcPr>
          <w:p w14:paraId="18BDCD66" w14:textId="1E8FCB86" w:rsidR="003541A5" w:rsidRPr="00F62539" w:rsidRDefault="003541A5" w:rsidP="003541A5">
            <w:pPr>
              <w:jc w:val="center"/>
              <w:rPr>
                <w:rFonts w:ascii="GHEA Grapalat" w:hAnsi="GHEA Grapalat"/>
                <w:color w:val="000000"/>
                <w:sz w:val="18"/>
                <w:szCs w:val="18"/>
                <w:lang w:val="hy-AM"/>
              </w:rPr>
            </w:pPr>
            <w:r>
              <w:rPr>
                <w:rFonts w:ascii="GHEA Grapalat" w:hAnsi="GHEA Grapalat" w:cs="Calibri"/>
                <w:color w:val="000000"/>
                <w:sz w:val="18"/>
                <w:szCs w:val="18"/>
              </w:rPr>
              <w:t>1</w:t>
            </w:r>
          </w:p>
        </w:tc>
        <w:tc>
          <w:tcPr>
            <w:tcW w:w="1277" w:type="dxa"/>
            <w:vAlign w:val="center"/>
          </w:tcPr>
          <w:p w14:paraId="447D7767" w14:textId="73425ABD" w:rsidR="003541A5" w:rsidRPr="00F62539" w:rsidRDefault="003541A5" w:rsidP="003541A5">
            <w:pPr>
              <w:jc w:val="center"/>
              <w:rPr>
                <w:rFonts w:ascii="GHEA Grapalat" w:hAnsi="GHEA Grapalat"/>
                <w:color w:val="000000"/>
                <w:sz w:val="18"/>
                <w:szCs w:val="18"/>
                <w:lang w:val="hy-AM"/>
              </w:rPr>
            </w:pPr>
            <w:r w:rsidRPr="003541A5">
              <w:rPr>
                <w:rFonts w:ascii="GHEA Grapalat" w:hAnsi="GHEA Grapalat" w:cs="Calibri"/>
                <w:color w:val="000000"/>
                <w:sz w:val="18"/>
                <w:szCs w:val="18"/>
                <w:lang w:val="hy-AM"/>
              </w:rPr>
              <w:t>Պայմանագիր կնքելու օրվանից մինչև 01.08.2026թ</w:t>
            </w:r>
          </w:p>
        </w:tc>
      </w:tr>
      <w:tr w:rsidR="003541A5" w:rsidRPr="003541A5" w14:paraId="67C9DB49" w14:textId="77777777" w:rsidTr="005E4173">
        <w:trPr>
          <w:trHeight w:val="246"/>
          <w:jc w:val="center"/>
        </w:trPr>
        <w:tc>
          <w:tcPr>
            <w:tcW w:w="1336" w:type="dxa"/>
            <w:vAlign w:val="center"/>
          </w:tcPr>
          <w:p w14:paraId="49EF9052" w14:textId="3D0CC247" w:rsidR="003541A5" w:rsidRPr="00F62539" w:rsidRDefault="003541A5" w:rsidP="003541A5">
            <w:pPr>
              <w:jc w:val="center"/>
              <w:rPr>
                <w:rFonts w:ascii="GHEA Grapalat" w:hAnsi="GHEA Grapalat"/>
                <w:color w:val="000000"/>
                <w:sz w:val="18"/>
                <w:szCs w:val="18"/>
              </w:rPr>
            </w:pPr>
            <w:r>
              <w:rPr>
                <w:rFonts w:ascii="GHEA Grapalat" w:hAnsi="GHEA Grapalat" w:cs="Calibri"/>
                <w:color w:val="000000"/>
                <w:sz w:val="18"/>
                <w:szCs w:val="18"/>
              </w:rPr>
              <w:t>12</w:t>
            </w:r>
          </w:p>
        </w:tc>
        <w:tc>
          <w:tcPr>
            <w:tcW w:w="1466" w:type="dxa"/>
            <w:vAlign w:val="center"/>
          </w:tcPr>
          <w:p w14:paraId="068071D5" w14:textId="05210E8E" w:rsidR="003541A5" w:rsidRPr="00F62539" w:rsidRDefault="003541A5" w:rsidP="003541A5">
            <w:pPr>
              <w:jc w:val="center"/>
              <w:rPr>
                <w:rFonts w:ascii="GHEA Grapalat" w:hAnsi="GHEA Grapalat"/>
                <w:color w:val="000000"/>
                <w:sz w:val="18"/>
                <w:szCs w:val="18"/>
              </w:rPr>
            </w:pPr>
            <w:r>
              <w:rPr>
                <w:rFonts w:ascii="GHEA Grapalat" w:hAnsi="GHEA Grapalat" w:cs="Calibri"/>
                <w:color w:val="000000"/>
                <w:sz w:val="18"/>
                <w:szCs w:val="18"/>
              </w:rPr>
              <w:t>33691841/1</w:t>
            </w:r>
          </w:p>
        </w:tc>
        <w:tc>
          <w:tcPr>
            <w:tcW w:w="2268" w:type="dxa"/>
            <w:vAlign w:val="center"/>
          </w:tcPr>
          <w:p w14:paraId="089BBC45" w14:textId="647A2762" w:rsidR="003541A5" w:rsidRPr="00F62539" w:rsidRDefault="003541A5" w:rsidP="003541A5">
            <w:pPr>
              <w:jc w:val="center"/>
              <w:rPr>
                <w:rFonts w:ascii="GHEA Grapalat" w:hAnsi="GHEA Grapalat"/>
                <w:color w:val="000000"/>
                <w:sz w:val="18"/>
                <w:szCs w:val="18"/>
              </w:rPr>
            </w:pPr>
            <w:proofErr w:type="spellStart"/>
            <w:r>
              <w:rPr>
                <w:rFonts w:ascii="GHEA Grapalat" w:hAnsi="GHEA Grapalat" w:cs="Calibri"/>
                <w:color w:val="000000"/>
                <w:sz w:val="18"/>
                <w:szCs w:val="18"/>
              </w:rPr>
              <w:t>Կալիում</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ֆոսֆորաթթվական</w:t>
            </w:r>
            <w:proofErr w:type="spellEnd"/>
            <w:r>
              <w:rPr>
                <w:rFonts w:ascii="GHEA Grapalat" w:hAnsi="GHEA Grapalat" w:cs="Calibri"/>
                <w:color w:val="000000"/>
                <w:sz w:val="18"/>
                <w:szCs w:val="18"/>
              </w:rPr>
              <w:t xml:space="preserve"> 1-տեղ.</w:t>
            </w:r>
          </w:p>
        </w:tc>
        <w:tc>
          <w:tcPr>
            <w:tcW w:w="1134" w:type="dxa"/>
            <w:vAlign w:val="center"/>
          </w:tcPr>
          <w:p w14:paraId="599245E8" w14:textId="3D45D3D6" w:rsidR="003541A5" w:rsidRPr="00F62539" w:rsidRDefault="003541A5" w:rsidP="003541A5">
            <w:pPr>
              <w:jc w:val="center"/>
              <w:rPr>
                <w:rFonts w:ascii="GHEA Grapalat" w:hAnsi="GHEA Grapalat"/>
                <w:color w:val="000000"/>
                <w:sz w:val="18"/>
                <w:szCs w:val="18"/>
              </w:rPr>
            </w:pPr>
            <w:r>
              <w:rPr>
                <w:rFonts w:ascii="Calibri" w:hAnsi="Calibri" w:cs="Calibri"/>
                <w:color w:val="000000"/>
                <w:sz w:val="18"/>
                <w:szCs w:val="18"/>
              </w:rPr>
              <w:t> </w:t>
            </w:r>
          </w:p>
        </w:tc>
        <w:tc>
          <w:tcPr>
            <w:tcW w:w="1842" w:type="dxa"/>
            <w:vAlign w:val="center"/>
          </w:tcPr>
          <w:p w14:paraId="5B90C0E0" w14:textId="3A54F6C9" w:rsidR="003541A5" w:rsidRPr="00F62539" w:rsidRDefault="003541A5" w:rsidP="003541A5">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մաքուր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անալիզի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համար</w:t>
            </w:r>
            <w:proofErr w:type="spellEnd"/>
          </w:p>
        </w:tc>
        <w:tc>
          <w:tcPr>
            <w:tcW w:w="1134" w:type="dxa"/>
            <w:vAlign w:val="center"/>
          </w:tcPr>
          <w:p w14:paraId="5B444B48" w14:textId="69B6958F" w:rsidR="003541A5" w:rsidRPr="00F62539" w:rsidRDefault="003541A5" w:rsidP="003541A5">
            <w:pPr>
              <w:jc w:val="center"/>
              <w:rPr>
                <w:rFonts w:ascii="GHEA Grapalat" w:hAnsi="GHEA Grapalat"/>
                <w:color w:val="000000"/>
                <w:sz w:val="18"/>
                <w:szCs w:val="18"/>
              </w:rPr>
            </w:pPr>
            <w:proofErr w:type="spellStart"/>
            <w:r>
              <w:rPr>
                <w:rFonts w:ascii="GHEA Grapalat" w:hAnsi="GHEA Grapalat" w:cs="Calibri"/>
                <w:color w:val="000000"/>
                <w:sz w:val="18"/>
                <w:szCs w:val="18"/>
              </w:rPr>
              <w:t>կգ</w:t>
            </w:r>
            <w:proofErr w:type="spellEnd"/>
          </w:p>
        </w:tc>
        <w:tc>
          <w:tcPr>
            <w:tcW w:w="858" w:type="dxa"/>
            <w:vAlign w:val="center"/>
          </w:tcPr>
          <w:p w14:paraId="6608F74D" w14:textId="1C947F6B" w:rsidR="003541A5" w:rsidRPr="00F62539" w:rsidRDefault="003541A5" w:rsidP="003541A5">
            <w:pPr>
              <w:jc w:val="center"/>
              <w:rPr>
                <w:rFonts w:ascii="GHEA Grapalat" w:hAnsi="GHEA Grapalat"/>
                <w:color w:val="000000"/>
                <w:sz w:val="18"/>
                <w:szCs w:val="18"/>
              </w:rPr>
            </w:pPr>
            <w:r>
              <w:rPr>
                <w:rFonts w:ascii="Calibri" w:hAnsi="Calibri" w:cs="Calibri"/>
                <w:color w:val="000000"/>
                <w:sz w:val="18"/>
                <w:szCs w:val="18"/>
              </w:rPr>
              <w:t> </w:t>
            </w:r>
          </w:p>
        </w:tc>
        <w:tc>
          <w:tcPr>
            <w:tcW w:w="1043" w:type="dxa"/>
            <w:vAlign w:val="center"/>
          </w:tcPr>
          <w:p w14:paraId="01041F44" w14:textId="07E8F801" w:rsidR="003541A5" w:rsidRPr="00F62539" w:rsidRDefault="003541A5" w:rsidP="003541A5">
            <w:pPr>
              <w:jc w:val="center"/>
              <w:rPr>
                <w:rFonts w:ascii="GHEA Grapalat" w:hAnsi="GHEA Grapalat"/>
                <w:color w:val="000000"/>
                <w:sz w:val="18"/>
                <w:szCs w:val="18"/>
              </w:rPr>
            </w:pPr>
            <w:r>
              <w:rPr>
                <w:rFonts w:ascii="Calibri" w:hAnsi="Calibri" w:cs="Calibri"/>
                <w:color w:val="000000"/>
                <w:sz w:val="18"/>
                <w:szCs w:val="18"/>
              </w:rPr>
              <w:t> </w:t>
            </w:r>
          </w:p>
        </w:tc>
        <w:tc>
          <w:tcPr>
            <w:tcW w:w="1218" w:type="dxa"/>
            <w:vAlign w:val="center"/>
          </w:tcPr>
          <w:p w14:paraId="16302276" w14:textId="1175B4C9" w:rsidR="003541A5" w:rsidRPr="00F62539" w:rsidRDefault="003541A5" w:rsidP="003541A5">
            <w:pPr>
              <w:jc w:val="center"/>
              <w:rPr>
                <w:rFonts w:ascii="GHEA Grapalat" w:hAnsi="GHEA Grapalat"/>
                <w:color w:val="000000"/>
                <w:sz w:val="18"/>
                <w:szCs w:val="18"/>
              </w:rPr>
            </w:pPr>
            <w:r>
              <w:rPr>
                <w:rFonts w:ascii="GHEA Grapalat" w:hAnsi="GHEA Grapalat" w:cs="Calibri"/>
                <w:color w:val="000000"/>
                <w:sz w:val="18"/>
                <w:szCs w:val="18"/>
              </w:rPr>
              <w:t>2</w:t>
            </w:r>
          </w:p>
        </w:tc>
        <w:tc>
          <w:tcPr>
            <w:tcW w:w="1133" w:type="dxa"/>
            <w:vAlign w:val="center"/>
          </w:tcPr>
          <w:p w14:paraId="4FA6C988" w14:textId="3BA43DC2" w:rsidR="003541A5" w:rsidRPr="00F62539" w:rsidRDefault="003541A5" w:rsidP="003541A5">
            <w:pPr>
              <w:jc w:val="center"/>
              <w:rPr>
                <w:rFonts w:ascii="GHEA Grapalat" w:hAnsi="GHEA Grapalat"/>
                <w:color w:val="000000"/>
                <w:sz w:val="18"/>
                <w:szCs w:val="18"/>
              </w:rPr>
            </w:pPr>
            <w:proofErr w:type="spellStart"/>
            <w:proofErr w:type="gramStart"/>
            <w:r>
              <w:rPr>
                <w:rFonts w:ascii="GHEA Grapalat" w:hAnsi="GHEA Grapalat" w:cs="Calibri"/>
                <w:color w:val="000000"/>
                <w:sz w:val="18"/>
                <w:szCs w:val="18"/>
              </w:rPr>
              <w:t>Ք.Երևան</w:t>
            </w:r>
            <w:proofErr w:type="spellEnd"/>
            <w:proofErr w:type="gram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Գյուրջյան</w:t>
            </w:r>
            <w:proofErr w:type="spellEnd"/>
            <w:r>
              <w:rPr>
                <w:rFonts w:ascii="GHEA Grapalat" w:hAnsi="GHEA Grapalat" w:cs="Calibri"/>
                <w:color w:val="000000"/>
                <w:sz w:val="18"/>
                <w:szCs w:val="18"/>
              </w:rPr>
              <w:t xml:space="preserve"> 14</w:t>
            </w:r>
          </w:p>
        </w:tc>
        <w:tc>
          <w:tcPr>
            <w:tcW w:w="992" w:type="dxa"/>
            <w:vAlign w:val="center"/>
          </w:tcPr>
          <w:p w14:paraId="4C8E4261" w14:textId="49F11AC1" w:rsidR="003541A5" w:rsidRPr="00F62539" w:rsidRDefault="003541A5" w:rsidP="003541A5">
            <w:pPr>
              <w:jc w:val="center"/>
              <w:rPr>
                <w:rFonts w:ascii="GHEA Grapalat" w:hAnsi="GHEA Grapalat"/>
                <w:color w:val="000000"/>
                <w:sz w:val="18"/>
                <w:szCs w:val="18"/>
                <w:lang w:val="hy-AM"/>
              </w:rPr>
            </w:pPr>
            <w:r>
              <w:rPr>
                <w:rFonts w:ascii="GHEA Grapalat" w:hAnsi="GHEA Grapalat" w:cs="Calibri"/>
                <w:color w:val="000000"/>
                <w:sz w:val="18"/>
                <w:szCs w:val="18"/>
              </w:rPr>
              <w:t>2</w:t>
            </w:r>
          </w:p>
        </w:tc>
        <w:tc>
          <w:tcPr>
            <w:tcW w:w="1277" w:type="dxa"/>
            <w:vAlign w:val="center"/>
          </w:tcPr>
          <w:p w14:paraId="08956ED7" w14:textId="2046A6E3" w:rsidR="003541A5" w:rsidRPr="00F62539" w:rsidRDefault="003541A5" w:rsidP="003541A5">
            <w:pPr>
              <w:jc w:val="center"/>
              <w:rPr>
                <w:rFonts w:ascii="GHEA Grapalat" w:hAnsi="GHEA Grapalat"/>
                <w:color w:val="000000"/>
                <w:sz w:val="18"/>
                <w:szCs w:val="18"/>
                <w:lang w:val="hy-AM"/>
              </w:rPr>
            </w:pPr>
            <w:r w:rsidRPr="003541A5">
              <w:rPr>
                <w:rFonts w:ascii="GHEA Grapalat" w:hAnsi="GHEA Grapalat" w:cs="Calibri"/>
                <w:color w:val="000000"/>
                <w:sz w:val="18"/>
                <w:szCs w:val="18"/>
                <w:lang w:val="hy-AM"/>
              </w:rPr>
              <w:t>Պայմանագիր կնքելու օրվանից մինչև 01.08.2026թ</w:t>
            </w:r>
          </w:p>
        </w:tc>
      </w:tr>
      <w:tr w:rsidR="003541A5" w:rsidRPr="003541A5" w14:paraId="79CD0BC7" w14:textId="77777777" w:rsidTr="005E4173">
        <w:trPr>
          <w:trHeight w:val="246"/>
          <w:jc w:val="center"/>
        </w:trPr>
        <w:tc>
          <w:tcPr>
            <w:tcW w:w="1336" w:type="dxa"/>
            <w:vAlign w:val="center"/>
          </w:tcPr>
          <w:p w14:paraId="00EB8B4C" w14:textId="43FDC45C" w:rsidR="003541A5" w:rsidRPr="00F62539" w:rsidRDefault="003541A5" w:rsidP="003541A5">
            <w:pPr>
              <w:jc w:val="center"/>
              <w:rPr>
                <w:rFonts w:ascii="GHEA Grapalat" w:hAnsi="GHEA Grapalat"/>
                <w:color w:val="000000"/>
                <w:sz w:val="18"/>
                <w:szCs w:val="18"/>
              </w:rPr>
            </w:pPr>
            <w:r>
              <w:rPr>
                <w:rFonts w:ascii="GHEA Grapalat" w:hAnsi="GHEA Grapalat" w:cs="Calibri"/>
                <w:color w:val="000000"/>
                <w:sz w:val="18"/>
                <w:szCs w:val="18"/>
              </w:rPr>
              <w:t>13</w:t>
            </w:r>
          </w:p>
        </w:tc>
        <w:tc>
          <w:tcPr>
            <w:tcW w:w="1466" w:type="dxa"/>
            <w:vAlign w:val="center"/>
          </w:tcPr>
          <w:p w14:paraId="674BA020" w14:textId="625B9AD1" w:rsidR="003541A5" w:rsidRPr="00F62539" w:rsidRDefault="003541A5" w:rsidP="003541A5">
            <w:pPr>
              <w:jc w:val="center"/>
              <w:rPr>
                <w:rFonts w:ascii="GHEA Grapalat" w:hAnsi="GHEA Grapalat"/>
                <w:color w:val="000000"/>
                <w:sz w:val="18"/>
                <w:szCs w:val="18"/>
              </w:rPr>
            </w:pPr>
            <w:r>
              <w:rPr>
                <w:rFonts w:ascii="GHEA Grapalat" w:hAnsi="GHEA Grapalat" w:cs="Calibri"/>
                <w:color w:val="000000"/>
                <w:sz w:val="18"/>
                <w:szCs w:val="18"/>
              </w:rPr>
              <w:t>33691162/111</w:t>
            </w:r>
          </w:p>
        </w:tc>
        <w:tc>
          <w:tcPr>
            <w:tcW w:w="2268" w:type="dxa"/>
            <w:vAlign w:val="center"/>
          </w:tcPr>
          <w:p w14:paraId="5B4ACA56" w14:textId="4C7D141D" w:rsidR="003541A5" w:rsidRPr="00F62539" w:rsidRDefault="003541A5" w:rsidP="003541A5">
            <w:pPr>
              <w:jc w:val="center"/>
              <w:rPr>
                <w:rFonts w:ascii="GHEA Grapalat" w:hAnsi="GHEA Grapalat"/>
                <w:color w:val="000000"/>
                <w:sz w:val="18"/>
                <w:szCs w:val="18"/>
              </w:rPr>
            </w:pPr>
            <w:proofErr w:type="spellStart"/>
            <w:r>
              <w:rPr>
                <w:rFonts w:ascii="GHEA Grapalat" w:hAnsi="GHEA Grapalat" w:cs="Calibri"/>
                <w:color w:val="000000"/>
                <w:sz w:val="18"/>
                <w:szCs w:val="18"/>
              </w:rPr>
              <w:t>Կալիումի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բիքրոմատ</w:t>
            </w:r>
            <w:proofErr w:type="spellEnd"/>
          </w:p>
        </w:tc>
        <w:tc>
          <w:tcPr>
            <w:tcW w:w="1134" w:type="dxa"/>
            <w:vAlign w:val="center"/>
          </w:tcPr>
          <w:p w14:paraId="5F411AF5" w14:textId="757967FC" w:rsidR="003541A5" w:rsidRPr="00F62539" w:rsidRDefault="003541A5" w:rsidP="003541A5">
            <w:pPr>
              <w:jc w:val="center"/>
              <w:rPr>
                <w:rFonts w:ascii="GHEA Grapalat" w:hAnsi="GHEA Grapalat"/>
                <w:color w:val="000000"/>
                <w:sz w:val="18"/>
                <w:szCs w:val="18"/>
              </w:rPr>
            </w:pPr>
            <w:r>
              <w:rPr>
                <w:rFonts w:ascii="Calibri" w:hAnsi="Calibri" w:cs="Calibri"/>
                <w:color w:val="000000"/>
                <w:sz w:val="18"/>
                <w:szCs w:val="18"/>
              </w:rPr>
              <w:t> </w:t>
            </w:r>
          </w:p>
        </w:tc>
        <w:tc>
          <w:tcPr>
            <w:tcW w:w="1842" w:type="dxa"/>
            <w:vAlign w:val="center"/>
          </w:tcPr>
          <w:p w14:paraId="5FB42169" w14:textId="3B67F364" w:rsidR="003541A5" w:rsidRPr="00F62539" w:rsidRDefault="003541A5" w:rsidP="003541A5">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մաքուր</w:t>
            </w:r>
            <w:proofErr w:type="spellEnd"/>
            <w:r>
              <w:rPr>
                <w:rFonts w:ascii="GHEA Grapalat" w:hAnsi="GHEA Grapalat" w:cs="Calibri"/>
                <w:color w:val="000000"/>
                <w:sz w:val="18"/>
                <w:szCs w:val="18"/>
              </w:rPr>
              <w:t xml:space="preserve"> </w:t>
            </w:r>
          </w:p>
        </w:tc>
        <w:tc>
          <w:tcPr>
            <w:tcW w:w="1134" w:type="dxa"/>
            <w:vAlign w:val="center"/>
          </w:tcPr>
          <w:p w14:paraId="1C72B561" w14:textId="4709E002" w:rsidR="003541A5" w:rsidRPr="00F62539" w:rsidRDefault="003541A5" w:rsidP="003541A5">
            <w:pPr>
              <w:jc w:val="center"/>
              <w:rPr>
                <w:rFonts w:ascii="GHEA Grapalat" w:hAnsi="GHEA Grapalat"/>
                <w:color w:val="000000"/>
                <w:sz w:val="18"/>
                <w:szCs w:val="18"/>
              </w:rPr>
            </w:pPr>
            <w:proofErr w:type="spellStart"/>
            <w:r>
              <w:rPr>
                <w:rFonts w:ascii="GHEA Grapalat" w:hAnsi="GHEA Grapalat" w:cs="Calibri"/>
                <w:color w:val="000000"/>
                <w:sz w:val="18"/>
                <w:szCs w:val="18"/>
              </w:rPr>
              <w:t>կգ</w:t>
            </w:r>
            <w:proofErr w:type="spellEnd"/>
          </w:p>
        </w:tc>
        <w:tc>
          <w:tcPr>
            <w:tcW w:w="858" w:type="dxa"/>
            <w:vAlign w:val="center"/>
          </w:tcPr>
          <w:p w14:paraId="77A503DB" w14:textId="60E37E3F" w:rsidR="003541A5" w:rsidRPr="00F62539" w:rsidRDefault="003541A5" w:rsidP="003541A5">
            <w:pPr>
              <w:jc w:val="center"/>
              <w:rPr>
                <w:rFonts w:ascii="GHEA Grapalat" w:hAnsi="GHEA Grapalat"/>
                <w:color w:val="000000"/>
                <w:sz w:val="18"/>
                <w:szCs w:val="18"/>
              </w:rPr>
            </w:pPr>
            <w:r>
              <w:rPr>
                <w:rFonts w:ascii="Calibri" w:hAnsi="Calibri" w:cs="Calibri"/>
                <w:color w:val="000000"/>
                <w:sz w:val="18"/>
                <w:szCs w:val="18"/>
              </w:rPr>
              <w:t> </w:t>
            </w:r>
          </w:p>
        </w:tc>
        <w:tc>
          <w:tcPr>
            <w:tcW w:w="1043" w:type="dxa"/>
            <w:vAlign w:val="center"/>
          </w:tcPr>
          <w:p w14:paraId="1091DC8D" w14:textId="126F28B5" w:rsidR="003541A5" w:rsidRPr="00F62539" w:rsidRDefault="003541A5" w:rsidP="003541A5">
            <w:pPr>
              <w:jc w:val="center"/>
              <w:rPr>
                <w:rFonts w:ascii="GHEA Grapalat" w:hAnsi="GHEA Grapalat"/>
                <w:color w:val="000000"/>
                <w:sz w:val="18"/>
                <w:szCs w:val="18"/>
              </w:rPr>
            </w:pPr>
            <w:r>
              <w:rPr>
                <w:rFonts w:ascii="Calibri" w:hAnsi="Calibri" w:cs="Calibri"/>
                <w:color w:val="000000"/>
                <w:sz w:val="18"/>
                <w:szCs w:val="18"/>
              </w:rPr>
              <w:t> </w:t>
            </w:r>
          </w:p>
        </w:tc>
        <w:tc>
          <w:tcPr>
            <w:tcW w:w="1218" w:type="dxa"/>
            <w:vAlign w:val="center"/>
          </w:tcPr>
          <w:p w14:paraId="46C6C797" w14:textId="432C5DED" w:rsidR="003541A5" w:rsidRPr="00F62539" w:rsidRDefault="003541A5" w:rsidP="003541A5">
            <w:pPr>
              <w:jc w:val="center"/>
              <w:rPr>
                <w:rFonts w:ascii="GHEA Grapalat" w:hAnsi="GHEA Grapalat"/>
                <w:color w:val="000000"/>
                <w:sz w:val="18"/>
                <w:szCs w:val="18"/>
              </w:rPr>
            </w:pPr>
            <w:r>
              <w:rPr>
                <w:rFonts w:ascii="GHEA Grapalat" w:hAnsi="GHEA Grapalat" w:cs="Calibri"/>
                <w:color w:val="000000"/>
                <w:sz w:val="18"/>
                <w:szCs w:val="18"/>
              </w:rPr>
              <w:t>2</w:t>
            </w:r>
          </w:p>
        </w:tc>
        <w:tc>
          <w:tcPr>
            <w:tcW w:w="1133" w:type="dxa"/>
            <w:vAlign w:val="center"/>
          </w:tcPr>
          <w:p w14:paraId="52E3D8CD" w14:textId="0A0902A2" w:rsidR="003541A5" w:rsidRPr="00F62539" w:rsidRDefault="003541A5" w:rsidP="003541A5">
            <w:pPr>
              <w:jc w:val="center"/>
              <w:rPr>
                <w:rFonts w:ascii="GHEA Grapalat" w:hAnsi="GHEA Grapalat"/>
                <w:color w:val="000000"/>
                <w:sz w:val="18"/>
                <w:szCs w:val="18"/>
              </w:rPr>
            </w:pPr>
            <w:proofErr w:type="spellStart"/>
            <w:proofErr w:type="gramStart"/>
            <w:r>
              <w:rPr>
                <w:rFonts w:ascii="GHEA Grapalat" w:hAnsi="GHEA Grapalat" w:cs="Calibri"/>
                <w:color w:val="000000"/>
                <w:sz w:val="18"/>
                <w:szCs w:val="18"/>
              </w:rPr>
              <w:t>Ք.Երևան</w:t>
            </w:r>
            <w:proofErr w:type="spellEnd"/>
            <w:proofErr w:type="gram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Գյուրջյան</w:t>
            </w:r>
            <w:proofErr w:type="spellEnd"/>
            <w:r>
              <w:rPr>
                <w:rFonts w:ascii="GHEA Grapalat" w:hAnsi="GHEA Grapalat" w:cs="Calibri"/>
                <w:color w:val="000000"/>
                <w:sz w:val="18"/>
                <w:szCs w:val="18"/>
              </w:rPr>
              <w:t xml:space="preserve"> 14</w:t>
            </w:r>
          </w:p>
        </w:tc>
        <w:tc>
          <w:tcPr>
            <w:tcW w:w="992" w:type="dxa"/>
            <w:vAlign w:val="center"/>
          </w:tcPr>
          <w:p w14:paraId="0A010E5D" w14:textId="78D4FBD5" w:rsidR="003541A5" w:rsidRPr="00F62539" w:rsidRDefault="003541A5" w:rsidP="003541A5">
            <w:pPr>
              <w:jc w:val="center"/>
              <w:rPr>
                <w:rFonts w:ascii="GHEA Grapalat" w:hAnsi="GHEA Grapalat"/>
                <w:color w:val="000000"/>
                <w:sz w:val="18"/>
                <w:szCs w:val="18"/>
                <w:lang w:val="hy-AM"/>
              </w:rPr>
            </w:pPr>
            <w:r>
              <w:rPr>
                <w:rFonts w:ascii="GHEA Grapalat" w:hAnsi="GHEA Grapalat" w:cs="Calibri"/>
                <w:color w:val="000000"/>
                <w:sz w:val="18"/>
                <w:szCs w:val="18"/>
              </w:rPr>
              <w:t>2</w:t>
            </w:r>
          </w:p>
        </w:tc>
        <w:tc>
          <w:tcPr>
            <w:tcW w:w="1277" w:type="dxa"/>
            <w:vAlign w:val="center"/>
          </w:tcPr>
          <w:p w14:paraId="6590A9C0" w14:textId="06CA78B6" w:rsidR="003541A5" w:rsidRPr="00F62539" w:rsidRDefault="003541A5" w:rsidP="003541A5">
            <w:pPr>
              <w:jc w:val="center"/>
              <w:rPr>
                <w:rFonts w:ascii="GHEA Grapalat" w:hAnsi="GHEA Grapalat"/>
                <w:color w:val="000000"/>
                <w:sz w:val="18"/>
                <w:szCs w:val="18"/>
                <w:lang w:val="hy-AM"/>
              </w:rPr>
            </w:pPr>
            <w:r w:rsidRPr="003541A5">
              <w:rPr>
                <w:rFonts w:ascii="GHEA Grapalat" w:hAnsi="GHEA Grapalat" w:cs="Calibri"/>
                <w:color w:val="000000"/>
                <w:sz w:val="18"/>
                <w:szCs w:val="18"/>
                <w:lang w:val="hy-AM"/>
              </w:rPr>
              <w:t>Պայմանագիր կնքելու օրվանից մինչև 01.08.2026թ</w:t>
            </w:r>
          </w:p>
        </w:tc>
      </w:tr>
      <w:tr w:rsidR="003541A5" w:rsidRPr="003541A5" w14:paraId="769A8AA2" w14:textId="77777777" w:rsidTr="005E4173">
        <w:trPr>
          <w:trHeight w:val="246"/>
          <w:jc w:val="center"/>
        </w:trPr>
        <w:tc>
          <w:tcPr>
            <w:tcW w:w="1336" w:type="dxa"/>
            <w:vAlign w:val="center"/>
          </w:tcPr>
          <w:p w14:paraId="21352DF0" w14:textId="3DB0F717" w:rsidR="003541A5" w:rsidRPr="00F62539" w:rsidRDefault="003541A5" w:rsidP="003541A5">
            <w:pPr>
              <w:jc w:val="center"/>
              <w:rPr>
                <w:rFonts w:ascii="GHEA Grapalat" w:hAnsi="GHEA Grapalat"/>
                <w:color w:val="000000"/>
                <w:sz w:val="18"/>
                <w:szCs w:val="18"/>
              </w:rPr>
            </w:pPr>
            <w:r>
              <w:rPr>
                <w:rFonts w:ascii="GHEA Grapalat" w:hAnsi="GHEA Grapalat" w:cs="Calibri"/>
                <w:color w:val="000000"/>
                <w:sz w:val="18"/>
                <w:szCs w:val="18"/>
              </w:rPr>
              <w:t>14</w:t>
            </w:r>
          </w:p>
        </w:tc>
        <w:tc>
          <w:tcPr>
            <w:tcW w:w="1466" w:type="dxa"/>
            <w:vAlign w:val="center"/>
          </w:tcPr>
          <w:p w14:paraId="1030052A" w14:textId="3C2A289A" w:rsidR="003541A5" w:rsidRPr="00F62539" w:rsidRDefault="003541A5" w:rsidP="003541A5">
            <w:pPr>
              <w:jc w:val="center"/>
              <w:rPr>
                <w:rFonts w:ascii="GHEA Grapalat" w:hAnsi="GHEA Grapalat"/>
                <w:color w:val="000000"/>
                <w:sz w:val="18"/>
                <w:szCs w:val="18"/>
              </w:rPr>
            </w:pPr>
            <w:r>
              <w:rPr>
                <w:rFonts w:ascii="GHEA Grapalat" w:hAnsi="GHEA Grapalat" w:cs="Calibri"/>
                <w:color w:val="000000"/>
                <w:sz w:val="18"/>
                <w:szCs w:val="18"/>
              </w:rPr>
              <w:t>33691846/1</w:t>
            </w:r>
          </w:p>
        </w:tc>
        <w:tc>
          <w:tcPr>
            <w:tcW w:w="2268" w:type="dxa"/>
            <w:vAlign w:val="center"/>
          </w:tcPr>
          <w:p w14:paraId="1D42DFD8" w14:textId="001E9C2C" w:rsidR="003541A5" w:rsidRPr="00F62539" w:rsidRDefault="003541A5" w:rsidP="003541A5">
            <w:pPr>
              <w:jc w:val="center"/>
              <w:rPr>
                <w:rFonts w:ascii="GHEA Grapalat" w:hAnsi="GHEA Grapalat"/>
                <w:color w:val="000000"/>
                <w:sz w:val="18"/>
                <w:szCs w:val="18"/>
              </w:rPr>
            </w:pPr>
            <w:proofErr w:type="spellStart"/>
            <w:r>
              <w:rPr>
                <w:rFonts w:ascii="GHEA Grapalat" w:hAnsi="GHEA Grapalat" w:cs="Calibri"/>
                <w:color w:val="000000"/>
                <w:sz w:val="18"/>
                <w:szCs w:val="18"/>
              </w:rPr>
              <w:t>Լիմոնաթթու</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անջուր</w:t>
            </w:r>
            <w:proofErr w:type="spellEnd"/>
          </w:p>
        </w:tc>
        <w:tc>
          <w:tcPr>
            <w:tcW w:w="1134" w:type="dxa"/>
            <w:vAlign w:val="center"/>
          </w:tcPr>
          <w:p w14:paraId="2992352A" w14:textId="3159EB8C" w:rsidR="003541A5" w:rsidRPr="00F62539" w:rsidRDefault="003541A5" w:rsidP="003541A5">
            <w:pPr>
              <w:jc w:val="center"/>
              <w:rPr>
                <w:rFonts w:ascii="GHEA Grapalat" w:hAnsi="GHEA Grapalat"/>
                <w:color w:val="000000"/>
                <w:sz w:val="18"/>
                <w:szCs w:val="18"/>
              </w:rPr>
            </w:pPr>
            <w:r>
              <w:rPr>
                <w:rFonts w:ascii="Calibri" w:hAnsi="Calibri" w:cs="Calibri"/>
                <w:color w:val="000000"/>
                <w:sz w:val="18"/>
                <w:szCs w:val="18"/>
              </w:rPr>
              <w:t> </w:t>
            </w:r>
          </w:p>
        </w:tc>
        <w:tc>
          <w:tcPr>
            <w:tcW w:w="1842" w:type="dxa"/>
            <w:vAlign w:val="center"/>
          </w:tcPr>
          <w:p w14:paraId="690E61F9" w14:textId="7278404A" w:rsidR="003541A5" w:rsidRPr="00F62539" w:rsidRDefault="003541A5" w:rsidP="003541A5">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քիմիապես</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մաքուր</w:t>
            </w:r>
            <w:proofErr w:type="spellEnd"/>
          </w:p>
        </w:tc>
        <w:tc>
          <w:tcPr>
            <w:tcW w:w="1134" w:type="dxa"/>
            <w:vAlign w:val="center"/>
          </w:tcPr>
          <w:p w14:paraId="67D185DD" w14:textId="6E017771" w:rsidR="003541A5" w:rsidRPr="00F62539" w:rsidRDefault="003541A5" w:rsidP="003541A5">
            <w:pPr>
              <w:jc w:val="center"/>
              <w:rPr>
                <w:rFonts w:ascii="GHEA Grapalat" w:hAnsi="GHEA Grapalat"/>
                <w:color w:val="000000"/>
                <w:sz w:val="18"/>
                <w:szCs w:val="18"/>
              </w:rPr>
            </w:pPr>
            <w:proofErr w:type="spellStart"/>
            <w:r>
              <w:rPr>
                <w:rFonts w:ascii="GHEA Grapalat" w:hAnsi="GHEA Grapalat" w:cs="Calibri"/>
                <w:color w:val="000000"/>
                <w:sz w:val="18"/>
                <w:szCs w:val="18"/>
              </w:rPr>
              <w:t>կգ</w:t>
            </w:r>
            <w:proofErr w:type="spellEnd"/>
          </w:p>
        </w:tc>
        <w:tc>
          <w:tcPr>
            <w:tcW w:w="858" w:type="dxa"/>
            <w:vAlign w:val="center"/>
          </w:tcPr>
          <w:p w14:paraId="6C096B84" w14:textId="49502DED" w:rsidR="003541A5" w:rsidRPr="00F62539" w:rsidRDefault="003541A5" w:rsidP="003541A5">
            <w:pPr>
              <w:jc w:val="center"/>
              <w:rPr>
                <w:rFonts w:ascii="GHEA Grapalat" w:hAnsi="GHEA Grapalat"/>
                <w:color w:val="000000"/>
                <w:sz w:val="18"/>
                <w:szCs w:val="18"/>
              </w:rPr>
            </w:pPr>
            <w:r>
              <w:rPr>
                <w:rFonts w:ascii="Calibri" w:hAnsi="Calibri" w:cs="Calibri"/>
                <w:color w:val="000000"/>
                <w:sz w:val="18"/>
                <w:szCs w:val="18"/>
              </w:rPr>
              <w:t> </w:t>
            </w:r>
          </w:p>
        </w:tc>
        <w:tc>
          <w:tcPr>
            <w:tcW w:w="1043" w:type="dxa"/>
            <w:vAlign w:val="center"/>
          </w:tcPr>
          <w:p w14:paraId="406E86F0" w14:textId="23FEAAF3" w:rsidR="003541A5" w:rsidRPr="00F62539" w:rsidRDefault="003541A5" w:rsidP="003541A5">
            <w:pPr>
              <w:jc w:val="center"/>
              <w:rPr>
                <w:rFonts w:ascii="GHEA Grapalat" w:hAnsi="GHEA Grapalat"/>
                <w:color w:val="000000"/>
                <w:sz w:val="18"/>
                <w:szCs w:val="18"/>
              </w:rPr>
            </w:pPr>
            <w:r>
              <w:rPr>
                <w:rFonts w:ascii="Calibri" w:hAnsi="Calibri" w:cs="Calibri"/>
                <w:color w:val="000000"/>
                <w:sz w:val="18"/>
                <w:szCs w:val="18"/>
              </w:rPr>
              <w:t> </w:t>
            </w:r>
          </w:p>
        </w:tc>
        <w:tc>
          <w:tcPr>
            <w:tcW w:w="1218" w:type="dxa"/>
            <w:vAlign w:val="center"/>
          </w:tcPr>
          <w:p w14:paraId="6B3B72E3" w14:textId="66EF30CE" w:rsidR="003541A5" w:rsidRPr="00F62539" w:rsidRDefault="003541A5" w:rsidP="003541A5">
            <w:pPr>
              <w:jc w:val="center"/>
              <w:rPr>
                <w:rFonts w:ascii="GHEA Grapalat" w:hAnsi="GHEA Grapalat"/>
                <w:color w:val="000000"/>
                <w:sz w:val="18"/>
                <w:szCs w:val="18"/>
              </w:rPr>
            </w:pPr>
            <w:r>
              <w:rPr>
                <w:rFonts w:ascii="GHEA Grapalat" w:hAnsi="GHEA Grapalat" w:cs="Calibri"/>
                <w:color w:val="000000"/>
                <w:sz w:val="18"/>
                <w:szCs w:val="18"/>
              </w:rPr>
              <w:t>2</w:t>
            </w:r>
          </w:p>
        </w:tc>
        <w:tc>
          <w:tcPr>
            <w:tcW w:w="1133" w:type="dxa"/>
            <w:vAlign w:val="center"/>
          </w:tcPr>
          <w:p w14:paraId="62B3562A" w14:textId="305E7D78" w:rsidR="003541A5" w:rsidRPr="00F62539" w:rsidRDefault="003541A5" w:rsidP="003541A5">
            <w:pPr>
              <w:jc w:val="center"/>
              <w:rPr>
                <w:rFonts w:ascii="GHEA Grapalat" w:hAnsi="GHEA Grapalat"/>
                <w:color w:val="000000"/>
                <w:sz w:val="18"/>
                <w:szCs w:val="18"/>
              </w:rPr>
            </w:pPr>
            <w:proofErr w:type="spellStart"/>
            <w:proofErr w:type="gramStart"/>
            <w:r>
              <w:rPr>
                <w:rFonts w:ascii="GHEA Grapalat" w:hAnsi="GHEA Grapalat" w:cs="Calibri"/>
                <w:color w:val="000000"/>
                <w:sz w:val="18"/>
                <w:szCs w:val="18"/>
              </w:rPr>
              <w:t>Ք.Երևան</w:t>
            </w:r>
            <w:proofErr w:type="spellEnd"/>
            <w:proofErr w:type="gram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Գյուրջյան</w:t>
            </w:r>
            <w:proofErr w:type="spellEnd"/>
            <w:r>
              <w:rPr>
                <w:rFonts w:ascii="GHEA Grapalat" w:hAnsi="GHEA Grapalat" w:cs="Calibri"/>
                <w:color w:val="000000"/>
                <w:sz w:val="18"/>
                <w:szCs w:val="18"/>
              </w:rPr>
              <w:t xml:space="preserve"> 14</w:t>
            </w:r>
          </w:p>
        </w:tc>
        <w:tc>
          <w:tcPr>
            <w:tcW w:w="992" w:type="dxa"/>
            <w:vAlign w:val="center"/>
          </w:tcPr>
          <w:p w14:paraId="14FD7216" w14:textId="055A28AE" w:rsidR="003541A5" w:rsidRPr="00F62539" w:rsidRDefault="003541A5" w:rsidP="003541A5">
            <w:pPr>
              <w:jc w:val="center"/>
              <w:rPr>
                <w:rFonts w:ascii="GHEA Grapalat" w:hAnsi="GHEA Grapalat"/>
                <w:color w:val="000000"/>
                <w:sz w:val="18"/>
                <w:szCs w:val="18"/>
                <w:lang w:val="hy-AM"/>
              </w:rPr>
            </w:pPr>
            <w:r>
              <w:rPr>
                <w:rFonts w:ascii="GHEA Grapalat" w:hAnsi="GHEA Grapalat" w:cs="Calibri"/>
                <w:color w:val="000000"/>
                <w:sz w:val="18"/>
                <w:szCs w:val="18"/>
              </w:rPr>
              <w:t>2</w:t>
            </w:r>
          </w:p>
        </w:tc>
        <w:tc>
          <w:tcPr>
            <w:tcW w:w="1277" w:type="dxa"/>
            <w:vAlign w:val="center"/>
          </w:tcPr>
          <w:p w14:paraId="5A0E6DE3" w14:textId="529572D5" w:rsidR="003541A5" w:rsidRPr="00F62539" w:rsidRDefault="003541A5" w:rsidP="003541A5">
            <w:pPr>
              <w:jc w:val="center"/>
              <w:rPr>
                <w:rFonts w:ascii="GHEA Grapalat" w:hAnsi="GHEA Grapalat"/>
                <w:color w:val="000000"/>
                <w:sz w:val="18"/>
                <w:szCs w:val="18"/>
                <w:lang w:val="hy-AM"/>
              </w:rPr>
            </w:pPr>
            <w:r w:rsidRPr="003541A5">
              <w:rPr>
                <w:rFonts w:ascii="GHEA Grapalat" w:hAnsi="GHEA Grapalat" w:cs="Calibri"/>
                <w:color w:val="000000"/>
                <w:sz w:val="18"/>
                <w:szCs w:val="18"/>
                <w:lang w:val="hy-AM"/>
              </w:rPr>
              <w:t>Պայմանագիր կնքելու օրվանից մինչև 01.08.2026թ</w:t>
            </w:r>
          </w:p>
        </w:tc>
      </w:tr>
      <w:tr w:rsidR="003541A5" w:rsidRPr="003541A5" w14:paraId="0B2E3A5D" w14:textId="77777777" w:rsidTr="005E4173">
        <w:trPr>
          <w:trHeight w:val="246"/>
          <w:jc w:val="center"/>
        </w:trPr>
        <w:tc>
          <w:tcPr>
            <w:tcW w:w="1336" w:type="dxa"/>
            <w:vAlign w:val="center"/>
          </w:tcPr>
          <w:p w14:paraId="5CAE6A7A" w14:textId="5AACC24A" w:rsidR="003541A5" w:rsidRPr="00F62539" w:rsidRDefault="003541A5" w:rsidP="003541A5">
            <w:pPr>
              <w:jc w:val="center"/>
              <w:rPr>
                <w:rFonts w:ascii="GHEA Grapalat" w:hAnsi="GHEA Grapalat"/>
                <w:color w:val="000000"/>
                <w:sz w:val="18"/>
                <w:szCs w:val="18"/>
              </w:rPr>
            </w:pPr>
            <w:r>
              <w:rPr>
                <w:rFonts w:ascii="GHEA Grapalat" w:hAnsi="GHEA Grapalat" w:cs="Calibri"/>
                <w:color w:val="000000"/>
                <w:sz w:val="18"/>
                <w:szCs w:val="18"/>
              </w:rPr>
              <w:t>15</w:t>
            </w:r>
          </w:p>
        </w:tc>
        <w:tc>
          <w:tcPr>
            <w:tcW w:w="1466" w:type="dxa"/>
            <w:vAlign w:val="center"/>
          </w:tcPr>
          <w:p w14:paraId="2A379F11" w14:textId="7DA9323C" w:rsidR="003541A5" w:rsidRPr="00F62539" w:rsidRDefault="003541A5" w:rsidP="003541A5">
            <w:pPr>
              <w:jc w:val="center"/>
              <w:rPr>
                <w:rFonts w:ascii="GHEA Grapalat" w:hAnsi="GHEA Grapalat"/>
                <w:color w:val="000000"/>
                <w:sz w:val="18"/>
                <w:szCs w:val="18"/>
              </w:rPr>
            </w:pPr>
            <w:r>
              <w:rPr>
                <w:rFonts w:ascii="GHEA Grapalat" w:hAnsi="GHEA Grapalat" w:cs="Calibri"/>
                <w:color w:val="000000"/>
                <w:sz w:val="18"/>
                <w:szCs w:val="18"/>
              </w:rPr>
              <w:t>33691162/112</w:t>
            </w:r>
          </w:p>
        </w:tc>
        <w:tc>
          <w:tcPr>
            <w:tcW w:w="2268" w:type="dxa"/>
            <w:vAlign w:val="center"/>
          </w:tcPr>
          <w:p w14:paraId="32DE135D" w14:textId="16B16310" w:rsidR="003541A5" w:rsidRPr="00F62539" w:rsidRDefault="003541A5" w:rsidP="003541A5">
            <w:pPr>
              <w:jc w:val="center"/>
              <w:rPr>
                <w:rFonts w:ascii="GHEA Grapalat" w:hAnsi="GHEA Grapalat"/>
                <w:color w:val="000000"/>
                <w:sz w:val="18"/>
                <w:szCs w:val="18"/>
              </w:rPr>
            </w:pPr>
            <w:proofErr w:type="spellStart"/>
            <w:r>
              <w:rPr>
                <w:rFonts w:ascii="GHEA Grapalat" w:hAnsi="GHEA Grapalat" w:cs="Calibri"/>
                <w:color w:val="000000"/>
                <w:sz w:val="18"/>
                <w:szCs w:val="18"/>
              </w:rPr>
              <w:t>Նատրիումի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հիդրոկարբոնատ</w:t>
            </w:r>
            <w:proofErr w:type="spellEnd"/>
          </w:p>
        </w:tc>
        <w:tc>
          <w:tcPr>
            <w:tcW w:w="1134" w:type="dxa"/>
            <w:vAlign w:val="center"/>
          </w:tcPr>
          <w:p w14:paraId="0C999581" w14:textId="2E320C9E" w:rsidR="003541A5" w:rsidRPr="00F62539" w:rsidRDefault="003541A5" w:rsidP="003541A5">
            <w:pPr>
              <w:jc w:val="center"/>
              <w:rPr>
                <w:rFonts w:ascii="GHEA Grapalat" w:hAnsi="GHEA Grapalat"/>
                <w:color w:val="000000"/>
                <w:sz w:val="18"/>
                <w:szCs w:val="18"/>
              </w:rPr>
            </w:pPr>
            <w:r>
              <w:rPr>
                <w:rFonts w:ascii="Calibri" w:hAnsi="Calibri" w:cs="Calibri"/>
                <w:color w:val="000000"/>
                <w:sz w:val="18"/>
                <w:szCs w:val="18"/>
              </w:rPr>
              <w:t> </w:t>
            </w:r>
          </w:p>
        </w:tc>
        <w:tc>
          <w:tcPr>
            <w:tcW w:w="1842" w:type="dxa"/>
            <w:vAlign w:val="center"/>
          </w:tcPr>
          <w:p w14:paraId="7B092A9C" w14:textId="0EE5B456" w:rsidR="003541A5" w:rsidRPr="00F62539" w:rsidRDefault="003541A5" w:rsidP="003541A5">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մաքուր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անալիզի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համար</w:t>
            </w:r>
            <w:proofErr w:type="spellEnd"/>
          </w:p>
        </w:tc>
        <w:tc>
          <w:tcPr>
            <w:tcW w:w="1134" w:type="dxa"/>
            <w:vAlign w:val="center"/>
          </w:tcPr>
          <w:p w14:paraId="29B49E15" w14:textId="55382808" w:rsidR="003541A5" w:rsidRPr="00F62539" w:rsidRDefault="003541A5" w:rsidP="003541A5">
            <w:pPr>
              <w:jc w:val="center"/>
              <w:rPr>
                <w:rFonts w:ascii="GHEA Grapalat" w:hAnsi="GHEA Grapalat"/>
                <w:color w:val="000000"/>
                <w:sz w:val="18"/>
                <w:szCs w:val="18"/>
              </w:rPr>
            </w:pPr>
            <w:proofErr w:type="spellStart"/>
            <w:r>
              <w:rPr>
                <w:rFonts w:ascii="GHEA Grapalat" w:hAnsi="GHEA Grapalat" w:cs="Calibri"/>
                <w:color w:val="000000"/>
                <w:sz w:val="18"/>
                <w:szCs w:val="18"/>
              </w:rPr>
              <w:t>կգ</w:t>
            </w:r>
            <w:proofErr w:type="spellEnd"/>
          </w:p>
        </w:tc>
        <w:tc>
          <w:tcPr>
            <w:tcW w:w="858" w:type="dxa"/>
            <w:vAlign w:val="center"/>
          </w:tcPr>
          <w:p w14:paraId="11214567" w14:textId="66649318" w:rsidR="003541A5" w:rsidRPr="00F62539" w:rsidRDefault="003541A5" w:rsidP="003541A5">
            <w:pPr>
              <w:jc w:val="center"/>
              <w:rPr>
                <w:rFonts w:ascii="GHEA Grapalat" w:hAnsi="GHEA Grapalat"/>
                <w:color w:val="000000"/>
                <w:sz w:val="18"/>
                <w:szCs w:val="18"/>
              </w:rPr>
            </w:pPr>
            <w:r>
              <w:rPr>
                <w:rFonts w:ascii="Calibri" w:hAnsi="Calibri" w:cs="Calibri"/>
                <w:color w:val="000000"/>
                <w:sz w:val="18"/>
                <w:szCs w:val="18"/>
              </w:rPr>
              <w:t> </w:t>
            </w:r>
          </w:p>
        </w:tc>
        <w:tc>
          <w:tcPr>
            <w:tcW w:w="1043" w:type="dxa"/>
            <w:vAlign w:val="center"/>
          </w:tcPr>
          <w:p w14:paraId="4470359E" w14:textId="3B6BF7E8" w:rsidR="003541A5" w:rsidRPr="00F62539" w:rsidRDefault="003541A5" w:rsidP="003541A5">
            <w:pPr>
              <w:jc w:val="center"/>
              <w:rPr>
                <w:rFonts w:ascii="GHEA Grapalat" w:hAnsi="GHEA Grapalat"/>
                <w:color w:val="000000"/>
                <w:sz w:val="18"/>
                <w:szCs w:val="18"/>
              </w:rPr>
            </w:pPr>
            <w:r>
              <w:rPr>
                <w:rFonts w:ascii="Calibri" w:hAnsi="Calibri" w:cs="Calibri"/>
                <w:color w:val="000000"/>
                <w:sz w:val="18"/>
                <w:szCs w:val="18"/>
              </w:rPr>
              <w:t> </w:t>
            </w:r>
          </w:p>
        </w:tc>
        <w:tc>
          <w:tcPr>
            <w:tcW w:w="1218" w:type="dxa"/>
            <w:vAlign w:val="center"/>
          </w:tcPr>
          <w:p w14:paraId="1FC5C6E4" w14:textId="2F3776DF" w:rsidR="003541A5" w:rsidRPr="00F62539" w:rsidRDefault="003541A5" w:rsidP="003541A5">
            <w:pPr>
              <w:jc w:val="center"/>
              <w:rPr>
                <w:rFonts w:ascii="GHEA Grapalat" w:hAnsi="GHEA Grapalat"/>
                <w:color w:val="000000"/>
                <w:sz w:val="18"/>
                <w:szCs w:val="18"/>
              </w:rPr>
            </w:pPr>
            <w:r>
              <w:rPr>
                <w:rFonts w:ascii="GHEA Grapalat" w:hAnsi="GHEA Grapalat" w:cs="Calibri"/>
                <w:color w:val="000000"/>
                <w:sz w:val="18"/>
                <w:szCs w:val="18"/>
              </w:rPr>
              <w:t>2</w:t>
            </w:r>
          </w:p>
        </w:tc>
        <w:tc>
          <w:tcPr>
            <w:tcW w:w="1133" w:type="dxa"/>
            <w:vAlign w:val="center"/>
          </w:tcPr>
          <w:p w14:paraId="016BE02A" w14:textId="65BE2DE3" w:rsidR="003541A5" w:rsidRPr="00F62539" w:rsidRDefault="003541A5" w:rsidP="003541A5">
            <w:pPr>
              <w:jc w:val="center"/>
              <w:rPr>
                <w:rFonts w:ascii="GHEA Grapalat" w:hAnsi="GHEA Grapalat"/>
                <w:color w:val="000000"/>
                <w:sz w:val="18"/>
                <w:szCs w:val="18"/>
              </w:rPr>
            </w:pPr>
            <w:proofErr w:type="spellStart"/>
            <w:proofErr w:type="gramStart"/>
            <w:r>
              <w:rPr>
                <w:rFonts w:ascii="GHEA Grapalat" w:hAnsi="GHEA Grapalat" w:cs="Calibri"/>
                <w:color w:val="000000"/>
                <w:sz w:val="18"/>
                <w:szCs w:val="18"/>
              </w:rPr>
              <w:t>Ք.Երևան</w:t>
            </w:r>
            <w:proofErr w:type="spellEnd"/>
            <w:proofErr w:type="gram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Գյուրջյան</w:t>
            </w:r>
            <w:proofErr w:type="spellEnd"/>
            <w:r>
              <w:rPr>
                <w:rFonts w:ascii="GHEA Grapalat" w:hAnsi="GHEA Grapalat" w:cs="Calibri"/>
                <w:color w:val="000000"/>
                <w:sz w:val="18"/>
                <w:szCs w:val="18"/>
              </w:rPr>
              <w:t xml:space="preserve"> 14</w:t>
            </w:r>
          </w:p>
        </w:tc>
        <w:tc>
          <w:tcPr>
            <w:tcW w:w="992" w:type="dxa"/>
            <w:vAlign w:val="center"/>
          </w:tcPr>
          <w:p w14:paraId="22835BBD" w14:textId="4D3E75C4" w:rsidR="003541A5" w:rsidRPr="00F62539" w:rsidRDefault="003541A5" w:rsidP="003541A5">
            <w:pPr>
              <w:jc w:val="center"/>
              <w:rPr>
                <w:rFonts w:ascii="GHEA Grapalat" w:hAnsi="GHEA Grapalat"/>
                <w:color w:val="000000"/>
                <w:sz w:val="18"/>
                <w:szCs w:val="18"/>
                <w:lang w:val="hy-AM"/>
              </w:rPr>
            </w:pPr>
            <w:r>
              <w:rPr>
                <w:rFonts w:ascii="GHEA Grapalat" w:hAnsi="GHEA Grapalat" w:cs="Calibri"/>
                <w:color w:val="000000"/>
                <w:sz w:val="18"/>
                <w:szCs w:val="18"/>
              </w:rPr>
              <w:t>2</w:t>
            </w:r>
          </w:p>
        </w:tc>
        <w:tc>
          <w:tcPr>
            <w:tcW w:w="1277" w:type="dxa"/>
            <w:vAlign w:val="center"/>
          </w:tcPr>
          <w:p w14:paraId="24632925" w14:textId="4B1DCB7A" w:rsidR="003541A5" w:rsidRPr="00F62539" w:rsidRDefault="003541A5" w:rsidP="003541A5">
            <w:pPr>
              <w:jc w:val="center"/>
              <w:rPr>
                <w:rFonts w:ascii="GHEA Grapalat" w:hAnsi="GHEA Grapalat"/>
                <w:color w:val="000000"/>
                <w:sz w:val="18"/>
                <w:szCs w:val="18"/>
                <w:lang w:val="hy-AM"/>
              </w:rPr>
            </w:pPr>
            <w:r w:rsidRPr="003541A5">
              <w:rPr>
                <w:rFonts w:ascii="GHEA Grapalat" w:hAnsi="GHEA Grapalat" w:cs="Calibri"/>
                <w:color w:val="000000"/>
                <w:sz w:val="18"/>
                <w:szCs w:val="18"/>
                <w:lang w:val="hy-AM"/>
              </w:rPr>
              <w:t>Պայմանագիր կնքելու օրվանից մինչև 01.08.2026թ</w:t>
            </w:r>
          </w:p>
        </w:tc>
      </w:tr>
      <w:tr w:rsidR="003541A5" w:rsidRPr="003541A5" w14:paraId="0F65A849" w14:textId="77777777" w:rsidTr="005E4173">
        <w:trPr>
          <w:trHeight w:val="246"/>
          <w:jc w:val="center"/>
        </w:trPr>
        <w:tc>
          <w:tcPr>
            <w:tcW w:w="1336" w:type="dxa"/>
            <w:vAlign w:val="center"/>
          </w:tcPr>
          <w:p w14:paraId="40084533" w14:textId="058612FB" w:rsidR="003541A5" w:rsidRPr="00F62539" w:rsidRDefault="003541A5" w:rsidP="003541A5">
            <w:pPr>
              <w:jc w:val="center"/>
              <w:rPr>
                <w:rFonts w:ascii="GHEA Grapalat" w:hAnsi="GHEA Grapalat"/>
                <w:color w:val="000000"/>
                <w:sz w:val="18"/>
                <w:szCs w:val="18"/>
              </w:rPr>
            </w:pPr>
            <w:r>
              <w:rPr>
                <w:rFonts w:ascii="GHEA Grapalat" w:hAnsi="GHEA Grapalat" w:cs="Calibri"/>
                <w:color w:val="000000"/>
                <w:sz w:val="18"/>
                <w:szCs w:val="18"/>
              </w:rPr>
              <w:t>16</w:t>
            </w:r>
          </w:p>
        </w:tc>
        <w:tc>
          <w:tcPr>
            <w:tcW w:w="1466" w:type="dxa"/>
            <w:vAlign w:val="center"/>
          </w:tcPr>
          <w:p w14:paraId="18537E36" w14:textId="33629C80" w:rsidR="003541A5" w:rsidRPr="00F62539" w:rsidRDefault="003541A5" w:rsidP="003541A5">
            <w:pPr>
              <w:jc w:val="center"/>
              <w:rPr>
                <w:rFonts w:ascii="GHEA Grapalat" w:hAnsi="GHEA Grapalat"/>
                <w:color w:val="000000"/>
                <w:sz w:val="18"/>
                <w:szCs w:val="18"/>
              </w:rPr>
            </w:pPr>
            <w:r>
              <w:rPr>
                <w:rFonts w:ascii="GHEA Grapalat" w:hAnsi="GHEA Grapalat" w:cs="Calibri"/>
                <w:color w:val="000000"/>
                <w:sz w:val="18"/>
                <w:szCs w:val="18"/>
              </w:rPr>
              <w:t>33691162/113</w:t>
            </w:r>
          </w:p>
        </w:tc>
        <w:tc>
          <w:tcPr>
            <w:tcW w:w="2268" w:type="dxa"/>
            <w:vAlign w:val="center"/>
          </w:tcPr>
          <w:p w14:paraId="561D986F" w14:textId="3DA56063" w:rsidR="003541A5" w:rsidRPr="00F62539" w:rsidRDefault="003541A5" w:rsidP="003541A5">
            <w:pPr>
              <w:jc w:val="center"/>
              <w:rPr>
                <w:rFonts w:ascii="GHEA Grapalat" w:hAnsi="GHEA Grapalat"/>
                <w:color w:val="000000"/>
                <w:sz w:val="18"/>
                <w:szCs w:val="18"/>
              </w:rPr>
            </w:pPr>
            <w:proofErr w:type="spellStart"/>
            <w:r>
              <w:rPr>
                <w:rFonts w:ascii="GHEA Grapalat" w:hAnsi="GHEA Grapalat" w:cs="Calibri"/>
                <w:color w:val="000000"/>
                <w:sz w:val="18"/>
                <w:szCs w:val="18"/>
              </w:rPr>
              <w:t>Նատրիումի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կարբոնատ</w:t>
            </w:r>
            <w:proofErr w:type="spellEnd"/>
          </w:p>
        </w:tc>
        <w:tc>
          <w:tcPr>
            <w:tcW w:w="1134" w:type="dxa"/>
            <w:vAlign w:val="center"/>
          </w:tcPr>
          <w:p w14:paraId="486DCAB7" w14:textId="0C6F7C2D" w:rsidR="003541A5" w:rsidRPr="00F62539" w:rsidRDefault="003541A5" w:rsidP="003541A5">
            <w:pPr>
              <w:jc w:val="center"/>
              <w:rPr>
                <w:rFonts w:ascii="GHEA Grapalat" w:hAnsi="GHEA Grapalat"/>
                <w:color w:val="000000"/>
                <w:sz w:val="18"/>
                <w:szCs w:val="18"/>
              </w:rPr>
            </w:pPr>
            <w:r>
              <w:rPr>
                <w:rFonts w:ascii="Calibri" w:hAnsi="Calibri" w:cs="Calibri"/>
                <w:color w:val="000000"/>
                <w:sz w:val="18"/>
                <w:szCs w:val="18"/>
              </w:rPr>
              <w:t> </w:t>
            </w:r>
          </w:p>
        </w:tc>
        <w:tc>
          <w:tcPr>
            <w:tcW w:w="1842" w:type="dxa"/>
            <w:vAlign w:val="center"/>
          </w:tcPr>
          <w:p w14:paraId="3706BA01" w14:textId="6B392C43" w:rsidR="003541A5" w:rsidRPr="00F62539" w:rsidRDefault="003541A5" w:rsidP="003541A5">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մաքուր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անալիզի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համար</w:t>
            </w:r>
            <w:proofErr w:type="spellEnd"/>
          </w:p>
        </w:tc>
        <w:tc>
          <w:tcPr>
            <w:tcW w:w="1134" w:type="dxa"/>
            <w:vAlign w:val="center"/>
          </w:tcPr>
          <w:p w14:paraId="181A84F1" w14:textId="12682D5B" w:rsidR="003541A5" w:rsidRPr="00F62539" w:rsidRDefault="003541A5" w:rsidP="003541A5">
            <w:pPr>
              <w:jc w:val="center"/>
              <w:rPr>
                <w:rFonts w:ascii="GHEA Grapalat" w:hAnsi="GHEA Grapalat"/>
                <w:color w:val="000000"/>
                <w:sz w:val="18"/>
                <w:szCs w:val="18"/>
              </w:rPr>
            </w:pPr>
            <w:proofErr w:type="spellStart"/>
            <w:r>
              <w:rPr>
                <w:rFonts w:ascii="GHEA Grapalat" w:hAnsi="GHEA Grapalat" w:cs="Calibri"/>
                <w:color w:val="000000"/>
                <w:sz w:val="18"/>
                <w:szCs w:val="18"/>
              </w:rPr>
              <w:t>կգ</w:t>
            </w:r>
            <w:proofErr w:type="spellEnd"/>
          </w:p>
        </w:tc>
        <w:tc>
          <w:tcPr>
            <w:tcW w:w="858" w:type="dxa"/>
            <w:vAlign w:val="center"/>
          </w:tcPr>
          <w:p w14:paraId="4C6ADD74" w14:textId="41A0A4F8" w:rsidR="003541A5" w:rsidRPr="00F62539" w:rsidRDefault="003541A5" w:rsidP="003541A5">
            <w:pPr>
              <w:jc w:val="center"/>
              <w:rPr>
                <w:rFonts w:ascii="GHEA Grapalat" w:hAnsi="GHEA Grapalat"/>
                <w:color w:val="000000"/>
                <w:sz w:val="18"/>
                <w:szCs w:val="18"/>
              </w:rPr>
            </w:pPr>
            <w:r>
              <w:rPr>
                <w:rFonts w:ascii="Calibri" w:hAnsi="Calibri" w:cs="Calibri"/>
                <w:color w:val="000000"/>
                <w:sz w:val="18"/>
                <w:szCs w:val="18"/>
              </w:rPr>
              <w:t> </w:t>
            </w:r>
          </w:p>
        </w:tc>
        <w:tc>
          <w:tcPr>
            <w:tcW w:w="1043" w:type="dxa"/>
            <w:vAlign w:val="center"/>
          </w:tcPr>
          <w:p w14:paraId="3ABE850E" w14:textId="4AE59EAD" w:rsidR="003541A5" w:rsidRPr="00F62539" w:rsidRDefault="003541A5" w:rsidP="003541A5">
            <w:pPr>
              <w:jc w:val="center"/>
              <w:rPr>
                <w:rFonts w:ascii="GHEA Grapalat" w:hAnsi="GHEA Grapalat"/>
                <w:color w:val="000000"/>
                <w:sz w:val="18"/>
                <w:szCs w:val="18"/>
              </w:rPr>
            </w:pPr>
            <w:r>
              <w:rPr>
                <w:rFonts w:ascii="Calibri" w:hAnsi="Calibri" w:cs="Calibri"/>
                <w:color w:val="000000"/>
                <w:sz w:val="18"/>
                <w:szCs w:val="18"/>
              </w:rPr>
              <w:t> </w:t>
            </w:r>
          </w:p>
        </w:tc>
        <w:tc>
          <w:tcPr>
            <w:tcW w:w="1218" w:type="dxa"/>
            <w:vAlign w:val="center"/>
          </w:tcPr>
          <w:p w14:paraId="3A0342BA" w14:textId="705684AF" w:rsidR="003541A5" w:rsidRPr="00F62539" w:rsidRDefault="003541A5" w:rsidP="003541A5">
            <w:pPr>
              <w:jc w:val="center"/>
              <w:rPr>
                <w:rFonts w:ascii="GHEA Grapalat" w:hAnsi="GHEA Grapalat"/>
                <w:color w:val="000000"/>
                <w:sz w:val="18"/>
                <w:szCs w:val="18"/>
              </w:rPr>
            </w:pPr>
            <w:r>
              <w:rPr>
                <w:rFonts w:ascii="GHEA Grapalat" w:hAnsi="GHEA Grapalat" w:cs="Calibri"/>
                <w:color w:val="000000"/>
                <w:sz w:val="18"/>
                <w:szCs w:val="18"/>
              </w:rPr>
              <w:t>2</w:t>
            </w:r>
          </w:p>
        </w:tc>
        <w:tc>
          <w:tcPr>
            <w:tcW w:w="1133" w:type="dxa"/>
            <w:vAlign w:val="center"/>
          </w:tcPr>
          <w:p w14:paraId="2A23AED7" w14:textId="57D2392D" w:rsidR="003541A5" w:rsidRPr="00F62539" w:rsidRDefault="003541A5" w:rsidP="003541A5">
            <w:pPr>
              <w:jc w:val="center"/>
              <w:rPr>
                <w:rFonts w:ascii="GHEA Grapalat" w:hAnsi="GHEA Grapalat"/>
                <w:color w:val="000000"/>
                <w:sz w:val="18"/>
                <w:szCs w:val="18"/>
              </w:rPr>
            </w:pPr>
            <w:proofErr w:type="spellStart"/>
            <w:proofErr w:type="gramStart"/>
            <w:r>
              <w:rPr>
                <w:rFonts w:ascii="GHEA Grapalat" w:hAnsi="GHEA Grapalat" w:cs="Calibri"/>
                <w:color w:val="000000"/>
                <w:sz w:val="18"/>
                <w:szCs w:val="18"/>
              </w:rPr>
              <w:t>Ք.Երևան</w:t>
            </w:r>
            <w:proofErr w:type="spellEnd"/>
            <w:proofErr w:type="gram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Գյուրջյան</w:t>
            </w:r>
            <w:proofErr w:type="spellEnd"/>
            <w:r>
              <w:rPr>
                <w:rFonts w:ascii="GHEA Grapalat" w:hAnsi="GHEA Grapalat" w:cs="Calibri"/>
                <w:color w:val="000000"/>
                <w:sz w:val="18"/>
                <w:szCs w:val="18"/>
              </w:rPr>
              <w:t xml:space="preserve"> 14</w:t>
            </w:r>
          </w:p>
        </w:tc>
        <w:tc>
          <w:tcPr>
            <w:tcW w:w="992" w:type="dxa"/>
            <w:vAlign w:val="center"/>
          </w:tcPr>
          <w:p w14:paraId="35F73CB5" w14:textId="0CB47045" w:rsidR="003541A5" w:rsidRPr="00F62539" w:rsidRDefault="003541A5" w:rsidP="003541A5">
            <w:pPr>
              <w:jc w:val="center"/>
              <w:rPr>
                <w:rFonts w:ascii="GHEA Grapalat" w:hAnsi="GHEA Grapalat"/>
                <w:color w:val="000000"/>
                <w:sz w:val="18"/>
                <w:szCs w:val="18"/>
                <w:lang w:val="hy-AM"/>
              </w:rPr>
            </w:pPr>
            <w:r>
              <w:rPr>
                <w:rFonts w:ascii="GHEA Grapalat" w:hAnsi="GHEA Grapalat" w:cs="Calibri"/>
                <w:color w:val="000000"/>
                <w:sz w:val="18"/>
                <w:szCs w:val="18"/>
              </w:rPr>
              <w:t>2</w:t>
            </w:r>
          </w:p>
        </w:tc>
        <w:tc>
          <w:tcPr>
            <w:tcW w:w="1277" w:type="dxa"/>
            <w:vAlign w:val="center"/>
          </w:tcPr>
          <w:p w14:paraId="68E0B3FC" w14:textId="21A27247" w:rsidR="003541A5" w:rsidRPr="00F62539" w:rsidRDefault="003541A5" w:rsidP="003541A5">
            <w:pPr>
              <w:jc w:val="center"/>
              <w:rPr>
                <w:rFonts w:ascii="GHEA Grapalat" w:hAnsi="GHEA Grapalat"/>
                <w:color w:val="000000"/>
                <w:sz w:val="18"/>
                <w:szCs w:val="18"/>
                <w:lang w:val="hy-AM"/>
              </w:rPr>
            </w:pPr>
            <w:r w:rsidRPr="003541A5">
              <w:rPr>
                <w:rFonts w:ascii="GHEA Grapalat" w:hAnsi="GHEA Grapalat" w:cs="Calibri"/>
                <w:color w:val="000000"/>
                <w:sz w:val="18"/>
                <w:szCs w:val="18"/>
                <w:lang w:val="hy-AM"/>
              </w:rPr>
              <w:t>Պայմանագիր կնքելու օրվանից մինչև 01.08.2026թ</w:t>
            </w:r>
          </w:p>
        </w:tc>
      </w:tr>
      <w:tr w:rsidR="003541A5" w:rsidRPr="003541A5" w14:paraId="2B10745B" w14:textId="77777777" w:rsidTr="005E4173">
        <w:trPr>
          <w:trHeight w:val="246"/>
          <w:jc w:val="center"/>
        </w:trPr>
        <w:tc>
          <w:tcPr>
            <w:tcW w:w="1336" w:type="dxa"/>
            <w:vAlign w:val="center"/>
          </w:tcPr>
          <w:p w14:paraId="5129C6CB" w14:textId="51254F3A" w:rsidR="003541A5" w:rsidRPr="00F62539" w:rsidRDefault="003541A5" w:rsidP="003541A5">
            <w:pPr>
              <w:jc w:val="center"/>
              <w:rPr>
                <w:rFonts w:ascii="GHEA Grapalat" w:hAnsi="GHEA Grapalat"/>
                <w:color w:val="000000"/>
                <w:sz w:val="18"/>
                <w:szCs w:val="18"/>
              </w:rPr>
            </w:pPr>
            <w:r>
              <w:rPr>
                <w:rFonts w:ascii="GHEA Grapalat" w:hAnsi="GHEA Grapalat" w:cs="Calibri"/>
                <w:color w:val="000000"/>
                <w:sz w:val="18"/>
                <w:szCs w:val="18"/>
              </w:rPr>
              <w:t>17</w:t>
            </w:r>
          </w:p>
        </w:tc>
        <w:tc>
          <w:tcPr>
            <w:tcW w:w="1466" w:type="dxa"/>
            <w:vAlign w:val="center"/>
          </w:tcPr>
          <w:p w14:paraId="4ABC4A83" w14:textId="57CF1D4C" w:rsidR="003541A5" w:rsidRPr="00F62539" w:rsidRDefault="003541A5" w:rsidP="003541A5">
            <w:pPr>
              <w:jc w:val="center"/>
              <w:rPr>
                <w:rFonts w:ascii="GHEA Grapalat" w:hAnsi="GHEA Grapalat"/>
                <w:color w:val="000000"/>
                <w:sz w:val="18"/>
                <w:szCs w:val="18"/>
              </w:rPr>
            </w:pPr>
            <w:r>
              <w:rPr>
                <w:rFonts w:ascii="GHEA Grapalat" w:hAnsi="GHEA Grapalat" w:cs="Calibri"/>
                <w:color w:val="000000"/>
                <w:sz w:val="18"/>
                <w:szCs w:val="18"/>
              </w:rPr>
              <w:t>24321610/1/3</w:t>
            </w:r>
          </w:p>
        </w:tc>
        <w:tc>
          <w:tcPr>
            <w:tcW w:w="2268" w:type="dxa"/>
            <w:vAlign w:val="center"/>
          </w:tcPr>
          <w:p w14:paraId="34836B97" w14:textId="0AE3E5BA" w:rsidR="003541A5" w:rsidRPr="00F62539" w:rsidRDefault="003541A5" w:rsidP="003541A5">
            <w:pPr>
              <w:jc w:val="center"/>
              <w:rPr>
                <w:rFonts w:ascii="GHEA Grapalat" w:hAnsi="GHEA Grapalat"/>
                <w:color w:val="000000"/>
                <w:sz w:val="18"/>
                <w:szCs w:val="18"/>
              </w:rPr>
            </w:pPr>
            <w:proofErr w:type="spellStart"/>
            <w:r>
              <w:rPr>
                <w:rFonts w:ascii="GHEA Grapalat" w:hAnsi="GHEA Grapalat" w:cs="Calibri"/>
                <w:color w:val="000000"/>
                <w:sz w:val="18"/>
                <w:szCs w:val="18"/>
              </w:rPr>
              <w:t>Սախարոզ</w:t>
            </w:r>
            <w:proofErr w:type="spellEnd"/>
          </w:p>
        </w:tc>
        <w:tc>
          <w:tcPr>
            <w:tcW w:w="1134" w:type="dxa"/>
            <w:vAlign w:val="center"/>
          </w:tcPr>
          <w:p w14:paraId="30C35E31" w14:textId="63F0C1CC" w:rsidR="003541A5" w:rsidRPr="00F62539" w:rsidRDefault="003541A5" w:rsidP="003541A5">
            <w:pPr>
              <w:jc w:val="center"/>
              <w:rPr>
                <w:rFonts w:ascii="GHEA Grapalat" w:hAnsi="GHEA Grapalat"/>
                <w:color w:val="000000"/>
                <w:sz w:val="18"/>
                <w:szCs w:val="18"/>
              </w:rPr>
            </w:pPr>
            <w:r>
              <w:rPr>
                <w:rFonts w:ascii="Calibri" w:hAnsi="Calibri" w:cs="Calibri"/>
                <w:color w:val="000000"/>
                <w:sz w:val="18"/>
                <w:szCs w:val="18"/>
              </w:rPr>
              <w:t> </w:t>
            </w:r>
          </w:p>
        </w:tc>
        <w:tc>
          <w:tcPr>
            <w:tcW w:w="1842" w:type="dxa"/>
            <w:vAlign w:val="center"/>
          </w:tcPr>
          <w:p w14:paraId="52014B93" w14:textId="234EED94" w:rsidR="003541A5" w:rsidRPr="00F62539" w:rsidRDefault="003541A5" w:rsidP="003541A5">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քիմիապես</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մաքուր</w:t>
            </w:r>
            <w:proofErr w:type="spellEnd"/>
          </w:p>
        </w:tc>
        <w:tc>
          <w:tcPr>
            <w:tcW w:w="1134" w:type="dxa"/>
            <w:vAlign w:val="center"/>
          </w:tcPr>
          <w:p w14:paraId="16BD3513" w14:textId="776BF36C" w:rsidR="003541A5" w:rsidRPr="00F62539" w:rsidRDefault="003541A5" w:rsidP="003541A5">
            <w:pPr>
              <w:jc w:val="center"/>
              <w:rPr>
                <w:rFonts w:ascii="GHEA Grapalat" w:hAnsi="GHEA Grapalat"/>
                <w:color w:val="000000"/>
                <w:sz w:val="18"/>
                <w:szCs w:val="18"/>
              </w:rPr>
            </w:pPr>
            <w:proofErr w:type="spellStart"/>
            <w:r>
              <w:rPr>
                <w:rFonts w:ascii="GHEA Grapalat" w:hAnsi="GHEA Grapalat" w:cs="Calibri"/>
                <w:color w:val="000000"/>
                <w:sz w:val="18"/>
                <w:szCs w:val="18"/>
              </w:rPr>
              <w:t>կգ</w:t>
            </w:r>
            <w:proofErr w:type="spellEnd"/>
          </w:p>
        </w:tc>
        <w:tc>
          <w:tcPr>
            <w:tcW w:w="858" w:type="dxa"/>
            <w:vAlign w:val="center"/>
          </w:tcPr>
          <w:p w14:paraId="73A9D83D" w14:textId="03666CED" w:rsidR="003541A5" w:rsidRPr="00F62539" w:rsidRDefault="003541A5" w:rsidP="003541A5">
            <w:pPr>
              <w:jc w:val="center"/>
              <w:rPr>
                <w:rFonts w:ascii="GHEA Grapalat" w:hAnsi="GHEA Grapalat"/>
                <w:color w:val="000000"/>
                <w:sz w:val="18"/>
                <w:szCs w:val="18"/>
              </w:rPr>
            </w:pPr>
            <w:r>
              <w:rPr>
                <w:rFonts w:ascii="Calibri" w:hAnsi="Calibri" w:cs="Calibri"/>
                <w:color w:val="000000"/>
                <w:sz w:val="18"/>
                <w:szCs w:val="18"/>
              </w:rPr>
              <w:t> </w:t>
            </w:r>
          </w:p>
        </w:tc>
        <w:tc>
          <w:tcPr>
            <w:tcW w:w="1043" w:type="dxa"/>
            <w:vAlign w:val="center"/>
          </w:tcPr>
          <w:p w14:paraId="55D9A128" w14:textId="0B6D68CA" w:rsidR="003541A5" w:rsidRPr="00F62539" w:rsidRDefault="003541A5" w:rsidP="003541A5">
            <w:pPr>
              <w:jc w:val="center"/>
              <w:rPr>
                <w:rFonts w:ascii="GHEA Grapalat" w:hAnsi="GHEA Grapalat"/>
                <w:color w:val="000000"/>
                <w:sz w:val="18"/>
                <w:szCs w:val="18"/>
              </w:rPr>
            </w:pPr>
            <w:r>
              <w:rPr>
                <w:rFonts w:ascii="Calibri" w:hAnsi="Calibri" w:cs="Calibri"/>
                <w:color w:val="000000"/>
                <w:sz w:val="18"/>
                <w:szCs w:val="18"/>
              </w:rPr>
              <w:t> </w:t>
            </w:r>
          </w:p>
        </w:tc>
        <w:tc>
          <w:tcPr>
            <w:tcW w:w="1218" w:type="dxa"/>
            <w:vAlign w:val="center"/>
          </w:tcPr>
          <w:p w14:paraId="19086542" w14:textId="2F29420A" w:rsidR="003541A5" w:rsidRPr="00F62539" w:rsidRDefault="003541A5" w:rsidP="003541A5">
            <w:pPr>
              <w:jc w:val="center"/>
              <w:rPr>
                <w:rFonts w:ascii="GHEA Grapalat" w:hAnsi="GHEA Grapalat"/>
                <w:color w:val="000000"/>
                <w:sz w:val="18"/>
                <w:szCs w:val="18"/>
              </w:rPr>
            </w:pPr>
            <w:r>
              <w:rPr>
                <w:rFonts w:ascii="GHEA Grapalat" w:hAnsi="GHEA Grapalat" w:cs="Calibri"/>
                <w:color w:val="000000"/>
                <w:sz w:val="18"/>
                <w:szCs w:val="18"/>
              </w:rPr>
              <w:t>1</w:t>
            </w:r>
          </w:p>
        </w:tc>
        <w:tc>
          <w:tcPr>
            <w:tcW w:w="1133" w:type="dxa"/>
            <w:vAlign w:val="center"/>
          </w:tcPr>
          <w:p w14:paraId="722153C4" w14:textId="47998972" w:rsidR="003541A5" w:rsidRPr="00F62539" w:rsidRDefault="003541A5" w:rsidP="003541A5">
            <w:pPr>
              <w:jc w:val="center"/>
              <w:rPr>
                <w:rFonts w:ascii="GHEA Grapalat" w:hAnsi="GHEA Grapalat"/>
                <w:color w:val="000000"/>
                <w:sz w:val="18"/>
                <w:szCs w:val="18"/>
              </w:rPr>
            </w:pPr>
            <w:proofErr w:type="spellStart"/>
            <w:proofErr w:type="gramStart"/>
            <w:r>
              <w:rPr>
                <w:rFonts w:ascii="GHEA Grapalat" w:hAnsi="GHEA Grapalat" w:cs="Calibri"/>
                <w:color w:val="000000"/>
                <w:sz w:val="18"/>
                <w:szCs w:val="18"/>
              </w:rPr>
              <w:t>Ք.Երևան</w:t>
            </w:r>
            <w:proofErr w:type="spellEnd"/>
            <w:proofErr w:type="gram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Գյուրջյան</w:t>
            </w:r>
            <w:proofErr w:type="spellEnd"/>
            <w:r>
              <w:rPr>
                <w:rFonts w:ascii="GHEA Grapalat" w:hAnsi="GHEA Grapalat" w:cs="Calibri"/>
                <w:color w:val="000000"/>
                <w:sz w:val="18"/>
                <w:szCs w:val="18"/>
              </w:rPr>
              <w:t xml:space="preserve"> 14</w:t>
            </w:r>
          </w:p>
        </w:tc>
        <w:tc>
          <w:tcPr>
            <w:tcW w:w="992" w:type="dxa"/>
            <w:vAlign w:val="center"/>
          </w:tcPr>
          <w:p w14:paraId="0397684A" w14:textId="2E69FB90" w:rsidR="003541A5" w:rsidRPr="00F62539" w:rsidRDefault="003541A5" w:rsidP="003541A5">
            <w:pPr>
              <w:jc w:val="center"/>
              <w:rPr>
                <w:rFonts w:ascii="GHEA Grapalat" w:hAnsi="GHEA Grapalat"/>
                <w:color w:val="000000"/>
                <w:sz w:val="18"/>
                <w:szCs w:val="18"/>
                <w:lang w:val="hy-AM"/>
              </w:rPr>
            </w:pPr>
            <w:r>
              <w:rPr>
                <w:rFonts w:ascii="GHEA Grapalat" w:hAnsi="GHEA Grapalat" w:cs="Calibri"/>
                <w:color w:val="000000"/>
                <w:sz w:val="18"/>
                <w:szCs w:val="18"/>
              </w:rPr>
              <w:t>1</w:t>
            </w:r>
          </w:p>
        </w:tc>
        <w:tc>
          <w:tcPr>
            <w:tcW w:w="1277" w:type="dxa"/>
            <w:vAlign w:val="center"/>
          </w:tcPr>
          <w:p w14:paraId="62888984" w14:textId="06A47BE5" w:rsidR="003541A5" w:rsidRPr="00F62539" w:rsidRDefault="003541A5" w:rsidP="003541A5">
            <w:pPr>
              <w:jc w:val="center"/>
              <w:rPr>
                <w:rFonts w:ascii="GHEA Grapalat" w:hAnsi="GHEA Grapalat"/>
                <w:color w:val="000000"/>
                <w:sz w:val="18"/>
                <w:szCs w:val="18"/>
                <w:lang w:val="hy-AM"/>
              </w:rPr>
            </w:pPr>
            <w:r w:rsidRPr="003541A5">
              <w:rPr>
                <w:rFonts w:ascii="GHEA Grapalat" w:hAnsi="GHEA Grapalat" w:cs="Calibri"/>
                <w:color w:val="000000"/>
                <w:sz w:val="18"/>
                <w:szCs w:val="18"/>
                <w:lang w:val="hy-AM"/>
              </w:rPr>
              <w:t>Պայմանագիր կնքելու օրվանից մինչև 01.08.2026թ</w:t>
            </w:r>
          </w:p>
        </w:tc>
      </w:tr>
      <w:tr w:rsidR="003541A5" w:rsidRPr="003541A5" w14:paraId="4EE2FEB7" w14:textId="77777777" w:rsidTr="005E4173">
        <w:trPr>
          <w:trHeight w:val="246"/>
          <w:jc w:val="center"/>
        </w:trPr>
        <w:tc>
          <w:tcPr>
            <w:tcW w:w="1336" w:type="dxa"/>
            <w:vAlign w:val="center"/>
          </w:tcPr>
          <w:p w14:paraId="5C73FBD7" w14:textId="63B1D72B" w:rsidR="003541A5" w:rsidRPr="00F62539" w:rsidRDefault="003541A5" w:rsidP="003541A5">
            <w:pPr>
              <w:jc w:val="center"/>
              <w:rPr>
                <w:rFonts w:ascii="GHEA Grapalat" w:hAnsi="GHEA Grapalat"/>
                <w:color w:val="000000"/>
                <w:sz w:val="18"/>
                <w:szCs w:val="18"/>
              </w:rPr>
            </w:pPr>
            <w:r>
              <w:rPr>
                <w:rFonts w:ascii="GHEA Grapalat" w:hAnsi="GHEA Grapalat" w:cs="Calibri"/>
                <w:color w:val="000000"/>
                <w:sz w:val="18"/>
                <w:szCs w:val="18"/>
              </w:rPr>
              <w:t>18</w:t>
            </w:r>
          </w:p>
        </w:tc>
        <w:tc>
          <w:tcPr>
            <w:tcW w:w="1466" w:type="dxa"/>
            <w:vAlign w:val="center"/>
          </w:tcPr>
          <w:p w14:paraId="68915B78" w14:textId="49FB8A66" w:rsidR="003541A5" w:rsidRPr="00F62539" w:rsidRDefault="003541A5" w:rsidP="003541A5">
            <w:pPr>
              <w:jc w:val="center"/>
              <w:rPr>
                <w:rFonts w:ascii="GHEA Grapalat" w:hAnsi="GHEA Grapalat"/>
                <w:color w:val="000000"/>
                <w:sz w:val="18"/>
                <w:szCs w:val="18"/>
              </w:rPr>
            </w:pPr>
            <w:r>
              <w:rPr>
                <w:rFonts w:ascii="GHEA Grapalat" w:hAnsi="GHEA Grapalat" w:cs="Calibri"/>
                <w:color w:val="000000"/>
                <w:sz w:val="18"/>
                <w:szCs w:val="18"/>
              </w:rPr>
              <w:t>33691138/3</w:t>
            </w:r>
          </w:p>
        </w:tc>
        <w:tc>
          <w:tcPr>
            <w:tcW w:w="2268" w:type="dxa"/>
            <w:vAlign w:val="center"/>
          </w:tcPr>
          <w:p w14:paraId="2B6EE7CE" w14:textId="65FF7264" w:rsidR="003541A5" w:rsidRPr="00F62539" w:rsidRDefault="003541A5" w:rsidP="003541A5">
            <w:pPr>
              <w:jc w:val="center"/>
              <w:rPr>
                <w:rFonts w:ascii="GHEA Grapalat" w:hAnsi="GHEA Grapalat"/>
                <w:color w:val="000000"/>
                <w:sz w:val="18"/>
                <w:szCs w:val="18"/>
              </w:rPr>
            </w:pPr>
            <w:proofErr w:type="spellStart"/>
            <w:r>
              <w:rPr>
                <w:rFonts w:ascii="GHEA Grapalat" w:hAnsi="GHEA Grapalat" w:cs="Calibri"/>
                <w:color w:val="000000"/>
                <w:sz w:val="18"/>
                <w:szCs w:val="18"/>
              </w:rPr>
              <w:t>Գլյուկոզ</w:t>
            </w:r>
            <w:proofErr w:type="spellEnd"/>
          </w:p>
        </w:tc>
        <w:tc>
          <w:tcPr>
            <w:tcW w:w="1134" w:type="dxa"/>
            <w:vAlign w:val="center"/>
          </w:tcPr>
          <w:p w14:paraId="58BFA22D" w14:textId="13D45AD8" w:rsidR="003541A5" w:rsidRPr="00F62539" w:rsidRDefault="003541A5" w:rsidP="003541A5">
            <w:pPr>
              <w:jc w:val="center"/>
              <w:rPr>
                <w:rFonts w:ascii="GHEA Grapalat" w:hAnsi="GHEA Grapalat"/>
                <w:color w:val="000000"/>
                <w:sz w:val="18"/>
                <w:szCs w:val="18"/>
              </w:rPr>
            </w:pPr>
            <w:r>
              <w:rPr>
                <w:rFonts w:ascii="Calibri" w:hAnsi="Calibri" w:cs="Calibri"/>
                <w:color w:val="000000"/>
                <w:sz w:val="18"/>
                <w:szCs w:val="18"/>
              </w:rPr>
              <w:t> </w:t>
            </w:r>
          </w:p>
        </w:tc>
        <w:tc>
          <w:tcPr>
            <w:tcW w:w="1842" w:type="dxa"/>
            <w:vAlign w:val="center"/>
          </w:tcPr>
          <w:p w14:paraId="4ABD781B" w14:textId="2BDAEEB7" w:rsidR="003541A5" w:rsidRPr="00F62539" w:rsidRDefault="003541A5" w:rsidP="003541A5">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քիմիապես</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մաքուր</w:t>
            </w:r>
            <w:proofErr w:type="spellEnd"/>
          </w:p>
        </w:tc>
        <w:tc>
          <w:tcPr>
            <w:tcW w:w="1134" w:type="dxa"/>
            <w:vAlign w:val="center"/>
          </w:tcPr>
          <w:p w14:paraId="61B582E4" w14:textId="10F97E2B" w:rsidR="003541A5" w:rsidRPr="00F62539" w:rsidRDefault="003541A5" w:rsidP="003541A5">
            <w:pPr>
              <w:jc w:val="center"/>
              <w:rPr>
                <w:rFonts w:ascii="GHEA Grapalat" w:hAnsi="GHEA Grapalat"/>
                <w:color w:val="000000"/>
                <w:sz w:val="18"/>
                <w:szCs w:val="18"/>
              </w:rPr>
            </w:pPr>
            <w:proofErr w:type="spellStart"/>
            <w:r>
              <w:rPr>
                <w:rFonts w:ascii="GHEA Grapalat" w:hAnsi="GHEA Grapalat" w:cs="Calibri"/>
                <w:color w:val="000000"/>
                <w:sz w:val="18"/>
                <w:szCs w:val="18"/>
              </w:rPr>
              <w:t>կգ</w:t>
            </w:r>
            <w:proofErr w:type="spellEnd"/>
          </w:p>
        </w:tc>
        <w:tc>
          <w:tcPr>
            <w:tcW w:w="858" w:type="dxa"/>
            <w:vAlign w:val="center"/>
          </w:tcPr>
          <w:p w14:paraId="0B6B51ED" w14:textId="4E69FB81" w:rsidR="003541A5" w:rsidRPr="00F62539" w:rsidRDefault="003541A5" w:rsidP="003541A5">
            <w:pPr>
              <w:jc w:val="center"/>
              <w:rPr>
                <w:rFonts w:ascii="GHEA Grapalat" w:hAnsi="GHEA Grapalat"/>
                <w:color w:val="000000"/>
                <w:sz w:val="18"/>
                <w:szCs w:val="18"/>
              </w:rPr>
            </w:pPr>
            <w:r>
              <w:rPr>
                <w:rFonts w:ascii="Calibri" w:hAnsi="Calibri" w:cs="Calibri"/>
                <w:color w:val="000000"/>
                <w:sz w:val="18"/>
                <w:szCs w:val="18"/>
              </w:rPr>
              <w:t> </w:t>
            </w:r>
          </w:p>
        </w:tc>
        <w:tc>
          <w:tcPr>
            <w:tcW w:w="1043" w:type="dxa"/>
            <w:vAlign w:val="center"/>
          </w:tcPr>
          <w:p w14:paraId="2F32B68F" w14:textId="52E2736E" w:rsidR="003541A5" w:rsidRPr="00F62539" w:rsidRDefault="003541A5" w:rsidP="003541A5">
            <w:pPr>
              <w:jc w:val="center"/>
              <w:rPr>
                <w:rFonts w:ascii="GHEA Grapalat" w:hAnsi="GHEA Grapalat"/>
                <w:color w:val="000000"/>
                <w:sz w:val="18"/>
                <w:szCs w:val="18"/>
              </w:rPr>
            </w:pPr>
            <w:r>
              <w:rPr>
                <w:rFonts w:ascii="Calibri" w:hAnsi="Calibri" w:cs="Calibri"/>
                <w:color w:val="000000"/>
                <w:sz w:val="18"/>
                <w:szCs w:val="18"/>
              </w:rPr>
              <w:t> </w:t>
            </w:r>
          </w:p>
        </w:tc>
        <w:tc>
          <w:tcPr>
            <w:tcW w:w="1218" w:type="dxa"/>
            <w:vAlign w:val="center"/>
          </w:tcPr>
          <w:p w14:paraId="47924E09" w14:textId="61CDF77E" w:rsidR="003541A5" w:rsidRPr="00F62539" w:rsidRDefault="003541A5" w:rsidP="003541A5">
            <w:pPr>
              <w:jc w:val="center"/>
              <w:rPr>
                <w:rFonts w:ascii="GHEA Grapalat" w:hAnsi="GHEA Grapalat"/>
                <w:color w:val="000000"/>
                <w:sz w:val="18"/>
                <w:szCs w:val="18"/>
              </w:rPr>
            </w:pPr>
            <w:r>
              <w:rPr>
                <w:rFonts w:ascii="GHEA Grapalat" w:hAnsi="GHEA Grapalat" w:cs="Calibri"/>
                <w:color w:val="000000"/>
                <w:sz w:val="18"/>
                <w:szCs w:val="18"/>
              </w:rPr>
              <w:t>1</w:t>
            </w:r>
          </w:p>
        </w:tc>
        <w:tc>
          <w:tcPr>
            <w:tcW w:w="1133" w:type="dxa"/>
            <w:vAlign w:val="center"/>
          </w:tcPr>
          <w:p w14:paraId="52C8910D" w14:textId="518A33A9" w:rsidR="003541A5" w:rsidRPr="00F62539" w:rsidRDefault="003541A5" w:rsidP="003541A5">
            <w:pPr>
              <w:jc w:val="center"/>
              <w:rPr>
                <w:rFonts w:ascii="GHEA Grapalat" w:hAnsi="GHEA Grapalat"/>
                <w:color w:val="000000"/>
                <w:sz w:val="18"/>
                <w:szCs w:val="18"/>
              </w:rPr>
            </w:pPr>
            <w:proofErr w:type="spellStart"/>
            <w:proofErr w:type="gramStart"/>
            <w:r>
              <w:rPr>
                <w:rFonts w:ascii="GHEA Grapalat" w:hAnsi="GHEA Grapalat" w:cs="Calibri"/>
                <w:color w:val="000000"/>
                <w:sz w:val="18"/>
                <w:szCs w:val="18"/>
              </w:rPr>
              <w:t>Ք.Երևան</w:t>
            </w:r>
            <w:proofErr w:type="spellEnd"/>
            <w:proofErr w:type="gram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Գյուրջյան</w:t>
            </w:r>
            <w:proofErr w:type="spellEnd"/>
            <w:r>
              <w:rPr>
                <w:rFonts w:ascii="GHEA Grapalat" w:hAnsi="GHEA Grapalat" w:cs="Calibri"/>
                <w:color w:val="000000"/>
                <w:sz w:val="18"/>
                <w:szCs w:val="18"/>
              </w:rPr>
              <w:t xml:space="preserve"> 14</w:t>
            </w:r>
          </w:p>
        </w:tc>
        <w:tc>
          <w:tcPr>
            <w:tcW w:w="992" w:type="dxa"/>
            <w:vAlign w:val="center"/>
          </w:tcPr>
          <w:p w14:paraId="73717B22" w14:textId="3C161B9E" w:rsidR="003541A5" w:rsidRPr="00F62539" w:rsidRDefault="003541A5" w:rsidP="003541A5">
            <w:pPr>
              <w:jc w:val="center"/>
              <w:rPr>
                <w:rFonts w:ascii="GHEA Grapalat" w:hAnsi="GHEA Grapalat"/>
                <w:color w:val="000000"/>
                <w:sz w:val="18"/>
                <w:szCs w:val="18"/>
                <w:lang w:val="hy-AM"/>
              </w:rPr>
            </w:pPr>
            <w:r>
              <w:rPr>
                <w:rFonts w:ascii="GHEA Grapalat" w:hAnsi="GHEA Grapalat" w:cs="Calibri"/>
                <w:color w:val="000000"/>
                <w:sz w:val="18"/>
                <w:szCs w:val="18"/>
              </w:rPr>
              <w:t>1</w:t>
            </w:r>
          </w:p>
        </w:tc>
        <w:tc>
          <w:tcPr>
            <w:tcW w:w="1277" w:type="dxa"/>
            <w:vAlign w:val="center"/>
          </w:tcPr>
          <w:p w14:paraId="638DB844" w14:textId="0647E400" w:rsidR="003541A5" w:rsidRPr="00F62539" w:rsidRDefault="003541A5" w:rsidP="003541A5">
            <w:pPr>
              <w:jc w:val="center"/>
              <w:rPr>
                <w:rFonts w:ascii="GHEA Grapalat" w:hAnsi="GHEA Grapalat"/>
                <w:color w:val="000000"/>
                <w:sz w:val="18"/>
                <w:szCs w:val="18"/>
                <w:lang w:val="hy-AM"/>
              </w:rPr>
            </w:pPr>
            <w:r w:rsidRPr="003541A5">
              <w:rPr>
                <w:rFonts w:ascii="GHEA Grapalat" w:hAnsi="GHEA Grapalat" w:cs="Calibri"/>
                <w:color w:val="000000"/>
                <w:sz w:val="18"/>
                <w:szCs w:val="18"/>
                <w:lang w:val="hy-AM"/>
              </w:rPr>
              <w:t xml:space="preserve">Պայմանագիր կնքելու օրվանից </w:t>
            </w:r>
            <w:r w:rsidRPr="003541A5">
              <w:rPr>
                <w:rFonts w:ascii="GHEA Grapalat" w:hAnsi="GHEA Grapalat" w:cs="Calibri"/>
                <w:color w:val="000000"/>
                <w:sz w:val="18"/>
                <w:szCs w:val="18"/>
                <w:lang w:val="hy-AM"/>
              </w:rPr>
              <w:lastRenderedPageBreak/>
              <w:t>մինչև 01.08.2026թ</w:t>
            </w:r>
          </w:p>
        </w:tc>
      </w:tr>
      <w:tr w:rsidR="003541A5" w:rsidRPr="003541A5" w14:paraId="3DB87B07" w14:textId="77777777" w:rsidTr="005E4173">
        <w:trPr>
          <w:trHeight w:val="246"/>
          <w:jc w:val="center"/>
        </w:trPr>
        <w:tc>
          <w:tcPr>
            <w:tcW w:w="1336" w:type="dxa"/>
            <w:vAlign w:val="center"/>
          </w:tcPr>
          <w:p w14:paraId="69EA7CD5" w14:textId="71786971" w:rsidR="003541A5" w:rsidRPr="00F62539" w:rsidRDefault="003541A5" w:rsidP="003541A5">
            <w:pPr>
              <w:jc w:val="center"/>
              <w:rPr>
                <w:rFonts w:ascii="GHEA Grapalat" w:hAnsi="GHEA Grapalat"/>
                <w:color w:val="000000"/>
                <w:sz w:val="18"/>
                <w:szCs w:val="18"/>
              </w:rPr>
            </w:pPr>
            <w:r>
              <w:rPr>
                <w:rFonts w:ascii="GHEA Grapalat" w:hAnsi="GHEA Grapalat" w:cs="Calibri"/>
                <w:color w:val="000000"/>
                <w:sz w:val="18"/>
                <w:szCs w:val="18"/>
              </w:rPr>
              <w:lastRenderedPageBreak/>
              <w:t>19</w:t>
            </w:r>
          </w:p>
        </w:tc>
        <w:tc>
          <w:tcPr>
            <w:tcW w:w="1466" w:type="dxa"/>
            <w:vAlign w:val="center"/>
          </w:tcPr>
          <w:p w14:paraId="63C3DF9A" w14:textId="3B1DEC53" w:rsidR="003541A5" w:rsidRPr="00F62539" w:rsidRDefault="003541A5" w:rsidP="003541A5">
            <w:pPr>
              <w:jc w:val="center"/>
              <w:rPr>
                <w:rFonts w:ascii="GHEA Grapalat" w:hAnsi="GHEA Grapalat"/>
                <w:color w:val="000000"/>
                <w:sz w:val="18"/>
                <w:szCs w:val="18"/>
              </w:rPr>
            </w:pPr>
            <w:r>
              <w:rPr>
                <w:rFonts w:ascii="GHEA Grapalat" w:hAnsi="GHEA Grapalat" w:cs="Calibri"/>
                <w:color w:val="000000"/>
                <w:sz w:val="18"/>
                <w:szCs w:val="18"/>
              </w:rPr>
              <w:t>24321820/3</w:t>
            </w:r>
          </w:p>
        </w:tc>
        <w:tc>
          <w:tcPr>
            <w:tcW w:w="2268" w:type="dxa"/>
            <w:vAlign w:val="center"/>
          </w:tcPr>
          <w:p w14:paraId="6C660A2F" w14:textId="46BF77CE" w:rsidR="003541A5" w:rsidRPr="00F62539" w:rsidRDefault="003541A5" w:rsidP="003541A5">
            <w:pPr>
              <w:jc w:val="center"/>
              <w:rPr>
                <w:rFonts w:ascii="GHEA Grapalat" w:hAnsi="GHEA Grapalat"/>
                <w:color w:val="000000"/>
                <w:sz w:val="18"/>
                <w:szCs w:val="18"/>
              </w:rPr>
            </w:pPr>
            <w:proofErr w:type="spellStart"/>
            <w:r>
              <w:rPr>
                <w:rFonts w:ascii="GHEA Grapalat" w:hAnsi="GHEA Grapalat" w:cs="Calibri"/>
                <w:color w:val="000000"/>
                <w:sz w:val="18"/>
                <w:szCs w:val="18"/>
              </w:rPr>
              <w:t>Էթիլացետատ</w:t>
            </w:r>
            <w:proofErr w:type="spellEnd"/>
          </w:p>
        </w:tc>
        <w:tc>
          <w:tcPr>
            <w:tcW w:w="1134" w:type="dxa"/>
            <w:vAlign w:val="center"/>
          </w:tcPr>
          <w:p w14:paraId="21A194DA" w14:textId="3A63E477" w:rsidR="003541A5" w:rsidRPr="00F62539" w:rsidRDefault="003541A5" w:rsidP="003541A5">
            <w:pPr>
              <w:jc w:val="center"/>
              <w:rPr>
                <w:rFonts w:ascii="GHEA Grapalat" w:hAnsi="GHEA Grapalat"/>
                <w:color w:val="000000"/>
                <w:sz w:val="18"/>
                <w:szCs w:val="18"/>
              </w:rPr>
            </w:pPr>
            <w:r>
              <w:rPr>
                <w:rFonts w:ascii="Calibri" w:hAnsi="Calibri" w:cs="Calibri"/>
                <w:color w:val="000000"/>
                <w:sz w:val="18"/>
                <w:szCs w:val="18"/>
              </w:rPr>
              <w:t> </w:t>
            </w:r>
          </w:p>
        </w:tc>
        <w:tc>
          <w:tcPr>
            <w:tcW w:w="1842" w:type="dxa"/>
            <w:vAlign w:val="center"/>
          </w:tcPr>
          <w:p w14:paraId="4ED838B3" w14:textId="3672A0E7" w:rsidR="003541A5" w:rsidRPr="00F62539" w:rsidRDefault="003541A5" w:rsidP="003541A5">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Քիմիապես</w:t>
            </w:r>
            <w:proofErr w:type="spellEnd"/>
            <w:r>
              <w:rPr>
                <w:rFonts w:ascii="GHEA Grapalat" w:hAnsi="GHEA Grapalat" w:cs="Calibri"/>
                <w:color w:val="000000"/>
                <w:sz w:val="18"/>
                <w:szCs w:val="18"/>
              </w:rPr>
              <w:t xml:space="preserve"> մաքուր≥98.0</w:t>
            </w:r>
            <w:proofErr w:type="gramStart"/>
            <w:r>
              <w:rPr>
                <w:rFonts w:ascii="GHEA Grapalat" w:hAnsi="GHEA Grapalat" w:cs="Calibri"/>
                <w:color w:val="000000"/>
                <w:sz w:val="18"/>
                <w:szCs w:val="18"/>
              </w:rPr>
              <w:t>%,էմպերիկ</w:t>
            </w:r>
            <w:proofErr w:type="gram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բանաձևը</w:t>
            </w:r>
            <w:proofErr w:type="spellEnd"/>
            <w:r>
              <w:rPr>
                <w:rFonts w:ascii="GHEA Grapalat" w:hAnsi="GHEA Grapalat" w:cs="Calibri"/>
                <w:color w:val="000000"/>
                <w:sz w:val="18"/>
                <w:szCs w:val="18"/>
              </w:rPr>
              <w:t xml:space="preserve">` C4H8O2, </w:t>
            </w:r>
            <w:proofErr w:type="spellStart"/>
            <w:r>
              <w:rPr>
                <w:rFonts w:ascii="GHEA Grapalat" w:hAnsi="GHEA Grapalat" w:cs="Calibri"/>
                <w:color w:val="000000"/>
                <w:sz w:val="18"/>
                <w:szCs w:val="18"/>
              </w:rPr>
              <w:t>անգույն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հեղուկ,մոլեկուլային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զանգվածը</w:t>
            </w:r>
            <w:proofErr w:type="spellEnd"/>
            <w:r>
              <w:rPr>
                <w:rFonts w:ascii="GHEA Grapalat" w:hAnsi="GHEA Grapalat" w:cs="Calibri"/>
                <w:color w:val="000000"/>
                <w:sz w:val="18"/>
                <w:szCs w:val="18"/>
              </w:rPr>
              <w:t xml:space="preserve"> 88.106 գ/</w:t>
            </w:r>
            <w:proofErr w:type="spellStart"/>
            <w:r>
              <w:rPr>
                <w:rFonts w:ascii="GHEA Grapalat" w:hAnsi="GHEA Grapalat" w:cs="Calibri"/>
                <w:color w:val="000000"/>
                <w:sz w:val="18"/>
                <w:szCs w:val="18"/>
              </w:rPr>
              <w:t>մոլ,եռման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ջերմաստիճանը</w:t>
            </w:r>
            <w:proofErr w:type="spellEnd"/>
            <w:r>
              <w:rPr>
                <w:rFonts w:ascii="GHEA Grapalat" w:hAnsi="GHEA Grapalat" w:cs="Calibri"/>
                <w:color w:val="000000"/>
                <w:sz w:val="18"/>
                <w:szCs w:val="18"/>
              </w:rPr>
              <w:t>` 77.1 °</w:t>
            </w:r>
            <w:proofErr w:type="spellStart"/>
            <w:r>
              <w:rPr>
                <w:rFonts w:ascii="GHEA Grapalat" w:hAnsi="GHEA Grapalat" w:cs="Calibri"/>
                <w:color w:val="000000"/>
                <w:sz w:val="18"/>
                <w:szCs w:val="18"/>
              </w:rPr>
              <w:t>C,խտությունը</w:t>
            </w:r>
            <w:proofErr w:type="spellEnd"/>
            <w:r>
              <w:rPr>
                <w:rFonts w:ascii="GHEA Grapalat" w:hAnsi="GHEA Grapalat" w:cs="Calibri"/>
                <w:color w:val="000000"/>
                <w:sz w:val="18"/>
                <w:szCs w:val="18"/>
              </w:rPr>
              <w:t>` 0.902գ/սմ3</w:t>
            </w:r>
          </w:p>
        </w:tc>
        <w:tc>
          <w:tcPr>
            <w:tcW w:w="1134" w:type="dxa"/>
            <w:vAlign w:val="center"/>
          </w:tcPr>
          <w:p w14:paraId="58040C22" w14:textId="458E1208" w:rsidR="003541A5" w:rsidRPr="00F62539" w:rsidRDefault="003541A5" w:rsidP="003541A5">
            <w:pPr>
              <w:jc w:val="center"/>
              <w:rPr>
                <w:rFonts w:ascii="GHEA Grapalat" w:hAnsi="GHEA Grapalat"/>
                <w:color w:val="000000"/>
                <w:sz w:val="18"/>
                <w:szCs w:val="18"/>
              </w:rPr>
            </w:pPr>
            <w:r>
              <w:rPr>
                <w:rFonts w:ascii="GHEA Grapalat" w:hAnsi="GHEA Grapalat" w:cs="Calibri"/>
                <w:color w:val="000000"/>
                <w:sz w:val="18"/>
                <w:szCs w:val="18"/>
              </w:rPr>
              <w:t>լ</w:t>
            </w:r>
          </w:p>
        </w:tc>
        <w:tc>
          <w:tcPr>
            <w:tcW w:w="858" w:type="dxa"/>
            <w:vAlign w:val="center"/>
          </w:tcPr>
          <w:p w14:paraId="2E525DC7" w14:textId="76568A28" w:rsidR="003541A5" w:rsidRPr="00F62539" w:rsidRDefault="003541A5" w:rsidP="003541A5">
            <w:pPr>
              <w:jc w:val="center"/>
              <w:rPr>
                <w:rFonts w:ascii="GHEA Grapalat" w:hAnsi="GHEA Grapalat"/>
                <w:color w:val="000000"/>
                <w:sz w:val="18"/>
                <w:szCs w:val="18"/>
              </w:rPr>
            </w:pPr>
            <w:r>
              <w:rPr>
                <w:rFonts w:ascii="Calibri" w:hAnsi="Calibri" w:cs="Calibri"/>
                <w:color w:val="000000"/>
                <w:sz w:val="18"/>
                <w:szCs w:val="18"/>
              </w:rPr>
              <w:t> </w:t>
            </w:r>
          </w:p>
        </w:tc>
        <w:tc>
          <w:tcPr>
            <w:tcW w:w="1043" w:type="dxa"/>
            <w:vAlign w:val="center"/>
          </w:tcPr>
          <w:p w14:paraId="28E46493" w14:textId="70FF04C8" w:rsidR="003541A5" w:rsidRPr="00F62539" w:rsidRDefault="003541A5" w:rsidP="003541A5">
            <w:pPr>
              <w:jc w:val="center"/>
              <w:rPr>
                <w:rFonts w:ascii="GHEA Grapalat" w:hAnsi="GHEA Grapalat"/>
                <w:color w:val="000000"/>
                <w:sz w:val="18"/>
                <w:szCs w:val="18"/>
              </w:rPr>
            </w:pPr>
            <w:r>
              <w:rPr>
                <w:rFonts w:ascii="Calibri" w:hAnsi="Calibri" w:cs="Calibri"/>
                <w:color w:val="000000"/>
                <w:sz w:val="18"/>
                <w:szCs w:val="18"/>
              </w:rPr>
              <w:t> </w:t>
            </w:r>
          </w:p>
        </w:tc>
        <w:tc>
          <w:tcPr>
            <w:tcW w:w="1218" w:type="dxa"/>
            <w:vAlign w:val="center"/>
          </w:tcPr>
          <w:p w14:paraId="5CF3279A" w14:textId="55018315" w:rsidR="003541A5" w:rsidRPr="00F62539" w:rsidRDefault="003541A5" w:rsidP="003541A5">
            <w:pPr>
              <w:jc w:val="center"/>
              <w:rPr>
                <w:rFonts w:ascii="GHEA Grapalat" w:hAnsi="GHEA Grapalat"/>
                <w:color w:val="000000"/>
                <w:sz w:val="18"/>
                <w:szCs w:val="18"/>
              </w:rPr>
            </w:pPr>
            <w:r>
              <w:rPr>
                <w:rFonts w:ascii="GHEA Grapalat" w:hAnsi="GHEA Grapalat" w:cs="Calibri"/>
                <w:color w:val="000000"/>
                <w:sz w:val="18"/>
                <w:szCs w:val="18"/>
              </w:rPr>
              <w:t>32</w:t>
            </w:r>
          </w:p>
        </w:tc>
        <w:tc>
          <w:tcPr>
            <w:tcW w:w="1133" w:type="dxa"/>
            <w:vAlign w:val="center"/>
          </w:tcPr>
          <w:p w14:paraId="774334BB" w14:textId="68CF00D8" w:rsidR="003541A5" w:rsidRPr="00F62539" w:rsidRDefault="003541A5" w:rsidP="003541A5">
            <w:pPr>
              <w:jc w:val="center"/>
              <w:rPr>
                <w:rFonts w:ascii="GHEA Grapalat" w:hAnsi="GHEA Grapalat"/>
                <w:color w:val="000000"/>
                <w:sz w:val="18"/>
                <w:szCs w:val="18"/>
              </w:rPr>
            </w:pPr>
            <w:proofErr w:type="spellStart"/>
            <w:proofErr w:type="gramStart"/>
            <w:r>
              <w:rPr>
                <w:rFonts w:ascii="GHEA Grapalat" w:hAnsi="GHEA Grapalat" w:cs="Calibri"/>
                <w:color w:val="000000"/>
                <w:sz w:val="18"/>
                <w:szCs w:val="18"/>
              </w:rPr>
              <w:t>Ք.Երևան</w:t>
            </w:r>
            <w:proofErr w:type="spellEnd"/>
            <w:proofErr w:type="gram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Գյուրջյան</w:t>
            </w:r>
            <w:proofErr w:type="spellEnd"/>
            <w:r>
              <w:rPr>
                <w:rFonts w:ascii="GHEA Grapalat" w:hAnsi="GHEA Grapalat" w:cs="Calibri"/>
                <w:color w:val="000000"/>
                <w:sz w:val="18"/>
                <w:szCs w:val="18"/>
              </w:rPr>
              <w:t xml:space="preserve"> 14</w:t>
            </w:r>
          </w:p>
        </w:tc>
        <w:tc>
          <w:tcPr>
            <w:tcW w:w="992" w:type="dxa"/>
            <w:vAlign w:val="center"/>
          </w:tcPr>
          <w:p w14:paraId="684AD873" w14:textId="51A45A9B" w:rsidR="003541A5" w:rsidRPr="00F62539" w:rsidRDefault="003541A5" w:rsidP="003541A5">
            <w:pPr>
              <w:jc w:val="center"/>
              <w:rPr>
                <w:rFonts w:ascii="GHEA Grapalat" w:hAnsi="GHEA Grapalat"/>
                <w:color w:val="000000"/>
                <w:sz w:val="18"/>
                <w:szCs w:val="18"/>
                <w:lang w:val="hy-AM"/>
              </w:rPr>
            </w:pPr>
            <w:r>
              <w:rPr>
                <w:rFonts w:ascii="GHEA Grapalat" w:hAnsi="GHEA Grapalat" w:cs="Calibri"/>
                <w:color w:val="000000"/>
                <w:sz w:val="18"/>
                <w:szCs w:val="18"/>
              </w:rPr>
              <w:t>32</w:t>
            </w:r>
          </w:p>
        </w:tc>
        <w:tc>
          <w:tcPr>
            <w:tcW w:w="1277" w:type="dxa"/>
            <w:vAlign w:val="center"/>
          </w:tcPr>
          <w:p w14:paraId="1A5EB0FC" w14:textId="6C348859" w:rsidR="003541A5" w:rsidRPr="00F62539" w:rsidRDefault="003541A5" w:rsidP="003541A5">
            <w:pPr>
              <w:jc w:val="center"/>
              <w:rPr>
                <w:rFonts w:ascii="GHEA Grapalat" w:hAnsi="GHEA Grapalat"/>
                <w:color w:val="000000"/>
                <w:sz w:val="18"/>
                <w:szCs w:val="18"/>
                <w:lang w:val="hy-AM"/>
              </w:rPr>
            </w:pPr>
            <w:r w:rsidRPr="003541A5">
              <w:rPr>
                <w:rFonts w:ascii="GHEA Grapalat" w:hAnsi="GHEA Grapalat" w:cs="Calibri"/>
                <w:color w:val="000000"/>
                <w:sz w:val="18"/>
                <w:szCs w:val="18"/>
                <w:lang w:val="hy-AM"/>
              </w:rPr>
              <w:t>Պայմանագիր կնքելու օրվանից մինչև 01.08.2026թ</w:t>
            </w:r>
          </w:p>
        </w:tc>
      </w:tr>
      <w:tr w:rsidR="003541A5" w:rsidRPr="003541A5" w14:paraId="4E7DB857" w14:textId="77777777" w:rsidTr="005E4173">
        <w:trPr>
          <w:trHeight w:val="246"/>
          <w:jc w:val="center"/>
        </w:trPr>
        <w:tc>
          <w:tcPr>
            <w:tcW w:w="1336" w:type="dxa"/>
            <w:vAlign w:val="center"/>
          </w:tcPr>
          <w:p w14:paraId="42F68917" w14:textId="11206AE6" w:rsidR="003541A5" w:rsidRPr="00F62539" w:rsidRDefault="003541A5" w:rsidP="003541A5">
            <w:pPr>
              <w:jc w:val="center"/>
              <w:rPr>
                <w:rFonts w:ascii="GHEA Grapalat" w:hAnsi="GHEA Grapalat"/>
                <w:color w:val="000000"/>
                <w:sz w:val="18"/>
                <w:szCs w:val="18"/>
              </w:rPr>
            </w:pPr>
            <w:r>
              <w:rPr>
                <w:rFonts w:ascii="GHEA Grapalat" w:hAnsi="GHEA Grapalat" w:cs="Calibri"/>
                <w:color w:val="000000"/>
                <w:sz w:val="18"/>
                <w:szCs w:val="18"/>
              </w:rPr>
              <w:t>20</w:t>
            </w:r>
          </w:p>
        </w:tc>
        <w:tc>
          <w:tcPr>
            <w:tcW w:w="1466" w:type="dxa"/>
            <w:vAlign w:val="center"/>
          </w:tcPr>
          <w:p w14:paraId="06F61D30" w14:textId="75DCD452" w:rsidR="003541A5" w:rsidRPr="00F62539" w:rsidRDefault="003541A5" w:rsidP="003541A5">
            <w:pPr>
              <w:jc w:val="center"/>
              <w:rPr>
                <w:rFonts w:ascii="GHEA Grapalat" w:hAnsi="GHEA Grapalat"/>
                <w:color w:val="000000"/>
                <w:sz w:val="18"/>
                <w:szCs w:val="18"/>
              </w:rPr>
            </w:pPr>
            <w:r>
              <w:rPr>
                <w:rFonts w:ascii="GHEA Grapalat" w:hAnsi="GHEA Grapalat" w:cs="Calibri"/>
                <w:color w:val="000000"/>
                <w:sz w:val="18"/>
                <w:szCs w:val="18"/>
              </w:rPr>
              <w:t>33691871/2</w:t>
            </w:r>
          </w:p>
        </w:tc>
        <w:tc>
          <w:tcPr>
            <w:tcW w:w="2268" w:type="dxa"/>
            <w:vAlign w:val="center"/>
          </w:tcPr>
          <w:p w14:paraId="2ACA6825" w14:textId="7183CD70" w:rsidR="003541A5" w:rsidRPr="00F62539" w:rsidRDefault="003541A5" w:rsidP="003541A5">
            <w:pPr>
              <w:jc w:val="center"/>
              <w:rPr>
                <w:rFonts w:ascii="GHEA Grapalat" w:hAnsi="GHEA Grapalat"/>
                <w:color w:val="000000"/>
                <w:sz w:val="18"/>
                <w:szCs w:val="18"/>
              </w:rPr>
            </w:pPr>
            <w:proofErr w:type="spellStart"/>
            <w:r>
              <w:rPr>
                <w:rFonts w:ascii="GHEA Grapalat" w:hAnsi="GHEA Grapalat" w:cs="Calibri"/>
                <w:color w:val="000000"/>
                <w:sz w:val="18"/>
                <w:szCs w:val="18"/>
              </w:rPr>
              <w:t>Դիէթիլեթեր</w:t>
            </w:r>
            <w:proofErr w:type="spellEnd"/>
          </w:p>
        </w:tc>
        <w:tc>
          <w:tcPr>
            <w:tcW w:w="1134" w:type="dxa"/>
            <w:vAlign w:val="center"/>
          </w:tcPr>
          <w:p w14:paraId="320A25A4" w14:textId="686D28F0" w:rsidR="003541A5" w:rsidRPr="00F62539" w:rsidRDefault="003541A5" w:rsidP="003541A5">
            <w:pPr>
              <w:jc w:val="center"/>
              <w:rPr>
                <w:rFonts w:ascii="GHEA Grapalat" w:hAnsi="GHEA Grapalat"/>
                <w:color w:val="000000"/>
                <w:sz w:val="18"/>
                <w:szCs w:val="18"/>
              </w:rPr>
            </w:pPr>
            <w:r>
              <w:rPr>
                <w:rFonts w:ascii="Calibri" w:hAnsi="Calibri" w:cs="Calibri"/>
                <w:color w:val="000000"/>
                <w:sz w:val="18"/>
                <w:szCs w:val="18"/>
              </w:rPr>
              <w:t> </w:t>
            </w:r>
          </w:p>
        </w:tc>
        <w:tc>
          <w:tcPr>
            <w:tcW w:w="1842" w:type="dxa"/>
            <w:vAlign w:val="center"/>
          </w:tcPr>
          <w:p w14:paraId="4A52C205" w14:textId="28CC9F0B" w:rsidR="003541A5" w:rsidRPr="00F62539" w:rsidRDefault="003541A5" w:rsidP="003541A5">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Քիմիական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մաքրությունը</w:t>
            </w:r>
            <w:proofErr w:type="spellEnd"/>
            <w:r>
              <w:rPr>
                <w:rFonts w:ascii="GHEA Grapalat" w:hAnsi="GHEA Grapalat" w:cs="Calibri"/>
                <w:color w:val="000000"/>
                <w:sz w:val="18"/>
                <w:szCs w:val="18"/>
              </w:rPr>
              <w:t xml:space="preserve"> ≥99.0</w:t>
            </w:r>
            <w:proofErr w:type="gramStart"/>
            <w:r>
              <w:rPr>
                <w:rFonts w:ascii="GHEA Grapalat" w:hAnsi="GHEA Grapalat" w:cs="Calibri"/>
                <w:color w:val="000000"/>
                <w:sz w:val="18"/>
                <w:szCs w:val="18"/>
              </w:rPr>
              <w:t>%,Էմպերիկ</w:t>
            </w:r>
            <w:proofErr w:type="gram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բանաձևը</w:t>
            </w:r>
            <w:proofErr w:type="spellEnd"/>
            <w:r>
              <w:rPr>
                <w:rFonts w:ascii="GHEA Grapalat" w:hAnsi="GHEA Grapalat" w:cs="Calibri"/>
                <w:color w:val="000000"/>
                <w:sz w:val="18"/>
                <w:szCs w:val="18"/>
              </w:rPr>
              <w:t xml:space="preserve">` C4H10O, </w:t>
            </w:r>
            <w:proofErr w:type="spellStart"/>
            <w:r>
              <w:rPr>
                <w:rFonts w:ascii="GHEA Grapalat" w:hAnsi="GHEA Grapalat" w:cs="Calibri"/>
                <w:color w:val="000000"/>
                <w:sz w:val="18"/>
                <w:szCs w:val="18"/>
              </w:rPr>
              <w:t>անգույն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հեղուկ,մոլեկուլային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զանգվածը</w:t>
            </w:r>
            <w:proofErr w:type="spellEnd"/>
            <w:r>
              <w:rPr>
                <w:rFonts w:ascii="GHEA Grapalat" w:hAnsi="GHEA Grapalat" w:cs="Calibri"/>
                <w:color w:val="000000"/>
                <w:sz w:val="18"/>
                <w:szCs w:val="18"/>
              </w:rPr>
              <w:t xml:space="preserve"> 74.123 գ/</w:t>
            </w:r>
            <w:proofErr w:type="spellStart"/>
            <w:r>
              <w:rPr>
                <w:rFonts w:ascii="GHEA Grapalat" w:hAnsi="GHEA Grapalat" w:cs="Calibri"/>
                <w:color w:val="000000"/>
                <w:sz w:val="18"/>
                <w:szCs w:val="18"/>
              </w:rPr>
              <w:t>մոլ</w:t>
            </w:r>
            <w:proofErr w:type="spellEnd"/>
            <w:r>
              <w:rPr>
                <w:rFonts w:ascii="GHEA Grapalat" w:hAnsi="GHEA Grapalat" w:cs="Calibri"/>
                <w:color w:val="000000"/>
                <w:sz w:val="18"/>
                <w:szCs w:val="18"/>
              </w:rPr>
              <w:br/>
            </w:r>
            <w:proofErr w:type="spellStart"/>
            <w:r>
              <w:rPr>
                <w:rFonts w:ascii="GHEA Grapalat" w:hAnsi="GHEA Grapalat" w:cs="Calibri"/>
                <w:color w:val="000000"/>
                <w:sz w:val="18"/>
                <w:szCs w:val="18"/>
              </w:rPr>
              <w:t>եռման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ջերմաստիճանը</w:t>
            </w:r>
            <w:proofErr w:type="spellEnd"/>
            <w:r>
              <w:rPr>
                <w:rFonts w:ascii="GHEA Grapalat" w:hAnsi="GHEA Grapalat" w:cs="Calibri"/>
                <w:color w:val="000000"/>
                <w:sz w:val="18"/>
                <w:szCs w:val="18"/>
              </w:rPr>
              <w:t>` 34.6 °C,խտությունը`0.7134գ/սմ3</w:t>
            </w:r>
          </w:p>
        </w:tc>
        <w:tc>
          <w:tcPr>
            <w:tcW w:w="1134" w:type="dxa"/>
            <w:vAlign w:val="center"/>
          </w:tcPr>
          <w:p w14:paraId="63EA118E" w14:textId="4CEA505E" w:rsidR="003541A5" w:rsidRPr="00F62539" w:rsidRDefault="003541A5" w:rsidP="003541A5">
            <w:pPr>
              <w:jc w:val="center"/>
              <w:rPr>
                <w:rFonts w:ascii="GHEA Grapalat" w:hAnsi="GHEA Grapalat"/>
                <w:color w:val="000000"/>
                <w:sz w:val="18"/>
                <w:szCs w:val="18"/>
              </w:rPr>
            </w:pPr>
            <w:r>
              <w:rPr>
                <w:rFonts w:ascii="GHEA Grapalat" w:hAnsi="GHEA Grapalat" w:cs="Calibri"/>
                <w:color w:val="000000"/>
                <w:sz w:val="18"/>
                <w:szCs w:val="18"/>
              </w:rPr>
              <w:t>լ</w:t>
            </w:r>
          </w:p>
        </w:tc>
        <w:tc>
          <w:tcPr>
            <w:tcW w:w="858" w:type="dxa"/>
            <w:vAlign w:val="center"/>
          </w:tcPr>
          <w:p w14:paraId="25B06953" w14:textId="541A0BFA" w:rsidR="003541A5" w:rsidRPr="00F62539" w:rsidRDefault="003541A5" w:rsidP="003541A5">
            <w:pPr>
              <w:jc w:val="center"/>
              <w:rPr>
                <w:rFonts w:ascii="GHEA Grapalat" w:hAnsi="GHEA Grapalat"/>
                <w:color w:val="000000"/>
                <w:sz w:val="18"/>
                <w:szCs w:val="18"/>
              </w:rPr>
            </w:pPr>
            <w:r>
              <w:rPr>
                <w:rFonts w:ascii="Calibri" w:hAnsi="Calibri" w:cs="Calibri"/>
                <w:color w:val="000000"/>
                <w:sz w:val="18"/>
                <w:szCs w:val="18"/>
              </w:rPr>
              <w:t> </w:t>
            </w:r>
          </w:p>
        </w:tc>
        <w:tc>
          <w:tcPr>
            <w:tcW w:w="1043" w:type="dxa"/>
            <w:vAlign w:val="center"/>
          </w:tcPr>
          <w:p w14:paraId="7BC56ED7" w14:textId="064A49E5" w:rsidR="003541A5" w:rsidRPr="00F62539" w:rsidRDefault="003541A5" w:rsidP="003541A5">
            <w:pPr>
              <w:jc w:val="center"/>
              <w:rPr>
                <w:rFonts w:ascii="GHEA Grapalat" w:hAnsi="GHEA Grapalat"/>
                <w:color w:val="000000"/>
                <w:sz w:val="18"/>
                <w:szCs w:val="18"/>
              </w:rPr>
            </w:pPr>
            <w:r>
              <w:rPr>
                <w:rFonts w:ascii="Calibri" w:hAnsi="Calibri" w:cs="Calibri"/>
                <w:color w:val="000000"/>
                <w:sz w:val="18"/>
                <w:szCs w:val="18"/>
              </w:rPr>
              <w:t> </w:t>
            </w:r>
          </w:p>
        </w:tc>
        <w:tc>
          <w:tcPr>
            <w:tcW w:w="1218" w:type="dxa"/>
            <w:vAlign w:val="center"/>
          </w:tcPr>
          <w:p w14:paraId="603A1834" w14:textId="33E603FC" w:rsidR="003541A5" w:rsidRPr="00F62539" w:rsidRDefault="003541A5" w:rsidP="003541A5">
            <w:pPr>
              <w:jc w:val="center"/>
              <w:rPr>
                <w:rFonts w:ascii="GHEA Grapalat" w:hAnsi="GHEA Grapalat"/>
                <w:color w:val="000000"/>
                <w:sz w:val="18"/>
                <w:szCs w:val="18"/>
              </w:rPr>
            </w:pPr>
            <w:r>
              <w:rPr>
                <w:rFonts w:ascii="GHEA Grapalat" w:hAnsi="GHEA Grapalat" w:cs="Calibri"/>
                <w:color w:val="000000"/>
                <w:sz w:val="18"/>
                <w:szCs w:val="18"/>
              </w:rPr>
              <w:t>2</w:t>
            </w:r>
          </w:p>
        </w:tc>
        <w:tc>
          <w:tcPr>
            <w:tcW w:w="1133" w:type="dxa"/>
            <w:vAlign w:val="center"/>
          </w:tcPr>
          <w:p w14:paraId="2FBF6486" w14:textId="4C4B8F42" w:rsidR="003541A5" w:rsidRPr="00F62539" w:rsidRDefault="003541A5" w:rsidP="003541A5">
            <w:pPr>
              <w:jc w:val="center"/>
              <w:rPr>
                <w:rFonts w:ascii="GHEA Grapalat" w:hAnsi="GHEA Grapalat"/>
                <w:color w:val="000000"/>
                <w:sz w:val="18"/>
                <w:szCs w:val="18"/>
              </w:rPr>
            </w:pPr>
            <w:proofErr w:type="spellStart"/>
            <w:proofErr w:type="gramStart"/>
            <w:r>
              <w:rPr>
                <w:rFonts w:ascii="GHEA Grapalat" w:hAnsi="GHEA Grapalat" w:cs="Calibri"/>
                <w:color w:val="000000"/>
                <w:sz w:val="18"/>
                <w:szCs w:val="18"/>
              </w:rPr>
              <w:t>Ք.Երևան</w:t>
            </w:r>
            <w:proofErr w:type="spellEnd"/>
            <w:proofErr w:type="gram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Գյուրջյան</w:t>
            </w:r>
            <w:proofErr w:type="spellEnd"/>
            <w:r>
              <w:rPr>
                <w:rFonts w:ascii="GHEA Grapalat" w:hAnsi="GHEA Grapalat" w:cs="Calibri"/>
                <w:color w:val="000000"/>
                <w:sz w:val="18"/>
                <w:szCs w:val="18"/>
              </w:rPr>
              <w:t xml:space="preserve"> 14</w:t>
            </w:r>
          </w:p>
        </w:tc>
        <w:tc>
          <w:tcPr>
            <w:tcW w:w="992" w:type="dxa"/>
            <w:vAlign w:val="center"/>
          </w:tcPr>
          <w:p w14:paraId="5C803627" w14:textId="335D53DB" w:rsidR="003541A5" w:rsidRPr="00F62539" w:rsidRDefault="003541A5" w:rsidP="003541A5">
            <w:pPr>
              <w:jc w:val="center"/>
              <w:rPr>
                <w:rFonts w:ascii="GHEA Grapalat" w:hAnsi="GHEA Grapalat"/>
                <w:color w:val="000000"/>
                <w:sz w:val="18"/>
                <w:szCs w:val="18"/>
                <w:lang w:val="hy-AM"/>
              </w:rPr>
            </w:pPr>
            <w:r>
              <w:rPr>
                <w:rFonts w:ascii="GHEA Grapalat" w:hAnsi="GHEA Grapalat" w:cs="Calibri"/>
                <w:color w:val="000000"/>
                <w:sz w:val="18"/>
                <w:szCs w:val="18"/>
              </w:rPr>
              <w:t>2</w:t>
            </w:r>
          </w:p>
        </w:tc>
        <w:tc>
          <w:tcPr>
            <w:tcW w:w="1277" w:type="dxa"/>
            <w:vAlign w:val="center"/>
          </w:tcPr>
          <w:p w14:paraId="3DAA6F54" w14:textId="6ACD5746" w:rsidR="003541A5" w:rsidRPr="00F62539" w:rsidRDefault="003541A5" w:rsidP="003541A5">
            <w:pPr>
              <w:jc w:val="center"/>
              <w:rPr>
                <w:rFonts w:ascii="GHEA Grapalat" w:hAnsi="GHEA Grapalat"/>
                <w:color w:val="000000"/>
                <w:sz w:val="18"/>
                <w:szCs w:val="18"/>
                <w:lang w:val="hy-AM"/>
              </w:rPr>
            </w:pPr>
            <w:r w:rsidRPr="003541A5">
              <w:rPr>
                <w:rFonts w:ascii="GHEA Grapalat" w:hAnsi="GHEA Grapalat" w:cs="Calibri"/>
                <w:color w:val="000000"/>
                <w:sz w:val="18"/>
                <w:szCs w:val="18"/>
                <w:lang w:val="hy-AM"/>
              </w:rPr>
              <w:t>Պայմանագիր կնքելու օրվանից մինչև 01.08.2026թ</w:t>
            </w:r>
          </w:p>
        </w:tc>
      </w:tr>
      <w:tr w:rsidR="003541A5" w:rsidRPr="003541A5" w14:paraId="45B456E8" w14:textId="77777777" w:rsidTr="005E4173">
        <w:trPr>
          <w:trHeight w:val="246"/>
          <w:jc w:val="center"/>
        </w:trPr>
        <w:tc>
          <w:tcPr>
            <w:tcW w:w="1336" w:type="dxa"/>
            <w:vAlign w:val="center"/>
          </w:tcPr>
          <w:p w14:paraId="6E73CDEF" w14:textId="4BA19CC1" w:rsidR="003541A5" w:rsidRPr="00F62539" w:rsidRDefault="003541A5" w:rsidP="003541A5">
            <w:pPr>
              <w:jc w:val="center"/>
              <w:rPr>
                <w:rFonts w:ascii="GHEA Grapalat" w:hAnsi="GHEA Grapalat"/>
                <w:color w:val="000000"/>
                <w:sz w:val="18"/>
                <w:szCs w:val="18"/>
              </w:rPr>
            </w:pPr>
            <w:r>
              <w:rPr>
                <w:rFonts w:ascii="GHEA Grapalat" w:hAnsi="GHEA Grapalat" w:cs="Calibri"/>
                <w:color w:val="000000"/>
                <w:sz w:val="18"/>
                <w:szCs w:val="18"/>
              </w:rPr>
              <w:t>21</w:t>
            </w:r>
          </w:p>
        </w:tc>
        <w:tc>
          <w:tcPr>
            <w:tcW w:w="1466" w:type="dxa"/>
            <w:vAlign w:val="center"/>
          </w:tcPr>
          <w:p w14:paraId="6BB04228" w14:textId="44353D98" w:rsidR="003541A5" w:rsidRPr="00F62539" w:rsidRDefault="003541A5" w:rsidP="003541A5">
            <w:pPr>
              <w:jc w:val="center"/>
              <w:rPr>
                <w:rFonts w:ascii="GHEA Grapalat" w:hAnsi="GHEA Grapalat"/>
                <w:color w:val="000000"/>
                <w:sz w:val="18"/>
                <w:szCs w:val="18"/>
              </w:rPr>
            </w:pPr>
            <w:r>
              <w:rPr>
                <w:rFonts w:ascii="GHEA Grapalat" w:hAnsi="GHEA Grapalat" w:cs="Calibri"/>
                <w:color w:val="000000"/>
                <w:sz w:val="18"/>
                <w:szCs w:val="18"/>
              </w:rPr>
              <w:t>24321863/2</w:t>
            </w:r>
          </w:p>
        </w:tc>
        <w:tc>
          <w:tcPr>
            <w:tcW w:w="2268" w:type="dxa"/>
            <w:vAlign w:val="center"/>
          </w:tcPr>
          <w:p w14:paraId="63E6EDF1" w14:textId="214C0126" w:rsidR="003541A5" w:rsidRPr="00F62539" w:rsidRDefault="003541A5" w:rsidP="003541A5">
            <w:pPr>
              <w:jc w:val="center"/>
              <w:rPr>
                <w:rFonts w:ascii="GHEA Grapalat" w:hAnsi="GHEA Grapalat"/>
                <w:color w:val="000000"/>
                <w:sz w:val="18"/>
                <w:szCs w:val="18"/>
              </w:rPr>
            </w:pPr>
            <w:proofErr w:type="spellStart"/>
            <w:r>
              <w:rPr>
                <w:rFonts w:ascii="GHEA Grapalat" w:hAnsi="GHEA Grapalat" w:cs="Calibri"/>
                <w:color w:val="000000"/>
                <w:sz w:val="18"/>
                <w:szCs w:val="18"/>
              </w:rPr>
              <w:t>Հեքսան</w:t>
            </w:r>
            <w:proofErr w:type="spellEnd"/>
          </w:p>
        </w:tc>
        <w:tc>
          <w:tcPr>
            <w:tcW w:w="1134" w:type="dxa"/>
            <w:vAlign w:val="center"/>
          </w:tcPr>
          <w:p w14:paraId="2D4328AB" w14:textId="7BD4C473" w:rsidR="003541A5" w:rsidRPr="00F62539" w:rsidRDefault="003541A5" w:rsidP="003541A5">
            <w:pPr>
              <w:jc w:val="center"/>
              <w:rPr>
                <w:rFonts w:ascii="GHEA Grapalat" w:hAnsi="GHEA Grapalat"/>
                <w:color w:val="000000"/>
                <w:sz w:val="18"/>
                <w:szCs w:val="18"/>
              </w:rPr>
            </w:pPr>
            <w:r>
              <w:rPr>
                <w:rFonts w:ascii="Calibri" w:hAnsi="Calibri" w:cs="Calibri"/>
                <w:color w:val="000000"/>
                <w:sz w:val="18"/>
                <w:szCs w:val="18"/>
              </w:rPr>
              <w:t> </w:t>
            </w:r>
          </w:p>
        </w:tc>
        <w:tc>
          <w:tcPr>
            <w:tcW w:w="1842" w:type="dxa"/>
            <w:vAlign w:val="center"/>
          </w:tcPr>
          <w:p w14:paraId="047BF41A" w14:textId="7D023E4E" w:rsidR="003541A5" w:rsidRPr="00F62539" w:rsidRDefault="003541A5" w:rsidP="003541A5">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Քիմիապես</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մաքուր</w:t>
            </w:r>
            <w:proofErr w:type="spellEnd"/>
            <w:r>
              <w:rPr>
                <w:rFonts w:ascii="GHEA Grapalat" w:hAnsi="GHEA Grapalat" w:cs="Calibri"/>
                <w:color w:val="000000"/>
                <w:sz w:val="18"/>
                <w:szCs w:val="18"/>
              </w:rPr>
              <w:br/>
            </w:r>
            <w:proofErr w:type="spellStart"/>
            <w:r>
              <w:rPr>
                <w:rFonts w:ascii="GHEA Grapalat" w:hAnsi="GHEA Grapalat" w:cs="Calibri"/>
                <w:color w:val="000000"/>
                <w:sz w:val="18"/>
                <w:szCs w:val="18"/>
              </w:rPr>
              <w:t>Էմպերիկ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բանաձևը</w:t>
            </w:r>
            <w:proofErr w:type="spellEnd"/>
            <w:r>
              <w:rPr>
                <w:rFonts w:ascii="GHEA Grapalat" w:hAnsi="GHEA Grapalat" w:cs="Calibri"/>
                <w:color w:val="000000"/>
                <w:sz w:val="18"/>
                <w:szCs w:val="18"/>
              </w:rPr>
              <w:t xml:space="preserve">` C6H14, </w:t>
            </w:r>
            <w:proofErr w:type="spellStart"/>
            <w:r>
              <w:rPr>
                <w:rFonts w:ascii="GHEA Grapalat" w:hAnsi="GHEA Grapalat" w:cs="Calibri"/>
                <w:color w:val="000000"/>
                <w:sz w:val="18"/>
                <w:szCs w:val="18"/>
              </w:rPr>
              <w:t>անգույն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հեղուկ</w:t>
            </w:r>
            <w:proofErr w:type="spellEnd"/>
            <w:r>
              <w:rPr>
                <w:rFonts w:ascii="GHEA Grapalat" w:hAnsi="GHEA Grapalat" w:cs="Calibri"/>
                <w:color w:val="000000"/>
                <w:sz w:val="18"/>
                <w:szCs w:val="18"/>
              </w:rPr>
              <w:t>,</w:t>
            </w:r>
            <w:r>
              <w:rPr>
                <w:rFonts w:ascii="GHEA Grapalat" w:hAnsi="GHEA Grapalat" w:cs="Calibri"/>
                <w:color w:val="000000"/>
                <w:sz w:val="18"/>
                <w:szCs w:val="18"/>
              </w:rPr>
              <w:br/>
            </w:r>
            <w:proofErr w:type="spellStart"/>
            <w:r>
              <w:rPr>
                <w:rFonts w:ascii="GHEA Grapalat" w:hAnsi="GHEA Grapalat" w:cs="Calibri"/>
                <w:color w:val="000000"/>
                <w:sz w:val="18"/>
                <w:szCs w:val="18"/>
              </w:rPr>
              <w:t>մոլեկուլային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զանգվածը</w:t>
            </w:r>
            <w:proofErr w:type="spellEnd"/>
            <w:r>
              <w:rPr>
                <w:rFonts w:ascii="GHEA Grapalat" w:hAnsi="GHEA Grapalat" w:cs="Calibri"/>
                <w:color w:val="000000"/>
                <w:sz w:val="18"/>
                <w:szCs w:val="18"/>
              </w:rPr>
              <w:t xml:space="preserve"> 86.18 գ/</w:t>
            </w:r>
            <w:proofErr w:type="spellStart"/>
            <w:r>
              <w:rPr>
                <w:rFonts w:ascii="GHEA Grapalat" w:hAnsi="GHEA Grapalat" w:cs="Calibri"/>
                <w:color w:val="000000"/>
                <w:sz w:val="18"/>
                <w:szCs w:val="18"/>
              </w:rPr>
              <w:t>մոլ</w:t>
            </w:r>
            <w:proofErr w:type="spellEnd"/>
            <w:r>
              <w:rPr>
                <w:rFonts w:ascii="GHEA Grapalat" w:hAnsi="GHEA Grapalat" w:cs="Calibri"/>
                <w:color w:val="000000"/>
                <w:sz w:val="18"/>
                <w:szCs w:val="18"/>
              </w:rPr>
              <w:br/>
            </w:r>
            <w:proofErr w:type="spellStart"/>
            <w:r>
              <w:rPr>
                <w:rFonts w:ascii="GHEA Grapalat" w:hAnsi="GHEA Grapalat" w:cs="Calibri"/>
                <w:color w:val="000000"/>
                <w:sz w:val="18"/>
                <w:szCs w:val="18"/>
              </w:rPr>
              <w:t>եռման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ջերմաստիճանը</w:t>
            </w:r>
            <w:proofErr w:type="spellEnd"/>
            <w:r>
              <w:rPr>
                <w:rFonts w:ascii="GHEA Grapalat" w:hAnsi="GHEA Grapalat" w:cs="Calibri"/>
                <w:color w:val="000000"/>
                <w:sz w:val="18"/>
                <w:szCs w:val="18"/>
              </w:rPr>
              <w:t>` 68.5-69.1 °C</w:t>
            </w:r>
            <w:r>
              <w:rPr>
                <w:rFonts w:ascii="GHEA Grapalat" w:hAnsi="GHEA Grapalat" w:cs="Calibri"/>
                <w:color w:val="000000"/>
                <w:sz w:val="18"/>
                <w:szCs w:val="18"/>
              </w:rPr>
              <w:br/>
            </w:r>
            <w:proofErr w:type="spellStart"/>
            <w:r>
              <w:rPr>
                <w:rFonts w:ascii="GHEA Grapalat" w:hAnsi="GHEA Grapalat" w:cs="Calibri"/>
                <w:color w:val="000000"/>
                <w:sz w:val="18"/>
                <w:szCs w:val="18"/>
              </w:rPr>
              <w:t>խտությունը</w:t>
            </w:r>
            <w:proofErr w:type="spellEnd"/>
            <w:r>
              <w:rPr>
                <w:rFonts w:ascii="GHEA Grapalat" w:hAnsi="GHEA Grapalat" w:cs="Calibri"/>
                <w:color w:val="000000"/>
                <w:sz w:val="18"/>
                <w:szCs w:val="18"/>
              </w:rPr>
              <w:t>` 0.66գ/սմ3</w:t>
            </w:r>
          </w:p>
        </w:tc>
        <w:tc>
          <w:tcPr>
            <w:tcW w:w="1134" w:type="dxa"/>
            <w:vAlign w:val="center"/>
          </w:tcPr>
          <w:p w14:paraId="225043F7" w14:textId="2EB0B339" w:rsidR="003541A5" w:rsidRPr="00F62539" w:rsidRDefault="003541A5" w:rsidP="003541A5">
            <w:pPr>
              <w:jc w:val="center"/>
              <w:rPr>
                <w:rFonts w:ascii="GHEA Grapalat" w:hAnsi="GHEA Grapalat"/>
                <w:color w:val="000000"/>
                <w:sz w:val="18"/>
                <w:szCs w:val="18"/>
              </w:rPr>
            </w:pPr>
            <w:r>
              <w:rPr>
                <w:rFonts w:ascii="GHEA Grapalat" w:hAnsi="GHEA Grapalat" w:cs="Calibri"/>
                <w:color w:val="000000"/>
                <w:sz w:val="18"/>
                <w:szCs w:val="18"/>
              </w:rPr>
              <w:t>լ</w:t>
            </w:r>
          </w:p>
        </w:tc>
        <w:tc>
          <w:tcPr>
            <w:tcW w:w="858" w:type="dxa"/>
            <w:vAlign w:val="center"/>
          </w:tcPr>
          <w:p w14:paraId="7C4C2F3F" w14:textId="4BD855E4" w:rsidR="003541A5" w:rsidRPr="00F62539" w:rsidRDefault="003541A5" w:rsidP="003541A5">
            <w:pPr>
              <w:jc w:val="center"/>
              <w:rPr>
                <w:rFonts w:ascii="GHEA Grapalat" w:hAnsi="GHEA Grapalat"/>
                <w:color w:val="000000"/>
                <w:sz w:val="18"/>
                <w:szCs w:val="18"/>
              </w:rPr>
            </w:pPr>
            <w:r>
              <w:rPr>
                <w:rFonts w:ascii="Calibri" w:hAnsi="Calibri" w:cs="Calibri"/>
                <w:color w:val="000000"/>
                <w:sz w:val="18"/>
                <w:szCs w:val="18"/>
              </w:rPr>
              <w:t> </w:t>
            </w:r>
          </w:p>
        </w:tc>
        <w:tc>
          <w:tcPr>
            <w:tcW w:w="1043" w:type="dxa"/>
            <w:vAlign w:val="center"/>
          </w:tcPr>
          <w:p w14:paraId="11BD7FE5" w14:textId="4563F0E8" w:rsidR="003541A5" w:rsidRPr="00F62539" w:rsidRDefault="003541A5" w:rsidP="003541A5">
            <w:pPr>
              <w:jc w:val="center"/>
              <w:rPr>
                <w:rFonts w:ascii="GHEA Grapalat" w:hAnsi="GHEA Grapalat"/>
                <w:color w:val="000000"/>
                <w:sz w:val="18"/>
                <w:szCs w:val="18"/>
              </w:rPr>
            </w:pPr>
            <w:r>
              <w:rPr>
                <w:rFonts w:ascii="Calibri" w:hAnsi="Calibri" w:cs="Calibri"/>
                <w:color w:val="000000"/>
                <w:sz w:val="18"/>
                <w:szCs w:val="18"/>
              </w:rPr>
              <w:t> </w:t>
            </w:r>
          </w:p>
        </w:tc>
        <w:tc>
          <w:tcPr>
            <w:tcW w:w="1218" w:type="dxa"/>
            <w:vAlign w:val="center"/>
          </w:tcPr>
          <w:p w14:paraId="2DE03F59" w14:textId="60AA2ABC" w:rsidR="003541A5" w:rsidRPr="00F62539" w:rsidRDefault="003541A5" w:rsidP="003541A5">
            <w:pPr>
              <w:jc w:val="center"/>
              <w:rPr>
                <w:rFonts w:ascii="GHEA Grapalat" w:hAnsi="GHEA Grapalat"/>
                <w:color w:val="000000"/>
                <w:sz w:val="18"/>
                <w:szCs w:val="18"/>
              </w:rPr>
            </w:pPr>
            <w:r>
              <w:rPr>
                <w:rFonts w:ascii="GHEA Grapalat" w:hAnsi="GHEA Grapalat" w:cs="Calibri"/>
                <w:color w:val="000000"/>
                <w:sz w:val="18"/>
                <w:szCs w:val="18"/>
              </w:rPr>
              <w:t>10</w:t>
            </w:r>
          </w:p>
        </w:tc>
        <w:tc>
          <w:tcPr>
            <w:tcW w:w="1133" w:type="dxa"/>
            <w:vAlign w:val="center"/>
          </w:tcPr>
          <w:p w14:paraId="0EEAF3EE" w14:textId="6D68CDA6" w:rsidR="003541A5" w:rsidRPr="00F62539" w:rsidRDefault="003541A5" w:rsidP="003541A5">
            <w:pPr>
              <w:jc w:val="center"/>
              <w:rPr>
                <w:rFonts w:ascii="GHEA Grapalat" w:hAnsi="GHEA Grapalat"/>
                <w:color w:val="000000"/>
                <w:sz w:val="18"/>
                <w:szCs w:val="18"/>
              </w:rPr>
            </w:pPr>
            <w:proofErr w:type="spellStart"/>
            <w:proofErr w:type="gramStart"/>
            <w:r>
              <w:rPr>
                <w:rFonts w:ascii="GHEA Grapalat" w:hAnsi="GHEA Grapalat" w:cs="Calibri"/>
                <w:color w:val="000000"/>
                <w:sz w:val="18"/>
                <w:szCs w:val="18"/>
              </w:rPr>
              <w:t>Ք.Երևան</w:t>
            </w:r>
            <w:proofErr w:type="spellEnd"/>
            <w:proofErr w:type="gram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Գյուրջյան</w:t>
            </w:r>
            <w:proofErr w:type="spellEnd"/>
            <w:r>
              <w:rPr>
                <w:rFonts w:ascii="GHEA Grapalat" w:hAnsi="GHEA Grapalat" w:cs="Calibri"/>
                <w:color w:val="000000"/>
                <w:sz w:val="18"/>
                <w:szCs w:val="18"/>
              </w:rPr>
              <w:t xml:space="preserve"> 14</w:t>
            </w:r>
          </w:p>
        </w:tc>
        <w:tc>
          <w:tcPr>
            <w:tcW w:w="992" w:type="dxa"/>
            <w:vAlign w:val="center"/>
          </w:tcPr>
          <w:p w14:paraId="669CA695" w14:textId="5131DD0F" w:rsidR="003541A5" w:rsidRPr="00F62539" w:rsidRDefault="003541A5" w:rsidP="003541A5">
            <w:pPr>
              <w:jc w:val="center"/>
              <w:rPr>
                <w:rFonts w:ascii="GHEA Grapalat" w:hAnsi="GHEA Grapalat"/>
                <w:color w:val="000000"/>
                <w:sz w:val="18"/>
                <w:szCs w:val="18"/>
                <w:lang w:val="hy-AM"/>
              </w:rPr>
            </w:pPr>
            <w:r>
              <w:rPr>
                <w:rFonts w:ascii="GHEA Grapalat" w:hAnsi="GHEA Grapalat" w:cs="Calibri"/>
                <w:color w:val="000000"/>
                <w:sz w:val="18"/>
                <w:szCs w:val="18"/>
              </w:rPr>
              <w:t>10</w:t>
            </w:r>
          </w:p>
        </w:tc>
        <w:tc>
          <w:tcPr>
            <w:tcW w:w="1277" w:type="dxa"/>
            <w:vAlign w:val="center"/>
          </w:tcPr>
          <w:p w14:paraId="22AF9A04" w14:textId="211ADCBD" w:rsidR="003541A5" w:rsidRPr="00F62539" w:rsidRDefault="003541A5" w:rsidP="003541A5">
            <w:pPr>
              <w:jc w:val="center"/>
              <w:rPr>
                <w:rFonts w:ascii="GHEA Grapalat" w:hAnsi="GHEA Grapalat"/>
                <w:color w:val="000000"/>
                <w:sz w:val="18"/>
                <w:szCs w:val="18"/>
                <w:lang w:val="hy-AM"/>
              </w:rPr>
            </w:pPr>
            <w:r w:rsidRPr="003541A5">
              <w:rPr>
                <w:rFonts w:ascii="GHEA Grapalat" w:hAnsi="GHEA Grapalat" w:cs="Calibri"/>
                <w:color w:val="000000"/>
                <w:sz w:val="18"/>
                <w:szCs w:val="18"/>
                <w:lang w:val="hy-AM"/>
              </w:rPr>
              <w:t>Պայմանագիր կնքելու օրվանից մինչև 01.08.2026թ</w:t>
            </w:r>
          </w:p>
        </w:tc>
      </w:tr>
      <w:tr w:rsidR="003541A5" w:rsidRPr="003541A5" w14:paraId="720F86B0" w14:textId="77777777" w:rsidTr="005E4173">
        <w:trPr>
          <w:trHeight w:val="246"/>
          <w:jc w:val="center"/>
        </w:trPr>
        <w:tc>
          <w:tcPr>
            <w:tcW w:w="1336" w:type="dxa"/>
            <w:vAlign w:val="center"/>
          </w:tcPr>
          <w:p w14:paraId="78B4021F" w14:textId="07431BAD" w:rsidR="003541A5" w:rsidRPr="00F62539" w:rsidRDefault="003541A5" w:rsidP="003541A5">
            <w:pPr>
              <w:jc w:val="center"/>
              <w:rPr>
                <w:rFonts w:ascii="GHEA Grapalat" w:hAnsi="GHEA Grapalat"/>
                <w:color w:val="000000"/>
                <w:sz w:val="18"/>
                <w:szCs w:val="18"/>
              </w:rPr>
            </w:pPr>
            <w:r>
              <w:rPr>
                <w:rFonts w:ascii="GHEA Grapalat" w:hAnsi="GHEA Grapalat" w:cs="Calibri"/>
                <w:color w:val="000000"/>
                <w:sz w:val="18"/>
                <w:szCs w:val="18"/>
              </w:rPr>
              <w:t>22</w:t>
            </w:r>
          </w:p>
        </w:tc>
        <w:tc>
          <w:tcPr>
            <w:tcW w:w="1466" w:type="dxa"/>
            <w:vAlign w:val="center"/>
          </w:tcPr>
          <w:p w14:paraId="2CC24EAE" w14:textId="16D58C86" w:rsidR="003541A5" w:rsidRPr="00F62539" w:rsidRDefault="003541A5" w:rsidP="003541A5">
            <w:pPr>
              <w:jc w:val="center"/>
              <w:rPr>
                <w:rFonts w:ascii="GHEA Grapalat" w:hAnsi="GHEA Grapalat"/>
                <w:color w:val="000000"/>
                <w:sz w:val="18"/>
                <w:szCs w:val="18"/>
              </w:rPr>
            </w:pPr>
            <w:r>
              <w:rPr>
                <w:rFonts w:ascii="GHEA Grapalat" w:hAnsi="GHEA Grapalat" w:cs="Calibri"/>
                <w:color w:val="000000"/>
                <w:sz w:val="18"/>
                <w:szCs w:val="18"/>
              </w:rPr>
              <w:t>24321330/4</w:t>
            </w:r>
          </w:p>
        </w:tc>
        <w:tc>
          <w:tcPr>
            <w:tcW w:w="2268" w:type="dxa"/>
            <w:vAlign w:val="center"/>
          </w:tcPr>
          <w:p w14:paraId="355146F2" w14:textId="5D019C28" w:rsidR="003541A5" w:rsidRPr="00F62539" w:rsidRDefault="003541A5" w:rsidP="003541A5">
            <w:pPr>
              <w:jc w:val="center"/>
              <w:rPr>
                <w:rFonts w:ascii="GHEA Grapalat" w:hAnsi="GHEA Grapalat"/>
                <w:color w:val="000000"/>
                <w:sz w:val="18"/>
                <w:szCs w:val="18"/>
              </w:rPr>
            </w:pPr>
            <w:proofErr w:type="spellStart"/>
            <w:r>
              <w:rPr>
                <w:rFonts w:ascii="GHEA Grapalat" w:hAnsi="GHEA Grapalat" w:cs="Calibri"/>
                <w:color w:val="000000"/>
                <w:sz w:val="18"/>
                <w:szCs w:val="18"/>
              </w:rPr>
              <w:t>Մեթանոլ</w:t>
            </w:r>
            <w:proofErr w:type="spellEnd"/>
          </w:p>
        </w:tc>
        <w:tc>
          <w:tcPr>
            <w:tcW w:w="1134" w:type="dxa"/>
            <w:vAlign w:val="center"/>
          </w:tcPr>
          <w:p w14:paraId="0A1B94AC" w14:textId="21D08802" w:rsidR="003541A5" w:rsidRPr="00F62539" w:rsidRDefault="003541A5" w:rsidP="003541A5">
            <w:pPr>
              <w:jc w:val="center"/>
              <w:rPr>
                <w:rFonts w:ascii="GHEA Grapalat" w:hAnsi="GHEA Grapalat"/>
                <w:color w:val="000000"/>
                <w:sz w:val="18"/>
                <w:szCs w:val="18"/>
              </w:rPr>
            </w:pPr>
            <w:r>
              <w:rPr>
                <w:rFonts w:ascii="Calibri" w:hAnsi="Calibri" w:cs="Calibri"/>
                <w:color w:val="000000"/>
                <w:sz w:val="18"/>
                <w:szCs w:val="18"/>
              </w:rPr>
              <w:t> </w:t>
            </w:r>
          </w:p>
        </w:tc>
        <w:tc>
          <w:tcPr>
            <w:tcW w:w="1842" w:type="dxa"/>
            <w:vAlign w:val="center"/>
          </w:tcPr>
          <w:p w14:paraId="5F234D65" w14:textId="567D3E39" w:rsidR="003541A5" w:rsidRPr="00F62539" w:rsidRDefault="003541A5" w:rsidP="003541A5">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Քիմ</w:t>
            </w:r>
            <w:proofErr w:type="spellEnd"/>
            <w:r>
              <w:rPr>
                <w:rFonts w:ascii="GHEA Grapalat" w:hAnsi="GHEA Grapalat" w:cs="Calibri"/>
                <w:color w:val="000000"/>
                <w:sz w:val="18"/>
                <w:szCs w:val="18"/>
              </w:rPr>
              <w:t>. Մաքուր≥99</w:t>
            </w:r>
            <w:proofErr w:type="gramStart"/>
            <w:r>
              <w:rPr>
                <w:rFonts w:ascii="GHEA Grapalat" w:hAnsi="GHEA Grapalat" w:cs="Calibri"/>
                <w:color w:val="000000"/>
                <w:sz w:val="18"/>
                <w:szCs w:val="18"/>
              </w:rPr>
              <w:t>%,էմպերիկ</w:t>
            </w:r>
            <w:proofErr w:type="gram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բանաձևը</w:t>
            </w:r>
            <w:proofErr w:type="spellEnd"/>
            <w:r>
              <w:rPr>
                <w:rFonts w:ascii="GHEA Grapalat" w:hAnsi="GHEA Grapalat" w:cs="Calibri"/>
                <w:color w:val="000000"/>
                <w:sz w:val="18"/>
                <w:szCs w:val="18"/>
              </w:rPr>
              <w:t xml:space="preserve">`   CH4O,գույն՝ </w:t>
            </w:r>
            <w:proofErr w:type="spellStart"/>
            <w:r>
              <w:rPr>
                <w:rFonts w:ascii="GHEA Grapalat" w:hAnsi="GHEA Grapalat" w:cs="Calibri"/>
                <w:color w:val="000000"/>
                <w:sz w:val="18"/>
                <w:szCs w:val="18"/>
              </w:rPr>
              <w:t>անգույն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lastRenderedPageBreak/>
              <w:t>հեղուկ,եռման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ջերմաստիճան</w:t>
            </w:r>
            <w:proofErr w:type="spellEnd"/>
            <w:r>
              <w:rPr>
                <w:rFonts w:ascii="GHEA Grapalat" w:hAnsi="GHEA Grapalat" w:cs="Calibri"/>
                <w:color w:val="000000"/>
                <w:sz w:val="18"/>
                <w:szCs w:val="18"/>
              </w:rPr>
              <w:t>՝ 64.7 °</w:t>
            </w:r>
            <w:proofErr w:type="spellStart"/>
            <w:r>
              <w:rPr>
                <w:rFonts w:ascii="GHEA Grapalat" w:hAnsi="GHEA Grapalat" w:cs="Calibri"/>
                <w:color w:val="000000"/>
                <w:sz w:val="18"/>
                <w:szCs w:val="18"/>
              </w:rPr>
              <w:t>C,հալման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ջերմաստիճանը</w:t>
            </w:r>
            <w:proofErr w:type="spellEnd"/>
            <w:r>
              <w:rPr>
                <w:rFonts w:ascii="GHEA Grapalat" w:hAnsi="GHEA Grapalat" w:cs="Calibri"/>
                <w:color w:val="000000"/>
                <w:sz w:val="18"/>
                <w:szCs w:val="18"/>
              </w:rPr>
              <w:t xml:space="preserve">՝ -97.6°C,մոլեկուլային </w:t>
            </w:r>
            <w:proofErr w:type="spellStart"/>
            <w:r>
              <w:rPr>
                <w:rFonts w:ascii="GHEA Grapalat" w:hAnsi="GHEA Grapalat" w:cs="Calibri"/>
                <w:color w:val="000000"/>
                <w:sz w:val="18"/>
                <w:szCs w:val="18"/>
              </w:rPr>
              <w:t>զանգվածը</w:t>
            </w:r>
            <w:proofErr w:type="spellEnd"/>
            <w:r>
              <w:rPr>
                <w:rFonts w:ascii="GHEA Grapalat" w:hAnsi="GHEA Grapalat" w:cs="Calibri"/>
                <w:color w:val="000000"/>
                <w:sz w:val="18"/>
                <w:szCs w:val="18"/>
              </w:rPr>
              <w:t>` 32.04 գ/</w:t>
            </w:r>
            <w:proofErr w:type="spellStart"/>
            <w:r>
              <w:rPr>
                <w:rFonts w:ascii="GHEA Grapalat" w:hAnsi="GHEA Grapalat" w:cs="Calibri"/>
                <w:color w:val="000000"/>
                <w:sz w:val="18"/>
                <w:szCs w:val="18"/>
              </w:rPr>
              <w:t>մոլ</w:t>
            </w:r>
            <w:proofErr w:type="spellEnd"/>
            <w:r>
              <w:rPr>
                <w:rFonts w:ascii="GHEA Grapalat" w:hAnsi="GHEA Grapalat" w:cs="Calibri"/>
                <w:color w:val="000000"/>
                <w:sz w:val="18"/>
                <w:szCs w:val="18"/>
              </w:rPr>
              <w:t xml:space="preserve"> ,խտությունը`0.792 գ/սմ3</w:t>
            </w:r>
          </w:p>
        </w:tc>
        <w:tc>
          <w:tcPr>
            <w:tcW w:w="1134" w:type="dxa"/>
            <w:vAlign w:val="center"/>
          </w:tcPr>
          <w:p w14:paraId="685CFD65" w14:textId="44053E8D" w:rsidR="003541A5" w:rsidRPr="00F62539" w:rsidRDefault="003541A5" w:rsidP="003541A5">
            <w:pPr>
              <w:jc w:val="center"/>
              <w:rPr>
                <w:rFonts w:ascii="GHEA Grapalat" w:hAnsi="GHEA Grapalat"/>
                <w:color w:val="000000"/>
                <w:sz w:val="18"/>
                <w:szCs w:val="18"/>
              </w:rPr>
            </w:pPr>
            <w:r>
              <w:rPr>
                <w:rFonts w:ascii="GHEA Grapalat" w:hAnsi="GHEA Grapalat" w:cs="Calibri"/>
                <w:color w:val="000000"/>
                <w:sz w:val="18"/>
                <w:szCs w:val="18"/>
              </w:rPr>
              <w:lastRenderedPageBreak/>
              <w:t>լ</w:t>
            </w:r>
          </w:p>
        </w:tc>
        <w:tc>
          <w:tcPr>
            <w:tcW w:w="858" w:type="dxa"/>
            <w:vAlign w:val="center"/>
          </w:tcPr>
          <w:p w14:paraId="52720680" w14:textId="183D863C" w:rsidR="003541A5" w:rsidRPr="00F62539" w:rsidRDefault="003541A5" w:rsidP="003541A5">
            <w:pPr>
              <w:jc w:val="center"/>
              <w:rPr>
                <w:rFonts w:ascii="GHEA Grapalat" w:hAnsi="GHEA Grapalat"/>
                <w:color w:val="000000"/>
                <w:sz w:val="18"/>
                <w:szCs w:val="18"/>
              </w:rPr>
            </w:pPr>
            <w:r>
              <w:rPr>
                <w:rFonts w:ascii="Calibri" w:hAnsi="Calibri" w:cs="Calibri"/>
                <w:color w:val="000000"/>
                <w:sz w:val="18"/>
                <w:szCs w:val="18"/>
              </w:rPr>
              <w:t> </w:t>
            </w:r>
          </w:p>
        </w:tc>
        <w:tc>
          <w:tcPr>
            <w:tcW w:w="1043" w:type="dxa"/>
            <w:vAlign w:val="center"/>
          </w:tcPr>
          <w:p w14:paraId="7B702B2C" w14:textId="0B536B90" w:rsidR="003541A5" w:rsidRPr="00F62539" w:rsidRDefault="003541A5" w:rsidP="003541A5">
            <w:pPr>
              <w:jc w:val="center"/>
              <w:rPr>
                <w:rFonts w:ascii="GHEA Grapalat" w:hAnsi="GHEA Grapalat"/>
                <w:color w:val="000000"/>
                <w:sz w:val="18"/>
                <w:szCs w:val="18"/>
              </w:rPr>
            </w:pPr>
            <w:r>
              <w:rPr>
                <w:rFonts w:ascii="Calibri" w:hAnsi="Calibri" w:cs="Calibri"/>
                <w:color w:val="000000"/>
                <w:sz w:val="18"/>
                <w:szCs w:val="18"/>
              </w:rPr>
              <w:t> </w:t>
            </w:r>
          </w:p>
        </w:tc>
        <w:tc>
          <w:tcPr>
            <w:tcW w:w="1218" w:type="dxa"/>
            <w:vAlign w:val="center"/>
          </w:tcPr>
          <w:p w14:paraId="19352C8D" w14:textId="5FF6DEE7" w:rsidR="003541A5" w:rsidRPr="00F62539" w:rsidRDefault="003541A5" w:rsidP="003541A5">
            <w:pPr>
              <w:jc w:val="center"/>
              <w:rPr>
                <w:rFonts w:ascii="GHEA Grapalat" w:hAnsi="GHEA Grapalat"/>
                <w:color w:val="000000"/>
                <w:sz w:val="18"/>
                <w:szCs w:val="18"/>
              </w:rPr>
            </w:pPr>
            <w:r>
              <w:rPr>
                <w:rFonts w:ascii="GHEA Grapalat" w:hAnsi="GHEA Grapalat" w:cs="Calibri"/>
                <w:color w:val="000000"/>
                <w:sz w:val="18"/>
                <w:szCs w:val="18"/>
              </w:rPr>
              <w:t>10</w:t>
            </w:r>
          </w:p>
        </w:tc>
        <w:tc>
          <w:tcPr>
            <w:tcW w:w="1133" w:type="dxa"/>
            <w:vAlign w:val="center"/>
          </w:tcPr>
          <w:p w14:paraId="27FAD08D" w14:textId="4584395D" w:rsidR="003541A5" w:rsidRPr="00F62539" w:rsidRDefault="003541A5" w:rsidP="003541A5">
            <w:pPr>
              <w:jc w:val="center"/>
              <w:rPr>
                <w:rFonts w:ascii="GHEA Grapalat" w:hAnsi="GHEA Grapalat"/>
                <w:color w:val="000000"/>
                <w:sz w:val="18"/>
                <w:szCs w:val="18"/>
              </w:rPr>
            </w:pPr>
            <w:proofErr w:type="spellStart"/>
            <w:proofErr w:type="gramStart"/>
            <w:r>
              <w:rPr>
                <w:rFonts w:ascii="GHEA Grapalat" w:hAnsi="GHEA Grapalat" w:cs="Calibri"/>
                <w:color w:val="000000"/>
                <w:sz w:val="18"/>
                <w:szCs w:val="18"/>
              </w:rPr>
              <w:t>Ք.Երևան</w:t>
            </w:r>
            <w:proofErr w:type="spellEnd"/>
            <w:proofErr w:type="gram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Գյուրջյան</w:t>
            </w:r>
            <w:proofErr w:type="spellEnd"/>
            <w:r>
              <w:rPr>
                <w:rFonts w:ascii="GHEA Grapalat" w:hAnsi="GHEA Grapalat" w:cs="Calibri"/>
                <w:color w:val="000000"/>
                <w:sz w:val="18"/>
                <w:szCs w:val="18"/>
              </w:rPr>
              <w:t xml:space="preserve"> 14</w:t>
            </w:r>
          </w:p>
        </w:tc>
        <w:tc>
          <w:tcPr>
            <w:tcW w:w="992" w:type="dxa"/>
            <w:vAlign w:val="center"/>
          </w:tcPr>
          <w:p w14:paraId="5C1F74F5" w14:textId="25094F6A" w:rsidR="003541A5" w:rsidRPr="00F62539" w:rsidRDefault="003541A5" w:rsidP="003541A5">
            <w:pPr>
              <w:jc w:val="center"/>
              <w:rPr>
                <w:rFonts w:ascii="GHEA Grapalat" w:hAnsi="GHEA Grapalat"/>
                <w:color w:val="000000"/>
                <w:sz w:val="18"/>
                <w:szCs w:val="18"/>
                <w:lang w:val="hy-AM"/>
              </w:rPr>
            </w:pPr>
            <w:r>
              <w:rPr>
                <w:rFonts w:ascii="GHEA Grapalat" w:hAnsi="GHEA Grapalat" w:cs="Calibri"/>
                <w:color w:val="000000"/>
                <w:sz w:val="18"/>
                <w:szCs w:val="18"/>
              </w:rPr>
              <w:t>10</w:t>
            </w:r>
          </w:p>
        </w:tc>
        <w:tc>
          <w:tcPr>
            <w:tcW w:w="1277" w:type="dxa"/>
            <w:vAlign w:val="center"/>
          </w:tcPr>
          <w:p w14:paraId="3DD6BCA3" w14:textId="1AB8D62A" w:rsidR="003541A5" w:rsidRPr="00F62539" w:rsidRDefault="003541A5" w:rsidP="003541A5">
            <w:pPr>
              <w:jc w:val="center"/>
              <w:rPr>
                <w:rFonts w:ascii="GHEA Grapalat" w:hAnsi="GHEA Grapalat"/>
                <w:color w:val="000000"/>
                <w:sz w:val="18"/>
                <w:szCs w:val="18"/>
                <w:lang w:val="hy-AM"/>
              </w:rPr>
            </w:pPr>
            <w:r w:rsidRPr="003541A5">
              <w:rPr>
                <w:rFonts w:ascii="GHEA Grapalat" w:hAnsi="GHEA Grapalat" w:cs="Calibri"/>
                <w:color w:val="000000"/>
                <w:sz w:val="18"/>
                <w:szCs w:val="18"/>
                <w:lang w:val="hy-AM"/>
              </w:rPr>
              <w:t>Պայմանագիր կնքելու օրվանից մինչև 01.08.2026թ</w:t>
            </w:r>
          </w:p>
        </w:tc>
      </w:tr>
      <w:tr w:rsidR="003541A5" w:rsidRPr="003541A5" w14:paraId="7724896F" w14:textId="77777777" w:rsidTr="005E4173">
        <w:trPr>
          <w:trHeight w:val="246"/>
          <w:jc w:val="center"/>
        </w:trPr>
        <w:tc>
          <w:tcPr>
            <w:tcW w:w="1336" w:type="dxa"/>
            <w:vAlign w:val="center"/>
          </w:tcPr>
          <w:p w14:paraId="7C6E34E3" w14:textId="610625C1" w:rsidR="003541A5" w:rsidRPr="00F62539" w:rsidRDefault="003541A5" w:rsidP="003541A5">
            <w:pPr>
              <w:jc w:val="center"/>
              <w:rPr>
                <w:rFonts w:ascii="GHEA Grapalat" w:hAnsi="GHEA Grapalat"/>
                <w:color w:val="000000"/>
                <w:sz w:val="18"/>
                <w:szCs w:val="18"/>
              </w:rPr>
            </w:pPr>
            <w:r>
              <w:rPr>
                <w:rFonts w:ascii="GHEA Grapalat" w:hAnsi="GHEA Grapalat" w:cs="Calibri"/>
                <w:color w:val="000000"/>
                <w:sz w:val="18"/>
                <w:szCs w:val="18"/>
              </w:rPr>
              <w:t>23</w:t>
            </w:r>
          </w:p>
        </w:tc>
        <w:tc>
          <w:tcPr>
            <w:tcW w:w="1466" w:type="dxa"/>
            <w:vAlign w:val="center"/>
          </w:tcPr>
          <w:p w14:paraId="2AEFD111" w14:textId="03FB840D" w:rsidR="003541A5" w:rsidRPr="00F62539" w:rsidRDefault="003541A5" w:rsidP="003541A5">
            <w:pPr>
              <w:jc w:val="center"/>
              <w:rPr>
                <w:rFonts w:ascii="GHEA Grapalat" w:hAnsi="GHEA Grapalat"/>
                <w:color w:val="000000"/>
                <w:sz w:val="18"/>
                <w:szCs w:val="18"/>
              </w:rPr>
            </w:pPr>
            <w:r>
              <w:rPr>
                <w:rFonts w:ascii="GHEA Grapalat" w:hAnsi="GHEA Grapalat" w:cs="Calibri"/>
                <w:color w:val="000000"/>
                <w:sz w:val="18"/>
                <w:szCs w:val="18"/>
              </w:rPr>
              <w:t>33691428/2</w:t>
            </w:r>
          </w:p>
        </w:tc>
        <w:tc>
          <w:tcPr>
            <w:tcW w:w="2268" w:type="dxa"/>
            <w:vAlign w:val="center"/>
          </w:tcPr>
          <w:p w14:paraId="4D344288" w14:textId="6891ECDA" w:rsidR="003541A5" w:rsidRPr="00F62539" w:rsidRDefault="003541A5" w:rsidP="003541A5">
            <w:pPr>
              <w:jc w:val="center"/>
              <w:rPr>
                <w:rFonts w:ascii="GHEA Grapalat" w:hAnsi="GHEA Grapalat"/>
                <w:color w:val="000000"/>
                <w:sz w:val="18"/>
                <w:szCs w:val="18"/>
              </w:rPr>
            </w:pPr>
            <w:r>
              <w:rPr>
                <w:rFonts w:ascii="GHEA Grapalat" w:hAnsi="GHEA Grapalat" w:cs="Calibri"/>
                <w:color w:val="000000"/>
                <w:sz w:val="18"/>
                <w:szCs w:val="18"/>
              </w:rPr>
              <w:t>1,4-դիօքսան</w:t>
            </w:r>
          </w:p>
        </w:tc>
        <w:tc>
          <w:tcPr>
            <w:tcW w:w="1134" w:type="dxa"/>
            <w:vAlign w:val="center"/>
          </w:tcPr>
          <w:p w14:paraId="68E92E93" w14:textId="413861DA" w:rsidR="003541A5" w:rsidRPr="00F62539" w:rsidRDefault="003541A5" w:rsidP="003541A5">
            <w:pPr>
              <w:jc w:val="center"/>
              <w:rPr>
                <w:rFonts w:ascii="GHEA Grapalat" w:hAnsi="GHEA Grapalat"/>
                <w:color w:val="000000"/>
                <w:sz w:val="18"/>
                <w:szCs w:val="18"/>
              </w:rPr>
            </w:pPr>
            <w:r>
              <w:rPr>
                <w:rFonts w:ascii="Calibri" w:hAnsi="Calibri" w:cs="Calibri"/>
                <w:color w:val="000000"/>
                <w:sz w:val="18"/>
                <w:szCs w:val="18"/>
              </w:rPr>
              <w:t> </w:t>
            </w:r>
          </w:p>
        </w:tc>
        <w:tc>
          <w:tcPr>
            <w:tcW w:w="1842" w:type="dxa"/>
            <w:vAlign w:val="center"/>
          </w:tcPr>
          <w:p w14:paraId="54ACAF11" w14:textId="72336E0C" w:rsidR="003541A5" w:rsidRPr="00F62539" w:rsidRDefault="003541A5" w:rsidP="003541A5">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Քիմիապես</w:t>
            </w:r>
            <w:proofErr w:type="spellEnd"/>
            <w:r>
              <w:rPr>
                <w:rFonts w:ascii="GHEA Grapalat" w:hAnsi="GHEA Grapalat" w:cs="Calibri"/>
                <w:color w:val="000000"/>
                <w:sz w:val="18"/>
                <w:szCs w:val="18"/>
              </w:rPr>
              <w:t xml:space="preserve"> </w:t>
            </w:r>
            <w:proofErr w:type="spellStart"/>
            <w:proofErr w:type="gramStart"/>
            <w:r>
              <w:rPr>
                <w:rFonts w:ascii="GHEA Grapalat" w:hAnsi="GHEA Grapalat" w:cs="Calibri"/>
                <w:color w:val="000000"/>
                <w:sz w:val="18"/>
                <w:szCs w:val="18"/>
              </w:rPr>
              <w:t>մաքուր</w:t>
            </w:r>
            <w:proofErr w:type="spellEnd"/>
            <w:r>
              <w:rPr>
                <w:rFonts w:ascii="GHEA Grapalat" w:hAnsi="GHEA Grapalat" w:cs="Calibri"/>
                <w:color w:val="000000"/>
                <w:sz w:val="18"/>
                <w:szCs w:val="18"/>
              </w:rPr>
              <w:t xml:space="preserve">  ≥</w:t>
            </w:r>
            <w:proofErr w:type="gramEnd"/>
            <w:r>
              <w:rPr>
                <w:rFonts w:ascii="GHEA Grapalat" w:hAnsi="GHEA Grapalat" w:cs="Calibri"/>
                <w:color w:val="000000"/>
                <w:sz w:val="18"/>
                <w:szCs w:val="18"/>
              </w:rPr>
              <w:t xml:space="preserve">99.0%,էմպերիկ </w:t>
            </w:r>
            <w:proofErr w:type="spellStart"/>
            <w:r>
              <w:rPr>
                <w:rFonts w:ascii="GHEA Grapalat" w:hAnsi="GHEA Grapalat" w:cs="Calibri"/>
                <w:color w:val="000000"/>
                <w:sz w:val="18"/>
                <w:szCs w:val="18"/>
              </w:rPr>
              <w:t>բանաձևը</w:t>
            </w:r>
            <w:proofErr w:type="spellEnd"/>
            <w:r>
              <w:rPr>
                <w:rFonts w:ascii="GHEA Grapalat" w:hAnsi="GHEA Grapalat" w:cs="Calibri"/>
                <w:color w:val="000000"/>
                <w:sz w:val="18"/>
                <w:szCs w:val="18"/>
              </w:rPr>
              <w:t xml:space="preserve">` C4H8O2, </w:t>
            </w:r>
            <w:proofErr w:type="spellStart"/>
            <w:r>
              <w:rPr>
                <w:rFonts w:ascii="GHEA Grapalat" w:hAnsi="GHEA Grapalat" w:cs="Calibri"/>
                <w:color w:val="000000"/>
                <w:sz w:val="18"/>
                <w:szCs w:val="18"/>
              </w:rPr>
              <w:t>անգույն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հեղուկ,մոլեկուլային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զանգվածը</w:t>
            </w:r>
            <w:proofErr w:type="spellEnd"/>
            <w:r>
              <w:rPr>
                <w:rFonts w:ascii="GHEA Grapalat" w:hAnsi="GHEA Grapalat" w:cs="Calibri"/>
                <w:color w:val="000000"/>
                <w:sz w:val="18"/>
                <w:szCs w:val="18"/>
              </w:rPr>
              <w:t xml:space="preserve"> 88.106գ/</w:t>
            </w:r>
            <w:proofErr w:type="spellStart"/>
            <w:r>
              <w:rPr>
                <w:rFonts w:ascii="GHEA Grapalat" w:hAnsi="GHEA Grapalat" w:cs="Calibri"/>
                <w:color w:val="000000"/>
                <w:sz w:val="18"/>
                <w:szCs w:val="18"/>
              </w:rPr>
              <w:t>մոլ,եռման</w:t>
            </w:r>
            <w:proofErr w:type="spellEnd"/>
            <w:r>
              <w:rPr>
                <w:rFonts w:ascii="GHEA Grapalat" w:hAnsi="GHEA Grapalat" w:cs="Calibri"/>
                <w:color w:val="000000"/>
                <w:sz w:val="18"/>
                <w:szCs w:val="18"/>
              </w:rPr>
              <w:t xml:space="preserve"> ջերմաստիճանը`101.1 °</w:t>
            </w:r>
            <w:proofErr w:type="spellStart"/>
            <w:r>
              <w:rPr>
                <w:rFonts w:ascii="GHEA Grapalat" w:hAnsi="GHEA Grapalat" w:cs="Calibri"/>
                <w:color w:val="000000"/>
                <w:sz w:val="18"/>
                <w:szCs w:val="18"/>
              </w:rPr>
              <w:t>C,խտությունը</w:t>
            </w:r>
            <w:proofErr w:type="spellEnd"/>
            <w:r>
              <w:rPr>
                <w:rFonts w:ascii="GHEA Grapalat" w:hAnsi="GHEA Grapalat" w:cs="Calibri"/>
                <w:color w:val="000000"/>
                <w:sz w:val="18"/>
                <w:szCs w:val="18"/>
              </w:rPr>
              <w:t xml:space="preserve"> 1.033գ/սմ³</w:t>
            </w:r>
          </w:p>
        </w:tc>
        <w:tc>
          <w:tcPr>
            <w:tcW w:w="1134" w:type="dxa"/>
            <w:vAlign w:val="center"/>
          </w:tcPr>
          <w:p w14:paraId="7FC50E11" w14:textId="563C81D0" w:rsidR="003541A5" w:rsidRPr="00F62539" w:rsidRDefault="003541A5" w:rsidP="003541A5">
            <w:pPr>
              <w:jc w:val="center"/>
              <w:rPr>
                <w:rFonts w:ascii="GHEA Grapalat" w:hAnsi="GHEA Grapalat"/>
                <w:color w:val="000000"/>
                <w:sz w:val="18"/>
                <w:szCs w:val="18"/>
              </w:rPr>
            </w:pPr>
            <w:r>
              <w:rPr>
                <w:rFonts w:ascii="GHEA Grapalat" w:hAnsi="GHEA Grapalat" w:cs="Calibri"/>
                <w:color w:val="000000"/>
                <w:sz w:val="18"/>
                <w:szCs w:val="18"/>
              </w:rPr>
              <w:t>լ</w:t>
            </w:r>
          </w:p>
        </w:tc>
        <w:tc>
          <w:tcPr>
            <w:tcW w:w="858" w:type="dxa"/>
            <w:vAlign w:val="center"/>
          </w:tcPr>
          <w:p w14:paraId="45B99BC9" w14:textId="6A4CFF19" w:rsidR="003541A5" w:rsidRPr="00F62539" w:rsidRDefault="003541A5" w:rsidP="003541A5">
            <w:pPr>
              <w:jc w:val="center"/>
              <w:rPr>
                <w:rFonts w:ascii="GHEA Grapalat" w:hAnsi="GHEA Grapalat"/>
                <w:color w:val="000000"/>
                <w:sz w:val="18"/>
                <w:szCs w:val="18"/>
              </w:rPr>
            </w:pPr>
            <w:r>
              <w:rPr>
                <w:rFonts w:ascii="Calibri" w:hAnsi="Calibri" w:cs="Calibri"/>
                <w:color w:val="000000"/>
                <w:sz w:val="18"/>
                <w:szCs w:val="18"/>
              </w:rPr>
              <w:t> </w:t>
            </w:r>
          </w:p>
        </w:tc>
        <w:tc>
          <w:tcPr>
            <w:tcW w:w="1043" w:type="dxa"/>
            <w:vAlign w:val="center"/>
          </w:tcPr>
          <w:p w14:paraId="7C9A405D" w14:textId="26E3498F" w:rsidR="003541A5" w:rsidRPr="00F62539" w:rsidRDefault="003541A5" w:rsidP="003541A5">
            <w:pPr>
              <w:jc w:val="center"/>
              <w:rPr>
                <w:rFonts w:ascii="GHEA Grapalat" w:hAnsi="GHEA Grapalat"/>
                <w:color w:val="000000"/>
                <w:sz w:val="18"/>
                <w:szCs w:val="18"/>
              </w:rPr>
            </w:pPr>
            <w:r>
              <w:rPr>
                <w:rFonts w:ascii="Calibri" w:hAnsi="Calibri" w:cs="Calibri"/>
                <w:color w:val="000000"/>
                <w:sz w:val="18"/>
                <w:szCs w:val="18"/>
              </w:rPr>
              <w:t> </w:t>
            </w:r>
          </w:p>
        </w:tc>
        <w:tc>
          <w:tcPr>
            <w:tcW w:w="1218" w:type="dxa"/>
            <w:vAlign w:val="center"/>
          </w:tcPr>
          <w:p w14:paraId="44A42187" w14:textId="589F1D45" w:rsidR="003541A5" w:rsidRPr="00F62539" w:rsidRDefault="003541A5" w:rsidP="003541A5">
            <w:pPr>
              <w:jc w:val="center"/>
              <w:rPr>
                <w:rFonts w:ascii="GHEA Grapalat" w:hAnsi="GHEA Grapalat"/>
                <w:color w:val="000000"/>
                <w:sz w:val="18"/>
                <w:szCs w:val="18"/>
              </w:rPr>
            </w:pPr>
            <w:r>
              <w:rPr>
                <w:rFonts w:ascii="GHEA Grapalat" w:hAnsi="GHEA Grapalat" w:cs="Calibri"/>
                <w:color w:val="000000"/>
                <w:sz w:val="18"/>
                <w:szCs w:val="18"/>
              </w:rPr>
              <w:t>3</w:t>
            </w:r>
          </w:p>
        </w:tc>
        <w:tc>
          <w:tcPr>
            <w:tcW w:w="1133" w:type="dxa"/>
            <w:vAlign w:val="center"/>
          </w:tcPr>
          <w:p w14:paraId="67A707B1" w14:textId="16D02B67" w:rsidR="003541A5" w:rsidRPr="00F62539" w:rsidRDefault="003541A5" w:rsidP="003541A5">
            <w:pPr>
              <w:jc w:val="center"/>
              <w:rPr>
                <w:rFonts w:ascii="GHEA Grapalat" w:hAnsi="GHEA Grapalat"/>
                <w:color w:val="000000"/>
                <w:sz w:val="18"/>
                <w:szCs w:val="18"/>
              </w:rPr>
            </w:pPr>
            <w:proofErr w:type="spellStart"/>
            <w:proofErr w:type="gramStart"/>
            <w:r>
              <w:rPr>
                <w:rFonts w:ascii="GHEA Grapalat" w:hAnsi="GHEA Grapalat" w:cs="Calibri"/>
                <w:color w:val="000000"/>
                <w:sz w:val="18"/>
                <w:szCs w:val="18"/>
              </w:rPr>
              <w:t>Ք.Երևան</w:t>
            </w:r>
            <w:proofErr w:type="spellEnd"/>
            <w:proofErr w:type="gram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Գյուրջյան</w:t>
            </w:r>
            <w:proofErr w:type="spellEnd"/>
            <w:r>
              <w:rPr>
                <w:rFonts w:ascii="GHEA Grapalat" w:hAnsi="GHEA Grapalat" w:cs="Calibri"/>
                <w:color w:val="000000"/>
                <w:sz w:val="18"/>
                <w:szCs w:val="18"/>
              </w:rPr>
              <w:t xml:space="preserve"> 14</w:t>
            </w:r>
          </w:p>
        </w:tc>
        <w:tc>
          <w:tcPr>
            <w:tcW w:w="992" w:type="dxa"/>
            <w:vAlign w:val="center"/>
          </w:tcPr>
          <w:p w14:paraId="0DDEEE5D" w14:textId="4E624E59" w:rsidR="003541A5" w:rsidRPr="00F62539" w:rsidRDefault="003541A5" w:rsidP="003541A5">
            <w:pPr>
              <w:jc w:val="center"/>
              <w:rPr>
                <w:rFonts w:ascii="GHEA Grapalat" w:hAnsi="GHEA Grapalat"/>
                <w:color w:val="000000"/>
                <w:sz w:val="18"/>
                <w:szCs w:val="18"/>
                <w:lang w:val="hy-AM"/>
              </w:rPr>
            </w:pPr>
            <w:r>
              <w:rPr>
                <w:rFonts w:ascii="GHEA Grapalat" w:hAnsi="GHEA Grapalat" w:cs="Calibri"/>
                <w:color w:val="000000"/>
                <w:sz w:val="18"/>
                <w:szCs w:val="18"/>
              </w:rPr>
              <w:t>3</w:t>
            </w:r>
          </w:p>
        </w:tc>
        <w:tc>
          <w:tcPr>
            <w:tcW w:w="1277" w:type="dxa"/>
            <w:vAlign w:val="center"/>
          </w:tcPr>
          <w:p w14:paraId="3C6B3031" w14:textId="2798D65D" w:rsidR="003541A5" w:rsidRPr="00F62539" w:rsidRDefault="003541A5" w:rsidP="003541A5">
            <w:pPr>
              <w:jc w:val="center"/>
              <w:rPr>
                <w:rFonts w:ascii="GHEA Grapalat" w:hAnsi="GHEA Grapalat"/>
                <w:color w:val="000000"/>
                <w:sz w:val="18"/>
                <w:szCs w:val="18"/>
                <w:lang w:val="hy-AM"/>
              </w:rPr>
            </w:pPr>
            <w:r w:rsidRPr="003541A5">
              <w:rPr>
                <w:rFonts w:ascii="GHEA Grapalat" w:hAnsi="GHEA Grapalat" w:cs="Calibri"/>
                <w:color w:val="000000"/>
                <w:sz w:val="18"/>
                <w:szCs w:val="18"/>
                <w:lang w:val="hy-AM"/>
              </w:rPr>
              <w:t>Պայմանագիր կնքելու օրվանից մինչև 01.08.2026թ</w:t>
            </w:r>
          </w:p>
        </w:tc>
      </w:tr>
      <w:tr w:rsidR="003541A5" w:rsidRPr="003541A5" w14:paraId="236E35E1" w14:textId="77777777" w:rsidTr="005E4173">
        <w:trPr>
          <w:trHeight w:val="246"/>
          <w:jc w:val="center"/>
        </w:trPr>
        <w:tc>
          <w:tcPr>
            <w:tcW w:w="1336" w:type="dxa"/>
            <w:vAlign w:val="center"/>
          </w:tcPr>
          <w:p w14:paraId="473514A0" w14:textId="04355C7E" w:rsidR="003541A5" w:rsidRPr="00F62539" w:rsidRDefault="003541A5" w:rsidP="003541A5">
            <w:pPr>
              <w:jc w:val="center"/>
              <w:rPr>
                <w:rFonts w:ascii="GHEA Grapalat" w:hAnsi="GHEA Grapalat"/>
                <w:color w:val="000000"/>
                <w:sz w:val="18"/>
                <w:szCs w:val="18"/>
              </w:rPr>
            </w:pPr>
            <w:r>
              <w:rPr>
                <w:rFonts w:ascii="GHEA Grapalat" w:hAnsi="GHEA Grapalat" w:cs="Calibri"/>
                <w:color w:val="000000"/>
                <w:sz w:val="18"/>
                <w:szCs w:val="18"/>
              </w:rPr>
              <w:t>24</w:t>
            </w:r>
          </w:p>
        </w:tc>
        <w:tc>
          <w:tcPr>
            <w:tcW w:w="1466" w:type="dxa"/>
            <w:vAlign w:val="center"/>
          </w:tcPr>
          <w:p w14:paraId="5A652C0B" w14:textId="7ADB18CD" w:rsidR="003541A5" w:rsidRPr="00F62539" w:rsidRDefault="003541A5" w:rsidP="003541A5">
            <w:pPr>
              <w:jc w:val="center"/>
              <w:rPr>
                <w:rFonts w:ascii="GHEA Grapalat" w:hAnsi="GHEA Grapalat"/>
                <w:color w:val="000000"/>
                <w:sz w:val="18"/>
                <w:szCs w:val="18"/>
              </w:rPr>
            </w:pPr>
            <w:r>
              <w:rPr>
                <w:rFonts w:ascii="GHEA Grapalat" w:hAnsi="GHEA Grapalat" w:cs="Calibri"/>
                <w:color w:val="000000"/>
                <w:sz w:val="18"/>
                <w:szCs w:val="18"/>
              </w:rPr>
              <w:t>33691162/113</w:t>
            </w:r>
          </w:p>
        </w:tc>
        <w:tc>
          <w:tcPr>
            <w:tcW w:w="2268" w:type="dxa"/>
            <w:vAlign w:val="center"/>
          </w:tcPr>
          <w:p w14:paraId="76578DBD" w14:textId="14338453" w:rsidR="003541A5" w:rsidRPr="00F62539" w:rsidRDefault="003541A5" w:rsidP="003541A5">
            <w:pPr>
              <w:jc w:val="center"/>
              <w:rPr>
                <w:rFonts w:ascii="GHEA Grapalat" w:hAnsi="GHEA Grapalat"/>
                <w:color w:val="000000"/>
                <w:sz w:val="18"/>
                <w:szCs w:val="18"/>
              </w:rPr>
            </w:pPr>
            <w:proofErr w:type="spellStart"/>
            <w:r>
              <w:rPr>
                <w:rFonts w:ascii="GHEA Grapalat" w:hAnsi="GHEA Grapalat" w:cs="Calibri"/>
                <w:color w:val="000000"/>
                <w:sz w:val="18"/>
                <w:szCs w:val="18"/>
              </w:rPr>
              <w:t>կալիոումի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բիքրոմատ</w:t>
            </w:r>
            <w:proofErr w:type="spellEnd"/>
          </w:p>
        </w:tc>
        <w:tc>
          <w:tcPr>
            <w:tcW w:w="1134" w:type="dxa"/>
            <w:vAlign w:val="center"/>
          </w:tcPr>
          <w:p w14:paraId="17E59382" w14:textId="17681FF3" w:rsidR="003541A5" w:rsidRPr="00F62539" w:rsidRDefault="003541A5" w:rsidP="003541A5">
            <w:pPr>
              <w:jc w:val="center"/>
              <w:rPr>
                <w:rFonts w:ascii="GHEA Grapalat" w:hAnsi="GHEA Grapalat"/>
                <w:color w:val="000000"/>
                <w:sz w:val="18"/>
                <w:szCs w:val="18"/>
              </w:rPr>
            </w:pPr>
            <w:r>
              <w:rPr>
                <w:rFonts w:ascii="Calibri" w:hAnsi="Calibri" w:cs="Calibri"/>
                <w:color w:val="000000"/>
                <w:sz w:val="18"/>
                <w:szCs w:val="18"/>
              </w:rPr>
              <w:t> </w:t>
            </w:r>
          </w:p>
        </w:tc>
        <w:tc>
          <w:tcPr>
            <w:tcW w:w="1842" w:type="dxa"/>
            <w:vAlign w:val="center"/>
          </w:tcPr>
          <w:p w14:paraId="5D58A1D7" w14:textId="26A7E126" w:rsidR="003541A5" w:rsidRPr="00F62539" w:rsidRDefault="003541A5" w:rsidP="003541A5">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Դիխրոմատ</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կալիում</w:t>
            </w:r>
            <w:proofErr w:type="spellEnd"/>
            <w:r>
              <w:rPr>
                <w:rFonts w:ascii="GHEA Grapalat" w:hAnsi="GHEA Grapalat" w:cs="Calibri"/>
                <w:color w:val="000000"/>
                <w:sz w:val="18"/>
                <w:szCs w:val="18"/>
              </w:rPr>
              <w:t xml:space="preserve"> (CAS 7778-50-9): </w:t>
            </w:r>
            <w:proofErr w:type="spellStart"/>
            <w:r>
              <w:rPr>
                <w:rFonts w:ascii="GHEA Grapalat" w:hAnsi="GHEA Grapalat" w:cs="Calibri"/>
                <w:color w:val="000000"/>
                <w:sz w:val="18"/>
                <w:szCs w:val="18"/>
              </w:rPr>
              <w:t>վառ</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նարնջա-կարմիր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բյուրեղներ</w:t>
            </w:r>
            <w:proofErr w:type="spellEnd"/>
            <w:r>
              <w:rPr>
                <w:rFonts w:ascii="GHEA Grapalat" w:hAnsi="GHEA Grapalat" w:cs="Calibri"/>
                <w:color w:val="000000"/>
                <w:sz w:val="18"/>
                <w:szCs w:val="18"/>
              </w:rPr>
              <w:t>,</w:t>
            </w:r>
          </w:p>
        </w:tc>
        <w:tc>
          <w:tcPr>
            <w:tcW w:w="1134" w:type="dxa"/>
            <w:vAlign w:val="center"/>
          </w:tcPr>
          <w:p w14:paraId="2C45971D" w14:textId="5A2EC219" w:rsidR="003541A5" w:rsidRPr="00F62539" w:rsidRDefault="003541A5" w:rsidP="003541A5">
            <w:pPr>
              <w:jc w:val="center"/>
              <w:rPr>
                <w:rFonts w:ascii="GHEA Grapalat" w:hAnsi="GHEA Grapalat"/>
                <w:color w:val="000000"/>
                <w:sz w:val="18"/>
                <w:szCs w:val="18"/>
              </w:rPr>
            </w:pPr>
            <w:proofErr w:type="spellStart"/>
            <w:r>
              <w:rPr>
                <w:rFonts w:ascii="GHEA Grapalat" w:hAnsi="GHEA Grapalat" w:cs="Calibri"/>
                <w:color w:val="000000"/>
                <w:sz w:val="18"/>
                <w:szCs w:val="18"/>
              </w:rPr>
              <w:t>կգ</w:t>
            </w:r>
            <w:proofErr w:type="spellEnd"/>
          </w:p>
        </w:tc>
        <w:tc>
          <w:tcPr>
            <w:tcW w:w="858" w:type="dxa"/>
            <w:vAlign w:val="center"/>
          </w:tcPr>
          <w:p w14:paraId="04C2FD7E" w14:textId="4ED913AB" w:rsidR="003541A5" w:rsidRPr="00F62539" w:rsidRDefault="003541A5" w:rsidP="003541A5">
            <w:pPr>
              <w:jc w:val="center"/>
              <w:rPr>
                <w:rFonts w:ascii="GHEA Grapalat" w:hAnsi="GHEA Grapalat"/>
                <w:color w:val="000000"/>
                <w:sz w:val="18"/>
                <w:szCs w:val="18"/>
              </w:rPr>
            </w:pPr>
            <w:r>
              <w:rPr>
                <w:rFonts w:ascii="Calibri" w:hAnsi="Calibri" w:cs="Calibri"/>
                <w:color w:val="000000"/>
                <w:sz w:val="18"/>
                <w:szCs w:val="18"/>
              </w:rPr>
              <w:t> </w:t>
            </w:r>
          </w:p>
        </w:tc>
        <w:tc>
          <w:tcPr>
            <w:tcW w:w="1043" w:type="dxa"/>
            <w:vAlign w:val="center"/>
          </w:tcPr>
          <w:p w14:paraId="478388F7" w14:textId="78D4781C" w:rsidR="003541A5" w:rsidRPr="00F62539" w:rsidRDefault="003541A5" w:rsidP="003541A5">
            <w:pPr>
              <w:jc w:val="center"/>
              <w:rPr>
                <w:rFonts w:ascii="GHEA Grapalat" w:hAnsi="GHEA Grapalat"/>
                <w:color w:val="000000"/>
                <w:sz w:val="18"/>
                <w:szCs w:val="18"/>
              </w:rPr>
            </w:pPr>
            <w:r>
              <w:rPr>
                <w:rFonts w:ascii="Calibri" w:hAnsi="Calibri" w:cs="Calibri"/>
                <w:color w:val="000000"/>
                <w:sz w:val="18"/>
                <w:szCs w:val="18"/>
              </w:rPr>
              <w:t> </w:t>
            </w:r>
          </w:p>
        </w:tc>
        <w:tc>
          <w:tcPr>
            <w:tcW w:w="1218" w:type="dxa"/>
            <w:vAlign w:val="center"/>
          </w:tcPr>
          <w:p w14:paraId="1C2A3C6E" w14:textId="40B21C50" w:rsidR="003541A5" w:rsidRPr="00F62539" w:rsidRDefault="003541A5" w:rsidP="003541A5">
            <w:pPr>
              <w:jc w:val="center"/>
              <w:rPr>
                <w:rFonts w:ascii="GHEA Grapalat" w:hAnsi="GHEA Grapalat"/>
                <w:color w:val="000000"/>
                <w:sz w:val="18"/>
                <w:szCs w:val="18"/>
              </w:rPr>
            </w:pPr>
            <w:r>
              <w:rPr>
                <w:rFonts w:ascii="GHEA Grapalat" w:hAnsi="GHEA Grapalat" w:cs="Calibri"/>
                <w:color w:val="000000"/>
                <w:sz w:val="18"/>
                <w:szCs w:val="18"/>
              </w:rPr>
              <w:t>2</w:t>
            </w:r>
          </w:p>
        </w:tc>
        <w:tc>
          <w:tcPr>
            <w:tcW w:w="1133" w:type="dxa"/>
            <w:vAlign w:val="center"/>
          </w:tcPr>
          <w:p w14:paraId="1B5D137E" w14:textId="50E4D072" w:rsidR="003541A5" w:rsidRPr="00F62539" w:rsidRDefault="003541A5" w:rsidP="003541A5">
            <w:pPr>
              <w:jc w:val="center"/>
              <w:rPr>
                <w:rFonts w:ascii="GHEA Grapalat" w:hAnsi="GHEA Grapalat"/>
                <w:color w:val="000000"/>
                <w:sz w:val="18"/>
                <w:szCs w:val="18"/>
              </w:rPr>
            </w:pPr>
            <w:proofErr w:type="spellStart"/>
            <w:proofErr w:type="gramStart"/>
            <w:r>
              <w:rPr>
                <w:rFonts w:ascii="GHEA Grapalat" w:hAnsi="GHEA Grapalat" w:cs="Calibri"/>
                <w:color w:val="000000"/>
                <w:sz w:val="18"/>
                <w:szCs w:val="18"/>
              </w:rPr>
              <w:t>Ք.Երևան</w:t>
            </w:r>
            <w:proofErr w:type="spellEnd"/>
            <w:proofErr w:type="gram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Գյուրջյան</w:t>
            </w:r>
            <w:proofErr w:type="spellEnd"/>
            <w:r>
              <w:rPr>
                <w:rFonts w:ascii="GHEA Grapalat" w:hAnsi="GHEA Grapalat" w:cs="Calibri"/>
                <w:color w:val="000000"/>
                <w:sz w:val="18"/>
                <w:szCs w:val="18"/>
              </w:rPr>
              <w:t xml:space="preserve"> 14</w:t>
            </w:r>
          </w:p>
        </w:tc>
        <w:tc>
          <w:tcPr>
            <w:tcW w:w="992" w:type="dxa"/>
            <w:vAlign w:val="center"/>
          </w:tcPr>
          <w:p w14:paraId="5CC17FD8" w14:textId="05D3275E" w:rsidR="003541A5" w:rsidRPr="00F62539" w:rsidRDefault="003541A5" w:rsidP="003541A5">
            <w:pPr>
              <w:jc w:val="center"/>
              <w:rPr>
                <w:rFonts w:ascii="GHEA Grapalat" w:hAnsi="GHEA Grapalat"/>
                <w:color w:val="000000"/>
                <w:sz w:val="18"/>
                <w:szCs w:val="18"/>
                <w:lang w:val="hy-AM"/>
              </w:rPr>
            </w:pPr>
            <w:r>
              <w:rPr>
                <w:rFonts w:ascii="GHEA Grapalat" w:hAnsi="GHEA Grapalat" w:cs="Calibri"/>
                <w:color w:val="000000"/>
                <w:sz w:val="18"/>
                <w:szCs w:val="18"/>
              </w:rPr>
              <w:t>2</w:t>
            </w:r>
          </w:p>
        </w:tc>
        <w:tc>
          <w:tcPr>
            <w:tcW w:w="1277" w:type="dxa"/>
            <w:vAlign w:val="center"/>
          </w:tcPr>
          <w:p w14:paraId="06526EB8" w14:textId="002A4EB2" w:rsidR="003541A5" w:rsidRPr="00F62539" w:rsidRDefault="003541A5" w:rsidP="003541A5">
            <w:pPr>
              <w:jc w:val="center"/>
              <w:rPr>
                <w:rFonts w:ascii="GHEA Grapalat" w:hAnsi="GHEA Grapalat"/>
                <w:color w:val="000000"/>
                <w:sz w:val="18"/>
                <w:szCs w:val="18"/>
                <w:lang w:val="hy-AM"/>
              </w:rPr>
            </w:pPr>
            <w:r w:rsidRPr="003541A5">
              <w:rPr>
                <w:rFonts w:ascii="GHEA Grapalat" w:hAnsi="GHEA Grapalat" w:cs="Calibri"/>
                <w:color w:val="000000"/>
                <w:sz w:val="18"/>
                <w:szCs w:val="18"/>
                <w:lang w:val="hy-AM"/>
              </w:rPr>
              <w:t>Պայմանագիր կնքելու օրվանից մինչև 01.08.2026թ</w:t>
            </w:r>
          </w:p>
        </w:tc>
      </w:tr>
      <w:tr w:rsidR="003541A5" w:rsidRPr="003541A5" w14:paraId="72049EC4" w14:textId="77777777" w:rsidTr="005E4173">
        <w:trPr>
          <w:trHeight w:val="246"/>
          <w:jc w:val="center"/>
        </w:trPr>
        <w:tc>
          <w:tcPr>
            <w:tcW w:w="1336" w:type="dxa"/>
            <w:vAlign w:val="center"/>
          </w:tcPr>
          <w:p w14:paraId="2A7B889F" w14:textId="5C7C36A2" w:rsidR="003541A5" w:rsidRPr="00F62539" w:rsidRDefault="003541A5" w:rsidP="003541A5">
            <w:pPr>
              <w:jc w:val="center"/>
              <w:rPr>
                <w:rFonts w:ascii="GHEA Grapalat" w:hAnsi="GHEA Grapalat"/>
                <w:color w:val="000000"/>
                <w:sz w:val="18"/>
                <w:szCs w:val="18"/>
              </w:rPr>
            </w:pPr>
            <w:r>
              <w:rPr>
                <w:rFonts w:ascii="GHEA Grapalat" w:hAnsi="GHEA Grapalat" w:cs="Calibri"/>
                <w:color w:val="000000"/>
                <w:sz w:val="18"/>
                <w:szCs w:val="18"/>
              </w:rPr>
              <w:t>25</w:t>
            </w:r>
          </w:p>
        </w:tc>
        <w:tc>
          <w:tcPr>
            <w:tcW w:w="1466" w:type="dxa"/>
            <w:vAlign w:val="center"/>
          </w:tcPr>
          <w:p w14:paraId="6034F920" w14:textId="18B3BC5A" w:rsidR="003541A5" w:rsidRPr="00F62539" w:rsidRDefault="003541A5" w:rsidP="003541A5">
            <w:pPr>
              <w:jc w:val="center"/>
              <w:rPr>
                <w:rFonts w:ascii="GHEA Grapalat" w:hAnsi="GHEA Grapalat"/>
                <w:color w:val="000000"/>
                <w:sz w:val="18"/>
                <w:szCs w:val="18"/>
              </w:rPr>
            </w:pPr>
            <w:r>
              <w:rPr>
                <w:rFonts w:ascii="GHEA Grapalat" w:hAnsi="GHEA Grapalat" w:cs="Calibri"/>
                <w:color w:val="000000"/>
                <w:sz w:val="18"/>
                <w:szCs w:val="18"/>
              </w:rPr>
              <w:t>33631140/2</w:t>
            </w:r>
          </w:p>
        </w:tc>
        <w:tc>
          <w:tcPr>
            <w:tcW w:w="2268" w:type="dxa"/>
            <w:vAlign w:val="center"/>
          </w:tcPr>
          <w:p w14:paraId="6B4637C2" w14:textId="31F7B1C7" w:rsidR="003541A5" w:rsidRPr="00F62539" w:rsidRDefault="003541A5" w:rsidP="003541A5">
            <w:pPr>
              <w:jc w:val="center"/>
              <w:rPr>
                <w:rFonts w:ascii="GHEA Grapalat" w:hAnsi="GHEA Grapalat"/>
                <w:color w:val="000000"/>
                <w:sz w:val="18"/>
                <w:szCs w:val="18"/>
              </w:rPr>
            </w:pPr>
            <w:proofErr w:type="spellStart"/>
            <w:r>
              <w:rPr>
                <w:rFonts w:ascii="GHEA Grapalat" w:hAnsi="GHEA Grapalat" w:cs="Calibri"/>
                <w:color w:val="000000"/>
                <w:sz w:val="18"/>
                <w:szCs w:val="18"/>
              </w:rPr>
              <w:t>Սալիցիլաթթու</w:t>
            </w:r>
            <w:proofErr w:type="spellEnd"/>
          </w:p>
        </w:tc>
        <w:tc>
          <w:tcPr>
            <w:tcW w:w="1134" w:type="dxa"/>
            <w:vAlign w:val="center"/>
          </w:tcPr>
          <w:p w14:paraId="7FD60655" w14:textId="066BF025" w:rsidR="003541A5" w:rsidRPr="00F62539" w:rsidRDefault="003541A5" w:rsidP="003541A5">
            <w:pPr>
              <w:jc w:val="center"/>
              <w:rPr>
                <w:rFonts w:ascii="GHEA Grapalat" w:hAnsi="GHEA Grapalat"/>
                <w:color w:val="000000"/>
                <w:sz w:val="18"/>
                <w:szCs w:val="18"/>
              </w:rPr>
            </w:pPr>
            <w:r>
              <w:rPr>
                <w:rFonts w:ascii="Calibri" w:hAnsi="Calibri" w:cs="Calibri"/>
                <w:color w:val="000000"/>
                <w:sz w:val="18"/>
                <w:szCs w:val="18"/>
              </w:rPr>
              <w:t> </w:t>
            </w:r>
          </w:p>
        </w:tc>
        <w:tc>
          <w:tcPr>
            <w:tcW w:w="1842" w:type="dxa"/>
            <w:vAlign w:val="center"/>
          </w:tcPr>
          <w:p w14:paraId="50BDEAA2" w14:textId="70E59FB0" w:rsidR="003541A5" w:rsidRPr="00F62539" w:rsidRDefault="003541A5" w:rsidP="003541A5">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Անջուր</w:t>
            </w:r>
            <w:proofErr w:type="spellEnd"/>
          </w:p>
        </w:tc>
        <w:tc>
          <w:tcPr>
            <w:tcW w:w="1134" w:type="dxa"/>
            <w:vAlign w:val="center"/>
          </w:tcPr>
          <w:p w14:paraId="20DF1727" w14:textId="19954D20" w:rsidR="003541A5" w:rsidRPr="00F62539" w:rsidRDefault="003541A5" w:rsidP="003541A5">
            <w:pPr>
              <w:jc w:val="center"/>
              <w:rPr>
                <w:rFonts w:ascii="GHEA Grapalat" w:hAnsi="GHEA Grapalat"/>
                <w:color w:val="000000"/>
                <w:sz w:val="18"/>
                <w:szCs w:val="18"/>
              </w:rPr>
            </w:pPr>
            <w:proofErr w:type="spellStart"/>
            <w:r>
              <w:rPr>
                <w:rFonts w:ascii="GHEA Grapalat" w:hAnsi="GHEA Grapalat" w:cs="Calibri"/>
                <w:color w:val="000000"/>
                <w:sz w:val="18"/>
                <w:szCs w:val="18"/>
              </w:rPr>
              <w:t>կգ</w:t>
            </w:r>
            <w:proofErr w:type="spellEnd"/>
          </w:p>
        </w:tc>
        <w:tc>
          <w:tcPr>
            <w:tcW w:w="858" w:type="dxa"/>
            <w:vAlign w:val="center"/>
          </w:tcPr>
          <w:p w14:paraId="298805E4" w14:textId="0FBC7E79" w:rsidR="003541A5" w:rsidRPr="00F62539" w:rsidRDefault="003541A5" w:rsidP="003541A5">
            <w:pPr>
              <w:jc w:val="center"/>
              <w:rPr>
                <w:rFonts w:ascii="GHEA Grapalat" w:hAnsi="GHEA Grapalat"/>
                <w:color w:val="000000"/>
                <w:sz w:val="18"/>
                <w:szCs w:val="18"/>
              </w:rPr>
            </w:pPr>
            <w:r>
              <w:rPr>
                <w:rFonts w:ascii="Calibri" w:hAnsi="Calibri" w:cs="Calibri"/>
                <w:color w:val="000000"/>
                <w:sz w:val="18"/>
                <w:szCs w:val="18"/>
              </w:rPr>
              <w:t> </w:t>
            </w:r>
          </w:p>
        </w:tc>
        <w:tc>
          <w:tcPr>
            <w:tcW w:w="1043" w:type="dxa"/>
            <w:vAlign w:val="center"/>
          </w:tcPr>
          <w:p w14:paraId="6256C3AF" w14:textId="4D4CA420" w:rsidR="003541A5" w:rsidRPr="00F62539" w:rsidRDefault="003541A5" w:rsidP="003541A5">
            <w:pPr>
              <w:jc w:val="center"/>
              <w:rPr>
                <w:rFonts w:ascii="GHEA Grapalat" w:hAnsi="GHEA Grapalat"/>
                <w:color w:val="000000"/>
                <w:sz w:val="18"/>
                <w:szCs w:val="18"/>
              </w:rPr>
            </w:pPr>
            <w:r>
              <w:rPr>
                <w:rFonts w:ascii="Calibri" w:hAnsi="Calibri" w:cs="Calibri"/>
                <w:color w:val="000000"/>
                <w:sz w:val="18"/>
                <w:szCs w:val="18"/>
              </w:rPr>
              <w:t> </w:t>
            </w:r>
          </w:p>
        </w:tc>
        <w:tc>
          <w:tcPr>
            <w:tcW w:w="1218" w:type="dxa"/>
            <w:vAlign w:val="center"/>
          </w:tcPr>
          <w:p w14:paraId="359DF1D5" w14:textId="30748558" w:rsidR="003541A5" w:rsidRPr="00F62539" w:rsidRDefault="003541A5" w:rsidP="003541A5">
            <w:pPr>
              <w:jc w:val="center"/>
              <w:rPr>
                <w:rFonts w:ascii="GHEA Grapalat" w:hAnsi="GHEA Grapalat"/>
                <w:color w:val="000000"/>
                <w:sz w:val="18"/>
                <w:szCs w:val="18"/>
              </w:rPr>
            </w:pPr>
            <w:r>
              <w:rPr>
                <w:rFonts w:ascii="GHEA Grapalat" w:hAnsi="GHEA Grapalat" w:cs="Calibri"/>
                <w:color w:val="000000"/>
                <w:sz w:val="18"/>
                <w:szCs w:val="18"/>
              </w:rPr>
              <w:t>1</w:t>
            </w:r>
          </w:p>
        </w:tc>
        <w:tc>
          <w:tcPr>
            <w:tcW w:w="1133" w:type="dxa"/>
            <w:vAlign w:val="center"/>
          </w:tcPr>
          <w:p w14:paraId="07534961" w14:textId="1CAA7420" w:rsidR="003541A5" w:rsidRPr="00F62539" w:rsidRDefault="003541A5" w:rsidP="003541A5">
            <w:pPr>
              <w:jc w:val="center"/>
              <w:rPr>
                <w:rFonts w:ascii="GHEA Grapalat" w:hAnsi="GHEA Grapalat"/>
                <w:color w:val="000000"/>
                <w:sz w:val="18"/>
                <w:szCs w:val="18"/>
              </w:rPr>
            </w:pPr>
            <w:proofErr w:type="spellStart"/>
            <w:proofErr w:type="gramStart"/>
            <w:r>
              <w:rPr>
                <w:rFonts w:ascii="GHEA Grapalat" w:hAnsi="GHEA Grapalat" w:cs="Calibri"/>
                <w:color w:val="000000"/>
                <w:sz w:val="18"/>
                <w:szCs w:val="18"/>
              </w:rPr>
              <w:t>Ք.Երևան</w:t>
            </w:r>
            <w:proofErr w:type="spellEnd"/>
            <w:proofErr w:type="gram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Գյուրջյան</w:t>
            </w:r>
            <w:proofErr w:type="spellEnd"/>
            <w:r>
              <w:rPr>
                <w:rFonts w:ascii="GHEA Grapalat" w:hAnsi="GHEA Grapalat" w:cs="Calibri"/>
                <w:color w:val="000000"/>
                <w:sz w:val="18"/>
                <w:szCs w:val="18"/>
              </w:rPr>
              <w:t xml:space="preserve"> 14</w:t>
            </w:r>
          </w:p>
        </w:tc>
        <w:tc>
          <w:tcPr>
            <w:tcW w:w="992" w:type="dxa"/>
            <w:vAlign w:val="center"/>
          </w:tcPr>
          <w:p w14:paraId="2132CF47" w14:textId="70AA8380" w:rsidR="003541A5" w:rsidRPr="00F62539" w:rsidRDefault="003541A5" w:rsidP="003541A5">
            <w:pPr>
              <w:jc w:val="center"/>
              <w:rPr>
                <w:rFonts w:ascii="GHEA Grapalat" w:hAnsi="GHEA Grapalat"/>
                <w:color w:val="000000"/>
                <w:sz w:val="18"/>
                <w:szCs w:val="18"/>
                <w:lang w:val="hy-AM"/>
              </w:rPr>
            </w:pPr>
            <w:r>
              <w:rPr>
                <w:rFonts w:ascii="GHEA Grapalat" w:hAnsi="GHEA Grapalat" w:cs="Calibri"/>
                <w:color w:val="000000"/>
                <w:sz w:val="18"/>
                <w:szCs w:val="18"/>
              </w:rPr>
              <w:t>1</w:t>
            </w:r>
          </w:p>
        </w:tc>
        <w:tc>
          <w:tcPr>
            <w:tcW w:w="1277" w:type="dxa"/>
            <w:vAlign w:val="center"/>
          </w:tcPr>
          <w:p w14:paraId="3546A3BF" w14:textId="52473BEF" w:rsidR="003541A5" w:rsidRPr="00F62539" w:rsidRDefault="003541A5" w:rsidP="003541A5">
            <w:pPr>
              <w:jc w:val="center"/>
              <w:rPr>
                <w:rFonts w:ascii="GHEA Grapalat" w:hAnsi="GHEA Grapalat"/>
                <w:color w:val="000000"/>
                <w:sz w:val="18"/>
                <w:szCs w:val="18"/>
                <w:lang w:val="hy-AM"/>
              </w:rPr>
            </w:pPr>
            <w:r w:rsidRPr="003541A5">
              <w:rPr>
                <w:rFonts w:ascii="GHEA Grapalat" w:hAnsi="GHEA Grapalat" w:cs="Calibri"/>
                <w:color w:val="000000"/>
                <w:sz w:val="18"/>
                <w:szCs w:val="18"/>
                <w:lang w:val="hy-AM"/>
              </w:rPr>
              <w:t>Պայմանագիր կնքելու օրվանից մինչև 01.08.2026թ</w:t>
            </w:r>
          </w:p>
        </w:tc>
      </w:tr>
      <w:tr w:rsidR="003541A5" w:rsidRPr="003541A5" w14:paraId="38505CD1" w14:textId="77777777" w:rsidTr="005E4173">
        <w:trPr>
          <w:trHeight w:val="246"/>
          <w:jc w:val="center"/>
        </w:trPr>
        <w:tc>
          <w:tcPr>
            <w:tcW w:w="1336" w:type="dxa"/>
            <w:vAlign w:val="center"/>
          </w:tcPr>
          <w:p w14:paraId="186B5F0E" w14:textId="69DD0851" w:rsidR="003541A5" w:rsidRPr="00F62539" w:rsidRDefault="003541A5" w:rsidP="003541A5">
            <w:pPr>
              <w:jc w:val="center"/>
              <w:rPr>
                <w:rFonts w:ascii="GHEA Grapalat" w:hAnsi="GHEA Grapalat"/>
                <w:color w:val="000000"/>
                <w:sz w:val="18"/>
                <w:szCs w:val="18"/>
              </w:rPr>
            </w:pPr>
            <w:r>
              <w:rPr>
                <w:rFonts w:ascii="GHEA Grapalat" w:hAnsi="GHEA Grapalat" w:cs="Calibri"/>
                <w:color w:val="000000"/>
                <w:sz w:val="18"/>
                <w:szCs w:val="18"/>
              </w:rPr>
              <w:t>26</w:t>
            </w:r>
          </w:p>
        </w:tc>
        <w:tc>
          <w:tcPr>
            <w:tcW w:w="1466" w:type="dxa"/>
            <w:vAlign w:val="center"/>
          </w:tcPr>
          <w:p w14:paraId="6A2A62E4" w14:textId="71486F8D" w:rsidR="003541A5" w:rsidRPr="00F62539" w:rsidRDefault="003541A5" w:rsidP="003541A5">
            <w:pPr>
              <w:jc w:val="center"/>
              <w:rPr>
                <w:rFonts w:ascii="GHEA Grapalat" w:hAnsi="GHEA Grapalat"/>
                <w:color w:val="000000"/>
                <w:sz w:val="18"/>
                <w:szCs w:val="18"/>
              </w:rPr>
            </w:pPr>
            <w:r>
              <w:rPr>
                <w:rFonts w:ascii="GHEA Grapalat" w:hAnsi="GHEA Grapalat" w:cs="Calibri"/>
                <w:color w:val="000000"/>
                <w:sz w:val="18"/>
                <w:szCs w:val="18"/>
              </w:rPr>
              <w:t>33661121/2</w:t>
            </w:r>
          </w:p>
        </w:tc>
        <w:tc>
          <w:tcPr>
            <w:tcW w:w="2268" w:type="dxa"/>
            <w:vAlign w:val="center"/>
          </w:tcPr>
          <w:p w14:paraId="7720B79D" w14:textId="3FD19E3F" w:rsidR="003541A5" w:rsidRPr="00F62539" w:rsidRDefault="003541A5" w:rsidP="003541A5">
            <w:pPr>
              <w:jc w:val="center"/>
              <w:rPr>
                <w:rFonts w:ascii="GHEA Grapalat" w:hAnsi="GHEA Grapalat"/>
                <w:color w:val="000000"/>
                <w:sz w:val="18"/>
                <w:szCs w:val="18"/>
              </w:rPr>
            </w:pPr>
            <w:proofErr w:type="spellStart"/>
            <w:r>
              <w:rPr>
                <w:rFonts w:ascii="GHEA Grapalat" w:hAnsi="GHEA Grapalat" w:cs="Calibri"/>
                <w:color w:val="000000"/>
                <w:sz w:val="18"/>
                <w:szCs w:val="18"/>
              </w:rPr>
              <w:t>Ացետիլ-սալիցիլաթթու</w:t>
            </w:r>
            <w:proofErr w:type="spellEnd"/>
          </w:p>
        </w:tc>
        <w:tc>
          <w:tcPr>
            <w:tcW w:w="1134" w:type="dxa"/>
            <w:vAlign w:val="center"/>
          </w:tcPr>
          <w:p w14:paraId="3D310CBA" w14:textId="67B0A02B" w:rsidR="003541A5" w:rsidRPr="00F62539" w:rsidRDefault="003541A5" w:rsidP="003541A5">
            <w:pPr>
              <w:jc w:val="center"/>
              <w:rPr>
                <w:rFonts w:ascii="GHEA Grapalat" w:hAnsi="GHEA Grapalat"/>
                <w:color w:val="000000"/>
                <w:sz w:val="18"/>
                <w:szCs w:val="18"/>
              </w:rPr>
            </w:pPr>
            <w:r>
              <w:rPr>
                <w:rFonts w:ascii="Calibri" w:hAnsi="Calibri" w:cs="Calibri"/>
                <w:color w:val="000000"/>
                <w:sz w:val="18"/>
                <w:szCs w:val="18"/>
              </w:rPr>
              <w:t> </w:t>
            </w:r>
          </w:p>
        </w:tc>
        <w:tc>
          <w:tcPr>
            <w:tcW w:w="1842" w:type="dxa"/>
            <w:vAlign w:val="center"/>
          </w:tcPr>
          <w:p w14:paraId="1DC21DCE" w14:textId="7F77AF5F" w:rsidR="003541A5" w:rsidRPr="00F62539" w:rsidRDefault="003541A5" w:rsidP="003541A5">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Անջուր</w:t>
            </w:r>
            <w:proofErr w:type="spellEnd"/>
          </w:p>
        </w:tc>
        <w:tc>
          <w:tcPr>
            <w:tcW w:w="1134" w:type="dxa"/>
            <w:vAlign w:val="center"/>
          </w:tcPr>
          <w:p w14:paraId="3AFE2055" w14:textId="7E9C8E31" w:rsidR="003541A5" w:rsidRPr="00F62539" w:rsidRDefault="003541A5" w:rsidP="003541A5">
            <w:pPr>
              <w:jc w:val="center"/>
              <w:rPr>
                <w:rFonts w:ascii="GHEA Grapalat" w:hAnsi="GHEA Grapalat"/>
                <w:color w:val="000000"/>
                <w:sz w:val="18"/>
                <w:szCs w:val="18"/>
              </w:rPr>
            </w:pPr>
            <w:proofErr w:type="spellStart"/>
            <w:r>
              <w:rPr>
                <w:rFonts w:ascii="GHEA Grapalat" w:hAnsi="GHEA Grapalat" w:cs="Calibri"/>
                <w:color w:val="000000"/>
                <w:sz w:val="18"/>
                <w:szCs w:val="18"/>
              </w:rPr>
              <w:t>կգ</w:t>
            </w:r>
            <w:proofErr w:type="spellEnd"/>
          </w:p>
        </w:tc>
        <w:tc>
          <w:tcPr>
            <w:tcW w:w="858" w:type="dxa"/>
            <w:vAlign w:val="center"/>
          </w:tcPr>
          <w:p w14:paraId="422B3512" w14:textId="5707F6EB" w:rsidR="003541A5" w:rsidRPr="00F62539" w:rsidRDefault="003541A5" w:rsidP="003541A5">
            <w:pPr>
              <w:jc w:val="center"/>
              <w:rPr>
                <w:rFonts w:ascii="GHEA Grapalat" w:hAnsi="GHEA Grapalat"/>
                <w:color w:val="000000"/>
                <w:sz w:val="18"/>
                <w:szCs w:val="18"/>
              </w:rPr>
            </w:pPr>
            <w:r>
              <w:rPr>
                <w:rFonts w:ascii="Calibri" w:hAnsi="Calibri" w:cs="Calibri"/>
                <w:color w:val="000000"/>
                <w:sz w:val="18"/>
                <w:szCs w:val="18"/>
              </w:rPr>
              <w:t> </w:t>
            </w:r>
          </w:p>
        </w:tc>
        <w:tc>
          <w:tcPr>
            <w:tcW w:w="1043" w:type="dxa"/>
            <w:vAlign w:val="center"/>
          </w:tcPr>
          <w:p w14:paraId="0E9FC55D" w14:textId="67987ECB" w:rsidR="003541A5" w:rsidRPr="00F62539" w:rsidRDefault="003541A5" w:rsidP="003541A5">
            <w:pPr>
              <w:jc w:val="center"/>
              <w:rPr>
                <w:rFonts w:ascii="GHEA Grapalat" w:hAnsi="GHEA Grapalat"/>
                <w:color w:val="000000"/>
                <w:sz w:val="18"/>
                <w:szCs w:val="18"/>
              </w:rPr>
            </w:pPr>
            <w:r>
              <w:rPr>
                <w:rFonts w:ascii="Calibri" w:hAnsi="Calibri" w:cs="Calibri"/>
                <w:color w:val="000000"/>
                <w:sz w:val="18"/>
                <w:szCs w:val="18"/>
              </w:rPr>
              <w:t> </w:t>
            </w:r>
          </w:p>
        </w:tc>
        <w:tc>
          <w:tcPr>
            <w:tcW w:w="1218" w:type="dxa"/>
            <w:vAlign w:val="center"/>
          </w:tcPr>
          <w:p w14:paraId="226341C0" w14:textId="571EC587" w:rsidR="003541A5" w:rsidRPr="00F62539" w:rsidRDefault="003541A5" w:rsidP="003541A5">
            <w:pPr>
              <w:jc w:val="center"/>
              <w:rPr>
                <w:rFonts w:ascii="GHEA Grapalat" w:hAnsi="GHEA Grapalat"/>
                <w:color w:val="000000"/>
                <w:sz w:val="18"/>
                <w:szCs w:val="18"/>
              </w:rPr>
            </w:pPr>
            <w:r>
              <w:rPr>
                <w:rFonts w:ascii="GHEA Grapalat" w:hAnsi="GHEA Grapalat" w:cs="Calibri"/>
                <w:color w:val="000000"/>
                <w:sz w:val="18"/>
                <w:szCs w:val="18"/>
              </w:rPr>
              <w:t>1</w:t>
            </w:r>
          </w:p>
        </w:tc>
        <w:tc>
          <w:tcPr>
            <w:tcW w:w="1133" w:type="dxa"/>
            <w:vAlign w:val="center"/>
          </w:tcPr>
          <w:p w14:paraId="54DE28BB" w14:textId="7CF4D088" w:rsidR="003541A5" w:rsidRPr="00F62539" w:rsidRDefault="003541A5" w:rsidP="003541A5">
            <w:pPr>
              <w:jc w:val="center"/>
              <w:rPr>
                <w:rFonts w:ascii="GHEA Grapalat" w:hAnsi="GHEA Grapalat"/>
                <w:color w:val="000000"/>
                <w:sz w:val="18"/>
                <w:szCs w:val="18"/>
              </w:rPr>
            </w:pPr>
            <w:proofErr w:type="spellStart"/>
            <w:proofErr w:type="gramStart"/>
            <w:r>
              <w:rPr>
                <w:rFonts w:ascii="GHEA Grapalat" w:hAnsi="GHEA Grapalat" w:cs="Calibri"/>
                <w:color w:val="000000"/>
                <w:sz w:val="18"/>
                <w:szCs w:val="18"/>
              </w:rPr>
              <w:t>Ք.Երևան</w:t>
            </w:r>
            <w:proofErr w:type="spellEnd"/>
            <w:proofErr w:type="gram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Գյուրջյան</w:t>
            </w:r>
            <w:proofErr w:type="spellEnd"/>
            <w:r>
              <w:rPr>
                <w:rFonts w:ascii="GHEA Grapalat" w:hAnsi="GHEA Grapalat" w:cs="Calibri"/>
                <w:color w:val="000000"/>
                <w:sz w:val="18"/>
                <w:szCs w:val="18"/>
              </w:rPr>
              <w:t xml:space="preserve"> 14</w:t>
            </w:r>
          </w:p>
        </w:tc>
        <w:tc>
          <w:tcPr>
            <w:tcW w:w="992" w:type="dxa"/>
            <w:vAlign w:val="center"/>
          </w:tcPr>
          <w:p w14:paraId="69CD80CC" w14:textId="73FBE4CB" w:rsidR="003541A5" w:rsidRPr="00F62539" w:rsidRDefault="003541A5" w:rsidP="003541A5">
            <w:pPr>
              <w:jc w:val="center"/>
              <w:rPr>
                <w:rFonts w:ascii="GHEA Grapalat" w:hAnsi="GHEA Grapalat"/>
                <w:color w:val="000000"/>
                <w:sz w:val="18"/>
                <w:szCs w:val="18"/>
                <w:lang w:val="hy-AM"/>
              </w:rPr>
            </w:pPr>
            <w:r>
              <w:rPr>
                <w:rFonts w:ascii="GHEA Grapalat" w:hAnsi="GHEA Grapalat" w:cs="Calibri"/>
                <w:color w:val="000000"/>
                <w:sz w:val="18"/>
                <w:szCs w:val="18"/>
              </w:rPr>
              <w:t>1</w:t>
            </w:r>
          </w:p>
        </w:tc>
        <w:tc>
          <w:tcPr>
            <w:tcW w:w="1277" w:type="dxa"/>
            <w:vAlign w:val="center"/>
          </w:tcPr>
          <w:p w14:paraId="0BD2FD69" w14:textId="0E8BCF45" w:rsidR="003541A5" w:rsidRPr="00F62539" w:rsidRDefault="003541A5" w:rsidP="003541A5">
            <w:pPr>
              <w:jc w:val="center"/>
              <w:rPr>
                <w:rFonts w:ascii="GHEA Grapalat" w:hAnsi="GHEA Grapalat"/>
                <w:color w:val="000000"/>
                <w:sz w:val="18"/>
                <w:szCs w:val="18"/>
                <w:lang w:val="hy-AM"/>
              </w:rPr>
            </w:pPr>
            <w:r w:rsidRPr="003541A5">
              <w:rPr>
                <w:rFonts w:ascii="GHEA Grapalat" w:hAnsi="GHEA Grapalat" w:cs="Calibri"/>
                <w:color w:val="000000"/>
                <w:sz w:val="18"/>
                <w:szCs w:val="18"/>
                <w:lang w:val="hy-AM"/>
              </w:rPr>
              <w:t>Պայմանագիր կնքելու օրվանից մինչև 01.08.2026թ</w:t>
            </w:r>
          </w:p>
        </w:tc>
      </w:tr>
      <w:tr w:rsidR="003541A5" w:rsidRPr="003541A5" w14:paraId="65A50CAF" w14:textId="77777777" w:rsidTr="005E4173">
        <w:trPr>
          <w:trHeight w:val="246"/>
          <w:jc w:val="center"/>
        </w:trPr>
        <w:tc>
          <w:tcPr>
            <w:tcW w:w="1336" w:type="dxa"/>
            <w:vAlign w:val="center"/>
          </w:tcPr>
          <w:p w14:paraId="5E7B119A" w14:textId="714FFDC7" w:rsidR="003541A5" w:rsidRPr="00F62539" w:rsidRDefault="003541A5" w:rsidP="003541A5">
            <w:pPr>
              <w:jc w:val="center"/>
              <w:rPr>
                <w:rFonts w:ascii="GHEA Grapalat" w:hAnsi="GHEA Grapalat"/>
                <w:color w:val="000000"/>
                <w:sz w:val="18"/>
                <w:szCs w:val="18"/>
              </w:rPr>
            </w:pPr>
            <w:r>
              <w:rPr>
                <w:rFonts w:ascii="GHEA Grapalat" w:hAnsi="GHEA Grapalat" w:cs="Calibri"/>
                <w:color w:val="000000"/>
                <w:sz w:val="18"/>
                <w:szCs w:val="18"/>
              </w:rPr>
              <w:t>27</w:t>
            </w:r>
          </w:p>
        </w:tc>
        <w:tc>
          <w:tcPr>
            <w:tcW w:w="1466" w:type="dxa"/>
            <w:vAlign w:val="center"/>
          </w:tcPr>
          <w:p w14:paraId="325F2859" w14:textId="1E2BA068" w:rsidR="003541A5" w:rsidRPr="00F62539" w:rsidRDefault="003541A5" w:rsidP="003541A5">
            <w:pPr>
              <w:jc w:val="center"/>
              <w:rPr>
                <w:rFonts w:ascii="GHEA Grapalat" w:hAnsi="GHEA Grapalat"/>
                <w:color w:val="000000"/>
                <w:sz w:val="18"/>
                <w:szCs w:val="18"/>
              </w:rPr>
            </w:pPr>
            <w:r>
              <w:rPr>
                <w:rFonts w:ascii="GHEA Grapalat" w:hAnsi="GHEA Grapalat" w:cs="Calibri"/>
                <w:color w:val="000000"/>
                <w:sz w:val="18"/>
                <w:szCs w:val="18"/>
              </w:rPr>
              <w:t>33691162/114</w:t>
            </w:r>
          </w:p>
        </w:tc>
        <w:tc>
          <w:tcPr>
            <w:tcW w:w="2268" w:type="dxa"/>
            <w:vAlign w:val="center"/>
          </w:tcPr>
          <w:p w14:paraId="079BAB4A" w14:textId="6C9C7A42" w:rsidR="003541A5" w:rsidRPr="00F62539" w:rsidRDefault="003541A5" w:rsidP="003541A5">
            <w:pPr>
              <w:jc w:val="center"/>
              <w:rPr>
                <w:rFonts w:ascii="GHEA Grapalat" w:hAnsi="GHEA Grapalat"/>
                <w:color w:val="000000"/>
                <w:sz w:val="18"/>
                <w:szCs w:val="18"/>
              </w:rPr>
            </w:pPr>
            <w:proofErr w:type="spellStart"/>
            <w:r>
              <w:rPr>
                <w:rFonts w:ascii="GHEA Grapalat" w:hAnsi="GHEA Grapalat" w:cs="Calibri"/>
                <w:color w:val="000000"/>
                <w:sz w:val="18"/>
                <w:szCs w:val="18"/>
              </w:rPr>
              <w:t>Կոնգո</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կարմիր</w:t>
            </w:r>
            <w:proofErr w:type="spellEnd"/>
            <w:r>
              <w:rPr>
                <w:rFonts w:ascii="GHEA Grapalat" w:hAnsi="GHEA Grapalat" w:cs="Calibri"/>
                <w:color w:val="000000"/>
                <w:sz w:val="18"/>
                <w:szCs w:val="18"/>
              </w:rPr>
              <w:t xml:space="preserve"> </w:t>
            </w:r>
          </w:p>
        </w:tc>
        <w:tc>
          <w:tcPr>
            <w:tcW w:w="1134" w:type="dxa"/>
            <w:vAlign w:val="center"/>
          </w:tcPr>
          <w:p w14:paraId="7A06D7E6" w14:textId="4A0B295E" w:rsidR="003541A5" w:rsidRPr="00F62539" w:rsidRDefault="003541A5" w:rsidP="003541A5">
            <w:pPr>
              <w:jc w:val="center"/>
              <w:rPr>
                <w:rFonts w:ascii="GHEA Grapalat" w:hAnsi="GHEA Grapalat"/>
                <w:color w:val="000000"/>
                <w:sz w:val="18"/>
                <w:szCs w:val="18"/>
              </w:rPr>
            </w:pPr>
            <w:r>
              <w:rPr>
                <w:rFonts w:ascii="Calibri" w:hAnsi="Calibri" w:cs="Calibri"/>
                <w:color w:val="000000"/>
                <w:sz w:val="18"/>
                <w:szCs w:val="18"/>
              </w:rPr>
              <w:t> </w:t>
            </w:r>
          </w:p>
        </w:tc>
        <w:tc>
          <w:tcPr>
            <w:tcW w:w="1842" w:type="dxa"/>
            <w:vAlign w:val="center"/>
          </w:tcPr>
          <w:p w14:paraId="73957E39" w14:textId="68EB51AF" w:rsidR="003541A5" w:rsidRPr="00F62539" w:rsidRDefault="003541A5" w:rsidP="003541A5">
            <w:pPr>
              <w:jc w:val="center"/>
              <w:rPr>
                <w:rFonts w:ascii="GHEA Grapalat" w:hAnsi="GHEA Grapalat"/>
                <w:color w:val="000000"/>
                <w:sz w:val="18"/>
                <w:szCs w:val="18"/>
                <w:lang w:val="hy-AM"/>
              </w:rPr>
            </w:pPr>
            <w:r>
              <w:rPr>
                <w:rFonts w:ascii="GHEA Grapalat" w:hAnsi="GHEA Grapalat" w:cs="Calibri"/>
                <w:color w:val="000000"/>
                <w:sz w:val="18"/>
                <w:szCs w:val="18"/>
              </w:rPr>
              <w:t xml:space="preserve">CAS </w:t>
            </w:r>
            <w:proofErr w:type="spellStart"/>
            <w:r>
              <w:rPr>
                <w:rFonts w:ascii="GHEA Grapalat" w:hAnsi="GHEA Grapalat" w:cs="Calibri"/>
                <w:color w:val="000000"/>
                <w:sz w:val="18"/>
                <w:szCs w:val="18"/>
              </w:rPr>
              <w:t>համարը</w:t>
            </w:r>
            <w:proofErr w:type="spellEnd"/>
            <w:r>
              <w:rPr>
                <w:rFonts w:ascii="Calibri" w:hAnsi="Calibri" w:cs="Calibri"/>
                <w:color w:val="000000"/>
                <w:sz w:val="18"/>
                <w:szCs w:val="18"/>
              </w:rPr>
              <w:t> </w:t>
            </w:r>
            <w:r>
              <w:rPr>
                <w:rFonts w:ascii="GHEA Grapalat" w:hAnsi="GHEA Grapalat" w:cs="Calibri"/>
                <w:color w:val="000000"/>
                <w:sz w:val="18"/>
                <w:szCs w:val="18"/>
              </w:rPr>
              <w:t xml:space="preserve">573-58-0, </w:t>
            </w:r>
            <w:proofErr w:type="spellStart"/>
            <w:r>
              <w:rPr>
                <w:rFonts w:ascii="GHEA Grapalat" w:hAnsi="GHEA Grapalat" w:cs="GHEA Grapalat"/>
                <w:color w:val="000000"/>
                <w:sz w:val="18"/>
                <w:szCs w:val="18"/>
              </w:rPr>
              <w:t>փակ</w:t>
            </w:r>
            <w:proofErr w:type="spellEnd"/>
            <w:r>
              <w:rPr>
                <w:rFonts w:ascii="GHEA Grapalat" w:hAnsi="GHEA Grapalat" w:cs="Calibri"/>
                <w:color w:val="000000"/>
                <w:sz w:val="18"/>
                <w:szCs w:val="18"/>
              </w:rPr>
              <w:t xml:space="preserve"> </w:t>
            </w:r>
            <w:proofErr w:type="spellStart"/>
            <w:r>
              <w:rPr>
                <w:rFonts w:ascii="GHEA Grapalat" w:hAnsi="GHEA Grapalat" w:cs="GHEA Grapalat"/>
                <w:color w:val="000000"/>
                <w:sz w:val="18"/>
                <w:szCs w:val="18"/>
              </w:rPr>
              <w:t>փաթեթավորմամբ</w:t>
            </w:r>
            <w:proofErr w:type="spellEnd"/>
          </w:p>
        </w:tc>
        <w:tc>
          <w:tcPr>
            <w:tcW w:w="1134" w:type="dxa"/>
            <w:vAlign w:val="center"/>
          </w:tcPr>
          <w:p w14:paraId="491851A9" w14:textId="55983027" w:rsidR="003541A5" w:rsidRPr="00F62539" w:rsidRDefault="003541A5" w:rsidP="003541A5">
            <w:pPr>
              <w:jc w:val="center"/>
              <w:rPr>
                <w:rFonts w:ascii="GHEA Grapalat" w:hAnsi="GHEA Grapalat"/>
                <w:color w:val="000000"/>
                <w:sz w:val="18"/>
                <w:szCs w:val="18"/>
              </w:rPr>
            </w:pPr>
            <w:r>
              <w:rPr>
                <w:rFonts w:ascii="GHEA Grapalat" w:hAnsi="GHEA Grapalat" w:cs="Calibri"/>
                <w:color w:val="000000"/>
                <w:sz w:val="18"/>
                <w:szCs w:val="18"/>
              </w:rPr>
              <w:t>գ</w:t>
            </w:r>
          </w:p>
        </w:tc>
        <w:tc>
          <w:tcPr>
            <w:tcW w:w="858" w:type="dxa"/>
            <w:vAlign w:val="center"/>
          </w:tcPr>
          <w:p w14:paraId="45018B19" w14:textId="4A7C3497" w:rsidR="003541A5" w:rsidRPr="00F62539" w:rsidRDefault="003541A5" w:rsidP="003541A5">
            <w:pPr>
              <w:jc w:val="center"/>
              <w:rPr>
                <w:rFonts w:ascii="GHEA Grapalat" w:hAnsi="GHEA Grapalat"/>
                <w:color w:val="000000"/>
                <w:sz w:val="18"/>
                <w:szCs w:val="18"/>
              </w:rPr>
            </w:pPr>
            <w:r>
              <w:rPr>
                <w:rFonts w:ascii="Calibri" w:hAnsi="Calibri" w:cs="Calibri"/>
                <w:color w:val="000000"/>
                <w:sz w:val="18"/>
                <w:szCs w:val="18"/>
              </w:rPr>
              <w:t> </w:t>
            </w:r>
          </w:p>
        </w:tc>
        <w:tc>
          <w:tcPr>
            <w:tcW w:w="1043" w:type="dxa"/>
            <w:vAlign w:val="center"/>
          </w:tcPr>
          <w:p w14:paraId="67421B97" w14:textId="19FA5854" w:rsidR="003541A5" w:rsidRPr="00F62539" w:rsidRDefault="003541A5" w:rsidP="003541A5">
            <w:pPr>
              <w:jc w:val="center"/>
              <w:rPr>
                <w:rFonts w:ascii="GHEA Grapalat" w:hAnsi="GHEA Grapalat"/>
                <w:color w:val="000000"/>
                <w:sz w:val="18"/>
                <w:szCs w:val="18"/>
              </w:rPr>
            </w:pPr>
            <w:r>
              <w:rPr>
                <w:rFonts w:ascii="Calibri" w:hAnsi="Calibri" w:cs="Calibri"/>
                <w:color w:val="000000"/>
                <w:sz w:val="18"/>
                <w:szCs w:val="18"/>
              </w:rPr>
              <w:t> </w:t>
            </w:r>
          </w:p>
        </w:tc>
        <w:tc>
          <w:tcPr>
            <w:tcW w:w="1218" w:type="dxa"/>
            <w:vAlign w:val="center"/>
          </w:tcPr>
          <w:p w14:paraId="6E296411" w14:textId="16BF27EE" w:rsidR="003541A5" w:rsidRPr="00F62539" w:rsidRDefault="003541A5" w:rsidP="003541A5">
            <w:pPr>
              <w:jc w:val="center"/>
              <w:rPr>
                <w:rFonts w:ascii="GHEA Grapalat" w:hAnsi="GHEA Grapalat"/>
                <w:color w:val="000000"/>
                <w:sz w:val="18"/>
                <w:szCs w:val="18"/>
              </w:rPr>
            </w:pPr>
            <w:r>
              <w:rPr>
                <w:rFonts w:ascii="GHEA Grapalat" w:hAnsi="GHEA Grapalat" w:cs="Calibri"/>
                <w:color w:val="000000"/>
                <w:sz w:val="18"/>
                <w:szCs w:val="18"/>
              </w:rPr>
              <w:t>25</w:t>
            </w:r>
          </w:p>
        </w:tc>
        <w:tc>
          <w:tcPr>
            <w:tcW w:w="1133" w:type="dxa"/>
            <w:vAlign w:val="center"/>
          </w:tcPr>
          <w:p w14:paraId="44F0D5D0" w14:textId="3DADB9A7" w:rsidR="003541A5" w:rsidRPr="00F62539" w:rsidRDefault="003541A5" w:rsidP="003541A5">
            <w:pPr>
              <w:jc w:val="center"/>
              <w:rPr>
                <w:rFonts w:ascii="GHEA Grapalat" w:hAnsi="GHEA Grapalat"/>
                <w:color w:val="000000"/>
                <w:sz w:val="18"/>
                <w:szCs w:val="18"/>
              </w:rPr>
            </w:pPr>
            <w:proofErr w:type="spellStart"/>
            <w:proofErr w:type="gramStart"/>
            <w:r>
              <w:rPr>
                <w:rFonts w:ascii="GHEA Grapalat" w:hAnsi="GHEA Grapalat" w:cs="Calibri"/>
                <w:color w:val="000000"/>
                <w:sz w:val="18"/>
                <w:szCs w:val="18"/>
              </w:rPr>
              <w:t>Ք.Երևան</w:t>
            </w:r>
            <w:proofErr w:type="spellEnd"/>
            <w:proofErr w:type="gram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Գյուրջյան</w:t>
            </w:r>
            <w:proofErr w:type="spellEnd"/>
            <w:r>
              <w:rPr>
                <w:rFonts w:ascii="GHEA Grapalat" w:hAnsi="GHEA Grapalat" w:cs="Calibri"/>
                <w:color w:val="000000"/>
                <w:sz w:val="18"/>
                <w:szCs w:val="18"/>
              </w:rPr>
              <w:t xml:space="preserve"> 14</w:t>
            </w:r>
          </w:p>
        </w:tc>
        <w:tc>
          <w:tcPr>
            <w:tcW w:w="992" w:type="dxa"/>
            <w:vAlign w:val="center"/>
          </w:tcPr>
          <w:p w14:paraId="66476D4B" w14:textId="4ECD1A80" w:rsidR="003541A5" w:rsidRPr="00F62539" w:rsidRDefault="003541A5" w:rsidP="003541A5">
            <w:pPr>
              <w:jc w:val="center"/>
              <w:rPr>
                <w:rFonts w:ascii="GHEA Grapalat" w:hAnsi="GHEA Grapalat"/>
                <w:color w:val="000000"/>
                <w:sz w:val="18"/>
                <w:szCs w:val="18"/>
                <w:lang w:val="hy-AM"/>
              </w:rPr>
            </w:pPr>
            <w:r>
              <w:rPr>
                <w:rFonts w:ascii="GHEA Grapalat" w:hAnsi="GHEA Grapalat" w:cs="Calibri"/>
                <w:color w:val="000000"/>
                <w:sz w:val="18"/>
                <w:szCs w:val="18"/>
              </w:rPr>
              <w:t>25</w:t>
            </w:r>
          </w:p>
        </w:tc>
        <w:tc>
          <w:tcPr>
            <w:tcW w:w="1277" w:type="dxa"/>
            <w:vAlign w:val="center"/>
          </w:tcPr>
          <w:p w14:paraId="5D38C331" w14:textId="6770358D" w:rsidR="003541A5" w:rsidRPr="00F62539" w:rsidRDefault="003541A5" w:rsidP="003541A5">
            <w:pPr>
              <w:jc w:val="center"/>
              <w:rPr>
                <w:rFonts w:ascii="GHEA Grapalat" w:hAnsi="GHEA Grapalat"/>
                <w:color w:val="000000"/>
                <w:sz w:val="18"/>
                <w:szCs w:val="18"/>
                <w:lang w:val="hy-AM"/>
              </w:rPr>
            </w:pPr>
            <w:r w:rsidRPr="003541A5">
              <w:rPr>
                <w:rFonts w:ascii="GHEA Grapalat" w:hAnsi="GHEA Grapalat" w:cs="Calibri"/>
                <w:color w:val="000000"/>
                <w:sz w:val="18"/>
                <w:szCs w:val="18"/>
                <w:lang w:val="hy-AM"/>
              </w:rPr>
              <w:t>Պայմանագիր կնքելու օրվանից մինչև 01.08.2026թ</w:t>
            </w:r>
          </w:p>
        </w:tc>
      </w:tr>
      <w:tr w:rsidR="003541A5" w:rsidRPr="003541A5" w14:paraId="55D7BC25" w14:textId="77777777" w:rsidTr="005E4173">
        <w:trPr>
          <w:trHeight w:val="246"/>
          <w:jc w:val="center"/>
        </w:trPr>
        <w:tc>
          <w:tcPr>
            <w:tcW w:w="1336" w:type="dxa"/>
            <w:vAlign w:val="center"/>
          </w:tcPr>
          <w:p w14:paraId="3E43CC81" w14:textId="1FDA8A53" w:rsidR="003541A5" w:rsidRPr="00F62539" w:rsidRDefault="003541A5" w:rsidP="003541A5">
            <w:pPr>
              <w:jc w:val="center"/>
              <w:rPr>
                <w:rFonts w:ascii="GHEA Grapalat" w:hAnsi="GHEA Grapalat"/>
                <w:color w:val="000000"/>
                <w:sz w:val="18"/>
                <w:szCs w:val="18"/>
              </w:rPr>
            </w:pPr>
            <w:r>
              <w:rPr>
                <w:rFonts w:ascii="GHEA Grapalat" w:hAnsi="GHEA Grapalat" w:cs="Calibri"/>
                <w:color w:val="000000"/>
                <w:sz w:val="18"/>
                <w:szCs w:val="18"/>
              </w:rPr>
              <w:t>28</w:t>
            </w:r>
          </w:p>
        </w:tc>
        <w:tc>
          <w:tcPr>
            <w:tcW w:w="1466" w:type="dxa"/>
            <w:vAlign w:val="center"/>
          </w:tcPr>
          <w:p w14:paraId="4A095232" w14:textId="01DC618A" w:rsidR="003541A5" w:rsidRPr="00F62539" w:rsidRDefault="003541A5" w:rsidP="003541A5">
            <w:pPr>
              <w:jc w:val="center"/>
              <w:rPr>
                <w:rFonts w:ascii="GHEA Grapalat" w:hAnsi="GHEA Grapalat"/>
                <w:color w:val="000000"/>
                <w:sz w:val="18"/>
                <w:szCs w:val="18"/>
              </w:rPr>
            </w:pPr>
            <w:r>
              <w:rPr>
                <w:rFonts w:ascii="GHEA Grapalat" w:hAnsi="GHEA Grapalat" w:cs="Calibri"/>
                <w:color w:val="000000"/>
                <w:sz w:val="18"/>
                <w:szCs w:val="18"/>
              </w:rPr>
              <w:t>33691162/115</w:t>
            </w:r>
          </w:p>
        </w:tc>
        <w:tc>
          <w:tcPr>
            <w:tcW w:w="2268" w:type="dxa"/>
            <w:vAlign w:val="center"/>
          </w:tcPr>
          <w:p w14:paraId="62A32021" w14:textId="73A5D477" w:rsidR="003541A5" w:rsidRPr="00F62539" w:rsidRDefault="003541A5" w:rsidP="003541A5">
            <w:pPr>
              <w:jc w:val="center"/>
              <w:rPr>
                <w:rFonts w:ascii="GHEA Grapalat" w:hAnsi="GHEA Grapalat"/>
                <w:color w:val="000000"/>
                <w:sz w:val="18"/>
                <w:szCs w:val="18"/>
              </w:rPr>
            </w:pPr>
            <w:proofErr w:type="spellStart"/>
            <w:r>
              <w:rPr>
                <w:rFonts w:ascii="GHEA Grapalat" w:hAnsi="GHEA Grapalat" w:cs="Calibri"/>
                <w:color w:val="000000"/>
                <w:sz w:val="18"/>
                <w:szCs w:val="18"/>
              </w:rPr>
              <w:t>Ցուլի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շիճուկային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ալբումին</w:t>
            </w:r>
            <w:proofErr w:type="spellEnd"/>
          </w:p>
        </w:tc>
        <w:tc>
          <w:tcPr>
            <w:tcW w:w="1134" w:type="dxa"/>
            <w:vAlign w:val="center"/>
          </w:tcPr>
          <w:p w14:paraId="27147545" w14:textId="3BD4C128" w:rsidR="003541A5" w:rsidRPr="00F62539" w:rsidRDefault="003541A5" w:rsidP="003541A5">
            <w:pPr>
              <w:jc w:val="center"/>
              <w:rPr>
                <w:rFonts w:ascii="GHEA Grapalat" w:hAnsi="GHEA Grapalat"/>
                <w:color w:val="000000"/>
                <w:sz w:val="18"/>
                <w:szCs w:val="18"/>
              </w:rPr>
            </w:pPr>
            <w:r>
              <w:rPr>
                <w:rFonts w:ascii="Calibri" w:hAnsi="Calibri" w:cs="Calibri"/>
                <w:color w:val="000000"/>
                <w:sz w:val="18"/>
                <w:szCs w:val="18"/>
              </w:rPr>
              <w:t> </w:t>
            </w:r>
          </w:p>
        </w:tc>
        <w:tc>
          <w:tcPr>
            <w:tcW w:w="1842" w:type="dxa"/>
            <w:vAlign w:val="center"/>
          </w:tcPr>
          <w:p w14:paraId="56E3A564" w14:textId="48301352" w:rsidR="003541A5" w:rsidRPr="00F62539" w:rsidRDefault="003541A5" w:rsidP="003541A5">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Գործարանային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չբացված</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փաթեթավորմանբ</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լիոֆիլիզացված</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lastRenderedPageBreak/>
              <w:t>լուծելի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ջրում</w:t>
            </w:r>
            <w:proofErr w:type="spellEnd"/>
            <w:r>
              <w:rPr>
                <w:rFonts w:ascii="GHEA Grapalat" w:hAnsi="GHEA Grapalat" w:cs="Calibri"/>
                <w:color w:val="000000"/>
                <w:sz w:val="18"/>
                <w:szCs w:val="18"/>
              </w:rPr>
              <w:t xml:space="preserve"> և </w:t>
            </w:r>
            <w:proofErr w:type="spellStart"/>
            <w:r>
              <w:rPr>
                <w:rFonts w:ascii="GHEA Grapalat" w:hAnsi="GHEA Grapalat" w:cs="Calibri"/>
                <w:color w:val="000000"/>
                <w:sz w:val="18"/>
                <w:szCs w:val="18"/>
              </w:rPr>
              <w:t>նոսր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բուֆերներում</w:t>
            </w:r>
            <w:proofErr w:type="spellEnd"/>
          </w:p>
        </w:tc>
        <w:tc>
          <w:tcPr>
            <w:tcW w:w="1134" w:type="dxa"/>
            <w:vAlign w:val="center"/>
          </w:tcPr>
          <w:p w14:paraId="764CD88C" w14:textId="09B6F7B6" w:rsidR="003541A5" w:rsidRPr="00F62539" w:rsidRDefault="003541A5" w:rsidP="003541A5">
            <w:pPr>
              <w:jc w:val="center"/>
              <w:rPr>
                <w:rFonts w:ascii="GHEA Grapalat" w:hAnsi="GHEA Grapalat"/>
                <w:color w:val="000000"/>
                <w:sz w:val="18"/>
                <w:szCs w:val="18"/>
              </w:rPr>
            </w:pPr>
            <w:r>
              <w:rPr>
                <w:rFonts w:ascii="GHEA Grapalat" w:hAnsi="GHEA Grapalat" w:cs="Calibri"/>
                <w:color w:val="000000"/>
                <w:sz w:val="18"/>
                <w:szCs w:val="18"/>
              </w:rPr>
              <w:lastRenderedPageBreak/>
              <w:t>գ</w:t>
            </w:r>
          </w:p>
        </w:tc>
        <w:tc>
          <w:tcPr>
            <w:tcW w:w="858" w:type="dxa"/>
            <w:vAlign w:val="center"/>
          </w:tcPr>
          <w:p w14:paraId="7D1C7049" w14:textId="4B49C261" w:rsidR="003541A5" w:rsidRPr="00F62539" w:rsidRDefault="003541A5" w:rsidP="003541A5">
            <w:pPr>
              <w:jc w:val="center"/>
              <w:rPr>
                <w:rFonts w:ascii="GHEA Grapalat" w:hAnsi="GHEA Grapalat"/>
                <w:color w:val="000000"/>
                <w:sz w:val="18"/>
                <w:szCs w:val="18"/>
              </w:rPr>
            </w:pPr>
            <w:r>
              <w:rPr>
                <w:rFonts w:ascii="Calibri" w:hAnsi="Calibri" w:cs="Calibri"/>
                <w:color w:val="000000"/>
                <w:sz w:val="18"/>
                <w:szCs w:val="18"/>
              </w:rPr>
              <w:t> </w:t>
            </w:r>
          </w:p>
        </w:tc>
        <w:tc>
          <w:tcPr>
            <w:tcW w:w="1043" w:type="dxa"/>
            <w:vAlign w:val="center"/>
          </w:tcPr>
          <w:p w14:paraId="470CA36B" w14:textId="67B2E518" w:rsidR="003541A5" w:rsidRPr="00F62539" w:rsidRDefault="003541A5" w:rsidP="003541A5">
            <w:pPr>
              <w:jc w:val="center"/>
              <w:rPr>
                <w:rFonts w:ascii="GHEA Grapalat" w:hAnsi="GHEA Grapalat"/>
                <w:color w:val="000000"/>
                <w:sz w:val="18"/>
                <w:szCs w:val="18"/>
              </w:rPr>
            </w:pPr>
            <w:r>
              <w:rPr>
                <w:rFonts w:ascii="Calibri" w:hAnsi="Calibri" w:cs="Calibri"/>
                <w:color w:val="000000"/>
                <w:sz w:val="18"/>
                <w:szCs w:val="18"/>
              </w:rPr>
              <w:t> </w:t>
            </w:r>
          </w:p>
        </w:tc>
        <w:tc>
          <w:tcPr>
            <w:tcW w:w="1218" w:type="dxa"/>
            <w:vAlign w:val="center"/>
          </w:tcPr>
          <w:p w14:paraId="4AE6264C" w14:textId="3BD627E1" w:rsidR="003541A5" w:rsidRPr="00F62539" w:rsidRDefault="003541A5" w:rsidP="003541A5">
            <w:pPr>
              <w:jc w:val="center"/>
              <w:rPr>
                <w:rFonts w:ascii="GHEA Grapalat" w:hAnsi="GHEA Grapalat"/>
                <w:color w:val="000000"/>
                <w:sz w:val="18"/>
                <w:szCs w:val="18"/>
              </w:rPr>
            </w:pPr>
            <w:r>
              <w:rPr>
                <w:rFonts w:ascii="GHEA Grapalat" w:hAnsi="GHEA Grapalat" w:cs="Calibri"/>
                <w:color w:val="000000"/>
                <w:sz w:val="18"/>
                <w:szCs w:val="18"/>
              </w:rPr>
              <w:t>2</w:t>
            </w:r>
          </w:p>
        </w:tc>
        <w:tc>
          <w:tcPr>
            <w:tcW w:w="1133" w:type="dxa"/>
            <w:vAlign w:val="center"/>
          </w:tcPr>
          <w:p w14:paraId="7A58170F" w14:textId="1207DC83" w:rsidR="003541A5" w:rsidRPr="00F62539" w:rsidRDefault="003541A5" w:rsidP="003541A5">
            <w:pPr>
              <w:jc w:val="center"/>
              <w:rPr>
                <w:rFonts w:ascii="GHEA Grapalat" w:hAnsi="GHEA Grapalat"/>
                <w:color w:val="000000"/>
                <w:sz w:val="18"/>
                <w:szCs w:val="18"/>
              </w:rPr>
            </w:pPr>
            <w:proofErr w:type="spellStart"/>
            <w:proofErr w:type="gramStart"/>
            <w:r>
              <w:rPr>
                <w:rFonts w:ascii="GHEA Grapalat" w:hAnsi="GHEA Grapalat" w:cs="Calibri"/>
                <w:color w:val="000000"/>
                <w:sz w:val="18"/>
                <w:szCs w:val="18"/>
              </w:rPr>
              <w:t>Ք.Երևան</w:t>
            </w:r>
            <w:proofErr w:type="spellEnd"/>
            <w:proofErr w:type="gram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Գյուրջյան</w:t>
            </w:r>
            <w:proofErr w:type="spellEnd"/>
            <w:r>
              <w:rPr>
                <w:rFonts w:ascii="GHEA Grapalat" w:hAnsi="GHEA Grapalat" w:cs="Calibri"/>
                <w:color w:val="000000"/>
                <w:sz w:val="18"/>
                <w:szCs w:val="18"/>
              </w:rPr>
              <w:t xml:space="preserve"> 14</w:t>
            </w:r>
          </w:p>
        </w:tc>
        <w:tc>
          <w:tcPr>
            <w:tcW w:w="992" w:type="dxa"/>
            <w:vAlign w:val="center"/>
          </w:tcPr>
          <w:p w14:paraId="20799868" w14:textId="5CFB2FB9" w:rsidR="003541A5" w:rsidRPr="00F62539" w:rsidRDefault="003541A5" w:rsidP="003541A5">
            <w:pPr>
              <w:jc w:val="center"/>
              <w:rPr>
                <w:rFonts w:ascii="GHEA Grapalat" w:hAnsi="GHEA Grapalat"/>
                <w:color w:val="000000"/>
                <w:sz w:val="18"/>
                <w:szCs w:val="18"/>
                <w:lang w:val="hy-AM"/>
              </w:rPr>
            </w:pPr>
            <w:r>
              <w:rPr>
                <w:rFonts w:ascii="GHEA Grapalat" w:hAnsi="GHEA Grapalat" w:cs="Calibri"/>
                <w:color w:val="000000"/>
                <w:sz w:val="18"/>
                <w:szCs w:val="18"/>
              </w:rPr>
              <w:t>2</w:t>
            </w:r>
          </w:p>
        </w:tc>
        <w:tc>
          <w:tcPr>
            <w:tcW w:w="1277" w:type="dxa"/>
            <w:vAlign w:val="center"/>
          </w:tcPr>
          <w:p w14:paraId="73D88E4B" w14:textId="06D8BA60" w:rsidR="003541A5" w:rsidRPr="00F62539" w:rsidRDefault="003541A5" w:rsidP="003541A5">
            <w:pPr>
              <w:jc w:val="center"/>
              <w:rPr>
                <w:rFonts w:ascii="GHEA Grapalat" w:hAnsi="GHEA Grapalat"/>
                <w:color w:val="000000"/>
                <w:sz w:val="18"/>
                <w:szCs w:val="18"/>
                <w:lang w:val="hy-AM"/>
              </w:rPr>
            </w:pPr>
            <w:r w:rsidRPr="003541A5">
              <w:rPr>
                <w:rFonts w:ascii="GHEA Grapalat" w:hAnsi="GHEA Grapalat" w:cs="Calibri"/>
                <w:color w:val="000000"/>
                <w:sz w:val="18"/>
                <w:szCs w:val="18"/>
                <w:lang w:val="hy-AM"/>
              </w:rPr>
              <w:t xml:space="preserve">Պայմանագիր կնքելու օրվանից մինչև </w:t>
            </w:r>
            <w:r w:rsidRPr="003541A5">
              <w:rPr>
                <w:rFonts w:ascii="GHEA Grapalat" w:hAnsi="GHEA Grapalat" w:cs="Calibri"/>
                <w:color w:val="000000"/>
                <w:sz w:val="18"/>
                <w:szCs w:val="18"/>
                <w:lang w:val="hy-AM"/>
              </w:rPr>
              <w:lastRenderedPageBreak/>
              <w:t>01.08.2026թ</w:t>
            </w:r>
          </w:p>
        </w:tc>
      </w:tr>
      <w:tr w:rsidR="003541A5" w:rsidRPr="003541A5" w14:paraId="5A459030" w14:textId="77777777" w:rsidTr="005E4173">
        <w:trPr>
          <w:trHeight w:val="246"/>
          <w:jc w:val="center"/>
        </w:trPr>
        <w:tc>
          <w:tcPr>
            <w:tcW w:w="1336" w:type="dxa"/>
            <w:vAlign w:val="center"/>
          </w:tcPr>
          <w:p w14:paraId="55D9738A" w14:textId="1F3027B3" w:rsidR="003541A5" w:rsidRPr="00F62539" w:rsidRDefault="003541A5" w:rsidP="003541A5">
            <w:pPr>
              <w:jc w:val="center"/>
              <w:rPr>
                <w:rFonts w:ascii="GHEA Grapalat" w:hAnsi="GHEA Grapalat"/>
                <w:color w:val="000000"/>
                <w:sz w:val="18"/>
                <w:szCs w:val="18"/>
              </w:rPr>
            </w:pPr>
            <w:r>
              <w:rPr>
                <w:rFonts w:ascii="GHEA Grapalat" w:hAnsi="GHEA Grapalat" w:cs="Calibri"/>
                <w:color w:val="000000"/>
                <w:sz w:val="18"/>
                <w:szCs w:val="18"/>
              </w:rPr>
              <w:lastRenderedPageBreak/>
              <w:t>29</w:t>
            </w:r>
          </w:p>
        </w:tc>
        <w:tc>
          <w:tcPr>
            <w:tcW w:w="1466" w:type="dxa"/>
            <w:vAlign w:val="center"/>
          </w:tcPr>
          <w:p w14:paraId="123268E6" w14:textId="7B2CDA2F" w:rsidR="003541A5" w:rsidRPr="00F62539" w:rsidRDefault="003541A5" w:rsidP="003541A5">
            <w:pPr>
              <w:jc w:val="center"/>
              <w:rPr>
                <w:rFonts w:ascii="GHEA Grapalat" w:hAnsi="GHEA Grapalat"/>
                <w:color w:val="000000"/>
                <w:sz w:val="18"/>
                <w:szCs w:val="18"/>
              </w:rPr>
            </w:pPr>
            <w:r>
              <w:rPr>
                <w:rFonts w:ascii="GHEA Grapalat" w:hAnsi="GHEA Grapalat" w:cs="Calibri"/>
                <w:color w:val="000000"/>
                <w:sz w:val="18"/>
                <w:szCs w:val="18"/>
              </w:rPr>
              <w:t>33691162/116</w:t>
            </w:r>
          </w:p>
        </w:tc>
        <w:tc>
          <w:tcPr>
            <w:tcW w:w="2268" w:type="dxa"/>
            <w:vAlign w:val="center"/>
          </w:tcPr>
          <w:p w14:paraId="32EF0B62" w14:textId="63C8E2EF" w:rsidR="003541A5" w:rsidRPr="00F62539" w:rsidRDefault="003541A5" w:rsidP="003541A5">
            <w:pPr>
              <w:jc w:val="center"/>
              <w:rPr>
                <w:rFonts w:ascii="GHEA Grapalat" w:hAnsi="GHEA Grapalat"/>
                <w:color w:val="000000"/>
                <w:sz w:val="18"/>
                <w:szCs w:val="18"/>
              </w:rPr>
            </w:pPr>
            <w:proofErr w:type="spellStart"/>
            <w:r>
              <w:rPr>
                <w:rFonts w:ascii="GHEA Grapalat" w:hAnsi="GHEA Grapalat" w:cs="Calibri"/>
                <w:color w:val="000000"/>
                <w:sz w:val="18"/>
                <w:szCs w:val="18"/>
              </w:rPr>
              <w:t>Կրիստալ</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մանուշակագույն</w:t>
            </w:r>
            <w:proofErr w:type="spellEnd"/>
          </w:p>
        </w:tc>
        <w:tc>
          <w:tcPr>
            <w:tcW w:w="1134" w:type="dxa"/>
            <w:vAlign w:val="center"/>
          </w:tcPr>
          <w:p w14:paraId="1794818D" w14:textId="2CB6E436" w:rsidR="003541A5" w:rsidRPr="00F62539" w:rsidRDefault="003541A5" w:rsidP="003541A5">
            <w:pPr>
              <w:jc w:val="center"/>
              <w:rPr>
                <w:rFonts w:ascii="GHEA Grapalat" w:hAnsi="GHEA Grapalat"/>
                <w:color w:val="000000"/>
                <w:sz w:val="18"/>
                <w:szCs w:val="18"/>
              </w:rPr>
            </w:pPr>
            <w:r>
              <w:rPr>
                <w:rFonts w:ascii="Calibri" w:hAnsi="Calibri" w:cs="Calibri"/>
                <w:color w:val="000000"/>
                <w:sz w:val="18"/>
                <w:szCs w:val="18"/>
              </w:rPr>
              <w:t> </w:t>
            </w:r>
          </w:p>
        </w:tc>
        <w:tc>
          <w:tcPr>
            <w:tcW w:w="1842" w:type="dxa"/>
            <w:vAlign w:val="center"/>
          </w:tcPr>
          <w:p w14:paraId="373AB49F" w14:textId="4A9B149E" w:rsidR="003541A5" w:rsidRPr="00F62539" w:rsidRDefault="003541A5" w:rsidP="003541A5">
            <w:pPr>
              <w:jc w:val="center"/>
              <w:rPr>
                <w:rFonts w:ascii="GHEA Grapalat" w:hAnsi="GHEA Grapalat"/>
                <w:color w:val="000000"/>
                <w:sz w:val="18"/>
                <w:szCs w:val="18"/>
                <w:lang w:val="hy-AM"/>
              </w:rPr>
            </w:pPr>
            <w:r>
              <w:rPr>
                <w:rFonts w:ascii="GHEA Grapalat" w:hAnsi="GHEA Grapalat" w:cs="Calibri"/>
                <w:color w:val="000000"/>
                <w:sz w:val="18"/>
                <w:szCs w:val="18"/>
              </w:rPr>
              <w:t xml:space="preserve">CAS </w:t>
            </w:r>
            <w:proofErr w:type="spellStart"/>
            <w:r>
              <w:rPr>
                <w:rFonts w:ascii="GHEA Grapalat" w:hAnsi="GHEA Grapalat" w:cs="Calibri"/>
                <w:color w:val="000000"/>
                <w:sz w:val="18"/>
                <w:szCs w:val="18"/>
              </w:rPr>
              <w:t>համարը</w:t>
            </w:r>
            <w:proofErr w:type="spellEnd"/>
            <w:r>
              <w:rPr>
                <w:rFonts w:ascii="Calibri" w:hAnsi="Calibri" w:cs="Calibri"/>
                <w:color w:val="000000"/>
                <w:sz w:val="18"/>
                <w:szCs w:val="18"/>
              </w:rPr>
              <w:t> </w:t>
            </w:r>
            <w:r>
              <w:rPr>
                <w:rFonts w:ascii="GHEA Grapalat" w:hAnsi="GHEA Grapalat" w:cs="Calibri"/>
                <w:color w:val="000000"/>
                <w:sz w:val="18"/>
                <w:szCs w:val="18"/>
              </w:rPr>
              <w:t>548-62-</w:t>
            </w:r>
            <w:proofErr w:type="gramStart"/>
            <w:r>
              <w:rPr>
                <w:rFonts w:ascii="GHEA Grapalat" w:hAnsi="GHEA Grapalat" w:cs="Calibri"/>
                <w:color w:val="000000"/>
                <w:sz w:val="18"/>
                <w:szCs w:val="18"/>
              </w:rPr>
              <w:t xml:space="preserve">9,  </w:t>
            </w:r>
            <w:proofErr w:type="spellStart"/>
            <w:r>
              <w:rPr>
                <w:rFonts w:ascii="GHEA Grapalat" w:hAnsi="GHEA Grapalat" w:cs="GHEA Grapalat"/>
                <w:color w:val="000000"/>
                <w:sz w:val="18"/>
                <w:szCs w:val="18"/>
              </w:rPr>
              <w:t>գործարանային</w:t>
            </w:r>
            <w:proofErr w:type="spellEnd"/>
            <w:proofErr w:type="gramEnd"/>
            <w:r>
              <w:rPr>
                <w:rFonts w:ascii="GHEA Grapalat" w:hAnsi="GHEA Grapalat" w:cs="Calibri"/>
                <w:color w:val="000000"/>
                <w:sz w:val="18"/>
                <w:szCs w:val="18"/>
              </w:rPr>
              <w:t xml:space="preserve"> </w:t>
            </w:r>
            <w:proofErr w:type="spellStart"/>
            <w:r>
              <w:rPr>
                <w:rFonts w:ascii="GHEA Grapalat" w:hAnsi="GHEA Grapalat" w:cs="GHEA Grapalat"/>
                <w:color w:val="000000"/>
                <w:sz w:val="18"/>
                <w:szCs w:val="18"/>
              </w:rPr>
              <w:t>փակ</w:t>
            </w:r>
            <w:proofErr w:type="spellEnd"/>
            <w:r>
              <w:rPr>
                <w:rFonts w:ascii="GHEA Grapalat" w:hAnsi="GHEA Grapalat" w:cs="Calibri"/>
                <w:color w:val="000000"/>
                <w:sz w:val="18"/>
                <w:szCs w:val="18"/>
              </w:rPr>
              <w:t xml:space="preserve"> </w:t>
            </w:r>
            <w:proofErr w:type="spellStart"/>
            <w:r>
              <w:rPr>
                <w:rFonts w:ascii="GHEA Grapalat" w:hAnsi="GHEA Grapalat" w:cs="GHEA Grapalat"/>
                <w:color w:val="000000"/>
                <w:sz w:val="18"/>
                <w:szCs w:val="18"/>
              </w:rPr>
              <w:t>փաթեթավորմամբ</w:t>
            </w:r>
            <w:proofErr w:type="spellEnd"/>
          </w:p>
        </w:tc>
        <w:tc>
          <w:tcPr>
            <w:tcW w:w="1134" w:type="dxa"/>
            <w:vAlign w:val="center"/>
          </w:tcPr>
          <w:p w14:paraId="62300CA7" w14:textId="5FF47FF4" w:rsidR="003541A5" w:rsidRPr="00F62539" w:rsidRDefault="003541A5" w:rsidP="003541A5">
            <w:pPr>
              <w:jc w:val="center"/>
              <w:rPr>
                <w:rFonts w:ascii="GHEA Grapalat" w:hAnsi="GHEA Grapalat"/>
                <w:color w:val="000000"/>
                <w:sz w:val="18"/>
                <w:szCs w:val="18"/>
              </w:rPr>
            </w:pPr>
            <w:r>
              <w:rPr>
                <w:rFonts w:ascii="GHEA Grapalat" w:hAnsi="GHEA Grapalat" w:cs="Calibri"/>
                <w:color w:val="000000"/>
                <w:sz w:val="18"/>
                <w:szCs w:val="18"/>
              </w:rPr>
              <w:t>գ</w:t>
            </w:r>
          </w:p>
        </w:tc>
        <w:tc>
          <w:tcPr>
            <w:tcW w:w="858" w:type="dxa"/>
            <w:vAlign w:val="center"/>
          </w:tcPr>
          <w:p w14:paraId="68625B27" w14:textId="41DD962C" w:rsidR="003541A5" w:rsidRPr="00F62539" w:rsidRDefault="003541A5" w:rsidP="003541A5">
            <w:pPr>
              <w:jc w:val="center"/>
              <w:rPr>
                <w:rFonts w:ascii="GHEA Grapalat" w:hAnsi="GHEA Grapalat"/>
                <w:color w:val="000000"/>
                <w:sz w:val="18"/>
                <w:szCs w:val="18"/>
              </w:rPr>
            </w:pPr>
            <w:r>
              <w:rPr>
                <w:rFonts w:ascii="Calibri" w:hAnsi="Calibri" w:cs="Calibri"/>
                <w:color w:val="000000"/>
                <w:sz w:val="18"/>
                <w:szCs w:val="18"/>
              </w:rPr>
              <w:t> </w:t>
            </w:r>
          </w:p>
        </w:tc>
        <w:tc>
          <w:tcPr>
            <w:tcW w:w="1043" w:type="dxa"/>
            <w:vAlign w:val="center"/>
          </w:tcPr>
          <w:p w14:paraId="204FC402" w14:textId="6CD6EA5A" w:rsidR="003541A5" w:rsidRPr="00F62539" w:rsidRDefault="003541A5" w:rsidP="003541A5">
            <w:pPr>
              <w:jc w:val="center"/>
              <w:rPr>
                <w:rFonts w:ascii="GHEA Grapalat" w:hAnsi="GHEA Grapalat"/>
                <w:color w:val="000000"/>
                <w:sz w:val="18"/>
                <w:szCs w:val="18"/>
              </w:rPr>
            </w:pPr>
            <w:r>
              <w:rPr>
                <w:rFonts w:ascii="Calibri" w:hAnsi="Calibri" w:cs="Calibri"/>
                <w:color w:val="000000"/>
                <w:sz w:val="18"/>
                <w:szCs w:val="18"/>
              </w:rPr>
              <w:t> </w:t>
            </w:r>
          </w:p>
        </w:tc>
        <w:tc>
          <w:tcPr>
            <w:tcW w:w="1218" w:type="dxa"/>
            <w:vAlign w:val="center"/>
          </w:tcPr>
          <w:p w14:paraId="2F1F363A" w14:textId="14FE6E9A" w:rsidR="003541A5" w:rsidRPr="00F62539" w:rsidRDefault="003541A5" w:rsidP="003541A5">
            <w:pPr>
              <w:jc w:val="center"/>
              <w:rPr>
                <w:rFonts w:ascii="GHEA Grapalat" w:hAnsi="GHEA Grapalat"/>
                <w:color w:val="000000"/>
                <w:sz w:val="18"/>
                <w:szCs w:val="18"/>
              </w:rPr>
            </w:pPr>
            <w:r>
              <w:rPr>
                <w:rFonts w:ascii="GHEA Grapalat" w:hAnsi="GHEA Grapalat" w:cs="Calibri"/>
                <w:color w:val="000000"/>
                <w:sz w:val="18"/>
                <w:szCs w:val="18"/>
              </w:rPr>
              <w:t>10</w:t>
            </w:r>
          </w:p>
        </w:tc>
        <w:tc>
          <w:tcPr>
            <w:tcW w:w="1133" w:type="dxa"/>
            <w:vAlign w:val="center"/>
          </w:tcPr>
          <w:p w14:paraId="5B701D12" w14:textId="2C94FEEA" w:rsidR="003541A5" w:rsidRPr="00F62539" w:rsidRDefault="003541A5" w:rsidP="003541A5">
            <w:pPr>
              <w:jc w:val="center"/>
              <w:rPr>
                <w:rFonts w:ascii="GHEA Grapalat" w:hAnsi="GHEA Grapalat"/>
                <w:color w:val="000000"/>
                <w:sz w:val="18"/>
                <w:szCs w:val="18"/>
              </w:rPr>
            </w:pPr>
            <w:proofErr w:type="spellStart"/>
            <w:proofErr w:type="gramStart"/>
            <w:r>
              <w:rPr>
                <w:rFonts w:ascii="GHEA Grapalat" w:hAnsi="GHEA Grapalat" w:cs="Calibri"/>
                <w:color w:val="000000"/>
                <w:sz w:val="18"/>
                <w:szCs w:val="18"/>
              </w:rPr>
              <w:t>Ք.Երևան</w:t>
            </w:r>
            <w:proofErr w:type="spellEnd"/>
            <w:proofErr w:type="gram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Գյուրջյան</w:t>
            </w:r>
            <w:proofErr w:type="spellEnd"/>
            <w:r>
              <w:rPr>
                <w:rFonts w:ascii="GHEA Grapalat" w:hAnsi="GHEA Grapalat" w:cs="Calibri"/>
                <w:color w:val="000000"/>
                <w:sz w:val="18"/>
                <w:szCs w:val="18"/>
              </w:rPr>
              <w:t xml:space="preserve"> 14</w:t>
            </w:r>
          </w:p>
        </w:tc>
        <w:tc>
          <w:tcPr>
            <w:tcW w:w="992" w:type="dxa"/>
            <w:vAlign w:val="center"/>
          </w:tcPr>
          <w:p w14:paraId="771818BF" w14:textId="1A03CFD1" w:rsidR="003541A5" w:rsidRPr="00F62539" w:rsidRDefault="003541A5" w:rsidP="003541A5">
            <w:pPr>
              <w:jc w:val="center"/>
              <w:rPr>
                <w:rFonts w:ascii="GHEA Grapalat" w:hAnsi="GHEA Grapalat"/>
                <w:color w:val="000000"/>
                <w:sz w:val="18"/>
                <w:szCs w:val="18"/>
                <w:lang w:val="hy-AM"/>
              </w:rPr>
            </w:pPr>
            <w:r>
              <w:rPr>
                <w:rFonts w:ascii="GHEA Grapalat" w:hAnsi="GHEA Grapalat" w:cs="Calibri"/>
                <w:color w:val="000000"/>
                <w:sz w:val="18"/>
                <w:szCs w:val="18"/>
              </w:rPr>
              <w:t>10</w:t>
            </w:r>
          </w:p>
        </w:tc>
        <w:tc>
          <w:tcPr>
            <w:tcW w:w="1277" w:type="dxa"/>
            <w:vAlign w:val="center"/>
          </w:tcPr>
          <w:p w14:paraId="727A5616" w14:textId="34D5E8FB" w:rsidR="003541A5" w:rsidRPr="00F62539" w:rsidRDefault="003541A5" w:rsidP="003541A5">
            <w:pPr>
              <w:jc w:val="center"/>
              <w:rPr>
                <w:rFonts w:ascii="GHEA Grapalat" w:hAnsi="GHEA Grapalat"/>
                <w:color w:val="000000"/>
                <w:sz w:val="18"/>
                <w:szCs w:val="18"/>
                <w:lang w:val="hy-AM"/>
              </w:rPr>
            </w:pPr>
            <w:r w:rsidRPr="003541A5">
              <w:rPr>
                <w:rFonts w:ascii="GHEA Grapalat" w:hAnsi="GHEA Grapalat" w:cs="Calibri"/>
                <w:color w:val="000000"/>
                <w:sz w:val="18"/>
                <w:szCs w:val="18"/>
                <w:lang w:val="hy-AM"/>
              </w:rPr>
              <w:t>Պայմանագիր կնքելու օրվանից մինչև 01.08.2026թ</w:t>
            </w:r>
          </w:p>
        </w:tc>
      </w:tr>
      <w:tr w:rsidR="003541A5" w:rsidRPr="003541A5" w14:paraId="72708DAC" w14:textId="77777777" w:rsidTr="005E4173">
        <w:trPr>
          <w:trHeight w:val="246"/>
          <w:jc w:val="center"/>
        </w:trPr>
        <w:tc>
          <w:tcPr>
            <w:tcW w:w="1336" w:type="dxa"/>
            <w:vAlign w:val="center"/>
          </w:tcPr>
          <w:p w14:paraId="11790F5B" w14:textId="7A70590A" w:rsidR="003541A5" w:rsidRPr="00F62539" w:rsidRDefault="003541A5" w:rsidP="003541A5">
            <w:pPr>
              <w:jc w:val="center"/>
              <w:rPr>
                <w:rFonts w:ascii="GHEA Grapalat" w:hAnsi="GHEA Grapalat"/>
                <w:color w:val="000000"/>
                <w:sz w:val="18"/>
                <w:szCs w:val="18"/>
              </w:rPr>
            </w:pPr>
            <w:r>
              <w:rPr>
                <w:rFonts w:ascii="GHEA Grapalat" w:hAnsi="GHEA Grapalat" w:cs="Calibri"/>
                <w:color w:val="000000"/>
                <w:sz w:val="18"/>
                <w:szCs w:val="18"/>
              </w:rPr>
              <w:t>30</w:t>
            </w:r>
          </w:p>
        </w:tc>
        <w:tc>
          <w:tcPr>
            <w:tcW w:w="1466" w:type="dxa"/>
            <w:vAlign w:val="center"/>
          </w:tcPr>
          <w:p w14:paraId="6C4EC3FD" w14:textId="0E3F09A2" w:rsidR="003541A5" w:rsidRPr="00F62539" w:rsidRDefault="003541A5" w:rsidP="003541A5">
            <w:pPr>
              <w:jc w:val="center"/>
              <w:rPr>
                <w:rFonts w:ascii="GHEA Grapalat" w:hAnsi="GHEA Grapalat"/>
                <w:color w:val="000000"/>
                <w:sz w:val="18"/>
                <w:szCs w:val="18"/>
              </w:rPr>
            </w:pPr>
            <w:r>
              <w:rPr>
                <w:rFonts w:ascii="GHEA Grapalat" w:hAnsi="GHEA Grapalat" w:cs="Calibri"/>
                <w:color w:val="000000"/>
                <w:sz w:val="18"/>
                <w:szCs w:val="18"/>
              </w:rPr>
              <w:t>33691162/117</w:t>
            </w:r>
          </w:p>
        </w:tc>
        <w:tc>
          <w:tcPr>
            <w:tcW w:w="2268" w:type="dxa"/>
            <w:vAlign w:val="center"/>
          </w:tcPr>
          <w:p w14:paraId="24C1A803" w14:textId="67D24823" w:rsidR="003541A5" w:rsidRPr="00F62539" w:rsidRDefault="003541A5" w:rsidP="003541A5">
            <w:pPr>
              <w:jc w:val="center"/>
              <w:rPr>
                <w:rFonts w:ascii="GHEA Grapalat" w:hAnsi="GHEA Grapalat"/>
                <w:color w:val="000000"/>
                <w:sz w:val="18"/>
                <w:szCs w:val="18"/>
              </w:rPr>
            </w:pPr>
            <w:proofErr w:type="spellStart"/>
            <w:r>
              <w:rPr>
                <w:rFonts w:ascii="GHEA Grapalat" w:hAnsi="GHEA Grapalat" w:cs="Calibri"/>
                <w:color w:val="000000"/>
                <w:sz w:val="18"/>
                <w:szCs w:val="18"/>
              </w:rPr>
              <w:t>Ամոնիակի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օքսալատ</w:t>
            </w:r>
            <w:proofErr w:type="spellEnd"/>
          </w:p>
        </w:tc>
        <w:tc>
          <w:tcPr>
            <w:tcW w:w="1134" w:type="dxa"/>
            <w:vAlign w:val="center"/>
          </w:tcPr>
          <w:p w14:paraId="34575288" w14:textId="09266233" w:rsidR="003541A5" w:rsidRPr="00F62539" w:rsidRDefault="003541A5" w:rsidP="003541A5">
            <w:pPr>
              <w:jc w:val="center"/>
              <w:rPr>
                <w:rFonts w:ascii="GHEA Grapalat" w:hAnsi="GHEA Grapalat"/>
                <w:color w:val="000000"/>
                <w:sz w:val="18"/>
                <w:szCs w:val="18"/>
              </w:rPr>
            </w:pPr>
            <w:r>
              <w:rPr>
                <w:rFonts w:ascii="Calibri" w:hAnsi="Calibri" w:cs="Calibri"/>
                <w:color w:val="000000"/>
                <w:sz w:val="18"/>
                <w:szCs w:val="18"/>
              </w:rPr>
              <w:t> </w:t>
            </w:r>
          </w:p>
        </w:tc>
        <w:tc>
          <w:tcPr>
            <w:tcW w:w="1842" w:type="dxa"/>
            <w:vAlign w:val="center"/>
          </w:tcPr>
          <w:p w14:paraId="15060446" w14:textId="1BF7CB47" w:rsidR="003541A5" w:rsidRPr="00F62539" w:rsidRDefault="003541A5" w:rsidP="003541A5">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Մաքրությունը</w:t>
            </w:r>
            <w:proofErr w:type="spellEnd"/>
            <w:r>
              <w:rPr>
                <w:rFonts w:ascii="GHEA Grapalat" w:hAnsi="GHEA Grapalat" w:cs="Calibri"/>
                <w:color w:val="000000"/>
                <w:sz w:val="18"/>
                <w:szCs w:val="18"/>
              </w:rPr>
              <w:t xml:space="preserve"> 97% և </w:t>
            </w:r>
            <w:proofErr w:type="spellStart"/>
            <w:r>
              <w:rPr>
                <w:rFonts w:ascii="GHEA Grapalat" w:hAnsi="GHEA Grapalat" w:cs="Calibri"/>
                <w:color w:val="000000"/>
                <w:sz w:val="18"/>
                <w:szCs w:val="18"/>
              </w:rPr>
              <w:t>ավելի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փաթեթավորումը</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անհատական</w:t>
            </w:r>
            <w:proofErr w:type="spellEnd"/>
            <w:r>
              <w:rPr>
                <w:rFonts w:ascii="GHEA Grapalat" w:hAnsi="GHEA Grapalat" w:cs="Calibri"/>
                <w:color w:val="000000"/>
                <w:sz w:val="18"/>
                <w:szCs w:val="18"/>
              </w:rPr>
              <w:t xml:space="preserve"> և </w:t>
            </w:r>
            <w:proofErr w:type="spellStart"/>
            <w:r>
              <w:rPr>
                <w:rFonts w:ascii="GHEA Grapalat" w:hAnsi="GHEA Grapalat" w:cs="Calibri"/>
                <w:color w:val="000000"/>
                <w:sz w:val="18"/>
                <w:szCs w:val="18"/>
              </w:rPr>
              <w:t>բազմակի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օգտագործման</w:t>
            </w:r>
            <w:proofErr w:type="spellEnd"/>
            <w:r>
              <w:rPr>
                <w:rFonts w:ascii="GHEA Grapalat" w:hAnsi="GHEA Grapalat" w:cs="Calibri"/>
                <w:color w:val="000000"/>
                <w:sz w:val="18"/>
                <w:szCs w:val="18"/>
              </w:rPr>
              <w:t xml:space="preserve">, CAS </w:t>
            </w:r>
            <w:proofErr w:type="spellStart"/>
            <w:r>
              <w:rPr>
                <w:rFonts w:ascii="GHEA Grapalat" w:hAnsi="GHEA Grapalat" w:cs="Calibri"/>
                <w:color w:val="000000"/>
                <w:sz w:val="18"/>
                <w:szCs w:val="18"/>
              </w:rPr>
              <w:t>համարը</w:t>
            </w:r>
            <w:proofErr w:type="spellEnd"/>
            <w:r>
              <w:rPr>
                <w:rFonts w:ascii="GHEA Grapalat" w:hAnsi="GHEA Grapalat" w:cs="Calibri"/>
                <w:color w:val="000000"/>
                <w:sz w:val="18"/>
                <w:szCs w:val="18"/>
              </w:rPr>
              <w:t xml:space="preserve"> 6009-70-7 </w:t>
            </w:r>
          </w:p>
        </w:tc>
        <w:tc>
          <w:tcPr>
            <w:tcW w:w="1134" w:type="dxa"/>
            <w:vAlign w:val="center"/>
          </w:tcPr>
          <w:p w14:paraId="22DEB53E" w14:textId="4561E14E" w:rsidR="003541A5" w:rsidRPr="00F62539" w:rsidRDefault="003541A5" w:rsidP="003541A5">
            <w:pPr>
              <w:jc w:val="center"/>
              <w:rPr>
                <w:rFonts w:ascii="GHEA Grapalat" w:hAnsi="GHEA Grapalat"/>
                <w:color w:val="000000"/>
                <w:sz w:val="18"/>
                <w:szCs w:val="18"/>
              </w:rPr>
            </w:pPr>
            <w:r>
              <w:rPr>
                <w:rFonts w:ascii="GHEA Grapalat" w:hAnsi="GHEA Grapalat" w:cs="Calibri"/>
                <w:color w:val="000000"/>
                <w:sz w:val="18"/>
                <w:szCs w:val="18"/>
              </w:rPr>
              <w:t>գ</w:t>
            </w:r>
          </w:p>
        </w:tc>
        <w:tc>
          <w:tcPr>
            <w:tcW w:w="858" w:type="dxa"/>
            <w:vAlign w:val="center"/>
          </w:tcPr>
          <w:p w14:paraId="54DBCDC2" w14:textId="570D5975" w:rsidR="003541A5" w:rsidRPr="00F62539" w:rsidRDefault="003541A5" w:rsidP="003541A5">
            <w:pPr>
              <w:jc w:val="center"/>
              <w:rPr>
                <w:rFonts w:ascii="GHEA Grapalat" w:hAnsi="GHEA Grapalat"/>
                <w:color w:val="000000"/>
                <w:sz w:val="18"/>
                <w:szCs w:val="18"/>
              </w:rPr>
            </w:pPr>
            <w:r>
              <w:rPr>
                <w:rFonts w:ascii="Calibri" w:hAnsi="Calibri" w:cs="Calibri"/>
                <w:color w:val="000000"/>
                <w:sz w:val="18"/>
                <w:szCs w:val="18"/>
              </w:rPr>
              <w:t> </w:t>
            </w:r>
          </w:p>
        </w:tc>
        <w:tc>
          <w:tcPr>
            <w:tcW w:w="1043" w:type="dxa"/>
            <w:vAlign w:val="center"/>
          </w:tcPr>
          <w:p w14:paraId="0F717B33" w14:textId="362DBB77" w:rsidR="003541A5" w:rsidRPr="00F62539" w:rsidRDefault="003541A5" w:rsidP="003541A5">
            <w:pPr>
              <w:jc w:val="center"/>
              <w:rPr>
                <w:rFonts w:ascii="GHEA Grapalat" w:hAnsi="GHEA Grapalat"/>
                <w:color w:val="000000"/>
                <w:sz w:val="18"/>
                <w:szCs w:val="18"/>
              </w:rPr>
            </w:pPr>
            <w:r>
              <w:rPr>
                <w:rFonts w:ascii="Calibri" w:hAnsi="Calibri" w:cs="Calibri"/>
                <w:color w:val="000000"/>
                <w:sz w:val="18"/>
                <w:szCs w:val="18"/>
              </w:rPr>
              <w:t> </w:t>
            </w:r>
          </w:p>
        </w:tc>
        <w:tc>
          <w:tcPr>
            <w:tcW w:w="1218" w:type="dxa"/>
            <w:vAlign w:val="center"/>
          </w:tcPr>
          <w:p w14:paraId="0F900056" w14:textId="53DE38F4" w:rsidR="003541A5" w:rsidRPr="00F62539" w:rsidRDefault="003541A5" w:rsidP="003541A5">
            <w:pPr>
              <w:jc w:val="center"/>
              <w:rPr>
                <w:rFonts w:ascii="GHEA Grapalat" w:hAnsi="GHEA Grapalat"/>
                <w:color w:val="000000"/>
                <w:sz w:val="18"/>
                <w:szCs w:val="18"/>
              </w:rPr>
            </w:pPr>
            <w:r>
              <w:rPr>
                <w:rFonts w:ascii="GHEA Grapalat" w:hAnsi="GHEA Grapalat" w:cs="Calibri"/>
                <w:color w:val="000000"/>
                <w:sz w:val="18"/>
                <w:szCs w:val="18"/>
              </w:rPr>
              <w:t>500</w:t>
            </w:r>
          </w:p>
        </w:tc>
        <w:tc>
          <w:tcPr>
            <w:tcW w:w="1133" w:type="dxa"/>
            <w:vAlign w:val="center"/>
          </w:tcPr>
          <w:p w14:paraId="2269AE8C" w14:textId="03F9AAD7" w:rsidR="003541A5" w:rsidRPr="00F62539" w:rsidRDefault="003541A5" w:rsidP="003541A5">
            <w:pPr>
              <w:jc w:val="center"/>
              <w:rPr>
                <w:rFonts w:ascii="GHEA Grapalat" w:hAnsi="GHEA Grapalat"/>
                <w:color w:val="000000"/>
                <w:sz w:val="18"/>
                <w:szCs w:val="18"/>
              </w:rPr>
            </w:pPr>
            <w:proofErr w:type="spellStart"/>
            <w:proofErr w:type="gramStart"/>
            <w:r>
              <w:rPr>
                <w:rFonts w:ascii="GHEA Grapalat" w:hAnsi="GHEA Grapalat" w:cs="Calibri"/>
                <w:color w:val="000000"/>
                <w:sz w:val="18"/>
                <w:szCs w:val="18"/>
              </w:rPr>
              <w:t>Ք.Երևան</w:t>
            </w:r>
            <w:proofErr w:type="spellEnd"/>
            <w:proofErr w:type="gram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Գյուրջյան</w:t>
            </w:r>
            <w:proofErr w:type="spellEnd"/>
            <w:r>
              <w:rPr>
                <w:rFonts w:ascii="GHEA Grapalat" w:hAnsi="GHEA Grapalat" w:cs="Calibri"/>
                <w:color w:val="000000"/>
                <w:sz w:val="18"/>
                <w:szCs w:val="18"/>
              </w:rPr>
              <w:t xml:space="preserve"> 14</w:t>
            </w:r>
          </w:p>
        </w:tc>
        <w:tc>
          <w:tcPr>
            <w:tcW w:w="992" w:type="dxa"/>
            <w:vAlign w:val="center"/>
          </w:tcPr>
          <w:p w14:paraId="4B59F964" w14:textId="6D6EB855" w:rsidR="003541A5" w:rsidRPr="00F62539" w:rsidRDefault="003541A5" w:rsidP="003541A5">
            <w:pPr>
              <w:jc w:val="center"/>
              <w:rPr>
                <w:rFonts w:ascii="GHEA Grapalat" w:hAnsi="GHEA Grapalat"/>
                <w:color w:val="000000"/>
                <w:sz w:val="18"/>
                <w:szCs w:val="18"/>
                <w:lang w:val="hy-AM"/>
              </w:rPr>
            </w:pPr>
            <w:r>
              <w:rPr>
                <w:rFonts w:ascii="GHEA Grapalat" w:hAnsi="GHEA Grapalat" w:cs="Calibri"/>
                <w:color w:val="000000"/>
                <w:sz w:val="18"/>
                <w:szCs w:val="18"/>
              </w:rPr>
              <w:t>500</w:t>
            </w:r>
          </w:p>
        </w:tc>
        <w:tc>
          <w:tcPr>
            <w:tcW w:w="1277" w:type="dxa"/>
            <w:vAlign w:val="center"/>
          </w:tcPr>
          <w:p w14:paraId="55C14493" w14:textId="350AB1B9" w:rsidR="003541A5" w:rsidRPr="00F62539" w:rsidRDefault="003541A5" w:rsidP="003541A5">
            <w:pPr>
              <w:jc w:val="center"/>
              <w:rPr>
                <w:rFonts w:ascii="GHEA Grapalat" w:hAnsi="GHEA Grapalat"/>
                <w:color w:val="000000"/>
                <w:sz w:val="18"/>
                <w:szCs w:val="18"/>
                <w:lang w:val="hy-AM"/>
              </w:rPr>
            </w:pPr>
            <w:r w:rsidRPr="003541A5">
              <w:rPr>
                <w:rFonts w:ascii="GHEA Grapalat" w:hAnsi="GHEA Grapalat" w:cs="Calibri"/>
                <w:color w:val="000000"/>
                <w:sz w:val="18"/>
                <w:szCs w:val="18"/>
                <w:lang w:val="hy-AM"/>
              </w:rPr>
              <w:t>Պայմանագիր կնքելու օրվանից մինչև 01.08.2026թ</w:t>
            </w:r>
          </w:p>
        </w:tc>
      </w:tr>
      <w:tr w:rsidR="003541A5" w:rsidRPr="003541A5" w14:paraId="7D88DE90" w14:textId="77777777" w:rsidTr="005E4173">
        <w:trPr>
          <w:trHeight w:val="246"/>
          <w:jc w:val="center"/>
        </w:trPr>
        <w:tc>
          <w:tcPr>
            <w:tcW w:w="1336" w:type="dxa"/>
            <w:vAlign w:val="center"/>
          </w:tcPr>
          <w:p w14:paraId="2030ACCB" w14:textId="18FA8F29" w:rsidR="003541A5" w:rsidRPr="00F62539" w:rsidRDefault="003541A5" w:rsidP="003541A5">
            <w:pPr>
              <w:jc w:val="center"/>
              <w:rPr>
                <w:rFonts w:ascii="GHEA Grapalat" w:hAnsi="GHEA Grapalat"/>
                <w:color w:val="000000"/>
                <w:sz w:val="18"/>
                <w:szCs w:val="18"/>
              </w:rPr>
            </w:pPr>
            <w:r>
              <w:rPr>
                <w:rFonts w:ascii="GHEA Grapalat" w:hAnsi="GHEA Grapalat" w:cs="Calibri"/>
                <w:color w:val="000000"/>
                <w:sz w:val="18"/>
                <w:szCs w:val="18"/>
              </w:rPr>
              <w:t>31</w:t>
            </w:r>
          </w:p>
        </w:tc>
        <w:tc>
          <w:tcPr>
            <w:tcW w:w="1466" w:type="dxa"/>
            <w:vAlign w:val="center"/>
          </w:tcPr>
          <w:p w14:paraId="0661A7AA" w14:textId="09F9E307" w:rsidR="003541A5" w:rsidRPr="00F62539" w:rsidRDefault="003541A5" w:rsidP="003541A5">
            <w:pPr>
              <w:jc w:val="center"/>
              <w:rPr>
                <w:rFonts w:ascii="GHEA Grapalat" w:hAnsi="GHEA Grapalat"/>
                <w:color w:val="000000"/>
                <w:sz w:val="18"/>
                <w:szCs w:val="18"/>
              </w:rPr>
            </w:pPr>
            <w:r>
              <w:rPr>
                <w:rFonts w:ascii="GHEA Grapalat" w:hAnsi="GHEA Grapalat" w:cs="Calibri"/>
                <w:color w:val="000000"/>
                <w:sz w:val="18"/>
                <w:szCs w:val="18"/>
              </w:rPr>
              <w:t>33691162/118</w:t>
            </w:r>
          </w:p>
        </w:tc>
        <w:tc>
          <w:tcPr>
            <w:tcW w:w="2268" w:type="dxa"/>
            <w:vAlign w:val="center"/>
          </w:tcPr>
          <w:p w14:paraId="6B69D5E9" w14:textId="28288E8F" w:rsidR="003541A5" w:rsidRPr="00F62539" w:rsidRDefault="003541A5" w:rsidP="003541A5">
            <w:pPr>
              <w:jc w:val="center"/>
              <w:rPr>
                <w:rFonts w:ascii="GHEA Grapalat" w:hAnsi="GHEA Grapalat"/>
                <w:color w:val="000000"/>
                <w:sz w:val="18"/>
                <w:szCs w:val="18"/>
              </w:rPr>
            </w:pPr>
            <w:proofErr w:type="spellStart"/>
            <w:r>
              <w:rPr>
                <w:rFonts w:ascii="GHEA Grapalat" w:hAnsi="GHEA Grapalat" w:cs="Calibri"/>
                <w:color w:val="000000"/>
                <w:sz w:val="18"/>
                <w:szCs w:val="18"/>
              </w:rPr>
              <w:t>Ֆոսֆատային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բուֆեր</w:t>
            </w:r>
            <w:proofErr w:type="spellEnd"/>
            <w:r>
              <w:rPr>
                <w:rFonts w:ascii="GHEA Grapalat" w:hAnsi="GHEA Grapalat" w:cs="Calibri"/>
                <w:color w:val="000000"/>
                <w:sz w:val="18"/>
                <w:szCs w:val="18"/>
              </w:rPr>
              <w:t xml:space="preserve"> (PBS)</w:t>
            </w:r>
          </w:p>
        </w:tc>
        <w:tc>
          <w:tcPr>
            <w:tcW w:w="1134" w:type="dxa"/>
            <w:vAlign w:val="center"/>
          </w:tcPr>
          <w:p w14:paraId="56402B7A" w14:textId="36F1D28D" w:rsidR="003541A5" w:rsidRPr="00F62539" w:rsidRDefault="003541A5" w:rsidP="003541A5">
            <w:pPr>
              <w:jc w:val="center"/>
              <w:rPr>
                <w:rFonts w:ascii="GHEA Grapalat" w:hAnsi="GHEA Grapalat"/>
                <w:color w:val="000000"/>
                <w:sz w:val="18"/>
                <w:szCs w:val="18"/>
              </w:rPr>
            </w:pPr>
            <w:r>
              <w:rPr>
                <w:rFonts w:ascii="Calibri" w:hAnsi="Calibri" w:cs="Calibri"/>
                <w:color w:val="000000"/>
                <w:sz w:val="18"/>
                <w:szCs w:val="18"/>
              </w:rPr>
              <w:t> </w:t>
            </w:r>
          </w:p>
        </w:tc>
        <w:tc>
          <w:tcPr>
            <w:tcW w:w="1842" w:type="dxa"/>
            <w:vAlign w:val="center"/>
          </w:tcPr>
          <w:p w14:paraId="76D0CD72" w14:textId="58EDC6E0" w:rsidR="003541A5" w:rsidRPr="00F62539" w:rsidRDefault="003541A5" w:rsidP="003541A5">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Շշալցված</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բազմակի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բացվող</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փակվող</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հնարավոր</w:t>
            </w:r>
            <w:proofErr w:type="spellEnd"/>
            <w:r>
              <w:rPr>
                <w:rFonts w:ascii="GHEA Grapalat" w:hAnsi="GHEA Grapalat" w:cs="Calibri"/>
                <w:color w:val="000000"/>
                <w:sz w:val="18"/>
                <w:szCs w:val="18"/>
              </w:rPr>
              <w:t xml:space="preserve"> է </w:t>
            </w:r>
            <w:proofErr w:type="spellStart"/>
            <w:r>
              <w:rPr>
                <w:rFonts w:ascii="GHEA Grapalat" w:hAnsi="GHEA Grapalat" w:cs="Calibri"/>
                <w:color w:val="000000"/>
                <w:sz w:val="18"/>
                <w:szCs w:val="18"/>
              </w:rPr>
              <w:t>մի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քանի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առանձին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մասնաբաժիններով</w:t>
            </w:r>
            <w:proofErr w:type="spellEnd"/>
          </w:p>
        </w:tc>
        <w:tc>
          <w:tcPr>
            <w:tcW w:w="1134" w:type="dxa"/>
            <w:vAlign w:val="center"/>
          </w:tcPr>
          <w:p w14:paraId="43667E5B" w14:textId="780B5521" w:rsidR="003541A5" w:rsidRPr="00F62539" w:rsidRDefault="003541A5" w:rsidP="003541A5">
            <w:pPr>
              <w:jc w:val="center"/>
              <w:rPr>
                <w:rFonts w:ascii="GHEA Grapalat" w:hAnsi="GHEA Grapalat"/>
                <w:color w:val="000000"/>
                <w:sz w:val="18"/>
                <w:szCs w:val="18"/>
              </w:rPr>
            </w:pPr>
            <w:r>
              <w:rPr>
                <w:rFonts w:ascii="GHEA Grapalat" w:hAnsi="GHEA Grapalat" w:cs="Calibri"/>
                <w:color w:val="000000"/>
                <w:sz w:val="18"/>
                <w:szCs w:val="18"/>
              </w:rPr>
              <w:t>լ</w:t>
            </w:r>
          </w:p>
        </w:tc>
        <w:tc>
          <w:tcPr>
            <w:tcW w:w="858" w:type="dxa"/>
            <w:vAlign w:val="center"/>
          </w:tcPr>
          <w:p w14:paraId="4E0A5149" w14:textId="65CDD6EF" w:rsidR="003541A5" w:rsidRPr="00F62539" w:rsidRDefault="003541A5" w:rsidP="003541A5">
            <w:pPr>
              <w:jc w:val="center"/>
              <w:rPr>
                <w:rFonts w:ascii="GHEA Grapalat" w:hAnsi="GHEA Grapalat"/>
                <w:color w:val="000000"/>
                <w:sz w:val="18"/>
                <w:szCs w:val="18"/>
              </w:rPr>
            </w:pPr>
            <w:r>
              <w:rPr>
                <w:rFonts w:ascii="Calibri" w:hAnsi="Calibri" w:cs="Calibri"/>
                <w:color w:val="000000"/>
                <w:sz w:val="18"/>
                <w:szCs w:val="18"/>
              </w:rPr>
              <w:t> </w:t>
            </w:r>
          </w:p>
        </w:tc>
        <w:tc>
          <w:tcPr>
            <w:tcW w:w="1043" w:type="dxa"/>
            <w:vAlign w:val="center"/>
          </w:tcPr>
          <w:p w14:paraId="7CDD2A64" w14:textId="24BB8A15" w:rsidR="003541A5" w:rsidRPr="00F62539" w:rsidRDefault="003541A5" w:rsidP="003541A5">
            <w:pPr>
              <w:jc w:val="center"/>
              <w:rPr>
                <w:rFonts w:ascii="GHEA Grapalat" w:hAnsi="GHEA Grapalat"/>
                <w:color w:val="000000"/>
                <w:sz w:val="18"/>
                <w:szCs w:val="18"/>
              </w:rPr>
            </w:pPr>
            <w:r>
              <w:rPr>
                <w:rFonts w:ascii="Calibri" w:hAnsi="Calibri" w:cs="Calibri"/>
                <w:color w:val="000000"/>
                <w:sz w:val="18"/>
                <w:szCs w:val="18"/>
              </w:rPr>
              <w:t> </w:t>
            </w:r>
          </w:p>
        </w:tc>
        <w:tc>
          <w:tcPr>
            <w:tcW w:w="1218" w:type="dxa"/>
            <w:vAlign w:val="center"/>
          </w:tcPr>
          <w:p w14:paraId="4BB04C77" w14:textId="10C1B797" w:rsidR="003541A5" w:rsidRPr="00F62539" w:rsidRDefault="003541A5" w:rsidP="003541A5">
            <w:pPr>
              <w:jc w:val="center"/>
              <w:rPr>
                <w:rFonts w:ascii="GHEA Grapalat" w:hAnsi="GHEA Grapalat"/>
                <w:color w:val="000000"/>
                <w:sz w:val="18"/>
                <w:szCs w:val="18"/>
              </w:rPr>
            </w:pPr>
            <w:r>
              <w:rPr>
                <w:rFonts w:ascii="GHEA Grapalat" w:hAnsi="GHEA Grapalat" w:cs="Calibri"/>
                <w:color w:val="000000"/>
                <w:sz w:val="18"/>
                <w:szCs w:val="18"/>
              </w:rPr>
              <w:t>1</w:t>
            </w:r>
          </w:p>
        </w:tc>
        <w:tc>
          <w:tcPr>
            <w:tcW w:w="1133" w:type="dxa"/>
            <w:vAlign w:val="center"/>
          </w:tcPr>
          <w:p w14:paraId="45726119" w14:textId="6AE85E0F" w:rsidR="003541A5" w:rsidRPr="00F62539" w:rsidRDefault="003541A5" w:rsidP="003541A5">
            <w:pPr>
              <w:jc w:val="center"/>
              <w:rPr>
                <w:rFonts w:ascii="GHEA Grapalat" w:hAnsi="GHEA Grapalat"/>
                <w:color w:val="000000"/>
                <w:sz w:val="18"/>
                <w:szCs w:val="18"/>
              </w:rPr>
            </w:pPr>
            <w:proofErr w:type="spellStart"/>
            <w:proofErr w:type="gramStart"/>
            <w:r>
              <w:rPr>
                <w:rFonts w:ascii="GHEA Grapalat" w:hAnsi="GHEA Grapalat" w:cs="Calibri"/>
                <w:color w:val="000000"/>
                <w:sz w:val="18"/>
                <w:szCs w:val="18"/>
              </w:rPr>
              <w:t>Ք.Երևան</w:t>
            </w:r>
            <w:proofErr w:type="spellEnd"/>
            <w:proofErr w:type="gram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Գյուրջյան</w:t>
            </w:r>
            <w:proofErr w:type="spellEnd"/>
            <w:r>
              <w:rPr>
                <w:rFonts w:ascii="GHEA Grapalat" w:hAnsi="GHEA Grapalat" w:cs="Calibri"/>
                <w:color w:val="000000"/>
                <w:sz w:val="18"/>
                <w:szCs w:val="18"/>
              </w:rPr>
              <w:t xml:space="preserve"> 14</w:t>
            </w:r>
          </w:p>
        </w:tc>
        <w:tc>
          <w:tcPr>
            <w:tcW w:w="992" w:type="dxa"/>
            <w:vAlign w:val="center"/>
          </w:tcPr>
          <w:p w14:paraId="5003DD30" w14:textId="4DA605AE" w:rsidR="003541A5" w:rsidRPr="00F62539" w:rsidRDefault="003541A5" w:rsidP="003541A5">
            <w:pPr>
              <w:jc w:val="center"/>
              <w:rPr>
                <w:rFonts w:ascii="GHEA Grapalat" w:hAnsi="GHEA Grapalat"/>
                <w:color w:val="000000"/>
                <w:sz w:val="18"/>
                <w:szCs w:val="18"/>
                <w:lang w:val="hy-AM"/>
              </w:rPr>
            </w:pPr>
            <w:r>
              <w:rPr>
                <w:rFonts w:ascii="GHEA Grapalat" w:hAnsi="GHEA Grapalat" w:cs="Calibri"/>
                <w:color w:val="000000"/>
                <w:sz w:val="18"/>
                <w:szCs w:val="18"/>
              </w:rPr>
              <w:t>1</w:t>
            </w:r>
          </w:p>
        </w:tc>
        <w:tc>
          <w:tcPr>
            <w:tcW w:w="1277" w:type="dxa"/>
            <w:vAlign w:val="center"/>
          </w:tcPr>
          <w:p w14:paraId="3F4963DD" w14:textId="04BEFB23" w:rsidR="003541A5" w:rsidRPr="00F62539" w:rsidRDefault="003541A5" w:rsidP="003541A5">
            <w:pPr>
              <w:jc w:val="center"/>
              <w:rPr>
                <w:rFonts w:ascii="GHEA Grapalat" w:hAnsi="GHEA Grapalat"/>
                <w:color w:val="000000"/>
                <w:sz w:val="18"/>
                <w:szCs w:val="18"/>
                <w:lang w:val="hy-AM"/>
              </w:rPr>
            </w:pPr>
            <w:r w:rsidRPr="003541A5">
              <w:rPr>
                <w:rFonts w:ascii="GHEA Grapalat" w:hAnsi="GHEA Grapalat" w:cs="Calibri"/>
                <w:color w:val="000000"/>
                <w:sz w:val="18"/>
                <w:szCs w:val="18"/>
                <w:lang w:val="hy-AM"/>
              </w:rPr>
              <w:t>Պայմանագիր կնքելու օրվանից մինչև 01.08.2026թ</w:t>
            </w:r>
          </w:p>
        </w:tc>
      </w:tr>
      <w:tr w:rsidR="003541A5" w:rsidRPr="003541A5" w14:paraId="41EEA9E2" w14:textId="77777777" w:rsidTr="005E4173">
        <w:trPr>
          <w:trHeight w:val="246"/>
          <w:jc w:val="center"/>
        </w:trPr>
        <w:tc>
          <w:tcPr>
            <w:tcW w:w="1336" w:type="dxa"/>
            <w:vAlign w:val="center"/>
          </w:tcPr>
          <w:p w14:paraId="790C9F54" w14:textId="1A9311C8" w:rsidR="003541A5" w:rsidRPr="00F62539" w:rsidRDefault="003541A5" w:rsidP="003541A5">
            <w:pPr>
              <w:jc w:val="center"/>
              <w:rPr>
                <w:rFonts w:ascii="GHEA Grapalat" w:hAnsi="GHEA Grapalat"/>
                <w:color w:val="000000"/>
                <w:sz w:val="18"/>
                <w:szCs w:val="18"/>
              </w:rPr>
            </w:pPr>
            <w:r>
              <w:rPr>
                <w:rFonts w:ascii="GHEA Grapalat" w:hAnsi="GHEA Grapalat" w:cs="Calibri"/>
                <w:color w:val="000000"/>
                <w:sz w:val="18"/>
                <w:szCs w:val="18"/>
              </w:rPr>
              <w:t>32</w:t>
            </w:r>
          </w:p>
        </w:tc>
        <w:tc>
          <w:tcPr>
            <w:tcW w:w="1466" w:type="dxa"/>
            <w:vAlign w:val="center"/>
          </w:tcPr>
          <w:p w14:paraId="74495DD6" w14:textId="73BA49FF" w:rsidR="003541A5" w:rsidRPr="00F62539" w:rsidRDefault="003541A5" w:rsidP="003541A5">
            <w:pPr>
              <w:jc w:val="center"/>
              <w:rPr>
                <w:rFonts w:ascii="GHEA Grapalat" w:hAnsi="GHEA Grapalat"/>
                <w:color w:val="000000"/>
                <w:sz w:val="18"/>
                <w:szCs w:val="18"/>
              </w:rPr>
            </w:pPr>
            <w:r>
              <w:rPr>
                <w:rFonts w:ascii="GHEA Grapalat" w:hAnsi="GHEA Grapalat" w:cs="Calibri"/>
                <w:color w:val="000000"/>
                <w:sz w:val="18"/>
                <w:szCs w:val="18"/>
              </w:rPr>
              <w:t>24321860/2</w:t>
            </w:r>
          </w:p>
        </w:tc>
        <w:tc>
          <w:tcPr>
            <w:tcW w:w="2268" w:type="dxa"/>
            <w:vAlign w:val="center"/>
          </w:tcPr>
          <w:p w14:paraId="3DA1D28E" w14:textId="72A37C78" w:rsidR="003541A5" w:rsidRPr="00F62539" w:rsidRDefault="003541A5" w:rsidP="003541A5">
            <w:pPr>
              <w:jc w:val="center"/>
              <w:rPr>
                <w:rFonts w:ascii="GHEA Grapalat" w:hAnsi="GHEA Grapalat"/>
                <w:color w:val="000000"/>
                <w:sz w:val="18"/>
                <w:szCs w:val="18"/>
              </w:rPr>
            </w:pPr>
            <w:proofErr w:type="spellStart"/>
            <w:r>
              <w:rPr>
                <w:rFonts w:ascii="GHEA Grapalat" w:hAnsi="GHEA Grapalat" w:cs="Calibri"/>
                <w:color w:val="000000"/>
                <w:sz w:val="18"/>
                <w:szCs w:val="18"/>
              </w:rPr>
              <w:t>Ազոտական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թթու</w:t>
            </w:r>
            <w:proofErr w:type="spellEnd"/>
          </w:p>
        </w:tc>
        <w:tc>
          <w:tcPr>
            <w:tcW w:w="1134" w:type="dxa"/>
            <w:vAlign w:val="center"/>
          </w:tcPr>
          <w:p w14:paraId="04175626" w14:textId="04EB0E9E" w:rsidR="003541A5" w:rsidRPr="00F62539" w:rsidRDefault="003541A5" w:rsidP="003541A5">
            <w:pPr>
              <w:jc w:val="center"/>
              <w:rPr>
                <w:rFonts w:ascii="GHEA Grapalat" w:hAnsi="GHEA Grapalat"/>
                <w:color w:val="000000"/>
                <w:sz w:val="18"/>
                <w:szCs w:val="18"/>
              </w:rPr>
            </w:pPr>
            <w:r>
              <w:rPr>
                <w:rFonts w:ascii="Calibri" w:hAnsi="Calibri" w:cs="Calibri"/>
                <w:color w:val="000000"/>
                <w:sz w:val="18"/>
                <w:szCs w:val="18"/>
              </w:rPr>
              <w:t> </w:t>
            </w:r>
          </w:p>
        </w:tc>
        <w:tc>
          <w:tcPr>
            <w:tcW w:w="1842" w:type="dxa"/>
            <w:vAlign w:val="center"/>
          </w:tcPr>
          <w:p w14:paraId="0E50AB00" w14:textId="3760ABD7" w:rsidR="003541A5" w:rsidRPr="00F62539" w:rsidRDefault="003541A5" w:rsidP="003541A5">
            <w:pPr>
              <w:jc w:val="center"/>
              <w:rPr>
                <w:rFonts w:ascii="GHEA Grapalat" w:hAnsi="GHEA Grapalat"/>
                <w:color w:val="000000"/>
                <w:sz w:val="18"/>
                <w:szCs w:val="18"/>
                <w:lang w:val="hy-AM"/>
              </w:rPr>
            </w:pPr>
            <w:r>
              <w:rPr>
                <w:rFonts w:ascii="GHEA Grapalat" w:hAnsi="GHEA Grapalat" w:cs="Calibri"/>
                <w:color w:val="000000"/>
                <w:sz w:val="18"/>
                <w:szCs w:val="18"/>
              </w:rPr>
              <w:t xml:space="preserve">HNO3, </w:t>
            </w:r>
            <w:proofErr w:type="spellStart"/>
            <w:r>
              <w:rPr>
                <w:rFonts w:ascii="GHEA Grapalat" w:hAnsi="GHEA Grapalat" w:cs="Calibri"/>
                <w:color w:val="000000"/>
                <w:sz w:val="18"/>
                <w:szCs w:val="18"/>
              </w:rPr>
              <w:t>մաքուր</w:t>
            </w:r>
            <w:proofErr w:type="spellEnd"/>
            <w:r>
              <w:rPr>
                <w:rFonts w:ascii="GHEA Grapalat" w:hAnsi="GHEA Grapalat" w:cs="Calibri"/>
                <w:color w:val="000000"/>
                <w:sz w:val="18"/>
                <w:szCs w:val="18"/>
              </w:rPr>
              <w:t xml:space="preserve">, 68.4%, </w:t>
            </w:r>
            <w:proofErr w:type="spellStart"/>
            <w:r>
              <w:rPr>
                <w:rFonts w:ascii="GHEA Grapalat" w:hAnsi="GHEA Grapalat" w:cs="Calibri"/>
                <w:color w:val="000000"/>
                <w:sz w:val="18"/>
                <w:szCs w:val="18"/>
              </w:rPr>
              <w:t>խտությունը</w:t>
            </w:r>
            <w:proofErr w:type="spellEnd"/>
            <w:r>
              <w:rPr>
                <w:rFonts w:ascii="GHEA Grapalat" w:hAnsi="GHEA Grapalat" w:cs="Calibri"/>
                <w:color w:val="000000"/>
                <w:sz w:val="18"/>
                <w:szCs w:val="18"/>
              </w:rPr>
              <w:t xml:space="preserve"> 1.4 (ρ=1.4)</w:t>
            </w:r>
          </w:p>
        </w:tc>
        <w:tc>
          <w:tcPr>
            <w:tcW w:w="1134" w:type="dxa"/>
            <w:vAlign w:val="center"/>
          </w:tcPr>
          <w:p w14:paraId="47BCE582" w14:textId="159DEF3B" w:rsidR="003541A5" w:rsidRPr="00F62539" w:rsidRDefault="003541A5" w:rsidP="003541A5">
            <w:pPr>
              <w:jc w:val="center"/>
              <w:rPr>
                <w:rFonts w:ascii="GHEA Grapalat" w:hAnsi="GHEA Grapalat"/>
                <w:color w:val="000000"/>
                <w:sz w:val="18"/>
                <w:szCs w:val="18"/>
              </w:rPr>
            </w:pPr>
            <w:r>
              <w:rPr>
                <w:rFonts w:ascii="GHEA Grapalat" w:hAnsi="GHEA Grapalat" w:cs="Calibri"/>
                <w:color w:val="000000"/>
                <w:sz w:val="18"/>
                <w:szCs w:val="18"/>
              </w:rPr>
              <w:t>լ</w:t>
            </w:r>
          </w:p>
        </w:tc>
        <w:tc>
          <w:tcPr>
            <w:tcW w:w="858" w:type="dxa"/>
            <w:vAlign w:val="center"/>
          </w:tcPr>
          <w:p w14:paraId="34BD8325" w14:textId="66EF7416" w:rsidR="003541A5" w:rsidRPr="00F62539" w:rsidRDefault="003541A5" w:rsidP="003541A5">
            <w:pPr>
              <w:jc w:val="center"/>
              <w:rPr>
                <w:rFonts w:ascii="GHEA Grapalat" w:hAnsi="GHEA Grapalat"/>
                <w:color w:val="000000"/>
                <w:sz w:val="18"/>
                <w:szCs w:val="18"/>
              </w:rPr>
            </w:pPr>
            <w:r>
              <w:rPr>
                <w:rFonts w:ascii="Calibri" w:hAnsi="Calibri" w:cs="Calibri"/>
                <w:color w:val="000000"/>
                <w:sz w:val="18"/>
                <w:szCs w:val="18"/>
              </w:rPr>
              <w:t> </w:t>
            </w:r>
          </w:p>
        </w:tc>
        <w:tc>
          <w:tcPr>
            <w:tcW w:w="1043" w:type="dxa"/>
            <w:vAlign w:val="center"/>
          </w:tcPr>
          <w:p w14:paraId="655CF0E4" w14:textId="0B455F0A" w:rsidR="003541A5" w:rsidRPr="00F62539" w:rsidRDefault="003541A5" w:rsidP="003541A5">
            <w:pPr>
              <w:jc w:val="center"/>
              <w:rPr>
                <w:rFonts w:ascii="GHEA Grapalat" w:hAnsi="GHEA Grapalat"/>
                <w:color w:val="000000"/>
                <w:sz w:val="18"/>
                <w:szCs w:val="18"/>
              </w:rPr>
            </w:pPr>
            <w:r>
              <w:rPr>
                <w:rFonts w:ascii="Calibri" w:hAnsi="Calibri" w:cs="Calibri"/>
                <w:color w:val="000000"/>
                <w:sz w:val="18"/>
                <w:szCs w:val="18"/>
              </w:rPr>
              <w:t> </w:t>
            </w:r>
          </w:p>
        </w:tc>
        <w:tc>
          <w:tcPr>
            <w:tcW w:w="1218" w:type="dxa"/>
            <w:vAlign w:val="center"/>
          </w:tcPr>
          <w:p w14:paraId="39923B7D" w14:textId="7D7FD52B" w:rsidR="003541A5" w:rsidRPr="00F62539" w:rsidRDefault="003541A5" w:rsidP="003541A5">
            <w:pPr>
              <w:jc w:val="center"/>
              <w:rPr>
                <w:rFonts w:ascii="GHEA Grapalat" w:hAnsi="GHEA Grapalat"/>
                <w:color w:val="000000"/>
                <w:sz w:val="18"/>
                <w:szCs w:val="18"/>
              </w:rPr>
            </w:pPr>
            <w:r>
              <w:rPr>
                <w:rFonts w:ascii="GHEA Grapalat" w:hAnsi="GHEA Grapalat" w:cs="Calibri"/>
                <w:color w:val="000000"/>
                <w:sz w:val="18"/>
                <w:szCs w:val="18"/>
              </w:rPr>
              <w:t>1</w:t>
            </w:r>
          </w:p>
        </w:tc>
        <w:tc>
          <w:tcPr>
            <w:tcW w:w="1133" w:type="dxa"/>
            <w:vAlign w:val="center"/>
          </w:tcPr>
          <w:p w14:paraId="3A00EA06" w14:textId="25885E18" w:rsidR="003541A5" w:rsidRPr="00F62539" w:rsidRDefault="003541A5" w:rsidP="003541A5">
            <w:pPr>
              <w:jc w:val="center"/>
              <w:rPr>
                <w:rFonts w:ascii="GHEA Grapalat" w:hAnsi="GHEA Grapalat"/>
                <w:color w:val="000000"/>
                <w:sz w:val="18"/>
                <w:szCs w:val="18"/>
              </w:rPr>
            </w:pPr>
            <w:proofErr w:type="spellStart"/>
            <w:proofErr w:type="gramStart"/>
            <w:r>
              <w:rPr>
                <w:rFonts w:ascii="GHEA Grapalat" w:hAnsi="GHEA Grapalat" w:cs="Calibri"/>
                <w:color w:val="000000"/>
                <w:sz w:val="18"/>
                <w:szCs w:val="18"/>
              </w:rPr>
              <w:t>Ք.Երևան</w:t>
            </w:r>
            <w:proofErr w:type="spellEnd"/>
            <w:proofErr w:type="gram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Գյուրջյան</w:t>
            </w:r>
            <w:proofErr w:type="spellEnd"/>
            <w:r>
              <w:rPr>
                <w:rFonts w:ascii="GHEA Grapalat" w:hAnsi="GHEA Grapalat" w:cs="Calibri"/>
                <w:color w:val="000000"/>
                <w:sz w:val="18"/>
                <w:szCs w:val="18"/>
              </w:rPr>
              <w:t xml:space="preserve"> 14</w:t>
            </w:r>
          </w:p>
        </w:tc>
        <w:tc>
          <w:tcPr>
            <w:tcW w:w="992" w:type="dxa"/>
            <w:vAlign w:val="center"/>
          </w:tcPr>
          <w:p w14:paraId="501ECA2F" w14:textId="277423A6" w:rsidR="003541A5" w:rsidRPr="00F62539" w:rsidRDefault="003541A5" w:rsidP="003541A5">
            <w:pPr>
              <w:jc w:val="center"/>
              <w:rPr>
                <w:rFonts w:ascii="GHEA Grapalat" w:hAnsi="GHEA Grapalat"/>
                <w:color w:val="000000"/>
                <w:sz w:val="18"/>
                <w:szCs w:val="18"/>
                <w:lang w:val="hy-AM"/>
              </w:rPr>
            </w:pPr>
            <w:r>
              <w:rPr>
                <w:rFonts w:ascii="GHEA Grapalat" w:hAnsi="GHEA Grapalat" w:cs="Calibri"/>
                <w:color w:val="000000"/>
                <w:sz w:val="18"/>
                <w:szCs w:val="18"/>
              </w:rPr>
              <w:t>1</w:t>
            </w:r>
          </w:p>
        </w:tc>
        <w:tc>
          <w:tcPr>
            <w:tcW w:w="1277" w:type="dxa"/>
            <w:vAlign w:val="center"/>
          </w:tcPr>
          <w:p w14:paraId="483F5D64" w14:textId="664CAB68" w:rsidR="003541A5" w:rsidRPr="00F62539" w:rsidRDefault="003541A5" w:rsidP="003541A5">
            <w:pPr>
              <w:jc w:val="center"/>
              <w:rPr>
                <w:rFonts w:ascii="GHEA Grapalat" w:hAnsi="GHEA Grapalat"/>
                <w:color w:val="000000"/>
                <w:sz w:val="18"/>
                <w:szCs w:val="18"/>
                <w:lang w:val="hy-AM"/>
              </w:rPr>
            </w:pPr>
            <w:r w:rsidRPr="003541A5">
              <w:rPr>
                <w:rFonts w:ascii="GHEA Grapalat" w:hAnsi="GHEA Grapalat" w:cs="Calibri"/>
                <w:color w:val="000000"/>
                <w:sz w:val="18"/>
                <w:szCs w:val="18"/>
                <w:lang w:val="hy-AM"/>
              </w:rPr>
              <w:t>Պայմանագիր կնքելու օրվանից մինչև 01.08.2026թ</w:t>
            </w:r>
          </w:p>
        </w:tc>
      </w:tr>
      <w:tr w:rsidR="003541A5" w:rsidRPr="003541A5" w14:paraId="44A850A4" w14:textId="77777777" w:rsidTr="005E4173">
        <w:trPr>
          <w:trHeight w:val="246"/>
          <w:jc w:val="center"/>
        </w:trPr>
        <w:tc>
          <w:tcPr>
            <w:tcW w:w="1336" w:type="dxa"/>
            <w:vAlign w:val="center"/>
          </w:tcPr>
          <w:p w14:paraId="0B86D619" w14:textId="2EC0374C" w:rsidR="003541A5" w:rsidRPr="00F62539" w:rsidRDefault="003541A5" w:rsidP="003541A5">
            <w:pPr>
              <w:jc w:val="center"/>
              <w:rPr>
                <w:rFonts w:ascii="GHEA Grapalat" w:hAnsi="GHEA Grapalat"/>
                <w:color w:val="000000"/>
                <w:sz w:val="18"/>
                <w:szCs w:val="18"/>
              </w:rPr>
            </w:pPr>
            <w:r>
              <w:rPr>
                <w:rFonts w:ascii="GHEA Grapalat" w:hAnsi="GHEA Grapalat" w:cs="Calibri"/>
                <w:color w:val="000000"/>
                <w:sz w:val="18"/>
                <w:szCs w:val="18"/>
              </w:rPr>
              <w:t>33</w:t>
            </w:r>
          </w:p>
        </w:tc>
        <w:tc>
          <w:tcPr>
            <w:tcW w:w="1466" w:type="dxa"/>
            <w:vAlign w:val="center"/>
          </w:tcPr>
          <w:p w14:paraId="4ED0220F" w14:textId="2FEB4332" w:rsidR="003541A5" w:rsidRPr="00F62539" w:rsidRDefault="003541A5" w:rsidP="003541A5">
            <w:pPr>
              <w:jc w:val="center"/>
              <w:rPr>
                <w:rFonts w:ascii="GHEA Grapalat" w:hAnsi="GHEA Grapalat"/>
                <w:color w:val="000000"/>
                <w:sz w:val="18"/>
                <w:szCs w:val="18"/>
              </w:rPr>
            </w:pPr>
            <w:r>
              <w:rPr>
                <w:rFonts w:ascii="GHEA Grapalat" w:hAnsi="GHEA Grapalat" w:cs="Calibri"/>
                <w:color w:val="000000"/>
                <w:sz w:val="18"/>
                <w:szCs w:val="18"/>
              </w:rPr>
              <w:t>33691858/1</w:t>
            </w:r>
          </w:p>
        </w:tc>
        <w:tc>
          <w:tcPr>
            <w:tcW w:w="2268" w:type="dxa"/>
            <w:vAlign w:val="center"/>
          </w:tcPr>
          <w:p w14:paraId="21B778A6" w14:textId="41EF1F36" w:rsidR="003541A5" w:rsidRPr="00F62539" w:rsidRDefault="003541A5" w:rsidP="003541A5">
            <w:pPr>
              <w:jc w:val="center"/>
              <w:rPr>
                <w:rFonts w:ascii="GHEA Grapalat" w:hAnsi="GHEA Grapalat"/>
                <w:color w:val="000000"/>
                <w:sz w:val="18"/>
                <w:szCs w:val="18"/>
              </w:rPr>
            </w:pPr>
            <w:proofErr w:type="spellStart"/>
            <w:r>
              <w:rPr>
                <w:rFonts w:ascii="GHEA Grapalat" w:hAnsi="GHEA Grapalat" w:cs="Calibri"/>
                <w:color w:val="000000"/>
                <w:sz w:val="18"/>
                <w:szCs w:val="18"/>
              </w:rPr>
              <w:t>Յոդ</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մետաղական</w:t>
            </w:r>
            <w:proofErr w:type="spellEnd"/>
          </w:p>
        </w:tc>
        <w:tc>
          <w:tcPr>
            <w:tcW w:w="1134" w:type="dxa"/>
            <w:vAlign w:val="center"/>
          </w:tcPr>
          <w:p w14:paraId="169C3659" w14:textId="0D8D2ADE" w:rsidR="003541A5" w:rsidRPr="00F62539" w:rsidRDefault="003541A5" w:rsidP="003541A5">
            <w:pPr>
              <w:jc w:val="center"/>
              <w:rPr>
                <w:rFonts w:ascii="GHEA Grapalat" w:hAnsi="GHEA Grapalat"/>
                <w:color w:val="000000"/>
                <w:sz w:val="18"/>
                <w:szCs w:val="18"/>
              </w:rPr>
            </w:pPr>
            <w:r>
              <w:rPr>
                <w:rFonts w:ascii="Calibri" w:hAnsi="Calibri" w:cs="Calibri"/>
                <w:color w:val="000000"/>
                <w:sz w:val="18"/>
                <w:szCs w:val="18"/>
              </w:rPr>
              <w:t> </w:t>
            </w:r>
          </w:p>
        </w:tc>
        <w:tc>
          <w:tcPr>
            <w:tcW w:w="1842" w:type="dxa"/>
            <w:vAlign w:val="center"/>
          </w:tcPr>
          <w:p w14:paraId="01DDB719" w14:textId="02832BBC" w:rsidR="003541A5" w:rsidRPr="00F62539" w:rsidRDefault="003541A5" w:rsidP="003541A5">
            <w:pPr>
              <w:jc w:val="center"/>
              <w:rPr>
                <w:rFonts w:ascii="GHEA Grapalat" w:hAnsi="GHEA Grapalat"/>
                <w:color w:val="000000"/>
                <w:sz w:val="18"/>
                <w:szCs w:val="18"/>
                <w:lang w:val="hy-AM"/>
              </w:rPr>
            </w:pPr>
            <w:r>
              <w:rPr>
                <w:rFonts w:ascii="GHEA Grapalat" w:hAnsi="GHEA Grapalat" w:cs="Calibri"/>
                <w:color w:val="000000"/>
                <w:sz w:val="18"/>
                <w:szCs w:val="18"/>
              </w:rPr>
              <w:t xml:space="preserve">I₂, </w:t>
            </w:r>
            <w:proofErr w:type="spellStart"/>
            <w:r>
              <w:rPr>
                <w:rFonts w:ascii="GHEA Grapalat" w:hAnsi="GHEA Grapalat" w:cs="Calibri"/>
                <w:color w:val="000000"/>
                <w:sz w:val="18"/>
                <w:szCs w:val="18"/>
              </w:rPr>
              <w:t>մաքուր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անալիզի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համար</w:t>
            </w:r>
            <w:proofErr w:type="spellEnd"/>
          </w:p>
        </w:tc>
        <w:tc>
          <w:tcPr>
            <w:tcW w:w="1134" w:type="dxa"/>
            <w:vAlign w:val="center"/>
          </w:tcPr>
          <w:p w14:paraId="31C5E77D" w14:textId="716E65DB" w:rsidR="003541A5" w:rsidRPr="00F62539" w:rsidRDefault="003541A5" w:rsidP="003541A5">
            <w:pPr>
              <w:jc w:val="center"/>
              <w:rPr>
                <w:rFonts w:ascii="GHEA Grapalat" w:hAnsi="GHEA Grapalat"/>
                <w:color w:val="000000"/>
                <w:sz w:val="18"/>
                <w:szCs w:val="18"/>
              </w:rPr>
            </w:pPr>
            <w:proofErr w:type="spellStart"/>
            <w:r>
              <w:rPr>
                <w:rFonts w:ascii="GHEA Grapalat" w:hAnsi="GHEA Grapalat" w:cs="Calibri"/>
                <w:color w:val="000000"/>
                <w:sz w:val="18"/>
                <w:szCs w:val="18"/>
              </w:rPr>
              <w:t>գրամ</w:t>
            </w:r>
            <w:proofErr w:type="spellEnd"/>
          </w:p>
        </w:tc>
        <w:tc>
          <w:tcPr>
            <w:tcW w:w="858" w:type="dxa"/>
            <w:vAlign w:val="center"/>
          </w:tcPr>
          <w:p w14:paraId="104E831A" w14:textId="33467E44" w:rsidR="003541A5" w:rsidRPr="00F62539" w:rsidRDefault="003541A5" w:rsidP="003541A5">
            <w:pPr>
              <w:jc w:val="center"/>
              <w:rPr>
                <w:rFonts w:ascii="GHEA Grapalat" w:hAnsi="GHEA Grapalat"/>
                <w:color w:val="000000"/>
                <w:sz w:val="18"/>
                <w:szCs w:val="18"/>
              </w:rPr>
            </w:pPr>
            <w:r>
              <w:rPr>
                <w:rFonts w:ascii="Calibri" w:hAnsi="Calibri" w:cs="Calibri"/>
                <w:color w:val="000000"/>
                <w:sz w:val="18"/>
                <w:szCs w:val="18"/>
              </w:rPr>
              <w:t> </w:t>
            </w:r>
          </w:p>
        </w:tc>
        <w:tc>
          <w:tcPr>
            <w:tcW w:w="1043" w:type="dxa"/>
            <w:vAlign w:val="center"/>
          </w:tcPr>
          <w:p w14:paraId="2F083B03" w14:textId="3266CC59" w:rsidR="003541A5" w:rsidRPr="00F62539" w:rsidRDefault="003541A5" w:rsidP="003541A5">
            <w:pPr>
              <w:jc w:val="center"/>
              <w:rPr>
                <w:rFonts w:ascii="GHEA Grapalat" w:hAnsi="GHEA Grapalat"/>
                <w:color w:val="000000"/>
                <w:sz w:val="18"/>
                <w:szCs w:val="18"/>
              </w:rPr>
            </w:pPr>
            <w:r>
              <w:rPr>
                <w:rFonts w:ascii="Calibri" w:hAnsi="Calibri" w:cs="Calibri"/>
                <w:color w:val="000000"/>
                <w:sz w:val="18"/>
                <w:szCs w:val="18"/>
              </w:rPr>
              <w:t> </w:t>
            </w:r>
          </w:p>
        </w:tc>
        <w:tc>
          <w:tcPr>
            <w:tcW w:w="1218" w:type="dxa"/>
            <w:vAlign w:val="center"/>
          </w:tcPr>
          <w:p w14:paraId="69CCAF44" w14:textId="7FD2BF21" w:rsidR="003541A5" w:rsidRPr="00F62539" w:rsidRDefault="003541A5" w:rsidP="003541A5">
            <w:pPr>
              <w:jc w:val="center"/>
              <w:rPr>
                <w:rFonts w:ascii="GHEA Grapalat" w:hAnsi="GHEA Grapalat"/>
                <w:color w:val="000000"/>
                <w:sz w:val="18"/>
                <w:szCs w:val="18"/>
              </w:rPr>
            </w:pPr>
            <w:r>
              <w:rPr>
                <w:rFonts w:ascii="GHEA Grapalat" w:hAnsi="GHEA Grapalat" w:cs="Calibri"/>
                <w:color w:val="000000"/>
                <w:sz w:val="18"/>
                <w:szCs w:val="18"/>
              </w:rPr>
              <w:t>50</w:t>
            </w:r>
          </w:p>
        </w:tc>
        <w:tc>
          <w:tcPr>
            <w:tcW w:w="1133" w:type="dxa"/>
            <w:vAlign w:val="center"/>
          </w:tcPr>
          <w:p w14:paraId="6C6CA0FD" w14:textId="0FDD6085" w:rsidR="003541A5" w:rsidRPr="00F62539" w:rsidRDefault="003541A5" w:rsidP="003541A5">
            <w:pPr>
              <w:jc w:val="center"/>
              <w:rPr>
                <w:rFonts w:ascii="GHEA Grapalat" w:hAnsi="GHEA Grapalat"/>
                <w:color w:val="000000"/>
                <w:sz w:val="18"/>
                <w:szCs w:val="18"/>
              </w:rPr>
            </w:pPr>
            <w:proofErr w:type="spellStart"/>
            <w:proofErr w:type="gramStart"/>
            <w:r>
              <w:rPr>
                <w:rFonts w:ascii="GHEA Grapalat" w:hAnsi="GHEA Grapalat" w:cs="Calibri"/>
                <w:color w:val="000000"/>
                <w:sz w:val="18"/>
                <w:szCs w:val="18"/>
              </w:rPr>
              <w:t>Ք.Երևան</w:t>
            </w:r>
            <w:proofErr w:type="spellEnd"/>
            <w:proofErr w:type="gram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Գյուրջյան</w:t>
            </w:r>
            <w:proofErr w:type="spellEnd"/>
            <w:r>
              <w:rPr>
                <w:rFonts w:ascii="GHEA Grapalat" w:hAnsi="GHEA Grapalat" w:cs="Calibri"/>
                <w:color w:val="000000"/>
                <w:sz w:val="18"/>
                <w:szCs w:val="18"/>
              </w:rPr>
              <w:t xml:space="preserve"> 14</w:t>
            </w:r>
          </w:p>
        </w:tc>
        <w:tc>
          <w:tcPr>
            <w:tcW w:w="992" w:type="dxa"/>
            <w:vAlign w:val="center"/>
          </w:tcPr>
          <w:p w14:paraId="1E68E939" w14:textId="50FB4D2B" w:rsidR="003541A5" w:rsidRPr="00F62539" w:rsidRDefault="003541A5" w:rsidP="003541A5">
            <w:pPr>
              <w:jc w:val="center"/>
              <w:rPr>
                <w:rFonts w:ascii="GHEA Grapalat" w:hAnsi="GHEA Grapalat"/>
                <w:color w:val="000000"/>
                <w:sz w:val="18"/>
                <w:szCs w:val="18"/>
                <w:lang w:val="hy-AM"/>
              </w:rPr>
            </w:pPr>
            <w:r>
              <w:rPr>
                <w:rFonts w:ascii="GHEA Grapalat" w:hAnsi="GHEA Grapalat" w:cs="Calibri"/>
                <w:color w:val="000000"/>
                <w:sz w:val="18"/>
                <w:szCs w:val="18"/>
              </w:rPr>
              <w:t>50</w:t>
            </w:r>
          </w:p>
        </w:tc>
        <w:tc>
          <w:tcPr>
            <w:tcW w:w="1277" w:type="dxa"/>
            <w:vAlign w:val="center"/>
          </w:tcPr>
          <w:p w14:paraId="39C7E4FB" w14:textId="61A9EF2A" w:rsidR="003541A5" w:rsidRPr="00F62539" w:rsidRDefault="003541A5" w:rsidP="003541A5">
            <w:pPr>
              <w:jc w:val="center"/>
              <w:rPr>
                <w:rFonts w:ascii="GHEA Grapalat" w:hAnsi="GHEA Grapalat"/>
                <w:color w:val="000000"/>
                <w:sz w:val="18"/>
                <w:szCs w:val="18"/>
                <w:lang w:val="hy-AM"/>
              </w:rPr>
            </w:pPr>
            <w:r w:rsidRPr="003541A5">
              <w:rPr>
                <w:rFonts w:ascii="GHEA Grapalat" w:hAnsi="GHEA Grapalat" w:cs="Calibri"/>
                <w:color w:val="000000"/>
                <w:sz w:val="18"/>
                <w:szCs w:val="18"/>
                <w:lang w:val="hy-AM"/>
              </w:rPr>
              <w:t>Պայմանագիր կնքելու օրվանից մինչև 01.08.2026թ</w:t>
            </w:r>
          </w:p>
        </w:tc>
      </w:tr>
      <w:tr w:rsidR="003541A5" w:rsidRPr="003541A5" w14:paraId="7B8D1048" w14:textId="77777777" w:rsidTr="005E4173">
        <w:trPr>
          <w:trHeight w:val="246"/>
          <w:jc w:val="center"/>
        </w:trPr>
        <w:tc>
          <w:tcPr>
            <w:tcW w:w="1336" w:type="dxa"/>
            <w:vAlign w:val="center"/>
          </w:tcPr>
          <w:p w14:paraId="1E17948B" w14:textId="3D0F4C81" w:rsidR="003541A5" w:rsidRPr="00F62539" w:rsidRDefault="003541A5" w:rsidP="003541A5">
            <w:pPr>
              <w:jc w:val="center"/>
              <w:rPr>
                <w:rFonts w:ascii="GHEA Grapalat" w:hAnsi="GHEA Grapalat"/>
                <w:color w:val="000000"/>
                <w:sz w:val="18"/>
                <w:szCs w:val="18"/>
              </w:rPr>
            </w:pPr>
            <w:r>
              <w:rPr>
                <w:rFonts w:ascii="GHEA Grapalat" w:hAnsi="GHEA Grapalat" w:cs="Calibri"/>
                <w:color w:val="000000"/>
                <w:sz w:val="18"/>
                <w:szCs w:val="18"/>
              </w:rPr>
              <w:t>34</w:t>
            </w:r>
          </w:p>
        </w:tc>
        <w:tc>
          <w:tcPr>
            <w:tcW w:w="1466" w:type="dxa"/>
            <w:vAlign w:val="center"/>
          </w:tcPr>
          <w:p w14:paraId="09AA624E" w14:textId="2D638636" w:rsidR="003541A5" w:rsidRPr="00F62539" w:rsidRDefault="003541A5" w:rsidP="003541A5">
            <w:pPr>
              <w:jc w:val="center"/>
              <w:rPr>
                <w:rFonts w:ascii="GHEA Grapalat" w:hAnsi="GHEA Grapalat"/>
                <w:color w:val="000000"/>
                <w:sz w:val="18"/>
                <w:szCs w:val="18"/>
              </w:rPr>
            </w:pPr>
            <w:r>
              <w:rPr>
                <w:rFonts w:ascii="GHEA Grapalat" w:hAnsi="GHEA Grapalat" w:cs="Calibri"/>
                <w:color w:val="000000"/>
                <w:sz w:val="18"/>
                <w:szCs w:val="18"/>
              </w:rPr>
              <w:t>33691162/119</w:t>
            </w:r>
          </w:p>
        </w:tc>
        <w:tc>
          <w:tcPr>
            <w:tcW w:w="2268" w:type="dxa"/>
            <w:vAlign w:val="center"/>
          </w:tcPr>
          <w:p w14:paraId="6889FA96" w14:textId="20846BDD" w:rsidR="003541A5" w:rsidRPr="00F62539" w:rsidRDefault="003541A5" w:rsidP="003541A5">
            <w:pPr>
              <w:jc w:val="center"/>
              <w:rPr>
                <w:rFonts w:ascii="GHEA Grapalat" w:hAnsi="GHEA Grapalat"/>
                <w:color w:val="000000"/>
                <w:sz w:val="18"/>
                <w:szCs w:val="18"/>
              </w:rPr>
            </w:pPr>
            <w:r>
              <w:rPr>
                <w:rFonts w:ascii="GHEA Grapalat" w:hAnsi="GHEA Grapalat" w:cs="Calibri"/>
                <w:color w:val="000000"/>
                <w:sz w:val="18"/>
                <w:szCs w:val="18"/>
              </w:rPr>
              <w:t>EDTA (</w:t>
            </w:r>
            <w:proofErr w:type="spellStart"/>
            <w:r>
              <w:rPr>
                <w:rFonts w:ascii="GHEA Grapalat" w:hAnsi="GHEA Grapalat" w:cs="Calibri"/>
                <w:color w:val="000000"/>
                <w:sz w:val="18"/>
                <w:szCs w:val="18"/>
              </w:rPr>
              <w:t>Էթիլենդիամինտետրաքացախաթթու</w:t>
            </w:r>
            <w:proofErr w:type="spellEnd"/>
            <w:r>
              <w:rPr>
                <w:rFonts w:ascii="GHEA Grapalat" w:hAnsi="GHEA Grapalat" w:cs="Calibri"/>
                <w:color w:val="000000"/>
                <w:sz w:val="18"/>
                <w:szCs w:val="18"/>
              </w:rPr>
              <w:t>)</w:t>
            </w:r>
          </w:p>
        </w:tc>
        <w:tc>
          <w:tcPr>
            <w:tcW w:w="1134" w:type="dxa"/>
            <w:vAlign w:val="center"/>
          </w:tcPr>
          <w:p w14:paraId="105F4BCC" w14:textId="132ACE36" w:rsidR="003541A5" w:rsidRPr="00F62539" w:rsidRDefault="003541A5" w:rsidP="003541A5">
            <w:pPr>
              <w:jc w:val="center"/>
              <w:rPr>
                <w:rFonts w:ascii="GHEA Grapalat" w:hAnsi="GHEA Grapalat"/>
                <w:color w:val="000000"/>
                <w:sz w:val="18"/>
                <w:szCs w:val="18"/>
              </w:rPr>
            </w:pPr>
            <w:r>
              <w:rPr>
                <w:rFonts w:ascii="Calibri" w:hAnsi="Calibri" w:cs="Calibri"/>
                <w:color w:val="000000"/>
                <w:sz w:val="18"/>
                <w:szCs w:val="18"/>
              </w:rPr>
              <w:t> </w:t>
            </w:r>
          </w:p>
        </w:tc>
        <w:tc>
          <w:tcPr>
            <w:tcW w:w="1842" w:type="dxa"/>
            <w:vAlign w:val="center"/>
          </w:tcPr>
          <w:p w14:paraId="32EB9BE4" w14:textId="616EDC02" w:rsidR="003541A5" w:rsidRPr="00F62539" w:rsidRDefault="003541A5" w:rsidP="003541A5">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էթիլենդիամինտետրաքացախաթթու</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քիմիական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բանաձև</w:t>
            </w:r>
            <w:proofErr w:type="spellEnd"/>
            <w:r>
              <w:rPr>
                <w:rFonts w:ascii="GHEA Grapalat" w:hAnsi="GHEA Grapalat" w:cs="Calibri"/>
                <w:color w:val="000000"/>
                <w:sz w:val="18"/>
                <w:szCs w:val="18"/>
              </w:rPr>
              <w:t xml:space="preserve">` C10H16N2O8, </w:t>
            </w:r>
            <w:proofErr w:type="spellStart"/>
            <w:r>
              <w:rPr>
                <w:rFonts w:ascii="GHEA Grapalat" w:hAnsi="GHEA Grapalat" w:cs="Calibri"/>
                <w:color w:val="000000"/>
                <w:sz w:val="18"/>
                <w:szCs w:val="18"/>
              </w:rPr>
              <w:t>մոլեկուլային</w:t>
            </w:r>
            <w:proofErr w:type="spellEnd"/>
            <w:r>
              <w:rPr>
                <w:rFonts w:ascii="GHEA Grapalat" w:hAnsi="GHEA Grapalat" w:cs="Calibri"/>
                <w:color w:val="000000"/>
                <w:sz w:val="18"/>
                <w:szCs w:val="18"/>
              </w:rPr>
              <w:t xml:space="preserve"> կշիռ`292.24 գ/</w:t>
            </w:r>
            <w:proofErr w:type="spellStart"/>
            <w:r>
              <w:rPr>
                <w:rFonts w:ascii="GHEA Grapalat" w:hAnsi="GHEA Grapalat" w:cs="Calibri"/>
                <w:color w:val="000000"/>
                <w:sz w:val="18"/>
                <w:szCs w:val="18"/>
              </w:rPr>
              <w:t>մոլ</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առանց</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նատրիումի</w:t>
            </w:r>
            <w:proofErr w:type="spellEnd"/>
          </w:p>
        </w:tc>
        <w:tc>
          <w:tcPr>
            <w:tcW w:w="1134" w:type="dxa"/>
            <w:vAlign w:val="center"/>
          </w:tcPr>
          <w:p w14:paraId="13C837F2" w14:textId="621D72A7" w:rsidR="003541A5" w:rsidRPr="00F62539" w:rsidRDefault="003541A5" w:rsidP="003541A5">
            <w:pPr>
              <w:jc w:val="center"/>
              <w:rPr>
                <w:rFonts w:ascii="GHEA Grapalat" w:hAnsi="GHEA Grapalat"/>
                <w:color w:val="000000"/>
                <w:sz w:val="18"/>
                <w:szCs w:val="18"/>
              </w:rPr>
            </w:pPr>
            <w:proofErr w:type="spellStart"/>
            <w:r>
              <w:rPr>
                <w:rFonts w:ascii="GHEA Grapalat" w:hAnsi="GHEA Grapalat" w:cs="Calibri"/>
                <w:color w:val="000000"/>
                <w:sz w:val="18"/>
                <w:szCs w:val="18"/>
              </w:rPr>
              <w:t>կգ</w:t>
            </w:r>
            <w:proofErr w:type="spellEnd"/>
          </w:p>
        </w:tc>
        <w:tc>
          <w:tcPr>
            <w:tcW w:w="858" w:type="dxa"/>
            <w:vAlign w:val="center"/>
          </w:tcPr>
          <w:p w14:paraId="031708A6" w14:textId="1EC457B2" w:rsidR="003541A5" w:rsidRPr="00F62539" w:rsidRDefault="003541A5" w:rsidP="003541A5">
            <w:pPr>
              <w:jc w:val="center"/>
              <w:rPr>
                <w:rFonts w:ascii="GHEA Grapalat" w:hAnsi="GHEA Grapalat"/>
                <w:color w:val="000000"/>
                <w:sz w:val="18"/>
                <w:szCs w:val="18"/>
              </w:rPr>
            </w:pPr>
            <w:r>
              <w:rPr>
                <w:rFonts w:ascii="Calibri" w:hAnsi="Calibri" w:cs="Calibri"/>
                <w:color w:val="000000"/>
                <w:sz w:val="18"/>
                <w:szCs w:val="18"/>
              </w:rPr>
              <w:t> </w:t>
            </w:r>
          </w:p>
        </w:tc>
        <w:tc>
          <w:tcPr>
            <w:tcW w:w="1043" w:type="dxa"/>
            <w:vAlign w:val="center"/>
          </w:tcPr>
          <w:p w14:paraId="25B37198" w14:textId="6D651822" w:rsidR="003541A5" w:rsidRPr="00F62539" w:rsidRDefault="003541A5" w:rsidP="003541A5">
            <w:pPr>
              <w:jc w:val="center"/>
              <w:rPr>
                <w:rFonts w:ascii="GHEA Grapalat" w:hAnsi="GHEA Grapalat"/>
                <w:color w:val="000000"/>
                <w:sz w:val="18"/>
                <w:szCs w:val="18"/>
              </w:rPr>
            </w:pPr>
            <w:r>
              <w:rPr>
                <w:rFonts w:ascii="Calibri" w:hAnsi="Calibri" w:cs="Calibri"/>
                <w:color w:val="000000"/>
                <w:sz w:val="18"/>
                <w:szCs w:val="18"/>
              </w:rPr>
              <w:t> </w:t>
            </w:r>
          </w:p>
        </w:tc>
        <w:tc>
          <w:tcPr>
            <w:tcW w:w="1218" w:type="dxa"/>
            <w:vAlign w:val="center"/>
          </w:tcPr>
          <w:p w14:paraId="70198AEB" w14:textId="0FD563E7" w:rsidR="003541A5" w:rsidRPr="00F62539" w:rsidRDefault="003541A5" w:rsidP="003541A5">
            <w:pPr>
              <w:jc w:val="center"/>
              <w:rPr>
                <w:rFonts w:ascii="GHEA Grapalat" w:hAnsi="GHEA Grapalat"/>
                <w:color w:val="000000"/>
                <w:sz w:val="18"/>
                <w:szCs w:val="18"/>
              </w:rPr>
            </w:pPr>
            <w:r>
              <w:rPr>
                <w:rFonts w:ascii="GHEA Grapalat" w:hAnsi="GHEA Grapalat" w:cs="Calibri"/>
                <w:color w:val="000000"/>
                <w:sz w:val="18"/>
                <w:szCs w:val="18"/>
              </w:rPr>
              <w:t>1</w:t>
            </w:r>
          </w:p>
        </w:tc>
        <w:tc>
          <w:tcPr>
            <w:tcW w:w="1133" w:type="dxa"/>
            <w:vAlign w:val="center"/>
          </w:tcPr>
          <w:p w14:paraId="1EF33AC8" w14:textId="5ABCD0C7" w:rsidR="003541A5" w:rsidRPr="00F62539" w:rsidRDefault="003541A5" w:rsidP="003541A5">
            <w:pPr>
              <w:jc w:val="center"/>
              <w:rPr>
                <w:rFonts w:ascii="GHEA Grapalat" w:hAnsi="GHEA Grapalat"/>
                <w:color w:val="000000"/>
                <w:sz w:val="18"/>
                <w:szCs w:val="18"/>
              </w:rPr>
            </w:pPr>
            <w:proofErr w:type="spellStart"/>
            <w:proofErr w:type="gramStart"/>
            <w:r>
              <w:rPr>
                <w:rFonts w:ascii="GHEA Grapalat" w:hAnsi="GHEA Grapalat" w:cs="Calibri"/>
                <w:color w:val="000000"/>
                <w:sz w:val="18"/>
                <w:szCs w:val="18"/>
              </w:rPr>
              <w:t>Ք.Երևան</w:t>
            </w:r>
            <w:proofErr w:type="spellEnd"/>
            <w:proofErr w:type="gram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Գյուրջյան</w:t>
            </w:r>
            <w:proofErr w:type="spellEnd"/>
            <w:r>
              <w:rPr>
                <w:rFonts w:ascii="GHEA Grapalat" w:hAnsi="GHEA Grapalat" w:cs="Calibri"/>
                <w:color w:val="000000"/>
                <w:sz w:val="18"/>
                <w:szCs w:val="18"/>
              </w:rPr>
              <w:t xml:space="preserve"> 14</w:t>
            </w:r>
          </w:p>
        </w:tc>
        <w:tc>
          <w:tcPr>
            <w:tcW w:w="992" w:type="dxa"/>
            <w:vAlign w:val="center"/>
          </w:tcPr>
          <w:p w14:paraId="7422C339" w14:textId="277021E8" w:rsidR="003541A5" w:rsidRPr="00F62539" w:rsidRDefault="003541A5" w:rsidP="003541A5">
            <w:pPr>
              <w:jc w:val="center"/>
              <w:rPr>
                <w:rFonts w:ascii="GHEA Grapalat" w:hAnsi="GHEA Grapalat"/>
                <w:color w:val="000000"/>
                <w:sz w:val="18"/>
                <w:szCs w:val="18"/>
                <w:lang w:val="hy-AM"/>
              </w:rPr>
            </w:pPr>
            <w:r>
              <w:rPr>
                <w:rFonts w:ascii="GHEA Grapalat" w:hAnsi="GHEA Grapalat" w:cs="Calibri"/>
                <w:color w:val="000000"/>
                <w:sz w:val="18"/>
                <w:szCs w:val="18"/>
              </w:rPr>
              <w:t>1</w:t>
            </w:r>
          </w:p>
        </w:tc>
        <w:tc>
          <w:tcPr>
            <w:tcW w:w="1277" w:type="dxa"/>
            <w:vAlign w:val="center"/>
          </w:tcPr>
          <w:p w14:paraId="74A8673A" w14:textId="697B39FA" w:rsidR="003541A5" w:rsidRPr="00F62539" w:rsidRDefault="003541A5" w:rsidP="003541A5">
            <w:pPr>
              <w:jc w:val="center"/>
              <w:rPr>
                <w:rFonts w:ascii="GHEA Grapalat" w:hAnsi="GHEA Grapalat"/>
                <w:color w:val="000000"/>
                <w:sz w:val="18"/>
                <w:szCs w:val="18"/>
                <w:lang w:val="hy-AM"/>
              </w:rPr>
            </w:pPr>
            <w:r w:rsidRPr="003541A5">
              <w:rPr>
                <w:rFonts w:ascii="GHEA Grapalat" w:hAnsi="GHEA Grapalat" w:cs="Calibri"/>
                <w:color w:val="000000"/>
                <w:sz w:val="18"/>
                <w:szCs w:val="18"/>
                <w:lang w:val="hy-AM"/>
              </w:rPr>
              <w:t>Պայմանագիր կնքելու օրվանից մինչև 01.08.2026թ</w:t>
            </w:r>
          </w:p>
        </w:tc>
      </w:tr>
      <w:tr w:rsidR="003541A5" w:rsidRPr="003541A5" w14:paraId="46BF7F2D" w14:textId="77777777" w:rsidTr="005E4173">
        <w:trPr>
          <w:trHeight w:val="246"/>
          <w:jc w:val="center"/>
        </w:trPr>
        <w:tc>
          <w:tcPr>
            <w:tcW w:w="1336" w:type="dxa"/>
            <w:vAlign w:val="center"/>
          </w:tcPr>
          <w:p w14:paraId="3AB5B8F9" w14:textId="49CDEBC7" w:rsidR="003541A5" w:rsidRPr="00F62539" w:rsidRDefault="003541A5" w:rsidP="003541A5">
            <w:pPr>
              <w:jc w:val="center"/>
              <w:rPr>
                <w:rFonts w:ascii="GHEA Grapalat" w:hAnsi="GHEA Grapalat"/>
                <w:color w:val="000000"/>
                <w:sz w:val="18"/>
                <w:szCs w:val="18"/>
              </w:rPr>
            </w:pPr>
            <w:r>
              <w:rPr>
                <w:rFonts w:ascii="GHEA Grapalat" w:hAnsi="GHEA Grapalat" w:cs="Calibri"/>
                <w:color w:val="000000"/>
                <w:sz w:val="18"/>
                <w:szCs w:val="18"/>
              </w:rPr>
              <w:t>35</w:t>
            </w:r>
          </w:p>
        </w:tc>
        <w:tc>
          <w:tcPr>
            <w:tcW w:w="1466" w:type="dxa"/>
            <w:vAlign w:val="center"/>
          </w:tcPr>
          <w:p w14:paraId="6886030B" w14:textId="1C7AD235" w:rsidR="003541A5" w:rsidRPr="00F62539" w:rsidRDefault="003541A5" w:rsidP="003541A5">
            <w:pPr>
              <w:jc w:val="center"/>
              <w:rPr>
                <w:rFonts w:ascii="GHEA Grapalat" w:hAnsi="GHEA Grapalat"/>
                <w:color w:val="000000"/>
                <w:sz w:val="18"/>
                <w:szCs w:val="18"/>
              </w:rPr>
            </w:pPr>
            <w:r>
              <w:rPr>
                <w:rFonts w:ascii="GHEA Grapalat" w:hAnsi="GHEA Grapalat" w:cs="Calibri"/>
                <w:color w:val="000000"/>
                <w:sz w:val="18"/>
                <w:szCs w:val="18"/>
              </w:rPr>
              <w:t>33691162/120</w:t>
            </w:r>
          </w:p>
        </w:tc>
        <w:tc>
          <w:tcPr>
            <w:tcW w:w="2268" w:type="dxa"/>
            <w:vAlign w:val="center"/>
          </w:tcPr>
          <w:p w14:paraId="782FADFC" w14:textId="3D05A4BD" w:rsidR="003541A5" w:rsidRPr="00F62539" w:rsidRDefault="003541A5" w:rsidP="003541A5">
            <w:pPr>
              <w:jc w:val="center"/>
              <w:rPr>
                <w:rFonts w:ascii="GHEA Grapalat" w:hAnsi="GHEA Grapalat"/>
                <w:color w:val="000000"/>
                <w:sz w:val="18"/>
                <w:szCs w:val="18"/>
              </w:rPr>
            </w:pPr>
            <w:proofErr w:type="spellStart"/>
            <w:r>
              <w:rPr>
                <w:rFonts w:ascii="GHEA Grapalat" w:hAnsi="GHEA Grapalat" w:cs="Calibri"/>
                <w:color w:val="000000"/>
                <w:sz w:val="18"/>
                <w:szCs w:val="18"/>
              </w:rPr>
              <w:t>Մանգանի</w:t>
            </w:r>
            <w:proofErr w:type="spellEnd"/>
            <w:r>
              <w:rPr>
                <w:rFonts w:ascii="GHEA Grapalat" w:hAnsi="GHEA Grapalat" w:cs="Calibri"/>
                <w:color w:val="000000"/>
                <w:sz w:val="18"/>
                <w:szCs w:val="18"/>
              </w:rPr>
              <w:t xml:space="preserve"> (II) </w:t>
            </w:r>
            <w:proofErr w:type="spellStart"/>
            <w:r>
              <w:rPr>
                <w:rFonts w:ascii="GHEA Grapalat" w:hAnsi="GHEA Grapalat" w:cs="Calibri"/>
                <w:color w:val="000000"/>
                <w:sz w:val="18"/>
                <w:szCs w:val="18"/>
              </w:rPr>
              <w:t>սուլֆատ</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մոնոհիդրատ</w:t>
            </w:r>
            <w:proofErr w:type="spellEnd"/>
          </w:p>
        </w:tc>
        <w:tc>
          <w:tcPr>
            <w:tcW w:w="1134" w:type="dxa"/>
            <w:vAlign w:val="center"/>
          </w:tcPr>
          <w:p w14:paraId="58329974" w14:textId="1C8DC226" w:rsidR="003541A5" w:rsidRPr="00F62539" w:rsidRDefault="003541A5" w:rsidP="003541A5">
            <w:pPr>
              <w:jc w:val="center"/>
              <w:rPr>
                <w:rFonts w:ascii="GHEA Grapalat" w:hAnsi="GHEA Grapalat"/>
                <w:color w:val="000000"/>
                <w:sz w:val="18"/>
                <w:szCs w:val="18"/>
              </w:rPr>
            </w:pPr>
            <w:r>
              <w:rPr>
                <w:rFonts w:ascii="Calibri" w:hAnsi="Calibri" w:cs="Calibri"/>
                <w:color w:val="000000"/>
                <w:sz w:val="18"/>
                <w:szCs w:val="18"/>
              </w:rPr>
              <w:t> </w:t>
            </w:r>
          </w:p>
        </w:tc>
        <w:tc>
          <w:tcPr>
            <w:tcW w:w="1842" w:type="dxa"/>
            <w:vAlign w:val="center"/>
          </w:tcPr>
          <w:p w14:paraId="2835C930" w14:textId="01CC4AF9" w:rsidR="003541A5" w:rsidRPr="00F62539" w:rsidRDefault="003541A5" w:rsidP="003541A5">
            <w:pPr>
              <w:jc w:val="center"/>
              <w:rPr>
                <w:rFonts w:ascii="GHEA Grapalat" w:hAnsi="GHEA Grapalat"/>
                <w:color w:val="000000"/>
                <w:sz w:val="18"/>
                <w:szCs w:val="18"/>
                <w:lang w:val="hy-AM"/>
              </w:rPr>
            </w:pPr>
            <w:r>
              <w:rPr>
                <w:rFonts w:ascii="GHEA Grapalat" w:hAnsi="GHEA Grapalat" w:cs="Calibri"/>
                <w:color w:val="000000"/>
                <w:sz w:val="18"/>
                <w:szCs w:val="18"/>
              </w:rPr>
              <w:t>MnSO4·H2O</w:t>
            </w:r>
          </w:p>
        </w:tc>
        <w:tc>
          <w:tcPr>
            <w:tcW w:w="1134" w:type="dxa"/>
            <w:vAlign w:val="center"/>
          </w:tcPr>
          <w:p w14:paraId="32740C4E" w14:textId="5A547951" w:rsidR="003541A5" w:rsidRPr="00F62539" w:rsidRDefault="003541A5" w:rsidP="003541A5">
            <w:pPr>
              <w:jc w:val="center"/>
              <w:rPr>
                <w:rFonts w:ascii="GHEA Grapalat" w:hAnsi="GHEA Grapalat"/>
                <w:color w:val="000000"/>
                <w:sz w:val="18"/>
                <w:szCs w:val="18"/>
              </w:rPr>
            </w:pPr>
            <w:proofErr w:type="spellStart"/>
            <w:r>
              <w:rPr>
                <w:rFonts w:ascii="GHEA Grapalat" w:hAnsi="GHEA Grapalat" w:cs="Calibri"/>
                <w:color w:val="000000"/>
                <w:sz w:val="18"/>
                <w:szCs w:val="18"/>
              </w:rPr>
              <w:t>կգ</w:t>
            </w:r>
            <w:proofErr w:type="spellEnd"/>
          </w:p>
        </w:tc>
        <w:tc>
          <w:tcPr>
            <w:tcW w:w="858" w:type="dxa"/>
            <w:vAlign w:val="center"/>
          </w:tcPr>
          <w:p w14:paraId="2908EC52" w14:textId="75BF0272" w:rsidR="003541A5" w:rsidRPr="00F62539" w:rsidRDefault="003541A5" w:rsidP="003541A5">
            <w:pPr>
              <w:jc w:val="center"/>
              <w:rPr>
                <w:rFonts w:ascii="GHEA Grapalat" w:hAnsi="GHEA Grapalat"/>
                <w:color w:val="000000"/>
                <w:sz w:val="18"/>
                <w:szCs w:val="18"/>
              </w:rPr>
            </w:pPr>
            <w:r>
              <w:rPr>
                <w:rFonts w:ascii="Calibri" w:hAnsi="Calibri" w:cs="Calibri"/>
                <w:color w:val="000000"/>
                <w:sz w:val="18"/>
                <w:szCs w:val="18"/>
              </w:rPr>
              <w:t> </w:t>
            </w:r>
          </w:p>
        </w:tc>
        <w:tc>
          <w:tcPr>
            <w:tcW w:w="1043" w:type="dxa"/>
            <w:vAlign w:val="center"/>
          </w:tcPr>
          <w:p w14:paraId="565ED36A" w14:textId="3BCDD071" w:rsidR="003541A5" w:rsidRPr="00F62539" w:rsidRDefault="003541A5" w:rsidP="003541A5">
            <w:pPr>
              <w:jc w:val="center"/>
              <w:rPr>
                <w:rFonts w:ascii="GHEA Grapalat" w:hAnsi="GHEA Grapalat"/>
                <w:color w:val="000000"/>
                <w:sz w:val="18"/>
                <w:szCs w:val="18"/>
              </w:rPr>
            </w:pPr>
            <w:r>
              <w:rPr>
                <w:rFonts w:ascii="Calibri" w:hAnsi="Calibri" w:cs="Calibri"/>
                <w:color w:val="000000"/>
                <w:sz w:val="18"/>
                <w:szCs w:val="18"/>
              </w:rPr>
              <w:t> </w:t>
            </w:r>
          </w:p>
        </w:tc>
        <w:tc>
          <w:tcPr>
            <w:tcW w:w="1218" w:type="dxa"/>
            <w:vAlign w:val="center"/>
          </w:tcPr>
          <w:p w14:paraId="0EE16A3E" w14:textId="76A28277" w:rsidR="003541A5" w:rsidRPr="00F62539" w:rsidRDefault="003541A5" w:rsidP="003541A5">
            <w:pPr>
              <w:jc w:val="center"/>
              <w:rPr>
                <w:rFonts w:ascii="GHEA Grapalat" w:hAnsi="GHEA Grapalat"/>
                <w:color w:val="000000"/>
                <w:sz w:val="18"/>
                <w:szCs w:val="18"/>
              </w:rPr>
            </w:pPr>
            <w:r>
              <w:rPr>
                <w:rFonts w:ascii="GHEA Grapalat" w:hAnsi="GHEA Grapalat" w:cs="Calibri"/>
                <w:color w:val="000000"/>
                <w:sz w:val="18"/>
                <w:szCs w:val="18"/>
              </w:rPr>
              <w:t>1</w:t>
            </w:r>
          </w:p>
        </w:tc>
        <w:tc>
          <w:tcPr>
            <w:tcW w:w="1133" w:type="dxa"/>
            <w:vAlign w:val="center"/>
          </w:tcPr>
          <w:p w14:paraId="78B5931A" w14:textId="2425423B" w:rsidR="003541A5" w:rsidRPr="00F62539" w:rsidRDefault="003541A5" w:rsidP="003541A5">
            <w:pPr>
              <w:jc w:val="center"/>
              <w:rPr>
                <w:rFonts w:ascii="GHEA Grapalat" w:hAnsi="GHEA Grapalat"/>
                <w:color w:val="000000"/>
                <w:sz w:val="18"/>
                <w:szCs w:val="18"/>
              </w:rPr>
            </w:pPr>
            <w:proofErr w:type="spellStart"/>
            <w:proofErr w:type="gramStart"/>
            <w:r>
              <w:rPr>
                <w:rFonts w:ascii="GHEA Grapalat" w:hAnsi="GHEA Grapalat" w:cs="Calibri"/>
                <w:color w:val="000000"/>
                <w:sz w:val="18"/>
                <w:szCs w:val="18"/>
              </w:rPr>
              <w:t>Ք.Երևան</w:t>
            </w:r>
            <w:proofErr w:type="spellEnd"/>
            <w:proofErr w:type="gram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Գյուրջյան</w:t>
            </w:r>
            <w:proofErr w:type="spellEnd"/>
            <w:r>
              <w:rPr>
                <w:rFonts w:ascii="GHEA Grapalat" w:hAnsi="GHEA Grapalat" w:cs="Calibri"/>
                <w:color w:val="000000"/>
                <w:sz w:val="18"/>
                <w:szCs w:val="18"/>
              </w:rPr>
              <w:t xml:space="preserve"> 14</w:t>
            </w:r>
          </w:p>
        </w:tc>
        <w:tc>
          <w:tcPr>
            <w:tcW w:w="992" w:type="dxa"/>
            <w:vAlign w:val="center"/>
          </w:tcPr>
          <w:p w14:paraId="68D950B1" w14:textId="49A9E014" w:rsidR="003541A5" w:rsidRPr="00F62539" w:rsidRDefault="003541A5" w:rsidP="003541A5">
            <w:pPr>
              <w:jc w:val="center"/>
              <w:rPr>
                <w:rFonts w:ascii="GHEA Grapalat" w:hAnsi="GHEA Grapalat"/>
                <w:color w:val="000000"/>
                <w:sz w:val="18"/>
                <w:szCs w:val="18"/>
                <w:lang w:val="hy-AM"/>
              </w:rPr>
            </w:pPr>
            <w:r>
              <w:rPr>
                <w:rFonts w:ascii="GHEA Grapalat" w:hAnsi="GHEA Grapalat" w:cs="Calibri"/>
                <w:color w:val="000000"/>
                <w:sz w:val="18"/>
                <w:szCs w:val="18"/>
              </w:rPr>
              <w:t>1</w:t>
            </w:r>
          </w:p>
        </w:tc>
        <w:tc>
          <w:tcPr>
            <w:tcW w:w="1277" w:type="dxa"/>
            <w:vAlign w:val="center"/>
          </w:tcPr>
          <w:p w14:paraId="73F98711" w14:textId="2A53B7C9" w:rsidR="003541A5" w:rsidRPr="00F62539" w:rsidRDefault="003541A5" w:rsidP="003541A5">
            <w:pPr>
              <w:jc w:val="center"/>
              <w:rPr>
                <w:rFonts w:ascii="GHEA Grapalat" w:hAnsi="GHEA Grapalat"/>
                <w:color w:val="000000"/>
                <w:sz w:val="18"/>
                <w:szCs w:val="18"/>
                <w:lang w:val="hy-AM"/>
              </w:rPr>
            </w:pPr>
            <w:r w:rsidRPr="003541A5">
              <w:rPr>
                <w:rFonts w:ascii="GHEA Grapalat" w:hAnsi="GHEA Grapalat" w:cs="Calibri"/>
                <w:color w:val="000000"/>
                <w:sz w:val="18"/>
                <w:szCs w:val="18"/>
                <w:lang w:val="hy-AM"/>
              </w:rPr>
              <w:t xml:space="preserve">Պայմանագիր կնքելու օրվանից </w:t>
            </w:r>
            <w:r w:rsidRPr="003541A5">
              <w:rPr>
                <w:rFonts w:ascii="GHEA Grapalat" w:hAnsi="GHEA Grapalat" w:cs="Calibri"/>
                <w:color w:val="000000"/>
                <w:sz w:val="18"/>
                <w:szCs w:val="18"/>
                <w:lang w:val="hy-AM"/>
              </w:rPr>
              <w:lastRenderedPageBreak/>
              <w:t>մինչև 01.08.2026թ</w:t>
            </w:r>
          </w:p>
        </w:tc>
      </w:tr>
      <w:tr w:rsidR="003541A5" w:rsidRPr="003541A5" w14:paraId="4A6F2751" w14:textId="77777777" w:rsidTr="005E4173">
        <w:trPr>
          <w:trHeight w:val="246"/>
          <w:jc w:val="center"/>
        </w:trPr>
        <w:tc>
          <w:tcPr>
            <w:tcW w:w="1336" w:type="dxa"/>
            <w:vAlign w:val="center"/>
          </w:tcPr>
          <w:p w14:paraId="50EFA8B3" w14:textId="69F198D0" w:rsidR="003541A5" w:rsidRPr="00F62539" w:rsidRDefault="003541A5" w:rsidP="003541A5">
            <w:pPr>
              <w:jc w:val="center"/>
              <w:rPr>
                <w:rFonts w:ascii="GHEA Grapalat" w:hAnsi="GHEA Grapalat"/>
                <w:color w:val="000000"/>
                <w:sz w:val="18"/>
                <w:szCs w:val="18"/>
              </w:rPr>
            </w:pPr>
            <w:r>
              <w:rPr>
                <w:rFonts w:ascii="GHEA Grapalat" w:hAnsi="GHEA Grapalat" w:cs="Calibri"/>
                <w:color w:val="000000"/>
                <w:sz w:val="18"/>
                <w:szCs w:val="18"/>
              </w:rPr>
              <w:lastRenderedPageBreak/>
              <w:t>36</w:t>
            </w:r>
          </w:p>
        </w:tc>
        <w:tc>
          <w:tcPr>
            <w:tcW w:w="1466" w:type="dxa"/>
            <w:vAlign w:val="center"/>
          </w:tcPr>
          <w:p w14:paraId="1527AC1A" w14:textId="7907EFD5" w:rsidR="003541A5" w:rsidRPr="00F62539" w:rsidRDefault="003541A5" w:rsidP="003541A5">
            <w:pPr>
              <w:jc w:val="center"/>
              <w:rPr>
                <w:rFonts w:ascii="GHEA Grapalat" w:hAnsi="GHEA Grapalat"/>
                <w:color w:val="000000"/>
                <w:sz w:val="18"/>
                <w:szCs w:val="18"/>
              </w:rPr>
            </w:pPr>
            <w:r>
              <w:rPr>
                <w:rFonts w:ascii="GHEA Grapalat" w:hAnsi="GHEA Grapalat" w:cs="Calibri"/>
                <w:color w:val="000000"/>
                <w:sz w:val="18"/>
                <w:szCs w:val="18"/>
              </w:rPr>
              <w:t>33691162/121</w:t>
            </w:r>
          </w:p>
        </w:tc>
        <w:tc>
          <w:tcPr>
            <w:tcW w:w="2268" w:type="dxa"/>
            <w:vAlign w:val="center"/>
          </w:tcPr>
          <w:p w14:paraId="2E022974" w14:textId="5A125FB8" w:rsidR="003541A5" w:rsidRPr="00F62539" w:rsidRDefault="003541A5" w:rsidP="003541A5">
            <w:pPr>
              <w:jc w:val="center"/>
              <w:rPr>
                <w:rFonts w:ascii="GHEA Grapalat" w:hAnsi="GHEA Grapalat"/>
                <w:color w:val="000000"/>
                <w:sz w:val="18"/>
                <w:szCs w:val="18"/>
              </w:rPr>
            </w:pPr>
            <w:proofErr w:type="spellStart"/>
            <w:r>
              <w:rPr>
                <w:rFonts w:ascii="GHEA Grapalat" w:hAnsi="GHEA Grapalat" w:cs="Calibri"/>
                <w:color w:val="000000"/>
                <w:sz w:val="18"/>
                <w:szCs w:val="18"/>
              </w:rPr>
              <w:t>Ցինկ</w:t>
            </w:r>
            <w:proofErr w:type="spellEnd"/>
            <w:r>
              <w:rPr>
                <w:rFonts w:ascii="GHEA Grapalat" w:hAnsi="GHEA Grapalat" w:cs="Calibri"/>
                <w:color w:val="000000"/>
                <w:sz w:val="18"/>
                <w:szCs w:val="18"/>
              </w:rPr>
              <w:t xml:space="preserve"> (II) </w:t>
            </w:r>
            <w:proofErr w:type="spellStart"/>
            <w:r>
              <w:rPr>
                <w:rFonts w:ascii="GHEA Grapalat" w:hAnsi="GHEA Grapalat" w:cs="Calibri"/>
                <w:color w:val="000000"/>
                <w:sz w:val="18"/>
                <w:szCs w:val="18"/>
              </w:rPr>
              <w:t>սուլֆատ</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հեպտահիդրատ</w:t>
            </w:r>
            <w:proofErr w:type="spellEnd"/>
            <w:r>
              <w:rPr>
                <w:rFonts w:ascii="GHEA Grapalat" w:hAnsi="GHEA Grapalat" w:cs="Calibri"/>
                <w:color w:val="000000"/>
                <w:sz w:val="18"/>
                <w:szCs w:val="18"/>
              </w:rPr>
              <w:t xml:space="preserve"> </w:t>
            </w:r>
          </w:p>
        </w:tc>
        <w:tc>
          <w:tcPr>
            <w:tcW w:w="1134" w:type="dxa"/>
            <w:vAlign w:val="center"/>
          </w:tcPr>
          <w:p w14:paraId="23FD0FF9" w14:textId="0DEEF275" w:rsidR="003541A5" w:rsidRPr="00F62539" w:rsidRDefault="003541A5" w:rsidP="003541A5">
            <w:pPr>
              <w:jc w:val="center"/>
              <w:rPr>
                <w:rFonts w:ascii="GHEA Grapalat" w:hAnsi="GHEA Grapalat"/>
                <w:color w:val="000000"/>
                <w:sz w:val="18"/>
                <w:szCs w:val="18"/>
              </w:rPr>
            </w:pPr>
            <w:r>
              <w:rPr>
                <w:rFonts w:ascii="Calibri" w:hAnsi="Calibri" w:cs="Calibri"/>
                <w:color w:val="000000"/>
                <w:sz w:val="18"/>
                <w:szCs w:val="18"/>
              </w:rPr>
              <w:t> </w:t>
            </w:r>
          </w:p>
        </w:tc>
        <w:tc>
          <w:tcPr>
            <w:tcW w:w="1842" w:type="dxa"/>
            <w:vAlign w:val="center"/>
          </w:tcPr>
          <w:p w14:paraId="3E5A8C36" w14:textId="5C213E3B" w:rsidR="003541A5" w:rsidRPr="00F62539" w:rsidRDefault="003541A5" w:rsidP="003541A5">
            <w:pPr>
              <w:jc w:val="center"/>
              <w:rPr>
                <w:rFonts w:ascii="GHEA Grapalat" w:hAnsi="GHEA Grapalat"/>
                <w:color w:val="000000"/>
                <w:sz w:val="18"/>
                <w:szCs w:val="18"/>
                <w:lang w:val="hy-AM"/>
              </w:rPr>
            </w:pPr>
            <w:r>
              <w:rPr>
                <w:rFonts w:ascii="GHEA Grapalat" w:hAnsi="GHEA Grapalat" w:cs="Calibri"/>
                <w:color w:val="000000"/>
                <w:sz w:val="18"/>
                <w:szCs w:val="18"/>
              </w:rPr>
              <w:t>ZnSO4·7H2O</w:t>
            </w:r>
          </w:p>
        </w:tc>
        <w:tc>
          <w:tcPr>
            <w:tcW w:w="1134" w:type="dxa"/>
            <w:vAlign w:val="center"/>
          </w:tcPr>
          <w:p w14:paraId="32C1DBC5" w14:textId="4D748639" w:rsidR="003541A5" w:rsidRPr="00F62539" w:rsidRDefault="003541A5" w:rsidP="003541A5">
            <w:pPr>
              <w:jc w:val="center"/>
              <w:rPr>
                <w:rFonts w:ascii="GHEA Grapalat" w:hAnsi="GHEA Grapalat"/>
                <w:color w:val="000000"/>
                <w:sz w:val="18"/>
                <w:szCs w:val="18"/>
              </w:rPr>
            </w:pPr>
            <w:proofErr w:type="spellStart"/>
            <w:r>
              <w:rPr>
                <w:rFonts w:ascii="GHEA Grapalat" w:hAnsi="GHEA Grapalat" w:cs="Calibri"/>
                <w:color w:val="000000"/>
                <w:sz w:val="18"/>
                <w:szCs w:val="18"/>
              </w:rPr>
              <w:t>կգ</w:t>
            </w:r>
            <w:proofErr w:type="spellEnd"/>
          </w:p>
        </w:tc>
        <w:tc>
          <w:tcPr>
            <w:tcW w:w="858" w:type="dxa"/>
            <w:vAlign w:val="center"/>
          </w:tcPr>
          <w:p w14:paraId="5218DA79" w14:textId="0A4E0990" w:rsidR="003541A5" w:rsidRPr="00F62539" w:rsidRDefault="003541A5" w:rsidP="003541A5">
            <w:pPr>
              <w:jc w:val="center"/>
              <w:rPr>
                <w:rFonts w:ascii="GHEA Grapalat" w:hAnsi="GHEA Grapalat"/>
                <w:color w:val="000000"/>
                <w:sz w:val="18"/>
                <w:szCs w:val="18"/>
              </w:rPr>
            </w:pPr>
            <w:r>
              <w:rPr>
                <w:rFonts w:ascii="Calibri" w:hAnsi="Calibri" w:cs="Calibri"/>
                <w:color w:val="000000"/>
                <w:sz w:val="18"/>
                <w:szCs w:val="18"/>
              </w:rPr>
              <w:t> </w:t>
            </w:r>
          </w:p>
        </w:tc>
        <w:tc>
          <w:tcPr>
            <w:tcW w:w="1043" w:type="dxa"/>
            <w:vAlign w:val="center"/>
          </w:tcPr>
          <w:p w14:paraId="1E823FDB" w14:textId="6ED17D0D" w:rsidR="003541A5" w:rsidRPr="00F62539" w:rsidRDefault="003541A5" w:rsidP="003541A5">
            <w:pPr>
              <w:jc w:val="center"/>
              <w:rPr>
                <w:rFonts w:ascii="GHEA Grapalat" w:hAnsi="GHEA Grapalat"/>
                <w:color w:val="000000"/>
                <w:sz w:val="18"/>
                <w:szCs w:val="18"/>
              </w:rPr>
            </w:pPr>
            <w:r>
              <w:rPr>
                <w:rFonts w:ascii="Calibri" w:hAnsi="Calibri" w:cs="Calibri"/>
                <w:color w:val="000000"/>
                <w:sz w:val="18"/>
                <w:szCs w:val="18"/>
              </w:rPr>
              <w:t> </w:t>
            </w:r>
          </w:p>
        </w:tc>
        <w:tc>
          <w:tcPr>
            <w:tcW w:w="1218" w:type="dxa"/>
            <w:vAlign w:val="center"/>
          </w:tcPr>
          <w:p w14:paraId="05D87D9E" w14:textId="14405C70" w:rsidR="003541A5" w:rsidRPr="00F62539" w:rsidRDefault="003541A5" w:rsidP="003541A5">
            <w:pPr>
              <w:jc w:val="center"/>
              <w:rPr>
                <w:rFonts w:ascii="GHEA Grapalat" w:hAnsi="GHEA Grapalat"/>
                <w:color w:val="000000"/>
                <w:sz w:val="18"/>
                <w:szCs w:val="18"/>
              </w:rPr>
            </w:pPr>
            <w:r>
              <w:rPr>
                <w:rFonts w:ascii="GHEA Grapalat" w:hAnsi="GHEA Grapalat" w:cs="Calibri"/>
                <w:color w:val="000000"/>
                <w:sz w:val="18"/>
                <w:szCs w:val="18"/>
              </w:rPr>
              <w:t>1</w:t>
            </w:r>
          </w:p>
        </w:tc>
        <w:tc>
          <w:tcPr>
            <w:tcW w:w="1133" w:type="dxa"/>
            <w:vAlign w:val="center"/>
          </w:tcPr>
          <w:p w14:paraId="5D57CDB2" w14:textId="675FB9FE" w:rsidR="003541A5" w:rsidRPr="00F62539" w:rsidRDefault="003541A5" w:rsidP="003541A5">
            <w:pPr>
              <w:jc w:val="center"/>
              <w:rPr>
                <w:rFonts w:ascii="GHEA Grapalat" w:hAnsi="GHEA Grapalat"/>
                <w:color w:val="000000"/>
                <w:sz w:val="18"/>
                <w:szCs w:val="18"/>
              </w:rPr>
            </w:pPr>
            <w:proofErr w:type="spellStart"/>
            <w:proofErr w:type="gramStart"/>
            <w:r>
              <w:rPr>
                <w:rFonts w:ascii="GHEA Grapalat" w:hAnsi="GHEA Grapalat" w:cs="Calibri"/>
                <w:color w:val="000000"/>
                <w:sz w:val="18"/>
                <w:szCs w:val="18"/>
              </w:rPr>
              <w:t>Ք.Երևան</w:t>
            </w:r>
            <w:proofErr w:type="spellEnd"/>
            <w:proofErr w:type="gram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Գյուրջյան</w:t>
            </w:r>
            <w:proofErr w:type="spellEnd"/>
            <w:r>
              <w:rPr>
                <w:rFonts w:ascii="GHEA Grapalat" w:hAnsi="GHEA Grapalat" w:cs="Calibri"/>
                <w:color w:val="000000"/>
                <w:sz w:val="18"/>
                <w:szCs w:val="18"/>
              </w:rPr>
              <w:t xml:space="preserve"> 14</w:t>
            </w:r>
          </w:p>
        </w:tc>
        <w:tc>
          <w:tcPr>
            <w:tcW w:w="992" w:type="dxa"/>
            <w:vAlign w:val="center"/>
          </w:tcPr>
          <w:p w14:paraId="0C7B0174" w14:textId="69E697BD" w:rsidR="003541A5" w:rsidRPr="00F62539" w:rsidRDefault="003541A5" w:rsidP="003541A5">
            <w:pPr>
              <w:jc w:val="center"/>
              <w:rPr>
                <w:rFonts w:ascii="GHEA Grapalat" w:hAnsi="GHEA Grapalat"/>
                <w:color w:val="000000"/>
                <w:sz w:val="18"/>
                <w:szCs w:val="18"/>
                <w:lang w:val="hy-AM"/>
              </w:rPr>
            </w:pPr>
            <w:r>
              <w:rPr>
                <w:rFonts w:ascii="GHEA Grapalat" w:hAnsi="GHEA Grapalat" w:cs="Calibri"/>
                <w:color w:val="000000"/>
                <w:sz w:val="18"/>
                <w:szCs w:val="18"/>
              </w:rPr>
              <w:t>1</w:t>
            </w:r>
          </w:p>
        </w:tc>
        <w:tc>
          <w:tcPr>
            <w:tcW w:w="1277" w:type="dxa"/>
            <w:vAlign w:val="center"/>
          </w:tcPr>
          <w:p w14:paraId="65F3862C" w14:textId="230A80D4" w:rsidR="003541A5" w:rsidRPr="00F62539" w:rsidRDefault="003541A5" w:rsidP="003541A5">
            <w:pPr>
              <w:jc w:val="center"/>
              <w:rPr>
                <w:rFonts w:ascii="GHEA Grapalat" w:hAnsi="GHEA Grapalat"/>
                <w:color w:val="000000"/>
                <w:sz w:val="18"/>
                <w:szCs w:val="18"/>
                <w:lang w:val="hy-AM"/>
              </w:rPr>
            </w:pPr>
            <w:r w:rsidRPr="003541A5">
              <w:rPr>
                <w:rFonts w:ascii="GHEA Grapalat" w:hAnsi="GHEA Grapalat" w:cs="Calibri"/>
                <w:color w:val="000000"/>
                <w:sz w:val="18"/>
                <w:szCs w:val="18"/>
                <w:lang w:val="hy-AM"/>
              </w:rPr>
              <w:t>Պայմանագիր կնքելու օրվանից մինչև 01.08.2026թ</w:t>
            </w:r>
          </w:p>
        </w:tc>
      </w:tr>
      <w:tr w:rsidR="003541A5" w:rsidRPr="003541A5" w14:paraId="53C8CC7E" w14:textId="77777777" w:rsidTr="005E4173">
        <w:trPr>
          <w:trHeight w:val="246"/>
          <w:jc w:val="center"/>
        </w:trPr>
        <w:tc>
          <w:tcPr>
            <w:tcW w:w="1336" w:type="dxa"/>
            <w:vAlign w:val="center"/>
          </w:tcPr>
          <w:p w14:paraId="5BC2700D" w14:textId="5A1A7152" w:rsidR="003541A5" w:rsidRPr="00F62539" w:rsidRDefault="003541A5" w:rsidP="003541A5">
            <w:pPr>
              <w:jc w:val="center"/>
              <w:rPr>
                <w:rFonts w:ascii="GHEA Grapalat" w:hAnsi="GHEA Grapalat"/>
                <w:color w:val="000000"/>
                <w:sz w:val="18"/>
                <w:szCs w:val="18"/>
              </w:rPr>
            </w:pPr>
            <w:r>
              <w:rPr>
                <w:rFonts w:ascii="GHEA Grapalat" w:hAnsi="GHEA Grapalat" w:cs="Calibri"/>
                <w:color w:val="000000"/>
                <w:sz w:val="18"/>
                <w:szCs w:val="18"/>
              </w:rPr>
              <w:t>37</w:t>
            </w:r>
          </w:p>
        </w:tc>
        <w:tc>
          <w:tcPr>
            <w:tcW w:w="1466" w:type="dxa"/>
            <w:vAlign w:val="center"/>
          </w:tcPr>
          <w:p w14:paraId="4D517CDC" w14:textId="4351CF05" w:rsidR="003541A5" w:rsidRPr="00F62539" w:rsidRDefault="003541A5" w:rsidP="003541A5">
            <w:pPr>
              <w:jc w:val="center"/>
              <w:rPr>
                <w:rFonts w:ascii="GHEA Grapalat" w:hAnsi="GHEA Grapalat"/>
                <w:color w:val="000000"/>
                <w:sz w:val="18"/>
                <w:szCs w:val="18"/>
              </w:rPr>
            </w:pPr>
            <w:r>
              <w:rPr>
                <w:rFonts w:ascii="GHEA Grapalat" w:hAnsi="GHEA Grapalat" w:cs="Calibri"/>
                <w:color w:val="000000"/>
                <w:sz w:val="18"/>
                <w:szCs w:val="18"/>
              </w:rPr>
              <w:t>33691162/122</w:t>
            </w:r>
          </w:p>
        </w:tc>
        <w:tc>
          <w:tcPr>
            <w:tcW w:w="2268" w:type="dxa"/>
            <w:vAlign w:val="center"/>
          </w:tcPr>
          <w:p w14:paraId="4A2FF177" w14:textId="265F54C2" w:rsidR="003541A5" w:rsidRPr="00F62539" w:rsidRDefault="003541A5" w:rsidP="003541A5">
            <w:pPr>
              <w:jc w:val="center"/>
              <w:rPr>
                <w:rFonts w:ascii="GHEA Grapalat" w:hAnsi="GHEA Grapalat"/>
                <w:color w:val="000000"/>
                <w:sz w:val="18"/>
                <w:szCs w:val="18"/>
              </w:rPr>
            </w:pPr>
            <w:proofErr w:type="spellStart"/>
            <w:r>
              <w:rPr>
                <w:rFonts w:ascii="GHEA Grapalat" w:hAnsi="GHEA Grapalat" w:cs="Calibri"/>
                <w:color w:val="000000"/>
                <w:sz w:val="18"/>
                <w:szCs w:val="18"/>
              </w:rPr>
              <w:t>Ագարոզ</w:t>
            </w:r>
            <w:proofErr w:type="spellEnd"/>
          </w:p>
        </w:tc>
        <w:tc>
          <w:tcPr>
            <w:tcW w:w="1134" w:type="dxa"/>
            <w:vAlign w:val="center"/>
          </w:tcPr>
          <w:p w14:paraId="2C4F5180" w14:textId="32434BC0" w:rsidR="003541A5" w:rsidRPr="00F62539" w:rsidRDefault="003541A5" w:rsidP="003541A5">
            <w:pPr>
              <w:jc w:val="center"/>
              <w:rPr>
                <w:rFonts w:ascii="GHEA Grapalat" w:hAnsi="GHEA Grapalat"/>
                <w:color w:val="000000"/>
                <w:sz w:val="18"/>
                <w:szCs w:val="18"/>
              </w:rPr>
            </w:pPr>
            <w:r>
              <w:rPr>
                <w:rFonts w:ascii="Calibri" w:hAnsi="Calibri" w:cs="Calibri"/>
                <w:color w:val="000000"/>
                <w:sz w:val="18"/>
                <w:szCs w:val="18"/>
              </w:rPr>
              <w:t> </w:t>
            </w:r>
          </w:p>
        </w:tc>
        <w:tc>
          <w:tcPr>
            <w:tcW w:w="1842" w:type="dxa"/>
            <w:vAlign w:val="center"/>
          </w:tcPr>
          <w:p w14:paraId="79F66B38" w14:textId="41E8AED4" w:rsidR="003541A5" w:rsidRPr="00F62539" w:rsidRDefault="003541A5" w:rsidP="003541A5">
            <w:pPr>
              <w:jc w:val="center"/>
              <w:rPr>
                <w:rFonts w:ascii="GHEA Grapalat" w:hAnsi="GHEA Grapalat"/>
                <w:color w:val="000000"/>
                <w:sz w:val="18"/>
                <w:szCs w:val="18"/>
                <w:lang w:val="hy-AM"/>
              </w:rPr>
            </w:pPr>
            <w:r>
              <w:rPr>
                <w:rFonts w:ascii="GHEA Grapalat" w:hAnsi="GHEA Grapalat" w:cs="Calibri"/>
                <w:color w:val="000000"/>
                <w:sz w:val="18"/>
                <w:szCs w:val="18"/>
              </w:rPr>
              <w:t>100g, Low EEO, Agarose (Molecular Biology Grade)</w:t>
            </w:r>
            <w:r>
              <w:rPr>
                <w:rFonts w:ascii="GHEA Grapalat" w:hAnsi="GHEA Grapalat" w:cs="Calibri"/>
                <w:color w:val="000000"/>
                <w:sz w:val="18"/>
                <w:szCs w:val="18"/>
              </w:rPr>
              <w:br/>
              <w:t>cat. no. E0301, EURX</w:t>
            </w:r>
          </w:p>
        </w:tc>
        <w:tc>
          <w:tcPr>
            <w:tcW w:w="1134" w:type="dxa"/>
            <w:vAlign w:val="center"/>
          </w:tcPr>
          <w:p w14:paraId="7D7C4DBC" w14:textId="73990BC1" w:rsidR="003541A5" w:rsidRPr="00F62539" w:rsidRDefault="003541A5" w:rsidP="003541A5">
            <w:pPr>
              <w:jc w:val="center"/>
              <w:rPr>
                <w:rFonts w:ascii="GHEA Grapalat" w:hAnsi="GHEA Grapalat"/>
                <w:color w:val="000000"/>
                <w:sz w:val="18"/>
                <w:szCs w:val="18"/>
              </w:rPr>
            </w:pPr>
            <w:proofErr w:type="spellStart"/>
            <w:r>
              <w:rPr>
                <w:rFonts w:ascii="GHEA Grapalat" w:hAnsi="GHEA Grapalat" w:cs="Calibri"/>
                <w:color w:val="000000"/>
                <w:sz w:val="18"/>
                <w:szCs w:val="18"/>
              </w:rPr>
              <w:t>տուփ</w:t>
            </w:r>
            <w:proofErr w:type="spellEnd"/>
          </w:p>
        </w:tc>
        <w:tc>
          <w:tcPr>
            <w:tcW w:w="858" w:type="dxa"/>
            <w:vAlign w:val="center"/>
          </w:tcPr>
          <w:p w14:paraId="24BF1205" w14:textId="5164E1A6" w:rsidR="003541A5" w:rsidRPr="00F62539" w:rsidRDefault="003541A5" w:rsidP="003541A5">
            <w:pPr>
              <w:jc w:val="center"/>
              <w:rPr>
                <w:rFonts w:ascii="GHEA Grapalat" w:hAnsi="GHEA Grapalat"/>
                <w:color w:val="000000"/>
                <w:sz w:val="18"/>
                <w:szCs w:val="18"/>
              </w:rPr>
            </w:pPr>
            <w:r>
              <w:rPr>
                <w:rFonts w:ascii="Calibri" w:hAnsi="Calibri" w:cs="Calibri"/>
                <w:color w:val="000000"/>
                <w:sz w:val="18"/>
                <w:szCs w:val="18"/>
              </w:rPr>
              <w:t> </w:t>
            </w:r>
          </w:p>
        </w:tc>
        <w:tc>
          <w:tcPr>
            <w:tcW w:w="1043" w:type="dxa"/>
            <w:vAlign w:val="center"/>
          </w:tcPr>
          <w:p w14:paraId="512312DF" w14:textId="263184EF" w:rsidR="003541A5" w:rsidRPr="00F62539" w:rsidRDefault="003541A5" w:rsidP="003541A5">
            <w:pPr>
              <w:jc w:val="center"/>
              <w:rPr>
                <w:rFonts w:ascii="GHEA Grapalat" w:hAnsi="GHEA Grapalat"/>
                <w:color w:val="000000"/>
                <w:sz w:val="18"/>
                <w:szCs w:val="18"/>
              </w:rPr>
            </w:pPr>
            <w:r>
              <w:rPr>
                <w:rFonts w:ascii="Calibri" w:hAnsi="Calibri" w:cs="Calibri"/>
                <w:color w:val="000000"/>
                <w:sz w:val="18"/>
                <w:szCs w:val="18"/>
              </w:rPr>
              <w:t> </w:t>
            </w:r>
          </w:p>
        </w:tc>
        <w:tc>
          <w:tcPr>
            <w:tcW w:w="1218" w:type="dxa"/>
            <w:vAlign w:val="center"/>
          </w:tcPr>
          <w:p w14:paraId="4997D2AC" w14:textId="37D885CF" w:rsidR="003541A5" w:rsidRPr="00F62539" w:rsidRDefault="003541A5" w:rsidP="003541A5">
            <w:pPr>
              <w:jc w:val="center"/>
              <w:rPr>
                <w:rFonts w:ascii="GHEA Grapalat" w:hAnsi="GHEA Grapalat"/>
                <w:color w:val="000000"/>
                <w:sz w:val="18"/>
                <w:szCs w:val="18"/>
              </w:rPr>
            </w:pPr>
            <w:r>
              <w:rPr>
                <w:rFonts w:ascii="GHEA Grapalat" w:hAnsi="GHEA Grapalat" w:cs="Calibri"/>
                <w:color w:val="000000"/>
                <w:sz w:val="18"/>
                <w:szCs w:val="18"/>
              </w:rPr>
              <w:t>1</w:t>
            </w:r>
          </w:p>
        </w:tc>
        <w:tc>
          <w:tcPr>
            <w:tcW w:w="1133" w:type="dxa"/>
            <w:vAlign w:val="center"/>
          </w:tcPr>
          <w:p w14:paraId="6079EC45" w14:textId="686142CC" w:rsidR="003541A5" w:rsidRPr="00F62539" w:rsidRDefault="003541A5" w:rsidP="003541A5">
            <w:pPr>
              <w:jc w:val="center"/>
              <w:rPr>
                <w:rFonts w:ascii="GHEA Grapalat" w:hAnsi="GHEA Grapalat"/>
                <w:color w:val="000000"/>
                <w:sz w:val="18"/>
                <w:szCs w:val="18"/>
              </w:rPr>
            </w:pPr>
            <w:proofErr w:type="spellStart"/>
            <w:proofErr w:type="gramStart"/>
            <w:r>
              <w:rPr>
                <w:rFonts w:ascii="GHEA Grapalat" w:hAnsi="GHEA Grapalat" w:cs="Calibri"/>
                <w:color w:val="000000"/>
                <w:sz w:val="18"/>
                <w:szCs w:val="18"/>
              </w:rPr>
              <w:t>Ք.Երևան</w:t>
            </w:r>
            <w:proofErr w:type="spellEnd"/>
            <w:proofErr w:type="gram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Գյուրջյան</w:t>
            </w:r>
            <w:proofErr w:type="spellEnd"/>
            <w:r>
              <w:rPr>
                <w:rFonts w:ascii="GHEA Grapalat" w:hAnsi="GHEA Grapalat" w:cs="Calibri"/>
                <w:color w:val="000000"/>
                <w:sz w:val="18"/>
                <w:szCs w:val="18"/>
              </w:rPr>
              <w:t xml:space="preserve"> 14</w:t>
            </w:r>
          </w:p>
        </w:tc>
        <w:tc>
          <w:tcPr>
            <w:tcW w:w="992" w:type="dxa"/>
            <w:vAlign w:val="center"/>
          </w:tcPr>
          <w:p w14:paraId="406A0076" w14:textId="7098D747" w:rsidR="003541A5" w:rsidRPr="00F62539" w:rsidRDefault="003541A5" w:rsidP="003541A5">
            <w:pPr>
              <w:jc w:val="center"/>
              <w:rPr>
                <w:rFonts w:ascii="GHEA Grapalat" w:hAnsi="GHEA Grapalat"/>
                <w:color w:val="000000"/>
                <w:sz w:val="18"/>
                <w:szCs w:val="18"/>
                <w:lang w:val="hy-AM"/>
              </w:rPr>
            </w:pPr>
            <w:r>
              <w:rPr>
                <w:rFonts w:ascii="GHEA Grapalat" w:hAnsi="GHEA Grapalat" w:cs="Calibri"/>
                <w:color w:val="000000"/>
                <w:sz w:val="18"/>
                <w:szCs w:val="18"/>
              </w:rPr>
              <w:t>1</w:t>
            </w:r>
          </w:p>
        </w:tc>
        <w:tc>
          <w:tcPr>
            <w:tcW w:w="1277" w:type="dxa"/>
            <w:vAlign w:val="center"/>
          </w:tcPr>
          <w:p w14:paraId="3DA09033" w14:textId="1952F571" w:rsidR="003541A5" w:rsidRPr="00F62539" w:rsidRDefault="003541A5" w:rsidP="003541A5">
            <w:pPr>
              <w:jc w:val="center"/>
              <w:rPr>
                <w:rFonts w:ascii="GHEA Grapalat" w:hAnsi="GHEA Grapalat"/>
                <w:color w:val="000000"/>
                <w:sz w:val="18"/>
                <w:szCs w:val="18"/>
                <w:lang w:val="hy-AM"/>
              </w:rPr>
            </w:pPr>
            <w:r w:rsidRPr="003541A5">
              <w:rPr>
                <w:rFonts w:ascii="GHEA Grapalat" w:hAnsi="GHEA Grapalat" w:cs="Calibri"/>
                <w:color w:val="000000"/>
                <w:sz w:val="18"/>
                <w:szCs w:val="18"/>
                <w:lang w:val="hy-AM"/>
              </w:rPr>
              <w:t>Պայմանագիր կնքելու օրվանից մինչև 01.08.2026թ</w:t>
            </w:r>
          </w:p>
        </w:tc>
      </w:tr>
      <w:tr w:rsidR="003541A5" w:rsidRPr="003541A5" w14:paraId="148D0CB7" w14:textId="77777777" w:rsidTr="005E4173">
        <w:trPr>
          <w:trHeight w:val="246"/>
          <w:jc w:val="center"/>
        </w:trPr>
        <w:tc>
          <w:tcPr>
            <w:tcW w:w="1336" w:type="dxa"/>
            <w:vAlign w:val="center"/>
          </w:tcPr>
          <w:p w14:paraId="595A122F" w14:textId="4A77FB3C" w:rsidR="003541A5" w:rsidRPr="00F62539" w:rsidRDefault="003541A5" w:rsidP="003541A5">
            <w:pPr>
              <w:jc w:val="center"/>
              <w:rPr>
                <w:rFonts w:ascii="GHEA Grapalat" w:hAnsi="GHEA Grapalat"/>
                <w:color w:val="000000"/>
                <w:sz w:val="18"/>
                <w:szCs w:val="18"/>
              </w:rPr>
            </w:pPr>
            <w:r>
              <w:rPr>
                <w:rFonts w:ascii="GHEA Grapalat" w:hAnsi="GHEA Grapalat" w:cs="Calibri"/>
                <w:color w:val="000000"/>
                <w:sz w:val="18"/>
                <w:szCs w:val="18"/>
              </w:rPr>
              <w:t>38</w:t>
            </w:r>
          </w:p>
        </w:tc>
        <w:tc>
          <w:tcPr>
            <w:tcW w:w="1466" w:type="dxa"/>
            <w:vAlign w:val="center"/>
          </w:tcPr>
          <w:p w14:paraId="6F7871C2" w14:textId="039AF4B5" w:rsidR="003541A5" w:rsidRPr="00F62539" w:rsidRDefault="003541A5" w:rsidP="003541A5">
            <w:pPr>
              <w:jc w:val="center"/>
              <w:rPr>
                <w:rFonts w:ascii="GHEA Grapalat" w:hAnsi="GHEA Grapalat"/>
                <w:color w:val="000000"/>
                <w:sz w:val="18"/>
                <w:szCs w:val="18"/>
              </w:rPr>
            </w:pPr>
            <w:r>
              <w:rPr>
                <w:rFonts w:ascii="GHEA Grapalat" w:hAnsi="GHEA Grapalat" w:cs="Calibri"/>
                <w:color w:val="000000"/>
                <w:sz w:val="18"/>
                <w:szCs w:val="18"/>
              </w:rPr>
              <w:t>33691162/123</w:t>
            </w:r>
          </w:p>
        </w:tc>
        <w:tc>
          <w:tcPr>
            <w:tcW w:w="2268" w:type="dxa"/>
            <w:vAlign w:val="center"/>
          </w:tcPr>
          <w:p w14:paraId="7AB113C3" w14:textId="281D2A93" w:rsidR="003541A5" w:rsidRPr="00F62539" w:rsidRDefault="003541A5" w:rsidP="003541A5">
            <w:pPr>
              <w:jc w:val="center"/>
              <w:rPr>
                <w:rFonts w:ascii="GHEA Grapalat" w:hAnsi="GHEA Grapalat"/>
                <w:color w:val="000000"/>
                <w:sz w:val="18"/>
                <w:szCs w:val="18"/>
              </w:rPr>
            </w:pPr>
            <w:proofErr w:type="spellStart"/>
            <w:r>
              <w:rPr>
                <w:rFonts w:ascii="GHEA Grapalat" w:hAnsi="GHEA Grapalat" w:cs="Calibri"/>
                <w:color w:val="000000"/>
                <w:sz w:val="18"/>
                <w:szCs w:val="18"/>
              </w:rPr>
              <w:t>Պղինձ</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ծծմբաթթվական</w:t>
            </w:r>
            <w:proofErr w:type="spellEnd"/>
            <w:r>
              <w:rPr>
                <w:rFonts w:ascii="GHEA Grapalat" w:hAnsi="GHEA Grapalat" w:cs="Calibri"/>
                <w:color w:val="000000"/>
                <w:sz w:val="18"/>
                <w:szCs w:val="18"/>
              </w:rPr>
              <w:br/>
              <w:t xml:space="preserve"> 5 </w:t>
            </w:r>
            <w:proofErr w:type="spellStart"/>
            <w:r>
              <w:rPr>
                <w:rFonts w:ascii="GHEA Grapalat" w:hAnsi="GHEA Grapalat" w:cs="Calibri"/>
                <w:color w:val="000000"/>
                <w:sz w:val="18"/>
                <w:szCs w:val="18"/>
              </w:rPr>
              <w:t>ջր</w:t>
            </w:r>
            <w:proofErr w:type="spellEnd"/>
            <w:r>
              <w:rPr>
                <w:rFonts w:ascii="GHEA Grapalat" w:hAnsi="GHEA Grapalat" w:cs="Calibri"/>
                <w:color w:val="000000"/>
                <w:sz w:val="18"/>
                <w:szCs w:val="18"/>
              </w:rPr>
              <w:t>.</w:t>
            </w:r>
          </w:p>
        </w:tc>
        <w:tc>
          <w:tcPr>
            <w:tcW w:w="1134" w:type="dxa"/>
            <w:vAlign w:val="center"/>
          </w:tcPr>
          <w:p w14:paraId="76501C71" w14:textId="01F70AAB" w:rsidR="003541A5" w:rsidRPr="00F62539" w:rsidRDefault="003541A5" w:rsidP="003541A5">
            <w:pPr>
              <w:jc w:val="center"/>
              <w:rPr>
                <w:rFonts w:ascii="GHEA Grapalat" w:hAnsi="GHEA Grapalat"/>
                <w:color w:val="000000"/>
                <w:sz w:val="18"/>
                <w:szCs w:val="18"/>
              </w:rPr>
            </w:pPr>
            <w:r>
              <w:rPr>
                <w:rFonts w:ascii="Calibri" w:hAnsi="Calibri" w:cs="Calibri"/>
                <w:color w:val="000000"/>
                <w:sz w:val="18"/>
                <w:szCs w:val="18"/>
              </w:rPr>
              <w:t> </w:t>
            </w:r>
          </w:p>
        </w:tc>
        <w:tc>
          <w:tcPr>
            <w:tcW w:w="1842" w:type="dxa"/>
            <w:vAlign w:val="center"/>
          </w:tcPr>
          <w:p w14:paraId="7A601DF3" w14:textId="0CEE526C" w:rsidR="003541A5" w:rsidRPr="00F62539" w:rsidRDefault="003541A5" w:rsidP="003541A5">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Քիմիապես</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մաքուր</w:t>
            </w:r>
            <w:proofErr w:type="spellEnd"/>
            <w:r>
              <w:rPr>
                <w:rFonts w:ascii="GHEA Grapalat" w:hAnsi="GHEA Grapalat" w:cs="Calibri"/>
                <w:color w:val="000000"/>
                <w:sz w:val="18"/>
                <w:szCs w:val="18"/>
              </w:rPr>
              <w:t>,</w:t>
            </w:r>
            <w:r>
              <w:rPr>
                <w:rFonts w:ascii="GHEA Grapalat" w:hAnsi="GHEA Grapalat" w:cs="Calibri"/>
                <w:color w:val="000000"/>
                <w:sz w:val="18"/>
                <w:szCs w:val="18"/>
              </w:rPr>
              <w:br/>
              <w:t xml:space="preserve"> </w:t>
            </w:r>
            <w:proofErr w:type="spellStart"/>
            <w:r>
              <w:rPr>
                <w:rFonts w:ascii="GHEA Grapalat" w:hAnsi="GHEA Grapalat" w:cs="Calibri"/>
                <w:color w:val="000000"/>
                <w:sz w:val="18"/>
                <w:szCs w:val="18"/>
              </w:rPr>
              <w:t>էմպիրիկ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բանաձևը</w:t>
            </w:r>
            <w:proofErr w:type="spellEnd"/>
            <w:r>
              <w:rPr>
                <w:rFonts w:ascii="GHEA Grapalat" w:hAnsi="GHEA Grapalat" w:cs="Calibri"/>
                <w:color w:val="000000"/>
                <w:sz w:val="18"/>
                <w:szCs w:val="18"/>
              </w:rPr>
              <w:t xml:space="preserve"> CuSO</w:t>
            </w:r>
            <w:proofErr w:type="gramStart"/>
            <w:r>
              <w:rPr>
                <w:rFonts w:ascii="GHEA Grapalat" w:hAnsi="GHEA Grapalat" w:cs="Calibri"/>
                <w:color w:val="000000"/>
                <w:sz w:val="18"/>
                <w:szCs w:val="18"/>
              </w:rPr>
              <w:t>4 ,</w:t>
            </w:r>
            <w:proofErr w:type="gram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Երկնագույն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բյուրեղներ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վտանգավոր</w:t>
            </w:r>
            <w:proofErr w:type="spellEnd"/>
            <w:r>
              <w:rPr>
                <w:rFonts w:ascii="GHEA Grapalat" w:hAnsi="GHEA Grapalat" w:cs="Calibri"/>
                <w:color w:val="000000"/>
                <w:sz w:val="18"/>
                <w:szCs w:val="18"/>
              </w:rPr>
              <w:t xml:space="preserve"> է </w:t>
            </w:r>
            <w:proofErr w:type="spellStart"/>
            <w:r>
              <w:rPr>
                <w:rFonts w:ascii="GHEA Grapalat" w:hAnsi="GHEA Grapalat" w:cs="Calibri"/>
                <w:color w:val="000000"/>
                <w:sz w:val="18"/>
                <w:szCs w:val="18"/>
              </w:rPr>
              <w:t>մարդու</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համար</w:t>
            </w:r>
            <w:proofErr w:type="spellEnd"/>
          </w:p>
        </w:tc>
        <w:tc>
          <w:tcPr>
            <w:tcW w:w="1134" w:type="dxa"/>
            <w:vAlign w:val="center"/>
          </w:tcPr>
          <w:p w14:paraId="5469D9B4" w14:textId="06648D96" w:rsidR="003541A5" w:rsidRPr="00F62539" w:rsidRDefault="003541A5" w:rsidP="003541A5">
            <w:pPr>
              <w:jc w:val="center"/>
              <w:rPr>
                <w:rFonts w:ascii="GHEA Grapalat" w:hAnsi="GHEA Grapalat"/>
                <w:color w:val="000000"/>
                <w:sz w:val="18"/>
                <w:szCs w:val="18"/>
              </w:rPr>
            </w:pPr>
            <w:proofErr w:type="spellStart"/>
            <w:r>
              <w:rPr>
                <w:rFonts w:ascii="GHEA Grapalat" w:hAnsi="GHEA Grapalat" w:cs="Calibri"/>
                <w:color w:val="000000"/>
                <w:sz w:val="18"/>
                <w:szCs w:val="18"/>
              </w:rPr>
              <w:t>կգ</w:t>
            </w:r>
            <w:proofErr w:type="spellEnd"/>
          </w:p>
        </w:tc>
        <w:tc>
          <w:tcPr>
            <w:tcW w:w="858" w:type="dxa"/>
            <w:vAlign w:val="center"/>
          </w:tcPr>
          <w:p w14:paraId="7BD1B3EA" w14:textId="5A986086" w:rsidR="003541A5" w:rsidRPr="00F62539" w:rsidRDefault="003541A5" w:rsidP="003541A5">
            <w:pPr>
              <w:jc w:val="center"/>
              <w:rPr>
                <w:rFonts w:ascii="GHEA Grapalat" w:hAnsi="GHEA Grapalat"/>
                <w:color w:val="000000"/>
                <w:sz w:val="18"/>
                <w:szCs w:val="18"/>
              </w:rPr>
            </w:pPr>
            <w:r>
              <w:rPr>
                <w:rFonts w:ascii="Calibri" w:hAnsi="Calibri" w:cs="Calibri"/>
                <w:color w:val="000000"/>
                <w:sz w:val="18"/>
                <w:szCs w:val="18"/>
              </w:rPr>
              <w:t> </w:t>
            </w:r>
          </w:p>
        </w:tc>
        <w:tc>
          <w:tcPr>
            <w:tcW w:w="1043" w:type="dxa"/>
            <w:vAlign w:val="center"/>
          </w:tcPr>
          <w:p w14:paraId="36F01CEE" w14:textId="22BBD4E4" w:rsidR="003541A5" w:rsidRPr="00F62539" w:rsidRDefault="003541A5" w:rsidP="003541A5">
            <w:pPr>
              <w:jc w:val="center"/>
              <w:rPr>
                <w:rFonts w:ascii="GHEA Grapalat" w:hAnsi="GHEA Grapalat"/>
                <w:color w:val="000000"/>
                <w:sz w:val="18"/>
                <w:szCs w:val="18"/>
              </w:rPr>
            </w:pPr>
            <w:r>
              <w:rPr>
                <w:rFonts w:ascii="Calibri" w:hAnsi="Calibri" w:cs="Calibri"/>
                <w:color w:val="000000"/>
                <w:sz w:val="18"/>
                <w:szCs w:val="18"/>
              </w:rPr>
              <w:t> </w:t>
            </w:r>
          </w:p>
        </w:tc>
        <w:tc>
          <w:tcPr>
            <w:tcW w:w="1218" w:type="dxa"/>
            <w:vAlign w:val="center"/>
          </w:tcPr>
          <w:p w14:paraId="3492B94B" w14:textId="0E5E0D02" w:rsidR="003541A5" w:rsidRPr="00F62539" w:rsidRDefault="003541A5" w:rsidP="003541A5">
            <w:pPr>
              <w:jc w:val="center"/>
              <w:rPr>
                <w:rFonts w:ascii="GHEA Grapalat" w:hAnsi="GHEA Grapalat"/>
                <w:color w:val="000000"/>
                <w:sz w:val="18"/>
                <w:szCs w:val="18"/>
              </w:rPr>
            </w:pPr>
            <w:r>
              <w:rPr>
                <w:rFonts w:ascii="GHEA Grapalat" w:hAnsi="GHEA Grapalat" w:cs="Calibri"/>
                <w:color w:val="000000"/>
                <w:sz w:val="18"/>
                <w:szCs w:val="18"/>
              </w:rPr>
              <w:t>5</w:t>
            </w:r>
          </w:p>
        </w:tc>
        <w:tc>
          <w:tcPr>
            <w:tcW w:w="1133" w:type="dxa"/>
            <w:vAlign w:val="center"/>
          </w:tcPr>
          <w:p w14:paraId="7BDB3C1F" w14:textId="4A46EEA5" w:rsidR="003541A5" w:rsidRPr="00F62539" w:rsidRDefault="003541A5" w:rsidP="003541A5">
            <w:pPr>
              <w:jc w:val="center"/>
              <w:rPr>
                <w:rFonts w:ascii="GHEA Grapalat" w:hAnsi="GHEA Grapalat"/>
                <w:color w:val="000000"/>
                <w:sz w:val="18"/>
                <w:szCs w:val="18"/>
              </w:rPr>
            </w:pPr>
            <w:proofErr w:type="spellStart"/>
            <w:proofErr w:type="gramStart"/>
            <w:r>
              <w:rPr>
                <w:rFonts w:ascii="GHEA Grapalat" w:hAnsi="GHEA Grapalat" w:cs="Calibri"/>
                <w:color w:val="000000"/>
                <w:sz w:val="18"/>
                <w:szCs w:val="18"/>
              </w:rPr>
              <w:t>Ք.Երևան</w:t>
            </w:r>
            <w:proofErr w:type="spellEnd"/>
            <w:proofErr w:type="gram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Գյուրջյան</w:t>
            </w:r>
            <w:proofErr w:type="spellEnd"/>
            <w:r>
              <w:rPr>
                <w:rFonts w:ascii="GHEA Grapalat" w:hAnsi="GHEA Grapalat" w:cs="Calibri"/>
                <w:color w:val="000000"/>
                <w:sz w:val="18"/>
                <w:szCs w:val="18"/>
              </w:rPr>
              <w:t xml:space="preserve"> 14</w:t>
            </w:r>
          </w:p>
        </w:tc>
        <w:tc>
          <w:tcPr>
            <w:tcW w:w="992" w:type="dxa"/>
            <w:vAlign w:val="center"/>
          </w:tcPr>
          <w:p w14:paraId="249E7536" w14:textId="4CF3105D" w:rsidR="003541A5" w:rsidRPr="00F62539" w:rsidRDefault="003541A5" w:rsidP="003541A5">
            <w:pPr>
              <w:jc w:val="center"/>
              <w:rPr>
                <w:rFonts w:ascii="GHEA Grapalat" w:hAnsi="GHEA Grapalat"/>
                <w:color w:val="000000"/>
                <w:sz w:val="18"/>
                <w:szCs w:val="18"/>
                <w:lang w:val="hy-AM"/>
              </w:rPr>
            </w:pPr>
            <w:r>
              <w:rPr>
                <w:rFonts w:ascii="GHEA Grapalat" w:hAnsi="GHEA Grapalat" w:cs="Calibri"/>
                <w:color w:val="000000"/>
                <w:sz w:val="18"/>
                <w:szCs w:val="18"/>
              </w:rPr>
              <w:t>5</w:t>
            </w:r>
          </w:p>
        </w:tc>
        <w:tc>
          <w:tcPr>
            <w:tcW w:w="1277" w:type="dxa"/>
            <w:vAlign w:val="center"/>
          </w:tcPr>
          <w:p w14:paraId="6E036D82" w14:textId="3A7D2AE3" w:rsidR="003541A5" w:rsidRPr="00F62539" w:rsidRDefault="003541A5" w:rsidP="003541A5">
            <w:pPr>
              <w:jc w:val="center"/>
              <w:rPr>
                <w:rFonts w:ascii="GHEA Grapalat" w:hAnsi="GHEA Grapalat"/>
                <w:color w:val="000000"/>
                <w:sz w:val="18"/>
                <w:szCs w:val="18"/>
                <w:lang w:val="hy-AM"/>
              </w:rPr>
            </w:pPr>
            <w:r w:rsidRPr="003541A5">
              <w:rPr>
                <w:rFonts w:ascii="GHEA Grapalat" w:hAnsi="GHEA Grapalat" w:cs="Calibri"/>
                <w:color w:val="000000"/>
                <w:sz w:val="18"/>
                <w:szCs w:val="18"/>
                <w:lang w:val="hy-AM"/>
              </w:rPr>
              <w:t>Պայմանագիր կնքելու օրվանից մինչև 01.08.2026թ</w:t>
            </w:r>
          </w:p>
        </w:tc>
      </w:tr>
      <w:tr w:rsidR="003541A5" w:rsidRPr="003541A5" w14:paraId="7A72561C" w14:textId="77777777" w:rsidTr="005E4173">
        <w:trPr>
          <w:trHeight w:val="246"/>
          <w:jc w:val="center"/>
        </w:trPr>
        <w:tc>
          <w:tcPr>
            <w:tcW w:w="1336" w:type="dxa"/>
            <w:vAlign w:val="center"/>
          </w:tcPr>
          <w:p w14:paraId="7AB60830" w14:textId="16B7CBEA" w:rsidR="003541A5" w:rsidRPr="00F62539" w:rsidRDefault="003541A5" w:rsidP="003541A5">
            <w:pPr>
              <w:jc w:val="center"/>
              <w:rPr>
                <w:rFonts w:ascii="GHEA Grapalat" w:hAnsi="GHEA Grapalat"/>
                <w:color w:val="000000"/>
                <w:sz w:val="18"/>
                <w:szCs w:val="18"/>
              </w:rPr>
            </w:pPr>
            <w:r>
              <w:rPr>
                <w:rFonts w:ascii="GHEA Grapalat" w:hAnsi="GHEA Grapalat" w:cs="Calibri"/>
                <w:color w:val="000000"/>
                <w:sz w:val="18"/>
                <w:szCs w:val="18"/>
              </w:rPr>
              <w:t>39</w:t>
            </w:r>
          </w:p>
        </w:tc>
        <w:tc>
          <w:tcPr>
            <w:tcW w:w="1466" w:type="dxa"/>
            <w:vAlign w:val="center"/>
          </w:tcPr>
          <w:p w14:paraId="346520C2" w14:textId="0D940B2C" w:rsidR="003541A5" w:rsidRPr="00F62539" w:rsidRDefault="003541A5" w:rsidP="003541A5">
            <w:pPr>
              <w:jc w:val="center"/>
              <w:rPr>
                <w:rFonts w:ascii="GHEA Grapalat" w:hAnsi="GHEA Grapalat"/>
                <w:color w:val="000000"/>
                <w:sz w:val="18"/>
                <w:szCs w:val="18"/>
              </w:rPr>
            </w:pPr>
            <w:r>
              <w:rPr>
                <w:rFonts w:ascii="GHEA Grapalat" w:hAnsi="GHEA Grapalat" w:cs="Calibri"/>
                <w:color w:val="000000"/>
                <w:sz w:val="18"/>
                <w:szCs w:val="18"/>
              </w:rPr>
              <w:t>33691162/124</w:t>
            </w:r>
          </w:p>
        </w:tc>
        <w:tc>
          <w:tcPr>
            <w:tcW w:w="2268" w:type="dxa"/>
            <w:vAlign w:val="center"/>
          </w:tcPr>
          <w:p w14:paraId="26A68E1E" w14:textId="798A17EE" w:rsidR="003541A5" w:rsidRPr="00F62539" w:rsidRDefault="003541A5" w:rsidP="003541A5">
            <w:pPr>
              <w:jc w:val="center"/>
              <w:rPr>
                <w:rFonts w:ascii="GHEA Grapalat" w:hAnsi="GHEA Grapalat"/>
                <w:color w:val="000000"/>
                <w:sz w:val="18"/>
                <w:szCs w:val="18"/>
              </w:rPr>
            </w:pPr>
            <w:proofErr w:type="spellStart"/>
            <w:r>
              <w:rPr>
                <w:rFonts w:ascii="GHEA Grapalat" w:hAnsi="GHEA Grapalat" w:cs="Calibri"/>
                <w:color w:val="000000"/>
                <w:sz w:val="18"/>
                <w:szCs w:val="18"/>
              </w:rPr>
              <w:t>Ֆիլտրի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թուղթ</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թերթային</w:t>
            </w:r>
            <w:proofErr w:type="spellEnd"/>
            <w:r>
              <w:rPr>
                <w:rFonts w:ascii="GHEA Grapalat" w:hAnsi="GHEA Grapalat" w:cs="Calibri"/>
                <w:color w:val="000000"/>
                <w:sz w:val="18"/>
                <w:szCs w:val="18"/>
              </w:rPr>
              <w:t>)</w:t>
            </w:r>
          </w:p>
        </w:tc>
        <w:tc>
          <w:tcPr>
            <w:tcW w:w="1134" w:type="dxa"/>
            <w:vAlign w:val="center"/>
          </w:tcPr>
          <w:p w14:paraId="5EA6CDFE" w14:textId="41C50C8F" w:rsidR="003541A5" w:rsidRPr="00F62539" w:rsidRDefault="003541A5" w:rsidP="003541A5">
            <w:pPr>
              <w:jc w:val="center"/>
              <w:rPr>
                <w:rFonts w:ascii="GHEA Grapalat" w:hAnsi="GHEA Grapalat"/>
                <w:color w:val="000000"/>
                <w:sz w:val="18"/>
                <w:szCs w:val="18"/>
              </w:rPr>
            </w:pPr>
            <w:r>
              <w:rPr>
                <w:rFonts w:ascii="Calibri" w:hAnsi="Calibri" w:cs="Calibri"/>
                <w:color w:val="000000"/>
                <w:sz w:val="18"/>
                <w:szCs w:val="18"/>
              </w:rPr>
              <w:t> </w:t>
            </w:r>
          </w:p>
        </w:tc>
        <w:tc>
          <w:tcPr>
            <w:tcW w:w="1842" w:type="dxa"/>
            <w:vAlign w:val="center"/>
          </w:tcPr>
          <w:p w14:paraId="403972D9" w14:textId="1BDB6F2A" w:rsidR="003541A5" w:rsidRPr="00F62539" w:rsidRDefault="003541A5" w:rsidP="003541A5">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Ֆիլտրի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թուղթ</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թերթային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նախատեսված</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լաբորատոր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տեխնիկական</w:t>
            </w:r>
            <w:proofErr w:type="spellEnd"/>
            <w:r>
              <w:rPr>
                <w:rFonts w:ascii="GHEA Grapalat" w:hAnsi="GHEA Grapalat" w:cs="Calibri"/>
                <w:color w:val="000000"/>
                <w:sz w:val="18"/>
                <w:szCs w:val="18"/>
              </w:rPr>
              <w:t xml:space="preserve"> և </w:t>
            </w:r>
            <w:proofErr w:type="spellStart"/>
            <w:r>
              <w:rPr>
                <w:rFonts w:ascii="GHEA Grapalat" w:hAnsi="GHEA Grapalat" w:cs="Calibri"/>
                <w:color w:val="000000"/>
                <w:sz w:val="18"/>
                <w:szCs w:val="18"/>
              </w:rPr>
              <w:t>արդյունաբերական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ֆիլտրացիոն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աշխատանքների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համար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Պատրաստված</w:t>
            </w:r>
            <w:proofErr w:type="spellEnd"/>
            <w:r>
              <w:rPr>
                <w:rFonts w:ascii="GHEA Grapalat" w:hAnsi="GHEA Grapalat" w:cs="Calibri"/>
                <w:color w:val="000000"/>
                <w:sz w:val="18"/>
                <w:szCs w:val="18"/>
              </w:rPr>
              <w:t xml:space="preserve"> է </w:t>
            </w:r>
            <w:proofErr w:type="spellStart"/>
            <w:r>
              <w:rPr>
                <w:rFonts w:ascii="GHEA Grapalat" w:hAnsi="GHEA Grapalat" w:cs="Calibri"/>
                <w:color w:val="000000"/>
                <w:sz w:val="18"/>
                <w:szCs w:val="18"/>
              </w:rPr>
              <w:t>բարձրորակ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սելյուլոզային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մանրաթելերից</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ապահովում</w:t>
            </w:r>
            <w:proofErr w:type="spellEnd"/>
            <w:r>
              <w:rPr>
                <w:rFonts w:ascii="GHEA Grapalat" w:hAnsi="GHEA Grapalat" w:cs="Calibri"/>
                <w:color w:val="000000"/>
                <w:sz w:val="18"/>
                <w:szCs w:val="18"/>
              </w:rPr>
              <w:t xml:space="preserve"> է </w:t>
            </w:r>
            <w:proofErr w:type="spellStart"/>
            <w:r>
              <w:rPr>
                <w:rFonts w:ascii="GHEA Grapalat" w:hAnsi="GHEA Grapalat" w:cs="Calibri"/>
                <w:color w:val="000000"/>
                <w:sz w:val="18"/>
                <w:szCs w:val="18"/>
              </w:rPr>
              <w:t>հեղուկներից</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կոշտ</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մասնիկների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արդյունավետ</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առանձնացում</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Թուղթը</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ունի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միատեսակ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կառուցվածք</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հարթ</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մակերես</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առանց</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օտար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lastRenderedPageBreak/>
              <w:t>խառնուրդների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հարմար</w:t>
            </w:r>
            <w:proofErr w:type="spellEnd"/>
            <w:r>
              <w:rPr>
                <w:rFonts w:ascii="GHEA Grapalat" w:hAnsi="GHEA Grapalat" w:cs="Calibri"/>
                <w:color w:val="000000"/>
                <w:sz w:val="18"/>
                <w:szCs w:val="18"/>
              </w:rPr>
              <w:t xml:space="preserve"> է </w:t>
            </w:r>
            <w:proofErr w:type="spellStart"/>
            <w:r>
              <w:rPr>
                <w:rFonts w:ascii="GHEA Grapalat" w:hAnsi="GHEA Grapalat" w:cs="Calibri"/>
                <w:color w:val="000000"/>
                <w:sz w:val="18"/>
                <w:szCs w:val="18"/>
              </w:rPr>
              <w:t>քիմիական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կենսաբանական</w:t>
            </w:r>
            <w:proofErr w:type="spellEnd"/>
            <w:r>
              <w:rPr>
                <w:rFonts w:ascii="GHEA Grapalat" w:hAnsi="GHEA Grapalat" w:cs="Calibri"/>
                <w:color w:val="000000"/>
                <w:sz w:val="18"/>
                <w:szCs w:val="18"/>
              </w:rPr>
              <w:t xml:space="preserve"> և </w:t>
            </w:r>
            <w:proofErr w:type="spellStart"/>
            <w:r>
              <w:rPr>
                <w:rFonts w:ascii="GHEA Grapalat" w:hAnsi="GHEA Grapalat" w:cs="Calibri"/>
                <w:color w:val="000000"/>
                <w:sz w:val="18"/>
                <w:szCs w:val="18"/>
              </w:rPr>
              <w:t>տեխնիկական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կիրառությունների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համար</w:t>
            </w:r>
            <w:proofErr w:type="spellEnd"/>
            <w:r>
              <w:rPr>
                <w:rFonts w:ascii="GHEA Grapalat" w:hAnsi="GHEA Grapalat" w:cs="Calibri"/>
                <w:color w:val="000000"/>
                <w:sz w:val="18"/>
                <w:szCs w:val="18"/>
              </w:rPr>
              <w:t>։</w:t>
            </w:r>
            <w:r>
              <w:rPr>
                <w:rFonts w:ascii="GHEA Grapalat" w:hAnsi="GHEA Grapalat" w:cs="Calibri"/>
                <w:color w:val="000000"/>
                <w:sz w:val="18"/>
                <w:szCs w:val="18"/>
              </w:rPr>
              <w:br/>
            </w:r>
            <w:proofErr w:type="spellStart"/>
            <w:r>
              <w:rPr>
                <w:rFonts w:ascii="GHEA Grapalat" w:hAnsi="GHEA Grapalat" w:cs="Calibri"/>
                <w:color w:val="000000"/>
                <w:sz w:val="18"/>
                <w:szCs w:val="18"/>
              </w:rPr>
              <w:t>Տեխնիկական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բնութագրեր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նյութը</w:t>
            </w:r>
            <w:proofErr w:type="spellEnd"/>
            <w:r>
              <w:rPr>
                <w:rFonts w:ascii="GHEA Grapalat" w:hAnsi="GHEA Grapalat" w:cs="Calibri"/>
                <w:color w:val="000000"/>
                <w:sz w:val="18"/>
                <w:szCs w:val="18"/>
              </w:rPr>
              <w:t xml:space="preserve">՝ 100% </w:t>
            </w:r>
            <w:proofErr w:type="spellStart"/>
            <w:r>
              <w:rPr>
                <w:rFonts w:ascii="GHEA Grapalat" w:hAnsi="GHEA Grapalat" w:cs="Calibri"/>
                <w:color w:val="000000"/>
                <w:sz w:val="18"/>
                <w:szCs w:val="18"/>
              </w:rPr>
              <w:t>սելյուլոզա</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գույնը</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սպիտակ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կառուցվածքը</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թերթային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խտությունը</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մոտ</w:t>
            </w:r>
            <w:proofErr w:type="spellEnd"/>
            <w:r>
              <w:rPr>
                <w:rFonts w:ascii="GHEA Grapalat" w:hAnsi="GHEA Grapalat" w:cs="Calibri"/>
                <w:color w:val="000000"/>
                <w:sz w:val="18"/>
                <w:szCs w:val="18"/>
              </w:rPr>
              <w:t xml:space="preserve"> 65–140 գ/մ²; </w:t>
            </w:r>
            <w:proofErr w:type="spellStart"/>
            <w:r>
              <w:rPr>
                <w:rFonts w:ascii="GHEA Grapalat" w:hAnsi="GHEA Grapalat" w:cs="Calibri"/>
                <w:color w:val="000000"/>
                <w:sz w:val="18"/>
                <w:szCs w:val="18"/>
              </w:rPr>
              <w:t>ֆիլտրացիայի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աստիճանը</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կախված</w:t>
            </w:r>
            <w:proofErr w:type="spellEnd"/>
            <w:r>
              <w:rPr>
                <w:rFonts w:ascii="GHEA Grapalat" w:hAnsi="GHEA Grapalat" w:cs="Calibri"/>
                <w:color w:val="000000"/>
                <w:sz w:val="18"/>
                <w:szCs w:val="18"/>
              </w:rPr>
              <w:t xml:space="preserve"> Grade-</w:t>
            </w:r>
            <w:proofErr w:type="spellStart"/>
            <w:r>
              <w:rPr>
                <w:rFonts w:ascii="GHEA Grapalat" w:hAnsi="GHEA Grapalat" w:cs="Calibri"/>
                <w:color w:val="000000"/>
                <w:sz w:val="18"/>
                <w:szCs w:val="18"/>
              </w:rPr>
              <w:t>ից</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մոտ</w:t>
            </w:r>
            <w:proofErr w:type="spellEnd"/>
            <w:r>
              <w:rPr>
                <w:rFonts w:ascii="GHEA Grapalat" w:hAnsi="GHEA Grapalat" w:cs="Calibri"/>
                <w:color w:val="000000"/>
                <w:sz w:val="18"/>
                <w:szCs w:val="18"/>
              </w:rPr>
              <w:t xml:space="preserve"> 2.5–25 </w:t>
            </w:r>
            <w:proofErr w:type="spellStart"/>
            <w:r>
              <w:rPr>
                <w:rFonts w:ascii="GHEA Grapalat" w:hAnsi="GHEA Grapalat" w:cs="Calibri"/>
                <w:color w:val="000000"/>
                <w:sz w:val="18"/>
                <w:szCs w:val="18"/>
              </w:rPr>
              <w:t>μm</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խոնավակայունություն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բավարար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ֆիլտրացիայի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ընթացքում</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բազմակի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կամ</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միանգամյա</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օգտագործման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համար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ըստ</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կիրառման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ավտոկլավացվող</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այո</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համապատասխան</w:t>
            </w:r>
            <w:proofErr w:type="spellEnd"/>
            <w:r>
              <w:rPr>
                <w:rFonts w:ascii="GHEA Grapalat" w:hAnsi="GHEA Grapalat" w:cs="Calibri"/>
                <w:color w:val="000000"/>
                <w:sz w:val="18"/>
                <w:szCs w:val="18"/>
              </w:rPr>
              <w:t xml:space="preserve"> Grade-</w:t>
            </w:r>
            <w:proofErr w:type="spellStart"/>
            <w:r>
              <w:rPr>
                <w:rFonts w:ascii="GHEA Grapalat" w:hAnsi="GHEA Grapalat" w:cs="Calibri"/>
                <w:color w:val="000000"/>
                <w:sz w:val="18"/>
                <w:szCs w:val="18"/>
              </w:rPr>
              <w:t>ների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համար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համապատասխանություն</w:t>
            </w:r>
            <w:proofErr w:type="spellEnd"/>
            <w:r>
              <w:rPr>
                <w:rFonts w:ascii="GHEA Grapalat" w:hAnsi="GHEA Grapalat" w:cs="Calibri"/>
                <w:color w:val="000000"/>
                <w:sz w:val="18"/>
                <w:szCs w:val="18"/>
              </w:rPr>
              <w:t xml:space="preserve">՝ ISO / DIN </w:t>
            </w:r>
            <w:proofErr w:type="spellStart"/>
            <w:r>
              <w:rPr>
                <w:rFonts w:ascii="GHEA Grapalat" w:hAnsi="GHEA Grapalat" w:cs="Calibri"/>
                <w:color w:val="000000"/>
                <w:sz w:val="18"/>
                <w:szCs w:val="18"/>
              </w:rPr>
              <w:t>կամ</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համարժեք</w:t>
            </w:r>
            <w:proofErr w:type="spellEnd"/>
            <w:r>
              <w:rPr>
                <w:rFonts w:ascii="GHEA Grapalat" w:hAnsi="GHEA Grapalat" w:cs="Calibri"/>
                <w:color w:val="000000"/>
                <w:sz w:val="18"/>
                <w:szCs w:val="18"/>
              </w:rPr>
              <w:t>։</w:t>
            </w:r>
          </w:p>
        </w:tc>
        <w:tc>
          <w:tcPr>
            <w:tcW w:w="1134" w:type="dxa"/>
            <w:vAlign w:val="center"/>
          </w:tcPr>
          <w:p w14:paraId="76F7C60C" w14:textId="76CF0AA2" w:rsidR="003541A5" w:rsidRPr="00F62539" w:rsidRDefault="003541A5" w:rsidP="003541A5">
            <w:pPr>
              <w:jc w:val="center"/>
              <w:rPr>
                <w:rFonts w:ascii="GHEA Grapalat" w:hAnsi="GHEA Grapalat"/>
                <w:color w:val="000000"/>
                <w:sz w:val="18"/>
                <w:szCs w:val="18"/>
              </w:rPr>
            </w:pPr>
            <w:proofErr w:type="spellStart"/>
            <w:r>
              <w:rPr>
                <w:rFonts w:ascii="GHEA Grapalat" w:hAnsi="GHEA Grapalat" w:cs="Calibri"/>
                <w:color w:val="000000"/>
                <w:sz w:val="18"/>
                <w:szCs w:val="18"/>
              </w:rPr>
              <w:lastRenderedPageBreak/>
              <w:t>կգ</w:t>
            </w:r>
            <w:proofErr w:type="spellEnd"/>
          </w:p>
        </w:tc>
        <w:tc>
          <w:tcPr>
            <w:tcW w:w="858" w:type="dxa"/>
            <w:vAlign w:val="center"/>
          </w:tcPr>
          <w:p w14:paraId="1A75A4AF" w14:textId="7FD7EE25" w:rsidR="003541A5" w:rsidRPr="00F62539" w:rsidRDefault="003541A5" w:rsidP="003541A5">
            <w:pPr>
              <w:jc w:val="center"/>
              <w:rPr>
                <w:rFonts w:ascii="GHEA Grapalat" w:hAnsi="GHEA Grapalat"/>
                <w:color w:val="000000"/>
                <w:sz w:val="18"/>
                <w:szCs w:val="18"/>
              </w:rPr>
            </w:pPr>
            <w:r>
              <w:rPr>
                <w:rFonts w:ascii="Calibri" w:hAnsi="Calibri" w:cs="Calibri"/>
                <w:color w:val="000000"/>
                <w:sz w:val="18"/>
                <w:szCs w:val="18"/>
              </w:rPr>
              <w:t> </w:t>
            </w:r>
          </w:p>
        </w:tc>
        <w:tc>
          <w:tcPr>
            <w:tcW w:w="1043" w:type="dxa"/>
            <w:vAlign w:val="center"/>
          </w:tcPr>
          <w:p w14:paraId="2E3B9DD3" w14:textId="19D8070B" w:rsidR="003541A5" w:rsidRPr="00F62539" w:rsidRDefault="003541A5" w:rsidP="003541A5">
            <w:pPr>
              <w:jc w:val="center"/>
              <w:rPr>
                <w:rFonts w:ascii="GHEA Grapalat" w:hAnsi="GHEA Grapalat"/>
                <w:color w:val="000000"/>
                <w:sz w:val="18"/>
                <w:szCs w:val="18"/>
              </w:rPr>
            </w:pPr>
            <w:r>
              <w:rPr>
                <w:rFonts w:ascii="Calibri" w:hAnsi="Calibri" w:cs="Calibri"/>
                <w:color w:val="000000"/>
                <w:sz w:val="18"/>
                <w:szCs w:val="18"/>
              </w:rPr>
              <w:t> </w:t>
            </w:r>
          </w:p>
        </w:tc>
        <w:tc>
          <w:tcPr>
            <w:tcW w:w="1218" w:type="dxa"/>
            <w:vAlign w:val="center"/>
          </w:tcPr>
          <w:p w14:paraId="40226FBC" w14:textId="1090506D" w:rsidR="003541A5" w:rsidRPr="00F62539" w:rsidRDefault="003541A5" w:rsidP="003541A5">
            <w:pPr>
              <w:jc w:val="center"/>
              <w:rPr>
                <w:rFonts w:ascii="GHEA Grapalat" w:hAnsi="GHEA Grapalat"/>
                <w:color w:val="000000"/>
                <w:sz w:val="18"/>
                <w:szCs w:val="18"/>
              </w:rPr>
            </w:pPr>
            <w:r>
              <w:rPr>
                <w:rFonts w:ascii="GHEA Grapalat" w:hAnsi="GHEA Grapalat" w:cs="Calibri"/>
                <w:color w:val="000000"/>
                <w:sz w:val="18"/>
                <w:szCs w:val="18"/>
              </w:rPr>
              <w:t>5</w:t>
            </w:r>
          </w:p>
        </w:tc>
        <w:tc>
          <w:tcPr>
            <w:tcW w:w="1133" w:type="dxa"/>
            <w:vAlign w:val="center"/>
          </w:tcPr>
          <w:p w14:paraId="04254F19" w14:textId="01FFEC2E" w:rsidR="003541A5" w:rsidRPr="00F62539" w:rsidRDefault="003541A5" w:rsidP="003541A5">
            <w:pPr>
              <w:jc w:val="center"/>
              <w:rPr>
                <w:rFonts w:ascii="GHEA Grapalat" w:hAnsi="GHEA Grapalat"/>
                <w:color w:val="000000"/>
                <w:sz w:val="18"/>
                <w:szCs w:val="18"/>
              </w:rPr>
            </w:pPr>
            <w:proofErr w:type="spellStart"/>
            <w:proofErr w:type="gramStart"/>
            <w:r>
              <w:rPr>
                <w:rFonts w:ascii="GHEA Grapalat" w:hAnsi="GHEA Grapalat" w:cs="Calibri"/>
                <w:color w:val="000000"/>
                <w:sz w:val="18"/>
                <w:szCs w:val="18"/>
              </w:rPr>
              <w:t>Ք.Երևան</w:t>
            </w:r>
            <w:proofErr w:type="spellEnd"/>
            <w:proofErr w:type="gram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Գյուրջյան</w:t>
            </w:r>
            <w:proofErr w:type="spellEnd"/>
            <w:r>
              <w:rPr>
                <w:rFonts w:ascii="GHEA Grapalat" w:hAnsi="GHEA Grapalat" w:cs="Calibri"/>
                <w:color w:val="000000"/>
                <w:sz w:val="18"/>
                <w:szCs w:val="18"/>
              </w:rPr>
              <w:t xml:space="preserve"> 14</w:t>
            </w:r>
          </w:p>
        </w:tc>
        <w:tc>
          <w:tcPr>
            <w:tcW w:w="992" w:type="dxa"/>
            <w:vAlign w:val="center"/>
          </w:tcPr>
          <w:p w14:paraId="265836B8" w14:textId="70368F63" w:rsidR="003541A5" w:rsidRPr="00F62539" w:rsidRDefault="003541A5" w:rsidP="003541A5">
            <w:pPr>
              <w:jc w:val="center"/>
              <w:rPr>
                <w:rFonts w:ascii="GHEA Grapalat" w:hAnsi="GHEA Grapalat"/>
                <w:color w:val="000000"/>
                <w:sz w:val="18"/>
                <w:szCs w:val="18"/>
                <w:lang w:val="hy-AM"/>
              </w:rPr>
            </w:pPr>
            <w:r>
              <w:rPr>
                <w:rFonts w:ascii="GHEA Grapalat" w:hAnsi="GHEA Grapalat" w:cs="Calibri"/>
                <w:color w:val="000000"/>
                <w:sz w:val="18"/>
                <w:szCs w:val="18"/>
              </w:rPr>
              <w:t>5</w:t>
            </w:r>
          </w:p>
        </w:tc>
        <w:tc>
          <w:tcPr>
            <w:tcW w:w="1277" w:type="dxa"/>
            <w:vAlign w:val="center"/>
          </w:tcPr>
          <w:p w14:paraId="2137F302" w14:textId="2646CBDC" w:rsidR="003541A5" w:rsidRPr="00F62539" w:rsidRDefault="003541A5" w:rsidP="003541A5">
            <w:pPr>
              <w:jc w:val="center"/>
              <w:rPr>
                <w:rFonts w:ascii="GHEA Grapalat" w:hAnsi="GHEA Grapalat"/>
                <w:color w:val="000000"/>
                <w:sz w:val="18"/>
                <w:szCs w:val="18"/>
                <w:lang w:val="hy-AM"/>
              </w:rPr>
            </w:pPr>
            <w:r w:rsidRPr="003541A5">
              <w:rPr>
                <w:rFonts w:ascii="GHEA Grapalat" w:hAnsi="GHEA Grapalat" w:cs="Calibri"/>
                <w:color w:val="000000"/>
                <w:sz w:val="18"/>
                <w:szCs w:val="18"/>
                <w:lang w:val="hy-AM"/>
              </w:rPr>
              <w:t>Պայմանագիր կնքելու օրվանից մինչև 01.08.2026թ</w:t>
            </w:r>
          </w:p>
        </w:tc>
      </w:tr>
    </w:tbl>
    <w:p w14:paraId="39B6F2BE" w14:textId="77777777" w:rsidR="00C1019A" w:rsidRPr="00A261E9" w:rsidRDefault="00C1019A" w:rsidP="00E06B97">
      <w:pPr>
        <w:jc w:val="both"/>
        <w:rPr>
          <w:rFonts w:ascii="GHEA Grapalat" w:hAnsi="GHEA Grapalat"/>
          <w:b/>
          <w:sz w:val="18"/>
          <w:szCs w:val="18"/>
          <w:highlight w:val="yellow"/>
          <w:lang w:val="pt-BR"/>
        </w:rPr>
      </w:pPr>
    </w:p>
    <w:p w14:paraId="61E514E4" w14:textId="298E15D5" w:rsidR="00894F4E" w:rsidRDefault="00894F4E" w:rsidP="00894F4E">
      <w:pPr>
        <w:jc w:val="both"/>
        <w:rPr>
          <w:rFonts w:ascii="GHEA Grapalat" w:hAnsi="GHEA Grapalat" w:cs="Sylfaen"/>
          <w:i/>
          <w:sz w:val="18"/>
          <w:szCs w:val="18"/>
          <w:lang w:val="pt-BR"/>
        </w:rPr>
      </w:pPr>
      <w:r w:rsidRPr="00342883">
        <w:rPr>
          <w:rFonts w:ascii="GHEA Grapalat" w:hAnsi="GHEA Grapalat"/>
          <w:sz w:val="20"/>
          <w:lang w:val="pt-BR"/>
        </w:rPr>
        <w:t xml:space="preserve">* </w:t>
      </w:r>
      <w:r w:rsidRPr="003E30D1">
        <w:rPr>
          <w:rFonts w:ascii="GHEA Grapalat" w:hAnsi="GHEA Grapalat" w:cs="Sylfaen"/>
          <w:i/>
          <w:sz w:val="18"/>
          <w:szCs w:val="18"/>
          <w:lang w:val="pt-BR"/>
        </w:rPr>
        <w:t>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իսկ հաջորդ փուլերի մատակարարման ժամկետը՝  յուրաքանչյուր անգամ Պատվիրատուից պատվեր</w:t>
      </w:r>
      <w:r>
        <w:rPr>
          <w:rFonts w:ascii="GHEA Grapalat" w:hAnsi="GHEA Grapalat" w:cs="Sylfaen"/>
          <w:i/>
          <w:sz w:val="18"/>
          <w:szCs w:val="18"/>
          <w:lang w:val="hy-AM"/>
        </w:rPr>
        <w:t xml:space="preserve"> </w:t>
      </w:r>
      <w:r w:rsidRPr="003E30D1">
        <w:rPr>
          <w:rFonts w:ascii="GHEA Grapalat" w:hAnsi="GHEA Grapalat" w:cs="Sylfaen"/>
          <w:i/>
          <w:sz w:val="18"/>
          <w:szCs w:val="18"/>
          <w:lang w:val="pt-BR"/>
        </w:rPr>
        <w:t>ըստանալուց հետո 3 աշխատանքային օրվա ընթացում:</w:t>
      </w:r>
    </w:p>
    <w:p w14:paraId="33847C68" w14:textId="48902809" w:rsidR="00F735E1" w:rsidRPr="00A261E9" w:rsidRDefault="00F735E1" w:rsidP="00F735E1">
      <w:pPr>
        <w:jc w:val="both"/>
        <w:rPr>
          <w:rFonts w:ascii="GHEA Grapalat" w:hAnsi="GHEA Grapalat" w:cs="Sylfaen"/>
          <w:b/>
          <w:i/>
          <w:sz w:val="18"/>
          <w:szCs w:val="18"/>
          <w:lang w:val="pt-BR"/>
        </w:rPr>
      </w:pPr>
    </w:p>
    <w:p w14:paraId="7CA578D8" w14:textId="77777777" w:rsidR="00F735E1" w:rsidRPr="00A261E9" w:rsidRDefault="00F735E1" w:rsidP="00F735E1">
      <w:pPr>
        <w:jc w:val="both"/>
        <w:rPr>
          <w:rFonts w:ascii="GHEA Grapalat" w:hAnsi="GHEA Grapalat" w:cs="Sylfaen"/>
          <w:b/>
          <w:i/>
          <w:sz w:val="18"/>
          <w:szCs w:val="18"/>
          <w:lang w:val="pt-BR"/>
        </w:rPr>
      </w:pPr>
      <w:r w:rsidRPr="00A261E9">
        <w:rPr>
          <w:rFonts w:ascii="GHEA Grapalat" w:hAnsi="GHEA Grapalat" w:cs="Sylfaen"/>
          <w:b/>
          <w:i/>
          <w:sz w:val="18"/>
          <w:szCs w:val="18"/>
          <w:lang w:val="pt-BR"/>
        </w:rPr>
        <w:t>Մատակարարման վերջնաժամկետը չի կարող ավել լինել, քան տվյալ տարվա դեկտեմբերի 25-ը:</w:t>
      </w:r>
    </w:p>
    <w:p w14:paraId="7319F937" w14:textId="77777777" w:rsidR="00F735E1" w:rsidRPr="00A261E9" w:rsidRDefault="00F735E1" w:rsidP="00F735E1">
      <w:pPr>
        <w:jc w:val="both"/>
        <w:rPr>
          <w:rFonts w:ascii="GHEA Grapalat" w:hAnsi="GHEA Grapalat" w:cs="Sylfaen"/>
          <w:i/>
          <w:sz w:val="18"/>
          <w:szCs w:val="18"/>
          <w:lang w:val="pt-BR"/>
        </w:rPr>
      </w:pPr>
    </w:p>
    <w:p w14:paraId="467AB1D6" w14:textId="77777777" w:rsidR="00F735E1" w:rsidRDefault="00F735E1" w:rsidP="00F735E1">
      <w:pPr>
        <w:pStyle w:val="af2"/>
        <w:jc w:val="both"/>
        <w:rPr>
          <w:rFonts w:ascii="GHEA Grapalat" w:hAnsi="GHEA Grapalat" w:cs="Sylfaen"/>
          <w:i/>
          <w:sz w:val="18"/>
          <w:szCs w:val="18"/>
          <w:lang w:val="pt-BR" w:eastAsia="en-US"/>
        </w:rPr>
      </w:pPr>
      <w:r w:rsidRPr="00A71D81">
        <w:rPr>
          <w:rFonts w:ascii="GHEA Grapalat" w:hAnsi="GHEA Grapalat"/>
        </w:rPr>
        <w:t xml:space="preserve">** </w:t>
      </w:r>
      <w:r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մակնիշ ունեցող ապրանքներ, ապա </w:t>
      </w:r>
      <w:r w:rsidRPr="00A71D81">
        <w:rPr>
          <w:rFonts w:ascii="GHEA Grapalat" w:hAnsi="GHEA Grapalat" w:cs="Sylfaen"/>
          <w:i/>
          <w:sz w:val="18"/>
          <w:szCs w:val="18"/>
          <w:lang w:val="hy-AM" w:eastAsia="en-US"/>
        </w:rPr>
        <w:t>դրանցից բավարար գնահատվածները</w:t>
      </w:r>
      <w:r w:rsidRPr="00A71D81">
        <w:rPr>
          <w:rFonts w:ascii="GHEA Grapalat" w:hAnsi="GHEA Grapalat" w:cs="Sylfaen"/>
          <w:i/>
          <w:sz w:val="18"/>
          <w:szCs w:val="18"/>
          <w:lang w:val="pt-BR" w:eastAsia="en-US"/>
        </w:rPr>
        <w:t xml:space="preserve"> ներառվում են սույն հավելվածում: Եթե հրավերով չի նախատեսվում մասնակցի կողմից առաջարկվող ապրանքի՝ ապրանքային նշանի, ֆիրմային անվանման, մակնիշի և արտադրողի վերաբերյալ տեղեկատվության ներկայացում, ապա հանվում են «ապրանքային նշանը, մակնիշը և արտադրողի անվանումը</w:t>
      </w:r>
      <w:r w:rsidRPr="00A71D81" w:rsidDel="00EB35E7">
        <w:rPr>
          <w:rFonts w:ascii="GHEA Grapalat" w:hAnsi="GHEA Grapalat" w:cs="Sylfaen"/>
          <w:i/>
          <w:sz w:val="18"/>
          <w:szCs w:val="18"/>
          <w:lang w:val="pt-BR" w:eastAsia="en-US"/>
        </w:rPr>
        <w:t xml:space="preserve"> </w:t>
      </w:r>
      <w:r w:rsidRPr="00A71D81">
        <w:rPr>
          <w:rFonts w:ascii="GHEA Grapalat" w:hAnsi="GHEA Grapalat" w:cs="Sylfaen"/>
          <w:i/>
          <w:sz w:val="18"/>
          <w:szCs w:val="18"/>
          <w:lang w:val="pt-BR" w:eastAsia="en-US"/>
        </w:rPr>
        <w:t xml:space="preserve">» սյունակը: Պայմանագրով նախատեսված դեպքում Վաճառողը Գնորդին ներկայացնում է նաև ապրանքն արտադրողից կամ վերջինիս ներկայացուցչից երաշխիքային նամակ կամ համապատասխանության սերտիֆիկատ: </w:t>
      </w:r>
    </w:p>
    <w:p w14:paraId="6C052626" w14:textId="77777777" w:rsidR="00F735E1" w:rsidRDefault="00F735E1" w:rsidP="00F735E1">
      <w:pPr>
        <w:pStyle w:val="af2"/>
        <w:jc w:val="both"/>
        <w:rPr>
          <w:rFonts w:ascii="GHEA Grapalat" w:hAnsi="GHEA Grapalat" w:cs="Sylfaen"/>
          <w:b/>
          <w:i/>
          <w:lang w:val="pt-BR" w:eastAsia="en-US"/>
        </w:rPr>
      </w:pPr>
      <w:r>
        <w:rPr>
          <w:rFonts w:ascii="GHEA Grapalat" w:hAnsi="GHEA Grapalat" w:cs="Sylfaen"/>
          <w:b/>
          <w:i/>
          <w:lang w:val="pt-BR" w:eastAsia="en-US"/>
        </w:rPr>
        <w:t>Եթե պայմանագրի գործողության ընթացքում Պատվիրատուի կողմից գնման առարկայի պահանջը ներկայացվել է ոչ ամբողջ խմբաքանակի համար, ապա գնման առարկայի չմատակարարված, մնացորդային խմբաքանակի մասով պայմանագիրը լուծվում է:</w:t>
      </w:r>
    </w:p>
    <w:p w14:paraId="1C955D9E" w14:textId="77777777" w:rsidR="00F735E1" w:rsidRPr="00A71D81" w:rsidRDefault="00F735E1" w:rsidP="00F735E1">
      <w:pPr>
        <w:pStyle w:val="af2"/>
        <w:jc w:val="both"/>
        <w:rPr>
          <w:lang w:val="pt-BR"/>
        </w:rPr>
      </w:pPr>
    </w:p>
    <w:p w14:paraId="60EC7E91" w14:textId="77777777" w:rsidR="00F735E1" w:rsidRDefault="00F735E1" w:rsidP="00F735E1">
      <w:pPr>
        <w:jc w:val="both"/>
        <w:rPr>
          <w:rFonts w:ascii="GHEA Grapalat" w:hAnsi="GHEA Grapalat" w:cs="Sylfaen"/>
          <w:b/>
          <w:i/>
          <w:sz w:val="20"/>
          <w:szCs w:val="20"/>
          <w:lang w:val="pt-BR"/>
        </w:rPr>
      </w:pP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0A0EC388" w14:textId="719D7A9B" w:rsidR="00F62539" w:rsidRPr="00F62539" w:rsidRDefault="000A3782" w:rsidP="00F62539">
      <w:pPr>
        <w:ind w:firstLine="709"/>
        <w:jc w:val="center"/>
        <w:rPr>
          <w:rFonts w:ascii="GHEA Grapalat" w:hAnsi="GHEA Grapalat"/>
          <w:b/>
          <w:bCs/>
          <w:sz w:val="20"/>
          <w:lang w:val="nb-NO"/>
        </w:rPr>
      </w:pPr>
      <w:r w:rsidRPr="008B54C3">
        <w:rPr>
          <w:rFonts w:ascii="GHEA Grapalat" w:hAnsi="GHEA Grapalat" w:cs="Sylfaen"/>
          <w:b/>
          <w:bCs/>
          <w:sz w:val="20"/>
          <w:lang w:val="nb-NO"/>
        </w:rPr>
        <w:t xml:space="preserve">ՎՃԱՐՄԱՆ </w:t>
      </w:r>
      <w:r w:rsidRPr="008B54C3">
        <w:rPr>
          <w:rFonts w:ascii="GHEA Grapalat" w:hAnsi="GHEA Grapalat"/>
          <w:b/>
          <w:bCs/>
          <w:sz w:val="20"/>
          <w:lang w:val="nb-NO"/>
        </w:rPr>
        <w:t>ԺԱՄԱՆԱԿԱՑՈՒՅՑ</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2"/>
        <w:gridCol w:w="1731"/>
        <w:gridCol w:w="3386"/>
        <w:gridCol w:w="471"/>
        <w:gridCol w:w="631"/>
        <w:gridCol w:w="631"/>
        <w:gridCol w:w="685"/>
        <w:gridCol w:w="685"/>
        <w:gridCol w:w="685"/>
        <w:gridCol w:w="685"/>
        <w:gridCol w:w="685"/>
        <w:gridCol w:w="685"/>
        <w:gridCol w:w="685"/>
        <w:gridCol w:w="685"/>
        <w:gridCol w:w="685"/>
        <w:gridCol w:w="1244"/>
      </w:tblGrid>
      <w:tr w:rsidR="00A21018" w:rsidRPr="00A71D81" w14:paraId="1B9E0E80" w14:textId="77777777" w:rsidTr="00F94187">
        <w:tc>
          <w:tcPr>
            <w:tcW w:w="15801" w:type="dxa"/>
            <w:gridSpan w:val="16"/>
          </w:tcPr>
          <w:p w14:paraId="6F90A886" w14:textId="77777777" w:rsidR="00A21018" w:rsidRPr="00A71D81" w:rsidRDefault="00A21018" w:rsidP="00F62539">
            <w:pPr>
              <w:jc w:val="center"/>
              <w:rPr>
                <w:rFonts w:ascii="GHEA Grapalat" w:hAnsi="GHEA Grapalat"/>
                <w:sz w:val="18"/>
                <w:lang w:val="es-ES"/>
              </w:rPr>
            </w:pPr>
            <w:r w:rsidRPr="00A71D81">
              <w:rPr>
                <w:rFonts w:ascii="GHEA Grapalat" w:hAnsi="GHEA Grapalat"/>
                <w:sz w:val="18"/>
                <w:lang w:val="es-ES"/>
              </w:rPr>
              <w:t>Ապրանքի</w:t>
            </w:r>
          </w:p>
        </w:tc>
      </w:tr>
      <w:tr w:rsidR="00A21018" w:rsidRPr="003541A5" w14:paraId="497D6A91" w14:textId="77777777" w:rsidTr="003541A5">
        <w:tc>
          <w:tcPr>
            <w:tcW w:w="1542" w:type="dxa"/>
            <w:vAlign w:val="center"/>
          </w:tcPr>
          <w:p w14:paraId="199EF4AE" w14:textId="77777777" w:rsidR="00A21018" w:rsidRPr="00A71D81" w:rsidRDefault="00A21018" w:rsidP="00F62539">
            <w:pPr>
              <w:jc w:val="center"/>
              <w:rPr>
                <w:rFonts w:ascii="GHEA Grapalat" w:hAnsi="GHEA Grapalat"/>
                <w:sz w:val="18"/>
                <w:lang w:val="es-ES"/>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1731" w:type="dxa"/>
            <w:vAlign w:val="center"/>
          </w:tcPr>
          <w:p w14:paraId="021D8930" w14:textId="77777777" w:rsidR="00A21018" w:rsidRPr="00A71D81" w:rsidRDefault="00A21018" w:rsidP="00F62539">
            <w:pPr>
              <w:jc w:val="center"/>
              <w:rPr>
                <w:rFonts w:ascii="GHEA Grapalat" w:hAnsi="GHEA Grapalat"/>
                <w:sz w:val="18"/>
                <w:lang w:val="es-ES"/>
              </w:rPr>
            </w:pPr>
            <w:proofErr w:type="spellStart"/>
            <w:r w:rsidRPr="00A71D81">
              <w:rPr>
                <w:rFonts w:ascii="GHEA Grapalat" w:hAnsi="GHEA Grapalat"/>
                <w:sz w:val="18"/>
              </w:rPr>
              <w:t>գնումների</w:t>
            </w:r>
            <w:proofErr w:type="spellEnd"/>
            <w:r w:rsidRPr="00A71D81">
              <w:rPr>
                <w:rFonts w:ascii="GHEA Grapalat" w:hAnsi="GHEA Grapalat"/>
                <w:sz w:val="18"/>
                <w:lang w:val="es-ES"/>
              </w:rPr>
              <w:t xml:space="preserve"> </w:t>
            </w:r>
            <w:proofErr w:type="spellStart"/>
            <w:r w:rsidRPr="00A71D81">
              <w:rPr>
                <w:rFonts w:ascii="GHEA Grapalat" w:hAnsi="GHEA Grapalat"/>
                <w:sz w:val="18"/>
              </w:rPr>
              <w:t>պլանով</w:t>
            </w:r>
            <w:proofErr w:type="spellEnd"/>
            <w:r w:rsidRPr="00A71D81">
              <w:rPr>
                <w:rFonts w:ascii="GHEA Grapalat" w:hAnsi="GHEA Grapalat"/>
                <w:sz w:val="18"/>
                <w:lang w:val="es-ES"/>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lang w:val="es-ES"/>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lang w:val="es-ES"/>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lang w:val="es-ES"/>
              </w:rPr>
              <w:t xml:space="preserve">` </w:t>
            </w:r>
            <w:proofErr w:type="spellStart"/>
            <w:r w:rsidRPr="00A71D81">
              <w:rPr>
                <w:rFonts w:ascii="GHEA Grapalat" w:hAnsi="GHEA Grapalat"/>
                <w:sz w:val="18"/>
              </w:rPr>
              <w:t>ըստ</w:t>
            </w:r>
            <w:proofErr w:type="spellEnd"/>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proofErr w:type="spellStart"/>
            <w:r w:rsidRPr="00A71D81">
              <w:rPr>
                <w:rFonts w:ascii="GHEA Grapalat" w:hAnsi="GHEA Grapalat"/>
                <w:sz w:val="18"/>
              </w:rPr>
              <w:t>դասակարգման</w:t>
            </w:r>
            <w:proofErr w:type="spellEnd"/>
            <w:r w:rsidRPr="00A71D81">
              <w:rPr>
                <w:rFonts w:ascii="GHEA Grapalat" w:hAnsi="GHEA Grapalat"/>
                <w:sz w:val="18"/>
                <w:lang w:val="es-ES"/>
              </w:rPr>
              <w:t xml:space="preserve"> (CPV)</w:t>
            </w:r>
          </w:p>
        </w:tc>
        <w:tc>
          <w:tcPr>
            <w:tcW w:w="3386" w:type="dxa"/>
            <w:vAlign w:val="center"/>
          </w:tcPr>
          <w:p w14:paraId="42249EF9" w14:textId="77777777" w:rsidR="00A21018" w:rsidRPr="00A71D81" w:rsidRDefault="00A21018" w:rsidP="00F62539">
            <w:pPr>
              <w:jc w:val="center"/>
              <w:rPr>
                <w:rFonts w:ascii="GHEA Grapalat" w:hAnsi="GHEA Grapalat"/>
                <w:sz w:val="18"/>
                <w:lang w:val="es-ES"/>
              </w:rPr>
            </w:pPr>
            <w:proofErr w:type="spellStart"/>
            <w:r w:rsidRPr="00A71D81">
              <w:rPr>
                <w:rFonts w:ascii="GHEA Grapalat" w:hAnsi="GHEA Grapalat"/>
                <w:sz w:val="18"/>
              </w:rPr>
              <w:t>անվանումը</w:t>
            </w:r>
            <w:proofErr w:type="spellEnd"/>
          </w:p>
        </w:tc>
        <w:tc>
          <w:tcPr>
            <w:tcW w:w="9142" w:type="dxa"/>
            <w:gridSpan w:val="13"/>
            <w:vAlign w:val="center"/>
          </w:tcPr>
          <w:p w14:paraId="11F39A91" w14:textId="6420B6C8" w:rsidR="00A21018" w:rsidRPr="00A71D81" w:rsidRDefault="00A21018" w:rsidP="00140AD1">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w:t>
            </w:r>
            <w:r>
              <w:rPr>
                <w:rFonts w:ascii="GHEA Grapalat" w:hAnsi="GHEA Grapalat"/>
                <w:sz w:val="18"/>
                <w:lang w:val="hy-AM"/>
              </w:rPr>
              <w:t>2</w:t>
            </w:r>
            <w:r w:rsidR="00140AD1" w:rsidRPr="00610D85">
              <w:rPr>
                <w:rFonts w:ascii="GHEA Grapalat" w:hAnsi="GHEA Grapalat"/>
                <w:sz w:val="18"/>
                <w:lang w:val="es-ES"/>
              </w:rPr>
              <w:t>6</w:t>
            </w:r>
            <w:r w:rsidRPr="00A71D81">
              <w:rPr>
                <w:rFonts w:ascii="GHEA Grapalat" w:hAnsi="GHEA Grapalat"/>
                <w:sz w:val="18"/>
                <w:lang w:val="es-ES"/>
              </w:rPr>
              <w:t>թ-ին` ըստ ամիսների, այդ թվում**</w:t>
            </w:r>
          </w:p>
        </w:tc>
      </w:tr>
      <w:tr w:rsidR="00A21018" w:rsidRPr="00A71D81" w14:paraId="0A6BF0F9" w14:textId="77777777" w:rsidTr="003541A5">
        <w:trPr>
          <w:trHeight w:val="1538"/>
        </w:trPr>
        <w:tc>
          <w:tcPr>
            <w:tcW w:w="1542" w:type="dxa"/>
          </w:tcPr>
          <w:p w14:paraId="6B6E17DC" w14:textId="77777777" w:rsidR="00A21018" w:rsidRPr="00A71D81" w:rsidRDefault="00A21018" w:rsidP="00F62539">
            <w:pPr>
              <w:jc w:val="center"/>
              <w:rPr>
                <w:rFonts w:ascii="GHEA Grapalat" w:hAnsi="GHEA Grapalat"/>
                <w:sz w:val="20"/>
                <w:lang w:val="es-ES"/>
              </w:rPr>
            </w:pPr>
          </w:p>
        </w:tc>
        <w:tc>
          <w:tcPr>
            <w:tcW w:w="1731" w:type="dxa"/>
          </w:tcPr>
          <w:p w14:paraId="7996554B" w14:textId="77777777" w:rsidR="00A21018" w:rsidRPr="00A71D81" w:rsidRDefault="00A21018" w:rsidP="00F62539">
            <w:pPr>
              <w:jc w:val="center"/>
              <w:rPr>
                <w:rFonts w:ascii="GHEA Grapalat" w:hAnsi="GHEA Grapalat"/>
                <w:sz w:val="20"/>
                <w:lang w:val="es-ES"/>
              </w:rPr>
            </w:pPr>
          </w:p>
        </w:tc>
        <w:tc>
          <w:tcPr>
            <w:tcW w:w="3386" w:type="dxa"/>
          </w:tcPr>
          <w:p w14:paraId="1753208D" w14:textId="77777777" w:rsidR="00A21018" w:rsidRPr="00A71D81" w:rsidRDefault="00A21018" w:rsidP="00F62539">
            <w:pPr>
              <w:jc w:val="center"/>
              <w:rPr>
                <w:rFonts w:ascii="GHEA Grapalat" w:hAnsi="GHEA Grapalat"/>
                <w:sz w:val="20"/>
                <w:lang w:val="es-ES"/>
              </w:rPr>
            </w:pPr>
          </w:p>
        </w:tc>
        <w:tc>
          <w:tcPr>
            <w:tcW w:w="471" w:type="dxa"/>
            <w:textDirection w:val="btLr"/>
            <w:vAlign w:val="center"/>
          </w:tcPr>
          <w:p w14:paraId="6B146FE7" w14:textId="77777777" w:rsidR="00A21018" w:rsidRPr="00A71D81" w:rsidRDefault="00A21018" w:rsidP="00F62539">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631" w:type="dxa"/>
            <w:textDirection w:val="btLr"/>
            <w:vAlign w:val="center"/>
          </w:tcPr>
          <w:p w14:paraId="0A15D0FB" w14:textId="77777777" w:rsidR="00A21018" w:rsidRPr="00A71D81" w:rsidRDefault="00A21018" w:rsidP="00F62539">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631" w:type="dxa"/>
            <w:textDirection w:val="btLr"/>
            <w:vAlign w:val="center"/>
          </w:tcPr>
          <w:p w14:paraId="01FEDB91" w14:textId="77777777" w:rsidR="00A21018" w:rsidRPr="00A71D81" w:rsidRDefault="00A21018" w:rsidP="00F62539">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685" w:type="dxa"/>
            <w:textDirection w:val="btLr"/>
            <w:vAlign w:val="center"/>
          </w:tcPr>
          <w:p w14:paraId="293A0DDD" w14:textId="77777777" w:rsidR="00A21018" w:rsidRPr="00A71D81" w:rsidRDefault="00A21018" w:rsidP="00F62539">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685" w:type="dxa"/>
            <w:textDirection w:val="btLr"/>
            <w:vAlign w:val="center"/>
          </w:tcPr>
          <w:p w14:paraId="33329601" w14:textId="77777777" w:rsidR="00A21018" w:rsidRPr="00A71D81" w:rsidRDefault="00A21018" w:rsidP="00F62539">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685" w:type="dxa"/>
            <w:textDirection w:val="btLr"/>
            <w:vAlign w:val="center"/>
          </w:tcPr>
          <w:p w14:paraId="36B1701E" w14:textId="77777777" w:rsidR="00A21018" w:rsidRPr="00A71D81" w:rsidRDefault="00A21018" w:rsidP="00F62539">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685" w:type="dxa"/>
            <w:textDirection w:val="btLr"/>
            <w:vAlign w:val="center"/>
          </w:tcPr>
          <w:p w14:paraId="5026FAE0" w14:textId="77777777" w:rsidR="00A21018" w:rsidRPr="00A71D81" w:rsidRDefault="00A21018" w:rsidP="00F62539">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685" w:type="dxa"/>
            <w:textDirection w:val="btLr"/>
            <w:vAlign w:val="center"/>
          </w:tcPr>
          <w:p w14:paraId="02734443" w14:textId="77777777" w:rsidR="00A21018" w:rsidRPr="00A71D81" w:rsidRDefault="00A21018" w:rsidP="00F62539">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685" w:type="dxa"/>
            <w:textDirection w:val="btLr"/>
            <w:vAlign w:val="center"/>
          </w:tcPr>
          <w:p w14:paraId="1B0E6C80" w14:textId="77777777" w:rsidR="00A21018" w:rsidRPr="00A71D81" w:rsidRDefault="00A21018" w:rsidP="00F62539">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685" w:type="dxa"/>
            <w:textDirection w:val="btLr"/>
            <w:vAlign w:val="center"/>
          </w:tcPr>
          <w:p w14:paraId="136519C9" w14:textId="77777777" w:rsidR="00A21018" w:rsidRPr="00A71D81" w:rsidRDefault="00A21018" w:rsidP="00F62539">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685" w:type="dxa"/>
            <w:textDirection w:val="btLr"/>
            <w:vAlign w:val="center"/>
          </w:tcPr>
          <w:p w14:paraId="289AEFBD" w14:textId="77777777" w:rsidR="00A21018" w:rsidRPr="00A71D81" w:rsidRDefault="00A21018" w:rsidP="00F62539">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685" w:type="dxa"/>
            <w:textDirection w:val="btLr"/>
            <w:vAlign w:val="center"/>
          </w:tcPr>
          <w:p w14:paraId="5AEBF695" w14:textId="77777777" w:rsidR="00A21018" w:rsidRPr="00A71D81" w:rsidRDefault="00A21018" w:rsidP="00F62539">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244" w:type="dxa"/>
            <w:vAlign w:val="center"/>
          </w:tcPr>
          <w:p w14:paraId="295F9290" w14:textId="77777777" w:rsidR="00A21018" w:rsidRPr="00A71D81" w:rsidRDefault="00A21018" w:rsidP="00F62539">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52866F62" w14:textId="77777777" w:rsidR="00A21018" w:rsidRPr="00A71D81" w:rsidRDefault="00A21018" w:rsidP="00F62539">
            <w:pPr>
              <w:jc w:val="center"/>
              <w:rPr>
                <w:rFonts w:ascii="GHEA Grapalat" w:hAnsi="GHEA Grapalat"/>
                <w:sz w:val="18"/>
                <w:lang w:val="es-ES"/>
              </w:rPr>
            </w:pPr>
          </w:p>
        </w:tc>
      </w:tr>
      <w:tr w:rsidR="003541A5" w:rsidRPr="00A71D81" w14:paraId="3CA88348" w14:textId="77777777" w:rsidTr="003541A5">
        <w:trPr>
          <w:trHeight w:val="470"/>
        </w:trPr>
        <w:tc>
          <w:tcPr>
            <w:tcW w:w="1542" w:type="dxa"/>
            <w:vAlign w:val="center"/>
          </w:tcPr>
          <w:p w14:paraId="6A084949" w14:textId="08A1AEB6" w:rsidR="003541A5" w:rsidRPr="00F62539" w:rsidRDefault="003541A5" w:rsidP="003541A5">
            <w:pPr>
              <w:jc w:val="center"/>
              <w:rPr>
                <w:rFonts w:ascii="GHEA Grapalat" w:hAnsi="GHEA Grapalat"/>
                <w:sz w:val="18"/>
                <w:szCs w:val="18"/>
                <w:lang w:val="es-ES"/>
              </w:rPr>
            </w:pPr>
            <w:r>
              <w:rPr>
                <w:rFonts w:ascii="GHEA Grapalat" w:hAnsi="GHEA Grapalat" w:cs="Calibri"/>
                <w:color w:val="000000"/>
                <w:sz w:val="18"/>
                <w:szCs w:val="18"/>
              </w:rPr>
              <w:t>1</w:t>
            </w:r>
          </w:p>
        </w:tc>
        <w:tc>
          <w:tcPr>
            <w:tcW w:w="1731" w:type="dxa"/>
            <w:vAlign w:val="center"/>
          </w:tcPr>
          <w:p w14:paraId="5AF064A3" w14:textId="5FD29732" w:rsidR="003541A5" w:rsidRPr="00F62539" w:rsidRDefault="003541A5" w:rsidP="003541A5">
            <w:pPr>
              <w:jc w:val="center"/>
              <w:rPr>
                <w:rFonts w:ascii="GHEA Grapalat" w:hAnsi="GHEA Grapalat"/>
                <w:sz w:val="18"/>
                <w:szCs w:val="18"/>
                <w:lang w:val="es-ES"/>
              </w:rPr>
            </w:pPr>
            <w:r>
              <w:rPr>
                <w:rFonts w:ascii="GHEA Grapalat" w:hAnsi="GHEA Grapalat" w:cs="Calibri"/>
                <w:sz w:val="18"/>
                <w:szCs w:val="18"/>
              </w:rPr>
              <w:t>15931912/1</w:t>
            </w:r>
          </w:p>
        </w:tc>
        <w:tc>
          <w:tcPr>
            <w:tcW w:w="3386" w:type="dxa"/>
            <w:vAlign w:val="center"/>
          </w:tcPr>
          <w:p w14:paraId="5351A95D" w14:textId="59EF0A03" w:rsidR="003541A5" w:rsidRPr="00F62539" w:rsidRDefault="003541A5" w:rsidP="003541A5">
            <w:pPr>
              <w:jc w:val="center"/>
              <w:rPr>
                <w:rFonts w:ascii="GHEA Grapalat" w:hAnsi="GHEA Grapalat"/>
                <w:sz w:val="18"/>
                <w:szCs w:val="18"/>
                <w:lang w:val="es-ES"/>
              </w:rPr>
            </w:pPr>
            <w:proofErr w:type="spellStart"/>
            <w:r>
              <w:rPr>
                <w:rFonts w:ascii="GHEA Grapalat" w:hAnsi="GHEA Grapalat" w:cs="Calibri"/>
                <w:color w:val="000000"/>
                <w:sz w:val="18"/>
                <w:szCs w:val="18"/>
              </w:rPr>
              <w:t>Խմորասնկային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էքստրակտ</w:t>
            </w:r>
            <w:proofErr w:type="spellEnd"/>
          </w:p>
        </w:tc>
        <w:tc>
          <w:tcPr>
            <w:tcW w:w="471" w:type="dxa"/>
          </w:tcPr>
          <w:p w14:paraId="2262099B" w14:textId="61DC7B8C" w:rsidR="003541A5" w:rsidRPr="00A71D81" w:rsidRDefault="003541A5" w:rsidP="003541A5">
            <w:pPr>
              <w:jc w:val="center"/>
              <w:rPr>
                <w:rFonts w:ascii="GHEA Grapalat" w:hAnsi="GHEA Grapalat"/>
                <w:lang w:val="pt-BR"/>
              </w:rPr>
            </w:pPr>
            <w:r w:rsidRPr="00105705">
              <w:rPr>
                <w:rFonts w:ascii="GHEA Grapalat" w:hAnsi="GHEA Grapalat"/>
                <w:sz w:val="20"/>
                <w:lang w:val="pt-BR"/>
              </w:rPr>
              <w:t>-</w:t>
            </w:r>
          </w:p>
        </w:tc>
        <w:tc>
          <w:tcPr>
            <w:tcW w:w="631" w:type="dxa"/>
          </w:tcPr>
          <w:p w14:paraId="2787EA1E" w14:textId="2945B208" w:rsidR="003541A5" w:rsidRPr="00A71D81" w:rsidRDefault="003541A5" w:rsidP="003541A5">
            <w:pPr>
              <w:jc w:val="center"/>
              <w:rPr>
                <w:rFonts w:ascii="GHEA Grapalat" w:hAnsi="GHEA Grapalat"/>
                <w:lang w:val="pt-BR"/>
              </w:rPr>
            </w:pPr>
            <w:r w:rsidRPr="00105705">
              <w:rPr>
                <w:rFonts w:ascii="GHEA Grapalat" w:hAnsi="GHEA Grapalat"/>
                <w:sz w:val="20"/>
                <w:lang w:val="pt-BR"/>
              </w:rPr>
              <w:t>-</w:t>
            </w:r>
          </w:p>
        </w:tc>
        <w:tc>
          <w:tcPr>
            <w:tcW w:w="631" w:type="dxa"/>
          </w:tcPr>
          <w:p w14:paraId="241EE951" w14:textId="61331CFA" w:rsidR="003541A5" w:rsidRPr="00A71D81" w:rsidRDefault="003541A5" w:rsidP="003541A5">
            <w:pPr>
              <w:jc w:val="center"/>
              <w:rPr>
                <w:rFonts w:ascii="GHEA Grapalat" w:hAnsi="GHEA Grapalat" w:cs="Arial"/>
                <w:sz w:val="18"/>
                <w:szCs w:val="18"/>
                <w:lang w:val="pt-BR"/>
              </w:rPr>
            </w:pPr>
            <w:r w:rsidRPr="00B03EE2">
              <w:rPr>
                <w:rFonts w:ascii="GHEA Grapalat" w:hAnsi="GHEA Grapalat"/>
                <w:sz w:val="20"/>
                <w:lang w:val="pt-BR"/>
              </w:rPr>
              <w:t>-</w:t>
            </w:r>
          </w:p>
        </w:tc>
        <w:tc>
          <w:tcPr>
            <w:tcW w:w="685" w:type="dxa"/>
          </w:tcPr>
          <w:p w14:paraId="3D247E6A" w14:textId="2E501390" w:rsidR="003541A5" w:rsidRPr="00A71D81" w:rsidRDefault="003541A5" w:rsidP="003541A5">
            <w:pPr>
              <w:jc w:val="center"/>
              <w:rPr>
                <w:rFonts w:ascii="GHEA Grapalat" w:hAnsi="GHEA Grapalat" w:cs="Arial"/>
                <w:sz w:val="18"/>
                <w:szCs w:val="18"/>
                <w:lang w:val="pt-BR"/>
              </w:rPr>
            </w:pPr>
            <w:r w:rsidRPr="008C5587">
              <w:rPr>
                <w:rFonts w:ascii="GHEA Grapalat" w:hAnsi="GHEA Grapalat"/>
                <w:sz w:val="20"/>
                <w:lang w:val="pt-BR"/>
              </w:rPr>
              <w:t>-</w:t>
            </w:r>
          </w:p>
        </w:tc>
        <w:tc>
          <w:tcPr>
            <w:tcW w:w="685" w:type="dxa"/>
          </w:tcPr>
          <w:p w14:paraId="74B9BB7C" w14:textId="0E10F776" w:rsidR="003541A5" w:rsidRPr="00A71D81" w:rsidRDefault="003541A5" w:rsidP="003541A5">
            <w:pPr>
              <w:jc w:val="center"/>
              <w:rPr>
                <w:rFonts w:ascii="GHEA Grapalat" w:hAnsi="GHEA Grapalat" w:cs="Arial"/>
                <w:sz w:val="18"/>
                <w:szCs w:val="18"/>
                <w:lang w:val="pt-BR"/>
              </w:rPr>
            </w:pPr>
            <w:r w:rsidRPr="007860AB">
              <w:rPr>
                <w:rFonts w:ascii="GHEA Grapalat" w:hAnsi="GHEA Grapalat"/>
                <w:sz w:val="20"/>
                <w:lang w:val="pt-BR"/>
              </w:rPr>
              <w:t>100%</w:t>
            </w:r>
          </w:p>
        </w:tc>
        <w:tc>
          <w:tcPr>
            <w:tcW w:w="685" w:type="dxa"/>
          </w:tcPr>
          <w:p w14:paraId="4B4D0E9F" w14:textId="509C1ED1" w:rsidR="003541A5" w:rsidRPr="00A71D81" w:rsidRDefault="003541A5" w:rsidP="003541A5">
            <w:pPr>
              <w:jc w:val="center"/>
              <w:rPr>
                <w:rFonts w:ascii="GHEA Grapalat" w:hAnsi="GHEA Grapalat" w:cs="Arial"/>
                <w:sz w:val="18"/>
                <w:szCs w:val="18"/>
                <w:lang w:val="pt-BR"/>
              </w:rPr>
            </w:pPr>
            <w:r w:rsidRPr="007860AB">
              <w:rPr>
                <w:rFonts w:ascii="GHEA Grapalat" w:hAnsi="GHEA Grapalat"/>
                <w:sz w:val="20"/>
                <w:lang w:val="pt-BR"/>
              </w:rPr>
              <w:t>100%</w:t>
            </w:r>
          </w:p>
        </w:tc>
        <w:tc>
          <w:tcPr>
            <w:tcW w:w="685" w:type="dxa"/>
          </w:tcPr>
          <w:p w14:paraId="04EF83AB" w14:textId="75DBAEAF" w:rsidR="003541A5" w:rsidRPr="00A71D81" w:rsidRDefault="003541A5" w:rsidP="003541A5">
            <w:pPr>
              <w:jc w:val="center"/>
              <w:rPr>
                <w:rFonts w:ascii="GHEA Grapalat" w:hAnsi="GHEA Grapalat" w:cs="Arial"/>
                <w:sz w:val="18"/>
                <w:szCs w:val="18"/>
                <w:lang w:val="pt-BR"/>
              </w:rPr>
            </w:pPr>
            <w:r w:rsidRPr="007860AB">
              <w:rPr>
                <w:rFonts w:ascii="GHEA Grapalat" w:hAnsi="GHEA Grapalat"/>
                <w:sz w:val="20"/>
                <w:lang w:val="pt-BR"/>
              </w:rPr>
              <w:t>100%</w:t>
            </w:r>
          </w:p>
        </w:tc>
        <w:tc>
          <w:tcPr>
            <w:tcW w:w="685" w:type="dxa"/>
          </w:tcPr>
          <w:p w14:paraId="7F2E0B65" w14:textId="558CFA24" w:rsidR="003541A5" w:rsidRPr="00A71D81" w:rsidRDefault="003541A5" w:rsidP="003541A5">
            <w:pPr>
              <w:jc w:val="center"/>
              <w:rPr>
                <w:rFonts w:ascii="GHEA Grapalat" w:hAnsi="GHEA Grapalat" w:cs="Arial"/>
                <w:sz w:val="18"/>
                <w:szCs w:val="18"/>
                <w:lang w:val="pt-BR"/>
              </w:rPr>
            </w:pPr>
            <w:r w:rsidRPr="007860AB">
              <w:rPr>
                <w:rFonts w:ascii="GHEA Grapalat" w:hAnsi="GHEA Grapalat"/>
                <w:sz w:val="20"/>
                <w:lang w:val="pt-BR"/>
              </w:rPr>
              <w:t>100%</w:t>
            </w:r>
          </w:p>
        </w:tc>
        <w:tc>
          <w:tcPr>
            <w:tcW w:w="685" w:type="dxa"/>
          </w:tcPr>
          <w:p w14:paraId="527A99D6" w14:textId="7093C782" w:rsidR="003541A5" w:rsidRPr="00A71D81" w:rsidRDefault="003541A5" w:rsidP="003541A5">
            <w:pPr>
              <w:jc w:val="center"/>
              <w:rPr>
                <w:rFonts w:ascii="GHEA Grapalat" w:hAnsi="GHEA Grapalat" w:cs="Arial"/>
                <w:sz w:val="18"/>
                <w:szCs w:val="18"/>
                <w:lang w:val="pt-BR"/>
              </w:rPr>
            </w:pPr>
            <w:r w:rsidRPr="007860AB">
              <w:rPr>
                <w:rFonts w:ascii="GHEA Grapalat" w:hAnsi="GHEA Grapalat"/>
                <w:sz w:val="20"/>
                <w:lang w:val="pt-BR"/>
              </w:rPr>
              <w:t>100%</w:t>
            </w:r>
          </w:p>
        </w:tc>
        <w:tc>
          <w:tcPr>
            <w:tcW w:w="685" w:type="dxa"/>
          </w:tcPr>
          <w:p w14:paraId="682DCAF6" w14:textId="3E3B25DA" w:rsidR="003541A5" w:rsidRPr="00A71D81" w:rsidRDefault="003541A5" w:rsidP="003541A5">
            <w:pPr>
              <w:jc w:val="center"/>
              <w:rPr>
                <w:rFonts w:ascii="GHEA Grapalat" w:hAnsi="GHEA Grapalat" w:cs="Arial"/>
                <w:sz w:val="18"/>
                <w:szCs w:val="18"/>
                <w:lang w:val="pt-BR"/>
              </w:rPr>
            </w:pPr>
            <w:r w:rsidRPr="007860AB">
              <w:rPr>
                <w:rFonts w:ascii="GHEA Grapalat" w:hAnsi="GHEA Grapalat"/>
                <w:sz w:val="20"/>
                <w:lang w:val="pt-BR"/>
              </w:rPr>
              <w:t>100%</w:t>
            </w:r>
          </w:p>
        </w:tc>
        <w:tc>
          <w:tcPr>
            <w:tcW w:w="685" w:type="dxa"/>
          </w:tcPr>
          <w:p w14:paraId="1735FBEC" w14:textId="5B142B99" w:rsidR="003541A5" w:rsidRPr="00A71D81" w:rsidRDefault="003541A5" w:rsidP="003541A5">
            <w:pPr>
              <w:jc w:val="center"/>
              <w:rPr>
                <w:rFonts w:ascii="GHEA Grapalat" w:hAnsi="GHEA Grapalat" w:cs="Arial"/>
                <w:sz w:val="18"/>
                <w:szCs w:val="18"/>
                <w:lang w:val="pt-BR"/>
              </w:rPr>
            </w:pPr>
            <w:r w:rsidRPr="007860AB">
              <w:rPr>
                <w:rFonts w:ascii="GHEA Grapalat" w:hAnsi="GHEA Grapalat"/>
                <w:sz w:val="20"/>
                <w:lang w:val="pt-BR"/>
              </w:rPr>
              <w:t>100%</w:t>
            </w:r>
          </w:p>
        </w:tc>
        <w:tc>
          <w:tcPr>
            <w:tcW w:w="685" w:type="dxa"/>
          </w:tcPr>
          <w:p w14:paraId="139DB957" w14:textId="46B8DB2D" w:rsidR="003541A5" w:rsidRPr="00A71D81" w:rsidRDefault="003541A5" w:rsidP="003541A5">
            <w:pPr>
              <w:jc w:val="center"/>
              <w:rPr>
                <w:rFonts w:ascii="GHEA Grapalat" w:hAnsi="GHEA Grapalat" w:cs="Arial"/>
                <w:sz w:val="18"/>
                <w:szCs w:val="18"/>
                <w:lang w:val="pt-BR"/>
              </w:rPr>
            </w:pPr>
            <w:r w:rsidRPr="007860AB">
              <w:rPr>
                <w:rFonts w:ascii="GHEA Grapalat" w:hAnsi="GHEA Grapalat"/>
                <w:sz w:val="20"/>
                <w:lang w:val="pt-BR"/>
              </w:rPr>
              <w:t>100%</w:t>
            </w:r>
          </w:p>
        </w:tc>
        <w:tc>
          <w:tcPr>
            <w:tcW w:w="1244" w:type="dxa"/>
          </w:tcPr>
          <w:p w14:paraId="6210E185" w14:textId="3FB1ECD1" w:rsidR="003541A5" w:rsidRPr="00A71D81" w:rsidRDefault="003541A5" w:rsidP="003541A5">
            <w:pPr>
              <w:jc w:val="center"/>
              <w:rPr>
                <w:rFonts w:ascii="GHEA Grapalat" w:hAnsi="GHEA Grapalat"/>
                <w:b/>
                <w:lang w:val="pt-BR"/>
              </w:rPr>
            </w:pPr>
            <w:r w:rsidRPr="007860AB">
              <w:rPr>
                <w:rFonts w:ascii="GHEA Grapalat" w:hAnsi="GHEA Grapalat"/>
                <w:sz w:val="20"/>
                <w:lang w:val="pt-BR"/>
              </w:rPr>
              <w:t>100%</w:t>
            </w:r>
          </w:p>
        </w:tc>
      </w:tr>
      <w:tr w:rsidR="003541A5" w:rsidRPr="00A71D81" w14:paraId="26CEF0F4" w14:textId="77777777" w:rsidTr="003541A5">
        <w:trPr>
          <w:trHeight w:val="500"/>
        </w:trPr>
        <w:tc>
          <w:tcPr>
            <w:tcW w:w="1542" w:type="dxa"/>
            <w:vAlign w:val="center"/>
          </w:tcPr>
          <w:p w14:paraId="4092C070" w14:textId="750D75C0" w:rsidR="003541A5" w:rsidRPr="00F62539" w:rsidRDefault="003541A5" w:rsidP="003541A5">
            <w:pPr>
              <w:jc w:val="center"/>
              <w:rPr>
                <w:rFonts w:ascii="GHEA Grapalat" w:hAnsi="GHEA Grapalat"/>
                <w:sz w:val="18"/>
                <w:szCs w:val="18"/>
                <w:lang w:val="es-ES"/>
              </w:rPr>
            </w:pPr>
            <w:r>
              <w:rPr>
                <w:rFonts w:ascii="GHEA Grapalat" w:hAnsi="GHEA Grapalat" w:cs="Calibri"/>
                <w:color w:val="000000"/>
                <w:sz w:val="18"/>
                <w:szCs w:val="18"/>
              </w:rPr>
              <w:t>2</w:t>
            </w:r>
          </w:p>
        </w:tc>
        <w:tc>
          <w:tcPr>
            <w:tcW w:w="1731" w:type="dxa"/>
            <w:vAlign w:val="center"/>
          </w:tcPr>
          <w:p w14:paraId="58ED57D0" w14:textId="4E8810A5" w:rsidR="003541A5" w:rsidRPr="00F62539" w:rsidRDefault="003541A5" w:rsidP="003541A5">
            <w:pPr>
              <w:jc w:val="center"/>
              <w:rPr>
                <w:rFonts w:ascii="GHEA Grapalat" w:hAnsi="GHEA Grapalat"/>
                <w:sz w:val="18"/>
                <w:szCs w:val="18"/>
                <w:lang w:val="es-ES"/>
              </w:rPr>
            </w:pPr>
            <w:r>
              <w:rPr>
                <w:rFonts w:ascii="GHEA Grapalat" w:hAnsi="GHEA Grapalat" w:cs="Calibri"/>
                <w:color w:val="000000"/>
                <w:sz w:val="18"/>
                <w:szCs w:val="18"/>
              </w:rPr>
              <w:t>33691162/69</w:t>
            </w:r>
          </w:p>
        </w:tc>
        <w:tc>
          <w:tcPr>
            <w:tcW w:w="3386" w:type="dxa"/>
            <w:vAlign w:val="center"/>
          </w:tcPr>
          <w:p w14:paraId="244E9936" w14:textId="1A7E07DA" w:rsidR="003541A5" w:rsidRPr="00F62539" w:rsidRDefault="003541A5" w:rsidP="003541A5">
            <w:pPr>
              <w:jc w:val="center"/>
              <w:rPr>
                <w:rFonts w:ascii="GHEA Grapalat" w:hAnsi="GHEA Grapalat"/>
                <w:sz w:val="18"/>
                <w:szCs w:val="18"/>
                <w:lang w:val="es-ES"/>
              </w:rPr>
            </w:pPr>
            <w:proofErr w:type="spellStart"/>
            <w:r>
              <w:rPr>
                <w:rFonts w:ascii="GHEA Grapalat" w:hAnsi="GHEA Grapalat" w:cs="Calibri"/>
                <w:color w:val="000000"/>
                <w:sz w:val="18"/>
                <w:szCs w:val="18"/>
              </w:rPr>
              <w:t>Հիպուրիկ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ացիդ</w:t>
            </w:r>
            <w:proofErr w:type="spellEnd"/>
            <w:r>
              <w:rPr>
                <w:rFonts w:ascii="GHEA Grapalat" w:hAnsi="GHEA Grapalat" w:cs="Calibri"/>
                <w:color w:val="000000"/>
                <w:sz w:val="18"/>
                <w:szCs w:val="18"/>
              </w:rPr>
              <w:t xml:space="preserve"> </w:t>
            </w:r>
          </w:p>
        </w:tc>
        <w:tc>
          <w:tcPr>
            <w:tcW w:w="471" w:type="dxa"/>
          </w:tcPr>
          <w:p w14:paraId="76586D81" w14:textId="5EA71242" w:rsidR="003541A5" w:rsidRPr="00A71D81" w:rsidRDefault="003541A5" w:rsidP="003541A5">
            <w:pPr>
              <w:jc w:val="center"/>
              <w:rPr>
                <w:rFonts w:ascii="GHEA Grapalat" w:hAnsi="GHEA Grapalat"/>
                <w:sz w:val="20"/>
                <w:lang w:val="pt-BR"/>
              </w:rPr>
            </w:pPr>
            <w:r w:rsidRPr="00105705">
              <w:rPr>
                <w:rFonts w:ascii="GHEA Grapalat" w:hAnsi="GHEA Grapalat"/>
                <w:sz w:val="20"/>
                <w:lang w:val="pt-BR"/>
              </w:rPr>
              <w:t>-</w:t>
            </w:r>
          </w:p>
        </w:tc>
        <w:tc>
          <w:tcPr>
            <w:tcW w:w="631" w:type="dxa"/>
          </w:tcPr>
          <w:p w14:paraId="396DD33E" w14:textId="2DE11E10" w:rsidR="003541A5" w:rsidRPr="00A71D81" w:rsidRDefault="003541A5" w:rsidP="003541A5">
            <w:pPr>
              <w:jc w:val="center"/>
              <w:rPr>
                <w:rFonts w:ascii="GHEA Grapalat" w:hAnsi="GHEA Grapalat"/>
                <w:sz w:val="20"/>
                <w:lang w:val="pt-BR"/>
              </w:rPr>
            </w:pPr>
            <w:r w:rsidRPr="00105705">
              <w:rPr>
                <w:rFonts w:ascii="GHEA Grapalat" w:hAnsi="GHEA Grapalat"/>
                <w:sz w:val="20"/>
                <w:lang w:val="pt-BR"/>
              </w:rPr>
              <w:t>-</w:t>
            </w:r>
          </w:p>
        </w:tc>
        <w:tc>
          <w:tcPr>
            <w:tcW w:w="631" w:type="dxa"/>
          </w:tcPr>
          <w:p w14:paraId="454DC239" w14:textId="6795747C" w:rsidR="003541A5" w:rsidRPr="00A71D81" w:rsidRDefault="003541A5" w:rsidP="003541A5">
            <w:pPr>
              <w:jc w:val="center"/>
              <w:rPr>
                <w:rFonts w:ascii="GHEA Grapalat" w:hAnsi="GHEA Grapalat"/>
                <w:sz w:val="20"/>
                <w:lang w:val="pt-BR"/>
              </w:rPr>
            </w:pPr>
            <w:r w:rsidRPr="00B03EE2">
              <w:rPr>
                <w:rFonts w:ascii="GHEA Grapalat" w:hAnsi="GHEA Grapalat"/>
                <w:sz w:val="20"/>
                <w:lang w:val="pt-BR"/>
              </w:rPr>
              <w:t>-</w:t>
            </w:r>
          </w:p>
        </w:tc>
        <w:tc>
          <w:tcPr>
            <w:tcW w:w="685" w:type="dxa"/>
          </w:tcPr>
          <w:p w14:paraId="5320D03C" w14:textId="36C3B966" w:rsidR="003541A5" w:rsidRPr="00A71D81" w:rsidRDefault="003541A5" w:rsidP="003541A5">
            <w:pPr>
              <w:jc w:val="center"/>
              <w:rPr>
                <w:rFonts w:ascii="GHEA Grapalat" w:hAnsi="GHEA Grapalat"/>
                <w:sz w:val="20"/>
                <w:lang w:val="pt-BR"/>
              </w:rPr>
            </w:pPr>
            <w:r w:rsidRPr="008C5587">
              <w:rPr>
                <w:rFonts w:ascii="GHEA Grapalat" w:hAnsi="GHEA Grapalat"/>
                <w:sz w:val="20"/>
                <w:lang w:val="pt-BR"/>
              </w:rPr>
              <w:t>-</w:t>
            </w:r>
          </w:p>
        </w:tc>
        <w:tc>
          <w:tcPr>
            <w:tcW w:w="685" w:type="dxa"/>
          </w:tcPr>
          <w:p w14:paraId="2CE16B3C" w14:textId="53D24FE4" w:rsidR="003541A5" w:rsidRPr="00A71D81" w:rsidRDefault="003541A5" w:rsidP="003541A5">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5EDBA3AD" w14:textId="464FCB60" w:rsidR="003541A5" w:rsidRPr="00A71D81" w:rsidRDefault="003541A5" w:rsidP="003541A5">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2B231D9C" w14:textId="7E39EAC7" w:rsidR="003541A5" w:rsidRPr="00A71D81" w:rsidRDefault="003541A5" w:rsidP="003541A5">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7D33A383" w14:textId="0EF0CA62" w:rsidR="003541A5" w:rsidRPr="00A71D81" w:rsidRDefault="003541A5" w:rsidP="003541A5">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4114E17C" w14:textId="4690CF44" w:rsidR="003541A5" w:rsidRPr="00A71D81" w:rsidRDefault="003541A5" w:rsidP="003541A5">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591B267D" w14:textId="3C6C505A" w:rsidR="003541A5" w:rsidRPr="00A71D81" w:rsidRDefault="003541A5" w:rsidP="003541A5">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01A07E74" w14:textId="22534EB6" w:rsidR="003541A5" w:rsidRPr="00A71D81" w:rsidRDefault="003541A5" w:rsidP="003541A5">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051FD0FB" w14:textId="70FF5090" w:rsidR="003541A5" w:rsidRPr="00A71D81" w:rsidRDefault="003541A5" w:rsidP="003541A5">
            <w:pPr>
              <w:jc w:val="center"/>
              <w:rPr>
                <w:rFonts w:ascii="GHEA Grapalat" w:hAnsi="GHEA Grapalat"/>
                <w:sz w:val="20"/>
                <w:lang w:val="pt-BR"/>
              </w:rPr>
            </w:pPr>
            <w:r w:rsidRPr="007860AB">
              <w:rPr>
                <w:rFonts w:ascii="GHEA Grapalat" w:hAnsi="GHEA Grapalat"/>
                <w:sz w:val="20"/>
                <w:lang w:val="pt-BR"/>
              </w:rPr>
              <w:t>100%</w:t>
            </w:r>
          </w:p>
        </w:tc>
        <w:tc>
          <w:tcPr>
            <w:tcW w:w="1244" w:type="dxa"/>
          </w:tcPr>
          <w:p w14:paraId="30A0E070" w14:textId="0DC2AA36" w:rsidR="003541A5" w:rsidRPr="00A71D81" w:rsidRDefault="003541A5" w:rsidP="003541A5">
            <w:pPr>
              <w:jc w:val="center"/>
              <w:rPr>
                <w:rFonts w:ascii="GHEA Grapalat" w:hAnsi="GHEA Grapalat"/>
                <w:sz w:val="20"/>
                <w:lang w:val="pt-BR"/>
              </w:rPr>
            </w:pPr>
            <w:r w:rsidRPr="007860AB">
              <w:rPr>
                <w:rFonts w:ascii="GHEA Grapalat" w:hAnsi="GHEA Grapalat"/>
                <w:sz w:val="20"/>
                <w:lang w:val="pt-BR"/>
              </w:rPr>
              <w:t>100%</w:t>
            </w:r>
          </w:p>
        </w:tc>
      </w:tr>
      <w:tr w:rsidR="003541A5" w:rsidRPr="00A71D81" w14:paraId="7114B183" w14:textId="77777777" w:rsidTr="003541A5">
        <w:trPr>
          <w:trHeight w:val="500"/>
        </w:trPr>
        <w:tc>
          <w:tcPr>
            <w:tcW w:w="1542" w:type="dxa"/>
            <w:vAlign w:val="center"/>
          </w:tcPr>
          <w:p w14:paraId="02D51372" w14:textId="4C742673" w:rsidR="003541A5" w:rsidRPr="00F62539" w:rsidRDefault="003541A5" w:rsidP="003541A5">
            <w:pPr>
              <w:jc w:val="center"/>
              <w:rPr>
                <w:rFonts w:ascii="GHEA Grapalat" w:hAnsi="GHEA Grapalat"/>
                <w:sz w:val="18"/>
                <w:szCs w:val="18"/>
                <w:lang w:val="es-ES"/>
              </w:rPr>
            </w:pPr>
            <w:r>
              <w:rPr>
                <w:rFonts w:ascii="GHEA Grapalat" w:hAnsi="GHEA Grapalat" w:cs="Calibri"/>
                <w:color w:val="000000"/>
                <w:sz w:val="18"/>
                <w:szCs w:val="18"/>
              </w:rPr>
              <w:t>3</w:t>
            </w:r>
          </w:p>
        </w:tc>
        <w:tc>
          <w:tcPr>
            <w:tcW w:w="1731" w:type="dxa"/>
            <w:vAlign w:val="center"/>
          </w:tcPr>
          <w:p w14:paraId="4357AD6B" w14:textId="109A919B" w:rsidR="003541A5" w:rsidRPr="00F62539" w:rsidRDefault="003541A5" w:rsidP="003541A5">
            <w:pPr>
              <w:jc w:val="center"/>
              <w:rPr>
                <w:rFonts w:ascii="GHEA Grapalat" w:hAnsi="GHEA Grapalat"/>
                <w:sz w:val="18"/>
                <w:szCs w:val="18"/>
                <w:lang w:val="es-ES"/>
              </w:rPr>
            </w:pPr>
            <w:r>
              <w:rPr>
                <w:rFonts w:ascii="GHEA Grapalat" w:hAnsi="GHEA Grapalat" w:cs="Calibri"/>
                <w:color w:val="000000"/>
                <w:sz w:val="18"/>
                <w:szCs w:val="18"/>
              </w:rPr>
              <w:t>33691162/109</w:t>
            </w:r>
          </w:p>
        </w:tc>
        <w:tc>
          <w:tcPr>
            <w:tcW w:w="3386" w:type="dxa"/>
            <w:vAlign w:val="center"/>
          </w:tcPr>
          <w:p w14:paraId="15A4B3C6" w14:textId="200E76DE" w:rsidR="003541A5" w:rsidRPr="00F62539" w:rsidRDefault="003541A5" w:rsidP="003541A5">
            <w:pPr>
              <w:jc w:val="center"/>
              <w:rPr>
                <w:rFonts w:ascii="GHEA Grapalat" w:hAnsi="GHEA Grapalat"/>
                <w:sz w:val="18"/>
                <w:szCs w:val="18"/>
                <w:lang w:val="es-ES"/>
              </w:rPr>
            </w:pPr>
            <w:r>
              <w:rPr>
                <w:rFonts w:ascii="GHEA Grapalat" w:hAnsi="GHEA Grapalat" w:cs="Calibri"/>
                <w:color w:val="000000"/>
                <w:sz w:val="18"/>
                <w:szCs w:val="18"/>
              </w:rPr>
              <w:t xml:space="preserve">MRS </w:t>
            </w:r>
            <w:proofErr w:type="spellStart"/>
            <w:r>
              <w:rPr>
                <w:rFonts w:ascii="GHEA Grapalat" w:hAnsi="GHEA Grapalat" w:cs="Calibri"/>
                <w:color w:val="000000"/>
                <w:sz w:val="18"/>
                <w:szCs w:val="18"/>
              </w:rPr>
              <w:t>արգանակ</w:t>
            </w:r>
            <w:proofErr w:type="spellEnd"/>
          </w:p>
        </w:tc>
        <w:tc>
          <w:tcPr>
            <w:tcW w:w="471" w:type="dxa"/>
          </w:tcPr>
          <w:p w14:paraId="6A916B80" w14:textId="6ACB84E5" w:rsidR="003541A5" w:rsidRPr="00A71D81" w:rsidRDefault="003541A5" w:rsidP="003541A5">
            <w:pPr>
              <w:jc w:val="center"/>
              <w:rPr>
                <w:rFonts w:ascii="GHEA Grapalat" w:hAnsi="GHEA Grapalat"/>
                <w:sz w:val="20"/>
                <w:lang w:val="pt-BR"/>
              </w:rPr>
            </w:pPr>
            <w:r w:rsidRPr="00105705">
              <w:rPr>
                <w:rFonts w:ascii="GHEA Grapalat" w:hAnsi="GHEA Grapalat"/>
                <w:sz w:val="20"/>
                <w:lang w:val="pt-BR"/>
              </w:rPr>
              <w:t>-</w:t>
            </w:r>
          </w:p>
        </w:tc>
        <w:tc>
          <w:tcPr>
            <w:tcW w:w="631" w:type="dxa"/>
          </w:tcPr>
          <w:p w14:paraId="67D5ECA8" w14:textId="4ACB6D8D" w:rsidR="003541A5" w:rsidRPr="00A71D81" w:rsidRDefault="003541A5" w:rsidP="003541A5">
            <w:pPr>
              <w:jc w:val="center"/>
              <w:rPr>
                <w:rFonts w:ascii="GHEA Grapalat" w:hAnsi="GHEA Grapalat"/>
                <w:sz w:val="20"/>
                <w:lang w:val="pt-BR"/>
              </w:rPr>
            </w:pPr>
            <w:r w:rsidRPr="00105705">
              <w:rPr>
                <w:rFonts w:ascii="GHEA Grapalat" w:hAnsi="GHEA Grapalat"/>
                <w:sz w:val="20"/>
                <w:lang w:val="pt-BR"/>
              </w:rPr>
              <w:t>-</w:t>
            </w:r>
          </w:p>
        </w:tc>
        <w:tc>
          <w:tcPr>
            <w:tcW w:w="631" w:type="dxa"/>
          </w:tcPr>
          <w:p w14:paraId="14E4DD19" w14:textId="5856FB2D" w:rsidR="003541A5" w:rsidRPr="00A71D81" w:rsidRDefault="003541A5" w:rsidP="003541A5">
            <w:pPr>
              <w:jc w:val="center"/>
              <w:rPr>
                <w:rFonts w:ascii="GHEA Grapalat" w:hAnsi="GHEA Grapalat"/>
                <w:sz w:val="20"/>
                <w:lang w:val="pt-BR"/>
              </w:rPr>
            </w:pPr>
            <w:r w:rsidRPr="00B03EE2">
              <w:rPr>
                <w:rFonts w:ascii="GHEA Grapalat" w:hAnsi="GHEA Grapalat"/>
                <w:sz w:val="20"/>
                <w:lang w:val="pt-BR"/>
              </w:rPr>
              <w:t>-</w:t>
            </w:r>
          </w:p>
        </w:tc>
        <w:tc>
          <w:tcPr>
            <w:tcW w:w="685" w:type="dxa"/>
          </w:tcPr>
          <w:p w14:paraId="2B02C96C" w14:textId="25C0945E" w:rsidR="003541A5" w:rsidRPr="00A71D81" w:rsidRDefault="003541A5" w:rsidP="003541A5">
            <w:pPr>
              <w:jc w:val="center"/>
              <w:rPr>
                <w:rFonts w:ascii="GHEA Grapalat" w:hAnsi="GHEA Grapalat"/>
                <w:sz w:val="20"/>
                <w:lang w:val="pt-BR"/>
              </w:rPr>
            </w:pPr>
            <w:r w:rsidRPr="008C5587">
              <w:rPr>
                <w:rFonts w:ascii="GHEA Grapalat" w:hAnsi="GHEA Grapalat"/>
                <w:sz w:val="20"/>
                <w:lang w:val="pt-BR"/>
              </w:rPr>
              <w:t>-</w:t>
            </w:r>
          </w:p>
        </w:tc>
        <w:tc>
          <w:tcPr>
            <w:tcW w:w="685" w:type="dxa"/>
          </w:tcPr>
          <w:p w14:paraId="24F5F6B3" w14:textId="681F0FED" w:rsidR="003541A5" w:rsidRPr="00A71D81" w:rsidRDefault="003541A5" w:rsidP="003541A5">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0B05E8ED" w14:textId="0AB2EFE3" w:rsidR="003541A5" w:rsidRPr="00A71D81" w:rsidRDefault="003541A5" w:rsidP="003541A5">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7CC592E7" w14:textId="0DA98373" w:rsidR="003541A5" w:rsidRPr="00A71D81" w:rsidRDefault="003541A5" w:rsidP="003541A5">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42A19AB5" w14:textId="3B249E28" w:rsidR="003541A5" w:rsidRPr="00A71D81" w:rsidRDefault="003541A5" w:rsidP="003541A5">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4CB8F615" w14:textId="06D43409" w:rsidR="003541A5" w:rsidRPr="00A71D81" w:rsidRDefault="003541A5" w:rsidP="003541A5">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6EC565C8" w14:textId="15DCE609" w:rsidR="003541A5" w:rsidRPr="00A71D81" w:rsidRDefault="003541A5" w:rsidP="003541A5">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25DEA7EA" w14:textId="5671938D" w:rsidR="003541A5" w:rsidRPr="00A71D81" w:rsidRDefault="003541A5" w:rsidP="003541A5">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69DC7207" w14:textId="5E366F79" w:rsidR="003541A5" w:rsidRPr="00A71D81" w:rsidRDefault="003541A5" w:rsidP="003541A5">
            <w:pPr>
              <w:jc w:val="center"/>
              <w:rPr>
                <w:rFonts w:ascii="GHEA Grapalat" w:hAnsi="GHEA Grapalat"/>
                <w:sz w:val="20"/>
                <w:lang w:val="pt-BR"/>
              </w:rPr>
            </w:pPr>
            <w:r w:rsidRPr="007860AB">
              <w:rPr>
                <w:rFonts w:ascii="GHEA Grapalat" w:hAnsi="GHEA Grapalat"/>
                <w:sz w:val="20"/>
                <w:lang w:val="pt-BR"/>
              </w:rPr>
              <w:t>100%</w:t>
            </w:r>
          </w:p>
        </w:tc>
        <w:tc>
          <w:tcPr>
            <w:tcW w:w="1244" w:type="dxa"/>
          </w:tcPr>
          <w:p w14:paraId="490F7552" w14:textId="695F5A55" w:rsidR="003541A5" w:rsidRPr="00A71D81" w:rsidRDefault="003541A5" w:rsidP="003541A5">
            <w:pPr>
              <w:jc w:val="center"/>
              <w:rPr>
                <w:rFonts w:ascii="GHEA Grapalat" w:hAnsi="GHEA Grapalat"/>
                <w:sz w:val="20"/>
                <w:lang w:val="pt-BR"/>
              </w:rPr>
            </w:pPr>
            <w:r w:rsidRPr="007860AB">
              <w:rPr>
                <w:rFonts w:ascii="GHEA Grapalat" w:hAnsi="GHEA Grapalat"/>
                <w:sz w:val="20"/>
                <w:lang w:val="pt-BR"/>
              </w:rPr>
              <w:t>100%</w:t>
            </w:r>
          </w:p>
        </w:tc>
      </w:tr>
      <w:tr w:rsidR="003541A5" w:rsidRPr="00A71D81" w14:paraId="6E02A042" w14:textId="77777777" w:rsidTr="003541A5">
        <w:trPr>
          <w:trHeight w:val="500"/>
        </w:trPr>
        <w:tc>
          <w:tcPr>
            <w:tcW w:w="1542" w:type="dxa"/>
            <w:vAlign w:val="center"/>
          </w:tcPr>
          <w:p w14:paraId="695750C0" w14:textId="345769E5" w:rsidR="003541A5" w:rsidRPr="00F62539" w:rsidRDefault="003541A5" w:rsidP="003541A5">
            <w:pPr>
              <w:jc w:val="center"/>
              <w:rPr>
                <w:rFonts w:ascii="GHEA Grapalat" w:hAnsi="GHEA Grapalat"/>
                <w:sz w:val="18"/>
                <w:szCs w:val="18"/>
                <w:lang w:val="es-ES"/>
              </w:rPr>
            </w:pPr>
            <w:r>
              <w:rPr>
                <w:rFonts w:ascii="GHEA Grapalat" w:hAnsi="GHEA Grapalat" w:cs="Calibri"/>
                <w:color w:val="000000"/>
                <w:sz w:val="18"/>
                <w:szCs w:val="18"/>
              </w:rPr>
              <w:t>4</w:t>
            </w:r>
          </w:p>
        </w:tc>
        <w:tc>
          <w:tcPr>
            <w:tcW w:w="1731" w:type="dxa"/>
            <w:vAlign w:val="center"/>
          </w:tcPr>
          <w:p w14:paraId="55C1B475" w14:textId="737417AE" w:rsidR="003541A5" w:rsidRPr="00F62539" w:rsidRDefault="003541A5" w:rsidP="003541A5">
            <w:pPr>
              <w:jc w:val="center"/>
              <w:rPr>
                <w:rFonts w:ascii="GHEA Grapalat" w:hAnsi="GHEA Grapalat"/>
                <w:sz w:val="18"/>
                <w:szCs w:val="18"/>
                <w:lang w:val="es-ES"/>
              </w:rPr>
            </w:pPr>
            <w:r>
              <w:rPr>
                <w:rFonts w:ascii="GHEA Grapalat" w:hAnsi="GHEA Grapalat" w:cs="Calibri"/>
                <w:color w:val="000000"/>
                <w:sz w:val="18"/>
                <w:szCs w:val="18"/>
              </w:rPr>
              <w:t>24411400/1</w:t>
            </w:r>
          </w:p>
        </w:tc>
        <w:tc>
          <w:tcPr>
            <w:tcW w:w="3386" w:type="dxa"/>
            <w:vAlign w:val="center"/>
          </w:tcPr>
          <w:p w14:paraId="0334DD20" w14:textId="46C386F7" w:rsidR="003541A5" w:rsidRPr="00F62539" w:rsidRDefault="003541A5" w:rsidP="003541A5">
            <w:pPr>
              <w:jc w:val="center"/>
              <w:rPr>
                <w:rFonts w:ascii="GHEA Grapalat" w:hAnsi="GHEA Grapalat"/>
                <w:sz w:val="18"/>
                <w:szCs w:val="18"/>
                <w:lang w:val="es-ES"/>
              </w:rPr>
            </w:pPr>
            <w:proofErr w:type="spellStart"/>
            <w:r>
              <w:rPr>
                <w:rFonts w:ascii="GHEA Grapalat" w:hAnsi="GHEA Grapalat" w:cs="Calibri"/>
                <w:color w:val="000000"/>
                <w:sz w:val="18"/>
                <w:szCs w:val="18"/>
              </w:rPr>
              <w:t>Ամոնիակի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ջր</w:t>
            </w:r>
            <w:proofErr w:type="spellEnd"/>
            <w:r>
              <w:rPr>
                <w:rFonts w:ascii="Cambria Math" w:hAnsi="Cambria Math" w:cs="Cambria Math"/>
                <w:color w:val="000000"/>
                <w:sz w:val="18"/>
                <w:szCs w:val="18"/>
              </w:rPr>
              <w:t>․</w:t>
            </w:r>
            <w:r>
              <w:rPr>
                <w:rFonts w:ascii="GHEA Grapalat" w:hAnsi="GHEA Grapalat" w:cs="Calibri"/>
                <w:color w:val="000000"/>
                <w:sz w:val="18"/>
                <w:szCs w:val="18"/>
              </w:rPr>
              <w:t xml:space="preserve"> </w:t>
            </w:r>
            <w:r>
              <w:rPr>
                <w:rFonts w:ascii="GHEA Grapalat" w:hAnsi="GHEA Grapalat" w:cs="GHEA Grapalat"/>
                <w:color w:val="000000"/>
                <w:sz w:val="18"/>
                <w:szCs w:val="18"/>
              </w:rPr>
              <w:t>լ</w:t>
            </w:r>
            <w:r>
              <w:rPr>
                <w:rFonts w:ascii="GHEA Grapalat" w:hAnsi="GHEA Grapalat" w:cs="Calibri"/>
                <w:color w:val="000000"/>
                <w:sz w:val="18"/>
                <w:szCs w:val="18"/>
              </w:rPr>
              <w:t>-թ</w:t>
            </w:r>
          </w:p>
        </w:tc>
        <w:tc>
          <w:tcPr>
            <w:tcW w:w="471" w:type="dxa"/>
          </w:tcPr>
          <w:p w14:paraId="1E13C854" w14:textId="172C69E4" w:rsidR="003541A5" w:rsidRPr="00A71D81" w:rsidRDefault="003541A5" w:rsidP="003541A5">
            <w:pPr>
              <w:jc w:val="center"/>
              <w:rPr>
                <w:rFonts w:ascii="GHEA Grapalat" w:hAnsi="GHEA Grapalat"/>
                <w:sz w:val="20"/>
                <w:lang w:val="pt-BR"/>
              </w:rPr>
            </w:pPr>
            <w:r w:rsidRPr="00105705">
              <w:rPr>
                <w:rFonts w:ascii="GHEA Grapalat" w:hAnsi="GHEA Grapalat"/>
                <w:sz w:val="20"/>
                <w:lang w:val="pt-BR"/>
              </w:rPr>
              <w:t>-</w:t>
            </w:r>
          </w:p>
        </w:tc>
        <w:tc>
          <w:tcPr>
            <w:tcW w:w="631" w:type="dxa"/>
          </w:tcPr>
          <w:p w14:paraId="77F8FEBA" w14:textId="3E3CB716" w:rsidR="003541A5" w:rsidRPr="00A71D81" w:rsidRDefault="003541A5" w:rsidP="003541A5">
            <w:pPr>
              <w:jc w:val="center"/>
              <w:rPr>
                <w:rFonts w:ascii="GHEA Grapalat" w:hAnsi="GHEA Grapalat"/>
                <w:sz w:val="20"/>
                <w:lang w:val="pt-BR"/>
              </w:rPr>
            </w:pPr>
            <w:r w:rsidRPr="00105705">
              <w:rPr>
                <w:rFonts w:ascii="GHEA Grapalat" w:hAnsi="GHEA Grapalat"/>
                <w:sz w:val="20"/>
                <w:lang w:val="pt-BR"/>
              </w:rPr>
              <w:t>-</w:t>
            </w:r>
          </w:p>
        </w:tc>
        <w:tc>
          <w:tcPr>
            <w:tcW w:w="631" w:type="dxa"/>
          </w:tcPr>
          <w:p w14:paraId="26512FF7" w14:textId="332B44CD" w:rsidR="003541A5" w:rsidRPr="00A71D81" w:rsidRDefault="003541A5" w:rsidP="003541A5">
            <w:pPr>
              <w:jc w:val="center"/>
              <w:rPr>
                <w:rFonts w:ascii="GHEA Grapalat" w:hAnsi="GHEA Grapalat"/>
                <w:sz w:val="20"/>
                <w:lang w:val="pt-BR"/>
              </w:rPr>
            </w:pPr>
            <w:r w:rsidRPr="00B03EE2">
              <w:rPr>
                <w:rFonts w:ascii="GHEA Grapalat" w:hAnsi="GHEA Grapalat"/>
                <w:sz w:val="20"/>
                <w:lang w:val="pt-BR"/>
              </w:rPr>
              <w:t>-</w:t>
            </w:r>
          </w:p>
        </w:tc>
        <w:tc>
          <w:tcPr>
            <w:tcW w:w="685" w:type="dxa"/>
          </w:tcPr>
          <w:p w14:paraId="13A9DD17" w14:textId="2F1657CB" w:rsidR="003541A5" w:rsidRPr="00A71D81" w:rsidRDefault="003541A5" w:rsidP="003541A5">
            <w:pPr>
              <w:jc w:val="center"/>
              <w:rPr>
                <w:rFonts w:ascii="GHEA Grapalat" w:hAnsi="GHEA Grapalat"/>
                <w:sz w:val="20"/>
                <w:lang w:val="pt-BR"/>
              </w:rPr>
            </w:pPr>
            <w:r w:rsidRPr="008C5587">
              <w:rPr>
                <w:rFonts w:ascii="GHEA Grapalat" w:hAnsi="GHEA Grapalat"/>
                <w:sz w:val="20"/>
                <w:lang w:val="pt-BR"/>
              </w:rPr>
              <w:t>-</w:t>
            </w:r>
          </w:p>
        </w:tc>
        <w:tc>
          <w:tcPr>
            <w:tcW w:w="685" w:type="dxa"/>
          </w:tcPr>
          <w:p w14:paraId="76938455" w14:textId="50A1F775" w:rsidR="003541A5" w:rsidRPr="00A71D81" w:rsidRDefault="003541A5" w:rsidP="003541A5">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1448ADF0" w14:textId="709F11F4" w:rsidR="003541A5" w:rsidRPr="00A71D81" w:rsidRDefault="003541A5" w:rsidP="003541A5">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434589CF" w14:textId="21809E4D" w:rsidR="003541A5" w:rsidRPr="00A71D81" w:rsidRDefault="003541A5" w:rsidP="003541A5">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5DC497D3" w14:textId="5E45AFBC" w:rsidR="003541A5" w:rsidRPr="00A71D81" w:rsidRDefault="003541A5" w:rsidP="003541A5">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5A015A62" w14:textId="3273AF3E" w:rsidR="003541A5" w:rsidRPr="00A71D81" w:rsidRDefault="003541A5" w:rsidP="003541A5">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00F54E8D" w14:textId="1B169F3D" w:rsidR="003541A5" w:rsidRPr="00A71D81" w:rsidRDefault="003541A5" w:rsidP="003541A5">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5DD32EBE" w14:textId="4DE7A619" w:rsidR="003541A5" w:rsidRPr="00A71D81" w:rsidRDefault="003541A5" w:rsidP="003541A5">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09B51FB8" w14:textId="4ADBFD19" w:rsidR="003541A5" w:rsidRPr="00A71D81" w:rsidRDefault="003541A5" w:rsidP="003541A5">
            <w:pPr>
              <w:jc w:val="center"/>
              <w:rPr>
                <w:rFonts w:ascii="GHEA Grapalat" w:hAnsi="GHEA Grapalat"/>
                <w:sz w:val="20"/>
                <w:lang w:val="pt-BR"/>
              </w:rPr>
            </w:pPr>
            <w:r w:rsidRPr="007860AB">
              <w:rPr>
                <w:rFonts w:ascii="GHEA Grapalat" w:hAnsi="GHEA Grapalat"/>
                <w:sz w:val="20"/>
                <w:lang w:val="pt-BR"/>
              </w:rPr>
              <w:t>100%</w:t>
            </w:r>
          </w:p>
        </w:tc>
        <w:tc>
          <w:tcPr>
            <w:tcW w:w="1244" w:type="dxa"/>
          </w:tcPr>
          <w:p w14:paraId="048E9BFB" w14:textId="7489971F" w:rsidR="003541A5" w:rsidRPr="00A71D81" w:rsidRDefault="003541A5" w:rsidP="003541A5">
            <w:pPr>
              <w:jc w:val="center"/>
              <w:rPr>
                <w:rFonts w:ascii="GHEA Grapalat" w:hAnsi="GHEA Grapalat"/>
                <w:sz w:val="20"/>
                <w:lang w:val="pt-BR"/>
              </w:rPr>
            </w:pPr>
            <w:r w:rsidRPr="007860AB">
              <w:rPr>
                <w:rFonts w:ascii="GHEA Grapalat" w:hAnsi="GHEA Grapalat"/>
                <w:sz w:val="20"/>
                <w:lang w:val="pt-BR"/>
              </w:rPr>
              <w:t>100%</w:t>
            </w:r>
          </w:p>
        </w:tc>
      </w:tr>
      <w:tr w:rsidR="003541A5" w:rsidRPr="00A71D81" w14:paraId="05DE3F02" w14:textId="77777777" w:rsidTr="003541A5">
        <w:trPr>
          <w:trHeight w:val="500"/>
        </w:trPr>
        <w:tc>
          <w:tcPr>
            <w:tcW w:w="1542" w:type="dxa"/>
            <w:vAlign w:val="center"/>
          </w:tcPr>
          <w:p w14:paraId="1511C7C7" w14:textId="469A108C" w:rsidR="003541A5" w:rsidRPr="00F62539" w:rsidRDefault="003541A5" w:rsidP="003541A5">
            <w:pPr>
              <w:jc w:val="center"/>
              <w:rPr>
                <w:rFonts w:ascii="GHEA Grapalat" w:hAnsi="GHEA Grapalat"/>
                <w:sz w:val="18"/>
                <w:szCs w:val="18"/>
                <w:lang w:val="es-ES"/>
              </w:rPr>
            </w:pPr>
            <w:r>
              <w:rPr>
                <w:rFonts w:ascii="GHEA Grapalat" w:hAnsi="GHEA Grapalat" w:cs="Calibri"/>
                <w:color w:val="000000"/>
                <w:sz w:val="18"/>
                <w:szCs w:val="18"/>
              </w:rPr>
              <w:t>5</w:t>
            </w:r>
          </w:p>
        </w:tc>
        <w:tc>
          <w:tcPr>
            <w:tcW w:w="1731" w:type="dxa"/>
            <w:vAlign w:val="center"/>
          </w:tcPr>
          <w:p w14:paraId="6629E1DA" w14:textId="18CFD748" w:rsidR="003541A5" w:rsidRPr="00F62539" w:rsidRDefault="003541A5" w:rsidP="003541A5">
            <w:pPr>
              <w:jc w:val="center"/>
              <w:rPr>
                <w:rFonts w:ascii="GHEA Grapalat" w:hAnsi="GHEA Grapalat"/>
                <w:sz w:val="18"/>
                <w:szCs w:val="18"/>
                <w:lang w:val="es-ES"/>
              </w:rPr>
            </w:pPr>
            <w:r>
              <w:rPr>
                <w:rFonts w:ascii="GHEA Grapalat" w:hAnsi="GHEA Grapalat" w:cs="Calibri"/>
                <w:color w:val="000000"/>
                <w:sz w:val="18"/>
                <w:szCs w:val="18"/>
              </w:rPr>
              <w:t>33691425/2</w:t>
            </w:r>
          </w:p>
        </w:tc>
        <w:tc>
          <w:tcPr>
            <w:tcW w:w="3386" w:type="dxa"/>
            <w:vAlign w:val="center"/>
          </w:tcPr>
          <w:p w14:paraId="6FCA49C0" w14:textId="4409BD54" w:rsidR="003541A5" w:rsidRPr="00F62539" w:rsidRDefault="003541A5" w:rsidP="003541A5">
            <w:pPr>
              <w:jc w:val="center"/>
              <w:rPr>
                <w:rFonts w:ascii="GHEA Grapalat" w:hAnsi="GHEA Grapalat"/>
                <w:sz w:val="18"/>
                <w:szCs w:val="18"/>
                <w:lang w:val="es-ES"/>
              </w:rPr>
            </w:pPr>
            <w:r>
              <w:rPr>
                <w:rFonts w:ascii="GHEA Grapalat" w:hAnsi="GHEA Grapalat" w:cs="Calibri"/>
                <w:color w:val="000000"/>
                <w:sz w:val="18"/>
                <w:szCs w:val="18"/>
              </w:rPr>
              <w:t>Բութանոլ-1</w:t>
            </w:r>
          </w:p>
        </w:tc>
        <w:tc>
          <w:tcPr>
            <w:tcW w:w="471" w:type="dxa"/>
          </w:tcPr>
          <w:p w14:paraId="3E7C379F" w14:textId="46C3877A" w:rsidR="003541A5" w:rsidRPr="00A71D81" w:rsidRDefault="003541A5" w:rsidP="003541A5">
            <w:pPr>
              <w:jc w:val="center"/>
              <w:rPr>
                <w:rFonts w:ascii="GHEA Grapalat" w:hAnsi="GHEA Grapalat"/>
                <w:sz w:val="20"/>
                <w:lang w:val="pt-BR"/>
              </w:rPr>
            </w:pPr>
            <w:r w:rsidRPr="00105705">
              <w:rPr>
                <w:rFonts w:ascii="GHEA Grapalat" w:hAnsi="GHEA Grapalat"/>
                <w:sz w:val="20"/>
                <w:lang w:val="pt-BR"/>
              </w:rPr>
              <w:t>-</w:t>
            </w:r>
          </w:p>
        </w:tc>
        <w:tc>
          <w:tcPr>
            <w:tcW w:w="631" w:type="dxa"/>
          </w:tcPr>
          <w:p w14:paraId="3E6EA5C1" w14:textId="113D46CF" w:rsidR="003541A5" w:rsidRPr="00A71D81" w:rsidRDefault="003541A5" w:rsidP="003541A5">
            <w:pPr>
              <w:jc w:val="center"/>
              <w:rPr>
                <w:rFonts w:ascii="GHEA Grapalat" w:hAnsi="GHEA Grapalat"/>
                <w:sz w:val="20"/>
                <w:lang w:val="pt-BR"/>
              </w:rPr>
            </w:pPr>
            <w:r w:rsidRPr="00105705">
              <w:rPr>
                <w:rFonts w:ascii="GHEA Grapalat" w:hAnsi="GHEA Grapalat"/>
                <w:sz w:val="20"/>
                <w:lang w:val="pt-BR"/>
              </w:rPr>
              <w:t>-</w:t>
            </w:r>
          </w:p>
        </w:tc>
        <w:tc>
          <w:tcPr>
            <w:tcW w:w="631" w:type="dxa"/>
          </w:tcPr>
          <w:p w14:paraId="35D9B288" w14:textId="477B2E23" w:rsidR="003541A5" w:rsidRPr="00A71D81" w:rsidRDefault="003541A5" w:rsidP="003541A5">
            <w:pPr>
              <w:jc w:val="center"/>
              <w:rPr>
                <w:rFonts w:ascii="GHEA Grapalat" w:hAnsi="GHEA Grapalat"/>
                <w:sz w:val="20"/>
                <w:lang w:val="pt-BR"/>
              </w:rPr>
            </w:pPr>
            <w:r w:rsidRPr="00B03EE2">
              <w:rPr>
                <w:rFonts w:ascii="GHEA Grapalat" w:hAnsi="GHEA Grapalat"/>
                <w:sz w:val="20"/>
                <w:lang w:val="pt-BR"/>
              </w:rPr>
              <w:t>-</w:t>
            </w:r>
          </w:p>
        </w:tc>
        <w:tc>
          <w:tcPr>
            <w:tcW w:w="685" w:type="dxa"/>
          </w:tcPr>
          <w:p w14:paraId="7BA2E7F0" w14:textId="439A064A" w:rsidR="003541A5" w:rsidRPr="00A71D81" w:rsidRDefault="003541A5" w:rsidP="003541A5">
            <w:pPr>
              <w:jc w:val="center"/>
              <w:rPr>
                <w:rFonts w:ascii="GHEA Grapalat" w:hAnsi="GHEA Grapalat"/>
                <w:sz w:val="20"/>
                <w:lang w:val="pt-BR"/>
              </w:rPr>
            </w:pPr>
            <w:r w:rsidRPr="008C5587">
              <w:rPr>
                <w:rFonts w:ascii="GHEA Grapalat" w:hAnsi="GHEA Grapalat"/>
                <w:sz w:val="20"/>
                <w:lang w:val="pt-BR"/>
              </w:rPr>
              <w:t>-</w:t>
            </w:r>
          </w:p>
        </w:tc>
        <w:tc>
          <w:tcPr>
            <w:tcW w:w="685" w:type="dxa"/>
          </w:tcPr>
          <w:p w14:paraId="33A8EEE7" w14:textId="02D2D338" w:rsidR="003541A5" w:rsidRPr="00A71D81" w:rsidRDefault="003541A5" w:rsidP="003541A5">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72E1F28D" w14:textId="6CFDBB5F" w:rsidR="003541A5" w:rsidRPr="00A71D81" w:rsidRDefault="003541A5" w:rsidP="003541A5">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6122F4DF" w14:textId="5D0A15E9" w:rsidR="003541A5" w:rsidRPr="00A71D81" w:rsidRDefault="003541A5" w:rsidP="003541A5">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1518ED59" w14:textId="66F779DD" w:rsidR="003541A5" w:rsidRPr="00A71D81" w:rsidRDefault="003541A5" w:rsidP="003541A5">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78563D1B" w14:textId="3F0AF48B" w:rsidR="003541A5" w:rsidRPr="00A71D81" w:rsidRDefault="003541A5" w:rsidP="003541A5">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1F73237B" w14:textId="2254497F" w:rsidR="003541A5" w:rsidRPr="00A71D81" w:rsidRDefault="003541A5" w:rsidP="003541A5">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1F24E41A" w14:textId="16944E2D" w:rsidR="003541A5" w:rsidRPr="00A71D81" w:rsidRDefault="003541A5" w:rsidP="003541A5">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654F78AF" w14:textId="5287E14C" w:rsidR="003541A5" w:rsidRPr="00A71D81" w:rsidRDefault="003541A5" w:rsidP="003541A5">
            <w:pPr>
              <w:jc w:val="center"/>
              <w:rPr>
                <w:rFonts w:ascii="GHEA Grapalat" w:hAnsi="GHEA Grapalat"/>
                <w:sz w:val="20"/>
                <w:lang w:val="pt-BR"/>
              </w:rPr>
            </w:pPr>
            <w:r w:rsidRPr="007860AB">
              <w:rPr>
                <w:rFonts w:ascii="GHEA Grapalat" w:hAnsi="GHEA Grapalat"/>
                <w:sz w:val="20"/>
                <w:lang w:val="pt-BR"/>
              </w:rPr>
              <w:t>100%</w:t>
            </w:r>
          </w:p>
        </w:tc>
        <w:tc>
          <w:tcPr>
            <w:tcW w:w="1244" w:type="dxa"/>
          </w:tcPr>
          <w:p w14:paraId="34D5B71A" w14:textId="41DB0F5B" w:rsidR="003541A5" w:rsidRPr="00A71D81" w:rsidRDefault="003541A5" w:rsidP="003541A5">
            <w:pPr>
              <w:jc w:val="center"/>
              <w:rPr>
                <w:rFonts w:ascii="GHEA Grapalat" w:hAnsi="GHEA Grapalat"/>
                <w:sz w:val="20"/>
                <w:lang w:val="pt-BR"/>
              </w:rPr>
            </w:pPr>
            <w:r w:rsidRPr="007860AB">
              <w:rPr>
                <w:rFonts w:ascii="GHEA Grapalat" w:hAnsi="GHEA Grapalat"/>
                <w:sz w:val="20"/>
                <w:lang w:val="pt-BR"/>
              </w:rPr>
              <w:t>100%</w:t>
            </w:r>
          </w:p>
        </w:tc>
      </w:tr>
      <w:tr w:rsidR="003541A5" w:rsidRPr="00A71D81" w14:paraId="401538C4" w14:textId="77777777" w:rsidTr="003541A5">
        <w:trPr>
          <w:trHeight w:val="500"/>
        </w:trPr>
        <w:tc>
          <w:tcPr>
            <w:tcW w:w="1542" w:type="dxa"/>
            <w:vAlign w:val="center"/>
          </w:tcPr>
          <w:p w14:paraId="373E3250" w14:textId="56FEA28F" w:rsidR="003541A5" w:rsidRPr="00F62539" w:rsidRDefault="003541A5" w:rsidP="003541A5">
            <w:pPr>
              <w:jc w:val="center"/>
              <w:rPr>
                <w:rFonts w:ascii="GHEA Grapalat" w:hAnsi="GHEA Grapalat"/>
                <w:sz w:val="18"/>
                <w:szCs w:val="18"/>
                <w:lang w:val="es-ES"/>
              </w:rPr>
            </w:pPr>
            <w:r>
              <w:rPr>
                <w:rFonts w:ascii="GHEA Grapalat" w:hAnsi="GHEA Grapalat" w:cs="Calibri"/>
                <w:color w:val="000000"/>
                <w:sz w:val="18"/>
                <w:szCs w:val="18"/>
              </w:rPr>
              <w:t>6</w:t>
            </w:r>
          </w:p>
        </w:tc>
        <w:tc>
          <w:tcPr>
            <w:tcW w:w="1731" w:type="dxa"/>
            <w:vAlign w:val="center"/>
          </w:tcPr>
          <w:p w14:paraId="681CE5A0" w14:textId="3A36AB72" w:rsidR="003541A5" w:rsidRPr="00F62539" w:rsidRDefault="003541A5" w:rsidP="003541A5">
            <w:pPr>
              <w:jc w:val="center"/>
              <w:rPr>
                <w:rFonts w:ascii="GHEA Grapalat" w:hAnsi="GHEA Grapalat"/>
                <w:sz w:val="18"/>
                <w:szCs w:val="18"/>
                <w:lang w:val="es-ES"/>
              </w:rPr>
            </w:pPr>
            <w:r>
              <w:rPr>
                <w:rFonts w:ascii="GHEA Grapalat" w:hAnsi="GHEA Grapalat" w:cs="Calibri"/>
                <w:color w:val="000000"/>
                <w:sz w:val="18"/>
                <w:szCs w:val="18"/>
              </w:rPr>
              <w:t>24321440/2</w:t>
            </w:r>
          </w:p>
        </w:tc>
        <w:tc>
          <w:tcPr>
            <w:tcW w:w="3386" w:type="dxa"/>
            <w:vAlign w:val="center"/>
          </w:tcPr>
          <w:p w14:paraId="37A21EAA" w14:textId="0E172B38" w:rsidR="003541A5" w:rsidRPr="00F62539" w:rsidRDefault="003541A5" w:rsidP="003541A5">
            <w:pPr>
              <w:jc w:val="center"/>
              <w:rPr>
                <w:rFonts w:ascii="GHEA Grapalat" w:hAnsi="GHEA Grapalat"/>
                <w:sz w:val="18"/>
                <w:szCs w:val="18"/>
                <w:lang w:val="es-ES"/>
              </w:rPr>
            </w:pPr>
            <w:proofErr w:type="spellStart"/>
            <w:r>
              <w:rPr>
                <w:rFonts w:ascii="GHEA Grapalat" w:hAnsi="GHEA Grapalat" w:cs="Calibri"/>
                <w:color w:val="000000"/>
                <w:sz w:val="18"/>
                <w:szCs w:val="18"/>
              </w:rPr>
              <w:t>Սառցե</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քացախաթթու</w:t>
            </w:r>
            <w:proofErr w:type="spellEnd"/>
          </w:p>
        </w:tc>
        <w:tc>
          <w:tcPr>
            <w:tcW w:w="471" w:type="dxa"/>
          </w:tcPr>
          <w:p w14:paraId="617F3D0B" w14:textId="36BB39C9" w:rsidR="003541A5" w:rsidRPr="00A71D81" w:rsidRDefault="003541A5" w:rsidP="003541A5">
            <w:pPr>
              <w:jc w:val="center"/>
              <w:rPr>
                <w:rFonts w:ascii="GHEA Grapalat" w:hAnsi="GHEA Grapalat"/>
                <w:sz w:val="20"/>
                <w:lang w:val="pt-BR"/>
              </w:rPr>
            </w:pPr>
            <w:r w:rsidRPr="00105705">
              <w:rPr>
                <w:rFonts w:ascii="GHEA Grapalat" w:hAnsi="GHEA Grapalat"/>
                <w:sz w:val="20"/>
                <w:lang w:val="pt-BR"/>
              </w:rPr>
              <w:t>-</w:t>
            </w:r>
          </w:p>
        </w:tc>
        <w:tc>
          <w:tcPr>
            <w:tcW w:w="631" w:type="dxa"/>
          </w:tcPr>
          <w:p w14:paraId="6955AE4D" w14:textId="7A13AAA2" w:rsidR="003541A5" w:rsidRPr="00A71D81" w:rsidRDefault="003541A5" w:rsidP="003541A5">
            <w:pPr>
              <w:jc w:val="center"/>
              <w:rPr>
                <w:rFonts w:ascii="GHEA Grapalat" w:hAnsi="GHEA Grapalat"/>
                <w:sz w:val="20"/>
                <w:lang w:val="pt-BR"/>
              </w:rPr>
            </w:pPr>
            <w:r w:rsidRPr="00105705">
              <w:rPr>
                <w:rFonts w:ascii="GHEA Grapalat" w:hAnsi="GHEA Grapalat"/>
                <w:sz w:val="20"/>
                <w:lang w:val="pt-BR"/>
              </w:rPr>
              <w:t>-</w:t>
            </w:r>
          </w:p>
        </w:tc>
        <w:tc>
          <w:tcPr>
            <w:tcW w:w="631" w:type="dxa"/>
          </w:tcPr>
          <w:p w14:paraId="170CC1FA" w14:textId="03146DB6" w:rsidR="003541A5" w:rsidRPr="00A71D81" w:rsidRDefault="003541A5" w:rsidP="003541A5">
            <w:pPr>
              <w:jc w:val="center"/>
              <w:rPr>
                <w:rFonts w:ascii="GHEA Grapalat" w:hAnsi="GHEA Grapalat"/>
                <w:sz w:val="20"/>
                <w:lang w:val="pt-BR"/>
              </w:rPr>
            </w:pPr>
            <w:r w:rsidRPr="00B03EE2">
              <w:rPr>
                <w:rFonts w:ascii="GHEA Grapalat" w:hAnsi="GHEA Grapalat"/>
                <w:sz w:val="20"/>
                <w:lang w:val="pt-BR"/>
              </w:rPr>
              <w:t>-</w:t>
            </w:r>
          </w:p>
        </w:tc>
        <w:tc>
          <w:tcPr>
            <w:tcW w:w="685" w:type="dxa"/>
          </w:tcPr>
          <w:p w14:paraId="5F7A4CEA" w14:textId="430B8592" w:rsidR="003541A5" w:rsidRPr="00A71D81" w:rsidRDefault="003541A5" w:rsidP="003541A5">
            <w:pPr>
              <w:jc w:val="center"/>
              <w:rPr>
                <w:rFonts w:ascii="GHEA Grapalat" w:hAnsi="GHEA Grapalat"/>
                <w:sz w:val="20"/>
                <w:lang w:val="pt-BR"/>
              </w:rPr>
            </w:pPr>
            <w:r w:rsidRPr="008C5587">
              <w:rPr>
                <w:rFonts w:ascii="GHEA Grapalat" w:hAnsi="GHEA Grapalat"/>
                <w:sz w:val="20"/>
                <w:lang w:val="pt-BR"/>
              </w:rPr>
              <w:t>-</w:t>
            </w:r>
          </w:p>
        </w:tc>
        <w:tc>
          <w:tcPr>
            <w:tcW w:w="685" w:type="dxa"/>
          </w:tcPr>
          <w:p w14:paraId="71E59694" w14:textId="79A2103C" w:rsidR="003541A5" w:rsidRPr="00A71D81" w:rsidRDefault="003541A5" w:rsidP="003541A5">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0FCEA959" w14:textId="5955C276" w:rsidR="003541A5" w:rsidRPr="00A71D81" w:rsidRDefault="003541A5" w:rsidP="003541A5">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06437F4C" w14:textId="4A11FBAA" w:rsidR="003541A5" w:rsidRPr="00A71D81" w:rsidRDefault="003541A5" w:rsidP="003541A5">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6677306B" w14:textId="2EF07795" w:rsidR="003541A5" w:rsidRPr="00A71D81" w:rsidRDefault="003541A5" w:rsidP="003541A5">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0589605A" w14:textId="5A286C43" w:rsidR="003541A5" w:rsidRPr="00A71D81" w:rsidRDefault="003541A5" w:rsidP="003541A5">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02420A41" w14:textId="5BCE3E13" w:rsidR="003541A5" w:rsidRPr="00A71D81" w:rsidRDefault="003541A5" w:rsidP="003541A5">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3A9023E0" w14:textId="123042C9" w:rsidR="003541A5" w:rsidRPr="00A71D81" w:rsidRDefault="003541A5" w:rsidP="003541A5">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46BD0E10" w14:textId="607ED15D" w:rsidR="003541A5" w:rsidRPr="00A71D81" w:rsidRDefault="003541A5" w:rsidP="003541A5">
            <w:pPr>
              <w:jc w:val="center"/>
              <w:rPr>
                <w:rFonts w:ascii="GHEA Grapalat" w:hAnsi="GHEA Grapalat"/>
                <w:sz w:val="20"/>
                <w:lang w:val="pt-BR"/>
              </w:rPr>
            </w:pPr>
            <w:r w:rsidRPr="007860AB">
              <w:rPr>
                <w:rFonts w:ascii="GHEA Grapalat" w:hAnsi="GHEA Grapalat"/>
                <w:sz w:val="20"/>
                <w:lang w:val="pt-BR"/>
              </w:rPr>
              <w:t>100%</w:t>
            </w:r>
          </w:p>
        </w:tc>
        <w:tc>
          <w:tcPr>
            <w:tcW w:w="1244" w:type="dxa"/>
          </w:tcPr>
          <w:p w14:paraId="5DD14371" w14:textId="7C32CD66" w:rsidR="003541A5" w:rsidRPr="00A71D81" w:rsidRDefault="003541A5" w:rsidP="003541A5">
            <w:pPr>
              <w:jc w:val="center"/>
              <w:rPr>
                <w:rFonts w:ascii="GHEA Grapalat" w:hAnsi="GHEA Grapalat"/>
                <w:sz w:val="20"/>
                <w:lang w:val="pt-BR"/>
              </w:rPr>
            </w:pPr>
            <w:r w:rsidRPr="007860AB">
              <w:rPr>
                <w:rFonts w:ascii="GHEA Grapalat" w:hAnsi="GHEA Grapalat"/>
                <w:sz w:val="20"/>
                <w:lang w:val="pt-BR"/>
              </w:rPr>
              <w:t>100%</w:t>
            </w:r>
          </w:p>
        </w:tc>
      </w:tr>
      <w:tr w:rsidR="003541A5" w:rsidRPr="00A71D81" w14:paraId="6CA44D0E" w14:textId="77777777" w:rsidTr="003541A5">
        <w:trPr>
          <w:trHeight w:val="500"/>
        </w:trPr>
        <w:tc>
          <w:tcPr>
            <w:tcW w:w="1542" w:type="dxa"/>
            <w:vAlign w:val="center"/>
          </w:tcPr>
          <w:p w14:paraId="6BF3C2AF" w14:textId="5679A211" w:rsidR="003541A5" w:rsidRPr="00F62539" w:rsidRDefault="003541A5" w:rsidP="003541A5">
            <w:pPr>
              <w:jc w:val="center"/>
              <w:rPr>
                <w:rFonts w:ascii="GHEA Grapalat" w:hAnsi="GHEA Grapalat"/>
                <w:sz w:val="18"/>
                <w:szCs w:val="18"/>
                <w:lang w:val="es-ES"/>
              </w:rPr>
            </w:pPr>
            <w:r>
              <w:rPr>
                <w:rFonts w:ascii="GHEA Grapalat" w:hAnsi="GHEA Grapalat" w:cs="Calibri"/>
                <w:color w:val="000000"/>
                <w:sz w:val="18"/>
                <w:szCs w:val="18"/>
              </w:rPr>
              <w:t>7</w:t>
            </w:r>
          </w:p>
        </w:tc>
        <w:tc>
          <w:tcPr>
            <w:tcW w:w="1731" w:type="dxa"/>
            <w:vAlign w:val="center"/>
          </w:tcPr>
          <w:p w14:paraId="0180A3AC" w14:textId="4BD7A91D" w:rsidR="003541A5" w:rsidRPr="00F62539" w:rsidRDefault="003541A5" w:rsidP="003541A5">
            <w:pPr>
              <w:jc w:val="center"/>
              <w:rPr>
                <w:rFonts w:ascii="GHEA Grapalat" w:hAnsi="GHEA Grapalat"/>
                <w:sz w:val="18"/>
                <w:szCs w:val="18"/>
                <w:lang w:val="es-ES"/>
              </w:rPr>
            </w:pPr>
            <w:r>
              <w:rPr>
                <w:rFonts w:ascii="GHEA Grapalat" w:hAnsi="GHEA Grapalat" w:cs="Calibri"/>
                <w:color w:val="000000"/>
                <w:sz w:val="18"/>
                <w:szCs w:val="18"/>
              </w:rPr>
              <w:t>33691136/2</w:t>
            </w:r>
          </w:p>
        </w:tc>
        <w:tc>
          <w:tcPr>
            <w:tcW w:w="3386" w:type="dxa"/>
            <w:vAlign w:val="center"/>
          </w:tcPr>
          <w:p w14:paraId="3F13A6C5" w14:textId="575B0101" w:rsidR="003541A5" w:rsidRPr="00F62539" w:rsidRDefault="003541A5" w:rsidP="003541A5">
            <w:pPr>
              <w:jc w:val="center"/>
              <w:rPr>
                <w:rFonts w:ascii="GHEA Grapalat" w:hAnsi="GHEA Grapalat"/>
                <w:sz w:val="18"/>
                <w:szCs w:val="18"/>
                <w:lang w:val="es-ES"/>
              </w:rPr>
            </w:pPr>
            <w:proofErr w:type="spellStart"/>
            <w:r>
              <w:rPr>
                <w:rFonts w:ascii="GHEA Grapalat" w:hAnsi="GHEA Grapalat" w:cs="Calibri"/>
                <w:color w:val="000000"/>
                <w:sz w:val="18"/>
                <w:szCs w:val="18"/>
              </w:rPr>
              <w:t>Նատրիումի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քլորիդ</w:t>
            </w:r>
            <w:proofErr w:type="spellEnd"/>
          </w:p>
        </w:tc>
        <w:tc>
          <w:tcPr>
            <w:tcW w:w="471" w:type="dxa"/>
          </w:tcPr>
          <w:p w14:paraId="6FF1B0A0" w14:textId="10A96563" w:rsidR="003541A5" w:rsidRPr="00A71D81" w:rsidRDefault="003541A5" w:rsidP="003541A5">
            <w:pPr>
              <w:jc w:val="center"/>
              <w:rPr>
                <w:rFonts w:ascii="GHEA Grapalat" w:hAnsi="GHEA Grapalat"/>
                <w:sz w:val="20"/>
                <w:lang w:val="pt-BR"/>
              </w:rPr>
            </w:pPr>
            <w:r w:rsidRPr="00105705">
              <w:rPr>
                <w:rFonts w:ascii="GHEA Grapalat" w:hAnsi="GHEA Grapalat"/>
                <w:sz w:val="20"/>
                <w:lang w:val="pt-BR"/>
              </w:rPr>
              <w:t>-</w:t>
            </w:r>
          </w:p>
        </w:tc>
        <w:tc>
          <w:tcPr>
            <w:tcW w:w="631" w:type="dxa"/>
          </w:tcPr>
          <w:p w14:paraId="2611E65C" w14:textId="33303A2E" w:rsidR="003541A5" w:rsidRPr="00A71D81" w:rsidRDefault="003541A5" w:rsidP="003541A5">
            <w:pPr>
              <w:jc w:val="center"/>
              <w:rPr>
                <w:rFonts w:ascii="GHEA Grapalat" w:hAnsi="GHEA Grapalat"/>
                <w:sz w:val="20"/>
                <w:lang w:val="pt-BR"/>
              </w:rPr>
            </w:pPr>
            <w:r w:rsidRPr="00105705">
              <w:rPr>
                <w:rFonts w:ascii="GHEA Grapalat" w:hAnsi="GHEA Grapalat"/>
                <w:sz w:val="20"/>
                <w:lang w:val="pt-BR"/>
              </w:rPr>
              <w:t>-</w:t>
            </w:r>
          </w:p>
        </w:tc>
        <w:tc>
          <w:tcPr>
            <w:tcW w:w="631" w:type="dxa"/>
          </w:tcPr>
          <w:p w14:paraId="17BF1132" w14:textId="3866F6CF" w:rsidR="003541A5" w:rsidRPr="00A71D81" w:rsidRDefault="003541A5" w:rsidP="003541A5">
            <w:pPr>
              <w:jc w:val="center"/>
              <w:rPr>
                <w:rFonts w:ascii="GHEA Grapalat" w:hAnsi="GHEA Grapalat"/>
                <w:sz w:val="20"/>
                <w:lang w:val="pt-BR"/>
              </w:rPr>
            </w:pPr>
            <w:r w:rsidRPr="00B03EE2">
              <w:rPr>
                <w:rFonts w:ascii="GHEA Grapalat" w:hAnsi="GHEA Grapalat"/>
                <w:sz w:val="20"/>
                <w:lang w:val="pt-BR"/>
              </w:rPr>
              <w:t>-</w:t>
            </w:r>
          </w:p>
        </w:tc>
        <w:tc>
          <w:tcPr>
            <w:tcW w:w="685" w:type="dxa"/>
          </w:tcPr>
          <w:p w14:paraId="1803605E" w14:textId="7FA73CC4" w:rsidR="003541A5" w:rsidRPr="00A71D81" w:rsidRDefault="003541A5" w:rsidP="003541A5">
            <w:pPr>
              <w:jc w:val="center"/>
              <w:rPr>
                <w:rFonts w:ascii="GHEA Grapalat" w:hAnsi="GHEA Grapalat"/>
                <w:sz w:val="20"/>
                <w:lang w:val="pt-BR"/>
              </w:rPr>
            </w:pPr>
            <w:r w:rsidRPr="008C5587">
              <w:rPr>
                <w:rFonts w:ascii="GHEA Grapalat" w:hAnsi="GHEA Grapalat"/>
                <w:sz w:val="20"/>
                <w:lang w:val="pt-BR"/>
              </w:rPr>
              <w:t>-</w:t>
            </w:r>
          </w:p>
        </w:tc>
        <w:tc>
          <w:tcPr>
            <w:tcW w:w="685" w:type="dxa"/>
          </w:tcPr>
          <w:p w14:paraId="5494A846" w14:textId="57349B18" w:rsidR="003541A5" w:rsidRPr="00A71D81" w:rsidRDefault="003541A5" w:rsidP="003541A5">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6608731F" w14:textId="182EBB91" w:rsidR="003541A5" w:rsidRPr="00A71D81" w:rsidRDefault="003541A5" w:rsidP="003541A5">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6D356977" w14:textId="53DE66F7" w:rsidR="003541A5" w:rsidRPr="00A71D81" w:rsidRDefault="003541A5" w:rsidP="003541A5">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351BE814" w14:textId="162101E7" w:rsidR="003541A5" w:rsidRPr="00A71D81" w:rsidRDefault="003541A5" w:rsidP="003541A5">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0AA305D6" w14:textId="0B52AB2D" w:rsidR="003541A5" w:rsidRPr="00A71D81" w:rsidRDefault="003541A5" w:rsidP="003541A5">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2B23898F" w14:textId="7D7D8FEC" w:rsidR="003541A5" w:rsidRPr="00A71D81" w:rsidRDefault="003541A5" w:rsidP="003541A5">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0D60E9E0" w14:textId="550741E0" w:rsidR="003541A5" w:rsidRPr="00A71D81" w:rsidRDefault="003541A5" w:rsidP="003541A5">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59F8EF52" w14:textId="12771302" w:rsidR="003541A5" w:rsidRPr="00A71D81" w:rsidRDefault="003541A5" w:rsidP="003541A5">
            <w:pPr>
              <w:jc w:val="center"/>
              <w:rPr>
                <w:rFonts w:ascii="GHEA Grapalat" w:hAnsi="GHEA Grapalat"/>
                <w:sz w:val="20"/>
                <w:lang w:val="pt-BR"/>
              </w:rPr>
            </w:pPr>
            <w:r w:rsidRPr="007860AB">
              <w:rPr>
                <w:rFonts w:ascii="GHEA Grapalat" w:hAnsi="GHEA Grapalat"/>
                <w:sz w:val="20"/>
                <w:lang w:val="pt-BR"/>
              </w:rPr>
              <w:t>100%</w:t>
            </w:r>
          </w:p>
        </w:tc>
        <w:tc>
          <w:tcPr>
            <w:tcW w:w="1244" w:type="dxa"/>
          </w:tcPr>
          <w:p w14:paraId="3E01F86D" w14:textId="7D20E507" w:rsidR="003541A5" w:rsidRPr="00A71D81" w:rsidRDefault="003541A5" w:rsidP="003541A5">
            <w:pPr>
              <w:jc w:val="center"/>
              <w:rPr>
                <w:rFonts w:ascii="GHEA Grapalat" w:hAnsi="GHEA Grapalat"/>
                <w:sz w:val="20"/>
                <w:lang w:val="pt-BR"/>
              </w:rPr>
            </w:pPr>
            <w:r w:rsidRPr="007860AB">
              <w:rPr>
                <w:rFonts w:ascii="GHEA Grapalat" w:hAnsi="GHEA Grapalat"/>
                <w:sz w:val="20"/>
                <w:lang w:val="pt-BR"/>
              </w:rPr>
              <w:t>100%</w:t>
            </w:r>
          </w:p>
        </w:tc>
      </w:tr>
      <w:tr w:rsidR="003541A5" w:rsidRPr="00A71D81" w14:paraId="79544753" w14:textId="77777777" w:rsidTr="003541A5">
        <w:trPr>
          <w:trHeight w:val="500"/>
        </w:trPr>
        <w:tc>
          <w:tcPr>
            <w:tcW w:w="1542" w:type="dxa"/>
            <w:vAlign w:val="center"/>
          </w:tcPr>
          <w:p w14:paraId="77302583" w14:textId="64CFE51A" w:rsidR="003541A5" w:rsidRPr="00F62539" w:rsidRDefault="003541A5" w:rsidP="003541A5">
            <w:pPr>
              <w:jc w:val="center"/>
              <w:rPr>
                <w:rFonts w:ascii="GHEA Grapalat" w:hAnsi="GHEA Grapalat"/>
                <w:sz w:val="18"/>
                <w:szCs w:val="18"/>
                <w:lang w:val="es-ES"/>
              </w:rPr>
            </w:pPr>
            <w:r>
              <w:rPr>
                <w:rFonts w:ascii="GHEA Grapalat" w:hAnsi="GHEA Grapalat" w:cs="Calibri"/>
                <w:color w:val="000000"/>
                <w:sz w:val="18"/>
                <w:szCs w:val="18"/>
              </w:rPr>
              <w:t>8</w:t>
            </w:r>
          </w:p>
        </w:tc>
        <w:tc>
          <w:tcPr>
            <w:tcW w:w="1731" w:type="dxa"/>
            <w:vAlign w:val="center"/>
          </w:tcPr>
          <w:p w14:paraId="0D1C02E9" w14:textId="6AF85082" w:rsidR="003541A5" w:rsidRPr="00F62539" w:rsidRDefault="003541A5" w:rsidP="003541A5">
            <w:pPr>
              <w:jc w:val="center"/>
              <w:rPr>
                <w:rFonts w:ascii="GHEA Grapalat" w:hAnsi="GHEA Grapalat"/>
                <w:sz w:val="18"/>
                <w:szCs w:val="18"/>
                <w:lang w:val="es-ES"/>
              </w:rPr>
            </w:pPr>
            <w:r>
              <w:rPr>
                <w:rFonts w:ascii="GHEA Grapalat" w:hAnsi="GHEA Grapalat" w:cs="Calibri"/>
                <w:color w:val="000000"/>
                <w:sz w:val="18"/>
                <w:szCs w:val="18"/>
              </w:rPr>
              <w:t>24311730/1</w:t>
            </w:r>
          </w:p>
        </w:tc>
        <w:tc>
          <w:tcPr>
            <w:tcW w:w="3386" w:type="dxa"/>
            <w:vAlign w:val="center"/>
          </w:tcPr>
          <w:p w14:paraId="06A862EA" w14:textId="45DA07D0" w:rsidR="003541A5" w:rsidRPr="00F62539" w:rsidRDefault="003541A5" w:rsidP="003541A5">
            <w:pPr>
              <w:jc w:val="center"/>
              <w:rPr>
                <w:rFonts w:ascii="GHEA Grapalat" w:hAnsi="GHEA Grapalat"/>
                <w:sz w:val="18"/>
                <w:szCs w:val="18"/>
                <w:lang w:val="es-ES"/>
              </w:rPr>
            </w:pPr>
            <w:proofErr w:type="spellStart"/>
            <w:r>
              <w:rPr>
                <w:rFonts w:ascii="GHEA Grapalat" w:hAnsi="GHEA Grapalat" w:cs="Calibri"/>
                <w:color w:val="000000"/>
                <w:sz w:val="18"/>
                <w:szCs w:val="18"/>
              </w:rPr>
              <w:t>Կալիումի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հիդրօքսիդ</w:t>
            </w:r>
            <w:proofErr w:type="spellEnd"/>
          </w:p>
        </w:tc>
        <w:tc>
          <w:tcPr>
            <w:tcW w:w="471" w:type="dxa"/>
          </w:tcPr>
          <w:p w14:paraId="04E75C51" w14:textId="095C3A5B" w:rsidR="003541A5" w:rsidRPr="00A71D81" w:rsidRDefault="003541A5" w:rsidP="003541A5">
            <w:pPr>
              <w:jc w:val="center"/>
              <w:rPr>
                <w:rFonts w:ascii="GHEA Grapalat" w:hAnsi="GHEA Grapalat"/>
                <w:sz w:val="20"/>
                <w:lang w:val="pt-BR"/>
              </w:rPr>
            </w:pPr>
            <w:r w:rsidRPr="00105705">
              <w:rPr>
                <w:rFonts w:ascii="GHEA Grapalat" w:hAnsi="GHEA Grapalat"/>
                <w:sz w:val="20"/>
                <w:lang w:val="pt-BR"/>
              </w:rPr>
              <w:t>-</w:t>
            </w:r>
          </w:p>
        </w:tc>
        <w:tc>
          <w:tcPr>
            <w:tcW w:w="631" w:type="dxa"/>
          </w:tcPr>
          <w:p w14:paraId="3ACD3078" w14:textId="6FD5B28A" w:rsidR="003541A5" w:rsidRPr="00A71D81" w:rsidRDefault="003541A5" w:rsidP="003541A5">
            <w:pPr>
              <w:jc w:val="center"/>
              <w:rPr>
                <w:rFonts w:ascii="GHEA Grapalat" w:hAnsi="GHEA Grapalat"/>
                <w:sz w:val="20"/>
                <w:lang w:val="pt-BR"/>
              </w:rPr>
            </w:pPr>
            <w:r w:rsidRPr="00105705">
              <w:rPr>
                <w:rFonts w:ascii="GHEA Grapalat" w:hAnsi="GHEA Grapalat"/>
                <w:sz w:val="20"/>
                <w:lang w:val="pt-BR"/>
              </w:rPr>
              <w:t>-</w:t>
            </w:r>
          </w:p>
        </w:tc>
        <w:tc>
          <w:tcPr>
            <w:tcW w:w="631" w:type="dxa"/>
          </w:tcPr>
          <w:p w14:paraId="6CC94967" w14:textId="544E11A4" w:rsidR="003541A5" w:rsidRPr="00A71D81" w:rsidRDefault="003541A5" w:rsidP="003541A5">
            <w:pPr>
              <w:jc w:val="center"/>
              <w:rPr>
                <w:rFonts w:ascii="GHEA Grapalat" w:hAnsi="GHEA Grapalat"/>
                <w:sz w:val="20"/>
                <w:lang w:val="pt-BR"/>
              </w:rPr>
            </w:pPr>
            <w:r w:rsidRPr="00B03EE2">
              <w:rPr>
                <w:rFonts w:ascii="GHEA Grapalat" w:hAnsi="GHEA Grapalat"/>
                <w:sz w:val="20"/>
                <w:lang w:val="pt-BR"/>
              </w:rPr>
              <w:t>-</w:t>
            </w:r>
          </w:p>
        </w:tc>
        <w:tc>
          <w:tcPr>
            <w:tcW w:w="685" w:type="dxa"/>
          </w:tcPr>
          <w:p w14:paraId="0111DE25" w14:textId="3B0C7152" w:rsidR="003541A5" w:rsidRPr="00A71D81" w:rsidRDefault="003541A5" w:rsidP="003541A5">
            <w:pPr>
              <w:jc w:val="center"/>
              <w:rPr>
                <w:rFonts w:ascii="GHEA Grapalat" w:hAnsi="GHEA Grapalat"/>
                <w:sz w:val="20"/>
                <w:lang w:val="pt-BR"/>
              </w:rPr>
            </w:pPr>
            <w:r w:rsidRPr="008C5587">
              <w:rPr>
                <w:rFonts w:ascii="GHEA Grapalat" w:hAnsi="GHEA Grapalat"/>
                <w:sz w:val="20"/>
                <w:lang w:val="pt-BR"/>
              </w:rPr>
              <w:t>-</w:t>
            </w:r>
          </w:p>
        </w:tc>
        <w:tc>
          <w:tcPr>
            <w:tcW w:w="685" w:type="dxa"/>
          </w:tcPr>
          <w:p w14:paraId="2583F04F" w14:textId="75F155F3" w:rsidR="003541A5" w:rsidRPr="00A71D81" w:rsidRDefault="003541A5" w:rsidP="003541A5">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51A6C963" w14:textId="467B3F6B" w:rsidR="003541A5" w:rsidRPr="00A71D81" w:rsidRDefault="003541A5" w:rsidP="003541A5">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0688B346" w14:textId="013CB455" w:rsidR="003541A5" w:rsidRPr="00A71D81" w:rsidRDefault="003541A5" w:rsidP="003541A5">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45522732" w14:textId="10DEC6CC" w:rsidR="003541A5" w:rsidRPr="00A71D81" w:rsidRDefault="003541A5" w:rsidP="003541A5">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7BB68DCA" w14:textId="4D7D3024" w:rsidR="003541A5" w:rsidRPr="00A71D81" w:rsidRDefault="003541A5" w:rsidP="003541A5">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256A7C6A" w14:textId="56ACA49D" w:rsidR="003541A5" w:rsidRPr="00A71D81" w:rsidRDefault="003541A5" w:rsidP="003541A5">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0133B612" w14:textId="383400CA" w:rsidR="003541A5" w:rsidRPr="00A71D81" w:rsidRDefault="003541A5" w:rsidP="003541A5">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37DC6F8F" w14:textId="3E0F127C" w:rsidR="003541A5" w:rsidRPr="00A71D81" w:rsidRDefault="003541A5" w:rsidP="003541A5">
            <w:pPr>
              <w:jc w:val="center"/>
              <w:rPr>
                <w:rFonts w:ascii="GHEA Grapalat" w:hAnsi="GHEA Grapalat"/>
                <w:sz w:val="20"/>
                <w:lang w:val="pt-BR"/>
              </w:rPr>
            </w:pPr>
            <w:r w:rsidRPr="007860AB">
              <w:rPr>
                <w:rFonts w:ascii="GHEA Grapalat" w:hAnsi="GHEA Grapalat"/>
                <w:sz w:val="20"/>
                <w:lang w:val="pt-BR"/>
              </w:rPr>
              <w:t>100%</w:t>
            </w:r>
          </w:p>
        </w:tc>
        <w:tc>
          <w:tcPr>
            <w:tcW w:w="1244" w:type="dxa"/>
          </w:tcPr>
          <w:p w14:paraId="1EB0A26F" w14:textId="6344F55D" w:rsidR="003541A5" w:rsidRPr="00A71D81" w:rsidRDefault="003541A5" w:rsidP="003541A5">
            <w:pPr>
              <w:jc w:val="center"/>
              <w:rPr>
                <w:rFonts w:ascii="GHEA Grapalat" w:hAnsi="GHEA Grapalat"/>
                <w:sz w:val="20"/>
                <w:lang w:val="pt-BR"/>
              </w:rPr>
            </w:pPr>
            <w:r w:rsidRPr="007860AB">
              <w:rPr>
                <w:rFonts w:ascii="GHEA Grapalat" w:hAnsi="GHEA Grapalat"/>
                <w:sz w:val="20"/>
                <w:lang w:val="pt-BR"/>
              </w:rPr>
              <w:t>100%</w:t>
            </w:r>
          </w:p>
        </w:tc>
      </w:tr>
      <w:tr w:rsidR="003541A5" w:rsidRPr="00F62539" w14:paraId="0350CE86" w14:textId="77777777" w:rsidTr="003541A5">
        <w:trPr>
          <w:trHeight w:val="500"/>
        </w:trPr>
        <w:tc>
          <w:tcPr>
            <w:tcW w:w="1542" w:type="dxa"/>
            <w:vAlign w:val="center"/>
          </w:tcPr>
          <w:p w14:paraId="3356D502" w14:textId="0A103E28" w:rsidR="003541A5" w:rsidRPr="00F62539" w:rsidRDefault="003541A5" w:rsidP="003541A5">
            <w:pPr>
              <w:jc w:val="center"/>
              <w:rPr>
                <w:rFonts w:ascii="GHEA Grapalat" w:hAnsi="GHEA Grapalat"/>
                <w:sz w:val="18"/>
                <w:szCs w:val="18"/>
                <w:lang w:val="es-ES"/>
              </w:rPr>
            </w:pPr>
            <w:r>
              <w:rPr>
                <w:rFonts w:ascii="GHEA Grapalat" w:hAnsi="GHEA Grapalat" w:cs="Calibri"/>
                <w:color w:val="000000"/>
                <w:sz w:val="18"/>
                <w:szCs w:val="18"/>
              </w:rPr>
              <w:t>9</w:t>
            </w:r>
          </w:p>
        </w:tc>
        <w:tc>
          <w:tcPr>
            <w:tcW w:w="1731" w:type="dxa"/>
            <w:vAlign w:val="center"/>
          </w:tcPr>
          <w:p w14:paraId="253670A4" w14:textId="5CDBE122" w:rsidR="003541A5" w:rsidRPr="00F62539" w:rsidRDefault="003541A5" w:rsidP="003541A5">
            <w:pPr>
              <w:jc w:val="center"/>
              <w:rPr>
                <w:rFonts w:ascii="GHEA Grapalat" w:hAnsi="GHEA Grapalat"/>
                <w:sz w:val="18"/>
                <w:szCs w:val="18"/>
                <w:lang w:val="es-ES"/>
              </w:rPr>
            </w:pPr>
            <w:r>
              <w:rPr>
                <w:rFonts w:ascii="GHEA Grapalat" w:hAnsi="GHEA Grapalat" w:cs="Calibri"/>
                <w:color w:val="000000"/>
                <w:sz w:val="18"/>
                <w:szCs w:val="18"/>
              </w:rPr>
              <w:t>24311430/1</w:t>
            </w:r>
          </w:p>
        </w:tc>
        <w:tc>
          <w:tcPr>
            <w:tcW w:w="3386" w:type="dxa"/>
            <w:vAlign w:val="center"/>
          </w:tcPr>
          <w:p w14:paraId="348BFEEC" w14:textId="36B8E2CF" w:rsidR="003541A5" w:rsidRPr="00F62539" w:rsidRDefault="003541A5" w:rsidP="003541A5">
            <w:pPr>
              <w:jc w:val="center"/>
              <w:rPr>
                <w:rFonts w:ascii="GHEA Grapalat" w:hAnsi="GHEA Grapalat"/>
                <w:sz w:val="18"/>
                <w:szCs w:val="18"/>
                <w:lang w:val="es-ES"/>
              </w:rPr>
            </w:pPr>
            <w:proofErr w:type="spellStart"/>
            <w:r>
              <w:rPr>
                <w:rFonts w:ascii="GHEA Grapalat" w:hAnsi="GHEA Grapalat" w:cs="Calibri"/>
                <w:color w:val="000000"/>
                <w:sz w:val="18"/>
                <w:szCs w:val="18"/>
              </w:rPr>
              <w:t>Պղնձի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սուլֆատ</w:t>
            </w:r>
            <w:proofErr w:type="spellEnd"/>
          </w:p>
        </w:tc>
        <w:tc>
          <w:tcPr>
            <w:tcW w:w="471" w:type="dxa"/>
          </w:tcPr>
          <w:p w14:paraId="79BF782D" w14:textId="14922BD9" w:rsidR="003541A5" w:rsidRPr="00A71D81" w:rsidRDefault="003541A5" w:rsidP="003541A5">
            <w:pPr>
              <w:jc w:val="center"/>
              <w:rPr>
                <w:rFonts w:ascii="GHEA Grapalat" w:hAnsi="GHEA Grapalat"/>
                <w:sz w:val="20"/>
                <w:lang w:val="pt-BR"/>
              </w:rPr>
            </w:pPr>
            <w:r w:rsidRPr="00105705">
              <w:rPr>
                <w:rFonts w:ascii="GHEA Grapalat" w:hAnsi="GHEA Grapalat"/>
                <w:sz w:val="20"/>
                <w:lang w:val="pt-BR"/>
              </w:rPr>
              <w:t>-</w:t>
            </w:r>
          </w:p>
        </w:tc>
        <w:tc>
          <w:tcPr>
            <w:tcW w:w="631" w:type="dxa"/>
          </w:tcPr>
          <w:p w14:paraId="41724B63" w14:textId="57488DD1" w:rsidR="003541A5" w:rsidRPr="00A71D81" w:rsidRDefault="003541A5" w:rsidP="003541A5">
            <w:pPr>
              <w:jc w:val="center"/>
              <w:rPr>
                <w:rFonts w:ascii="GHEA Grapalat" w:hAnsi="GHEA Grapalat"/>
                <w:sz w:val="20"/>
                <w:lang w:val="pt-BR"/>
              </w:rPr>
            </w:pPr>
            <w:r w:rsidRPr="00105705">
              <w:rPr>
                <w:rFonts w:ascii="GHEA Grapalat" w:hAnsi="GHEA Grapalat"/>
                <w:sz w:val="20"/>
                <w:lang w:val="pt-BR"/>
              </w:rPr>
              <w:t>-</w:t>
            </w:r>
          </w:p>
        </w:tc>
        <w:tc>
          <w:tcPr>
            <w:tcW w:w="631" w:type="dxa"/>
          </w:tcPr>
          <w:p w14:paraId="58C2E450" w14:textId="07883A62" w:rsidR="003541A5" w:rsidRPr="00A71D81" w:rsidRDefault="003541A5" w:rsidP="003541A5">
            <w:pPr>
              <w:jc w:val="center"/>
              <w:rPr>
                <w:rFonts w:ascii="GHEA Grapalat" w:hAnsi="GHEA Grapalat"/>
                <w:sz w:val="20"/>
                <w:lang w:val="pt-BR"/>
              </w:rPr>
            </w:pPr>
            <w:r w:rsidRPr="00B03EE2">
              <w:rPr>
                <w:rFonts w:ascii="GHEA Grapalat" w:hAnsi="GHEA Grapalat"/>
                <w:sz w:val="20"/>
                <w:lang w:val="pt-BR"/>
              </w:rPr>
              <w:t>-</w:t>
            </w:r>
          </w:p>
        </w:tc>
        <w:tc>
          <w:tcPr>
            <w:tcW w:w="685" w:type="dxa"/>
          </w:tcPr>
          <w:p w14:paraId="47BDB89D" w14:textId="07181FC8" w:rsidR="003541A5" w:rsidRPr="00A71D81" w:rsidRDefault="003541A5" w:rsidP="003541A5">
            <w:pPr>
              <w:jc w:val="center"/>
              <w:rPr>
                <w:rFonts w:ascii="GHEA Grapalat" w:hAnsi="GHEA Grapalat"/>
                <w:sz w:val="20"/>
                <w:lang w:val="pt-BR"/>
              </w:rPr>
            </w:pPr>
            <w:r w:rsidRPr="008C5587">
              <w:rPr>
                <w:rFonts w:ascii="GHEA Grapalat" w:hAnsi="GHEA Grapalat"/>
                <w:sz w:val="20"/>
                <w:lang w:val="pt-BR"/>
              </w:rPr>
              <w:t>-</w:t>
            </w:r>
          </w:p>
        </w:tc>
        <w:tc>
          <w:tcPr>
            <w:tcW w:w="685" w:type="dxa"/>
          </w:tcPr>
          <w:p w14:paraId="546039EC" w14:textId="6D80CA8D" w:rsidR="003541A5" w:rsidRPr="00A71D81" w:rsidRDefault="003541A5" w:rsidP="003541A5">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0A9AF93D" w14:textId="00E77F29" w:rsidR="003541A5" w:rsidRPr="00A71D81" w:rsidRDefault="003541A5" w:rsidP="003541A5">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76585F37" w14:textId="4C05E5CA" w:rsidR="003541A5" w:rsidRPr="00A71D81" w:rsidRDefault="003541A5" w:rsidP="003541A5">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3749BAD1" w14:textId="194D626F" w:rsidR="003541A5" w:rsidRPr="00A71D81" w:rsidRDefault="003541A5" w:rsidP="003541A5">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2290A4E4" w14:textId="48C5F86B" w:rsidR="003541A5" w:rsidRPr="00A71D81" w:rsidRDefault="003541A5" w:rsidP="003541A5">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221284D0" w14:textId="6DD7EE45" w:rsidR="003541A5" w:rsidRPr="00A71D81" w:rsidRDefault="003541A5" w:rsidP="003541A5">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3B7DEC11" w14:textId="0FDCBF43" w:rsidR="003541A5" w:rsidRPr="00A71D81" w:rsidRDefault="003541A5" w:rsidP="003541A5">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68D60D1C" w14:textId="22A219ED" w:rsidR="003541A5" w:rsidRPr="00A71D81" w:rsidRDefault="003541A5" w:rsidP="003541A5">
            <w:pPr>
              <w:jc w:val="center"/>
              <w:rPr>
                <w:rFonts w:ascii="GHEA Grapalat" w:hAnsi="GHEA Grapalat"/>
                <w:sz w:val="20"/>
                <w:lang w:val="pt-BR"/>
              </w:rPr>
            </w:pPr>
            <w:r w:rsidRPr="007860AB">
              <w:rPr>
                <w:rFonts w:ascii="GHEA Grapalat" w:hAnsi="GHEA Grapalat"/>
                <w:sz w:val="20"/>
                <w:lang w:val="pt-BR"/>
              </w:rPr>
              <w:t>100%</w:t>
            </w:r>
          </w:p>
        </w:tc>
        <w:tc>
          <w:tcPr>
            <w:tcW w:w="1244" w:type="dxa"/>
          </w:tcPr>
          <w:p w14:paraId="76C1C934" w14:textId="3FC94F7F" w:rsidR="003541A5" w:rsidRPr="00A71D81" w:rsidRDefault="003541A5" w:rsidP="003541A5">
            <w:pPr>
              <w:jc w:val="center"/>
              <w:rPr>
                <w:rFonts w:ascii="GHEA Grapalat" w:hAnsi="GHEA Grapalat"/>
                <w:sz w:val="20"/>
                <w:lang w:val="pt-BR"/>
              </w:rPr>
            </w:pPr>
            <w:r w:rsidRPr="007860AB">
              <w:rPr>
                <w:rFonts w:ascii="GHEA Grapalat" w:hAnsi="GHEA Grapalat"/>
                <w:sz w:val="20"/>
                <w:lang w:val="pt-BR"/>
              </w:rPr>
              <w:t>100%</w:t>
            </w:r>
          </w:p>
        </w:tc>
      </w:tr>
      <w:tr w:rsidR="003541A5" w:rsidRPr="00A71D81" w14:paraId="4333698B" w14:textId="77777777" w:rsidTr="003541A5">
        <w:trPr>
          <w:trHeight w:val="500"/>
        </w:trPr>
        <w:tc>
          <w:tcPr>
            <w:tcW w:w="1542" w:type="dxa"/>
            <w:vAlign w:val="center"/>
          </w:tcPr>
          <w:p w14:paraId="3BCF4867" w14:textId="1291757F" w:rsidR="003541A5" w:rsidRPr="00F62539" w:rsidRDefault="003541A5" w:rsidP="003541A5">
            <w:pPr>
              <w:jc w:val="center"/>
              <w:rPr>
                <w:rFonts w:ascii="GHEA Grapalat" w:hAnsi="GHEA Grapalat"/>
                <w:sz w:val="18"/>
                <w:szCs w:val="18"/>
                <w:lang w:val="es-ES"/>
              </w:rPr>
            </w:pPr>
            <w:r>
              <w:rPr>
                <w:rFonts w:ascii="GHEA Grapalat" w:hAnsi="GHEA Grapalat" w:cs="Calibri"/>
                <w:color w:val="000000"/>
                <w:sz w:val="18"/>
                <w:szCs w:val="18"/>
              </w:rPr>
              <w:t>10</w:t>
            </w:r>
          </w:p>
        </w:tc>
        <w:tc>
          <w:tcPr>
            <w:tcW w:w="1731" w:type="dxa"/>
            <w:vAlign w:val="center"/>
          </w:tcPr>
          <w:p w14:paraId="1A195DA1" w14:textId="6E25A327" w:rsidR="003541A5" w:rsidRPr="00F62539" w:rsidRDefault="003541A5" w:rsidP="003541A5">
            <w:pPr>
              <w:jc w:val="center"/>
              <w:rPr>
                <w:rFonts w:ascii="GHEA Grapalat" w:hAnsi="GHEA Grapalat"/>
                <w:sz w:val="18"/>
                <w:szCs w:val="18"/>
                <w:lang w:val="es-ES"/>
              </w:rPr>
            </w:pPr>
            <w:r>
              <w:rPr>
                <w:rFonts w:ascii="GHEA Grapalat" w:hAnsi="GHEA Grapalat" w:cs="Calibri"/>
                <w:color w:val="000000"/>
                <w:sz w:val="18"/>
                <w:szCs w:val="18"/>
              </w:rPr>
              <w:t>33691162/110</w:t>
            </w:r>
          </w:p>
        </w:tc>
        <w:tc>
          <w:tcPr>
            <w:tcW w:w="3386" w:type="dxa"/>
            <w:vAlign w:val="center"/>
          </w:tcPr>
          <w:p w14:paraId="5A29A488" w14:textId="1D3294EB" w:rsidR="003541A5" w:rsidRPr="00F62539" w:rsidRDefault="003541A5" w:rsidP="003541A5">
            <w:pPr>
              <w:jc w:val="center"/>
              <w:rPr>
                <w:rFonts w:ascii="GHEA Grapalat" w:hAnsi="GHEA Grapalat"/>
                <w:sz w:val="18"/>
                <w:szCs w:val="18"/>
                <w:lang w:val="es-ES"/>
              </w:rPr>
            </w:pPr>
            <w:proofErr w:type="spellStart"/>
            <w:r>
              <w:rPr>
                <w:rFonts w:ascii="GHEA Grapalat" w:hAnsi="GHEA Grapalat" w:cs="Calibri"/>
                <w:color w:val="000000"/>
                <w:sz w:val="18"/>
                <w:szCs w:val="18"/>
              </w:rPr>
              <w:t>Երկաթի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եռքլորիդ</w:t>
            </w:r>
            <w:proofErr w:type="spellEnd"/>
          </w:p>
        </w:tc>
        <w:tc>
          <w:tcPr>
            <w:tcW w:w="471" w:type="dxa"/>
          </w:tcPr>
          <w:p w14:paraId="0A99D458" w14:textId="56A0A023" w:rsidR="003541A5" w:rsidRPr="00A71D81" w:rsidRDefault="003541A5" w:rsidP="003541A5">
            <w:pPr>
              <w:jc w:val="center"/>
              <w:rPr>
                <w:rFonts w:ascii="GHEA Grapalat" w:hAnsi="GHEA Grapalat"/>
                <w:sz w:val="20"/>
                <w:lang w:val="pt-BR"/>
              </w:rPr>
            </w:pPr>
            <w:r w:rsidRPr="00105705">
              <w:rPr>
                <w:rFonts w:ascii="GHEA Grapalat" w:hAnsi="GHEA Grapalat"/>
                <w:sz w:val="20"/>
                <w:lang w:val="pt-BR"/>
              </w:rPr>
              <w:t>-</w:t>
            </w:r>
          </w:p>
        </w:tc>
        <w:tc>
          <w:tcPr>
            <w:tcW w:w="631" w:type="dxa"/>
          </w:tcPr>
          <w:p w14:paraId="4A73ECC4" w14:textId="57EBD3BB" w:rsidR="003541A5" w:rsidRPr="00A71D81" w:rsidRDefault="003541A5" w:rsidP="003541A5">
            <w:pPr>
              <w:jc w:val="center"/>
              <w:rPr>
                <w:rFonts w:ascii="GHEA Grapalat" w:hAnsi="GHEA Grapalat"/>
                <w:sz w:val="20"/>
                <w:lang w:val="pt-BR"/>
              </w:rPr>
            </w:pPr>
            <w:r w:rsidRPr="00105705">
              <w:rPr>
                <w:rFonts w:ascii="GHEA Grapalat" w:hAnsi="GHEA Grapalat"/>
                <w:sz w:val="20"/>
                <w:lang w:val="pt-BR"/>
              </w:rPr>
              <w:t>-</w:t>
            </w:r>
          </w:p>
        </w:tc>
        <w:tc>
          <w:tcPr>
            <w:tcW w:w="631" w:type="dxa"/>
          </w:tcPr>
          <w:p w14:paraId="5C4EE8E7" w14:textId="4A4251FE" w:rsidR="003541A5" w:rsidRPr="00A71D81" w:rsidRDefault="003541A5" w:rsidP="003541A5">
            <w:pPr>
              <w:jc w:val="center"/>
              <w:rPr>
                <w:rFonts w:ascii="GHEA Grapalat" w:hAnsi="GHEA Grapalat"/>
                <w:sz w:val="20"/>
                <w:lang w:val="pt-BR"/>
              </w:rPr>
            </w:pPr>
            <w:r w:rsidRPr="00B03EE2">
              <w:rPr>
                <w:rFonts w:ascii="GHEA Grapalat" w:hAnsi="GHEA Grapalat"/>
                <w:sz w:val="20"/>
                <w:lang w:val="pt-BR"/>
              </w:rPr>
              <w:t>-</w:t>
            </w:r>
          </w:p>
        </w:tc>
        <w:tc>
          <w:tcPr>
            <w:tcW w:w="685" w:type="dxa"/>
          </w:tcPr>
          <w:p w14:paraId="5A49CD9E" w14:textId="4E8F3850" w:rsidR="003541A5" w:rsidRPr="00A71D81" w:rsidRDefault="003541A5" w:rsidP="003541A5">
            <w:pPr>
              <w:jc w:val="center"/>
              <w:rPr>
                <w:rFonts w:ascii="GHEA Grapalat" w:hAnsi="GHEA Grapalat"/>
                <w:sz w:val="20"/>
                <w:lang w:val="pt-BR"/>
              </w:rPr>
            </w:pPr>
            <w:r w:rsidRPr="008C5587">
              <w:rPr>
                <w:rFonts w:ascii="GHEA Grapalat" w:hAnsi="GHEA Grapalat"/>
                <w:sz w:val="20"/>
                <w:lang w:val="pt-BR"/>
              </w:rPr>
              <w:t>-</w:t>
            </w:r>
          </w:p>
        </w:tc>
        <w:tc>
          <w:tcPr>
            <w:tcW w:w="685" w:type="dxa"/>
          </w:tcPr>
          <w:p w14:paraId="5C620F39" w14:textId="2571FE73" w:rsidR="003541A5" w:rsidRPr="00A71D81" w:rsidRDefault="003541A5" w:rsidP="003541A5">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38EEDBF8" w14:textId="213B38A1" w:rsidR="003541A5" w:rsidRPr="00A71D81" w:rsidRDefault="003541A5" w:rsidP="003541A5">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3E797FE7" w14:textId="77F82A76" w:rsidR="003541A5" w:rsidRPr="00A71D81" w:rsidRDefault="003541A5" w:rsidP="003541A5">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562C8D58" w14:textId="0681F6FE" w:rsidR="003541A5" w:rsidRPr="00A71D81" w:rsidRDefault="003541A5" w:rsidP="003541A5">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06374D4D" w14:textId="42ED2725" w:rsidR="003541A5" w:rsidRPr="00A71D81" w:rsidRDefault="003541A5" w:rsidP="003541A5">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129D3EC5" w14:textId="1F038B1D" w:rsidR="003541A5" w:rsidRPr="00A71D81" w:rsidRDefault="003541A5" w:rsidP="003541A5">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357DBD18" w14:textId="65FC94C0" w:rsidR="003541A5" w:rsidRPr="00A71D81" w:rsidRDefault="003541A5" w:rsidP="003541A5">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33CC1E08" w14:textId="25E372F4" w:rsidR="003541A5" w:rsidRPr="00A71D81" w:rsidRDefault="003541A5" w:rsidP="003541A5">
            <w:pPr>
              <w:jc w:val="center"/>
              <w:rPr>
                <w:rFonts w:ascii="GHEA Grapalat" w:hAnsi="GHEA Grapalat"/>
                <w:sz w:val="20"/>
                <w:lang w:val="pt-BR"/>
              </w:rPr>
            </w:pPr>
            <w:r w:rsidRPr="007860AB">
              <w:rPr>
                <w:rFonts w:ascii="GHEA Grapalat" w:hAnsi="GHEA Grapalat"/>
                <w:sz w:val="20"/>
                <w:lang w:val="pt-BR"/>
              </w:rPr>
              <w:t>100%</w:t>
            </w:r>
          </w:p>
        </w:tc>
        <w:tc>
          <w:tcPr>
            <w:tcW w:w="1244" w:type="dxa"/>
          </w:tcPr>
          <w:p w14:paraId="38A8EA5B" w14:textId="21BDAF05" w:rsidR="003541A5" w:rsidRPr="00A71D81" w:rsidRDefault="003541A5" w:rsidP="003541A5">
            <w:pPr>
              <w:jc w:val="center"/>
              <w:rPr>
                <w:rFonts w:ascii="GHEA Grapalat" w:hAnsi="GHEA Grapalat"/>
                <w:sz w:val="20"/>
                <w:lang w:val="pt-BR"/>
              </w:rPr>
            </w:pPr>
            <w:r w:rsidRPr="007860AB">
              <w:rPr>
                <w:rFonts w:ascii="GHEA Grapalat" w:hAnsi="GHEA Grapalat"/>
                <w:sz w:val="20"/>
                <w:lang w:val="pt-BR"/>
              </w:rPr>
              <w:t>100%</w:t>
            </w:r>
          </w:p>
        </w:tc>
      </w:tr>
      <w:tr w:rsidR="003541A5" w:rsidRPr="00A71D81" w14:paraId="45BD69F0" w14:textId="77777777" w:rsidTr="003541A5">
        <w:trPr>
          <w:trHeight w:val="500"/>
        </w:trPr>
        <w:tc>
          <w:tcPr>
            <w:tcW w:w="1542" w:type="dxa"/>
            <w:vAlign w:val="center"/>
          </w:tcPr>
          <w:p w14:paraId="5895134D" w14:textId="4B288B87" w:rsidR="003541A5" w:rsidRPr="00F62539" w:rsidRDefault="003541A5" w:rsidP="003541A5">
            <w:pPr>
              <w:jc w:val="center"/>
              <w:rPr>
                <w:rFonts w:ascii="GHEA Grapalat" w:hAnsi="GHEA Grapalat"/>
                <w:sz w:val="18"/>
                <w:szCs w:val="18"/>
                <w:lang w:val="es-ES"/>
              </w:rPr>
            </w:pPr>
            <w:r>
              <w:rPr>
                <w:rFonts w:ascii="GHEA Grapalat" w:hAnsi="GHEA Grapalat" w:cs="Calibri"/>
                <w:color w:val="000000"/>
                <w:sz w:val="18"/>
                <w:szCs w:val="18"/>
              </w:rPr>
              <w:lastRenderedPageBreak/>
              <w:t>11</w:t>
            </w:r>
          </w:p>
        </w:tc>
        <w:tc>
          <w:tcPr>
            <w:tcW w:w="1731" w:type="dxa"/>
            <w:vAlign w:val="center"/>
          </w:tcPr>
          <w:p w14:paraId="6A124F01" w14:textId="034C118C" w:rsidR="003541A5" w:rsidRPr="00F62539" w:rsidRDefault="003541A5" w:rsidP="003541A5">
            <w:pPr>
              <w:jc w:val="center"/>
              <w:rPr>
                <w:rFonts w:ascii="GHEA Grapalat" w:hAnsi="GHEA Grapalat"/>
                <w:sz w:val="18"/>
                <w:szCs w:val="18"/>
                <w:lang w:val="es-ES"/>
              </w:rPr>
            </w:pPr>
            <w:r>
              <w:rPr>
                <w:rFonts w:ascii="GHEA Grapalat" w:hAnsi="GHEA Grapalat" w:cs="Calibri"/>
                <w:color w:val="000000"/>
                <w:sz w:val="18"/>
                <w:szCs w:val="18"/>
              </w:rPr>
              <w:t>24321650/1</w:t>
            </w:r>
          </w:p>
        </w:tc>
        <w:tc>
          <w:tcPr>
            <w:tcW w:w="3386" w:type="dxa"/>
            <w:vAlign w:val="center"/>
          </w:tcPr>
          <w:p w14:paraId="5B6DD7FE" w14:textId="65BDB4EA" w:rsidR="003541A5" w:rsidRPr="00F62539" w:rsidRDefault="003541A5" w:rsidP="003541A5">
            <w:pPr>
              <w:jc w:val="center"/>
              <w:rPr>
                <w:rFonts w:ascii="GHEA Grapalat" w:hAnsi="GHEA Grapalat"/>
                <w:sz w:val="18"/>
                <w:szCs w:val="18"/>
                <w:lang w:val="es-ES"/>
              </w:rPr>
            </w:pPr>
            <w:proofErr w:type="spellStart"/>
            <w:r>
              <w:rPr>
                <w:rFonts w:ascii="GHEA Grapalat" w:hAnsi="GHEA Grapalat" w:cs="Calibri"/>
                <w:color w:val="000000"/>
                <w:sz w:val="18"/>
                <w:szCs w:val="18"/>
              </w:rPr>
              <w:t>Գլիցերին</w:t>
            </w:r>
            <w:proofErr w:type="spellEnd"/>
          </w:p>
        </w:tc>
        <w:tc>
          <w:tcPr>
            <w:tcW w:w="471" w:type="dxa"/>
          </w:tcPr>
          <w:p w14:paraId="20040411" w14:textId="1C3FFD37" w:rsidR="003541A5" w:rsidRPr="00A71D81" w:rsidRDefault="003541A5" w:rsidP="003541A5">
            <w:pPr>
              <w:jc w:val="center"/>
              <w:rPr>
                <w:rFonts w:ascii="GHEA Grapalat" w:hAnsi="GHEA Grapalat"/>
                <w:sz w:val="20"/>
                <w:lang w:val="pt-BR"/>
              </w:rPr>
            </w:pPr>
            <w:r w:rsidRPr="00105705">
              <w:rPr>
                <w:rFonts w:ascii="GHEA Grapalat" w:hAnsi="GHEA Grapalat"/>
                <w:sz w:val="20"/>
                <w:lang w:val="pt-BR"/>
              </w:rPr>
              <w:t>-</w:t>
            </w:r>
          </w:p>
        </w:tc>
        <w:tc>
          <w:tcPr>
            <w:tcW w:w="631" w:type="dxa"/>
          </w:tcPr>
          <w:p w14:paraId="551CBD04" w14:textId="1B04607B" w:rsidR="003541A5" w:rsidRPr="00A71D81" w:rsidRDefault="003541A5" w:rsidP="003541A5">
            <w:pPr>
              <w:jc w:val="center"/>
              <w:rPr>
                <w:rFonts w:ascii="GHEA Grapalat" w:hAnsi="GHEA Grapalat"/>
                <w:sz w:val="20"/>
                <w:lang w:val="pt-BR"/>
              </w:rPr>
            </w:pPr>
            <w:r w:rsidRPr="00105705">
              <w:rPr>
                <w:rFonts w:ascii="GHEA Grapalat" w:hAnsi="GHEA Grapalat"/>
                <w:sz w:val="20"/>
                <w:lang w:val="pt-BR"/>
              </w:rPr>
              <w:t>-</w:t>
            </w:r>
          </w:p>
        </w:tc>
        <w:tc>
          <w:tcPr>
            <w:tcW w:w="631" w:type="dxa"/>
          </w:tcPr>
          <w:p w14:paraId="4A8C2F2C" w14:textId="40C88713" w:rsidR="003541A5" w:rsidRPr="00A71D81" w:rsidRDefault="003541A5" w:rsidP="003541A5">
            <w:pPr>
              <w:jc w:val="center"/>
              <w:rPr>
                <w:rFonts w:ascii="GHEA Grapalat" w:hAnsi="GHEA Grapalat"/>
                <w:sz w:val="20"/>
                <w:lang w:val="pt-BR"/>
              </w:rPr>
            </w:pPr>
            <w:r w:rsidRPr="00B03EE2">
              <w:rPr>
                <w:rFonts w:ascii="GHEA Grapalat" w:hAnsi="GHEA Grapalat"/>
                <w:sz w:val="20"/>
                <w:lang w:val="pt-BR"/>
              </w:rPr>
              <w:t>-</w:t>
            </w:r>
          </w:p>
        </w:tc>
        <w:tc>
          <w:tcPr>
            <w:tcW w:w="685" w:type="dxa"/>
          </w:tcPr>
          <w:p w14:paraId="7EFA9A53" w14:textId="53C75C7B" w:rsidR="003541A5" w:rsidRPr="00A71D81" w:rsidRDefault="003541A5" w:rsidP="003541A5">
            <w:pPr>
              <w:jc w:val="center"/>
              <w:rPr>
                <w:rFonts w:ascii="GHEA Grapalat" w:hAnsi="GHEA Grapalat"/>
                <w:sz w:val="20"/>
                <w:lang w:val="pt-BR"/>
              </w:rPr>
            </w:pPr>
            <w:r w:rsidRPr="008C5587">
              <w:rPr>
                <w:rFonts w:ascii="GHEA Grapalat" w:hAnsi="GHEA Grapalat"/>
                <w:sz w:val="20"/>
                <w:lang w:val="pt-BR"/>
              </w:rPr>
              <w:t>-</w:t>
            </w:r>
          </w:p>
        </w:tc>
        <w:tc>
          <w:tcPr>
            <w:tcW w:w="685" w:type="dxa"/>
          </w:tcPr>
          <w:p w14:paraId="6EFF5F35" w14:textId="410351A8" w:rsidR="003541A5" w:rsidRPr="00A71D81" w:rsidRDefault="003541A5" w:rsidP="003541A5">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55F4543C" w14:textId="37606B2E" w:rsidR="003541A5" w:rsidRPr="00A71D81" w:rsidRDefault="003541A5" w:rsidP="003541A5">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195075DD" w14:textId="08FC92B0" w:rsidR="003541A5" w:rsidRPr="00A71D81" w:rsidRDefault="003541A5" w:rsidP="003541A5">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3EC6609F" w14:textId="5C942EA5" w:rsidR="003541A5" w:rsidRPr="00A71D81" w:rsidRDefault="003541A5" w:rsidP="003541A5">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5B759C96" w14:textId="3BCE5F6F" w:rsidR="003541A5" w:rsidRPr="00A71D81" w:rsidRDefault="003541A5" w:rsidP="003541A5">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4A0504C0" w14:textId="773009F3" w:rsidR="003541A5" w:rsidRPr="00A71D81" w:rsidRDefault="003541A5" w:rsidP="003541A5">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3D9426EC" w14:textId="08FAAD4F" w:rsidR="003541A5" w:rsidRPr="00A71D81" w:rsidRDefault="003541A5" w:rsidP="003541A5">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77A5F828" w14:textId="13D77742" w:rsidR="003541A5" w:rsidRPr="00A71D81" w:rsidRDefault="003541A5" w:rsidP="003541A5">
            <w:pPr>
              <w:jc w:val="center"/>
              <w:rPr>
                <w:rFonts w:ascii="GHEA Grapalat" w:hAnsi="GHEA Grapalat"/>
                <w:sz w:val="20"/>
                <w:lang w:val="pt-BR"/>
              </w:rPr>
            </w:pPr>
            <w:r w:rsidRPr="007860AB">
              <w:rPr>
                <w:rFonts w:ascii="GHEA Grapalat" w:hAnsi="GHEA Grapalat"/>
                <w:sz w:val="20"/>
                <w:lang w:val="pt-BR"/>
              </w:rPr>
              <w:t>100%</w:t>
            </w:r>
          </w:p>
        </w:tc>
        <w:tc>
          <w:tcPr>
            <w:tcW w:w="1244" w:type="dxa"/>
          </w:tcPr>
          <w:p w14:paraId="352E2139" w14:textId="4C06E45C" w:rsidR="003541A5" w:rsidRPr="00A71D81" w:rsidRDefault="003541A5" w:rsidP="003541A5">
            <w:pPr>
              <w:jc w:val="center"/>
              <w:rPr>
                <w:rFonts w:ascii="GHEA Grapalat" w:hAnsi="GHEA Grapalat"/>
                <w:sz w:val="20"/>
                <w:lang w:val="pt-BR"/>
              </w:rPr>
            </w:pPr>
            <w:r w:rsidRPr="007860AB">
              <w:rPr>
                <w:rFonts w:ascii="GHEA Grapalat" w:hAnsi="GHEA Grapalat"/>
                <w:sz w:val="20"/>
                <w:lang w:val="pt-BR"/>
              </w:rPr>
              <w:t>100%</w:t>
            </w:r>
          </w:p>
        </w:tc>
      </w:tr>
      <w:tr w:rsidR="003541A5" w:rsidRPr="00A71D81" w14:paraId="599165AB" w14:textId="77777777" w:rsidTr="003541A5">
        <w:trPr>
          <w:trHeight w:val="500"/>
        </w:trPr>
        <w:tc>
          <w:tcPr>
            <w:tcW w:w="1542" w:type="dxa"/>
            <w:vAlign w:val="center"/>
          </w:tcPr>
          <w:p w14:paraId="34A146A4" w14:textId="54E28419" w:rsidR="003541A5" w:rsidRPr="00F62539" w:rsidRDefault="003541A5" w:rsidP="003541A5">
            <w:pPr>
              <w:jc w:val="center"/>
              <w:rPr>
                <w:rFonts w:ascii="GHEA Grapalat" w:hAnsi="GHEA Grapalat"/>
                <w:sz w:val="18"/>
                <w:szCs w:val="18"/>
                <w:lang w:val="es-ES"/>
              </w:rPr>
            </w:pPr>
            <w:r>
              <w:rPr>
                <w:rFonts w:ascii="GHEA Grapalat" w:hAnsi="GHEA Grapalat" w:cs="Calibri"/>
                <w:color w:val="000000"/>
                <w:sz w:val="18"/>
                <w:szCs w:val="18"/>
              </w:rPr>
              <w:t>12</w:t>
            </w:r>
          </w:p>
        </w:tc>
        <w:tc>
          <w:tcPr>
            <w:tcW w:w="1731" w:type="dxa"/>
            <w:vAlign w:val="center"/>
          </w:tcPr>
          <w:p w14:paraId="2A1FD68C" w14:textId="441DAB05" w:rsidR="003541A5" w:rsidRPr="00F62539" w:rsidRDefault="003541A5" w:rsidP="003541A5">
            <w:pPr>
              <w:jc w:val="center"/>
              <w:rPr>
                <w:rFonts w:ascii="GHEA Grapalat" w:hAnsi="GHEA Grapalat"/>
                <w:sz w:val="18"/>
                <w:szCs w:val="18"/>
                <w:lang w:val="es-ES"/>
              </w:rPr>
            </w:pPr>
            <w:r>
              <w:rPr>
                <w:rFonts w:ascii="GHEA Grapalat" w:hAnsi="GHEA Grapalat" w:cs="Calibri"/>
                <w:color w:val="000000"/>
                <w:sz w:val="18"/>
                <w:szCs w:val="18"/>
              </w:rPr>
              <w:t>33691841/1</w:t>
            </w:r>
          </w:p>
        </w:tc>
        <w:tc>
          <w:tcPr>
            <w:tcW w:w="3386" w:type="dxa"/>
            <w:vAlign w:val="center"/>
          </w:tcPr>
          <w:p w14:paraId="227691F4" w14:textId="696B4CD1" w:rsidR="003541A5" w:rsidRPr="00F62539" w:rsidRDefault="003541A5" w:rsidP="003541A5">
            <w:pPr>
              <w:jc w:val="center"/>
              <w:rPr>
                <w:rFonts w:ascii="GHEA Grapalat" w:hAnsi="GHEA Grapalat"/>
                <w:sz w:val="18"/>
                <w:szCs w:val="18"/>
                <w:lang w:val="es-ES"/>
              </w:rPr>
            </w:pPr>
            <w:proofErr w:type="spellStart"/>
            <w:r>
              <w:rPr>
                <w:rFonts w:ascii="GHEA Grapalat" w:hAnsi="GHEA Grapalat" w:cs="Calibri"/>
                <w:color w:val="000000"/>
                <w:sz w:val="18"/>
                <w:szCs w:val="18"/>
              </w:rPr>
              <w:t>Կալիում</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ֆոսֆորաթթվական</w:t>
            </w:r>
            <w:proofErr w:type="spellEnd"/>
            <w:r>
              <w:rPr>
                <w:rFonts w:ascii="GHEA Grapalat" w:hAnsi="GHEA Grapalat" w:cs="Calibri"/>
                <w:color w:val="000000"/>
                <w:sz w:val="18"/>
                <w:szCs w:val="18"/>
              </w:rPr>
              <w:t xml:space="preserve"> 1-տեղ.</w:t>
            </w:r>
          </w:p>
        </w:tc>
        <w:tc>
          <w:tcPr>
            <w:tcW w:w="471" w:type="dxa"/>
          </w:tcPr>
          <w:p w14:paraId="39C9EFFE" w14:textId="3E7AB5AC" w:rsidR="003541A5" w:rsidRPr="00A71D81" w:rsidRDefault="003541A5" w:rsidP="003541A5">
            <w:pPr>
              <w:jc w:val="center"/>
              <w:rPr>
                <w:rFonts w:ascii="GHEA Grapalat" w:hAnsi="GHEA Grapalat"/>
                <w:sz w:val="20"/>
                <w:lang w:val="pt-BR"/>
              </w:rPr>
            </w:pPr>
            <w:r w:rsidRPr="00105705">
              <w:rPr>
                <w:rFonts w:ascii="GHEA Grapalat" w:hAnsi="GHEA Grapalat"/>
                <w:sz w:val="20"/>
                <w:lang w:val="pt-BR"/>
              </w:rPr>
              <w:t>-</w:t>
            </w:r>
          </w:p>
        </w:tc>
        <w:tc>
          <w:tcPr>
            <w:tcW w:w="631" w:type="dxa"/>
          </w:tcPr>
          <w:p w14:paraId="1308BF83" w14:textId="2A0D7EE8" w:rsidR="003541A5" w:rsidRPr="00A71D81" w:rsidRDefault="003541A5" w:rsidP="003541A5">
            <w:pPr>
              <w:jc w:val="center"/>
              <w:rPr>
                <w:rFonts w:ascii="GHEA Grapalat" w:hAnsi="GHEA Grapalat"/>
                <w:sz w:val="20"/>
                <w:lang w:val="pt-BR"/>
              </w:rPr>
            </w:pPr>
            <w:r w:rsidRPr="00105705">
              <w:rPr>
                <w:rFonts w:ascii="GHEA Grapalat" w:hAnsi="GHEA Grapalat"/>
                <w:sz w:val="20"/>
                <w:lang w:val="pt-BR"/>
              </w:rPr>
              <w:t>-</w:t>
            </w:r>
          </w:p>
        </w:tc>
        <w:tc>
          <w:tcPr>
            <w:tcW w:w="631" w:type="dxa"/>
          </w:tcPr>
          <w:p w14:paraId="51A7CF11" w14:textId="662C7648" w:rsidR="003541A5" w:rsidRPr="00A71D81" w:rsidRDefault="003541A5" w:rsidP="003541A5">
            <w:pPr>
              <w:jc w:val="center"/>
              <w:rPr>
                <w:rFonts w:ascii="GHEA Grapalat" w:hAnsi="GHEA Grapalat"/>
                <w:sz w:val="20"/>
                <w:lang w:val="pt-BR"/>
              </w:rPr>
            </w:pPr>
            <w:r w:rsidRPr="00B03EE2">
              <w:rPr>
                <w:rFonts w:ascii="GHEA Grapalat" w:hAnsi="GHEA Grapalat"/>
                <w:sz w:val="20"/>
                <w:lang w:val="pt-BR"/>
              </w:rPr>
              <w:t>-</w:t>
            </w:r>
          </w:p>
        </w:tc>
        <w:tc>
          <w:tcPr>
            <w:tcW w:w="685" w:type="dxa"/>
          </w:tcPr>
          <w:p w14:paraId="2DBFAE25" w14:textId="34A42A39" w:rsidR="003541A5" w:rsidRPr="00A71D81" w:rsidRDefault="003541A5" w:rsidP="003541A5">
            <w:pPr>
              <w:jc w:val="center"/>
              <w:rPr>
                <w:rFonts w:ascii="GHEA Grapalat" w:hAnsi="GHEA Grapalat"/>
                <w:sz w:val="20"/>
                <w:lang w:val="pt-BR"/>
              </w:rPr>
            </w:pPr>
            <w:r w:rsidRPr="008C5587">
              <w:rPr>
                <w:rFonts w:ascii="GHEA Grapalat" w:hAnsi="GHEA Grapalat"/>
                <w:sz w:val="20"/>
                <w:lang w:val="pt-BR"/>
              </w:rPr>
              <w:t>-</w:t>
            </w:r>
          </w:p>
        </w:tc>
        <w:tc>
          <w:tcPr>
            <w:tcW w:w="685" w:type="dxa"/>
          </w:tcPr>
          <w:p w14:paraId="2D889BA8" w14:textId="588A7109" w:rsidR="003541A5" w:rsidRPr="00A71D81" w:rsidRDefault="003541A5" w:rsidP="003541A5">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6CC84A2E" w14:textId="521F3A7D" w:rsidR="003541A5" w:rsidRPr="00A71D81" w:rsidRDefault="003541A5" w:rsidP="003541A5">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5AD2B1DB" w14:textId="1313AD8C" w:rsidR="003541A5" w:rsidRPr="00A71D81" w:rsidRDefault="003541A5" w:rsidP="003541A5">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5FFE152B" w14:textId="74F5890E" w:rsidR="003541A5" w:rsidRPr="00A71D81" w:rsidRDefault="003541A5" w:rsidP="003541A5">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317F0111" w14:textId="0A97DCF1" w:rsidR="003541A5" w:rsidRPr="00A71D81" w:rsidRDefault="003541A5" w:rsidP="003541A5">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7058B8F9" w14:textId="7F03D0F4" w:rsidR="003541A5" w:rsidRPr="00A71D81" w:rsidRDefault="003541A5" w:rsidP="003541A5">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16BD1375" w14:textId="507424D0" w:rsidR="003541A5" w:rsidRPr="00A71D81" w:rsidRDefault="003541A5" w:rsidP="003541A5">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6EA031AA" w14:textId="12B5294A" w:rsidR="003541A5" w:rsidRPr="00A71D81" w:rsidRDefault="003541A5" w:rsidP="003541A5">
            <w:pPr>
              <w:jc w:val="center"/>
              <w:rPr>
                <w:rFonts w:ascii="GHEA Grapalat" w:hAnsi="GHEA Grapalat"/>
                <w:sz w:val="20"/>
                <w:lang w:val="pt-BR"/>
              </w:rPr>
            </w:pPr>
            <w:r w:rsidRPr="007860AB">
              <w:rPr>
                <w:rFonts w:ascii="GHEA Grapalat" w:hAnsi="GHEA Grapalat"/>
                <w:sz w:val="20"/>
                <w:lang w:val="pt-BR"/>
              </w:rPr>
              <w:t>100%</w:t>
            </w:r>
          </w:p>
        </w:tc>
        <w:tc>
          <w:tcPr>
            <w:tcW w:w="1244" w:type="dxa"/>
          </w:tcPr>
          <w:p w14:paraId="129E2F83" w14:textId="4AFDBAAC" w:rsidR="003541A5" w:rsidRPr="00A71D81" w:rsidRDefault="003541A5" w:rsidP="003541A5">
            <w:pPr>
              <w:jc w:val="center"/>
              <w:rPr>
                <w:rFonts w:ascii="GHEA Grapalat" w:hAnsi="GHEA Grapalat"/>
                <w:sz w:val="20"/>
                <w:lang w:val="pt-BR"/>
              </w:rPr>
            </w:pPr>
            <w:r w:rsidRPr="007860AB">
              <w:rPr>
                <w:rFonts w:ascii="GHEA Grapalat" w:hAnsi="GHEA Grapalat"/>
                <w:sz w:val="20"/>
                <w:lang w:val="pt-BR"/>
              </w:rPr>
              <w:t>100%</w:t>
            </w:r>
          </w:p>
        </w:tc>
      </w:tr>
      <w:tr w:rsidR="003541A5" w:rsidRPr="00F62539" w14:paraId="077F1A29" w14:textId="77777777" w:rsidTr="003541A5">
        <w:trPr>
          <w:trHeight w:val="500"/>
        </w:trPr>
        <w:tc>
          <w:tcPr>
            <w:tcW w:w="1542" w:type="dxa"/>
            <w:vAlign w:val="center"/>
          </w:tcPr>
          <w:p w14:paraId="6F0D3625" w14:textId="3B008435" w:rsidR="003541A5" w:rsidRPr="00F62539" w:rsidRDefault="003541A5" w:rsidP="003541A5">
            <w:pPr>
              <w:jc w:val="center"/>
              <w:rPr>
                <w:rFonts w:ascii="GHEA Grapalat" w:hAnsi="GHEA Grapalat"/>
                <w:sz w:val="18"/>
                <w:szCs w:val="18"/>
                <w:lang w:val="es-ES"/>
              </w:rPr>
            </w:pPr>
            <w:r>
              <w:rPr>
                <w:rFonts w:ascii="GHEA Grapalat" w:hAnsi="GHEA Grapalat" w:cs="Calibri"/>
                <w:color w:val="000000"/>
                <w:sz w:val="18"/>
                <w:szCs w:val="18"/>
              </w:rPr>
              <w:t>13</w:t>
            </w:r>
          </w:p>
        </w:tc>
        <w:tc>
          <w:tcPr>
            <w:tcW w:w="1731" w:type="dxa"/>
            <w:vAlign w:val="center"/>
          </w:tcPr>
          <w:p w14:paraId="68E32539" w14:textId="3A819789" w:rsidR="003541A5" w:rsidRPr="00F62539" w:rsidRDefault="003541A5" w:rsidP="003541A5">
            <w:pPr>
              <w:jc w:val="center"/>
              <w:rPr>
                <w:rFonts w:ascii="GHEA Grapalat" w:hAnsi="GHEA Grapalat"/>
                <w:sz w:val="18"/>
                <w:szCs w:val="18"/>
                <w:lang w:val="es-ES"/>
              </w:rPr>
            </w:pPr>
            <w:r>
              <w:rPr>
                <w:rFonts w:ascii="GHEA Grapalat" w:hAnsi="GHEA Grapalat" w:cs="Calibri"/>
                <w:color w:val="000000"/>
                <w:sz w:val="18"/>
                <w:szCs w:val="18"/>
              </w:rPr>
              <w:t>33691162/111</w:t>
            </w:r>
          </w:p>
        </w:tc>
        <w:tc>
          <w:tcPr>
            <w:tcW w:w="3386" w:type="dxa"/>
            <w:vAlign w:val="center"/>
          </w:tcPr>
          <w:p w14:paraId="6D17D83E" w14:textId="2EF0A956" w:rsidR="003541A5" w:rsidRPr="00F62539" w:rsidRDefault="003541A5" w:rsidP="003541A5">
            <w:pPr>
              <w:jc w:val="center"/>
              <w:rPr>
                <w:rFonts w:ascii="GHEA Grapalat" w:hAnsi="GHEA Grapalat"/>
                <w:sz w:val="18"/>
                <w:szCs w:val="18"/>
                <w:lang w:val="es-ES"/>
              </w:rPr>
            </w:pPr>
            <w:proofErr w:type="spellStart"/>
            <w:r>
              <w:rPr>
                <w:rFonts w:ascii="GHEA Grapalat" w:hAnsi="GHEA Grapalat" w:cs="Calibri"/>
                <w:color w:val="000000"/>
                <w:sz w:val="18"/>
                <w:szCs w:val="18"/>
              </w:rPr>
              <w:t>Կալիումի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բիքրոմատ</w:t>
            </w:r>
            <w:proofErr w:type="spellEnd"/>
          </w:p>
        </w:tc>
        <w:tc>
          <w:tcPr>
            <w:tcW w:w="471" w:type="dxa"/>
          </w:tcPr>
          <w:p w14:paraId="46CFA8E0" w14:textId="668F6B2A" w:rsidR="003541A5" w:rsidRPr="00A71D81" w:rsidRDefault="003541A5" w:rsidP="003541A5">
            <w:pPr>
              <w:jc w:val="center"/>
              <w:rPr>
                <w:rFonts w:ascii="GHEA Grapalat" w:hAnsi="GHEA Grapalat"/>
                <w:sz w:val="20"/>
                <w:lang w:val="pt-BR"/>
              </w:rPr>
            </w:pPr>
            <w:r w:rsidRPr="00105705">
              <w:rPr>
                <w:rFonts w:ascii="GHEA Grapalat" w:hAnsi="GHEA Grapalat"/>
                <w:sz w:val="20"/>
                <w:lang w:val="pt-BR"/>
              </w:rPr>
              <w:t>-</w:t>
            </w:r>
          </w:p>
        </w:tc>
        <w:tc>
          <w:tcPr>
            <w:tcW w:w="631" w:type="dxa"/>
          </w:tcPr>
          <w:p w14:paraId="278E7803" w14:textId="07EE9C44" w:rsidR="003541A5" w:rsidRPr="00A71D81" w:rsidRDefault="003541A5" w:rsidP="003541A5">
            <w:pPr>
              <w:jc w:val="center"/>
              <w:rPr>
                <w:rFonts w:ascii="GHEA Grapalat" w:hAnsi="GHEA Grapalat"/>
                <w:sz w:val="20"/>
                <w:lang w:val="pt-BR"/>
              </w:rPr>
            </w:pPr>
            <w:r w:rsidRPr="00105705">
              <w:rPr>
                <w:rFonts w:ascii="GHEA Grapalat" w:hAnsi="GHEA Grapalat"/>
                <w:sz w:val="20"/>
                <w:lang w:val="pt-BR"/>
              </w:rPr>
              <w:t>-</w:t>
            </w:r>
          </w:p>
        </w:tc>
        <w:tc>
          <w:tcPr>
            <w:tcW w:w="631" w:type="dxa"/>
          </w:tcPr>
          <w:p w14:paraId="1F9ECE61" w14:textId="0BCB1C42" w:rsidR="003541A5" w:rsidRPr="00A71D81" w:rsidRDefault="003541A5" w:rsidP="003541A5">
            <w:pPr>
              <w:jc w:val="center"/>
              <w:rPr>
                <w:rFonts w:ascii="GHEA Grapalat" w:hAnsi="GHEA Grapalat"/>
                <w:sz w:val="20"/>
                <w:lang w:val="pt-BR"/>
              </w:rPr>
            </w:pPr>
            <w:r w:rsidRPr="00B03EE2">
              <w:rPr>
                <w:rFonts w:ascii="GHEA Grapalat" w:hAnsi="GHEA Grapalat"/>
                <w:sz w:val="20"/>
                <w:lang w:val="pt-BR"/>
              </w:rPr>
              <w:t>-</w:t>
            </w:r>
          </w:p>
        </w:tc>
        <w:tc>
          <w:tcPr>
            <w:tcW w:w="685" w:type="dxa"/>
          </w:tcPr>
          <w:p w14:paraId="2A601710" w14:textId="7BF6C26B" w:rsidR="003541A5" w:rsidRPr="00A71D81" w:rsidRDefault="003541A5" w:rsidP="003541A5">
            <w:pPr>
              <w:jc w:val="center"/>
              <w:rPr>
                <w:rFonts w:ascii="GHEA Grapalat" w:hAnsi="GHEA Grapalat"/>
                <w:sz w:val="20"/>
                <w:lang w:val="pt-BR"/>
              </w:rPr>
            </w:pPr>
            <w:r w:rsidRPr="008C5587">
              <w:rPr>
                <w:rFonts w:ascii="GHEA Grapalat" w:hAnsi="GHEA Grapalat"/>
                <w:sz w:val="20"/>
                <w:lang w:val="pt-BR"/>
              </w:rPr>
              <w:t>-</w:t>
            </w:r>
          </w:p>
        </w:tc>
        <w:tc>
          <w:tcPr>
            <w:tcW w:w="685" w:type="dxa"/>
          </w:tcPr>
          <w:p w14:paraId="436180A7" w14:textId="5B4ACC58" w:rsidR="003541A5" w:rsidRPr="00A71D81" w:rsidRDefault="003541A5" w:rsidP="003541A5">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0E915738" w14:textId="5F8E3BFC" w:rsidR="003541A5" w:rsidRPr="00A71D81" w:rsidRDefault="003541A5" w:rsidP="003541A5">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78CBBCEF" w14:textId="6EA02197" w:rsidR="003541A5" w:rsidRPr="00A71D81" w:rsidRDefault="003541A5" w:rsidP="003541A5">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3B1C0281" w14:textId="10357F0A" w:rsidR="003541A5" w:rsidRPr="00A71D81" w:rsidRDefault="003541A5" w:rsidP="003541A5">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3C98D512" w14:textId="6F576CBC" w:rsidR="003541A5" w:rsidRPr="00A71D81" w:rsidRDefault="003541A5" w:rsidP="003541A5">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4E32F4F2" w14:textId="07F35ACB" w:rsidR="003541A5" w:rsidRPr="00A71D81" w:rsidRDefault="003541A5" w:rsidP="003541A5">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13EBC6DA" w14:textId="1DEEBFD7" w:rsidR="003541A5" w:rsidRPr="00A71D81" w:rsidRDefault="003541A5" w:rsidP="003541A5">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573851FD" w14:textId="6B426761" w:rsidR="003541A5" w:rsidRPr="00A71D81" w:rsidRDefault="003541A5" w:rsidP="003541A5">
            <w:pPr>
              <w:jc w:val="center"/>
              <w:rPr>
                <w:rFonts w:ascii="GHEA Grapalat" w:hAnsi="GHEA Grapalat"/>
                <w:sz w:val="20"/>
                <w:lang w:val="pt-BR"/>
              </w:rPr>
            </w:pPr>
            <w:r w:rsidRPr="007860AB">
              <w:rPr>
                <w:rFonts w:ascii="GHEA Grapalat" w:hAnsi="GHEA Grapalat"/>
                <w:sz w:val="20"/>
                <w:lang w:val="pt-BR"/>
              </w:rPr>
              <w:t>100%</w:t>
            </w:r>
          </w:p>
        </w:tc>
        <w:tc>
          <w:tcPr>
            <w:tcW w:w="1244" w:type="dxa"/>
          </w:tcPr>
          <w:p w14:paraId="26AE4AFA" w14:textId="6D84F0FE" w:rsidR="003541A5" w:rsidRPr="00A71D81" w:rsidRDefault="003541A5" w:rsidP="003541A5">
            <w:pPr>
              <w:jc w:val="center"/>
              <w:rPr>
                <w:rFonts w:ascii="GHEA Grapalat" w:hAnsi="GHEA Grapalat"/>
                <w:sz w:val="20"/>
                <w:lang w:val="pt-BR"/>
              </w:rPr>
            </w:pPr>
            <w:r w:rsidRPr="007860AB">
              <w:rPr>
                <w:rFonts w:ascii="GHEA Grapalat" w:hAnsi="GHEA Grapalat"/>
                <w:sz w:val="20"/>
                <w:lang w:val="pt-BR"/>
              </w:rPr>
              <w:t>100%</w:t>
            </w:r>
          </w:p>
        </w:tc>
      </w:tr>
      <w:tr w:rsidR="003541A5" w:rsidRPr="00F62539" w14:paraId="20A893CC" w14:textId="77777777" w:rsidTr="003541A5">
        <w:trPr>
          <w:trHeight w:val="500"/>
        </w:trPr>
        <w:tc>
          <w:tcPr>
            <w:tcW w:w="1542" w:type="dxa"/>
            <w:vAlign w:val="center"/>
          </w:tcPr>
          <w:p w14:paraId="57045B9B" w14:textId="64E0A969" w:rsidR="003541A5" w:rsidRPr="00F62539" w:rsidRDefault="003541A5" w:rsidP="003541A5">
            <w:pPr>
              <w:jc w:val="center"/>
              <w:rPr>
                <w:rFonts w:ascii="GHEA Grapalat" w:hAnsi="GHEA Grapalat"/>
                <w:sz w:val="18"/>
                <w:szCs w:val="18"/>
                <w:lang w:val="es-ES"/>
              </w:rPr>
            </w:pPr>
            <w:r>
              <w:rPr>
                <w:rFonts w:ascii="GHEA Grapalat" w:hAnsi="GHEA Grapalat" w:cs="Calibri"/>
                <w:color w:val="000000"/>
                <w:sz w:val="18"/>
                <w:szCs w:val="18"/>
              </w:rPr>
              <w:t>14</w:t>
            </w:r>
          </w:p>
        </w:tc>
        <w:tc>
          <w:tcPr>
            <w:tcW w:w="1731" w:type="dxa"/>
            <w:vAlign w:val="center"/>
          </w:tcPr>
          <w:p w14:paraId="5D3B3C52" w14:textId="5D5D6A61" w:rsidR="003541A5" w:rsidRPr="00F62539" w:rsidRDefault="003541A5" w:rsidP="003541A5">
            <w:pPr>
              <w:jc w:val="center"/>
              <w:rPr>
                <w:rFonts w:ascii="GHEA Grapalat" w:hAnsi="GHEA Grapalat"/>
                <w:sz w:val="18"/>
                <w:szCs w:val="18"/>
                <w:lang w:val="es-ES"/>
              </w:rPr>
            </w:pPr>
            <w:r>
              <w:rPr>
                <w:rFonts w:ascii="GHEA Grapalat" w:hAnsi="GHEA Grapalat" w:cs="Calibri"/>
                <w:color w:val="000000"/>
                <w:sz w:val="18"/>
                <w:szCs w:val="18"/>
              </w:rPr>
              <w:t>33691846/1</w:t>
            </w:r>
          </w:p>
        </w:tc>
        <w:tc>
          <w:tcPr>
            <w:tcW w:w="3386" w:type="dxa"/>
            <w:vAlign w:val="center"/>
          </w:tcPr>
          <w:p w14:paraId="44860F06" w14:textId="607FDFBD" w:rsidR="003541A5" w:rsidRPr="00F62539" w:rsidRDefault="003541A5" w:rsidP="003541A5">
            <w:pPr>
              <w:jc w:val="center"/>
              <w:rPr>
                <w:rFonts w:ascii="GHEA Grapalat" w:hAnsi="GHEA Grapalat"/>
                <w:sz w:val="18"/>
                <w:szCs w:val="18"/>
                <w:lang w:val="es-ES"/>
              </w:rPr>
            </w:pPr>
            <w:proofErr w:type="spellStart"/>
            <w:r>
              <w:rPr>
                <w:rFonts w:ascii="GHEA Grapalat" w:hAnsi="GHEA Grapalat" w:cs="Calibri"/>
                <w:color w:val="000000"/>
                <w:sz w:val="18"/>
                <w:szCs w:val="18"/>
              </w:rPr>
              <w:t>Լիմոնաթթու</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անջուր</w:t>
            </w:r>
            <w:proofErr w:type="spellEnd"/>
          </w:p>
        </w:tc>
        <w:tc>
          <w:tcPr>
            <w:tcW w:w="471" w:type="dxa"/>
          </w:tcPr>
          <w:p w14:paraId="65FB2EF8" w14:textId="09E8990C" w:rsidR="003541A5" w:rsidRPr="00A71D81" w:rsidRDefault="003541A5" w:rsidP="003541A5">
            <w:pPr>
              <w:jc w:val="center"/>
              <w:rPr>
                <w:rFonts w:ascii="GHEA Grapalat" w:hAnsi="GHEA Grapalat"/>
                <w:sz w:val="20"/>
                <w:lang w:val="pt-BR"/>
              </w:rPr>
            </w:pPr>
            <w:r w:rsidRPr="00105705">
              <w:rPr>
                <w:rFonts w:ascii="GHEA Grapalat" w:hAnsi="GHEA Grapalat"/>
                <w:sz w:val="20"/>
                <w:lang w:val="pt-BR"/>
              </w:rPr>
              <w:t>-</w:t>
            </w:r>
          </w:p>
        </w:tc>
        <w:tc>
          <w:tcPr>
            <w:tcW w:w="631" w:type="dxa"/>
          </w:tcPr>
          <w:p w14:paraId="7045DF78" w14:textId="21F46D09" w:rsidR="003541A5" w:rsidRPr="00A71D81" w:rsidRDefault="003541A5" w:rsidP="003541A5">
            <w:pPr>
              <w:jc w:val="center"/>
              <w:rPr>
                <w:rFonts w:ascii="GHEA Grapalat" w:hAnsi="GHEA Grapalat"/>
                <w:sz w:val="20"/>
                <w:lang w:val="pt-BR"/>
              </w:rPr>
            </w:pPr>
            <w:r w:rsidRPr="00105705">
              <w:rPr>
                <w:rFonts w:ascii="GHEA Grapalat" w:hAnsi="GHEA Grapalat"/>
                <w:sz w:val="20"/>
                <w:lang w:val="pt-BR"/>
              </w:rPr>
              <w:t>-</w:t>
            </w:r>
          </w:p>
        </w:tc>
        <w:tc>
          <w:tcPr>
            <w:tcW w:w="631" w:type="dxa"/>
          </w:tcPr>
          <w:p w14:paraId="439AF6B4" w14:textId="6993EBC6" w:rsidR="003541A5" w:rsidRPr="00A71D81" w:rsidRDefault="003541A5" w:rsidP="003541A5">
            <w:pPr>
              <w:jc w:val="center"/>
              <w:rPr>
                <w:rFonts w:ascii="GHEA Grapalat" w:hAnsi="GHEA Grapalat"/>
                <w:sz w:val="20"/>
                <w:lang w:val="pt-BR"/>
              </w:rPr>
            </w:pPr>
            <w:r w:rsidRPr="00B03EE2">
              <w:rPr>
                <w:rFonts w:ascii="GHEA Grapalat" w:hAnsi="GHEA Grapalat"/>
                <w:sz w:val="20"/>
                <w:lang w:val="pt-BR"/>
              </w:rPr>
              <w:t>-</w:t>
            </w:r>
          </w:p>
        </w:tc>
        <w:tc>
          <w:tcPr>
            <w:tcW w:w="685" w:type="dxa"/>
          </w:tcPr>
          <w:p w14:paraId="2AF737D3" w14:textId="0146BFF8" w:rsidR="003541A5" w:rsidRPr="00A71D81" w:rsidRDefault="003541A5" w:rsidP="003541A5">
            <w:pPr>
              <w:jc w:val="center"/>
              <w:rPr>
                <w:rFonts w:ascii="GHEA Grapalat" w:hAnsi="GHEA Grapalat"/>
                <w:sz w:val="20"/>
                <w:lang w:val="pt-BR"/>
              </w:rPr>
            </w:pPr>
            <w:r w:rsidRPr="008C5587">
              <w:rPr>
                <w:rFonts w:ascii="GHEA Grapalat" w:hAnsi="GHEA Grapalat"/>
                <w:sz w:val="20"/>
                <w:lang w:val="pt-BR"/>
              </w:rPr>
              <w:t>-</w:t>
            </w:r>
          </w:p>
        </w:tc>
        <w:tc>
          <w:tcPr>
            <w:tcW w:w="685" w:type="dxa"/>
          </w:tcPr>
          <w:p w14:paraId="69256AB9" w14:textId="42505F92" w:rsidR="003541A5" w:rsidRPr="00A71D81" w:rsidRDefault="003541A5" w:rsidP="003541A5">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5B7C2993" w14:textId="206F2A53" w:rsidR="003541A5" w:rsidRPr="00A71D81" w:rsidRDefault="003541A5" w:rsidP="003541A5">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4553DB99" w14:textId="63B7742A" w:rsidR="003541A5" w:rsidRPr="00A71D81" w:rsidRDefault="003541A5" w:rsidP="003541A5">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3D1C4557" w14:textId="0FF04A13" w:rsidR="003541A5" w:rsidRPr="00A71D81" w:rsidRDefault="003541A5" w:rsidP="003541A5">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009CDC66" w14:textId="10567413" w:rsidR="003541A5" w:rsidRPr="00A71D81" w:rsidRDefault="003541A5" w:rsidP="003541A5">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1CBFD49A" w14:textId="5FAFC714" w:rsidR="003541A5" w:rsidRPr="00A71D81" w:rsidRDefault="003541A5" w:rsidP="003541A5">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064BDD7C" w14:textId="757543B9" w:rsidR="003541A5" w:rsidRPr="00A71D81" w:rsidRDefault="003541A5" w:rsidP="003541A5">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277C8C3E" w14:textId="2EB3FAE8" w:rsidR="003541A5" w:rsidRPr="00A71D81" w:rsidRDefault="003541A5" w:rsidP="003541A5">
            <w:pPr>
              <w:jc w:val="center"/>
              <w:rPr>
                <w:rFonts w:ascii="GHEA Grapalat" w:hAnsi="GHEA Grapalat"/>
                <w:sz w:val="20"/>
                <w:lang w:val="pt-BR"/>
              </w:rPr>
            </w:pPr>
            <w:r w:rsidRPr="007860AB">
              <w:rPr>
                <w:rFonts w:ascii="GHEA Grapalat" w:hAnsi="GHEA Grapalat"/>
                <w:sz w:val="20"/>
                <w:lang w:val="pt-BR"/>
              </w:rPr>
              <w:t>100%</w:t>
            </w:r>
          </w:p>
        </w:tc>
        <w:tc>
          <w:tcPr>
            <w:tcW w:w="1244" w:type="dxa"/>
          </w:tcPr>
          <w:p w14:paraId="701CEC77" w14:textId="49AD62EF" w:rsidR="003541A5" w:rsidRPr="00A71D81" w:rsidRDefault="003541A5" w:rsidP="003541A5">
            <w:pPr>
              <w:jc w:val="center"/>
              <w:rPr>
                <w:rFonts w:ascii="GHEA Grapalat" w:hAnsi="GHEA Grapalat"/>
                <w:sz w:val="20"/>
                <w:lang w:val="pt-BR"/>
              </w:rPr>
            </w:pPr>
            <w:r w:rsidRPr="007860AB">
              <w:rPr>
                <w:rFonts w:ascii="GHEA Grapalat" w:hAnsi="GHEA Grapalat"/>
                <w:sz w:val="20"/>
                <w:lang w:val="pt-BR"/>
              </w:rPr>
              <w:t>100%</w:t>
            </w:r>
          </w:p>
        </w:tc>
      </w:tr>
      <w:tr w:rsidR="003541A5" w:rsidRPr="00A71D81" w14:paraId="72368D14" w14:textId="77777777" w:rsidTr="003541A5">
        <w:trPr>
          <w:trHeight w:val="500"/>
        </w:trPr>
        <w:tc>
          <w:tcPr>
            <w:tcW w:w="1542" w:type="dxa"/>
            <w:vAlign w:val="center"/>
          </w:tcPr>
          <w:p w14:paraId="3B0AFE17" w14:textId="2394A871" w:rsidR="003541A5" w:rsidRPr="00F62539" w:rsidRDefault="003541A5" w:rsidP="003541A5">
            <w:pPr>
              <w:jc w:val="center"/>
              <w:rPr>
                <w:rFonts w:ascii="GHEA Grapalat" w:hAnsi="GHEA Grapalat"/>
                <w:sz w:val="18"/>
                <w:szCs w:val="18"/>
                <w:lang w:val="es-ES"/>
              </w:rPr>
            </w:pPr>
            <w:r>
              <w:rPr>
                <w:rFonts w:ascii="GHEA Grapalat" w:hAnsi="GHEA Grapalat" w:cs="Calibri"/>
                <w:color w:val="000000"/>
                <w:sz w:val="18"/>
                <w:szCs w:val="18"/>
              </w:rPr>
              <w:t>15</w:t>
            </w:r>
          </w:p>
        </w:tc>
        <w:tc>
          <w:tcPr>
            <w:tcW w:w="1731" w:type="dxa"/>
            <w:vAlign w:val="center"/>
          </w:tcPr>
          <w:p w14:paraId="2FC29C9C" w14:textId="631B29EE" w:rsidR="003541A5" w:rsidRPr="00F62539" w:rsidRDefault="003541A5" w:rsidP="003541A5">
            <w:pPr>
              <w:jc w:val="center"/>
              <w:rPr>
                <w:rFonts w:ascii="GHEA Grapalat" w:hAnsi="GHEA Grapalat"/>
                <w:sz w:val="18"/>
                <w:szCs w:val="18"/>
                <w:lang w:val="es-ES"/>
              </w:rPr>
            </w:pPr>
            <w:r>
              <w:rPr>
                <w:rFonts w:ascii="GHEA Grapalat" w:hAnsi="GHEA Grapalat" w:cs="Calibri"/>
                <w:color w:val="000000"/>
                <w:sz w:val="18"/>
                <w:szCs w:val="18"/>
              </w:rPr>
              <w:t>33691162/112</w:t>
            </w:r>
          </w:p>
        </w:tc>
        <w:tc>
          <w:tcPr>
            <w:tcW w:w="3386" w:type="dxa"/>
            <w:vAlign w:val="center"/>
          </w:tcPr>
          <w:p w14:paraId="57FEE7DC" w14:textId="23FC9FBE" w:rsidR="003541A5" w:rsidRPr="00F62539" w:rsidRDefault="003541A5" w:rsidP="003541A5">
            <w:pPr>
              <w:jc w:val="center"/>
              <w:rPr>
                <w:rFonts w:ascii="GHEA Grapalat" w:hAnsi="GHEA Grapalat"/>
                <w:sz w:val="18"/>
                <w:szCs w:val="18"/>
                <w:lang w:val="es-ES"/>
              </w:rPr>
            </w:pPr>
            <w:proofErr w:type="spellStart"/>
            <w:r>
              <w:rPr>
                <w:rFonts w:ascii="GHEA Grapalat" w:hAnsi="GHEA Grapalat" w:cs="Calibri"/>
                <w:color w:val="000000"/>
                <w:sz w:val="18"/>
                <w:szCs w:val="18"/>
              </w:rPr>
              <w:t>Նատրիումի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հիդրոկարբոնատ</w:t>
            </w:r>
            <w:proofErr w:type="spellEnd"/>
          </w:p>
        </w:tc>
        <w:tc>
          <w:tcPr>
            <w:tcW w:w="471" w:type="dxa"/>
          </w:tcPr>
          <w:p w14:paraId="6911BEEE" w14:textId="3C08BCA0" w:rsidR="003541A5" w:rsidRPr="00A71D81" w:rsidRDefault="003541A5" w:rsidP="003541A5">
            <w:pPr>
              <w:jc w:val="center"/>
              <w:rPr>
                <w:rFonts w:ascii="GHEA Grapalat" w:hAnsi="GHEA Grapalat"/>
                <w:sz w:val="20"/>
                <w:lang w:val="pt-BR"/>
              </w:rPr>
            </w:pPr>
            <w:r w:rsidRPr="00105705">
              <w:rPr>
                <w:rFonts w:ascii="GHEA Grapalat" w:hAnsi="GHEA Grapalat"/>
                <w:sz w:val="20"/>
                <w:lang w:val="pt-BR"/>
              </w:rPr>
              <w:t>-</w:t>
            </w:r>
          </w:p>
        </w:tc>
        <w:tc>
          <w:tcPr>
            <w:tcW w:w="631" w:type="dxa"/>
          </w:tcPr>
          <w:p w14:paraId="68D6B2C2" w14:textId="7ACC643D" w:rsidR="003541A5" w:rsidRPr="00A71D81" w:rsidRDefault="003541A5" w:rsidP="003541A5">
            <w:pPr>
              <w:jc w:val="center"/>
              <w:rPr>
                <w:rFonts w:ascii="GHEA Grapalat" w:hAnsi="GHEA Grapalat"/>
                <w:sz w:val="20"/>
                <w:lang w:val="pt-BR"/>
              </w:rPr>
            </w:pPr>
            <w:r w:rsidRPr="00105705">
              <w:rPr>
                <w:rFonts w:ascii="GHEA Grapalat" w:hAnsi="GHEA Grapalat"/>
                <w:sz w:val="20"/>
                <w:lang w:val="pt-BR"/>
              </w:rPr>
              <w:t>-</w:t>
            </w:r>
          </w:p>
        </w:tc>
        <w:tc>
          <w:tcPr>
            <w:tcW w:w="631" w:type="dxa"/>
          </w:tcPr>
          <w:p w14:paraId="0F94B7D0" w14:textId="392DDD88" w:rsidR="003541A5" w:rsidRPr="00A71D81" w:rsidRDefault="003541A5" w:rsidP="003541A5">
            <w:pPr>
              <w:jc w:val="center"/>
              <w:rPr>
                <w:rFonts w:ascii="GHEA Grapalat" w:hAnsi="GHEA Grapalat"/>
                <w:sz w:val="20"/>
                <w:lang w:val="pt-BR"/>
              </w:rPr>
            </w:pPr>
            <w:r w:rsidRPr="00B03EE2">
              <w:rPr>
                <w:rFonts w:ascii="GHEA Grapalat" w:hAnsi="GHEA Grapalat"/>
                <w:sz w:val="20"/>
                <w:lang w:val="pt-BR"/>
              </w:rPr>
              <w:t>-</w:t>
            </w:r>
          </w:p>
        </w:tc>
        <w:tc>
          <w:tcPr>
            <w:tcW w:w="685" w:type="dxa"/>
          </w:tcPr>
          <w:p w14:paraId="575C594A" w14:textId="20F30353" w:rsidR="003541A5" w:rsidRPr="00A71D81" w:rsidRDefault="003541A5" w:rsidP="003541A5">
            <w:pPr>
              <w:jc w:val="center"/>
              <w:rPr>
                <w:rFonts w:ascii="GHEA Grapalat" w:hAnsi="GHEA Grapalat"/>
                <w:sz w:val="20"/>
                <w:lang w:val="pt-BR"/>
              </w:rPr>
            </w:pPr>
            <w:r w:rsidRPr="008C5587">
              <w:rPr>
                <w:rFonts w:ascii="GHEA Grapalat" w:hAnsi="GHEA Grapalat"/>
                <w:sz w:val="20"/>
                <w:lang w:val="pt-BR"/>
              </w:rPr>
              <w:t>-</w:t>
            </w:r>
          </w:p>
        </w:tc>
        <w:tc>
          <w:tcPr>
            <w:tcW w:w="685" w:type="dxa"/>
          </w:tcPr>
          <w:p w14:paraId="0CDA449A" w14:textId="3F07862C" w:rsidR="003541A5" w:rsidRPr="00A71D81" w:rsidRDefault="003541A5" w:rsidP="003541A5">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2C867DD2" w14:textId="1EB3103E" w:rsidR="003541A5" w:rsidRPr="00A71D81" w:rsidRDefault="003541A5" w:rsidP="003541A5">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3E95ABC5" w14:textId="5682CE39" w:rsidR="003541A5" w:rsidRPr="00A71D81" w:rsidRDefault="003541A5" w:rsidP="003541A5">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0EEB6D2D" w14:textId="732E4748" w:rsidR="003541A5" w:rsidRPr="00A71D81" w:rsidRDefault="003541A5" w:rsidP="003541A5">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78C80B32" w14:textId="5171888C" w:rsidR="003541A5" w:rsidRPr="00A71D81" w:rsidRDefault="003541A5" w:rsidP="003541A5">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2D6271AE" w14:textId="0B903236" w:rsidR="003541A5" w:rsidRPr="00A71D81" w:rsidRDefault="003541A5" w:rsidP="003541A5">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34AFE512" w14:textId="35E302CE" w:rsidR="003541A5" w:rsidRPr="00A71D81" w:rsidRDefault="003541A5" w:rsidP="003541A5">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5AF3BA9B" w14:textId="60EF73B9" w:rsidR="003541A5" w:rsidRPr="00A71D81" w:rsidRDefault="003541A5" w:rsidP="003541A5">
            <w:pPr>
              <w:jc w:val="center"/>
              <w:rPr>
                <w:rFonts w:ascii="GHEA Grapalat" w:hAnsi="GHEA Grapalat"/>
                <w:sz w:val="20"/>
                <w:lang w:val="pt-BR"/>
              </w:rPr>
            </w:pPr>
            <w:r w:rsidRPr="007860AB">
              <w:rPr>
                <w:rFonts w:ascii="GHEA Grapalat" w:hAnsi="GHEA Grapalat"/>
                <w:sz w:val="20"/>
                <w:lang w:val="pt-BR"/>
              </w:rPr>
              <w:t>100%</w:t>
            </w:r>
          </w:p>
        </w:tc>
        <w:tc>
          <w:tcPr>
            <w:tcW w:w="1244" w:type="dxa"/>
          </w:tcPr>
          <w:p w14:paraId="534AA8B2" w14:textId="5D3766B5" w:rsidR="003541A5" w:rsidRPr="00A71D81" w:rsidRDefault="003541A5" w:rsidP="003541A5">
            <w:pPr>
              <w:jc w:val="center"/>
              <w:rPr>
                <w:rFonts w:ascii="GHEA Grapalat" w:hAnsi="GHEA Grapalat"/>
                <w:sz w:val="20"/>
                <w:lang w:val="pt-BR"/>
              </w:rPr>
            </w:pPr>
            <w:r w:rsidRPr="007860AB">
              <w:rPr>
                <w:rFonts w:ascii="GHEA Grapalat" w:hAnsi="GHEA Grapalat"/>
                <w:sz w:val="20"/>
                <w:lang w:val="pt-BR"/>
              </w:rPr>
              <w:t>100%</w:t>
            </w:r>
          </w:p>
        </w:tc>
      </w:tr>
      <w:tr w:rsidR="003541A5" w:rsidRPr="00F62539" w14:paraId="0718AC0D" w14:textId="77777777" w:rsidTr="003541A5">
        <w:trPr>
          <w:trHeight w:val="500"/>
        </w:trPr>
        <w:tc>
          <w:tcPr>
            <w:tcW w:w="1542" w:type="dxa"/>
            <w:vAlign w:val="center"/>
          </w:tcPr>
          <w:p w14:paraId="41DF5585" w14:textId="7AB4A385" w:rsidR="003541A5" w:rsidRPr="00F62539" w:rsidRDefault="003541A5" w:rsidP="003541A5">
            <w:pPr>
              <w:jc w:val="center"/>
              <w:rPr>
                <w:rFonts w:ascii="GHEA Grapalat" w:hAnsi="GHEA Grapalat"/>
                <w:sz w:val="18"/>
                <w:szCs w:val="18"/>
                <w:lang w:val="es-ES"/>
              </w:rPr>
            </w:pPr>
            <w:r>
              <w:rPr>
                <w:rFonts w:ascii="GHEA Grapalat" w:hAnsi="GHEA Grapalat" w:cs="Calibri"/>
                <w:color w:val="000000"/>
                <w:sz w:val="18"/>
                <w:szCs w:val="18"/>
              </w:rPr>
              <w:t>16</w:t>
            </w:r>
          </w:p>
        </w:tc>
        <w:tc>
          <w:tcPr>
            <w:tcW w:w="1731" w:type="dxa"/>
            <w:vAlign w:val="center"/>
          </w:tcPr>
          <w:p w14:paraId="2FE0B658" w14:textId="2A87D1C9" w:rsidR="003541A5" w:rsidRPr="00F62539" w:rsidRDefault="003541A5" w:rsidP="003541A5">
            <w:pPr>
              <w:jc w:val="center"/>
              <w:rPr>
                <w:rFonts w:ascii="GHEA Grapalat" w:hAnsi="GHEA Grapalat"/>
                <w:sz w:val="18"/>
                <w:szCs w:val="18"/>
                <w:lang w:val="es-ES"/>
              </w:rPr>
            </w:pPr>
            <w:r>
              <w:rPr>
                <w:rFonts w:ascii="GHEA Grapalat" w:hAnsi="GHEA Grapalat" w:cs="Calibri"/>
                <w:color w:val="000000"/>
                <w:sz w:val="18"/>
                <w:szCs w:val="18"/>
              </w:rPr>
              <w:t>33691162/113</w:t>
            </w:r>
          </w:p>
        </w:tc>
        <w:tc>
          <w:tcPr>
            <w:tcW w:w="3386" w:type="dxa"/>
            <w:vAlign w:val="center"/>
          </w:tcPr>
          <w:p w14:paraId="5AC01E71" w14:textId="72E901D5" w:rsidR="003541A5" w:rsidRPr="00F62539" w:rsidRDefault="003541A5" w:rsidP="003541A5">
            <w:pPr>
              <w:jc w:val="center"/>
              <w:rPr>
                <w:rFonts w:ascii="GHEA Grapalat" w:hAnsi="GHEA Grapalat"/>
                <w:sz w:val="18"/>
                <w:szCs w:val="18"/>
                <w:lang w:val="es-ES"/>
              </w:rPr>
            </w:pPr>
            <w:proofErr w:type="spellStart"/>
            <w:r>
              <w:rPr>
                <w:rFonts w:ascii="GHEA Grapalat" w:hAnsi="GHEA Grapalat" w:cs="Calibri"/>
                <w:color w:val="000000"/>
                <w:sz w:val="18"/>
                <w:szCs w:val="18"/>
              </w:rPr>
              <w:t>Նատրիումի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կարբոնատ</w:t>
            </w:r>
            <w:proofErr w:type="spellEnd"/>
          </w:p>
        </w:tc>
        <w:tc>
          <w:tcPr>
            <w:tcW w:w="471" w:type="dxa"/>
          </w:tcPr>
          <w:p w14:paraId="175CB20A" w14:textId="46477287" w:rsidR="003541A5" w:rsidRPr="00A71D81" w:rsidRDefault="003541A5" w:rsidP="003541A5">
            <w:pPr>
              <w:jc w:val="center"/>
              <w:rPr>
                <w:rFonts w:ascii="GHEA Grapalat" w:hAnsi="GHEA Grapalat"/>
                <w:sz w:val="20"/>
                <w:lang w:val="pt-BR"/>
              </w:rPr>
            </w:pPr>
            <w:r w:rsidRPr="00105705">
              <w:rPr>
                <w:rFonts w:ascii="GHEA Grapalat" w:hAnsi="GHEA Grapalat"/>
                <w:sz w:val="20"/>
                <w:lang w:val="pt-BR"/>
              </w:rPr>
              <w:t>-</w:t>
            </w:r>
          </w:p>
        </w:tc>
        <w:tc>
          <w:tcPr>
            <w:tcW w:w="631" w:type="dxa"/>
          </w:tcPr>
          <w:p w14:paraId="5A26ED11" w14:textId="25BB7154" w:rsidR="003541A5" w:rsidRPr="00A71D81" w:rsidRDefault="003541A5" w:rsidP="003541A5">
            <w:pPr>
              <w:jc w:val="center"/>
              <w:rPr>
                <w:rFonts w:ascii="GHEA Grapalat" w:hAnsi="GHEA Grapalat"/>
                <w:sz w:val="20"/>
                <w:lang w:val="pt-BR"/>
              </w:rPr>
            </w:pPr>
            <w:r w:rsidRPr="00105705">
              <w:rPr>
                <w:rFonts w:ascii="GHEA Grapalat" w:hAnsi="GHEA Grapalat"/>
                <w:sz w:val="20"/>
                <w:lang w:val="pt-BR"/>
              </w:rPr>
              <w:t>-</w:t>
            </w:r>
          </w:p>
        </w:tc>
        <w:tc>
          <w:tcPr>
            <w:tcW w:w="631" w:type="dxa"/>
          </w:tcPr>
          <w:p w14:paraId="2261914D" w14:textId="06CBD0F2" w:rsidR="003541A5" w:rsidRPr="00A71D81" w:rsidRDefault="003541A5" w:rsidP="003541A5">
            <w:pPr>
              <w:jc w:val="center"/>
              <w:rPr>
                <w:rFonts w:ascii="GHEA Grapalat" w:hAnsi="GHEA Grapalat"/>
                <w:sz w:val="20"/>
                <w:lang w:val="pt-BR"/>
              </w:rPr>
            </w:pPr>
            <w:r w:rsidRPr="00B03EE2">
              <w:rPr>
                <w:rFonts w:ascii="GHEA Grapalat" w:hAnsi="GHEA Grapalat"/>
                <w:sz w:val="20"/>
                <w:lang w:val="pt-BR"/>
              </w:rPr>
              <w:t>-</w:t>
            </w:r>
          </w:p>
        </w:tc>
        <w:tc>
          <w:tcPr>
            <w:tcW w:w="685" w:type="dxa"/>
          </w:tcPr>
          <w:p w14:paraId="140FEE93" w14:textId="366412BB" w:rsidR="003541A5" w:rsidRPr="00A71D81" w:rsidRDefault="003541A5" w:rsidP="003541A5">
            <w:pPr>
              <w:jc w:val="center"/>
              <w:rPr>
                <w:rFonts w:ascii="GHEA Grapalat" w:hAnsi="GHEA Grapalat"/>
                <w:sz w:val="20"/>
                <w:lang w:val="pt-BR"/>
              </w:rPr>
            </w:pPr>
            <w:r w:rsidRPr="008C5587">
              <w:rPr>
                <w:rFonts w:ascii="GHEA Grapalat" w:hAnsi="GHEA Grapalat"/>
                <w:sz w:val="20"/>
                <w:lang w:val="pt-BR"/>
              </w:rPr>
              <w:t>-</w:t>
            </w:r>
          </w:p>
        </w:tc>
        <w:tc>
          <w:tcPr>
            <w:tcW w:w="685" w:type="dxa"/>
          </w:tcPr>
          <w:p w14:paraId="42402856" w14:textId="5B654D4D" w:rsidR="003541A5" w:rsidRPr="00A71D81" w:rsidRDefault="003541A5" w:rsidP="003541A5">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32584828" w14:textId="58536D85" w:rsidR="003541A5" w:rsidRPr="00A71D81" w:rsidRDefault="003541A5" w:rsidP="003541A5">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7FD4E2FF" w14:textId="139D6C66" w:rsidR="003541A5" w:rsidRPr="00A71D81" w:rsidRDefault="003541A5" w:rsidP="003541A5">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251540E2" w14:textId="195439CF" w:rsidR="003541A5" w:rsidRPr="00A71D81" w:rsidRDefault="003541A5" w:rsidP="003541A5">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3B66D579" w14:textId="4F3A68E1" w:rsidR="003541A5" w:rsidRPr="00A71D81" w:rsidRDefault="003541A5" w:rsidP="003541A5">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731865B6" w14:textId="0ED65FCD" w:rsidR="003541A5" w:rsidRPr="00A71D81" w:rsidRDefault="003541A5" w:rsidP="003541A5">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0A02E065" w14:textId="5125E9B4" w:rsidR="003541A5" w:rsidRPr="00A71D81" w:rsidRDefault="003541A5" w:rsidP="003541A5">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2B673E1C" w14:textId="36837B01" w:rsidR="003541A5" w:rsidRPr="00A71D81" w:rsidRDefault="003541A5" w:rsidP="003541A5">
            <w:pPr>
              <w:jc w:val="center"/>
              <w:rPr>
                <w:rFonts w:ascii="GHEA Grapalat" w:hAnsi="GHEA Grapalat"/>
                <w:sz w:val="20"/>
                <w:lang w:val="pt-BR"/>
              </w:rPr>
            </w:pPr>
            <w:r w:rsidRPr="007860AB">
              <w:rPr>
                <w:rFonts w:ascii="GHEA Grapalat" w:hAnsi="GHEA Grapalat"/>
                <w:sz w:val="20"/>
                <w:lang w:val="pt-BR"/>
              </w:rPr>
              <w:t>100%</w:t>
            </w:r>
          </w:p>
        </w:tc>
        <w:tc>
          <w:tcPr>
            <w:tcW w:w="1244" w:type="dxa"/>
          </w:tcPr>
          <w:p w14:paraId="32C69396" w14:textId="6D129C51" w:rsidR="003541A5" w:rsidRPr="00A71D81" w:rsidRDefault="003541A5" w:rsidP="003541A5">
            <w:pPr>
              <w:jc w:val="center"/>
              <w:rPr>
                <w:rFonts w:ascii="GHEA Grapalat" w:hAnsi="GHEA Grapalat"/>
                <w:sz w:val="20"/>
                <w:lang w:val="pt-BR"/>
              </w:rPr>
            </w:pPr>
            <w:r w:rsidRPr="007860AB">
              <w:rPr>
                <w:rFonts w:ascii="GHEA Grapalat" w:hAnsi="GHEA Grapalat"/>
                <w:sz w:val="20"/>
                <w:lang w:val="pt-BR"/>
              </w:rPr>
              <w:t>100%</w:t>
            </w:r>
          </w:p>
        </w:tc>
      </w:tr>
      <w:tr w:rsidR="003541A5" w:rsidRPr="00F62539" w14:paraId="431DF668" w14:textId="77777777" w:rsidTr="003541A5">
        <w:trPr>
          <w:trHeight w:val="500"/>
        </w:trPr>
        <w:tc>
          <w:tcPr>
            <w:tcW w:w="1542" w:type="dxa"/>
            <w:vAlign w:val="center"/>
          </w:tcPr>
          <w:p w14:paraId="5B094965" w14:textId="230B0D9E" w:rsidR="003541A5" w:rsidRPr="00F62539" w:rsidRDefault="003541A5" w:rsidP="003541A5">
            <w:pPr>
              <w:jc w:val="center"/>
              <w:rPr>
                <w:rFonts w:ascii="GHEA Grapalat" w:hAnsi="GHEA Grapalat"/>
                <w:sz w:val="18"/>
                <w:szCs w:val="18"/>
                <w:lang w:val="es-ES"/>
              </w:rPr>
            </w:pPr>
            <w:r>
              <w:rPr>
                <w:rFonts w:ascii="GHEA Grapalat" w:hAnsi="GHEA Grapalat" w:cs="Calibri"/>
                <w:color w:val="000000"/>
                <w:sz w:val="18"/>
                <w:szCs w:val="18"/>
              </w:rPr>
              <w:t>17</w:t>
            </w:r>
          </w:p>
        </w:tc>
        <w:tc>
          <w:tcPr>
            <w:tcW w:w="1731" w:type="dxa"/>
            <w:vAlign w:val="center"/>
          </w:tcPr>
          <w:p w14:paraId="0E51843B" w14:textId="426BF8AD" w:rsidR="003541A5" w:rsidRPr="00F62539" w:rsidRDefault="003541A5" w:rsidP="003541A5">
            <w:pPr>
              <w:jc w:val="center"/>
              <w:rPr>
                <w:rFonts w:ascii="GHEA Grapalat" w:hAnsi="GHEA Grapalat"/>
                <w:sz w:val="18"/>
                <w:szCs w:val="18"/>
                <w:lang w:val="es-ES"/>
              </w:rPr>
            </w:pPr>
            <w:r>
              <w:rPr>
                <w:rFonts w:ascii="GHEA Grapalat" w:hAnsi="GHEA Grapalat" w:cs="Calibri"/>
                <w:color w:val="000000"/>
                <w:sz w:val="18"/>
                <w:szCs w:val="18"/>
              </w:rPr>
              <w:t>24321610/1/3</w:t>
            </w:r>
          </w:p>
        </w:tc>
        <w:tc>
          <w:tcPr>
            <w:tcW w:w="3386" w:type="dxa"/>
            <w:vAlign w:val="center"/>
          </w:tcPr>
          <w:p w14:paraId="684A8B6C" w14:textId="20844055" w:rsidR="003541A5" w:rsidRPr="00F62539" w:rsidRDefault="003541A5" w:rsidP="003541A5">
            <w:pPr>
              <w:jc w:val="center"/>
              <w:rPr>
                <w:rFonts w:ascii="GHEA Grapalat" w:hAnsi="GHEA Grapalat"/>
                <w:sz w:val="18"/>
                <w:szCs w:val="18"/>
                <w:lang w:val="es-ES"/>
              </w:rPr>
            </w:pPr>
            <w:proofErr w:type="spellStart"/>
            <w:r>
              <w:rPr>
                <w:rFonts w:ascii="GHEA Grapalat" w:hAnsi="GHEA Grapalat" w:cs="Calibri"/>
                <w:color w:val="000000"/>
                <w:sz w:val="18"/>
                <w:szCs w:val="18"/>
              </w:rPr>
              <w:t>Սախարոզ</w:t>
            </w:r>
            <w:proofErr w:type="spellEnd"/>
          </w:p>
        </w:tc>
        <w:tc>
          <w:tcPr>
            <w:tcW w:w="471" w:type="dxa"/>
          </w:tcPr>
          <w:p w14:paraId="0ED38CB9" w14:textId="58A18A77" w:rsidR="003541A5" w:rsidRPr="00A71D81" w:rsidRDefault="003541A5" w:rsidP="003541A5">
            <w:pPr>
              <w:jc w:val="center"/>
              <w:rPr>
                <w:rFonts w:ascii="GHEA Grapalat" w:hAnsi="GHEA Grapalat"/>
                <w:sz w:val="20"/>
                <w:lang w:val="pt-BR"/>
              </w:rPr>
            </w:pPr>
            <w:r w:rsidRPr="00105705">
              <w:rPr>
                <w:rFonts w:ascii="GHEA Grapalat" w:hAnsi="GHEA Grapalat"/>
                <w:sz w:val="20"/>
                <w:lang w:val="pt-BR"/>
              </w:rPr>
              <w:t>-</w:t>
            </w:r>
          </w:p>
        </w:tc>
        <w:tc>
          <w:tcPr>
            <w:tcW w:w="631" w:type="dxa"/>
          </w:tcPr>
          <w:p w14:paraId="64CA4A8E" w14:textId="0B320200" w:rsidR="003541A5" w:rsidRPr="00A71D81" w:rsidRDefault="003541A5" w:rsidP="003541A5">
            <w:pPr>
              <w:jc w:val="center"/>
              <w:rPr>
                <w:rFonts w:ascii="GHEA Grapalat" w:hAnsi="GHEA Grapalat"/>
                <w:sz w:val="20"/>
                <w:lang w:val="pt-BR"/>
              </w:rPr>
            </w:pPr>
            <w:r w:rsidRPr="00105705">
              <w:rPr>
                <w:rFonts w:ascii="GHEA Grapalat" w:hAnsi="GHEA Grapalat"/>
                <w:sz w:val="20"/>
                <w:lang w:val="pt-BR"/>
              </w:rPr>
              <w:t>-</w:t>
            </w:r>
          </w:p>
        </w:tc>
        <w:tc>
          <w:tcPr>
            <w:tcW w:w="631" w:type="dxa"/>
          </w:tcPr>
          <w:p w14:paraId="3F9B1003" w14:textId="3E961F77" w:rsidR="003541A5" w:rsidRPr="00A71D81" w:rsidRDefault="003541A5" w:rsidP="003541A5">
            <w:pPr>
              <w:jc w:val="center"/>
              <w:rPr>
                <w:rFonts w:ascii="GHEA Grapalat" w:hAnsi="GHEA Grapalat"/>
                <w:sz w:val="20"/>
                <w:lang w:val="pt-BR"/>
              </w:rPr>
            </w:pPr>
            <w:r w:rsidRPr="00B03EE2">
              <w:rPr>
                <w:rFonts w:ascii="GHEA Grapalat" w:hAnsi="GHEA Grapalat"/>
                <w:sz w:val="20"/>
                <w:lang w:val="pt-BR"/>
              </w:rPr>
              <w:t>-</w:t>
            </w:r>
          </w:p>
        </w:tc>
        <w:tc>
          <w:tcPr>
            <w:tcW w:w="685" w:type="dxa"/>
          </w:tcPr>
          <w:p w14:paraId="3AC2288B" w14:textId="0C5D2520" w:rsidR="003541A5" w:rsidRPr="00A71D81" w:rsidRDefault="003541A5" w:rsidP="003541A5">
            <w:pPr>
              <w:jc w:val="center"/>
              <w:rPr>
                <w:rFonts w:ascii="GHEA Grapalat" w:hAnsi="GHEA Grapalat"/>
                <w:sz w:val="20"/>
                <w:lang w:val="pt-BR"/>
              </w:rPr>
            </w:pPr>
            <w:r w:rsidRPr="008C5587">
              <w:rPr>
                <w:rFonts w:ascii="GHEA Grapalat" w:hAnsi="GHEA Grapalat"/>
                <w:sz w:val="20"/>
                <w:lang w:val="pt-BR"/>
              </w:rPr>
              <w:t>-</w:t>
            </w:r>
          </w:p>
        </w:tc>
        <w:tc>
          <w:tcPr>
            <w:tcW w:w="685" w:type="dxa"/>
          </w:tcPr>
          <w:p w14:paraId="459A3416" w14:textId="09E265E5" w:rsidR="003541A5" w:rsidRPr="00A71D81" w:rsidRDefault="003541A5" w:rsidP="003541A5">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47CD16CB" w14:textId="4D6BA63B" w:rsidR="003541A5" w:rsidRPr="00A71D81" w:rsidRDefault="003541A5" w:rsidP="003541A5">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21F04BAE" w14:textId="35D50D6F" w:rsidR="003541A5" w:rsidRPr="00A71D81" w:rsidRDefault="003541A5" w:rsidP="003541A5">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1A941533" w14:textId="497139A9" w:rsidR="003541A5" w:rsidRPr="00A71D81" w:rsidRDefault="003541A5" w:rsidP="003541A5">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3DFE07D7" w14:textId="17BDD62C" w:rsidR="003541A5" w:rsidRPr="00A71D81" w:rsidRDefault="003541A5" w:rsidP="003541A5">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557F936D" w14:textId="68CE1E4A" w:rsidR="003541A5" w:rsidRPr="00A71D81" w:rsidRDefault="003541A5" w:rsidP="003541A5">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1A47B203" w14:textId="466CE196" w:rsidR="003541A5" w:rsidRPr="00A71D81" w:rsidRDefault="003541A5" w:rsidP="003541A5">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4B84E8C4" w14:textId="5A171620" w:rsidR="003541A5" w:rsidRPr="00A71D81" w:rsidRDefault="003541A5" w:rsidP="003541A5">
            <w:pPr>
              <w:jc w:val="center"/>
              <w:rPr>
                <w:rFonts w:ascii="GHEA Grapalat" w:hAnsi="GHEA Grapalat"/>
                <w:sz w:val="20"/>
                <w:lang w:val="pt-BR"/>
              </w:rPr>
            </w:pPr>
            <w:r w:rsidRPr="007860AB">
              <w:rPr>
                <w:rFonts w:ascii="GHEA Grapalat" w:hAnsi="GHEA Grapalat"/>
                <w:sz w:val="20"/>
                <w:lang w:val="pt-BR"/>
              </w:rPr>
              <w:t>100%</w:t>
            </w:r>
          </w:p>
        </w:tc>
        <w:tc>
          <w:tcPr>
            <w:tcW w:w="1244" w:type="dxa"/>
          </w:tcPr>
          <w:p w14:paraId="44E29293" w14:textId="42B8B346" w:rsidR="003541A5" w:rsidRPr="00A71D81" w:rsidRDefault="003541A5" w:rsidP="003541A5">
            <w:pPr>
              <w:jc w:val="center"/>
              <w:rPr>
                <w:rFonts w:ascii="GHEA Grapalat" w:hAnsi="GHEA Grapalat"/>
                <w:sz w:val="20"/>
                <w:lang w:val="pt-BR"/>
              </w:rPr>
            </w:pPr>
            <w:r w:rsidRPr="007860AB">
              <w:rPr>
                <w:rFonts w:ascii="GHEA Grapalat" w:hAnsi="GHEA Grapalat"/>
                <w:sz w:val="20"/>
                <w:lang w:val="pt-BR"/>
              </w:rPr>
              <w:t>100%</w:t>
            </w:r>
          </w:p>
        </w:tc>
      </w:tr>
      <w:tr w:rsidR="003541A5" w:rsidRPr="00A71D81" w14:paraId="4D654025" w14:textId="77777777" w:rsidTr="003541A5">
        <w:trPr>
          <w:trHeight w:val="500"/>
        </w:trPr>
        <w:tc>
          <w:tcPr>
            <w:tcW w:w="1542" w:type="dxa"/>
            <w:vAlign w:val="center"/>
          </w:tcPr>
          <w:p w14:paraId="0EEADE09" w14:textId="28CE798A" w:rsidR="003541A5" w:rsidRPr="00F62539" w:rsidRDefault="003541A5" w:rsidP="003541A5">
            <w:pPr>
              <w:jc w:val="center"/>
              <w:rPr>
                <w:rFonts w:ascii="GHEA Grapalat" w:hAnsi="GHEA Grapalat"/>
                <w:sz w:val="18"/>
                <w:szCs w:val="18"/>
                <w:lang w:val="es-ES"/>
              </w:rPr>
            </w:pPr>
            <w:r>
              <w:rPr>
                <w:rFonts w:ascii="GHEA Grapalat" w:hAnsi="GHEA Grapalat" w:cs="Calibri"/>
                <w:color w:val="000000"/>
                <w:sz w:val="18"/>
                <w:szCs w:val="18"/>
              </w:rPr>
              <w:t>18</w:t>
            </w:r>
          </w:p>
        </w:tc>
        <w:tc>
          <w:tcPr>
            <w:tcW w:w="1731" w:type="dxa"/>
            <w:vAlign w:val="center"/>
          </w:tcPr>
          <w:p w14:paraId="6354CA7F" w14:textId="2BBD691A" w:rsidR="003541A5" w:rsidRPr="00F62539" w:rsidRDefault="003541A5" w:rsidP="003541A5">
            <w:pPr>
              <w:jc w:val="center"/>
              <w:rPr>
                <w:rFonts w:ascii="GHEA Grapalat" w:hAnsi="GHEA Grapalat"/>
                <w:sz w:val="18"/>
                <w:szCs w:val="18"/>
                <w:lang w:val="es-ES"/>
              </w:rPr>
            </w:pPr>
            <w:r>
              <w:rPr>
                <w:rFonts w:ascii="GHEA Grapalat" w:hAnsi="GHEA Grapalat" w:cs="Calibri"/>
                <w:color w:val="000000"/>
                <w:sz w:val="18"/>
                <w:szCs w:val="18"/>
              </w:rPr>
              <w:t>33691138/3</w:t>
            </w:r>
          </w:p>
        </w:tc>
        <w:tc>
          <w:tcPr>
            <w:tcW w:w="3386" w:type="dxa"/>
            <w:vAlign w:val="center"/>
          </w:tcPr>
          <w:p w14:paraId="46E95210" w14:textId="719B5800" w:rsidR="003541A5" w:rsidRPr="00F62539" w:rsidRDefault="003541A5" w:rsidP="003541A5">
            <w:pPr>
              <w:jc w:val="center"/>
              <w:rPr>
                <w:rFonts w:ascii="GHEA Grapalat" w:hAnsi="GHEA Grapalat"/>
                <w:sz w:val="18"/>
                <w:szCs w:val="18"/>
                <w:lang w:val="es-ES"/>
              </w:rPr>
            </w:pPr>
            <w:proofErr w:type="spellStart"/>
            <w:r>
              <w:rPr>
                <w:rFonts w:ascii="GHEA Grapalat" w:hAnsi="GHEA Grapalat" w:cs="Calibri"/>
                <w:color w:val="000000"/>
                <w:sz w:val="18"/>
                <w:szCs w:val="18"/>
              </w:rPr>
              <w:t>Գլյուկոզ</w:t>
            </w:r>
            <w:proofErr w:type="spellEnd"/>
          </w:p>
        </w:tc>
        <w:tc>
          <w:tcPr>
            <w:tcW w:w="471" w:type="dxa"/>
          </w:tcPr>
          <w:p w14:paraId="7FFE072D" w14:textId="53E92592" w:rsidR="003541A5" w:rsidRPr="00A71D81" w:rsidRDefault="003541A5" w:rsidP="003541A5">
            <w:pPr>
              <w:jc w:val="center"/>
              <w:rPr>
                <w:rFonts w:ascii="GHEA Grapalat" w:hAnsi="GHEA Grapalat"/>
                <w:sz w:val="20"/>
                <w:lang w:val="pt-BR"/>
              </w:rPr>
            </w:pPr>
            <w:r w:rsidRPr="00105705">
              <w:rPr>
                <w:rFonts w:ascii="GHEA Grapalat" w:hAnsi="GHEA Grapalat"/>
                <w:sz w:val="20"/>
                <w:lang w:val="pt-BR"/>
              </w:rPr>
              <w:t>-</w:t>
            </w:r>
          </w:p>
        </w:tc>
        <w:tc>
          <w:tcPr>
            <w:tcW w:w="631" w:type="dxa"/>
          </w:tcPr>
          <w:p w14:paraId="4F66419B" w14:textId="081C6FB1" w:rsidR="003541A5" w:rsidRPr="00A71D81" w:rsidRDefault="003541A5" w:rsidP="003541A5">
            <w:pPr>
              <w:jc w:val="center"/>
              <w:rPr>
                <w:rFonts w:ascii="GHEA Grapalat" w:hAnsi="GHEA Grapalat"/>
                <w:sz w:val="20"/>
                <w:lang w:val="pt-BR"/>
              </w:rPr>
            </w:pPr>
            <w:r w:rsidRPr="00105705">
              <w:rPr>
                <w:rFonts w:ascii="GHEA Grapalat" w:hAnsi="GHEA Grapalat"/>
                <w:sz w:val="20"/>
                <w:lang w:val="pt-BR"/>
              </w:rPr>
              <w:t>-</w:t>
            </w:r>
          </w:p>
        </w:tc>
        <w:tc>
          <w:tcPr>
            <w:tcW w:w="631" w:type="dxa"/>
          </w:tcPr>
          <w:p w14:paraId="20EFC5AE" w14:textId="1F01566B" w:rsidR="003541A5" w:rsidRPr="00A71D81" w:rsidRDefault="003541A5" w:rsidP="003541A5">
            <w:pPr>
              <w:jc w:val="center"/>
              <w:rPr>
                <w:rFonts w:ascii="GHEA Grapalat" w:hAnsi="GHEA Grapalat"/>
                <w:sz w:val="20"/>
                <w:lang w:val="pt-BR"/>
              </w:rPr>
            </w:pPr>
            <w:r w:rsidRPr="00B03EE2">
              <w:rPr>
                <w:rFonts w:ascii="GHEA Grapalat" w:hAnsi="GHEA Grapalat"/>
                <w:sz w:val="20"/>
                <w:lang w:val="pt-BR"/>
              </w:rPr>
              <w:t>-</w:t>
            </w:r>
          </w:p>
        </w:tc>
        <w:tc>
          <w:tcPr>
            <w:tcW w:w="685" w:type="dxa"/>
          </w:tcPr>
          <w:p w14:paraId="297F6D0B" w14:textId="1F84D26D" w:rsidR="003541A5" w:rsidRPr="00A71D81" w:rsidRDefault="003541A5" w:rsidP="003541A5">
            <w:pPr>
              <w:jc w:val="center"/>
              <w:rPr>
                <w:rFonts w:ascii="GHEA Grapalat" w:hAnsi="GHEA Grapalat"/>
                <w:sz w:val="20"/>
                <w:lang w:val="pt-BR"/>
              </w:rPr>
            </w:pPr>
            <w:r w:rsidRPr="008C5587">
              <w:rPr>
                <w:rFonts w:ascii="GHEA Grapalat" w:hAnsi="GHEA Grapalat"/>
                <w:sz w:val="20"/>
                <w:lang w:val="pt-BR"/>
              </w:rPr>
              <w:t>-</w:t>
            </w:r>
          </w:p>
        </w:tc>
        <w:tc>
          <w:tcPr>
            <w:tcW w:w="685" w:type="dxa"/>
          </w:tcPr>
          <w:p w14:paraId="188707C1" w14:textId="3881D36F" w:rsidR="003541A5" w:rsidRPr="00A71D81" w:rsidRDefault="003541A5" w:rsidP="003541A5">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0F4138E7" w14:textId="67990F74" w:rsidR="003541A5" w:rsidRPr="00A71D81" w:rsidRDefault="003541A5" w:rsidP="003541A5">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5430BBD3" w14:textId="75F2D5F0" w:rsidR="003541A5" w:rsidRPr="00A71D81" w:rsidRDefault="003541A5" w:rsidP="003541A5">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6CA2798C" w14:textId="0006619C" w:rsidR="003541A5" w:rsidRPr="00A71D81" w:rsidRDefault="003541A5" w:rsidP="003541A5">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301DDF47" w14:textId="0FDB563F" w:rsidR="003541A5" w:rsidRPr="00A71D81" w:rsidRDefault="003541A5" w:rsidP="003541A5">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050B8488" w14:textId="6C8867AE" w:rsidR="003541A5" w:rsidRPr="00A71D81" w:rsidRDefault="003541A5" w:rsidP="003541A5">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25E811CD" w14:textId="47FE7FEE" w:rsidR="003541A5" w:rsidRPr="00A71D81" w:rsidRDefault="003541A5" w:rsidP="003541A5">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52FFA862" w14:textId="097EAFB2" w:rsidR="003541A5" w:rsidRPr="00A71D81" w:rsidRDefault="003541A5" w:rsidP="003541A5">
            <w:pPr>
              <w:jc w:val="center"/>
              <w:rPr>
                <w:rFonts w:ascii="GHEA Grapalat" w:hAnsi="GHEA Grapalat"/>
                <w:sz w:val="20"/>
                <w:lang w:val="pt-BR"/>
              </w:rPr>
            </w:pPr>
            <w:r w:rsidRPr="007860AB">
              <w:rPr>
                <w:rFonts w:ascii="GHEA Grapalat" w:hAnsi="GHEA Grapalat"/>
                <w:sz w:val="20"/>
                <w:lang w:val="pt-BR"/>
              </w:rPr>
              <w:t>100%</w:t>
            </w:r>
          </w:p>
        </w:tc>
        <w:tc>
          <w:tcPr>
            <w:tcW w:w="1244" w:type="dxa"/>
          </w:tcPr>
          <w:p w14:paraId="34EB994F" w14:textId="5C26F829" w:rsidR="003541A5" w:rsidRPr="00A71D81" w:rsidRDefault="003541A5" w:rsidP="003541A5">
            <w:pPr>
              <w:jc w:val="center"/>
              <w:rPr>
                <w:rFonts w:ascii="GHEA Grapalat" w:hAnsi="GHEA Grapalat"/>
                <w:sz w:val="20"/>
                <w:lang w:val="pt-BR"/>
              </w:rPr>
            </w:pPr>
            <w:r w:rsidRPr="007860AB">
              <w:rPr>
                <w:rFonts w:ascii="GHEA Grapalat" w:hAnsi="GHEA Grapalat"/>
                <w:sz w:val="20"/>
                <w:lang w:val="pt-BR"/>
              </w:rPr>
              <w:t>100%</w:t>
            </w:r>
          </w:p>
        </w:tc>
      </w:tr>
      <w:tr w:rsidR="003541A5" w:rsidRPr="00A71D81" w14:paraId="6FD3BD04" w14:textId="77777777" w:rsidTr="003541A5">
        <w:trPr>
          <w:trHeight w:val="500"/>
        </w:trPr>
        <w:tc>
          <w:tcPr>
            <w:tcW w:w="1542" w:type="dxa"/>
            <w:vAlign w:val="center"/>
          </w:tcPr>
          <w:p w14:paraId="3750E31F" w14:textId="64D25643" w:rsidR="003541A5" w:rsidRPr="00F62539" w:rsidRDefault="003541A5" w:rsidP="003541A5">
            <w:pPr>
              <w:jc w:val="center"/>
              <w:rPr>
                <w:rFonts w:ascii="GHEA Grapalat" w:hAnsi="GHEA Grapalat"/>
                <w:sz w:val="18"/>
                <w:szCs w:val="18"/>
                <w:lang w:val="es-ES"/>
              </w:rPr>
            </w:pPr>
            <w:r>
              <w:rPr>
                <w:rFonts w:ascii="GHEA Grapalat" w:hAnsi="GHEA Grapalat" w:cs="Calibri"/>
                <w:color w:val="000000"/>
                <w:sz w:val="18"/>
                <w:szCs w:val="18"/>
              </w:rPr>
              <w:t>19</w:t>
            </w:r>
          </w:p>
        </w:tc>
        <w:tc>
          <w:tcPr>
            <w:tcW w:w="1731" w:type="dxa"/>
            <w:vAlign w:val="center"/>
          </w:tcPr>
          <w:p w14:paraId="3525DD60" w14:textId="757589A8" w:rsidR="003541A5" w:rsidRPr="00F62539" w:rsidRDefault="003541A5" w:rsidP="003541A5">
            <w:pPr>
              <w:jc w:val="center"/>
              <w:rPr>
                <w:rFonts w:ascii="GHEA Grapalat" w:hAnsi="GHEA Grapalat"/>
                <w:sz w:val="18"/>
                <w:szCs w:val="18"/>
                <w:lang w:val="es-ES"/>
              </w:rPr>
            </w:pPr>
            <w:r>
              <w:rPr>
                <w:rFonts w:ascii="GHEA Grapalat" w:hAnsi="GHEA Grapalat" w:cs="Calibri"/>
                <w:color w:val="000000"/>
                <w:sz w:val="18"/>
                <w:szCs w:val="18"/>
              </w:rPr>
              <w:t>24321820/3</w:t>
            </w:r>
          </w:p>
        </w:tc>
        <w:tc>
          <w:tcPr>
            <w:tcW w:w="3386" w:type="dxa"/>
            <w:vAlign w:val="center"/>
          </w:tcPr>
          <w:p w14:paraId="08AA7FCC" w14:textId="55A5E0DC" w:rsidR="003541A5" w:rsidRPr="00F62539" w:rsidRDefault="003541A5" w:rsidP="003541A5">
            <w:pPr>
              <w:jc w:val="center"/>
              <w:rPr>
                <w:rFonts w:ascii="GHEA Grapalat" w:hAnsi="GHEA Grapalat"/>
                <w:sz w:val="18"/>
                <w:szCs w:val="18"/>
                <w:lang w:val="es-ES"/>
              </w:rPr>
            </w:pPr>
            <w:proofErr w:type="spellStart"/>
            <w:r>
              <w:rPr>
                <w:rFonts w:ascii="GHEA Grapalat" w:hAnsi="GHEA Grapalat" w:cs="Calibri"/>
                <w:color w:val="000000"/>
                <w:sz w:val="18"/>
                <w:szCs w:val="18"/>
              </w:rPr>
              <w:t>Էթիլացետատ</w:t>
            </w:r>
            <w:proofErr w:type="spellEnd"/>
          </w:p>
        </w:tc>
        <w:tc>
          <w:tcPr>
            <w:tcW w:w="471" w:type="dxa"/>
          </w:tcPr>
          <w:p w14:paraId="0FF5795F" w14:textId="3D9E9333" w:rsidR="003541A5" w:rsidRPr="00A71D81" w:rsidRDefault="003541A5" w:rsidP="003541A5">
            <w:pPr>
              <w:jc w:val="center"/>
              <w:rPr>
                <w:rFonts w:ascii="GHEA Grapalat" w:hAnsi="GHEA Grapalat"/>
                <w:sz w:val="20"/>
                <w:lang w:val="pt-BR"/>
              </w:rPr>
            </w:pPr>
            <w:r w:rsidRPr="00105705">
              <w:rPr>
                <w:rFonts w:ascii="GHEA Grapalat" w:hAnsi="GHEA Grapalat"/>
                <w:sz w:val="20"/>
                <w:lang w:val="pt-BR"/>
              </w:rPr>
              <w:t>-</w:t>
            </w:r>
          </w:p>
        </w:tc>
        <w:tc>
          <w:tcPr>
            <w:tcW w:w="631" w:type="dxa"/>
          </w:tcPr>
          <w:p w14:paraId="573DF732" w14:textId="76353656" w:rsidR="003541A5" w:rsidRPr="00A71D81" w:rsidRDefault="003541A5" w:rsidP="003541A5">
            <w:pPr>
              <w:jc w:val="center"/>
              <w:rPr>
                <w:rFonts w:ascii="GHEA Grapalat" w:hAnsi="GHEA Grapalat"/>
                <w:sz w:val="20"/>
                <w:lang w:val="pt-BR"/>
              </w:rPr>
            </w:pPr>
            <w:r w:rsidRPr="00105705">
              <w:rPr>
                <w:rFonts w:ascii="GHEA Grapalat" w:hAnsi="GHEA Grapalat"/>
                <w:sz w:val="20"/>
                <w:lang w:val="pt-BR"/>
              </w:rPr>
              <w:t>-</w:t>
            </w:r>
          </w:p>
        </w:tc>
        <w:tc>
          <w:tcPr>
            <w:tcW w:w="631" w:type="dxa"/>
          </w:tcPr>
          <w:p w14:paraId="7F411027" w14:textId="3844AB43" w:rsidR="003541A5" w:rsidRPr="00A71D81" w:rsidRDefault="003541A5" w:rsidP="003541A5">
            <w:pPr>
              <w:jc w:val="center"/>
              <w:rPr>
                <w:rFonts w:ascii="GHEA Grapalat" w:hAnsi="GHEA Grapalat"/>
                <w:sz w:val="20"/>
                <w:lang w:val="pt-BR"/>
              </w:rPr>
            </w:pPr>
            <w:r w:rsidRPr="00B03EE2">
              <w:rPr>
                <w:rFonts w:ascii="GHEA Grapalat" w:hAnsi="GHEA Grapalat"/>
                <w:sz w:val="20"/>
                <w:lang w:val="pt-BR"/>
              </w:rPr>
              <w:t>-</w:t>
            </w:r>
          </w:p>
        </w:tc>
        <w:tc>
          <w:tcPr>
            <w:tcW w:w="685" w:type="dxa"/>
          </w:tcPr>
          <w:p w14:paraId="7E15A3F2" w14:textId="44E51C4B" w:rsidR="003541A5" w:rsidRPr="00A71D81" w:rsidRDefault="003541A5" w:rsidP="003541A5">
            <w:pPr>
              <w:jc w:val="center"/>
              <w:rPr>
                <w:rFonts w:ascii="GHEA Grapalat" w:hAnsi="GHEA Grapalat"/>
                <w:sz w:val="20"/>
                <w:lang w:val="pt-BR"/>
              </w:rPr>
            </w:pPr>
            <w:r w:rsidRPr="008C5587">
              <w:rPr>
                <w:rFonts w:ascii="GHEA Grapalat" w:hAnsi="GHEA Grapalat"/>
                <w:sz w:val="20"/>
                <w:lang w:val="pt-BR"/>
              </w:rPr>
              <w:t>-</w:t>
            </w:r>
          </w:p>
        </w:tc>
        <w:tc>
          <w:tcPr>
            <w:tcW w:w="685" w:type="dxa"/>
          </w:tcPr>
          <w:p w14:paraId="1F3F7DD1" w14:textId="21350011" w:rsidR="003541A5" w:rsidRPr="00A71D81" w:rsidRDefault="003541A5" w:rsidP="003541A5">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61CA7AFD" w14:textId="0950511D" w:rsidR="003541A5" w:rsidRPr="00A71D81" w:rsidRDefault="003541A5" w:rsidP="003541A5">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2FDD215D" w14:textId="69447D34" w:rsidR="003541A5" w:rsidRPr="00A71D81" w:rsidRDefault="003541A5" w:rsidP="003541A5">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5155C460" w14:textId="03843286" w:rsidR="003541A5" w:rsidRPr="00A71D81" w:rsidRDefault="003541A5" w:rsidP="003541A5">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625B7DAD" w14:textId="0192F11C" w:rsidR="003541A5" w:rsidRPr="00A71D81" w:rsidRDefault="003541A5" w:rsidP="003541A5">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6AF137C7" w14:textId="7D387C03" w:rsidR="003541A5" w:rsidRPr="00A71D81" w:rsidRDefault="003541A5" w:rsidP="003541A5">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42F5B6A4" w14:textId="7AFA6BCF" w:rsidR="003541A5" w:rsidRPr="00A71D81" w:rsidRDefault="003541A5" w:rsidP="003541A5">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676C9A67" w14:textId="7406DF27" w:rsidR="003541A5" w:rsidRPr="00A71D81" w:rsidRDefault="003541A5" w:rsidP="003541A5">
            <w:pPr>
              <w:jc w:val="center"/>
              <w:rPr>
                <w:rFonts w:ascii="GHEA Grapalat" w:hAnsi="GHEA Grapalat"/>
                <w:sz w:val="20"/>
                <w:lang w:val="pt-BR"/>
              </w:rPr>
            </w:pPr>
            <w:r w:rsidRPr="007860AB">
              <w:rPr>
                <w:rFonts w:ascii="GHEA Grapalat" w:hAnsi="GHEA Grapalat"/>
                <w:sz w:val="20"/>
                <w:lang w:val="pt-BR"/>
              </w:rPr>
              <w:t>100%</w:t>
            </w:r>
          </w:p>
        </w:tc>
        <w:tc>
          <w:tcPr>
            <w:tcW w:w="1244" w:type="dxa"/>
          </w:tcPr>
          <w:p w14:paraId="4C6C3FAD" w14:textId="46ABDE38" w:rsidR="003541A5" w:rsidRPr="00A71D81" w:rsidRDefault="003541A5" w:rsidP="003541A5">
            <w:pPr>
              <w:jc w:val="center"/>
              <w:rPr>
                <w:rFonts w:ascii="GHEA Grapalat" w:hAnsi="GHEA Grapalat"/>
                <w:sz w:val="20"/>
                <w:lang w:val="pt-BR"/>
              </w:rPr>
            </w:pPr>
            <w:r w:rsidRPr="007860AB">
              <w:rPr>
                <w:rFonts w:ascii="GHEA Grapalat" w:hAnsi="GHEA Grapalat"/>
                <w:sz w:val="20"/>
                <w:lang w:val="pt-BR"/>
              </w:rPr>
              <w:t>100%</w:t>
            </w:r>
          </w:p>
        </w:tc>
      </w:tr>
      <w:tr w:rsidR="003541A5" w:rsidRPr="00A71D81" w14:paraId="7713C175" w14:textId="77777777" w:rsidTr="003541A5">
        <w:trPr>
          <w:trHeight w:val="500"/>
        </w:trPr>
        <w:tc>
          <w:tcPr>
            <w:tcW w:w="1542" w:type="dxa"/>
            <w:vAlign w:val="center"/>
          </w:tcPr>
          <w:p w14:paraId="047B4F41" w14:textId="1C720306" w:rsidR="003541A5" w:rsidRPr="00F62539" w:rsidRDefault="003541A5" w:rsidP="003541A5">
            <w:pPr>
              <w:jc w:val="center"/>
              <w:rPr>
                <w:rFonts w:ascii="GHEA Grapalat" w:hAnsi="GHEA Grapalat"/>
                <w:sz w:val="18"/>
                <w:szCs w:val="18"/>
                <w:lang w:val="es-ES"/>
              </w:rPr>
            </w:pPr>
            <w:r>
              <w:rPr>
                <w:rFonts w:ascii="GHEA Grapalat" w:hAnsi="GHEA Grapalat" w:cs="Calibri"/>
                <w:color w:val="000000"/>
                <w:sz w:val="18"/>
                <w:szCs w:val="18"/>
              </w:rPr>
              <w:t>20</w:t>
            </w:r>
          </w:p>
        </w:tc>
        <w:tc>
          <w:tcPr>
            <w:tcW w:w="1731" w:type="dxa"/>
            <w:vAlign w:val="center"/>
          </w:tcPr>
          <w:p w14:paraId="099C25F7" w14:textId="35AFAA5D" w:rsidR="003541A5" w:rsidRPr="00F62539" w:rsidRDefault="003541A5" w:rsidP="003541A5">
            <w:pPr>
              <w:jc w:val="center"/>
              <w:rPr>
                <w:rFonts w:ascii="GHEA Grapalat" w:hAnsi="GHEA Grapalat"/>
                <w:sz w:val="18"/>
                <w:szCs w:val="18"/>
                <w:lang w:val="es-ES"/>
              </w:rPr>
            </w:pPr>
            <w:r>
              <w:rPr>
                <w:rFonts w:ascii="GHEA Grapalat" w:hAnsi="GHEA Grapalat" w:cs="Calibri"/>
                <w:color w:val="000000"/>
                <w:sz w:val="18"/>
                <w:szCs w:val="18"/>
              </w:rPr>
              <w:t>33691871/2</w:t>
            </w:r>
          </w:p>
        </w:tc>
        <w:tc>
          <w:tcPr>
            <w:tcW w:w="3386" w:type="dxa"/>
            <w:vAlign w:val="center"/>
          </w:tcPr>
          <w:p w14:paraId="466934CB" w14:textId="1A01F7DD" w:rsidR="003541A5" w:rsidRPr="00F62539" w:rsidRDefault="003541A5" w:rsidP="003541A5">
            <w:pPr>
              <w:jc w:val="center"/>
              <w:rPr>
                <w:rFonts w:ascii="GHEA Grapalat" w:hAnsi="GHEA Grapalat"/>
                <w:sz w:val="18"/>
                <w:szCs w:val="18"/>
                <w:lang w:val="es-ES"/>
              </w:rPr>
            </w:pPr>
            <w:proofErr w:type="spellStart"/>
            <w:r>
              <w:rPr>
                <w:rFonts w:ascii="GHEA Grapalat" w:hAnsi="GHEA Grapalat" w:cs="Calibri"/>
                <w:color w:val="000000"/>
                <w:sz w:val="18"/>
                <w:szCs w:val="18"/>
              </w:rPr>
              <w:t>Դիէթիլեթեր</w:t>
            </w:r>
            <w:proofErr w:type="spellEnd"/>
          </w:p>
        </w:tc>
        <w:tc>
          <w:tcPr>
            <w:tcW w:w="471" w:type="dxa"/>
          </w:tcPr>
          <w:p w14:paraId="4D1B3533" w14:textId="1F6B4040" w:rsidR="003541A5" w:rsidRPr="00A71D81" w:rsidRDefault="003541A5" w:rsidP="003541A5">
            <w:pPr>
              <w:jc w:val="center"/>
              <w:rPr>
                <w:rFonts w:ascii="GHEA Grapalat" w:hAnsi="GHEA Grapalat"/>
                <w:sz w:val="20"/>
                <w:lang w:val="pt-BR"/>
              </w:rPr>
            </w:pPr>
            <w:r w:rsidRPr="00105705">
              <w:rPr>
                <w:rFonts w:ascii="GHEA Grapalat" w:hAnsi="GHEA Grapalat"/>
                <w:sz w:val="20"/>
                <w:lang w:val="pt-BR"/>
              </w:rPr>
              <w:t>-</w:t>
            </w:r>
          </w:p>
        </w:tc>
        <w:tc>
          <w:tcPr>
            <w:tcW w:w="631" w:type="dxa"/>
          </w:tcPr>
          <w:p w14:paraId="27D4BD1F" w14:textId="2B674069" w:rsidR="003541A5" w:rsidRPr="00A71D81" w:rsidRDefault="003541A5" w:rsidP="003541A5">
            <w:pPr>
              <w:jc w:val="center"/>
              <w:rPr>
                <w:rFonts w:ascii="GHEA Grapalat" w:hAnsi="GHEA Grapalat"/>
                <w:sz w:val="20"/>
                <w:lang w:val="pt-BR"/>
              </w:rPr>
            </w:pPr>
            <w:r w:rsidRPr="00105705">
              <w:rPr>
                <w:rFonts w:ascii="GHEA Grapalat" w:hAnsi="GHEA Grapalat"/>
                <w:sz w:val="20"/>
                <w:lang w:val="pt-BR"/>
              </w:rPr>
              <w:t>-</w:t>
            </w:r>
          </w:p>
        </w:tc>
        <w:tc>
          <w:tcPr>
            <w:tcW w:w="631" w:type="dxa"/>
          </w:tcPr>
          <w:p w14:paraId="27680EB4" w14:textId="4BEA5E74" w:rsidR="003541A5" w:rsidRPr="00A71D81" w:rsidRDefault="003541A5" w:rsidP="003541A5">
            <w:pPr>
              <w:jc w:val="center"/>
              <w:rPr>
                <w:rFonts w:ascii="GHEA Grapalat" w:hAnsi="GHEA Grapalat"/>
                <w:sz w:val="20"/>
                <w:lang w:val="pt-BR"/>
              </w:rPr>
            </w:pPr>
            <w:r w:rsidRPr="00B03EE2">
              <w:rPr>
                <w:rFonts w:ascii="GHEA Grapalat" w:hAnsi="GHEA Grapalat"/>
                <w:sz w:val="20"/>
                <w:lang w:val="pt-BR"/>
              </w:rPr>
              <w:t>-</w:t>
            </w:r>
          </w:p>
        </w:tc>
        <w:tc>
          <w:tcPr>
            <w:tcW w:w="685" w:type="dxa"/>
          </w:tcPr>
          <w:p w14:paraId="5E08CAF5" w14:textId="263CC683" w:rsidR="003541A5" w:rsidRPr="00A71D81" w:rsidRDefault="003541A5" w:rsidP="003541A5">
            <w:pPr>
              <w:jc w:val="center"/>
              <w:rPr>
                <w:rFonts w:ascii="GHEA Grapalat" w:hAnsi="GHEA Grapalat"/>
                <w:sz w:val="20"/>
                <w:lang w:val="pt-BR"/>
              </w:rPr>
            </w:pPr>
            <w:r w:rsidRPr="008C5587">
              <w:rPr>
                <w:rFonts w:ascii="GHEA Grapalat" w:hAnsi="GHEA Grapalat"/>
                <w:sz w:val="20"/>
                <w:lang w:val="pt-BR"/>
              </w:rPr>
              <w:t>-</w:t>
            </w:r>
          </w:p>
        </w:tc>
        <w:tc>
          <w:tcPr>
            <w:tcW w:w="685" w:type="dxa"/>
          </w:tcPr>
          <w:p w14:paraId="125F025B" w14:textId="7EF095C4" w:rsidR="003541A5" w:rsidRPr="00A71D81" w:rsidRDefault="003541A5" w:rsidP="003541A5">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61EA1F5E" w14:textId="6EAE6D5F" w:rsidR="003541A5" w:rsidRPr="00A71D81" w:rsidRDefault="003541A5" w:rsidP="003541A5">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6DC24FD5" w14:textId="34A6C861" w:rsidR="003541A5" w:rsidRPr="00A71D81" w:rsidRDefault="003541A5" w:rsidP="003541A5">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527D93CA" w14:textId="7D61F63E" w:rsidR="003541A5" w:rsidRPr="00A71D81" w:rsidRDefault="003541A5" w:rsidP="003541A5">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369B9E80" w14:textId="3230B3E4" w:rsidR="003541A5" w:rsidRPr="00A71D81" w:rsidRDefault="003541A5" w:rsidP="003541A5">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0B1C607B" w14:textId="117205FA" w:rsidR="003541A5" w:rsidRPr="00A71D81" w:rsidRDefault="003541A5" w:rsidP="003541A5">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5AAE0934" w14:textId="5E5BFA9F" w:rsidR="003541A5" w:rsidRPr="00A71D81" w:rsidRDefault="003541A5" w:rsidP="003541A5">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61A3E468" w14:textId="09AA8573" w:rsidR="003541A5" w:rsidRPr="00A71D81" w:rsidRDefault="003541A5" w:rsidP="003541A5">
            <w:pPr>
              <w:jc w:val="center"/>
              <w:rPr>
                <w:rFonts w:ascii="GHEA Grapalat" w:hAnsi="GHEA Grapalat"/>
                <w:sz w:val="20"/>
                <w:lang w:val="pt-BR"/>
              </w:rPr>
            </w:pPr>
            <w:r w:rsidRPr="007860AB">
              <w:rPr>
                <w:rFonts w:ascii="GHEA Grapalat" w:hAnsi="GHEA Grapalat"/>
                <w:sz w:val="20"/>
                <w:lang w:val="pt-BR"/>
              </w:rPr>
              <w:t>100%</w:t>
            </w:r>
          </w:p>
        </w:tc>
        <w:tc>
          <w:tcPr>
            <w:tcW w:w="1244" w:type="dxa"/>
          </w:tcPr>
          <w:p w14:paraId="677E65C9" w14:textId="6DCE3E87" w:rsidR="003541A5" w:rsidRPr="00A71D81" w:rsidRDefault="003541A5" w:rsidP="003541A5">
            <w:pPr>
              <w:jc w:val="center"/>
              <w:rPr>
                <w:rFonts w:ascii="GHEA Grapalat" w:hAnsi="GHEA Grapalat"/>
                <w:sz w:val="20"/>
                <w:lang w:val="pt-BR"/>
              </w:rPr>
            </w:pPr>
            <w:r w:rsidRPr="007860AB">
              <w:rPr>
                <w:rFonts w:ascii="GHEA Grapalat" w:hAnsi="GHEA Grapalat"/>
                <w:sz w:val="20"/>
                <w:lang w:val="pt-BR"/>
              </w:rPr>
              <w:t>100%</w:t>
            </w:r>
          </w:p>
        </w:tc>
      </w:tr>
      <w:tr w:rsidR="003541A5" w:rsidRPr="00F62539" w14:paraId="751AD159" w14:textId="77777777" w:rsidTr="003541A5">
        <w:trPr>
          <w:trHeight w:val="500"/>
        </w:trPr>
        <w:tc>
          <w:tcPr>
            <w:tcW w:w="1542" w:type="dxa"/>
            <w:vAlign w:val="center"/>
          </w:tcPr>
          <w:p w14:paraId="49605054" w14:textId="6ECC513E" w:rsidR="003541A5" w:rsidRPr="00F62539" w:rsidRDefault="003541A5" w:rsidP="003541A5">
            <w:pPr>
              <w:jc w:val="center"/>
              <w:rPr>
                <w:rFonts w:ascii="GHEA Grapalat" w:hAnsi="GHEA Grapalat"/>
                <w:sz w:val="18"/>
                <w:szCs w:val="18"/>
                <w:lang w:val="es-ES"/>
              </w:rPr>
            </w:pPr>
            <w:r>
              <w:rPr>
                <w:rFonts w:ascii="GHEA Grapalat" w:hAnsi="GHEA Grapalat" w:cs="Calibri"/>
                <w:color w:val="000000"/>
                <w:sz w:val="18"/>
                <w:szCs w:val="18"/>
              </w:rPr>
              <w:t>21</w:t>
            </w:r>
          </w:p>
        </w:tc>
        <w:tc>
          <w:tcPr>
            <w:tcW w:w="1731" w:type="dxa"/>
            <w:vAlign w:val="center"/>
          </w:tcPr>
          <w:p w14:paraId="0EF671AC" w14:textId="05E952BC" w:rsidR="003541A5" w:rsidRPr="00F62539" w:rsidRDefault="003541A5" w:rsidP="003541A5">
            <w:pPr>
              <w:jc w:val="center"/>
              <w:rPr>
                <w:rFonts w:ascii="GHEA Grapalat" w:hAnsi="GHEA Grapalat"/>
                <w:sz w:val="18"/>
                <w:szCs w:val="18"/>
                <w:lang w:val="es-ES"/>
              </w:rPr>
            </w:pPr>
            <w:r>
              <w:rPr>
                <w:rFonts w:ascii="GHEA Grapalat" w:hAnsi="GHEA Grapalat" w:cs="Calibri"/>
                <w:color w:val="000000"/>
                <w:sz w:val="18"/>
                <w:szCs w:val="18"/>
              </w:rPr>
              <w:t>24321863/2</w:t>
            </w:r>
          </w:p>
        </w:tc>
        <w:tc>
          <w:tcPr>
            <w:tcW w:w="3386" w:type="dxa"/>
            <w:vAlign w:val="center"/>
          </w:tcPr>
          <w:p w14:paraId="1F738E15" w14:textId="1BA29C15" w:rsidR="003541A5" w:rsidRPr="00F62539" w:rsidRDefault="003541A5" w:rsidP="003541A5">
            <w:pPr>
              <w:jc w:val="center"/>
              <w:rPr>
                <w:rFonts w:ascii="GHEA Grapalat" w:hAnsi="GHEA Grapalat"/>
                <w:sz w:val="18"/>
                <w:szCs w:val="18"/>
                <w:lang w:val="es-ES"/>
              </w:rPr>
            </w:pPr>
            <w:proofErr w:type="spellStart"/>
            <w:r>
              <w:rPr>
                <w:rFonts w:ascii="GHEA Grapalat" w:hAnsi="GHEA Grapalat" w:cs="Calibri"/>
                <w:color w:val="000000"/>
                <w:sz w:val="18"/>
                <w:szCs w:val="18"/>
              </w:rPr>
              <w:t>Հեքսան</w:t>
            </w:r>
            <w:proofErr w:type="spellEnd"/>
          </w:p>
        </w:tc>
        <w:tc>
          <w:tcPr>
            <w:tcW w:w="471" w:type="dxa"/>
          </w:tcPr>
          <w:p w14:paraId="2F1E70C1" w14:textId="5E05ACF6" w:rsidR="003541A5" w:rsidRPr="00A71D81" w:rsidRDefault="003541A5" w:rsidP="003541A5">
            <w:pPr>
              <w:jc w:val="center"/>
              <w:rPr>
                <w:rFonts w:ascii="GHEA Grapalat" w:hAnsi="GHEA Grapalat"/>
                <w:sz w:val="20"/>
                <w:lang w:val="pt-BR"/>
              </w:rPr>
            </w:pPr>
            <w:r w:rsidRPr="00105705">
              <w:rPr>
                <w:rFonts w:ascii="GHEA Grapalat" w:hAnsi="GHEA Grapalat"/>
                <w:sz w:val="20"/>
                <w:lang w:val="pt-BR"/>
              </w:rPr>
              <w:t>-</w:t>
            </w:r>
          </w:p>
        </w:tc>
        <w:tc>
          <w:tcPr>
            <w:tcW w:w="631" w:type="dxa"/>
          </w:tcPr>
          <w:p w14:paraId="3DD86DA3" w14:textId="3E3B164B" w:rsidR="003541A5" w:rsidRPr="00A71D81" w:rsidRDefault="003541A5" w:rsidP="003541A5">
            <w:pPr>
              <w:jc w:val="center"/>
              <w:rPr>
                <w:rFonts w:ascii="GHEA Grapalat" w:hAnsi="GHEA Grapalat"/>
                <w:sz w:val="20"/>
                <w:lang w:val="pt-BR"/>
              </w:rPr>
            </w:pPr>
            <w:r w:rsidRPr="00105705">
              <w:rPr>
                <w:rFonts w:ascii="GHEA Grapalat" w:hAnsi="GHEA Grapalat"/>
                <w:sz w:val="20"/>
                <w:lang w:val="pt-BR"/>
              </w:rPr>
              <w:t>-</w:t>
            </w:r>
          </w:p>
        </w:tc>
        <w:tc>
          <w:tcPr>
            <w:tcW w:w="631" w:type="dxa"/>
          </w:tcPr>
          <w:p w14:paraId="32F2D1AB" w14:textId="3750E0BC" w:rsidR="003541A5" w:rsidRPr="00A71D81" w:rsidRDefault="003541A5" w:rsidP="003541A5">
            <w:pPr>
              <w:jc w:val="center"/>
              <w:rPr>
                <w:rFonts w:ascii="GHEA Grapalat" w:hAnsi="GHEA Grapalat"/>
                <w:sz w:val="20"/>
                <w:lang w:val="pt-BR"/>
              </w:rPr>
            </w:pPr>
            <w:r w:rsidRPr="00B03EE2">
              <w:rPr>
                <w:rFonts w:ascii="GHEA Grapalat" w:hAnsi="GHEA Grapalat"/>
                <w:sz w:val="20"/>
                <w:lang w:val="pt-BR"/>
              </w:rPr>
              <w:t>-</w:t>
            </w:r>
          </w:p>
        </w:tc>
        <w:tc>
          <w:tcPr>
            <w:tcW w:w="685" w:type="dxa"/>
          </w:tcPr>
          <w:p w14:paraId="28626397" w14:textId="64FD7F0C" w:rsidR="003541A5" w:rsidRPr="00A71D81" w:rsidRDefault="003541A5" w:rsidP="003541A5">
            <w:pPr>
              <w:jc w:val="center"/>
              <w:rPr>
                <w:rFonts w:ascii="GHEA Grapalat" w:hAnsi="GHEA Grapalat"/>
                <w:sz w:val="20"/>
                <w:lang w:val="pt-BR"/>
              </w:rPr>
            </w:pPr>
            <w:r w:rsidRPr="008C5587">
              <w:rPr>
                <w:rFonts w:ascii="GHEA Grapalat" w:hAnsi="GHEA Grapalat"/>
                <w:sz w:val="20"/>
                <w:lang w:val="pt-BR"/>
              </w:rPr>
              <w:t>-</w:t>
            </w:r>
          </w:p>
        </w:tc>
        <w:tc>
          <w:tcPr>
            <w:tcW w:w="685" w:type="dxa"/>
          </w:tcPr>
          <w:p w14:paraId="619362DB" w14:textId="2BC77A89" w:rsidR="003541A5" w:rsidRPr="00A71D81" w:rsidRDefault="003541A5" w:rsidP="003541A5">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6E4464F1" w14:textId="1EB4B269" w:rsidR="003541A5" w:rsidRPr="00A71D81" w:rsidRDefault="003541A5" w:rsidP="003541A5">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50E15548" w14:textId="152D3B6A" w:rsidR="003541A5" w:rsidRPr="00A71D81" w:rsidRDefault="003541A5" w:rsidP="003541A5">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6F917C00" w14:textId="034D201D" w:rsidR="003541A5" w:rsidRPr="00A71D81" w:rsidRDefault="003541A5" w:rsidP="003541A5">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3B4F0BD4" w14:textId="40D59A67" w:rsidR="003541A5" w:rsidRPr="00A71D81" w:rsidRDefault="003541A5" w:rsidP="003541A5">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6285995B" w14:textId="5D913F27" w:rsidR="003541A5" w:rsidRPr="00A71D81" w:rsidRDefault="003541A5" w:rsidP="003541A5">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3A5933FE" w14:textId="2830B4EE" w:rsidR="003541A5" w:rsidRPr="00A71D81" w:rsidRDefault="003541A5" w:rsidP="003541A5">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0B2C5B63" w14:textId="6F99C84E" w:rsidR="003541A5" w:rsidRPr="00A71D81" w:rsidRDefault="003541A5" w:rsidP="003541A5">
            <w:pPr>
              <w:jc w:val="center"/>
              <w:rPr>
                <w:rFonts w:ascii="GHEA Grapalat" w:hAnsi="GHEA Grapalat"/>
                <w:sz w:val="20"/>
                <w:lang w:val="pt-BR"/>
              </w:rPr>
            </w:pPr>
            <w:r w:rsidRPr="007860AB">
              <w:rPr>
                <w:rFonts w:ascii="GHEA Grapalat" w:hAnsi="GHEA Grapalat"/>
                <w:sz w:val="20"/>
                <w:lang w:val="pt-BR"/>
              </w:rPr>
              <w:t>100%</w:t>
            </w:r>
          </w:p>
        </w:tc>
        <w:tc>
          <w:tcPr>
            <w:tcW w:w="1244" w:type="dxa"/>
          </w:tcPr>
          <w:p w14:paraId="3FBA9CB6" w14:textId="79A63ADD" w:rsidR="003541A5" w:rsidRPr="00A71D81" w:rsidRDefault="003541A5" w:rsidP="003541A5">
            <w:pPr>
              <w:jc w:val="center"/>
              <w:rPr>
                <w:rFonts w:ascii="GHEA Grapalat" w:hAnsi="GHEA Grapalat"/>
                <w:sz w:val="20"/>
                <w:lang w:val="pt-BR"/>
              </w:rPr>
            </w:pPr>
            <w:r w:rsidRPr="007860AB">
              <w:rPr>
                <w:rFonts w:ascii="GHEA Grapalat" w:hAnsi="GHEA Grapalat"/>
                <w:sz w:val="20"/>
                <w:lang w:val="pt-BR"/>
              </w:rPr>
              <w:t>100%</w:t>
            </w:r>
          </w:p>
        </w:tc>
      </w:tr>
      <w:tr w:rsidR="003541A5" w:rsidRPr="00A71D81" w14:paraId="0B63608F" w14:textId="77777777" w:rsidTr="003541A5">
        <w:trPr>
          <w:trHeight w:val="500"/>
        </w:trPr>
        <w:tc>
          <w:tcPr>
            <w:tcW w:w="1542" w:type="dxa"/>
            <w:vAlign w:val="center"/>
          </w:tcPr>
          <w:p w14:paraId="0B4468B2" w14:textId="6EBE8485" w:rsidR="003541A5" w:rsidRPr="00F62539" w:rsidRDefault="003541A5" w:rsidP="003541A5">
            <w:pPr>
              <w:jc w:val="center"/>
              <w:rPr>
                <w:rFonts w:ascii="GHEA Grapalat" w:hAnsi="GHEA Grapalat"/>
                <w:sz w:val="18"/>
                <w:szCs w:val="18"/>
                <w:lang w:val="es-ES"/>
              </w:rPr>
            </w:pPr>
            <w:r>
              <w:rPr>
                <w:rFonts w:ascii="GHEA Grapalat" w:hAnsi="GHEA Grapalat" w:cs="Calibri"/>
                <w:color w:val="000000"/>
                <w:sz w:val="18"/>
                <w:szCs w:val="18"/>
              </w:rPr>
              <w:t>22</w:t>
            </w:r>
          </w:p>
        </w:tc>
        <w:tc>
          <w:tcPr>
            <w:tcW w:w="1731" w:type="dxa"/>
            <w:vAlign w:val="center"/>
          </w:tcPr>
          <w:p w14:paraId="5A712870" w14:textId="6ED40CE3" w:rsidR="003541A5" w:rsidRPr="00F62539" w:rsidRDefault="003541A5" w:rsidP="003541A5">
            <w:pPr>
              <w:jc w:val="center"/>
              <w:rPr>
                <w:rFonts w:ascii="GHEA Grapalat" w:hAnsi="GHEA Grapalat"/>
                <w:sz w:val="18"/>
                <w:szCs w:val="18"/>
                <w:lang w:val="es-ES"/>
              </w:rPr>
            </w:pPr>
            <w:r>
              <w:rPr>
                <w:rFonts w:ascii="GHEA Grapalat" w:hAnsi="GHEA Grapalat" w:cs="Calibri"/>
                <w:color w:val="000000"/>
                <w:sz w:val="18"/>
                <w:szCs w:val="18"/>
              </w:rPr>
              <w:t>24321330/4</w:t>
            </w:r>
          </w:p>
        </w:tc>
        <w:tc>
          <w:tcPr>
            <w:tcW w:w="3386" w:type="dxa"/>
            <w:vAlign w:val="center"/>
          </w:tcPr>
          <w:p w14:paraId="42293E3C" w14:textId="7AC1F6B9" w:rsidR="003541A5" w:rsidRPr="00F62539" w:rsidRDefault="003541A5" w:rsidP="003541A5">
            <w:pPr>
              <w:jc w:val="center"/>
              <w:rPr>
                <w:rFonts w:ascii="GHEA Grapalat" w:hAnsi="GHEA Grapalat"/>
                <w:sz w:val="18"/>
                <w:szCs w:val="18"/>
                <w:lang w:val="es-ES"/>
              </w:rPr>
            </w:pPr>
            <w:proofErr w:type="spellStart"/>
            <w:r>
              <w:rPr>
                <w:rFonts w:ascii="GHEA Grapalat" w:hAnsi="GHEA Grapalat" w:cs="Calibri"/>
                <w:color w:val="000000"/>
                <w:sz w:val="18"/>
                <w:szCs w:val="18"/>
              </w:rPr>
              <w:t>Մեթանոլ</w:t>
            </w:r>
            <w:proofErr w:type="spellEnd"/>
          </w:p>
        </w:tc>
        <w:tc>
          <w:tcPr>
            <w:tcW w:w="471" w:type="dxa"/>
          </w:tcPr>
          <w:p w14:paraId="43454CB4" w14:textId="34DDBCFF" w:rsidR="003541A5" w:rsidRPr="00A71D81" w:rsidRDefault="003541A5" w:rsidP="003541A5">
            <w:pPr>
              <w:jc w:val="center"/>
              <w:rPr>
                <w:rFonts w:ascii="GHEA Grapalat" w:hAnsi="GHEA Grapalat"/>
                <w:sz w:val="20"/>
                <w:lang w:val="pt-BR"/>
              </w:rPr>
            </w:pPr>
            <w:r w:rsidRPr="00105705">
              <w:rPr>
                <w:rFonts w:ascii="GHEA Grapalat" w:hAnsi="GHEA Grapalat"/>
                <w:sz w:val="20"/>
                <w:lang w:val="pt-BR"/>
              </w:rPr>
              <w:t>-</w:t>
            </w:r>
          </w:p>
        </w:tc>
        <w:tc>
          <w:tcPr>
            <w:tcW w:w="631" w:type="dxa"/>
          </w:tcPr>
          <w:p w14:paraId="549C651D" w14:textId="69BA973C" w:rsidR="003541A5" w:rsidRPr="00A71D81" w:rsidRDefault="003541A5" w:rsidP="003541A5">
            <w:pPr>
              <w:jc w:val="center"/>
              <w:rPr>
                <w:rFonts w:ascii="GHEA Grapalat" w:hAnsi="GHEA Grapalat"/>
                <w:sz w:val="20"/>
                <w:lang w:val="pt-BR"/>
              </w:rPr>
            </w:pPr>
            <w:r w:rsidRPr="00105705">
              <w:rPr>
                <w:rFonts w:ascii="GHEA Grapalat" w:hAnsi="GHEA Grapalat"/>
                <w:sz w:val="20"/>
                <w:lang w:val="pt-BR"/>
              </w:rPr>
              <w:t>-</w:t>
            </w:r>
          </w:p>
        </w:tc>
        <w:tc>
          <w:tcPr>
            <w:tcW w:w="631" w:type="dxa"/>
          </w:tcPr>
          <w:p w14:paraId="0EDFED91" w14:textId="524D2EF1" w:rsidR="003541A5" w:rsidRPr="00A71D81" w:rsidRDefault="003541A5" w:rsidP="003541A5">
            <w:pPr>
              <w:jc w:val="center"/>
              <w:rPr>
                <w:rFonts w:ascii="GHEA Grapalat" w:hAnsi="GHEA Grapalat"/>
                <w:sz w:val="20"/>
                <w:lang w:val="pt-BR"/>
              </w:rPr>
            </w:pPr>
            <w:r w:rsidRPr="00B03EE2">
              <w:rPr>
                <w:rFonts w:ascii="GHEA Grapalat" w:hAnsi="GHEA Grapalat"/>
                <w:sz w:val="20"/>
                <w:lang w:val="pt-BR"/>
              </w:rPr>
              <w:t>-</w:t>
            </w:r>
          </w:p>
        </w:tc>
        <w:tc>
          <w:tcPr>
            <w:tcW w:w="685" w:type="dxa"/>
          </w:tcPr>
          <w:p w14:paraId="3FA999F5" w14:textId="50912748" w:rsidR="003541A5" w:rsidRPr="00A71D81" w:rsidRDefault="003541A5" w:rsidP="003541A5">
            <w:pPr>
              <w:jc w:val="center"/>
              <w:rPr>
                <w:rFonts w:ascii="GHEA Grapalat" w:hAnsi="GHEA Grapalat"/>
                <w:sz w:val="20"/>
                <w:lang w:val="pt-BR"/>
              </w:rPr>
            </w:pPr>
            <w:r w:rsidRPr="008C5587">
              <w:rPr>
                <w:rFonts w:ascii="GHEA Grapalat" w:hAnsi="GHEA Grapalat"/>
                <w:sz w:val="20"/>
                <w:lang w:val="pt-BR"/>
              </w:rPr>
              <w:t>-</w:t>
            </w:r>
          </w:p>
        </w:tc>
        <w:tc>
          <w:tcPr>
            <w:tcW w:w="685" w:type="dxa"/>
          </w:tcPr>
          <w:p w14:paraId="68843460" w14:textId="5731576C" w:rsidR="003541A5" w:rsidRPr="00A71D81" w:rsidRDefault="003541A5" w:rsidP="003541A5">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32DA480D" w14:textId="1AF3BAC7" w:rsidR="003541A5" w:rsidRPr="00A71D81" w:rsidRDefault="003541A5" w:rsidP="003541A5">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7B0AFA41" w14:textId="13513764" w:rsidR="003541A5" w:rsidRPr="00A71D81" w:rsidRDefault="003541A5" w:rsidP="003541A5">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6F2F8027" w14:textId="2DC6BBAA" w:rsidR="003541A5" w:rsidRPr="00A71D81" w:rsidRDefault="003541A5" w:rsidP="003541A5">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0C5451C8" w14:textId="3C1A3569" w:rsidR="003541A5" w:rsidRPr="00A71D81" w:rsidRDefault="003541A5" w:rsidP="003541A5">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19D211A4" w14:textId="547FD004" w:rsidR="003541A5" w:rsidRPr="00A71D81" w:rsidRDefault="003541A5" w:rsidP="003541A5">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2AFB8BF5" w14:textId="465BFF3F" w:rsidR="003541A5" w:rsidRPr="00A71D81" w:rsidRDefault="003541A5" w:rsidP="003541A5">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0F350582" w14:textId="525BECE7" w:rsidR="003541A5" w:rsidRPr="00A71D81" w:rsidRDefault="003541A5" w:rsidP="003541A5">
            <w:pPr>
              <w:jc w:val="center"/>
              <w:rPr>
                <w:rFonts w:ascii="GHEA Grapalat" w:hAnsi="GHEA Grapalat"/>
                <w:sz w:val="20"/>
                <w:lang w:val="pt-BR"/>
              </w:rPr>
            </w:pPr>
            <w:r w:rsidRPr="007860AB">
              <w:rPr>
                <w:rFonts w:ascii="GHEA Grapalat" w:hAnsi="GHEA Grapalat"/>
                <w:sz w:val="20"/>
                <w:lang w:val="pt-BR"/>
              </w:rPr>
              <w:t>100%</w:t>
            </w:r>
          </w:p>
        </w:tc>
        <w:tc>
          <w:tcPr>
            <w:tcW w:w="1244" w:type="dxa"/>
          </w:tcPr>
          <w:p w14:paraId="0020F4FE" w14:textId="2B9C2BAB" w:rsidR="003541A5" w:rsidRPr="00A71D81" w:rsidRDefault="003541A5" w:rsidP="003541A5">
            <w:pPr>
              <w:jc w:val="center"/>
              <w:rPr>
                <w:rFonts w:ascii="GHEA Grapalat" w:hAnsi="GHEA Grapalat"/>
                <w:sz w:val="20"/>
                <w:lang w:val="pt-BR"/>
              </w:rPr>
            </w:pPr>
            <w:r w:rsidRPr="007860AB">
              <w:rPr>
                <w:rFonts w:ascii="GHEA Grapalat" w:hAnsi="GHEA Grapalat"/>
                <w:sz w:val="20"/>
                <w:lang w:val="pt-BR"/>
              </w:rPr>
              <w:t>100%</w:t>
            </w:r>
          </w:p>
        </w:tc>
      </w:tr>
      <w:tr w:rsidR="003541A5" w:rsidRPr="00A71D81" w14:paraId="30143040" w14:textId="77777777" w:rsidTr="003541A5">
        <w:trPr>
          <w:trHeight w:val="500"/>
        </w:trPr>
        <w:tc>
          <w:tcPr>
            <w:tcW w:w="1542" w:type="dxa"/>
            <w:vAlign w:val="center"/>
          </w:tcPr>
          <w:p w14:paraId="29AF1A1E" w14:textId="2525F35F" w:rsidR="003541A5" w:rsidRPr="00F62539" w:rsidRDefault="003541A5" w:rsidP="003541A5">
            <w:pPr>
              <w:jc w:val="center"/>
              <w:rPr>
                <w:rFonts w:ascii="GHEA Grapalat" w:hAnsi="GHEA Grapalat"/>
                <w:sz w:val="18"/>
                <w:szCs w:val="18"/>
                <w:lang w:val="es-ES"/>
              </w:rPr>
            </w:pPr>
            <w:r>
              <w:rPr>
                <w:rFonts w:ascii="GHEA Grapalat" w:hAnsi="GHEA Grapalat" w:cs="Calibri"/>
                <w:color w:val="000000"/>
                <w:sz w:val="18"/>
                <w:szCs w:val="18"/>
              </w:rPr>
              <w:t>23</w:t>
            </w:r>
          </w:p>
        </w:tc>
        <w:tc>
          <w:tcPr>
            <w:tcW w:w="1731" w:type="dxa"/>
            <w:vAlign w:val="center"/>
          </w:tcPr>
          <w:p w14:paraId="3D89B768" w14:textId="7209BE2A" w:rsidR="003541A5" w:rsidRPr="00F62539" w:rsidRDefault="003541A5" w:rsidP="003541A5">
            <w:pPr>
              <w:jc w:val="center"/>
              <w:rPr>
                <w:rFonts w:ascii="GHEA Grapalat" w:hAnsi="GHEA Grapalat"/>
                <w:sz w:val="18"/>
                <w:szCs w:val="18"/>
                <w:lang w:val="es-ES"/>
              </w:rPr>
            </w:pPr>
            <w:r>
              <w:rPr>
                <w:rFonts w:ascii="GHEA Grapalat" w:hAnsi="GHEA Grapalat" w:cs="Calibri"/>
                <w:color w:val="000000"/>
                <w:sz w:val="18"/>
                <w:szCs w:val="18"/>
              </w:rPr>
              <w:t>33691428/2</w:t>
            </w:r>
          </w:p>
        </w:tc>
        <w:tc>
          <w:tcPr>
            <w:tcW w:w="3386" w:type="dxa"/>
            <w:vAlign w:val="center"/>
          </w:tcPr>
          <w:p w14:paraId="674DE7B2" w14:textId="46AB619A" w:rsidR="003541A5" w:rsidRPr="00F62539" w:rsidRDefault="003541A5" w:rsidP="003541A5">
            <w:pPr>
              <w:jc w:val="center"/>
              <w:rPr>
                <w:rFonts w:ascii="GHEA Grapalat" w:hAnsi="GHEA Grapalat"/>
                <w:sz w:val="18"/>
                <w:szCs w:val="18"/>
                <w:lang w:val="es-ES"/>
              </w:rPr>
            </w:pPr>
            <w:r>
              <w:rPr>
                <w:rFonts w:ascii="GHEA Grapalat" w:hAnsi="GHEA Grapalat" w:cs="Calibri"/>
                <w:color w:val="000000"/>
                <w:sz w:val="18"/>
                <w:szCs w:val="18"/>
              </w:rPr>
              <w:t>1,4-դիօքսան</w:t>
            </w:r>
          </w:p>
        </w:tc>
        <w:tc>
          <w:tcPr>
            <w:tcW w:w="471" w:type="dxa"/>
          </w:tcPr>
          <w:p w14:paraId="32BE8C7A" w14:textId="069AF7EA" w:rsidR="003541A5" w:rsidRPr="00A71D81" w:rsidRDefault="003541A5" w:rsidP="003541A5">
            <w:pPr>
              <w:jc w:val="center"/>
              <w:rPr>
                <w:rFonts w:ascii="GHEA Grapalat" w:hAnsi="GHEA Grapalat"/>
                <w:sz w:val="20"/>
                <w:lang w:val="pt-BR"/>
              </w:rPr>
            </w:pPr>
            <w:r w:rsidRPr="00105705">
              <w:rPr>
                <w:rFonts w:ascii="GHEA Grapalat" w:hAnsi="GHEA Grapalat"/>
                <w:sz w:val="20"/>
                <w:lang w:val="pt-BR"/>
              </w:rPr>
              <w:t>-</w:t>
            </w:r>
          </w:p>
        </w:tc>
        <w:tc>
          <w:tcPr>
            <w:tcW w:w="631" w:type="dxa"/>
          </w:tcPr>
          <w:p w14:paraId="532004FA" w14:textId="20444E82" w:rsidR="003541A5" w:rsidRPr="00A71D81" w:rsidRDefault="003541A5" w:rsidP="003541A5">
            <w:pPr>
              <w:jc w:val="center"/>
              <w:rPr>
                <w:rFonts w:ascii="GHEA Grapalat" w:hAnsi="GHEA Grapalat"/>
                <w:sz w:val="20"/>
                <w:lang w:val="pt-BR"/>
              </w:rPr>
            </w:pPr>
            <w:r w:rsidRPr="00105705">
              <w:rPr>
                <w:rFonts w:ascii="GHEA Grapalat" w:hAnsi="GHEA Grapalat"/>
                <w:sz w:val="20"/>
                <w:lang w:val="pt-BR"/>
              </w:rPr>
              <w:t>-</w:t>
            </w:r>
          </w:p>
        </w:tc>
        <w:tc>
          <w:tcPr>
            <w:tcW w:w="631" w:type="dxa"/>
          </w:tcPr>
          <w:p w14:paraId="0E6BD0CD" w14:textId="2A9D7855" w:rsidR="003541A5" w:rsidRPr="00A71D81" w:rsidRDefault="003541A5" w:rsidP="003541A5">
            <w:pPr>
              <w:jc w:val="center"/>
              <w:rPr>
                <w:rFonts w:ascii="GHEA Grapalat" w:hAnsi="GHEA Grapalat"/>
                <w:sz w:val="20"/>
                <w:lang w:val="pt-BR"/>
              </w:rPr>
            </w:pPr>
            <w:r w:rsidRPr="00B03EE2">
              <w:rPr>
                <w:rFonts w:ascii="GHEA Grapalat" w:hAnsi="GHEA Grapalat"/>
                <w:sz w:val="20"/>
                <w:lang w:val="pt-BR"/>
              </w:rPr>
              <w:t>-</w:t>
            </w:r>
          </w:p>
        </w:tc>
        <w:tc>
          <w:tcPr>
            <w:tcW w:w="685" w:type="dxa"/>
          </w:tcPr>
          <w:p w14:paraId="5936041D" w14:textId="7C4D40D2" w:rsidR="003541A5" w:rsidRPr="00A71D81" w:rsidRDefault="003541A5" w:rsidP="003541A5">
            <w:pPr>
              <w:jc w:val="center"/>
              <w:rPr>
                <w:rFonts w:ascii="GHEA Grapalat" w:hAnsi="GHEA Grapalat"/>
                <w:sz w:val="20"/>
                <w:lang w:val="pt-BR"/>
              </w:rPr>
            </w:pPr>
            <w:r w:rsidRPr="008C5587">
              <w:rPr>
                <w:rFonts w:ascii="GHEA Grapalat" w:hAnsi="GHEA Grapalat"/>
                <w:sz w:val="20"/>
                <w:lang w:val="pt-BR"/>
              </w:rPr>
              <w:t>-</w:t>
            </w:r>
          </w:p>
        </w:tc>
        <w:tc>
          <w:tcPr>
            <w:tcW w:w="685" w:type="dxa"/>
          </w:tcPr>
          <w:p w14:paraId="0848BCDB" w14:textId="57B21DB6" w:rsidR="003541A5" w:rsidRPr="00A71D81" w:rsidRDefault="003541A5" w:rsidP="003541A5">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6981DBBF" w14:textId="672AA582" w:rsidR="003541A5" w:rsidRPr="00A71D81" w:rsidRDefault="003541A5" w:rsidP="003541A5">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35D82573" w14:textId="6A1C569F" w:rsidR="003541A5" w:rsidRPr="00A71D81" w:rsidRDefault="003541A5" w:rsidP="003541A5">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4021784E" w14:textId="5C340F44" w:rsidR="003541A5" w:rsidRPr="00A71D81" w:rsidRDefault="003541A5" w:rsidP="003541A5">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5F1125C5" w14:textId="543A870F" w:rsidR="003541A5" w:rsidRPr="00A71D81" w:rsidRDefault="003541A5" w:rsidP="003541A5">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2FE2E3D0" w14:textId="645C1EBE" w:rsidR="003541A5" w:rsidRPr="00A71D81" w:rsidRDefault="003541A5" w:rsidP="003541A5">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2E4A75F6" w14:textId="3D144620" w:rsidR="003541A5" w:rsidRPr="00A71D81" w:rsidRDefault="003541A5" w:rsidP="003541A5">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799C1835" w14:textId="4DD31111" w:rsidR="003541A5" w:rsidRPr="00A71D81" w:rsidRDefault="003541A5" w:rsidP="003541A5">
            <w:pPr>
              <w:jc w:val="center"/>
              <w:rPr>
                <w:rFonts w:ascii="GHEA Grapalat" w:hAnsi="GHEA Grapalat"/>
                <w:sz w:val="20"/>
                <w:lang w:val="pt-BR"/>
              </w:rPr>
            </w:pPr>
            <w:r w:rsidRPr="007860AB">
              <w:rPr>
                <w:rFonts w:ascii="GHEA Grapalat" w:hAnsi="GHEA Grapalat"/>
                <w:sz w:val="20"/>
                <w:lang w:val="pt-BR"/>
              </w:rPr>
              <w:t>100%</w:t>
            </w:r>
          </w:p>
        </w:tc>
        <w:tc>
          <w:tcPr>
            <w:tcW w:w="1244" w:type="dxa"/>
          </w:tcPr>
          <w:p w14:paraId="7459B225" w14:textId="3542920B" w:rsidR="003541A5" w:rsidRPr="00A71D81" w:rsidRDefault="003541A5" w:rsidP="003541A5">
            <w:pPr>
              <w:jc w:val="center"/>
              <w:rPr>
                <w:rFonts w:ascii="GHEA Grapalat" w:hAnsi="GHEA Grapalat"/>
                <w:sz w:val="20"/>
                <w:lang w:val="pt-BR"/>
              </w:rPr>
            </w:pPr>
            <w:r w:rsidRPr="007860AB">
              <w:rPr>
                <w:rFonts w:ascii="GHEA Grapalat" w:hAnsi="GHEA Grapalat"/>
                <w:sz w:val="20"/>
                <w:lang w:val="pt-BR"/>
              </w:rPr>
              <w:t>100%</w:t>
            </w:r>
          </w:p>
        </w:tc>
      </w:tr>
      <w:tr w:rsidR="003541A5" w:rsidRPr="00F62539" w14:paraId="09A91F08" w14:textId="77777777" w:rsidTr="003541A5">
        <w:trPr>
          <w:trHeight w:val="500"/>
        </w:trPr>
        <w:tc>
          <w:tcPr>
            <w:tcW w:w="1542" w:type="dxa"/>
            <w:vAlign w:val="center"/>
          </w:tcPr>
          <w:p w14:paraId="56F8BCA9" w14:textId="309D5B28" w:rsidR="003541A5" w:rsidRPr="00F62539" w:rsidRDefault="003541A5" w:rsidP="003541A5">
            <w:pPr>
              <w:jc w:val="center"/>
              <w:rPr>
                <w:rFonts w:ascii="GHEA Grapalat" w:hAnsi="GHEA Grapalat"/>
                <w:sz w:val="18"/>
                <w:szCs w:val="18"/>
                <w:lang w:val="es-ES"/>
              </w:rPr>
            </w:pPr>
            <w:r>
              <w:rPr>
                <w:rFonts w:ascii="GHEA Grapalat" w:hAnsi="GHEA Grapalat" w:cs="Calibri"/>
                <w:color w:val="000000"/>
                <w:sz w:val="18"/>
                <w:szCs w:val="18"/>
              </w:rPr>
              <w:t>24</w:t>
            </w:r>
          </w:p>
        </w:tc>
        <w:tc>
          <w:tcPr>
            <w:tcW w:w="1731" w:type="dxa"/>
            <w:vAlign w:val="center"/>
          </w:tcPr>
          <w:p w14:paraId="1F6A86DF" w14:textId="76831E6D" w:rsidR="003541A5" w:rsidRPr="00F62539" w:rsidRDefault="003541A5" w:rsidP="003541A5">
            <w:pPr>
              <w:jc w:val="center"/>
              <w:rPr>
                <w:rFonts w:ascii="GHEA Grapalat" w:hAnsi="GHEA Grapalat"/>
                <w:sz w:val="18"/>
                <w:szCs w:val="18"/>
                <w:lang w:val="es-ES"/>
              </w:rPr>
            </w:pPr>
            <w:r>
              <w:rPr>
                <w:rFonts w:ascii="GHEA Grapalat" w:hAnsi="GHEA Grapalat" w:cs="Calibri"/>
                <w:color w:val="000000"/>
                <w:sz w:val="18"/>
                <w:szCs w:val="18"/>
              </w:rPr>
              <w:t>33691162/113</w:t>
            </w:r>
          </w:p>
        </w:tc>
        <w:tc>
          <w:tcPr>
            <w:tcW w:w="3386" w:type="dxa"/>
            <w:vAlign w:val="center"/>
          </w:tcPr>
          <w:p w14:paraId="54C4ECEE" w14:textId="0B1CBE23" w:rsidR="003541A5" w:rsidRPr="00F62539" w:rsidRDefault="003541A5" w:rsidP="003541A5">
            <w:pPr>
              <w:jc w:val="center"/>
              <w:rPr>
                <w:rFonts w:ascii="GHEA Grapalat" w:hAnsi="GHEA Grapalat"/>
                <w:sz w:val="18"/>
                <w:szCs w:val="18"/>
                <w:lang w:val="es-ES"/>
              </w:rPr>
            </w:pPr>
            <w:proofErr w:type="spellStart"/>
            <w:r>
              <w:rPr>
                <w:rFonts w:ascii="GHEA Grapalat" w:hAnsi="GHEA Grapalat" w:cs="Calibri"/>
                <w:color w:val="000000"/>
                <w:sz w:val="18"/>
                <w:szCs w:val="18"/>
              </w:rPr>
              <w:t>կալիոումի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բիքրոմատ</w:t>
            </w:r>
            <w:proofErr w:type="spellEnd"/>
          </w:p>
        </w:tc>
        <w:tc>
          <w:tcPr>
            <w:tcW w:w="471" w:type="dxa"/>
          </w:tcPr>
          <w:p w14:paraId="21C25116" w14:textId="76336BB6" w:rsidR="003541A5" w:rsidRPr="00A71D81" w:rsidRDefault="003541A5" w:rsidP="003541A5">
            <w:pPr>
              <w:jc w:val="center"/>
              <w:rPr>
                <w:rFonts w:ascii="GHEA Grapalat" w:hAnsi="GHEA Grapalat"/>
                <w:sz w:val="20"/>
                <w:lang w:val="pt-BR"/>
              </w:rPr>
            </w:pPr>
            <w:r w:rsidRPr="00105705">
              <w:rPr>
                <w:rFonts w:ascii="GHEA Grapalat" w:hAnsi="GHEA Grapalat"/>
                <w:sz w:val="20"/>
                <w:lang w:val="pt-BR"/>
              </w:rPr>
              <w:t>-</w:t>
            </w:r>
          </w:p>
        </w:tc>
        <w:tc>
          <w:tcPr>
            <w:tcW w:w="631" w:type="dxa"/>
          </w:tcPr>
          <w:p w14:paraId="36AD7EAD" w14:textId="3250FA26" w:rsidR="003541A5" w:rsidRPr="00A71D81" w:rsidRDefault="003541A5" w:rsidP="003541A5">
            <w:pPr>
              <w:jc w:val="center"/>
              <w:rPr>
                <w:rFonts w:ascii="GHEA Grapalat" w:hAnsi="GHEA Grapalat"/>
                <w:sz w:val="20"/>
                <w:lang w:val="pt-BR"/>
              </w:rPr>
            </w:pPr>
            <w:r w:rsidRPr="00105705">
              <w:rPr>
                <w:rFonts w:ascii="GHEA Grapalat" w:hAnsi="GHEA Grapalat"/>
                <w:sz w:val="20"/>
                <w:lang w:val="pt-BR"/>
              </w:rPr>
              <w:t>-</w:t>
            </w:r>
          </w:p>
        </w:tc>
        <w:tc>
          <w:tcPr>
            <w:tcW w:w="631" w:type="dxa"/>
          </w:tcPr>
          <w:p w14:paraId="38E189D7" w14:textId="7B66C361" w:rsidR="003541A5" w:rsidRPr="00A71D81" w:rsidRDefault="003541A5" w:rsidP="003541A5">
            <w:pPr>
              <w:jc w:val="center"/>
              <w:rPr>
                <w:rFonts w:ascii="GHEA Grapalat" w:hAnsi="GHEA Grapalat"/>
                <w:sz w:val="20"/>
                <w:lang w:val="pt-BR"/>
              </w:rPr>
            </w:pPr>
            <w:r w:rsidRPr="00B03EE2">
              <w:rPr>
                <w:rFonts w:ascii="GHEA Grapalat" w:hAnsi="GHEA Grapalat"/>
                <w:sz w:val="20"/>
                <w:lang w:val="pt-BR"/>
              </w:rPr>
              <w:t>-</w:t>
            </w:r>
          </w:p>
        </w:tc>
        <w:tc>
          <w:tcPr>
            <w:tcW w:w="685" w:type="dxa"/>
          </w:tcPr>
          <w:p w14:paraId="3F71D286" w14:textId="721EACA0" w:rsidR="003541A5" w:rsidRPr="00A71D81" w:rsidRDefault="003541A5" w:rsidP="003541A5">
            <w:pPr>
              <w:jc w:val="center"/>
              <w:rPr>
                <w:rFonts w:ascii="GHEA Grapalat" w:hAnsi="GHEA Grapalat"/>
                <w:sz w:val="20"/>
                <w:lang w:val="pt-BR"/>
              </w:rPr>
            </w:pPr>
            <w:r w:rsidRPr="008C5587">
              <w:rPr>
                <w:rFonts w:ascii="GHEA Grapalat" w:hAnsi="GHEA Grapalat"/>
                <w:sz w:val="20"/>
                <w:lang w:val="pt-BR"/>
              </w:rPr>
              <w:t>-</w:t>
            </w:r>
          </w:p>
        </w:tc>
        <w:tc>
          <w:tcPr>
            <w:tcW w:w="685" w:type="dxa"/>
          </w:tcPr>
          <w:p w14:paraId="0CA63B38" w14:textId="537E79CB" w:rsidR="003541A5" w:rsidRPr="00A71D81" w:rsidRDefault="003541A5" w:rsidP="003541A5">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603A9355" w14:textId="36134B85" w:rsidR="003541A5" w:rsidRPr="00A71D81" w:rsidRDefault="003541A5" w:rsidP="003541A5">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4233025D" w14:textId="1D4500F0" w:rsidR="003541A5" w:rsidRPr="00A71D81" w:rsidRDefault="003541A5" w:rsidP="003541A5">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39EE8580" w14:textId="7B41C5EF" w:rsidR="003541A5" w:rsidRPr="00A71D81" w:rsidRDefault="003541A5" w:rsidP="003541A5">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0E843F91" w14:textId="25535E5B" w:rsidR="003541A5" w:rsidRPr="00A71D81" w:rsidRDefault="003541A5" w:rsidP="003541A5">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02875CC5" w14:textId="0A579EB5" w:rsidR="003541A5" w:rsidRPr="00A71D81" w:rsidRDefault="003541A5" w:rsidP="003541A5">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1DFEA2CC" w14:textId="5E702A78" w:rsidR="003541A5" w:rsidRPr="00A71D81" w:rsidRDefault="003541A5" w:rsidP="003541A5">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4CB82C8D" w14:textId="101A1796" w:rsidR="003541A5" w:rsidRPr="00A71D81" w:rsidRDefault="003541A5" w:rsidP="003541A5">
            <w:pPr>
              <w:jc w:val="center"/>
              <w:rPr>
                <w:rFonts w:ascii="GHEA Grapalat" w:hAnsi="GHEA Grapalat"/>
                <w:sz w:val="20"/>
                <w:lang w:val="pt-BR"/>
              </w:rPr>
            </w:pPr>
            <w:r w:rsidRPr="007860AB">
              <w:rPr>
                <w:rFonts w:ascii="GHEA Grapalat" w:hAnsi="GHEA Grapalat"/>
                <w:sz w:val="20"/>
                <w:lang w:val="pt-BR"/>
              </w:rPr>
              <w:t>100%</w:t>
            </w:r>
          </w:p>
        </w:tc>
        <w:tc>
          <w:tcPr>
            <w:tcW w:w="1244" w:type="dxa"/>
          </w:tcPr>
          <w:p w14:paraId="5091EFCB" w14:textId="54078EBD" w:rsidR="003541A5" w:rsidRPr="00A71D81" w:rsidRDefault="003541A5" w:rsidP="003541A5">
            <w:pPr>
              <w:jc w:val="center"/>
              <w:rPr>
                <w:rFonts w:ascii="GHEA Grapalat" w:hAnsi="GHEA Grapalat"/>
                <w:sz w:val="20"/>
                <w:lang w:val="pt-BR"/>
              </w:rPr>
            </w:pPr>
            <w:r w:rsidRPr="007860AB">
              <w:rPr>
                <w:rFonts w:ascii="GHEA Grapalat" w:hAnsi="GHEA Grapalat"/>
                <w:sz w:val="20"/>
                <w:lang w:val="pt-BR"/>
              </w:rPr>
              <w:t>100%</w:t>
            </w:r>
          </w:p>
        </w:tc>
      </w:tr>
      <w:tr w:rsidR="003541A5" w:rsidRPr="00A71D81" w14:paraId="01DCBFDE" w14:textId="77777777" w:rsidTr="003541A5">
        <w:trPr>
          <w:trHeight w:val="500"/>
        </w:trPr>
        <w:tc>
          <w:tcPr>
            <w:tcW w:w="1542" w:type="dxa"/>
            <w:vAlign w:val="center"/>
          </w:tcPr>
          <w:p w14:paraId="7FFD82B4" w14:textId="4FCF10CA" w:rsidR="003541A5" w:rsidRPr="00F62539" w:rsidRDefault="003541A5" w:rsidP="003541A5">
            <w:pPr>
              <w:jc w:val="center"/>
              <w:rPr>
                <w:rFonts w:ascii="GHEA Grapalat" w:hAnsi="GHEA Grapalat"/>
                <w:sz w:val="18"/>
                <w:szCs w:val="18"/>
                <w:lang w:val="es-ES"/>
              </w:rPr>
            </w:pPr>
            <w:r>
              <w:rPr>
                <w:rFonts w:ascii="GHEA Grapalat" w:hAnsi="GHEA Grapalat" w:cs="Calibri"/>
                <w:color w:val="000000"/>
                <w:sz w:val="18"/>
                <w:szCs w:val="18"/>
              </w:rPr>
              <w:t>25</w:t>
            </w:r>
          </w:p>
        </w:tc>
        <w:tc>
          <w:tcPr>
            <w:tcW w:w="1731" w:type="dxa"/>
            <w:vAlign w:val="center"/>
          </w:tcPr>
          <w:p w14:paraId="3B8C3BB0" w14:textId="597DC6B6" w:rsidR="003541A5" w:rsidRPr="00F62539" w:rsidRDefault="003541A5" w:rsidP="003541A5">
            <w:pPr>
              <w:jc w:val="center"/>
              <w:rPr>
                <w:rFonts w:ascii="GHEA Grapalat" w:hAnsi="GHEA Grapalat"/>
                <w:sz w:val="18"/>
                <w:szCs w:val="18"/>
                <w:lang w:val="es-ES"/>
              </w:rPr>
            </w:pPr>
            <w:r>
              <w:rPr>
                <w:rFonts w:ascii="GHEA Grapalat" w:hAnsi="GHEA Grapalat" w:cs="Calibri"/>
                <w:color w:val="000000"/>
                <w:sz w:val="18"/>
                <w:szCs w:val="18"/>
              </w:rPr>
              <w:t>33631140/2</w:t>
            </w:r>
          </w:p>
        </w:tc>
        <w:tc>
          <w:tcPr>
            <w:tcW w:w="3386" w:type="dxa"/>
            <w:vAlign w:val="center"/>
          </w:tcPr>
          <w:p w14:paraId="0DDA9200" w14:textId="4AD96D4C" w:rsidR="003541A5" w:rsidRPr="00F62539" w:rsidRDefault="003541A5" w:rsidP="003541A5">
            <w:pPr>
              <w:jc w:val="center"/>
              <w:rPr>
                <w:rFonts w:ascii="GHEA Grapalat" w:hAnsi="GHEA Grapalat"/>
                <w:sz w:val="18"/>
                <w:szCs w:val="18"/>
                <w:lang w:val="es-ES"/>
              </w:rPr>
            </w:pPr>
            <w:proofErr w:type="spellStart"/>
            <w:r>
              <w:rPr>
                <w:rFonts w:ascii="GHEA Grapalat" w:hAnsi="GHEA Grapalat" w:cs="Calibri"/>
                <w:color w:val="000000"/>
                <w:sz w:val="18"/>
                <w:szCs w:val="18"/>
              </w:rPr>
              <w:t>Սալիցիլաթթու</w:t>
            </w:r>
            <w:proofErr w:type="spellEnd"/>
          </w:p>
        </w:tc>
        <w:tc>
          <w:tcPr>
            <w:tcW w:w="471" w:type="dxa"/>
          </w:tcPr>
          <w:p w14:paraId="151FD348" w14:textId="0CDE5F12" w:rsidR="003541A5" w:rsidRPr="00A71D81" w:rsidRDefault="003541A5" w:rsidP="003541A5">
            <w:pPr>
              <w:jc w:val="center"/>
              <w:rPr>
                <w:rFonts w:ascii="GHEA Grapalat" w:hAnsi="GHEA Grapalat"/>
                <w:sz w:val="20"/>
                <w:lang w:val="pt-BR"/>
              </w:rPr>
            </w:pPr>
            <w:r w:rsidRPr="00105705">
              <w:rPr>
                <w:rFonts w:ascii="GHEA Grapalat" w:hAnsi="GHEA Grapalat"/>
                <w:sz w:val="20"/>
                <w:lang w:val="pt-BR"/>
              </w:rPr>
              <w:t>-</w:t>
            </w:r>
          </w:p>
        </w:tc>
        <w:tc>
          <w:tcPr>
            <w:tcW w:w="631" w:type="dxa"/>
          </w:tcPr>
          <w:p w14:paraId="00F93D5D" w14:textId="01205AD3" w:rsidR="003541A5" w:rsidRPr="00A71D81" w:rsidRDefault="003541A5" w:rsidP="003541A5">
            <w:pPr>
              <w:jc w:val="center"/>
              <w:rPr>
                <w:rFonts w:ascii="GHEA Grapalat" w:hAnsi="GHEA Grapalat"/>
                <w:sz w:val="20"/>
                <w:lang w:val="pt-BR"/>
              </w:rPr>
            </w:pPr>
            <w:r w:rsidRPr="00105705">
              <w:rPr>
                <w:rFonts w:ascii="GHEA Grapalat" w:hAnsi="GHEA Grapalat"/>
                <w:sz w:val="20"/>
                <w:lang w:val="pt-BR"/>
              </w:rPr>
              <w:t>-</w:t>
            </w:r>
          </w:p>
        </w:tc>
        <w:tc>
          <w:tcPr>
            <w:tcW w:w="631" w:type="dxa"/>
          </w:tcPr>
          <w:p w14:paraId="74B3C1D8" w14:textId="48BEA4F0" w:rsidR="003541A5" w:rsidRPr="00A71D81" w:rsidRDefault="003541A5" w:rsidP="003541A5">
            <w:pPr>
              <w:jc w:val="center"/>
              <w:rPr>
                <w:rFonts w:ascii="GHEA Grapalat" w:hAnsi="GHEA Grapalat"/>
                <w:sz w:val="20"/>
                <w:lang w:val="pt-BR"/>
              </w:rPr>
            </w:pPr>
            <w:r w:rsidRPr="00B03EE2">
              <w:rPr>
                <w:rFonts w:ascii="GHEA Grapalat" w:hAnsi="GHEA Grapalat"/>
                <w:sz w:val="20"/>
                <w:lang w:val="pt-BR"/>
              </w:rPr>
              <w:t>-</w:t>
            </w:r>
          </w:p>
        </w:tc>
        <w:tc>
          <w:tcPr>
            <w:tcW w:w="685" w:type="dxa"/>
          </w:tcPr>
          <w:p w14:paraId="2F2069FE" w14:textId="05CF7C33" w:rsidR="003541A5" w:rsidRPr="00A71D81" w:rsidRDefault="003541A5" w:rsidP="003541A5">
            <w:pPr>
              <w:jc w:val="center"/>
              <w:rPr>
                <w:rFonts w:ascii="GHEA Grapalat" w:hAnsi="GHEA Grapalat"/>
                <w:sz w:val="20"/>
                <w:lang w:val="pt-BR"/>
              </w:rPr>
            </w:pPr>
            <w:r w:rsidRPr="008C5587">
              <w:rPr>
                <w:rFonts w:ascii="GHEA Grapalat" w:hAnsi="GHEA Grapalat"/>
                <w:sz w:val="20"/>
                <w:lang w:val="pt-BR"/>
              </w:rPr>
              <w:t>-</w:t>
            </w:r>
          </w:p>
        </w:tc>
        <w:tc>
          <w:tcPr>
            <w:tcW w:w="685" w:type="dxa"/>
          </w:tcPr>
          <w:p w14:paraId="098EF14B" w14:textId="083E0266" w:rsidR="003541A5" w:rsidRPr="00A71D81" w:rsidRDefault="003541A5" w:rsidP="003541A5">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4BCB90AE" w14:textId="4DEEB45B" w:rsidR="003541A5" w:rsidRPr="00A71D81" w:rsidRDefault="003541A5" w:rsidP="003541A5">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5B7A3328" w14:textId="5989F4D4" w:rsidR="003541A5" w:rsidRPr="00A71D81" w:rsidRDefault="003541A5" w:rsidP="003541A5">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7A097E76" w14:textId="1C8246D4" w:rsidR="003541A5" w:rsidRPr="00A71D81" w:rsidRDefault="003541A5" w:rsidP="003541A5">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59457B83" w14:textId="4CE3F660" w:rsidR="003541A5" w:rsidRPr="00A71D81" w:rsidRDefault="003541A5" w:rsidP="003541A5">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59A03A2A" w14:textId="606FA607" w:rsidR="003541A5" w:rsidRPr="00A71D81" w:rsidRDefault="003541A5" w:rsidP="003541A5">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72E43479" w14:textId="36413CA0" w:rsidR="003541A5" w:rsidRPr="00A71D81" w:rsidRDefault="003541A5" w:rsidP="003541A5">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37BDF048" w14:textId="7FBF970B" w:rsidR="003541A5" w:rsidRPr="00A71D81" w:rsidRDefault="003541A5" w:rsidP="003541A5">
            <w:pPr>
              <w:jc w:val="center"/>
              <w:rPr>
                <w:rFonts w:ascii="GHEA Grapalat" w:hAnsi="GHEA Grapalat"/>
                <w:sz w:val="20"/>
                <w:lang w:val="pt-BR"/>
              </w:rPr>
            </w:pPr>
            <w:r w:rsidRPr="007860AB">
              <w:rPr>
                <w:rFonts w:ascii="GHEA Grapalat" w:hAnsi="GHEA Grapalat"/>
                <w:sz w:val="20"/>
                <w:lang w:val="pt-BR"/>
              </w:rPr>
              <w:t>100%</w:t>
            </w:r>
          </w:p>
        </w:tc>
        <w:tc>
          <w:tcPr>
            <w:tcW w:w="1244" w:type="dxa"/>
          </w:tcPr>
          <w:p w14:paraId="0CB7CA68" w14:textId="741287CA" w:rsidR="003541A5" w:rsidRPr="00A71D81" w:rsidRDefault="003541A5" w:rsidP="003541A5">
            <w:pPr>
              <w:jc w:val="center"/>
              <w:rPr>
                <w:rFonts w:ascii="GHEA Grapalat" w:hAnsi="GHEA Grapalat"/>
                <w:sz w:val="20"/>
                <w:lang w:val="pt-BR"/>
              </w:rPr>
            </w:pPr>
            <w:r w:rsidRPr="007860AB">
              <w:rPr>
                <w:rFonts w:ascii="GHEA Grapalat" w:hAnsi="GHEA Grapalat"/>
                <w:sz w:val="20"/>
                <w:lang w:val="pt-BR"/>
              </w:rPr>
              <w:t>100%</w:t>
            </w:r>
          </w:p>
        </w:tc>
      </w:tr>
      <w:tr w:rsidR="003541A5" w:rsidRPr="00F62539" w14:paraId="75282EBA" w14:textId="77777777" w:rsidTr="003541A5">
        <w:trPr>
          <w:trHeight w:val="500"/>
        </w:trPr>
        <w:tc>
          <w:tcPr>
            <w:tcW w:w="1542" w:type="dxa"/>
            <w:vAlign w:val="center"/>
          </w:tcPr>
          <w:p w14:paraId="064C49E4" w14:textId="2BEFCB82" w:rsidR="003541A5" w:rsidRPr="00F62539" w:rsidRDefault="003541A5" w:rsidP="003541A5">
            <w:pPr>
              <w:jc w:val="center"/>
              <w:rPr>
                <w:rFonts w:ascii="GHEA Grapalat" w:hAnsi="GHEA Grapalat"/>
                <w:sz w:val="18"/>
                <w:szCs w:val="18"/>
                <w:lang w:val="es-ES"/>
              </w:rPr>
            </w:pPr>
            <w:r>
              <w:rPr>
                <w:rFonts w:ascii="GHEA Grapalat" w:hAnsi="GHEA Grapalat" w:cs="Calibri"/>
                <w:color w:val="000000"/>
                <w:sz w:val="18"/>
                <w:szCs w:val="18"/>
              </w:rPr>
              <w:t>26</w:t>
            </w:r>
          </w:p>
        </w:tc>
        <w:tc>
          <w:tcPr>
            <w:tcW w:w="1731" w:type="dxa"/>
            <w:vAlign w:val="center"/>
          </w:tcPr>
          <w:p w14:paraId="37BB713E" w14:textId="3C6FA5EE" w:rsidR="003541A5" w:rsidRPr="00F62539" w:rsidRDefault="003541A5" w:rsidP="003541A5">
            <w:pPr>
              <w:jc w:val="center"/>
              <w:rPr>
                <w:rFonts w:ascii="GHEA Grapalat" w:hAnsi="GHEA Grapalat"/>
                <w:sz w:val="18"/>
                <w:szCs w:val="18"/>
                <w:lang w:val="es-ES"/>
              </w:rPr>
            </w:pPr>
            <w:r>
              <w:rPr>
                <w:rFonts w:ascii="GHEA Grapalat" w:hAnsi="GHEA Grapalat" w:cs="Calibri"/>
                <w:color w:val="000000"/>
                <w:sz w:val="18"/>
                <w:szCs w:val="18"/>
              </w:rPr>
              <w:t>33661121/2</w:t>
            </w:r>
          </w:p>
        </w:tc>
        <w:tc>
          <w:tcPr>
            <w:tcW w:w="3386" w:type="dxa"/>
            <w:vAlign w:val="center"/>
          </w:tcPr>
          <w:p w14:paraId="2CF420F4" w14:textId="2A8D7F5D" w:rsidR="003541A5" w:rsidRPr="00F62539" w:rsidRDefault="003541A5" w:rsidP="003541A5">
            <w:pPr>
              <w:jc w:val="center"/>
              <w:rPr>
                <w:rFonts w:ascii="GHEA Grapalat" w:hAnsi="GHEA Grapalat"/>
                <w:sz w:val="18"/>
                <w:szCs w:val="18"/>
                <w:lang w:val="es-ES"/>
              </w:rPr>
            </w:pPr>
            <w:proofErr w:type="spellStart"/>
            <w:r>
              <w:rPr>
                <w:rFonts w:ascii="GHEA Grapalat" w:hAnsi="GHEA Grapalat" w:cs="Calibri"/>
                <w:color w:val="000000"/>
                <w:sz w:val="18"/>
                <w:szCs w:val="18"/>
              </w:rPr>
              <w:t>Ացետիլ-սալիցիլաթթու</w:t>
            </w:r>
            <w:proofErr w:type="spellEnd"/>
          </w:p>
        </w:tc>
        <w:tc>
          <w:tcPr>
            <w:tcW w:w="471" w:type="dxa"/>
          </w:tcPr>
          <w:p w14:paraId="2CA10AC8" w14:textId="6117A987" w:rsidR="003541A5" w:rsidRPr="00A71D81" w:rsidRDefault="003541A5" w:rsidP="003541A5">
            <w:pPr>
              <w:jc w:val="center"/>
              <w:rPr>
                <w:rFonts w:ascii="GHEA Grapalat" w:hAnsi="GHEA Grapalat"/>
                <w:sz w:val="20"/>
                <w:lang w:val="pt-BR"/>
              </w:rPr>
            </w:pPr>
            <w:r w:rsidRPr="00105705">
              <w:rPr>
                <w:rFonts w:ascii="GHEA Grapalat" w:hAnsi="GHEA Grapalat"/>
                <w:sz w:val="20"/>
                <w:lang w:val="pt-BR"/>
              </w:rPr>
              <w:t>-</w:t>
            </w:r>
          </w:p>
        </w:tc>
        <w:tc>
          <w:tcPr>
            <w:tcW w:w="631" w:type="dxa"/>
          </w:tcPr>
          <w:p w14:paraId="392761D7" w14:textId="7A04EE17" w:rsidR="003541A5" w:rsidRPr="00A71D81" w:rsidRDefault="003541A5" w:rsidP="003541A5">
            <w:pPr>
              <w:jc w:val="center"/>
              <w:rPr>
                <w:rFonts w:ascii="GHEA Grapalat" w:hAnsi="GHEA Grapalat"/>
                <w:sz w:val="20"/>
                <w:lang w:val="pt-BR"/>
              </w:rPr>
            </w:pPr>
            <w:r w:rsidRPr="00105705">
              <w:rPr>
                <w:rFonts w:ascii="GHEA Grapalat" w:hAnsi="GHEA Grapalat"/>
                <w:sz w:val="20"/>
                <w:lang w:val="pt-BR"/>
              </w:rPr>
              <w:t>-</w:t>
            </w:r>
          </w:p>
        </w:tc>
        <w:tc>
          <w:tcPr>
            <w:tcW w:w="631" w:type="dxa"/>
          </w:tcPr>
          <w:p w14:paraId="36E13E03" w14:textId="7150C935" w:rsidR="003541A5" w:rsidRPr="00A71D81" w:rsidRDefault="003541A5" w:rsidP="003541A5">
            <w:pPr>
              <w:jc w:val="center"/>
              <w:rPr>
                <w:rFonts w:ascii="GHEA Grapalat" w:hAnsi="GHEA Grapalat"/>
                <w:sz w:val="20"/>
                <w:lang w:val="pt-BR"/>
              </w:rPr>
            </w:pPr>
            <w:r w:rsidRPr="00B03EE2">
              <w:rPr>
                <w:rFonts w:ascii="GHEA Grapalat" w:hAnsi="GHEA Grapalat"/>
                <w:sz w:val="20"/>
                <w:lang w:val="pt-BR"/>
              </w:rPr>
              <w:t>-</w:t>
            </w:r>
          </w:p>
        </w:tc>
        <w:tc>
          <w:tcPr>
            <w:tcW w:w="685" w:type="dxa"/>
          </w:tcPr>
          <w:p w14:paraId="7A14C8CF" w14:textId="361E0CC1" w:rsidR="003541A5" w:rsidRPr="00A71D81" w:rsidRDefault="003541A5" w:rsidP="003541A5">
            <w:pPr>
              <w:jc w:val="center"/>
              <w:rPr>
                <w:rFonts w:ascii="GHEA Grapalat" w:hAnsi="GHEA Grapalat"/>
                <w:sz w:val="20"/>
                <w:lang w:val="pt-BR"/>
              </w:rPr>
            </w:pPr>
            <w:r w:rsidRPr="008C5587">
              <w:rPr>
                <w:rFonts w:ascii="GHEA Grapalat" w:hAnsi="GHEA Grapalat"/>
                <w:sz w:val="20"/>
                <w:lang w:val="pt-BR"/>
              </w:rPr>
              <w:t>-</w:t>
            </w:r>
          </w:p>
        </w:tc>
        <w:tc>
          <w:tcPr>
            <w:tcW w:w="685" w:type="dxa"/>
          </w:tcPr>
          <w:p w14:paraId="0A68B798" w14:textId="1A22EC4E" w:rsidR="003541A5" w:rsidRPr="00A71D81" w:rsidRDefault="003541A5" w:rsidP="003541A5">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6E580893" w14:textId="48D01D60" w:rsidR="003541A5" w:rsidRPr="00A71D81" w:rsidRDefault="003541A5" w:rsidP="003541A5">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424DDEBF" w14:textId="7303D46F" w:rsidR="003541A5" w:rsidRPr="00A71D81" w:rsidRDefault="003541A5" w:rsidP="003541A5">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40671C3B" w14:textId="74F9A5B3" w:rsidR="003541A5" w:rsidRPr="00A71D81" w:rsidRDefault="003541A5" w:rsidP="003541A5">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4EB2CAEA" w14:textId="2856BC24" w:rsidR="003541A5" w:rsidRPr="00A71D81" w:rsidRDefault="003541A5" w:rsidP="003541A5">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3C1F57C9" w14:textId="227C6B26" w:rsidR="003541A5" w:rsidRPr="00A71D81" w:rsidRDefault="003541A5" w:rsidP="003541A5">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19779FA0" w14:textId="1A2761E1" w:rsidR="003541A5" w:rsidRPr="00A71D81" w:rsidRDefault="003541A5" w:rsidP="003541A5">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1D337C4B" w14:textId="73E2BCBE" w:rsidR="003541A5" w:rsidRPr="00A71D81" w:rsidRDefault="003541A5" w:rsidP="003541A5">
            <w:pPr>
              <w:jc w:val="center"/>
              <w:rPr>
                <w:rFonts w:ascii="GHEA Grapalat" w:hAnsi="GHEA Grapalat"/>
                <w:sz w:val="20"/>
                <w:lang w:val="pt-BR"/>
              </w:rPr>
            </w:pPr>
            <w:r w:rsidRPr="007860AB">
              <w:rPr>
                <w:rFonts w:ascii="GHEA Grapalat" w:hAnsi="GHEA Grapalat"/>
                <w:sz w:val="20"/>
                <w:lang w:val="pt-BR"/>
              </w:rPr>
              <w:t>100%</w:t>
            </w:r>
          </w:p>
        </w:tc>
        <w:tc>
          <w:tcPr>
            <w:tcW w:w="1244" w:type="dxa"/>
          </w:tcPr>
          <w:p w14:paraId="5B340171" w14:textId="5C6FB437" w:rsidR="003541A5" w:rsidRPr="00A71D81" w:rsidRDefault="003541A5" w:rsidP="003541A5">
            <w:pPr>
              <w:jc w:val="center"/>
              <w:rPr>
                <w:rFonts w:ascii="GHEA Grapalat" w:hAnsi="GHEA Grapalat"/>
                <w:sz w:val="20"/>
                <w:lang w:val="pt-BR"/>
              </w:rPr>
            </w:pPr>
            <w:r w:rsidRPr="007860AB">
              <w:rPr>
                <w:rFonts w:ascii="GHEA Grapalat" w:hAnsi="GHEA Grapalat"/>
                <w:sz w:val="20"/>
                <w:lang w:val="pt-BR"/>
              </w:rPr>
              <w:t>100%</w:t>
            </w:r>
          </w:p>
        </w:tc>
      </w:tr>
      <w:tr w:rsidR="003541A5" w:rsidRPr="00F62539" w14:paraId="7A2C79F2" w14:textId="77777777" w:rsidTr="003541A5">
        <w:trPr>
          <w:trHeight w:val="500"/>
        </w:trPr>
        <w:tc>
          <w:tcPr>
            <w:tcW w:w="1542" w:type="dxa"/>
            <w:vAlign w:val="center"/>
          </w:tcPr>
          <w:p w14:paraId="67E5E0B9" w14:textId="0A3919D9" w:rsidR="003541A5" w:rsidRPr="00F62539" w:rsidRDefault="003541A5" w:rsidP="003541A5">
            <w:pPr>
              <w:jc w:val="center"/>
              <w:rPr>
                <w:rFonts w:ascii="GHEA Grapalat" w:hAnsi="GHEA Grapalat"/>
                <w:sz w:val="18"/>
                <w:szCs w:val="18"/>
                <w:lang w:val="es-ES"/>
              </w:rPr>
            </w:pPr>
            <w:r>
              <w:rPr>
                <w:rFonts w:ascii="GHEA Grapalat" w:hAnsi="GHEA Grapalat" w:cs="Calibri"/>
                <w:color w:val="000000"/>
                <w:sz w:val="18"/>
                <w:szCs w:val="18"/>
              </w:rPr>
              <w:t>27</w:t>
            </w:r>
          </w:p>
        </w:tc>
        <w:tc>
          <w:tcPr>
            <w:tcW w:w="1731" w:type="dxa"/>
            <w:vAlign w:val="center"/>
          </w:tcPr>
          <w:p w14:paraId="78EB0866" w14:textId="09589C42" w:rsidR="003541A5" w:rsidRPr="00F62539" w:rsidRDefault="003541A5" w:rsidP="003541A5">
            <w:pPr>
              <w:jc w:val="center"/>
              <w:rPr>
                <w:rFonts w:ascii="GHEA Grapalat" w:hAnsi="GHEA Grapalat"/>
                <w:sz w:val="18"/>
                <w:szCs w:val="18"/>
                <w:lang w:val="es-ES"/>
              </w:rPr>
            </w:pPr>
            <w:r>
              <w:rPr>
                <w:rFonts w:ascii="GHEA Grapalat" w:hAnsi="GHEA Grapalat" w:cs="Calibri"/>
                <w:color w:val="000000"/>
                <w:sz w:val="18"/>
                <w:szCs w:val="18"/>
              </w:rPr>
              <w:t>33691162/114</w:t>
            </w:r>
          </w:p>
        </w:tc>
        <w:tc>
          <w:tcPr>
            <w:tcW w:w="3386" w:type="dxa"/>
            <w:vAlign w:val="center"/>
          </w:tcPr>
          <w:p w14:paraId="6BAE202C" w14:textId="73646056" w:rsidR="003541A5" w:rsidRPr="00F62539" w:rsidRDefault="003541A5" w:rsidP="003541A5">
            <w:pPr>
              <w:jc w:val="center"/>
              <w:rPr>
                <w:rFonts w:ascii="GHEA Grapalat" w:hAnsi="GHEA Grapalat"/>
                <w:sz w:val="18"/>
                <w:szCs w:val="18"/>
                <w:lang w:val="es-ES"/>
              </w:rPr>
            </w:pPr>
            <w:proofErr w:type="spellStart"/>
            <w:r>
              <w:rPr>
                <w:rFonts w:ascii="GHEA Grapalat" w:hAnsi="GHEA Grapalat" w:cs="Calibri"/>
                <w:color w:val="000000"/>
                <w:sz w:val="18"/>
                <w:szCs w:val="18"/>
              </w:rPr>
              <w:t>Կոնգո</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կարմիր</w:t>
            </w:r>
            <w:proofErr w:type="spellEnd"/>
            <w:r>
              <w:rPr>
                <w:rFonts w:ascii="GHEA Grapalat" w:hAnsi="GHEA Grapalat" w:cs="Calibri"/>
                <w:color w:val="000000"/>
                <w:sz w:val="18"/>
                <w:szCs w:val="18"/>
              </w:rPr>
              <w:t xml:space="preserve"> </w:t>
            </w:r>
          </w:p>
        </w:tc>
        <w:tc>
          <w:tcPr>
            <w:tcW w:w="471" w:type="dxa"/>
          </w:tcPr>
          <w:p w14:paraId="12152036" w14:textId="2C71E305" w:rsidR="003541A5" w:rsidRPr="00A71D81" w:rsidRDefault="003541A5" w:rsidP="003541A5">
            <w:pPr>
              <w:jc w:val="center"/>
              <w:rPr>
                <w:rFonts w:ascii="GHEA Grapalat" w:hAnsi="GHEA Grapalat"/>
                <w:sz w:val="20"/>
                <w:lang w:val="pt-BR"/>
              </w:rPr>
            </w:pPr>
            <w:r w:rsidRPr="00105705">
              <w:rPr>
                <w:rFonts w:ascii="GHEA Grapalat" w:hAnsi="GHEA Grapalat"/>
                <w:sz w:val="20"/>
                <w:lang w:val="pt-BR"/>
              </w:rPr>
              <w:t>-</w:t>
            </w:r>
          </w:p>
        </w:tc>
        <w:tc>
          <w:tcPr>
            <w:tcW w:w="631" w:type="dxa"/>
          </w:tcPr>
          <w:p w14:paraId="4F818491" w14:textId="60CE1376" w:rsidR="003541A5" w:rsidRPr="00A71D81" w:rsidRDefault="003541A5" w:rsidP="003541A5">
            <w:pPr>
              <w:jc w:val="center"/>
              <w:rPr>
                <w:rFonts w:ascii="GHEA Grapalat" w:hAnsi="GHEA Grapalat"/>
                <w:sz w:val="20"/>
                <w:lang w:val="pt-BR"/>
              </w:rPr>
            </w:pPr>
            <w:r w:rsidRPr="00105705">
              <w:rPr>
                <w:rFonts w:ascii="GHEA Grapalat" w:hAnsi="GHEA Grapalat"/>
                <w:sz w:val="20"/>
                <w:lang w:val="pt-BR"/>
              </w:rPr>
              <w:t>-</w:t>
            </w:r>
          </w:p>
        </w:tc>
        <w:tc>
          <w:tcPr>
            <w:tcW w:w="631" w:type="dxa"/>
          </w:tcPr>
          <w:p w14:paraId="36C79D6C" w14:textId="1EE8B3FC" w:rsidR="003541A5" w:rsidRPr="00A71D81" w:rsidRDefault="003541A5" w:rsidP="003541A5">
            <w:pPr>
              <w:jc w:val="center"/>
              <w:rPr>
                <w:rFonts w:ascii="GHEA Grapalat" w:hAnsi="GHEA Grapalat"/>
                <w:sz w:val="20"/>
                <w:lang w:val="pt-BR"/>
              </w:rPr>
            </w:pPr>
            <w:r w:rsidRPr="00B03EE2">
              <w:rPr>
                <w:rFonts w:ascii="GHEA Grapalat" w:hAnsi="GHEA Grapalat"/>
                <w:sz w:val="20"/>
                <w:lang w:val="pt-BR"/>
              </w:rPr>
              <w:t>-</w:t>
            </w:r>
          </w:p>
        </w:tc>
        <w:tc>
          <w:tcPr>
            <w:tcW w:w="685" w:type="dxa"/>
          </w:tcPr>
          <w:p w14:paraId="22EEFD8C" w14:textId="4E03B452" w:rsidR="003541A5" w:rsidRPr="00A71D81" w:rsidRDefault="003541A5" w:rsidP="003541A5">
            <w:pPr>
              <w:jc w:val="center"/>
              <w:rPr>
                <w:rFonts w:ascii="GHEA Grapalat" w:hAnsi="GHEA Grapalat"/>
                <w:sz w:val="20"/>
                <w:lang w:val="pt-BR"/>
              </w:rPr>
            </w:pPr>
            <w:r w:rsidRPr="008C5587">
              <w:rPr>
                <w:rFonts w:ascii="GHEA Grapalat" w:hAnsi="GHEA Grapalat"/>
                <w:sz w:val="20"/>
                <w:lang w:val="pt-BR"/>
              </w:rPr>
              <w:t>-</w:t>
            </w:r>
          </w:p>
        </w:tc>
        <w:tc>
          <w:tcPr>
            <w:tcW w:w="685" w:type="dxa"/>
          </w:tcPr>
          <w:p w14:paraId="45819802" w14:textId="1A6DAFD0" w:rsidR="003541A5" w:rsidRPr="00A71D81" w:rsidRDefault="003541A5" w:rsidP="003541A5">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17B16EC1" w14:textId="7CFE71BC" w:rsidR="003541A5" w:rsidRPr="00A71D81" w:rsidRDefault="003541A5" w:rsidP="003541A5">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0CF2966B" w14:textId="485E3BD2" w:rsidR="003541A5" w:rsidRPr="00A71D81" w:rsidRDefault="003541A5" w:rsidP="003541A5">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5181321B" w14:textId="6229D150" w:rsidR="003541A5" w:rsidRPr="00A71D81" w:rsidRDefault="003541A5" w:rsidP="003541A5">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646C083A" w14:textId="794FC4B9" w:rsidR="003541A5" w:rsidRPr="00A71D81" w:rsidRDefault="003541A5" w:rsidP="003541A5">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1F8491C8" w14:textId="043AE52C" w:rsidR="003541A5" w:rsidRPr="00A71D81" w:rsidRDefault="003541A5" w:rsidP="003541A5">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3BD97109" w14:textId="6276751E" w:rsidR="003541A5" w:rsidRPr="00A71D81" w:rsidRDefault="003541A5" w:rsidP="003541A5">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1FD235C5" w14:textId="7577D936" w:rsidR="003541A5" w:rsidRPr="00A71D81" w:rsidRDefault="003541A5" w:rsidP="003541A5">
            <w:pPr>
              <w:jc w:val="center"/>
              <w:rPr>
                <w:rFonts w:ascii="GHEA Grapalat" w:hAnsi="GHEA Grapalat"/>
                <w:sz w:val="20"/>
                <w:lang w:val="pt-BR"/>
              </w:rPr>
            </w:pPr>
            <w:r w:rsidRPr="007860AB">
              <w:rPr>
                <w:rFonts w:ascii="GHEA Grapalat" w:hAnsi="GHEA Grapalat"/>
                <w:sz w:val="20"/>
                <w:lang w:val="pt-BR"/>
              </w:rPr>
              <w:t>100%</w:t>
            </w:r>
          </w:p>
        </w:tc>
        <w:tc>
          <w:tcPr>
            <w:tcW w:w="1244" w:type="dxa"/>
          </w:tcPr>
          <w:p w14:paraId="5E6595B0" w14:textId="11D4DA3E" w:rsidR="003541A5" w:rsidRPr="00A71D81" w:rsidRDefault="003541A5" w:rsidP="003541A5">
            <w:pPr>
              <w:jc w:val="center"/>
              <w:rPr>
                <w:rFonts w:ascii="GHEA Grapalat" w:hAnsi="GHEA Grapalat"/>
                <w:sz w:val="20"/>
                <w:lang w:val="pt-BR"/>
              </w:rPr>
            </w:pPr>
            <w:r w:rsidRPr="007860AB">
              <w:rPr>
                <w:rFonts w:ascii="GHEA Grapalat" w:hAnsi="GHEA Grapalat"/>
                <w:sz w:val="20"/>
                <w:lang w:val="pt-BR"/>
              </w:rPr>
              <w:t>100%</w:t>
            </w:r>
          </w:p>
        </w:tc>
      </w:tr>
      <w:tr w:rsidR="003541A5" w:rsidRPr="00A71D81" w14:paraId="02992A21" w14:textId="77777777" w:rsidTr="003541A5">
        <w:trPr>
          <w:trHeight w:val="500"/>
        </w:trPr>
        <w:tc>
          <w:tcPr>
            <w:tcW w:w="1542" w:type="dxa"/>
            <w:vAlign w:val="center"/>
          </w:tcPr>
          <w:p w14:paraId="003D02C3" w14:textId="1BCD8D71" w:rsidR="003541A5" w:rsidRPr="00F62539" w:rsidRDefault="003541A5" w:rsidP="003541A5">
            <w:pPr>
              <w:jc w:val="center"/>
              <w:rPr>
                <w:rFonts w:ascii="GHEA Grapalat" w:hAnsi="GHEA Grapalat"/>
                <w:sz w:val="18"/>
                <w:szCs w:val="18"/>
                <w:lang w:val="es-ES"/>
              </w:rPr>
            </w:pPr>
            <w:r>
              <w:rPr>
                <w:rFonts w:ascii="GHEA Grapalat" w:hAnsi="GHEA Grapalat" w:cs="Calibri"/>
                <w:color w:val="000000"/>
                <w:sz w:val="18"/>
                <w:szCs w:val="18"/>
              </w:rPr>
              <w:t>28</w:t>
            </w:r>
          </w:p>
        </w:tc>
        <w:tc>
          <w:tcPr>
            <w:tcW w:w="1731" w:type="dxa"/>
            <w:vAlign w:val="center"/>
          </w:tcPr>
          <w:p w14:paraId="3F9FB0CE" w14:textId="26A97679" w:rsidR="003541A5" w:rsidRPr="00F62539" w:rsidRDefault="003541A5" w:rsidP="003541A5">
            <w:pPr>
              <w:jc w:val="center"/>
              <w:rPr>
                <w:rFonts w:ascii="GHEA Grapalat" w:hAnsi="GHEA Grapalat"/>
                <w:sz w:val="18"/>
                <w:szCs w:val="18"/>
                <w:lang w:val="es-ES"/>
              </w:rPr>
            </w:pPr>
            <w:r>
              <w:rPr>
                <w:rFonts w:ascii="GHEA Grapalat" w:hAnsi="GHEA Grapalat" w:cs="Calibri"/>
                <w:color w:val="000000"/>
                <w:sz w:val="18"/>
                <w:szCs w:val="18"/>
              </w:rPr>
              <w:t>33691162/115</w:t>
            </w:r>
          </w:p>
        </w:tc>
        <w:tc>
          <w:tcPr>
            <w:tcW w:w="3386" w:type="dxa"/>
            <w:vAlign w:val="center"/>
          </w:tcPr>
          <w:p w14:paraId="6C4EB0FE" w14:textId="0A6537A3" w:rsidR="003541A5" w:rsidRPr="00F62539" w:rsidRDefault="003541A5" w:rsidP="003541A5">
            <w:pPr>
              <w:jc w:val="center"/>
              <w:rPr>
                <w:rFonts w:ascii="GHEA Grapalat" w:hAnsi="GHEA Grapalat"/>
                <w:sz w:val="18"/>
                <w:szCs w:val="18"/>
                <w:lang w:val="es-ES"/>
              </w:rPr>
            </w:pPr>
            <w:proofErr w:type="spellStart"/>
            <w:r>
              <w:rPr>
                <w:rFonts w:ascii="GHEA Grapalat" w:hAnsi="GHEA Grapalat" w:cs="Calibri"/>
                <w:color w:val="000000"/>
                <w:sz w:val="18"/>
                <w:szCs w:val="18"/>
              </w:rPr>
              <w:t>Ցուլի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շիճուկային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ալբումին</w:t>
            </w:r>
            <w:proofErr w:type="spellEnd"/>
          </w:p>
        </w:tc>
        <w:tc>
          <w:tcPr>
            <w:tcW w:w="471" w:type="dxa"/>
          </w:tcPr>
          <w:p w14:paraId="21E8E68D" w14:textId="4A86F1F0" w:rsidR="003541A5" w:rsidRPr="00A71D81" w:rsidRDefault="003541A5" w:rsidP="003541A5">
            <w:pPr>
              <w:jc w:val="center"/>
              <w:rPr>
                <w:rFonts w:ascii="GHEA Grapalat" w:hAnsi="GHEA Grapalat"/>
                <w:sz w:val="20"/>
                <w:lang w:val="pt-BR"/>
              </w:rPr>
            </w:pPr>
            <w:r w:rsidRPr="00105705">
              <w:rPr>
                <w:rFonts w:ascii="GHEA Grapalat" w:hAnsi="GHEA Grapalat"/>
                <w:sz w:val="20"/>
                <w:lang w:val="pt-BR"/>
              </w:rPr>
              <w:t>-</w:t>
            </w:r>
          </w:p>
        </w:tc>
        <w:tc>
          <w:tcPr>
            <w:tcW w:w="631" w:type="dxa"/>
          </w:tcPr>
          <w:p w14:paraId="7EE186CF" w14:textId="529649A8" w:rsidR="003541A5" w:rsidRPr="00A71D81" w:rsidRDefault="003541A5" w:rsidP="003541A5">
            <w:pPr>
              <w:jc w:val="center"/>
              <w:rPr>
                <w:rFonts w:ascii="GHEA Grapalat" w:hAnsi="GHEA Grapalat"/>
                <w:sz w:val="20"/>
                <w:lang w:val="pt-BR"/>
              </w:rPr>
            </w:pPr>
            <w:r w:rsidRPr="00105705">
              <w:rPr>
                <w:rFonts w:ascii="GHEA Grapalat" w:hAnsi="GHEA Grapalat"/>
                <w:sz w:val="20"/>
                <w:lang w:val="pt-BR"/>
              </w:rPr>
              <w:t>-</w:t>
            </w:r>
          </w:p>
        </w:tc>
        <w:tc>
          <w:tcPr>
            <w:tcW w:w="631" w:type="dxa"/>
          </w:tcPr>
          <w:p w14:paraId="2CFDC05E" w14:textId="1864184B" w:rsidR="003541A5" w:rsidRPr="00A71D81" w:rsidRDefault="003541A5" w:rsidP="003541A5">
            <w:pPr>
              <w:jc w:val="center"/>
              <w:rPr>
                <w:rFonts w:ascii="GHEA Grapalat" w:hAnsi="GHEA Grapalat"/>
                <w:sz w:val="20"/>
                <w:lang w:val="pt-BR"/>
              </w:rPr>
            </w:pPr>
            <w:r w:rsidRPr="00B03EE2">
              <w:rPr>
                <w:rFonts w:ascii="GHEA Grapalat" w:hAnsi="GHEA Grapalat"/>
                <w:sz w:val="20"/>
                <w:lang w:val="pt-BR"/>
              </w:rPr>
              <w:t>-</w:t>
            </w:r>
          </w:p>
        </w:tc>
        <w:tc>
          <w:tcPr>
            <w:tcW w:w="685" w:type="dxa"/>
          </w:tcPr>
          <w:p w14:paraId="1DC991B8" w14:textId="76732699" w:rsidR="003541A5" w:rsidRPr="00A71D81" w:rsidRDefault="003541A5" w:rsidP="003541A5">
            <w:pPr>
              <w:jc w:val="center"/>
              <w:rPr>
                <w:rFonts w:ascii="GHEA Grapalat" w:hAnsi="GHEA Grapalat"/>
                <w:sz w:val="20"/>
                <w:lang w:val="pt-BR"/>
              </w:rPr>
            </w:pPr>
            <w:r w:rsidRPr="008C5587">
              <w:rPr>
                <w:rFonts w:ascii="GHEA Grapalat" w:hAnsi="GHEA Grapalat"/>
                <w:sz w:val="20"/>
                <w:lang w:val="pt-BR"/>
              </w:rPr>
              <w:t>-</w:t>
            </w:r>
          </w:p>
        </w:tc>
        <w:tc>
          <w:tcPr>
            <w:tcW w:w="685" w:type="dxa"/>
          </w:tcPr>
          <w:p w14:paraId="58E802D4" w14:textId="69B451DC" w:rsidR="003541A5" w:rsidRPr="00A71D81" w:rsidRDefault="003541A5" w:rsidP="003541A5">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57C167B0" w14:textId="45B54F3F" w:rsidR="003541A5" w:rsidRPr="00A71D81" w:rsidRDefault="003541A5" w:rsidP="003541A5">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31B3C1A0" w14:textId="57ADF40F" w:rsidR="003541A5" w:rsidRPr="00A71D81" w:rsidRDefault="003541A5" w:rsidP="003541A5">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5817E62C" w14:textId="4778CAED" w:rsidR="003541A5" w:rsidRPr="00A71D81" w:rsidRDefault="003541A5" w:rsidP="003541A5">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27E61807" w14:textId="000DBA06" w:rsidR="003541A5" w:rsidRPr="00A71D81" w:rsidRDefault="003541A5" w:rsidP="003541A5">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4134898D" w14:textId="29A61614" w:rsidR="003541A5" w:rsidRPr="00A71D81" w:rsidRDefault="003541A5" w:rsidP="003541A5">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178DCB3B" w14:textId="63A9C2F3" w:rsidR="003541A5" w:rsidRPr="00A71D81" w:rsidRDefault="003541A5" w:rsidP="003541A5">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35BA4437" w14:textId="02A8C8E9" w:rsidR="003541A5" w:rsidRPr="00A71D81" w:rsidRDefault="003541A5" w:rsidP="003541A5">
            <w:pPr>
              <w:jc w:val="center"/>
              <w:rPr>
                <w:rFonts w:ascii="GHEA Grapalat" w:hAnsi="GHEA Grapalat"/>
                <w:sz w:val="20"/>
                <w:lang w:val="pt-BR"/>
              </w:rPr>
            </w:pPr>
            <w:r w:rsidRPr="007860AB">
              <w:rPr>
                <w:rFonts w:ascii="GHEA Grapalat" w:hAnsi="GHEA Grapalat"/>
                <w:sz w:val="20"/>
                <w:lang w:val="pt-BR"/>
              </w:rPr>
              <w:t>100%</w:t>
            </w:r>
          </w:p>
        </w:tc>
        <w:tc>
          <w:tcPr>
            <w:tcW w:w="1244" w:type="dxa"/>
          </w:tcPr>
          <w:p w14:paraId="45D7CB25" w14:textId="203043F3" w:rsidR="003541A5" w:rsidRPr="00A71D81" w:rsidRDefault="003541A5" w:rsidP="003541A5">
            <w:pPr>
              <w:jc w:val="center"/>
              <w:rPr>
                <w:rFonts w:ascii="GHEA Grapalat" w:hAnsi="GHEA Grapalat"/>
                <w:sz w:val="20"/>
                <w:lang w:val="pt-BR"/>
              </w:rPr>
            </w:pPr>
            <w:r w:rsidRPr="007860AB">
              <w:rPr>
                <w:rFonts w:ascii="GHEA Grapalat" w:hAnsi="GHEA Grapalat"/>
                <w:sz w:val="20"/>
                <w:lang w:val="pt-BR"/>
              </w:rPr>
              <w:t>100%</w:t>
            </w:r>
          </w:p>
        </w:tc>
      </w:tr>
      <w:tr w:rsidR="003541A5" w:rsidRPr="00A71D81" w14:paraId="5FCFDD6B" w14:textId="77777777" w:rsidTr="003541A5">
        <w:trPr>
          <w:trHeight w:val="500"/>
        </w:trPr>
        <w:tc>
          <w:tcPr>
            <w:tcW w:w="1542" w:type="dxa"/>
            <w:vAlign w:val="center"/>
          </w:tcPr>
          <w:p w14:paraId="0F73129B" w14:textId="67969A0A" w:rsidR="003541A5" w:rsidRPr="00F62539" w:rsidRDefault="003541A5" w:rsidP="003541A5">
            <w:pPr>
              <w:jc w:val="center"/>
              <w:rPr>
                <w:rFonts w:ascii="GHEA Grapalat" w:hAnsi="GHEA Grapalat"/>
                <w:sz w:val="18"/>
                <w:szCs w:val="18"/>
                <w:lang w:val="es-ES"/>
              </w:rPr>
            </w:pPr>
            <w:r>
              <w:rPr>
                <w:rFonts w:ascii="GHEA Grapalat" w:hAnsi="GHEA Grapalat" w:cs="Calibri"/>
                <w:color w:val="000000"/>
                <w:sz w:val="18"/>
                <w:szCs w:val="18"/>
              </w:rPr>
              <w:t>29</w:t>
            </w:r>
          </w:p>
        </w:tc>
        <w:tc>
          <w:tcPr>
            <w:tcW w:w="1731" w:type="dxa"/>
            <w:vAlign w:val="center"/>
          </w:tcPr>
          <w:p w14:paraId="4C9D881E" w14:textId="7CE66255" w:rsidR="003541A5" w:rsidRPr="00F62539" w:rsidRDefault="003541A5" w:rsidP="003541A5">
            <w:pPr>
              <w:jc w:val="center"/>
              <w:rPr>
                <w:rFonts w:ascii="GHEA Grapalat" w:hAnsi="GHEA Grapalat"/>
                <w:sz w:val="18"/>
                <w:szCs w:val="18"/>
                <w:lang w:val="es-ES"/>
              </w:rPr>
            </w:pPr>
            <w:r>
              <w:rPr>
                <w:rFonts w:ascii="GHEA Grapalat" w:hAnsi="GHEA Grapalat" w:cs="Calibri"/>
                <w:color w:val="000000"/>
                <w:sz w:val="18"/>
                <w:szCs w:val="18"/>
              </w:rPr>
              <w:t>33691162/116</w:t>
            </w:r>
          </w:p>
        </w:tc>
        <w:tc>
          <w:tcPr>
            <w:tcW w:w="3386" w:type="dxa"/>
            <w:vAlign w:val="center"/>
          </w:tcPr>
          <w:p w14:paraId="527BCF7F" w14:textId="078FB697" w:rsidR="003541A5" w:rsidRPr="00F62539" w:rsidRDefault="003541A5" w:rsidP="003541A5">
            <w:pPr>
              <w:jc w:val="center"/>
              <w:rPr>
                <w:rFonts w:ascii="GHEA Grapalat" w:hAnsi="GHEA Grapalat"/>
                <w:sz w:val="18"/>
                <w:szCs w:val="18"/>
                <w:lang w:val="es-ES"/>
              </w:rPr>
            </w:pPr>
            <w:proofErr w:type="spellStart"/>
            <w:r>
              <w:rPr>
                <w:rFonts w:ascii="GHEA Grapalat" w:hAnsi="GHEA Grapalat" w:cs="Calibri"/>
                <w:color w:val="000000"/>
                <w:sz w:val="18"/>
                <w:szCs w:val="18"/>
              </w:rPr>
              <w:t>Կրիստալ</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մանուշակագույն</w:t>
            </w:r>
            <w:proofErr w:type="spellEnd"/>
          </w:p>
        </w:tc>
        <w:tc>
          <w:tcPr>
            <w:tcW w:w="471" w:type="dxa"/>
          </w:tcPr>
          <w:p w14:paraId="72D42ADA" w14:textId="2BCFF9D0" w:rsidR="003541A5" w:rsidRPr="00A71D81" w:rsidRDefault="003541A5" w:rsidP="003541A5">
            <w:pPr>
              <w:jc w:val="center"/>
              <w:rPr>
                <w:rFonts w:ascii="GHEA Grapalat" w:hAnsi="GHEA Grapalat"/>
                <w:sz w:val="20"/>
                <w:lang w:val="pt-BR"/>
              </w:rPr>
            </w:pPr>
            <w:r w:rsidRPr="00105705">
              <w:rPr>
                <w:rFonts w:ascii="GHEA Grapalat" w:hAnsi="GHEA Grapalat"/>
                <w:sz w:val="20"/>
                <w:lang w:val="pt-BR"/>
              </w:rPr>
              <w:t>-</w:t>
            </w:r>
          </w:p>
        </w:tc>
        <w:tc>
          <w:tcPr>
            <w:tcW w:w="631" w:type="dxa"/>
          </w:tcPr>
          <w:p w14:paraId="507CE6BA" w14:textId="5E59AC1B" w:rsidR="003541A5" w:rsidRPr="00A71D81" w:rsidRDefault="003541A5" w:rsidP="003541A5">
            <w:pPr>
              <w:jc w:val="center"/>
              <w:rPr>
                <w:rFonts w:ascii="GHEA Grapalat" w:hAnsi="GHEA Grapalat"/>
                <w:sz w:val="20"/>
                <w:lang w:val="pt-BR"/>
              </w:rPr>
            </w:pPr>
            <w:r w:rsidRPr="00105705">
              <w:rPr>
                <w:rFonts w:ascii="GHEA Grapalat" w:hAnsi="GHEA Grapalat"/>
                <w:sz w:val="20"/>
                <w:lang w:val="pt-BR"/>
              </w:rPr>
              <w:t>-</w:t>
            </w:r>
          </w:p>
        </w:tc>
        <w:tc>
          <w:tcPr>
            <w:tcW w:w="631" w:type="dxa"/>
          </w:tcPr>
          <w:p w14:paraId="62AC5F62" w14:textId="76E8DA6F" w:rsidR="003541A5" w:rsidRPr="00A71D81" w:rsidRDefault="003541A5" w:rsidP="003541A5">
            <w:pPr>
              <w:jc w:val="center"/>
              <w:rPr>
                <w:rFonts w:ascii="GHEA Grapalat" w:hAnsi="GHEA Grapalat"/>
                <w:sz w:val="20"/>
                <w:lang w:val="pt-BR"/>
              </w:rPr>
            </w:pPr>
            <w:r w:rsidRPr="00B03EE2">
              <w:rPr>
                <w:rFonts w:ascii="GHEA Grapalat" w:hAnsi="GHEA Grapalat"/>
                <w:sz w:val="20"/>
                <w:lang w:val="pt-BR"/>
              </w:rPr>
              <w:t>-</w:t>
            </w:r>
          </w:p>
        </w:tc>
        <w:tc>
          <w:tcPr>
            <w:tcW w:w="685" w:type="dxa"/>
          </w:tcPr>
          <w:p w14:paraId="09D42F70" w14:textId="28E5AAE4" w:rsidR="003541A5" w:rsidRPr="00A71D81" w:rsidRDefault="003541A5" w:rsidP="003541A5">
            <w:pPr>
              <w:jc w:val="center"/>
              <w:rPr>
                <w:rFonts w:ascii="GHEA Grapalat" w:hAnsi="GHEA Grapalat"/>
                <w:sz w:val="20"/>
                <w:lang w:val="pt-BR"/>
              </w:rPr>
            </w:pPr>
            <w:r w:rsidRPr="008C5587">
              <w:rPr>
                <w:rFonts w:ascii="GHEA Grapalat" w:hAnsi="GHEA Grapalat"/>
                <w:sz w:val="20"/>
                <w:lang w:val="pt-BR"/>
              </w:rPr>
              <w:t>-</w:t>
            </w:r>
          </w:p>
        </w:tc>
        <w:tc>
          <w:tcPr>
            <w:tcW w:w="685" w:type="dxa"/>
          </w:tcPr>
          <w:p w14:paraId="2C2C8054" w14:textId="54D2A78E" w:rsidR="003541A5" w:rsidRPr="00A71D81" w:rsidRDefault="003541A5" w:rsidP="003541A5">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4243E989" w14:textId="3072E348" w:rsidR="003541A5" w:rsidRPr="00A71D81" w:rsidRDefault="003541A5" w:rsidP="003541A5">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42631080" w14:textId="4285FBD3" w:rsidR="003541A5" w:rsidRPr="00A71D81" w:rsidRDefault="003541A5" w:rsidP="003541A5">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6D7CCF45" w14:textId="291AB01C" w:rsidR="003541A5" w:rsidRPr="00A71D81" w:rsidRDefault="003541A5" w:rsidP="003541A5">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682882EC" w14:textId="7FE2EF92" w:rsidR="003541A5" w:rsidRPr="00A71D81" w:rsidRDefault="003541A5" w:rsidP="003541A5">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7533977C" w14:textId="400DA63B" w:rsidR="003541A5" w:rsidRPr="00A71D81" w:rsidRDefault="003541A5" w:rsidP="003541A5">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574764A2" w14:textId="66AEF861" w:rsidR="003541A5" w:rsidRPr="00A71D81" w:rsidRDefault="003541A5" w:rsidP="003541A5">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68EC8CF7" w14:textId="617B7DFF" w:rsidR="003541A5" w:rsidRPr="00A71D81" w:rsidRDefault="003541A5" w:rsidP="003541A5">
            <w:pPr>
              <w:jc w:val="center"/>
              <w:rPr>
                <w:rFonts w:ascii="GHEA Grapalat" w:hAnsi="GHEA Grapalat"/>
                <w:sz w:val="20"/>
                <w:lang w:val="pt-BR"/>
              </w:rPr>
            </w:pPr>
            <w:r w:rsidRPr="007860AB">
              <w:rPr>
                <w:rFonts w:ascii="GHEA Grapalat" w:hAnsi="GHEA Grapalat"/>
                <w:sz w:val="20"/>
                <w:lang w:val="pt-BR"/>
              </w:rPr>
              <w:t>100%</w:t>
            </w:r>
          </w:p>
        </w:tc>
        <w:tc>
          <w:tcPr>
            <w:tcW w:w="1244" w:type="dxa"/>
          </w:tcPr>
          <w:p w14:paraId="55E8D212" w14:textId="599D9AE4" w:rsidR="003541A5" w:rsidRPr="00A71D81" w:rsidRDefault="003541A5" w:rsidP="003541A5">
            <w:pPr>
              <w:jc w:val="center"/>
              <w:rPr>
                <w:rFonts w:ascii="GHEA Grapalat" w:hAnsi="GHEA Grapalat"/>
                <w:sz w:val="20"/>
                <w:lang w:val="pt-BR"/>
              </w:rPr>
            </w:pPr>
            <w:r w:rsidRPr="007860AB">
              <w:rPr>
                <w:rFonts w:ascii="GHEA Grapalat" w:hAnsi="GHEA Grapalat"/>
                <w:sz w:val="20"/>
                <w:lang w:val="pt-BR"/>
              </w:rPr>
              <w:t>100%</w:t>
            </w:r>
          </w:p>
        </w:tc>
      </w:tr>
      <w:tr w:rsidR="003541A5" w:rsidRPr="00F62539" w14:paraId="6F0338EE" w14:textId="77777777" w:rsidTr="003541A5">
        <w:trPr>
          <w:trHeight w:val="500"/>
        </w:trPr>
        <w:tc>
          <w:tcPr>
            <w:tcW w:w="1542" w:type="dxa"/>
            <w:vAlign w:val="center"/>
          </w:tcPr>
          <w:p w14:paraId="0CF5FF36" w14:textId="0A080821" w:rsidR="003541A5" w:rsidRPr="00F62539" w:rsidRDefault="003541A5" w:rsidP="003541A5">
            <w:pPr>
              <w:jc w:val="center"/>
              <w:rPr>
                <w:rFonts w:ascii="GHEA Grapalat" w:hAnsi="GHEA Grapalat"/>
                <w:sz w:val="18"/>
                <w:szCs w:val="18"/>
                <w:lang w:val="es-ES"/>
              </w:rPr>
            </w:pPr>
            <w:r>
              <w:rPr>
                <w:rFonts w:ascii="GHEA Grapalat" w:hAnsi="GHEA Grapalat" w:cs="Calibri"/>
                <w:color w:val="000000"/>
                <w:sz w:val="18"/>
                <w:szCs w:val="18"/>
              </w:rPr>
              <w:t>30</w:t>
            </w:r>
          </w:p>
        </w:tc>
        <w:tc>
          <w:tcPr>
            <w:tcW w:w="1731" w:type="dxa"/>
            <w:vAlign w:val="center"/>
          </w:tcPr>
          <w:p w14:paraId="544C7656" w14:textId="5738A903" w:rsidR="003541A5" w:rsidRPr="00F62539" w:rsidRDefault="003541A5" w:rsidP="003541A5">
            <w:pPr>
              <w:jc w:val="center"/>
              <w:rPr>
                <w:rFonts w:ascii="GHEA Grapalat" w:hAnsi="GHEA Grapalat"/>
                <w:sz w:val="18"/>
                <w:szCs w:val="18"/>
                <w:lang w:val="es-ES"/>
              </w:rPr>
            </w:pPr>
            <w:r>
              <w:rPr>
                <w:rFonts w:ascii="GHEA Grapalat" w:hAnsi="GHEA Grapalat" w:cs="Calibri"/>
                <w:color w:val="000000"/>
                <w:sz w:val="18"/>
                <w:szCs w:val="18"/>
              </w:rPr>
              <w:t>33691162/117</w:t>
            </w:r>
          </w:p>
        </w:tc>
        <w:tc>
          <w:tcPr>
            <w:tcW w:w="3386" w:type="dxa"/>
            <w:vAlign w:val="center"/>
          </w:tcPr>
          <w:p w14:paraId="1464922B" w14:textId="4F6C4AAF" w:rsidR="003541A5" w:rsidRPr="00F62539" w:rsidRDefault="003541A5" w:rsidP="003541A5">
            <w:pPr>
              <w:jc w:val="center"/>
              <w:rPr>
                <w:rFonts w:ascii="GHEA Grapalat" w:hAnsi="GHEA Grapalat"/>
                <w:sz w:val="18"/>
                <w:szCs w:val="18"/>
                <w:lang w:val="es-ES"/>
              </w:rPr>
            </w:pPr>
            <w:proofErr w:type="spellStart"/>
            <w:r>
              <w:rPr>
                <w:rFonts w:ascii="GHEA Grapalat" w:hAnsi="GHEA Grapalat" w:cs="Calibri"/>
                <w:color w:val="000000"/>
                <w:sz w:val="18"/>
                <w:szCs w:val="18"/>
              </w:rPr>
              <w:t>Ամոնիակի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օքսալատ</w:t>
            </w:r>
            <w:proofErr w:type="spellEnd"/>
          </w:p>
        </w:tc>
        <w:tc>
          <w:tcPr>
            <w:tcW w:w="471" w:type="dxa"/>
          </w:tcPr>
          <w:p w14:paraId="714835B0" w14:textId="3A8D37E0" w:rsidR="003541A5" w:rsidRPr="00A71D81" w:rsidRDefault="003541A5" w:rsidP="003541A5">
            <w:pPr>
              <w:jc w:val="center"/>
              <w:rPr>
                <w:rFonts w:ascii="GHEA Grapalat" w:hAnsi="GHEA Grapalat"/>
                <w:sz w:val="20"/>
                <w:lang w:val="pt-BR"/>
              </w:rPr>
            </w:pPr>
            <w:r w:rsidRPr="00105705">
              <w:rPr>
                <w:rFonts w:ascii="GHEA Grapalat" w:hAnsi="GHEA Grapalat"/>
                <w:sz w:val="20"/>
                <w:lang w:val="pt-BR"/>
              </w:rPr>
              <w:t>-</w:t>
            </w:r>
          </w:p>
        </w:tc>
        <w:tc>
          <w:tcPr>
            <w:tcW w:w="631" w:type="dxa"/>
          </w:tcPr>
          <w:p w14:paraId="7A40985F" w14:textId="124B6535" w:rsidR="003541A5" w:rsidRPr="00A71D81" w:rsidRDefault="003541A5" w:rsidP="003541A5">
            <w:pPr>
              <w:jc w:val="center"/>
              <w:rPr>
                <w:rFonts w:ascii="GHEA Grapalat" w:hAnsi="GHEA Grapalat"/>
                <w:sz w:val="20"/>
                <w:lang w:val="pt-BR"/>
              </w:rPr>
            </w:pPr>
            <w:r w:rsidRPr="00105705">
              <w:rPr>
                <w:rFonts w:ascii="GHEA Grapalat" w:hAnsi="GHEA Grapalat"/>
                <w:sz w:val="20"/>
                <w:lang w:val="pt-BR"/>
              </w:rPr>
              <w:t>-</w:t>
            </w:r>
          </w:p>
        </w:tc>
        <w:tc>
          <w:tcPr>
            <w:tcW w:w="631" w:type="dxa"/>
          </w:tcPr>
          <w:p w14:paraId="1B226309" w14:textId="44E745B0" w:rsidR="003541A5" w:rsidRPr="00A71D81" w:rsidRDefault="003541A5" w:rsidP="003541A5">
            <w:pPr>
              <w:jc w:val="center"/>
              <w:rPr>
                <w:rFonts w:ascii="GHEA Grapalat" w:hAnsi="GHEA Grapalat"/>
                <w:sz w:val="20"/>
                <w:lang w:val="pt-BR"/>
              </w:rPr>
            </w:pPr>
            <w:r w:rsidRPr="00B03EE2">
              <w:rPr>
                <w:rFonts w:ascii="GHEA Grapalat" w:hAnsi="GHEA Grapalat"/>
                <w:sz w:val="20"/>
                <w:lang w:val="pt-BR"/>
              </w:rPr>
              <w:t>-</w:t>
            </w:r>
          </w:p>
        </w:tc>
        <w:tc>
          <w:tcPr>
            <w:tcW w:w="685" w:type="dxa"/>
          </w:tcPr>
          <w:p w14:paraId="113E00C0" w14:textId="734066FA" w:rsidR="003541A5" w:rsidRPr="00A71D81" w:rsidRDefault="003541A5" w:rsidP="003541A5">
            <w:pPr>
              <w:jc w:val="center"/>
              <w:rPr>
                <w:rFonts w:ascii="GHEA Grapalat" w:hAnsi="GHEA Grapalat"/>
                <w:sz w:val="20"/>
                <w:lang w:val="pt-BR"/>
              </w:rPr>
            </w:pPr>
            <w:r w:rsidRPr="008C5587">
              <w:rPr>
                <w:rFonts w:ascii="GHEA Grapalat" w:hAnsi="GHEA Grapalat"/>
                <w:sz w:val="20"/>
                <w:lang w:val="pt-BR"/>
              </w:rPr>
              <w:t>-</w:t>
            </w:r>
          </w:p>
        </w:tc>
        <w:tc>
          <w:tcPr>
            <w:tcW w:w="685" w:type="dxa"/>
          </w:tcPr>
          <w:p w14:paraId="12AF8D3C" w14:textId="266F9339" w:rsidR="003541A5" w:rsidRPr="00A71D81" w:rsidRDefault="003541A5" w:rsidP="003541A5">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73C9F536" w14:textId="216FCA0D" w:rsidR="003541A5" w:rsidRPr="00A71D81" w:rsidRDefault="003541A5" w:rsidP="003541A5">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25D0FE39" w14:textId="58A70E1E" w:rsidR="003541A5" w:rsidRPr="00A71D81" w:rsidRDefault="003541A5" w:rsidP="003541A5">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5DB58FDF" w14:textId="1BD573FC" w:rsidR="003541A5" w:rsidRPr="00A71D81" w:rsidRDefault="003541A5" w:rsidP="003541A5">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195D3C93" w14:textId="66CF5147" w:rsidR="003541A5" w:rsidRPr="00A71D81" w:rsidRDefault="003541A5" w:rsidP="003541A5">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28E98FB9" w14:textId="3A6DFC9E" w:rsidR="003541A5" w:rsidRPr="00A71D81" w:rsidRDefault="003541A5" w:rsidP="003541A5">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233B6827" w14:textId="2880FB7D" w:rsidR="003541A5" w:rsidRPr="00A71D81" w:rsidRDefault="003541A5" w:rsidP="003541A5">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39175FA2" w14:textId="773CA5D3" w:rsidR="003541A5" w:rsidRPr="00A71D81" w:rsidRDefault="003541A5" w:rsidP="003541A5">
            <w:pPr>
              <w:jc w:val="center"/>
              <w:rPr>
                <w:rFonts w:ascii="GHEA Grapalat" w:hAnsi="GHEA Grapalat"/>
                <w:sz w:val="20"/>
                <w:lang w:val="pt-BR"/>
              </w:rPr>
            </w:pPr>
            <w:r w:rsidRPr="007860AB">
              <w:rPr>
                <w:rFonts w:ascii="GHEA Grapalat" w:hAnsi="GHEA Grapalat"/>
                <w:sz w:val="20"/>
                <w:lang w:val="pt-BR"/>
              </w:rPr>
              <w:t>100%</w:t>
            </w:r>
          </w:p>
        </w:tc>
        <w:tc>
          <w:tcPr>
            <w:tcW w:w="1244" w:type="dxa"/>
          </w:tcPr>
          <w:p w14:paraId="50BC9DEC" w14:textId="6CB2916D" w:rsidR="003541A5" w:rsidRPr="00A71D81" w:rsidRDefault="003541A5" w:rsidP="003541A5">
            <w:pPr>
              <w:jc w:val="center"/>
              <w:rPr>
                <w:rFonts w:ascii="GHEA Grapalat" w:hAnsi="GHEA Grapalat"/>
                <w:sz w:val="20"/>
                <w:lang w:val="pt-BR"/>
              </w:rPr>
            </w:pPr>
            <w:r w:rsidRPr="007860AB">
              <w:rPr>
                <w:rFonts w:ascii="GHEA Grapalat" w:hAnsi="GHEA Grapalat"/>
                <w:sz w:val="20"/>
                <w:lang w:val="pt-BR"/>
              </w:rPr>
              <w:t>100%</w:t>
            </w:r>
          </w:p>
        </w:tc>
      </w:tr>
      <w:tr w:rsidR="003541A5" w:rsidRPr="00F62539" w14:paraId="1522B0C3" w14:textId="77777777" w:rsidTr="003541A5">
        <w:trPr>
          <w:trHeight w:val="500"/>
        </w:trPr>
        <w:tc>
          <w:tcPr>
            <w:tcW w:w="1542" w:type="dxa"/>
            <w:vAlign w:val="center"/>
          </w:tcPr>
          <w:p w14:paraId="2E8A13A5" w14:textId="4B60E2D1" w:rsidR="003541A5" w:rsidRPr="00F62539" w:rsidRDefault="003541A5" w:rsidP="003541A5">
            <w:pPr>
              <w:jc w:val="center"/>
              <w:rPr>
                <w:rFonts w:ascii="GHEA Grapalat" w:hAnsi="GHEA Grapalat"/>
                <w:sz w:val="18"/>
                <w:szCs w:val="18"/>
                <w:lang w:val="es-ES"/>
              </w:rPr>
            </w:pPr>
            <w:r>
              <w:rPr>
                <w:rFonts w:ascii="GHEA Grapalat" w:hAnsi="GHEA Grapalat" w:cs="Calibri"/>
                <w:color w:val="000000"/>
                <w:sz w:val="18"/>
                <w:szCs w:val="18"/>
              </w:rPr>
              <w:lastRenderedPageBreak/>
              <w:t>31</w:t>
            </w:r>
          </w:p>
        </w:tc>
        <w:tc>
          <w:tcPr>
            <w:tcW w:w="1731" w:type="dxa"/>
            <w:vAlign w:val="center"/>
          </w:tcPr>
          <w:p w14:paraId="02206992" w14:textId="5AFC5376" w:rsidR="003541A5" w:rsidRPr="00F62539" w:rsidRDefault="003541A5" w:rsidP="003541A5">
            <w:pPr>
              <w:jc w:val="center"/>
              <w:rPr>
                <w:rFonts w:ascii="GHEA Grapalat" w:hAnsi="GHEA Grapalat"/>
                <w:sz w:val="18"/>
                <w:szCs w:val="18"/>
                <w:lang w:val="es-ES"/>
              </w:rPr>
            </w:pPr>
            <w:r>
              <w:rPr>
                <w:rFonts w:ascii="GHEA Grapalat" w:hAnsi="GHEA Grapalat" w:cs="Calibri"/>
                <w:color w:val="000000"/>
                <w:sz w:val="18"/>
                <w:szCs w:val="18"/>
              </w:rPr>
              <w:t>33691162/118</w:t>
            </w:r>
          </w:p>
        </w:tc>
        <w:tc>
          <w:tcPr>
            <w:tcW w:w="3386" w:type="dxa"/>
            <w:vAlign w:val="center"/>
          </w:tcPr>
          <w:p w14:paraId="307EB206" w14:textId="27431CDB" w:rsidR="003541A5" w:rsidRPr="00F62539" w:rsidRDefault="003541A5" w:rsidP="003541A5">
            <w:pPr>
              <w:jc w:val="center"/>
              <w:rPr>
                <w:rFonts w:ascii="GHEA Grapalat" w:hAnsi="GHEA Grapalat"/>
                <w:sz w:val="18"/>
                <w:szCs w:val="18"/>
                <w:lang w:val="es-ES"/>
              </w:rPr>
            </w:pPr>
            <w:proofErr w:type="spellStart"/>
            <w:r>
              <w:rPr>
                <w:rFonts w:ascii="GHEA Grapalat" w:hAnsi="GHEA Grapalat" w:cs="Calibri"/>
                <w:color w:val="000000"/>
                <w:sz w:val="18"/>
                <w:szCs w:val="18"/>
              </w:rPr>
              <w:t>Ֆոսֆատային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բուֆեր</w:t>
            </w:r>
            <w:proofErr w:type="spellEnd"/>
            <w:r>
              <w:rPr>
                <w:rFonts w:ascii="GHEA Grapalat" w:hAnsi="GHEA Grapalat" w:cs="Calibri"/>
                <w:color w:val="000000"/>
                <w:sz w:val="18"/>
                <w:szCs w:val="18"/>
              </w:rPr>
              <w:t xml:space="preserve"> (PBS)</w:t>
            </w:r>
          </w:p>
        </w:tc>
        <w:tc>
          <w:tcPr>
            <w:tcW w:w="471" w:type="dxa"/>
          </w:tcPr>
          <w:p w14:paraId="07805B90" w14:textId="2218801D" w:rsidR="003541A5" w:rsidRPr="00A71D81" w:rsidRDefault="003541A5" w:rsidP="003541A5">
            <w:pPr>
              <w:jc w:val="center"/>
              <w:rPr>
                <w:rFonts w:ascii="GHEA Grapalat" w:hAnsi="GHEA Grapalat"/>
                <w:sz w:val="20"/>
                <w:lang w:val="pt-BR"/>
              </w:rPr>
            </w:pPr>
            <w:r w:rsidRPr="00105705">
              <w:rPr>
                <w:rFonts w:ascii="GHEA Grapalat" w:hAnsi="GHEA Grapalat"/>
                <w:sz w:val="20"/>
                <w:lang w:val="pt-BR"/>
              </w:rPr>
              <w:t>-</w:t>
            </w:r>
          </w:p>
        </w:tc>
        <w:tc>
          <w:tcPr>
            <w:tcW w:w="631" w:type="dxa"/>
          </w:tcPr>
          <w:p w14:paraId="62456373" w14:textId="65700555" w:rsidR="003541A5" w:rsidRPr="00A71D81" w:rsidRDefault="003541A5" w:rsidP="003541A5">
            <w:pPr>
              <w:jc w:val="center"/>
              <w:rPr>
                <w:rFonts w:ascii="GHEA Grapalat" w:hAnsi="GHEA Grapalat"/>
                <w:sz w:val="20"/>
                <w:lang w:val="pt-BR"/>
              </w:rPr>
            </w:pPr>
            <w:r w:rsidRPr="00105705">
              <w:rPr>
                <w:rFonts w:ascii="GHEA Grapalat" w:hAnsi="GHEA Grapalat"/>
                <w:sz w:val="20"/>
                <w:lang w:val="pt-BR"/>
              </w:rPr>
              <w:t>-</w:t>
            </w:r>
          </w:p>
        </w:tc>
        <w:tc>
          <w:tcPr>
            <w:tcW w:w="631" w:type="dxa"/>
          </w:tcPr>
          <w:p w14:paraId="1B051F33" w14:textId="1B5E3D60" w:rsidR="003541A5" w:rsidRPr="00A71D81" w:rsidRDefault="003541A5" w:rsidP="003541A5">
            <w:pPr>
              <w:jc w:val="center"/>
              <w:rPr>
                <w:rFonts w:ascii="GHEA Grapalat" w:hAnsi="GHEA Grapalat"/>
                <w:sz w:val="20"/>
                <w:lang w:val="pt-BR"/>
              </w:rPr>
            </w:pPr>
            <w:r w:rsidRPr="00B03EE2">
              <w:rPr>
                <w:rFonts w:ascii="GHEA Grapalat" w:hAnsi="GHEA Grapalat"/>
                <w:sz w:val="20"/>
                <w:lang w:val="pt-BR"/>
              </w:rPr>
              <w:t>-</w:t>
            </w:r>
          </w:p>
        </w:tc>
        <w:tc>
          <w:tcPr>
            <w:tcW w:w="685" w:type="dxa"/>
          </w:tcPr>
          <w:p w14:paraId="2E8ABB00" w14:textId="1A41C7A7" w:rsidR="003541A5" w:rsidRPr="00A71D81" w:rsidRDefault="003541A5" w:rsidP="003541A5">
            <w:pPr>
              <w:jc w:val="center"/>
              <w:rPr>
                <w:rFonts w:ascii="GHEA Grapalat" w:hAnsi="GHEA Grapalat"/>
                <w:sz w:val="20"/>
                <w:lang w:val="pt-BR"/>
              </w:rPr>
            </w:pPr>
            <w:r w:rsidRPr="008C5587">
              <w:rPr>
                <w:rFonts w:ascii="GHEA Grapalat" w:hAnsi="GHEA Grapalat"/>
                <w:sz w:val="20"/>
                <w:lang w:val="pt-BR"/>
              </w:rPr>
              <w:t>-</w:t>
            </w:r>
          </w:p>
        </w:tc>
        <w:tc>
          <w:tcPr>
            <w:tcW w:w="685" w:type="dxa"/>
          </w:tcPr>
          <w:p w14:paraId="1B34AFD1" w14:textId="75D9C3FC" w:rsidR="003541A5" w:rsidRPr="00A71D81" w:rsidRDefault="003541A5" w:rsidP="003541A5">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4F499CF9" w14:textId="3E409F3F" w:rsidR="003541A5" w:rsidRPr="00A71D81" w:rsidRDefault="003541A5" w:rsidP="003541A5">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5617D133" w14:textId="502A01BD" w:rsidR="003541A5" w:rsidRPr="00A71D81" w:rsidRDefault="003541A5" w:rsidP="003541A5">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6AC17C13" w14:textId="76917EEE" w:rsidR="003541A5" w:rsidRPr="00A71D81" w:rsidRDefault="003541A5" w:rsidP="003541A5">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1BC1C9FC" w14:textId="46BF7768" w:rsidR="003541A5" w:rsidRPr="00A71D81" w:rsidRDefault="003541A5" w:rsidP="003541A5">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746E7D4B" w14:textId="3A54AFDE" w:rsidR="003541A5" w:rsidRPr="00A71D81" w:rsidRDefault="003541A5" w:rsidP="003541A5">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4DC9A1A7" w14:textId="5DEB9E61" w:rsidR="003541A5" w:rsidRPr="00A71D81" w:rsidRDefault="003541A5" w:rsidP="003541A5">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4B4B63CD" w14:textId="3327DB10" w:rsidR="003541A5" w:rsidRPr="00A71D81" w:rsidRDefault="003541A5" w:rsidP="003541A5">
            <w:pPr>
              <w:jc w:val="center"/>
              <w:rPr>
                <w:rFonts w:ascii="GHEA Grapalat" w:hAnsi="GHEA Grapalat"/>
                <w:sz w:val="20"/>
                <w:lang w:val="pt-BR"/>
              </w:rPr>
            </w:pPr>
            <w:r w:rsidRPr="007860AB">
              <w:rPr>
                <w:rFonts w:ascii="GHEA Grapalat" w:hAnsi="GHEA Grapalat"/>
                <w:sz w:val="20"/>
                <w:lang w:val="pt-BR"/>
              </w:rPr>
              <w:t>100%</w:t>
            </w:r>
          </w:p>
        </w:tc>
        <w:tc>
          <w:tcPr>
            <w:tcW w:w="1244" w:type="dxa"/>
          </w:tcPr>
          <w:p w14:paraId="26408B09" w14:textId="1B0BB6E7" w:rsidR="003541A5" w:rsidRPr="00A71D81" w:rsidRDefault="003541A5" w:rsidP="003541A5">
            <w:pPr>
              <w:jc w:val="center"/>
              <w:rPr>
                <w:rFonts w:ascii="GHEA Grapalat" w:hAnsi="GHEA Grapalat"/>
                <w:sz w:val="20"/>
                <w:lang w:val="pt-BR"/>
              </w:rPr>
            </w:pPr>
            <w:r w:rsidRPr="007860AB">
              <w:rPr>
                <w:rFonts w:ascii="GHEA Grapalat" w:hAnsi="GHEA Grapalat"/>
                <w:sz w:val="20"/>
                <w:lang w:val="pt-BR"/>
              </w:rPr>
              <w:t>100%</w:t>
            </w:r>
          </w:p>
        </w:tc>
      </w:tr>
      <w:tr w:rsidR="003541A5" w:rsidRPr="00F62539" w14:paraId="48DFE2F4" w14:textId="77777777" w:rsidTr="003541A5">
        <w:trPr>
          <w:trHeight w:val="500"/>
        </w:trPr>
        <w:tc>
          <w:tcPr>
            <w:tcW w:w="1542" w:type="dxa"/>
            <w:vAlign w:val="center"/>
          </w:tcPr>
          <w:p w14:paraId="36EC58B5" w14:textId="005EF030" w:rsidR="003541A5" w:rsidRPr="00F62539" w:rsidRDefault="003541A5" w:rsidP="003541A5">
            <w:pPr>
              <w:jc w:val="center"/>
              <w:rPr>
                <w:rFonts w:ascii="GHEA Grapalat" w:hAnsi="GHEA Grapalat"/>
                <w:sz w:val="18"/>
                <w:szCs w:val="18"/>
                <w:lang w:val="es-ES"/>
              </w:rPr>
            </w:pPr>
            <w:r>
              <w:rPr>
                <w:rFonts w:ascii="GHEA Grapalat" w:hAnsi="GHEA Grapalat" w:cs="Calibri"/>
                <w:color w:val="000000"/>
                <w:sz w:val="18"/>
                <w:szCs w:val="18"/>
              </w:rPr>
              <w:t>32</w:t>
            </w:r>
          </w:p>
        </w:tc>
        <w:tc>
          <w:tcPr>
            <w:tcW w:w="1731" w:type="dxa"/>
            <w:vAlign w:val="center"/>
          </w:tcPr>
          <w:p w14:paraId="2413DCD7" w14:textId="545B84F1" w:rsidR="003541A5" w:rsidRPr="00F62539" w:rsidRDefault="003541A5" w:rsidP="003541A5">
            <w:pPr>
              <w:jc w:val="center"/>
              <w:rPr>
                <w:rFonts w:ascii="GHEA Grapalat" w:hAnsi="GHEA Grapalat"/>
                <w:sz w:val="18"/>
                <w:szCs w:val="18"/>
                <w:lang w:val="es-ES"/>
              </w:rPr>
            </w:pPr>
            <w:r>
              <w:rPr>
                <w:rFonts w:ascii="GHEA Grapalat" w:hAnsi="GHEA Grapalat" w:cs="Calibri"/>
                <w:color w:val="000000"/>
                <w:sz w:val="18"/>
                <w:szCs w:val="18"/>
              </w:rPr>
              <w:t>24321860/2</w:t>
            </w:r>
          </w:p>
        </w:tc>
        <w:tc>
          <w:tcPr>
            <w:tcW w:w="3386" w:type="dxa"/>
            <w:vAlign w:val="center"/>
          </w:tcPr>
          <w:p w14:paraId="290BE9B7" w14:textId="0BBE0BE5" w:rsidR="003541A5" w:rsidRPr="00F62539" w:rsidRDefault="003541A5" w:rsidP="003541A5">
            <w:pPr>
              <w:jc w:val="center"/>
              <w:rPr>
                <w:rFonts w:ascii="GHEA Grapalat" w:hAnsi="GHEA Grapalat"/>
                <w:sz w:val="18"/>
                <w:szCs w:val="18"/>
                <w:lang w:val="es-ES"/>
              </w:rPr>
            </w:pPr>
            <w:proofErr w:type="spellStart"/>
            <w:r>
              <w:rPr>
                <w:rFonts w:ascii="GHEA Grapalat" w:hAnsi="GHEA Grapalat" w:cs="Calibri"/>
                <w:color w:val="000000"/>
                <w:sz w:val="18"/>
                <w:szCs w:val="18"/>
              </w:rPr>
              <w:t>Ազոտական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թթու</w:t>
            </w:r>
            <w:proofErr w:type="spellEnd"/>
          </w:p>
        </w:tc>
        <w:tc>
          <w:tcPr>
            <w:tcW w:w="471" w:type="dxa"/>
          </w:tcPr>
          <w:p w14:paraId="4911E181" w14:textId="53EE3ED2" w:rsidR="003541A5" w:rsidRPr="00A71D81" w:rsidRDefault="003541A5" w:rsidP="003541A5">
            <w:pPr>
              <w:jc w:val="center"/>
              <w:rPr>
                <w:rFonts w:ascii="GHEA Grapalat" w:hAnsi="GHEA Grapalat"/>
                <w:sz w:val="20"/>
                <w:lang w:val="pt-BR"/>
              </w:rPr>
            </w:pPr>
            <w:r w:rsidRPr="00105705">
              <w:rPr>
                <w:rFonts w:ascii="GHEA Grapalat" w:hAnsi="GHEA Grapalat"/>
                <w:sz w:val="20"/>
                <w:lang w:val="pt-BR"/>
              </w:rPr>
              <w:t>-</w:t>
            </w:r>
          </w:p>
        </w:tc>
        <w:tc>
          <w:tcPr>
            <w:tcW w:w="631" w:type="dxa"/>
          </w:tcPr>
          <w:p w14:paraId="4E04EB67" w14:textId="59058E56" w:rsidR="003541A5" w:rsidRPr="00A71D81" w:rsidRDefault="003541A5" w:rsidP="003541A5">
            <w:pPr>
              <w:jc w:val="center"/>
              <w:rPr>
                <w:rFonts w:ascii="GHEA Grapalat" w:hAnsi="GHEA Grapalat"/>
                <w:sz w:val="20"/>
                <w:lang w:val="pt-BR"/>
              </w:rPr>
            </w:pPr>
            <w:r w:rsidRPr="00105705">
              <w:rPr>
                <w:rFonts w:ascii="GHEA Grapalat" w:hAnsi="GHEA Grapalat"/>
                <w:sz w:val="20"/>
                <w:lang w:val="pt-BR"/>
              </w:rPr>
              <w:t>-</w:t>
            </w:r>
          </w:p>
        </w:tc>
        <w:tc>
          <w:tcPr>
            <w:tcW w:w="631" w:type="dxa"/>
          </w:tcPr>
          <w:p w14:paraId="2DC7AA95" w14:textId="0EBA54A9" w:rsidR="003541A5" w:rsidRPr="00A71D81" w:rsidRDefault="003541A5" w:rsidP="003541A5">
            <w:pPr>
              <w:jc w:val="center"/>
              <w:rPr>
                <w:rFonts w:ascii="GHEA Grapalat" w:hAnsi="GHEA Grapalat"/>
                <w:sz w:val="20"/>
                <w:lang w:val="pt-BR"/>
              </w:rPr>
            </w:pPr>
            <w:r w:rsidRPr="00B03EE2">
              <w:rPr>
                <w:rFonts w:ascii="GHEA Grapalat" w:hAnsi="GHEA Grapalat"/>
                <w:sz w:val="20"/>
                <w:lang w:val="pt-BR"/>
              </w:rPr>
              <w:t>-</w:t>
            </w:r>
          </w:p>
        </w:tc>
        <w:tc>
          <w:tcPr>
            <w:tcW w:w="685" w:type="dxa"/>
          </w:tcPr>
          <w:p w14:paraId="5FE7D9A3" w14:textId="3C9C1872" w:rsidR="003541A5" w:rsidRPr="00A71D81" w:rsidRDefault="003541A5" w:rsidP="003541A5">
            <w:pPr>
              <w:jc w:val="center"/>
              <w:rPr>
                <w:rFonts w:ascii="GHEA Grapalat" w:hAnsi="GHEA Grapalat"/>
                <w:sz w:val="20"/>
                <w:lang w:val="pt-BR"/>
              </w:rPr>
            </w:pPr>
            <w:r w:rsidRPr="008C5587">
              <w:rPr>
                <w:rFonts w:ascii="GHEA Grapalat" w:hAnsi="GHEA Grapalat"/>
                <w:sz w:val="20"/>
                <w:lang w:val="pt-BR"/>
              </w:rPr>
              <w:t>-</w:t>
            </w:r>
          </w:p>
        </w:tc>
        <w:tc>
          <w:tcPr>
            <w:tcW w:w="685" w:type="dxa"/>
          </w:tcPr>
          <w:p w14:paraId="5C95354E" w14:textId="48EE1045" w:rsidR="003541A5" w:rsidRPr="00A71D81" w:rsidRDefault="003541A5" w:rsidP="003541A5">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632ACB2C" w14:textId="6FF2F597" w:rsidR="003541A5" w:rsidRPr="00A71D81" w:rsidRDefault="003541A5" w:rsidP="003541A5">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7BC14F04" w14:textId="56C4897B" w:rsidR="003541A5" w:rsidRPr="00A71D81" w:rsidRDefault="003541A5" w:rsidP="003541A5">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42014C35" w14:textId="4CDB159D" w:rsidR="003541A5" w:rsidRPr="00A71D81" w:rsidRDefault="003541A5" w:rsidP="003541A5">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46D55B8E" w14:textId="0BD91163" w:rsidR="003541A5" w:rsidRPr="00A71D81" w:rsidRDefault="003541A5" w:rsidP="003541A5">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02262950" w14:textId="217CC547" w:rsidR="003541A5" w:rsidRPr="00A71D81" w:rsidRDefault="003541A5" w:rsidP="003541A5">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0D0B838F" w14:textId="4AA9051E" w:rsidR="003541A5" w:rsidRPr="00A71D81" w:rsidRDefault="003541A5" w:rsidP="003541A5">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0DC2BFD9" w14:textId="51361EF2" w:rsidR="003541A5" w:rsidRPr="00A71D81" w:rsidRDefault="003541A5" w:rsidP="003541A5">
            <w:pPr>
              <w:jc w:val="center"/>
              <w:rPr>
                <w:rFonts w:ascii="GHEA Grapalat" w:hAnsi="GHEA Grapalat"/>
                <w:sz w:val="20"/>
                <w:lang w:val="pt-BR"/>
              </w:rPr>
            </w:pPr>
            <w:r w:rsidRPr="007860AB">
              <w:rPr>
                <w:rFonts w:ascii="GHEA Grapalat" w:hAnsi="GHEA Grapalat"/>
                <w:sz w:val="20"/>
                <w:lang w:val="pt-BR"/>
              </w:rPr>
              <w:t>100%</w:t>
            </w:r>
          </w:p>
        </w:tc>
        <w:tc>
          <w:tcPr>
            <w:tcW w:w="1244" w:type="dxa"/>
          </w:tcPr>
          <w:p w14:paraId="0346A977" w14:textId="244E1BF5" w:rsidR="003541A5" w:rsidRPr="00A71D81" w:rsidRDefault="003541A5" w:rsidP="003541A5">
            <w:pPr>
              <w:jc w:val="center"/>
              <w:rPr>
                <w:rFonts w:ascii="GHEA Grapalat" w:hAnsi="GHEA Grapalat"/>
                <w:sz w:val="20"/>
                <w:lang w:val="pt-BR"/>
              </w:rPr>
            </w:pPr>
            <w:r w:rsidRPr="007860AB">
              <w:rPr>
                <w:rFonts w:ascii="GHEA Grapalat" w:hAnsi="GHEA Grapalat"/>
                <w:sz w:val="20"/>
                <w:lang w:val="pt-BR"/>
              </w:rPr>
              <w:t>100%</w:t>
            </w:r>
          </w:p>
        </w:tc>
      </w:tr>
      <w:tr w:rsidR="003541A5" w:rsidRPr="00F62539" w14:paraId="6632C635" w14:textId="77777777" w:rsidTr="003541A5">
        <w:trPr>
          <w:trHeight w:val="500"/>
        </w:trPr>
        <w:tc>
          <w:tcPr>
            <w:tcW w:w="1542" w:type="dxa"/>
            <w:vAlign w:val="center"/>
          </w:tcPr>
          <w:p w14:paraId="4226DF80" w14:textId="33F72876" w:rsidR="003541A5" w:rsidRPr="00F62539" w:rsidRDefault="003541A5" w:rsidP="003541A5">
            <w:pPr>
              <w:jc w:val="center"/>
              <w:rPr>
                <w:rFonts w:ascii="GHEA Grapalat" w:hAnsi="GHEA Grapalat"/>
                <w:sz w:val="18"/>
                <w:szCs w:val="18"/>
                <w:lang w:val="es-ES"/>
              </w:rPr>
            </w:pPr>
            <w:r>
              <w:rPr>
                <w:rFonts w:ascii="GHEA Grapalat" w:hAnsi="GHEA Grapalat" w:cs="Calibri"/>
                <w:color w:val="000000"/>
                <w:sz w:val="18"/>
                <w:szCs w:val="18"/>
              </w:rPr>
              <w:t>33</w:t>
            </w:r>
          </w:p>
        </w:tc>
        <w:tc>
          <w:tcPr>
            <w:tcW w:w="1731" w:type="dxa"/>
            <w:vAlign w:val="center"/>
          </w:tcPr>
          <w:p w14:paraId="6859138F" w14:textId="1BC938A2" w:rsidR="003541A5" w:rsidRPr="00F62539" w:rsidRDefault="003541A5" w:rsidP="003541A5">
            <w:pPr>
              <w:jc w:val="center"/>
              <w:rPr>
                <w:rFonts w:ascii="GHEA Grapalat" w:hAnsi="GHEA Grapalat"/>
                <w:sz w:val="18"/>
                <w:szCs w:val="18"/>
                <w:lang w:val="es-ES"/>
              </w:rPr>
            </w:pPr>
            <w:r>
              <w:rPr>
                <w:rFonts w:ascii="GHEA Grapalat" w:hAnsi="GHEA Grapalat" w:cs="Calibri"/>
                <w:color w:val="000000"/>
                <w:sz w:val="18"/>
                <w:szCs w:val="18"/>
              </w:rPr>
              <w:t>33691858/1</w:t>
            </w:r>
          </w:p>
        </w:tc>
        <w:tc>
          <w:tcPr>
            <w:tcW w:w="3386" w:type="dxa"/>
            <w:vAlign w:val="center"/>
          </w:tcPr>
          <w:p w14:paraId="3C50541A" w14:textId="1FE744ED" w:rsidR="003541A5" w:rsidRPr="00F62539" w:rsidRDefault="003541A5" w:rsidP="003541A5">
            <w:pPr>
              <w:jc w:val="center"/>
              <w:rPr>
                <w:rFonts w:ascii="GHEA Grapalat" w:hAnsi="GHEA Grapalat"/>
                <w:sz w:val="18"/>
                <w:szCs w:val="18"/>
                <w:lang w:val="es-ES"/>
              </w:rPr>
            </w:pPr>
            <w:proofErr w:type="spellStart"/>
            <w:r>
              <w:rPr>
                <w:rFonts w:ascii="GHEA Grapalat" w:hAnsi="GHEA Grapalat" w:cs="Calibri"/>
                <w:color w:val="000000"/>
                <w:sz w:val="18"/>
                <w:szCs w:val="18"/>
              </w:rPr>
              <w:t>Յոդ</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մետաղական</w:t>
            </w:r>
            <w:proofErr w:type="spellEnd"/>
          </w:p>
        </w:tc>
        <w:tc>
          <w:tcPr>
            <w:tcW w:w="471" w:type="dxa"/>
          </w:tcPr>
          <w:p w14:paraId="70B74CA6" w14:textId="1C5702B4" w:rsidR="003541A5" w:rsidRPr="00A71D81" w:rsidRDefault="003541A5" w:rsidP="003541A5">
            <w:pPr>
              <w:jc w:val="center"/>
              <w:rPr>
                <w:rFonts w:ascii="GHEA Grapalat" w:hAnsi="GHEA Grapalat"/>
                <w:sz w:val="20"/>
                <w:lang w:val="pt-BR"/>
              </w:rPr>
            </w:pPr>
            <w:r w:rsidRPr="00105705">
              <w:rPr>
                <w:rFonts w:ascii="GHEA Grapalat" w:hAnsi="GHEA Grapalat"/>
                <w:sz w:val="20"/>
                <w:lang w:val="pt-BR"/>
              </w:rPr>
              <w:t>-</w:t>
            </w:r>
          </w:p>
        </w:tc>
        <w:tc>
          <w:tcPr>
            <w:tcW w:w="631" w:type="dxa"/>
          </w:tcPr>
          <w:p w14:paraId="43046907" w14:textId="35C9E864" w:rsidR="003541A5" w:rsidRPr="00A71D81" w:rsidRDefault="003541A5" w:rsidP="003541A5">
            <w:pPr>
              <w:jc w:val="center"/>
              <w:rPr>
                <w:rFonts w:ascii="GHEA Grapalat" w:hAnsi="GHEA Grapalat"/>
                <w:sz w:val="20"/>
                <w:lang w:val="pt-BR"/>
              </w:rPr>
            </w:pPr>
            <w:r w:rsidRPr="00105705">
              <w:rPr>
                <w:rFonts w:ascii="GHEA Grapalat" w:hAnsi="GHEA Grapalat"/>
                <w:sz w:val="20"/>
                <w:lang w:val="pt-BR"/>
              </w:rPr>
              <w:t>-</w:t>
            </w:r>
          </w:p>
        </w:tc>
        <w:tc>
          <w:tcPr>
            <w:tcW w:w="631" w:type="dxa"/>
          </w:tcPr>
          <w:p w14:paraId="1B3DFA9A" w14:textId="6A01555F" w:rsidR="003541A5" w:rsidRPr="00A71D81" w:rsidRDefault="003541A5" w:rsidP="003541A5">
            <w:pPr>
              <w:jc w:val="center"/>
              <w:rPr>
                <w:rFonts w:ascii="GHEA Grapalat" w:hAnsi="GHEA Grapalat"/>
                <w:sz w:val="20"/>
                <w:lang w:val="pt-BR"/>
              </w:rPr>
            </w:pPr>
            <w:r w:rsidRPr="00B03EE2">
              <w:rPr>
                <w:rFonts w:ascii="GHEA Grapalat" w:hAnsi="GHEA Grapalat"/>
                <w:sz w:val="20"/>
                <w:lang w:val="pt-BR"/>
              </w:rPr>
              <w:t>-</w:t>
            </w:r>
          </w:p>
        </w:tc>
        <w:tc>
          <w:tcPr>
            <w:tcW w:w="685" w:type="dxa"/>
          </w:tcPr>
          <w:p w14:paraId="33C39D3E" w14:textId="1F504179" w:rsidR="003541A5" w:rsidRPr="00A71D81" w:rsidRDefault="003541A5" w:rsidP="003541A5">
            <w:pPr>
              <w:jc w:val="center"/>
              <w:rPr>
                <w:rFonts w:ascii="GHEA Grapalat" w:hAnsi="GHEA Grapalat"/>
                <w:sz w:val="20"/>
                <w:lang w:val="pt-BR"/>
              </w:rPr>
            </w:pPr>
            <w:r w:rsidRPr="008C5587">
              <w:rPr>
                <w:rFonts w:ascii="GHEA Grapalat" w:hAnsi="GHEA Grapalat"/>
                <w:sz w:val="20"/>
                <w:lang w:val="pt-BR"/>
              </w:rPr>
              <w:t>-</w:t>
            </w:r>
          </w:p>
        </w:tc>
        <w:tc>
          <w:tcPr>
            <w:tcW w:w="685" w:type="dxa"/>
          </w:tcPr>
          <w:p w14:paraId="72742F4F" w14:textId="2B8B9576" w:rsidR="003541A5" w:rsidRPr="00A71D81" w:rsidRDefault="003541A5" w:rsidP="003541A5">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6E47D718" w14:textId="24F1A80F" w:rsidR="003541A5" w:rsidRPr="00A71D81" w:rsidRDefault="003541A5" w:rsidP="003541A5">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5513950D" w14:textId="65C91945" w:rsidR="003541A5" w:rsidRPr="00A71D81" w:rsidRDefault="003541A5" w:rsidP="003541A5">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6B49EBC3" w14:textId="6EDB5364" w:rsidR="003541A5" w:rsidRPr="00A71D81" w:rsidRDefault="003541A5" w:rsidP="003541A5">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0DE68217" w14:textId="6F1B0FAC" w:rsidR="003541A5" w:rsidRPr="00A71D81" w:rsidRDefault="003541A5" w:rsidP="003541A5">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5F1975B5" w14:textId="7C352C7F" w:rsidR="003541A5" w:rsidRPr="00A71D81" w:rsidRDefault="003541A5" w:rsidP="003541A5">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6EC59A49" w14:textId="1EF8FD73" w:rsidR="003541A5" w:rsidRPr="00A71D81" w:rsidRDefault="003541A5" w:rsidP="003541A5">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2DBCD430" w14:textId="511FDB40" w:rsidR="003541A5" w:rsidRPr="00A71D81" w:rsidRDefault="003541A5" w:rsidP="003541A5">
            <w:pPr>
              <w:jc w:val="center"/>
              <w:rPr>
                <w:rFonts w:ascii="GHEA Grapalat" w:hAnsi="GHEA Grapalat"/>
                <w:sz w:val="20"/>
                <w:lang w:val="pt-BR"/>
              </w:rPr>
            </w:pPr>
            <w:r w:rsidRPr="007860AB">
              <w:rPr>
                <w:rFonts w:ascii="GHEA Grapalat" w:hAnsi="GHEA Grapalat"/>
                <w:sz w:val="20"/>
                <w:lang w:val="pt-BR"/>
              </w:rPr>
              <w:t>100%</w:t>
            </w:r>
          </w:p>
        </w:tc>
        <w:tc>
          <w:tcPr>
            <w:tcW w:w="1244" w:type="dxa"/>
          </w:tcPr>
          <w:p w14:paraId="4024FE0B" w14:textId="4E2B021D" w:rsidR="003541A5" w:rsidRPr="00A71D81" w:rsidRDefault="003541A5" w:rsidP="003541A5">
            <w:pPr>
              <w:jc w:val="center"/>
              <w:rPr>
                <w:rFonts w:ascii="GHEA Grapalat" w:hAnsi="GHEA Grapalat"/>
                <w:sz w:val="20"/>
                <w:lang w:val="pt-BR"/>
              </w:rPr>
            </w:pPr>
            <w:r w:rsidRPr="007860AB">
              <w:rPr>
                <w:rFonts w:ascii="GHEA Grapalat" w:hAnsi="GHEA Grapalat"/>
                <w:sz w:val="20"/>
                <w:lang w:val="pt-BR"/>
              </w:rPr>
              <w:t>100%</w:t>
            </w:r>
          </w:p>
        </w:tc>
      </w:tr>
      <w:tr w:rsidR="003541A5" w:rsidRPr="00F62539" w14:paraId="029A3939" w14:textId="77777777" w:rsidTr="003541A5">
        <w:trPr>
          <w:trHeight w:val="500"/>
        </w:trPr>
        <w:tc>
          <w:tcPr>
            <w:tcW w:w="1542" w:type="dxa"/>
            <w:vAlign w:val="center"/>
          </w:tcPr>
          <w:p w14:paraId="1227BAE2" w14:textId="2BD81E36" w:rsidR="003541A5" w:rsidRPr="00F62539" w:rsidRDefault="003541A5" w:rsidP="003541A5">
            <w:pPr>
              <w:jc w:val="center"/>
              <w:rPr>
                <w:rFonts w:ascii="GHEA Grapalat" w:hAnsi="GHEA Grapalat"/>
                <w:sz w:val="18"/>
                <w:szCs w:val="18"/>
                <w:lang w:val="es-ES"/>
              </w:rPr>
            </w:pPr>
            <w:r>
              <w:rPr>
                <w:rFonts w:ascii="GHEA Grapalat" w:hAnsi="GHEA Grapalat" w:cs="Calibri"/>
                <w:color w:val="000000"/>
                <w:sz w:val="18"/>
                <w:szCs w:val="18"/>
              </w:rPr>
              <w:t>34</w:t>
            </w:r>
          </w:p>
        </w:tc>
        <w:tc>
          <w:tcPr>
            <w:tcW w:w="1731" w:type="dxa"/>
            <w:vAlign w:val="center"/>
          </w:tcPr>
          <w:p w14:paraId="1939198A" w14:textId="677B5606" w:rsidR="003541A5" w:rsidRPr="00F62539" w:rsidRDefault="003541A5" w:rsidP="003541A5">
            <w:pPr>
              <w:jc w:val="center"/>
              <w:rPr>
                <w:rFonts w:ascii="GHEA Grapalat" w:hAnsi="GHEA Grapalat"/>
                <w:sz w:val="18"/>
                <w:szCs w:val="18"/>
                <w:lang w:val="es-ES"/>
              </w:rPr>
            </w:pPr>
            <w:r>
              <w:rPr>
                <w:rFonts w:ascii="GHEA Grapalat" w:hAnsi="GHEA Grapalat" w:cs="Calibri"/>
                <w:color w:val="000000"/>
                <w:sz w:val="18"/>
                <w:szCs w:val="18"/>
              </w:rPr>
              <w:t>33691162/119</w:t>
            </w:r>
          </w:p>
        </w:tc>
        <w:tc>
          <w:tcPr>
            <w:tcW w:w="3386" w:type="dxa"/>
            <w:vAlign w:val="center"/>
          </w:tcPr>
          <w:p w14:paraId="3E9587C4" w14:textId="73734561" w:rsidR="003541A5" w:rsidRPr="00F62539" w:rsidRDefault="003541A5" w:rsidP="003541A5">
            <w:pPr>
              <w:jc w:val="center"/>
              <w:rPr>
                <w:rFonts w:ascii="GHEA Grapalat" w:hAnsi="GHEA Grapalat"/>
                <w:sz w:val="18"/>
                <w:szCs w:val="18"/>
                <w:lang w:val="es-ES"/>
              </w:rPr>
            </w:pPr>
            <w:r>
              <w:rPr>
                <w:rFonts w:ascii="GHEA Grapalat" w:hAnsi="GHEA Grapalat" w:cs="Calibri"/>
                <w:color w:val="000000"/>
                <w:sz w:val="18"/>
                <w:szCs w:val="18"/>
              </w:rPr>
              <w:t>EDTA (</w:t>
            </w:r>
            <w:proofErr w:type="spellStart"/>
            <w:r>
              <w:rPr>
                <w:rFonts w:ascii="GHEA Grapalat" w:hAnsi="GHEA Grapalat" w:cs="Calibri"/>
                <w:color w:val="000000"/>
                <w:sz w:val="18"/>
                <w:szCs w:val="18"/>
              </w:rPr>
              <w:t>Էթիլենդիամինտետրաքացախաթթու</w:t>
            </w:r>
            <w:proofErr w:type="spellEnd"/>
            <w:r>
              <w:rPr>
                <w:rFonts w:ascii="GHEA Grapalat" w:hAnsi="GHEA Grapalat" w:cs="Calibri"/>
                <w:color w:val="000000"/>
                <w:sz w:val="18"/>
                <w:szCs w:val="18"/>
              </w:rPr>
              <w:t>)</w:t>
            </w:r>
          </w:p>
        </w:tc>
        <w:tc>
          <w:tcPr>
            <w:tcW w:w="471" w:type="dxa"/>
          </w:tcPr>
          <w:p w14:paraId="098652BB" w14:textId="58659340" w:rsidR="003541A5" w:rsidRPr="00A71D81" w:rsidRDefault="003541A5" w:rsidP="003541A5">
            <w:pPr>
              <w:jc w:val="center"/>
              <w:rPr>
                <w:rFonts w:ascii="GHEA Grapalat" w:hAnsi="GHEA Grapalat"/>
                <w:sz w:val="20"/>
                <w:lang w:val="pt-BR"/>
              </w:rPr>
            </w:pPr>
            <w:r w:rsidRPr="00105705">
              <w:rPr>
                <w:rFonts w:ascii="GHEA Grapalat" w:hAnsi="GHEA Grapalat"/>
                <w:sz w:val="20"/>
                <w:lang w:val="pt-BR"/>
              </w:rPr>
              <w:t>-</w:t>
            </w:r>
          </w:p>
        </w:tc>
        <w:tc>
          <w:tcPr>
            <w:tcW w:w="631" w:type="dxa"/>
          </w:tcPr>
          <w:p w14:paraId="01209253" w14:textId="761FD331" w:rsidR="003541A5" w:rsidRPr="00A71D81" w:rsidRDefault="003541A5" w:rsidP="003541A5">
            <w:pPr>
              <w:jc w:val="center"/>
              <w:rPr>
                <w:rFonts w:ascii="GHEA Grapalat" w:hAnsi="GHEA Grapalat"/>
                <w:sz w:val="20"/>
                <w:lang w:val="pt-BR"/>
              </w:rPr>
            </w:pPr>
            <w:r w:rsidRPr="00105705">
              <w:rPr>
                <w:rFonts w:ascii="GHEA Grapalat" w:hAnsi="GHEA Grapalat"/>
                <w:sz w:val="20"/>
                <w:lang w:val="pt-BR"/>
              </w:rPr>
              <w:t>-</w:t>
            </w:r>
          </w:p>
        </w:tc>
        <w:tc>
          <w:tcPr>
            <w:tcW w:w="631" w:type="dxa"/>
          </w:tcPr>
          <w:p w14:paraId="599A2B14" w14:textId="1C77B88F" w:rsidR="003541A5" w:rsidRPr="00A71D81" w:rsidRDefault="003541A5" w:rsidP="003541A5">
            <w:pPr>
              <w:jc w:val="center"/>
              <w:rPr>
                <w:rFonts w:ascii="GHEA Grapalat" w:hAnsi="GHEA Grapalat"/>
                <w:sz w:val="20"/>
                <w:lang w:val="pt-BR"/>
              </w:rPr>
            </w:pPr>
            <w:r w:rsidRPr="00B03EE2">
              <w:rPr>
                <w:rFonts w:ascii="GHEA Grapalat" w:hAnsi="GHEA Grapalat"/>
                <w:sz w:val="20"/>
                <w:lang w:val="pt-BR"/>
              </w:rPr>
              <w:t>-</w:t>
            </w:r>
          </w:p>
        </w:tc>
        <w:tc>
          <w:tcPr>
            <w:tcW w:w="685" w:type="dxa"/>
          </w:tcPr>
          <w:p w14:paraId="0A738F90" w14:textId="61055A6E" w:rsidR="003541A5" w:rsidRPr="00A71D81" w:rsidRDefault="003541A5" w:rsidP="003541A5">
            <w:pPr>
              <w:jc w:val="center"/>
              <w:rPr>
                <w:rFonts w:ascii="GHEA Grapalat" w:hAnsi="GHEA Grapalat"/>
                <w:sz w:val="20"/>
                <w:lang w:val="pt-BR"/>
              </w:rPr>
            </w:pPr>
            <w:r w:rsidRPr="008C5587">
              <w:rPr>
                <w:rFonts w:ascii="GHEA Grapalat" w:hAnsi="GHEA Grapalat"/>
                <w:sz w:val="20"/>
                <w:lang w:val="pt-BR"/>
              </w:rPr>
              <w:t>-</w:t>
            </w:r>
          </w:p>
        </w:tc>
        <w:tc>
          <w:tcPr>
            <w:tcW w:w="685" w:type="dxa"/>
          </w:tcPr>
          <w:p w14:paraId="0E573878" w14:textId="58A6FCEC" w:rsidR="003541A5" w:rsidRPr="00A71D81" w:rsidRDefault="003541A5" w:rsidP="003541A5">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431E0D10" w14:textId="1941BE68" w:rsidR="003541A5" w:rsidRPr="00A71D81" w:rsidRDefault="003541A5" w:rsidP="003541A5">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72E804DD" w14:textId="0A325900" w:rsidR="003541A5" w:rsidRPr="00A71D81" w:rsidRDefault="003541A5" w:rsidP="003541A5">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4A0F7B42" w14:textId="488D17D6" w:rsidR="003541A5" w:rsidRPr="00A71D81" w:rsidRDefault="003541A5" w:rsidP="003541A5">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4EF87F3F" w14:textId="67D8477A" w:rsidR="003541A5" w:rsidRPr="00A71D81" w:rsidRDefault="003541A5" w:rsidP="003541A5">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2E367FC9" w14:textId="6F3B123F" w:rsidR="003541A5" w:rsidRPr="00A71D81" w:rsidRDefault="003541A5" w:rsidP="003541A5">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7BD10B12" w14:textId="4837EF8D" w:rsidR="003541A5" w:rsidRPr="00A71D81" w:rsidRDefault="003541A5" w:rsidP="003541A5">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1DA2B591" w14:textId="24EDC705" w:rsidR="003541A5" w:rsidRPr="00A71D81" w:rsidRDefault="003541A5" w:rsidP="003541A5">
            <w:pPr>
              <w:jc w:val="center"/>
              <w:rPr>
                <w:rFonts w:ascii="GHEA Grapalat" w:hAnsi="GHEA Grapalat"/>
                <w:sz w:val="20"/>
                <w:lang w:val="pt-BR"/>
              </w:rPr>
            </w:pPr>
            <w:r w:rsidRPr="007860AB">
              <w:rPr>
                <w:rFonts w:ascii="GHEA Grapalat" w:hAnsi="GHEA Grapalat"/>
                <w:sz w:val="20"/>
                <w:lang w:val="pt-BR"/>
              </w:rPr>
              <w:t>100%</w:t>
            </w:r>
          </w:p>
        </w:tc>
        <w:tc>
          <w:tcPr>
            <w:tcW w:w="1244" w:type="dxa"/>
          </w:tcPr>
          <w:p w14:paraId="061C3141" w14:textId="50F8D9A4" w:rsidR="003541A5" w:rsidRPr="00A71D81" w:rsidRDefault="003541A5" w:rsidP="003541A5">
            <w:pPr>
              <w:jc w:val="center"/>
              <w:rPr>
                <w:rFonts w:ascii="GHEA Grapalat" w:hAnsi="GHEA Grapalat"/>
                <w:sz w:val="20"/>
                <w:lang w:val="pt-BR"/>
              </w:rPr>
            </w:pPr>
            <w:r w:rsidRPr="007860AB">
              <w:rPr>
                <w:rFonts w:ascii="GHEA Grapalat" w:hAnsi="GHEA Grapalat"/>
                <w:sz w:val="20"/>
                <w:lang w:val="pt-BR"/>
              </w:rPr>
              <w:t>100%</w:t>
            </w:r>
          </w:p>
        </w:tc>
      </w:tr>
      <w:tr w:rsidR="003541A5" w:rsidRPr="00F62539" w14:paraId="3F8E63C3" w14:textId="77777777" w:rsidTr="003541A5">
        <w:trPr>
          <w:trHeight w:val="500"/>
        </w:trPr>
        <w:tc>
          <w:tcPr>
            <w:tcW w:w="1542" w:type="dxa"/>
            <w:vAlign w:val="center"/>
          </w:tcPr>
          <w:p w14:paraId="2BB5AF54" w14:textId="449C01B3" w:rsidR="003541A5" w:rsidRPr="00F62539" w:rsidRDefault="003541A5" w:rsidP="003541A5">
            <w:pPr>
              <w:jc w:val="center"/>
              <w:rPr>
                <w:rFonts w:ascii="GHEA Grapalat" w:hAnsi="GHEA Grapalat"/>
                <w:sz w:val="18"/>
                <w:szCs w:val="18"/>
                <w:lang w:val="es-ES"/>
              </w:rPr>
            </w:pPr>
            <w:r>
              <w:rPr>
                <w:rFonts w:ascii="GHEA Grapalat" w:hAnsi="GHEA Grapalat" w:cs="Calibri"/>
                <w:color w:val="000000"/>
                <w:sz w:val="18"/>
                <w:szCs w:val="18"/>
              </w:rPr>
              <w:t>35</w:t>
            </w:r>
          </w:p>
        </w:tc>
        <w:tc>
          <w:tcPr>
            <w:tcW w:w="1731" w:type="dxa"/>
            <w:vAlign w:val="center"/>
          </w:tcPr>
          <w:p w14:paraId="7413E30F" w14:textId="25FA7F97" w:rsidR="003541A5" w:rsidRPr="00F62539" w:rsidRDefault="003541A5" w:rsidP="003541A5">
            <w:pPr>
              <w:jc w:val="center"/>
              <w:rPr>
                <w:rFonts w:ascii="GHEA Grapalat" w:hAnsi="GHEA Grapalat"/>
                <w:sz w:val="18"/>
                <w:szCs w:val="18"/>
                <w:lang w:val="es-ES"/>
              </w:rPr>
            </w:pPr>
            <w:r>
              <w:rPr>
                <w:rFonts w:ascii="GHEA Grapalat" w:hAnsi="GHEA Grapalat" w:cs="Calibri"/>
                <w:color w:val="000000"/>
                <w:sz w:val="18"/>
                <w:szCs w:val="18"/>
              </w:rPr>
              <w:t>33691162/120</w:t>
            </w:r>
          </w:p>
        </w:tc>
        <w:tc>
          <w:tcPr>
            <w:tcW w:w="3386" w:type="dxa"/>
            <w:vAlign w:val="center"/>
          </w:tcPr>
          <w:p w14:paraId="39FAA378" w14:textId="3AE8863F" w:rsidR="003541A5" w:rsidRPr="00F62539" w:rsidRDefault="003541A5" w:rsidP="003541A5">
            <w:pPr>
              <w:jc w:val="center"/>
              <w:rPr>
                <w:rFonts w:ascii="GHEA Grapalat" w:hAnsi="GHEA Grapalat"/>
                <w:sz w:val="18"/>
                <w:szCs w:val="18"/>
                <w:lang w:val="es-ES"/>
              </w:rPr>
            </w:pPr>
            <w:proofErr w:type="spellStart"/>
            <w:r>
              <w:rPr>
                <w:rFonts w:ascii="GHEA Grapalat" w:hAnsi="GHEA Grapalat" w:cs="Calibri"/>
                <w:color w:val="000000"/>
                <w:sz w:val="18"/>
                <w:szCs w:val="18"/>
              </w:rPr>
              <w:t>Մանգանի</w:t>
            </w:r>
            <w:proofErr w:type="spellEnd"/>
            <w:r>
              <w:rPr>
                <w:rFonts w:ascii="GHEA Grapalat" w:hAnsi="GHEA Grapalat" w:cs="Calibri"/>
                <w:color w:val="000000"/>
                <w:sz w:val="18"/>
                <w:szCs w:val="18"/>
              </w:rPr>
              <w:t xml:space="preserve"> (II) </w:t>
            </w:r>
            <w:proofErr w:type="spellStart"/>
            <w:r>
              <w:rPr>
                <w:rFonts w:ascii="GHEA Grapalat" w:hAnsi="GHEA Grapalat" w:cs="Calibri"/>
                <w:color w:val="000000"/>
                <w:sz w:val="18"/>
                <w:szCs w:val="18"/>
              </w:rPr>
              <w:t>սուլֆատ</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մոնոհիդրատ</w:t>
            </w:r>
            <w:proofErr w:type="spellEnd"/>
          </w:p>
        </w:tc>
        <w:tc>
          <w:tcPr>
            <w:tcW w:w="471" w:type="dxa"/>
          </w:tcPr>
          <w:p w14:paraId="5F5E1785" w14:textId="582B08B3" w:rsidR="003541A5" w:rsidRPr="00A71D81" w:rsidRDefault="003541A5" w:rsidP="003541A5">
            <w:pPr>
              <w:jc w:val="center"/>
              <w:rPr>
                <w:rFonts w:ascii="GHEA Grapalat" w:hAnsi="GHEA Grapalat"/>
                <w:sz w:val="20"/>
                <w:lang w:val="pt-BR"/>
              </w:rPr>
            </w:pPr>
            <w:r w:rsidRPr="00105705">
              <w:rPr>
                <w:rFonts w:ascii="GHEA Grapalat" w:hAnsi="GHEA Grapalat"/>
                <w:sz w:val="20"/>
                <w:lang w:val="pt-BR"/>
              </w:rPr>
              <w:t>-</w:t>
            </w:r>
          </w:p>
        </w:tc>
        <w:tc>
          <w:tcPr>
            <w:tcW w:w="631" w:type="dxa"/>
          </w:tcPr>
          <w:p w14:paraId="37B93CDB" w14:textId="2013E8D2" w:rsidR="003541A5" w:rsidRPr="00A71D81" w:rsidRDefault="003541A5" w:rsidP="003541A5">
            <w:pPr>
              <w:jc w:val="center"/>
              <w:rPr>
                <w:rFonts w:ascii="GHEA Grapalat" w:hAnsi="GHEA Grapalat"/>
                <w:sz w:val="20"/>
                <w:lang w:val="pt-BR"/>
              </w:rPr>
            </w:pPr>
            <w:r w:rsidRPr="00105705">
              <w:rPr>
                <w:rFonts w:ascii="GHEA Grapalat" w:hAnsi="GHEA Grapalat"/>
                <w:sz w:val="20"/>
                <w:lang w:val="pt-BR"/>
              </w:rPr>
              <w:t>-</w:t>
            </w:r>
          </w:p>
        </w:tc>
        <w:tc>
          <w:tcPr>
            <w:tcW w:w="631" w:type="dxa"/>
          </w:tcPr>
          <w:p w14:paraId="58607AD8" w14:textId="0C631AB9" w:rsidR="003541A5" w:rsidRPr="00A71D81" w:rsidRDefault="003541A5" w:rsidP="003541A5">
            <w:pPr>
              <w:jc w:val="center"/>
              <w:rPr>
                <w:rFonts w:ascii="GHEA Grapalat" w:hAnsi="GHEA Grapalat"/>
                <w:sz w:val="20"/>
                <w:lang w:val="pt-BR"/>
              </w:rPr>
            </w:pPr>
            <w:r w:rsidRPr="00B03EE2">
              <w:rPr>
                <w:rFonts w:ascii="GHEA Grapalat" w:hAnsi="GHEA Grapalat"/>
                <w:sz w:val="20"/>
                <w:lang w:val="pt-BR"/>
              </w:rPr>
              <w:t>-</w:t>
            </w:r>
          </w:p>
        </w:tc>
        <w:tc>
          <w:tcPr>
            <w:tcW w:w="685" w:type="dxa"/>
          </w:tcPr>
          <w:p w14:paraId="08558FC8" w14:textId="18A95788" w:rsidR="003541A5" w:rsidRPr="00A71D81" w:rsidRDefault="003541A5" w:rsidP="003541A5">
            <w:pPr>
              <w:jc w:val="center"/>
              <w:rPr>
                <w:rFonts w:ascii="GHEA Grapalat" w:hAnsi="GHEA Grapalat"/>
                <w:sz w:val="20"/>
                <w:lang w:val="pt-BR"/>
              </w:rPr>
            </w:pPr>
            <w:r w:rsidRPr="008C5587">
              <w:rPr>
                <w:rFonts w:ascii="GHEA Grapalat" w:hAnsi="GHEA Grapalat"/>
                <w:sz w:val="20"/>
                <w:lang w:val="pt-BR"/>
              </w:rPr>
              <w:t>-</w:t>
            </w:r>
          </w:p>
        </w:tc>
        <w:tc>
          <w:tcPr>
            <w:tcW w:w="685" w:type="dxa"/>
          </w:tcPr>
          <w:p w14:paraId="5579A0EE" w14:textId="77B76D11" w:rsidR="003541A5" w:rsidRPr="00A71D81" w:rsidRDefault="003541A5" w:rsidP="003541A5">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361FA9EC" w14:textId="52E0265A" w:rsidR="003541A5" w:rsidRPr="00A71D81" w:rsidRDefault="003541A5" w:rsidP="003541A5">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77C685F1" w14:textId="7C2C2A3A" w:rsidR="003541A5" w:rsidRPr="00A71D81" w:rsidRDefault="003541A5" w:rsidP="003541A5">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160D6C22" w14:textId="455CE39D" w:rsidR="003541A5" w:rsidRPr="00A71D81" w:rsidRDefault="003541A5" w:rsidP="003541A5">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1BFA1850" w14:textId="1794D149" w:rsidR="003541A5" w:rsidRPr="00A71D81" w:rsidRDefault="003541A5" w:rsidP="003541A5">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6483853C" w14:textId="432D896D" w:rsidR="003541A5" w:rsidRPr="00A71D81" w:rsidRDefault="003541A5" w:rsidP="003541A5">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249B3646" w14:textId="44FE055F" w:rsidR="003541A5" w:rsidRPr="00A71D81" w:rsidRDefault="003541A5" w:rsidP="003541A5">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717DEF59" w14:textId="6020E121" w:rsidR="003541A5" w:rsidRPr="00A71D81" w:rsidRDefault="003541A5" w:rsidP="003541A5">
            <w:pPr>
              <w:jc w:val="center"/>
              <w:rPr>
                <w:rFonts w:ascii="GHEA Grapalat" w:hAnsi="GHEA Grapalat"/>
                <w:sz w:val="20"/>
                <w:lang w:val="pt-BR"/>
              </w:rPr>
            </w:pPr>
            <w:r w:rsidRPr="007860AB">
              <w:rPr>
                <w:rFonts w:ascii="GHEA Grapalat" w:hAnsi="GHEA Grapalat"/>
                <w:sz w:val="20"/>
                <w:lang w:val="pt-BR"/>
              </w:rPr>
              <w:t>100%</w:t>
            </w:r>
          </w:p>
        </w:tc>
        <w:tc>
          <w:tcPr>
            <w:tcW w:w="1244" w:type="dxa"/>
          </w:tcPr>
          <w:p w14:paraId="075413F5" w14:textId="6869A419" w:rsidR="003541A5" w:rsidRPr="00A71D81" w:rsidRDefault="003541A5" w:rsidP="003541A5">
            <w:pPr>
              <w:jc w:val="center"/>
              <w:rPr>
                <w:rFonts w:ascii="GHEA Grapalat" w:hAnsi="GHEA Grapalat"/>
                <w:sz w:val="20"/>
                <w:lang w:val="pt-BR"/>
              </w:rPr>
            </w:pPr>
            <w:r w:rsidRPr="007860AB">
              <w:rPr>
                <w:rFonts w:ascii="GHEA Grapalat" w:hAnsi="GHEA Grapalat"/>
                <w:sz w:val="20"/>
                <w:lang w:val="pt-BR"/>
              </w:rPr>
              <w:t>100%</w:t>
            </w:r>
          </w:p>
        </w:tc>
      </w:tr>
      <w:tr w:rsidR="003541A5" w:rsidRPr="00F62539" w14:paraId="53D86C79" w14:textId="77777777" w:rsidTr="003541A5">
        <w:trPr>
          <w:trHeight w:val="500"/>
        </w:trPr>
        <w:tc>
          <w:tcPr>
            <w:tcW w:w="1542" w:type="dxa"/>
            <w:vAlign w:val="center"/>
          </w:tcPr>
          <w:p w14:paraId="49C2E6DC" w14:textId="24CB7F9E" w:rsidR="003541A5" w:rsidRPr="00F62539" w:rsidRDefault="003541A5" w:rsidP="003541A5">
            <w:pPr>
              <w:jc w:val="center"/>
              <w:rPr>
                <w:rFonts w:ascii="GHEA Grapalat" w:hAnsi="GHEA Grapalat"/>
                <w:sz w:val="18"/>
                <w:szCs w:val="18"/>
                <w:lang w:val="es-ES"/>
              </w:rPr>
            </w:pPr>
            <w:r>
              <w:rPr>
                <w:rFonts w:ascii="GHEA Grapalat" w:hAnsi="GHEA Grapalat" w:cs="Calibri"/>
                <w:color w:val="000000"/>
                <w:sz w:val="18"/>
                <w:szCs w:val="18"/>
              </w:rPr>
              <w:t>36</w:t>
            </w:r>
          </w:p>
        </w:tc>
        <w:tc>
          <w:tcPr>
            <w:tcW w:w="1731" w:type="dxa"/>
            <w:vAlign w:val="center"/>
          </w:tcPr>
          <w:p w14:paraId="551F5D10" w14:textId="42793428" w:rsidR="003541A5" w:rsidRPr="00F62539" w:rsidRDefault="003541A5" w:rsidP="003541A5">
            <w:pPr>
              <w:jc w:val="center"/>
              <w:rPr>
                <w:rFonts w:ascii="GHEA Grapalat" w:hAnsi="GHEA Grapalat"/>
                <w:sz w:val="18"/>
                <w:szCs w:val="18"/>
                <w:lang w:val="es-ES"/>
              </w:rPr>
            </w:pPr>
            <w:r>
              <w:rPr>
                <w:rFonts w:ascii="GHEA Grapalat" w:hAnsi="GHEA Grapalat" w:cs="Calibri"/>
                <w:color w:val="000000"/>
                <w:sz w:val="18"/>
                <w:szCs w:val="18"/>
              </w:rPr>
              <w:t>33691162/121</w:t>
            </w:r>
          </w:p>
        </w:tc>
        <w:tc>
          <w:tcPr>
            <w:tcW w:w="3386" w:type="dxa"/>
            <w:vAlign w:val="center"/>
          </w:tcPr>
          <w:p w14:paraId="2F42122B" w14:textId="32C59A63" w:rsidR="003541A5" w:rsidRPr="00F62539" w:rsidRDefault="003541A5" w:rsidP="003541A5">
            <w:pPr>
              <w:jc w:val="center"/>
              <w:rPr>
                <w:rFonts w:ascii="GHEA Grapalat" w:hAnsi="GHEA Grapalat"/>
                <w:sz w:val="18"/>
                <w:szCs w:val="18"/>
                <w:lang w:val="es-ES"/>
              </w:rPr>
            </w:pPr>
            <w:proofErr w:type="spellStart"/>
            <w:r>
              <w:rPr>
                <w:rFonts w:ascii="GHEA Grapalat" w:hAnsi="GHEA Grapalat" w:cs="Calibri"/>
                <w:color w:val="000000"/>
                <w:sz w:val="18"/>
                <w:szCs w:val="18"/>
              </w:rPr>
              <w:t>Ցինկ</w:t>
            </w:r>
            <w:proofErr w:type="spellEnd"/>
            <w:r>
              <w:rPr>
                <w:rFonts w:ascii="GHEA Grapalat" w:hAnsi="GHEA Grapalat" w:cs="Calibri"/>
                <w:color w:val="000000"/>
                <w:sz w:val="18"/>
                <w:szCs w:val="18"/>
              </w:rPr>
              <w:t xml:space="preserve"> (II) </w:t>
            </w:r>
            <w:proofErr w:type="spellStart"/>
            <w:r>
              <w:rPr>
                <w:rFonts w:ascii="GHEA Grapalat" w:hAnsi="GHEA Grapalat" w:cs="Calibri"/>
                <w:color w:val="000000"/>
                <w:sz w:val="18"/>
                <w:szCs w:val="18"/>
              </w:rPr>
              <w:t>սուլֆատ</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հեպտահիդրատ</w:t>
            </w:r>
            <w:proofErr w:type="spellEnd"/>
            <w:r>
              <w:rPr>
                <w:rFonts w:ascii="GHEA Grapalat" w:hAnsi="GHEA Grapalat" w:cs="Calibri"/>
                <w:color w:val="000000"/>
                <w:sz w:val="18"/>
                <w:szCs w:val="18"/>
              </w:rPr>
              <w:t xml:space="preserve"> </w:t>
            </w:r>
          </w:p>
        </w:tc>
        <w:tc>
          <w:tcPr>
            <w:tcW w:w="471" w:type="dxa"/>
          </w:tcPr>
          <w:p w14:paraId="14BFCFEB" w14:textId="55C7B82D" w:rsidR="003541A5" w:rsidRPr="00A71D81" w:rsidRDefault="003541A5" w:rsidP="003541A5">
            <w:pPr>
              <w:jc w:val="center"/>
              <w:rPr>
                <w:rFonts w:ascii="GHEA Grapalat" w:hAnsi="GHEA Grapalat"/>
                <w:sz w:val="20"/>
                <w:lang w:val="pt-BR"/>
              </w:rPr>
            </w:pPr>
            <w:r w:rsidRPr="00105705">
              <w:rPr>
                <w:rFonts w:ascii="GHEA Grapalat" w:hAnsi="GHEA Grapalat"/>
                <w:sz w:val="20"/>
                <w:lang w:val="pt-BR"/>
              </w:rPr>
              <w:t>-</w:t>
            </w:r>
          </w:p>
        </w:tc>
        <w:tc>
          <w:tcPr>
            <w:tcW w:w="631" w:type="dxa"/>
          </w:tcPr>
          <w:p w14:paraId="1D982B1D" w14:textId="05B43305" w:rsidR="003541A5" w:rsidRPr="00A71D81" w:rsidRDefault="003541A5" w:rsidP="003541A5">
            <w:pPr>
              <w:jc w:val="center"/>
              <w:rPr>
                <w:rFonts w:ascii="GHEA Grapalat" w:hAnsi="GHEA Grapalat"/>
                <w:sz w:val="20"/>
                <w:lang w:val="pt-BR"/>
              </w:rPr>
            </w:pPr>
            <w:r w:rsidRPr="00105705">
              <w:rPr>
                <w:rFonts w:ascii="GHEA Grapalat" w:hAnsi="GHEA Grapalat"/>
                <w:sz w:val="20"/>
                <w:lang w:val="pt-BR"/>
              </w:rPr>
              <w:t>-</w:t>
            </w:r>
          </w:p>
        </w:tc>
        <w:tc>
          <w:tcPr>
            <w:tcW w:w="631" w:type="dxa"/>
          </w:tcPr>
          <w:p w14:paraId="71BAA89C" w14:textId="4125052A" w:rsidR="003541A5" w:rsidRPr="00A71D81" w:rsidRDefault="003541A5" w:rsidP="003541A5">
            <w:pPr>
              <w:jc w:val="center"/>
              <w:rPr>
                <w:rFonts w:ascii="GHEA Grapalat" w:hAnsi="GHEA Grapalat"/>
                <w:sz w:val="20"/>
                <w:lang w:val="pt-BR"/>
              </w:rPr>
            </w:pPr>
            <w:r w:rsidRPr="00B03EE2">
              <w:rPr>
                <w:rFonts w:ascii="GHEA Grapalat" w:hAnsi="GHEA Grapalat"/>
                <w:sz w:val="20"/>
                <w:lang w:val="pt-BR"/>
              </w:rPr>
              <w:t>-</w:t>
            </w:r>
          </w:p>
        </w:tc>
        <w:tc>
          <w:tcPr>
            <w:tcW w:w="685" w:type="dxa"/>
          </w:tcPr>
          <w:p w14:paraId="20E367E7" w14:textId="2C97490A" w:rsidR="003541A5" w:rsidRPr="00A71D81" w:rsidRDefault="003541A5" w:rsidP="003541A5">
            <w:pPr>
              <w:jc w:val="center"/>
              <w:rPr>
                <w:rFonts w:ascii="GHEA Grapalat" w:hAnsi="GHEA Grapalat"/>
                <w:sz w:val="20"/>
                <w:lang w:val="pt-BR"/>
              </w:rPr>
            </w:pPr>
            <w:r w:rsidRPr="008C5587">
              <w:rPr>
                <w:rFonts w:ascii="GHEA Grapalat" w:hAnsi="GHEA Grapalat"/>
                <w:sz w:val="20"/>
                <w:lang w:val="pt-BR"/>
              </w:rPr>
              <w:t>-</w:t>
            </w:r>
          </w:p>
        </w:tc>
        <w:tc>
          <w:tcPr>
            <w:tcW w:w="685" w:type="dxa"/>
          </w:tcPr>
          <w:p w14:paraId="4F15CCE1" w14:textId="4D0A7337" w:rsidR="003541A5" w:rsidRPr="00A71D81" w:rsidRDefault="003541A5" w:rsidP="003541A5">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1261A3EA" w14:textId="24F2DD2C" w:rsidR="003541A5" w:rsidRPr="00A71D81" w:rsidRDefault="003541A5" w:rsidP="003541A5">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46DA091F" w14:textId="141BB2CF" w:rsidR="003541A5" w:rsidRPr="00A71D81" w:rsidRDefault="003541A5" w:rsidP="003541A5">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359CBE2F" w14:textId="05A7702A" w:rsidR="003541A5" w:rsidRPr="00A71D81" w:rsidRDefault="003541A5" w:rsidP="003541A5">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5938D555" w14:textId="0386C13F" w:rsidR="003541A5" w:rsidRPr="00A71D81" w:rsidRDefault="003541A5" w:rsidP="003541A5">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745D09EC" w14:textId="63B03406" w:rsidR="003541A5" w:rsidRPr="00A71D81" w:rsidRDefault="003541A5" w:rsidP="003541A5">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3052A017" w14:textId="79C8B579" w:rsidR="003541A5" w:rsidRPr="00A71D81" w:rsidRDefault="003541A5" w:rsidP="003541A5">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6CD467D9" w14:textId="23E6E75B" w:rsidR="003541A5" w:rsidRPr="00A71D81" w:rsidRDefault="003541A5" w:rsidP="003541A5">
            <w:pPr>
              <w:jc w:val="center"/>
              <w:rPr>
                <w:rFonts w:ascii="GHEA Grapalat" w:hAnsi="GHEA Grapalat"/>
                <w:sz w:val="20"/>
                <w:lang w:val="pt-BR"/>
              </w:rPr>
            </w:pPr>
            <w:r w:rsidRPr="007860AB">
              <w:rPr>
                <w:rFonts w:ascii="GHEA Grapalat" w:hAnsi="GHEA Grapalat"/>
                <w:sz w:val="20"/>
                <w:lang w:val="pt-BR"/>
              </w:rPr>
              <w:t>100%</w:t>
            </w:r>
          </w:p>
        </w:tc>
        <w:tc>
          <w:tcPr>
            <w:tcW w:w="1244" w:type="dxa"/>
          </w:tcPr>
          <w:p w14:paraId="2BA0D357" w14:textId="6C466666" w:rsidR="003541A5" w:rsidRPr="00A71D81" w:rsidRDefault="003541A5" w:rsidP="003541A5">
            <w:pPr>
              <w:jc w:val="center"/>
              <w:rPr>
                <w:rFonts w:ascii="GHEA Grapalat" w:hAnsi="GHEA Grapalat"/>
                <w:sz w:val="20"/>
                <w:lang w:val="pt-BR"/>
              </w:rPr>
            </w:pPr>
            <w:r w:rsidRPr="007860AB">
              <w:rPr>
                <w:rFonts w:ascii="GHEA Grapalat" w:hAnsi="GHEA Grapalat"/>
                <w:sz w:val="20"/>
                <w:lang w:val="pt-BR"/>
              </w:rPr>
              <w:t>100%</w:t>
            </w:r>
          </w:p>
        </w:tc>
      </w:tr>
      <w:tr w:rsidR="003541A5" w:rsidRPr="00F62539" w14:paraId="2366623C" w14:textId="77777777" w:rsidTr="003541A5">
        <w:trPr>
          <w:trHeight w:val="500"/>
        </w:trPr>
        <w:tc>
          <w:tcPr>
            <w:tcW w:w="1542" w:type="dxa"/>
            <w:vAlign w:val="center"/>
          </w:tcPr>
          <w:p w14:paraId="43AFE1CD" w14:textId="34881EF8" w:rsidR="003541A5" w:rsidRPr="00F62539" w:rsidRDefault="003541A5" w:rsidP="003541A5">
            <w:pPr>
              <w:jc w:val="center"/>
              <w:rPr>
                <w:rFonts w:ascii="GHEA Grapalat" w:hAnsi="GHEA Grapalat"/>
                <w:sz w:val="18"/>
                <w:szCs w:val="18"/>
                <w:lang w:val="es-ES"/>
              </w:rPr>
            </w:pPr>
            <w:r>
              <w:rPr>
                <w:rFonts w:ascii="GHEA Grapalat" w:hAnsi="GHEA Grapalat" w:cs="Calibri"/>
                <w:color w:val="000000"/>
                <w:sz w:val="18"/>
                <w:szCs w:val="18"/>
              </w:rPr>
              <w:t>37</w:t>
            </w:r>
          </w:p>
        </w:tc>
        <w:tc>
          <w:tcPr>
            <w:tcW w:w="1731" w:type="dxa"/>
            <w:vAlign w:val="center"/>
          </w:tcPr>
          <w:p w14:paraId="4D7650F6" w14:textId="04E50941" w:rsidR="003541A5" w:rsidRPr="00F62539" w:rsidRDefault="003541A5" w:rsidP="003541A5">
            <w:pPr>
              <w:jc w:val="center"/>
              <w:rPr>
                <w:rFonts w:ascii="GHEA Grapalat" w:hAnsi="GHEA Grapalat"/>
                <w:sz w:val="18"/>
                <w:szCs w:val="18"/>
                <w:lang w:val="es-ES"/>
              </w:rPr>
            </w:pPr>
            <w:r>
              <w:rPr>
                <w:rFonts w:ascii="GHEA Grapalat" w:hAnsi="GHEA Grapalat" w:cs="Calibri"/>
                <w:color w:val="000000"/>
                <w:sz w:val="18"/>
                <w:szCs w:val="18"/>
              </w:rPr>
              <w:t>33691162/122</w:t>
            </w:r>
          </w:p>
        </w:tc>
        <w:tc>
          <w:tcPr>
            <w:tcW w:w="3386" w:type="dxa"/>
            <w:vAlign w:val="center"/>
          </w:tcPr>
          <w:p w14:paraId="4F0CBEE3" w14:textId="6D9BC058" w:rsidR="003541A5" w:rsidRPr="00F62539" w:rsidRDefault="003541A5" w:rsidP="003541A5">
            <w:pPr>
              <w:jc w:val="center"/>
              <w:rPr>
                <w:rFonts w:ascii="GHEA Grapalat" w:hAnsi="GHEA Grapalat"/>
                <w:sz w:val="18"/>
                <w:szCs w:val="18"/>
                <w:lang w:val="es-ES"/>
              </w:rPr>
            </w:pPr>
            <w:proofErr w:type="spellStart"/>
            <w:r>
              <w:rPr>
                <w:rFonts w:ascii="GHEA Grapalat" w:hAnsi="GHEA Grapalat" w:cs="Calibri"/>
                <w:color w:val="000000"/>
                <w:sz w:val="18"/>
                <w:szCs w:val="18"/>
              </w:rPr>
              <w:t>Ագարոզ</w:t>
            </w:r>
            <w:proofErr w:type="spellEnd"/>
          </w:p>
        </w:tc>
        <w:tc>
          <w:tcPr>
            <w:tcW w:w="471" w:type="dxa"/>
          </w:tcPr>
          <w:p w14:paraId="3703FC48" w14:textId="72074977" w:rsidR="003541A5" w:rsidRPr="00A71D81" w:rsidRDefault="003541A5" w:rsidP="003541A5">
            <w:pPr>
              <w:jc w:val="center"/>
              <w:rPr>
                <w:rFonts w:ascii="GHEA Grapalat" w:hAnsi="GHEA Grapalat"/>
                <w:sz w:val="20"/>
                <w:lang w:val="pt-BR"/>
              </w:rPr>
            </w:pPr>
            <w:r w:rsidRPr="00105705">
              <w:rPr>
                <w:rFonts w:ascii="GHEA Grapalat" w:hAnsi="GHEA Grapalat"/>
                <w:sz w:val="20"/>
                <w:lang w:val="pt-BR"/>
              </w:rPr>
              <w:t>-</w:t>
            </w:r>
          </w:p>
        </w:tc>
        <w:tc>
          <w:tcPr>
            <w:tcW w:w="631" w:type="dxa"/>
          </w:tcPr>
          <w:p w14:paraId="2EF22CA0" w14:textId="0154E839" w:rsidR="003541A5" w:rsidRPr="00A71D81" w:rsidRDefault="003541A5" w:rsidP="003541A5">
            <w:pPr>
              <w:jc w:val="center"/>
              <w:rPr>
                <w:rFonts w:ascii="GHEA Grapalat" w:hAnsi="GHEA Grapalat"/>
                <w:sz w:val="20"/>
                <w:lang w:val="pt-BR"/>
              </w:rPr>
            </w:pPr>
            <w:r w:rsidRPr="00105705">
              <w:rPr>
                <w:rFonts w:ascii="GHEA Grapalat" w:hAnsi="GHEA Grapalat"/>
                <w:sz w:val="20"/>
                <w:lang w:val="pt-BR"/>
              </w:rPr>
              <w:t>-</w:t>
            </w:r>
          </w:p>
        </w:tc>
        <w:tc>
          <w:tcPr>
            <w:tcW w:w="631" w:type="dxa"/>
          </w:tcPr>
          <w:p w14:paraId="1BA6C121" w14:textId="7B930DCA" w:rsidR="003541A5" w:rsidRPr="00A71D81" w:rsidRDefault="003541A5" w:rsidP="003541A5">
            <w:pPr>
              <w:jc w:val="center"/>
              <w:rPr>
                <w:rFonts w:ascii="GHEA Grapalat" w:hAnsi="GHEA Grapalat"/>
                <w:sz w:val="20"/>
                <w:lang w:val="pt-BR"/>
              </w:rPr>
            </w:pPr>
            <w:r w:rsidRPr="00B03EE2">
              <w:rPr>
                <w:rFonts w:ascii="GHEA Grapalat" w:hAnsi="GHEA Grapalat"/>
                <w:sz w:val="20"/>
                <w:lang w:val="pt-BR"/>
              </w:rPr>
              <w:t>-</w:t>
            </w:r>
          </w:p>
        </w:tc>
        <w:tc>
          <w:tcPr>
            <w:tcW w:w="685" w:type="dxa"/>
          </w:tcPr>
          <w:p w14:paraId="674BE202" w14:textId="38FC935E" w:rsidR="003541A5" w:rsidRPr="00A71D81" w:rsidRDefault="003541A5" w:rsidP="003541A5">
            <w:pPr>
              <w:jc w:val="center"/>
              <w:rPr>
                <w:rFonts w:ascii="GHEA Grapalat" w:hAnsi="GHEA Grapalat"/>
                <w:sz w:val="20"/>
                <w:lang w:val="pt-BR"/>
              </w:rPr>
            </w:pPr>
            <w:r w:rsidRPr="008C5587">
              <w:rPr>
                <w:rFonts w:ascii="GHEA Grapalat" w:hAnsi="GHEA Grapalat"/>
                <w:sz w:val="20"/>
                <w:lang w:val="pt-BR"/>
              </w:rPr>
              <w:t>-</w:t>
            </w:r>
          </w:p>
        </w:tc>
        <w:tc>
          <w:tcPr>
            <w:tcW w:w="685" w:type="dxa"/>
          </w:tcPr>
          <w:p w14:paraId="652A4A74" w14:textId="31C67336" w:rsidR="003541A5" w:rsidRPr="00A71D81" w:rsidRDefault="003541A5" w:rsidP="003541A5">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22773B47" w14:textId="253EB95B" w:rsidR="003541A5" w:rsidRPr="00A71D81" w:rsidRDefault="003541A5" w:rsidP="003541A5">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5329E54A" w14:textId="7259B09F" w:rsidR="003541A5" w:rsidRPr="00A71D81" w:rsidRDefault="003541A5" w:rsidP="003541A5">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094E2133" w14:textId="75D9B86C" w:rsidR="003541A5" w:rsidRPr="00A71D81" w:rsidRDefault="003541A5" w:rsidP="003541A5">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155C68C9" w14:textId="3C850065" w:rsidR="003541A5" w:rsidRPr="00A71D81" w:rsidRDefault="003541A5" w:rsidP="003541A5">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152CB6E5" w14:textId="556CF197" w:rsidR="003541A5" w:rsidRPr="00A71D81" w:rsidRDefault="003541A5" w:rsidP="003541A5">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6F713ACB" w14:textId="4F7D11F6" w:rsidR="003541A5" w:rsidRPr="00A71D81" w:rsidRDefault="003541A5" w:rsidP="003541A5">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65E96226" w14:textId="0C26D79F" w:rsidR="003541A5" w:rsidRPr="00A71D81" w:rsidRDefault="003541A5" w:rsidP="003541A5">
            <w:pPr>
              <w:jc w:val="center"/>
              <w:rPr>
                <w:rFonts w:ascii="GHEA Grapalat" w:hAnsi="GHEA Grapalat"/>
                <w:sz w:val="20"/>
                <w:lang w:val="pt-BR"/>
              </w:rPr>
            </w:pPr>
            <w:r w:rsidRPr="007860AB">
              <w:rPr>
                <w:rFonts w:ascii="GHEA Grapalat" w:hAnsi="GHEA Grapalat"/>
                <w:sz w:val="20"/>
                <w:lang w:val="pt-BR"/>
              </w:rPr>
              <w:t>100%</w:t>
            </w:r>
          </w:p>
        </w:tc>
        <w:tc>
          <w:tcPr>
            <w:tcW w:w="1244" w:type="dxa"/>
          </w:tcPr>
          <w:p w14:paraId="456734EE" w14:textId="492AACA7" w:rsidR="003541A5" w:rsidRPr="00A71D81" w:rsidRDefault="003541A5" w:rsidP="003541A5">
            <w:pPr>
              <w:jc w:val="center"/>
              <w:rPr>
                <w:rFonts w:ascii="GHEA Grapalat" w:hAnsi="GHEA Grapalat"/>
                <w:sz w:val="20"/>
                <w:lang w:val="pt-BR"/>
              </w:rPr>
            </w:pPr>
            <w:r w:rsidRPr="007860AB">
              <w:rPr>
                <w:rFonts w:ascii="GHEA Grapalat" w:hAnsi="GHEA Grapalat"/>
                <w:sz w:val="20"/>
                <w:lang w:val="pt-BR"/>
              </w:rPr>
              <w:t>100%</w:t>
            </w:r>
          </w:p>
        </w:tc>
      </w:tr>
      <w:tr w:rsidR="003541A5" w:rsidRPr="00A71D81" w14:paraId="5E1D9634" w14:textId="77777777" w:rsidTr="003541A5">
        <w:trPr>
          <w:trHeight w:val="500"/>
        </w:trPr>
        <w:tc>
          <w:tcPr>
            <w:tcW w:w="1542" w:type="dxa"/>
            <w:vAlign w:val="center"/>
          </w:tcPr>
          <w:p w14:paraId="13A90D49" w14:textId="2067D4D6" w:rsidR="003541A5" w:rsidRPr="00F62539" w:rsidRDefault="003541A5" w:rsidP="003541A5">
            <w:pPr>
              <w:jc w:val="center"/>
              <w:rPr>
                <w:rFonts w:ascii="GHEA Grapalat" w:hAnsi="GHEA Grapalat"/>
                <w:sz w:val="18"/>
                <w:szCs w:val="18"/>
                <w:lang w:val="es-ES"/>
              </w:rPr>
            </w:pPr>
            <w:r>
              <w:rPr>
                <w:rFonts w:ascii="GHEA Grapalat" w:hAnsi="GHEA Grapalat" w:cs="Calibri"/>
                <w:color w:val="000000"/>
                <w:sz w:val="18"/>
                <w:szCs w:val="18"/>
              </w:rPr>
              <w:t>38</w:t>
            </w:r>
          </w:p>
        </w:tc>
        <w:tc>
          <w:tcPr>
            <w:tcW w:w="1731" w:type="dxa"/>
            <w:vAlign w:val="center"/>
          </w:tcPr>
          <w:p w14:paraId="576F684F" w14:textId="693DA5DC" w:rsidR="003541A5" w:rsidRPr="00F62539" w:rsidRDefault="003541A5" w:rsidP="003541A5">
            <w:pPr>
              <w:jc w:val="center"/>
              <w:rPr>
                <w:rFonts w:ascii="GHEA Grapalat" w:hAnsi="GHEA Grapalat"/>
                <w:sz w:val="18"/>
                <w:szCs w:val="18"/>
                <w:lang w:val="es-ES"/>
              </w:rPr>
            </w:pPr>
            <w:r>
              <w:rPr>
                <w:rFonts w:ascii="GHEA Grapalat" w:hAnsi="GHEA Grapalat" w:cs="Calibri"/>
                <w:color w:val="000000"/>
                <w:sz w:val="18"/>
                <w:szCs w:val="18"/>
              </w:rPr>
              <w:t>33691162/123</w:t>
            </w:r>
          </w:p>
        </w:tc>
        <w:tc>
          <w:tcPr>
            <w:tcW w:w="3386" w:type="dxa"/>
            <w:vAlign w:val="center"/>
          </w:tcPr>
          <w:p w14:paraId="680180C7" w14:textId="0BDDAD09" w:rsidR="003541A5" w:rsidRPr="00F62539" w:rsidRDefault="003541A5" w:rsidP="003541A5">
            <w:pPr>
              <w:jc w:val="center"/>
              <w:rPr>
                <w:rFonts w:ascii="GHEA Grapalat" w:hAnsi="GHEA Grapalat"/>
                <w:sz w:val="18"/>
                <w:szCs w:val="18"/>
                <w:lang w:val="es-ES"/>
              </w:rPr>
            </w:pPr>
            <w:proofErr w:type="spellStart"/>
            <w:r>
              <w:rPr>
                <w:rFonts w:ascii="GHEA Grapalat" w:hAnsi="GHEA Grapalat" w:cs="Calibri"/>
                <w:color w:val="000000"/>
                <w:sz w:val="18"/>
                <w:szCs w:val="18"/>
              </w:rPr>
              <w:t>Պղինձ</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ծծմբաթթվական</w:t>
            </w:r>
            <w:proofErr w:type="spellEnd"/>
            <w:r>
              <w:rPr>
                <w:rFonts w:ascii="GHEA Grapalat" w:hAnsi="GHEA Grapalat" w:cs="Calibri"/>
                <w:color w:val="000000"/>
                <w:sz w:val="18"/>
                <w:szCs w:val="18"/>
              </w:rPr>
              <w:br/>
              <w:t xml:space="preserve"> 5 </w:t>
            </w:r>
            <w:proofErr w:type="spellStart"/>
            <w:r>
              <w:rPr>
                <w:rFonts w:ascii="GHEA Grapalat" w:hAnsi="GHEA Grapalat" w:cs="Calibri"/>
                <w:color w:val="000000"/>
                <w:sz w:val="18"/>
                <w:szCs w:val="18"/>
              </w:rPr>
              <w:t>ջր</w:t>
            </w:r>
            <w:proofErr w:type="spellEnd"/>
            <w:r>
              <w:rPr>
                <w:rFonts w:ascii="GHEA Grapalat" w:hAnsi="GHEA Grapalat" w:cs="Calibri"/>
                <w:color w:val="000000"/>
                <w:sz w:val="18"/>
                <w:szCs w:val="18"/>
              </w:rPr>
              <w:t>.</w:t>
            </w:r>
          </w:p>
        </w:tc>
        <w:tc>
          <w:tcPr>
            <w:tcW w:w="471" w:type="dxa"/>
          </w:tcPr>
          <w:p w14:paraId="1CB64995" w14:textId="6516CDE7" w:rsidR="003541A5" w:rsidRPr="00A71D81" w:rsidRDefault="003541A5" w:rsidP="003541A5">
            <w:pPr>
              <w:jc w:val="center"/>
              <w:rPr>
                <w:rFonts w:ascii="GHEA Grapalat" w:hAnsi="GHEA Grapalat"/>
                <w:sz w:val="20"/>
                <w:lang w:val="pt-BR"/>
              </w:rPr>
            </w:pPr>
            <w:r w:rsidRPr="00105705">
              <w:rPr>
                <w:rFonts w:ascii="GHEA Grapalat" w:hAnsi="GHEA Grapalat"/>
                <w:sz w:val="20"/>
                <w:lang w:val="pt-BR"/>
              </w:rPr>
              <w:t>-</w:t>
            </w:r>
          </w:p>
        </w:tc>
        <w:tc>
          <w:tcPr>
            <w:tcW w:w="631" w:type="dxa"/>
          </w:tcPr>
          <w:p w14:paraId="18319333" w14:textId="68E96DAA" w:rsidR="003541A5" w:rsidRPr="00A71D81" w:rsidRDefault="003541A5" w:rsidP="003541A5">
            <w:pPr>
              <w:jc w:val="center"/>
              <w:rPr>
                <w:rFonts w:ascii="GHEA Grapalat" w:hAnsi="GHEA Grapalat"/>
                <w:sz w:val="20"/>
                <w:lang w:val="pt-BR"/>
              </w:rPr>
            </w:pPr>
            <w:r w:rsidRPr="00105705">
              <w:rPr>
                <w:rFonts w:ascii="GHEA Grapalat" w:hAnsi="GHEA Grapalat"/>
                <w:sz w:val="20"/>
                <w:lang w:val="pt-BR"/>
              </w:rPr>
              <w:t>-</w:t>
            </w:r>
          </w:p>
        </w:tc>
        <w:tc>
          <w:tcPr>
            <w:tcW w:w="631" w:type="dxa"/>
          </w:tcPr>
          <w:p w14:paraId="40E8DC9A" w14:textId="2ED46180" w:rsidR="003541A5" w:rsidRPr="00A71D81" w:rsidRDefault="003541A5" w:rsidP="003541A5">
            <w:pPr>
              <w:jc w:val="center"/>
              <w:rPr>
                <w:rFonts w:ascii="GHEA Grapalat" w:hAnsi="GHEA Grapalat"/>
                <w:sz w:val="20"/>
                <w:lang w:val="pt-BR"/>
              </w:rPr>
            </w:pPr>
            <w:r w:rsidRPr="00B03EE2">
              <w:rPr>
                <w:rFonts w:ascii="GHEA Grapalat" w:hAnsi="GHEA Grapalat"/>
                <w:sz w:val="20"/>
                <w:lang w:val="pt-BR"/>
              </w:rPr>
              <w:t>-</w:t>
            </w:r>
          </w:p>
        </w:tc>
        <w:tc>
          <w:tcPr>
            <w:tcW w:w="685" w:type="dxa"/>
          </w:tcPr>
          <w:p w14:paraId="4063C7F4" w14:textId="53A5C39D" w:rsidR="003541A5" w:rsidRPr="00A71D81" w:rsidRDefault="003541A5" w:rsidP="003541A5">
            <w:pPr>
              <w:jc w:val="center"/>
              <w:rPr>
                <w:rFonts w:ascii="GHEA Grapalat" w:hAnsi="GHEA Grapalat"/>
                <w:sz w:val="20"/>
                <w:lang w:val="pt-BR"/>
              </w:rPr>
            </w:pPr>
            <w:r w:rsidRPr="008C5587">
              <w:rPr>
                <w:rFonts w:ascii="GHEA Grapalat" w:hAnsi="GHEA Grapalat"/>
                <w:sz w:val="20"/>
                <w:lang w:val="pt-BR"/>
              </w:rPr>
              <w:t>-</w:t>
            </w:r>
          </w:p>
        </w:tc>
        <w:tc>
          <w:tcPr>
            <w:tcW w:w="685" w:type="dxa"/>
          </w:tcPr>
          <w:p w14:paraId="4EFAA478" w14:textId="7AF5479E" w:rsidR="003541A5" w:rsidRPr="00A71D81" w:rsidRDefault="003541A5" w:rsidP="003541A5">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00847EB7" w14:textId="2EC9856A" w:rsidR="003541A5" w:rsidRPr="00A71D81" w:rsidRDefault="003541A5" w:rsidP="003541A5">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75FDF444" w14:textId="041007A8" w:rsidR="003541A5" w:rsidRPr="00A71D81" w:rsidRDefault="003541A5" w:rsidP="003541A5">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2A90C0FA" w14:textId="76026AD4" w:rsidR="003541A5" w:rsidRPr="00A71D81" w:rsidRDefault="003541A5" w:rsidP="003541A5">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0E4807F9" w14:textId="55C94D10" w:rsidR="003541A5" w:rsidRPr="00A71D81" w:rsidRDefault="003541A5" w:rsidP="003541A5">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7C668411" w14:textId="269E3701" w:rsidR="003541A5" w:rsidRPr="00A71D81" w:rsidRDefault="003541A5" w:rsidP="003541A5">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03E56B41" w14:textId="1EB0F330" w:rsidR="003541A5" w:rsidRPr="00A71D81" w:rsidRDefault="003541A5" w:rsidP="003541A5">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13503F75" w14:textId="056E3967" w:rsidR="003541A5" w:rsidRPr="00A71D81" w:rsidRDefault="003541A5" w:rsidP="003541A5">
            <w:pPr>
              <w:jc w:val="center"/>
              <w:rPr>
                <w:rFonts w:ascii="GHEA Grapalat" w:hAnsi="GHEA Grapalat"/>
                <w:sz w:val="20"/>
                <w:lang w:val="pt-BR"/>
              </w:rPr>
            </w:pPr>
            <w:r w:rsidRPr="007860AB">
              <w:rPr>
                <w:rFonts w:ascii="GHEA Grapalat" w:hAnsi="GHEA Grapalat"/>
                <w:sz w:val="20"/>
                <w:lang w:val="pt-BR"/>
              </w:rPr>
              <w:t>100%</w:t>
            </w:r>
          </w:p>
        </w:tc>
        <w:tc>
          <w:tcPr>
            <w:tcW w:w="1244" w:type="dxa"/>
          </w:tcPr>
          <w:p w14:paraId="089F30BE" w14:textId="709CEA66" w:rsidR="003541A5" w:rsidRPr="00A71D81" w:rsidRDefault="003541A5" w:rsidP="003541A5">
            <w:pPr>
              <w:jc w:val="center"/>
              <w:rPr>
                <w:rFonts w:ascii="GHEA Grapalat" w:hAnsi="GHEA Grapalat"/>
                <w:sz w:val="20"/>
                <w:lang w:val="pt-BR"/>
              </w:rPr>
            </w:pPr>
            <w:r w:rsidRPr="007860AB">
              <w:rPr>
                <w:rFonts w:ascii="GHEA Grapalat" w:hAnsi="GHEA Grapalat"/>
                <w:sz w:val="20"/>
                <w:lang w:val="pt-BR"/>
              </w:rPr>
              <w:t>100%</w:t>
            </w:r>
          </w:p>
        </w:tc>
      </w:tr>
      <w:tr w:rsidR="003541A5" w:rsidRPr="00F62539" w14:paraId="05E489DA" w14:textId="77777777" w:rsidTr="003541A5">
        <w:trPr>
          <w:trHeight w:val="500"/>
        </w:trPr>
        <w:tc>
          <w:tcPr>
            <w:tcW w:w="1542" w:type="dxa"/>
            <w:vAlign w:val="center"/>
          </w:tcPr>
          <w:p w14:paraId="6E370FF5" w14:textId="1147A845" w:rsidR="003541A5" w:rsidRPr="00F62539" w:rsidRDefault="003541A5" w:rsidP="003541A5">
            <w:pPr>
              <w:jc w:val="center"/>
              <w:rPr>
                <w:rFonts w:ascii="GHEA Grapalat" w:hAnsi="GHEA Grapalat"/>
                <w:sz w:val="18"/>
                <w:szCs w:val="18"/>
                <w:lang w:val="es-ES"/>
              </w:rPr>
            </w:pPr>
            <w:r>
              <w:rPr>
                <w:rFonts w:ascii="GHEA Grapalat" w:hAnsi="GHEA Grapalat" w:cs="Calibri"/>
                <w:color w:val="000000"/>
                <w:sz w:val="18"/>
                <w:szCs w:val="18"/>
              </w:rPr>
              <w:t>39</w:t>
            </w:r>
          </w:p>
        </w:tc>
        <w:tc>
          <w:tcPr>
            <w:tcW w:w="1731" w:type="dxa"/>
            <w:vAlign w:val="center"/>
          </w:tcPr>
          <w:p w14:paraId="516C10E1" w14:textId="2F1BE699" w:rsidR="003541A5" w:rsidRPr="00F62539" w:rsidRDefault="003541A5" w:rsidP="003541A5">
            <w:pPr>
              <w:jc w:val="center"/>
              <w:rPr>
                <w:rFonts w:ascii="GHEA Grapalat" w:hAnsi="GHEA Grapalat"/>
                <w:sz w:val="18"/>
                <w:szCs w:val="18"/>
                <w:lang w:val="es-ES"/>
              </w:rPr>
            </w:pPr>
            <w:r>
              <w:rPr>
                <w:rFonts w:ascii="GHEA Grapalat" w:hAnsi="GHEA Grapalat" w:cs="Calibri"/>
                <w:color w:val="000000"/>
                <w:sz w:val="18"/>
                <w:szCs w:val="18"/>
              </w:rPr>
              <w:t>33691162/124</w:t>
            </w:r>
          </w:p>
        </w:tc>
        <w:tc>
          <w:tcPr>
            <w:tcW w:w="3386" w:type="dxa"/>
            <w:vAlign w:val="center"/>
          </w:tcPr>
          <w:p w14:paraId="39D070B7" w14:textId="76955F51" w:rsidR="003541A5" w:rsidRPr="00F62539" w:rsidRDefault="003541A5" w:rsidP="003541A5">
            <w:pPr>
              <w:jc w:val="center"/>
              <w:rPr>
                <w:rFonts w:ascii="GHEA Grapalat" w:hAnsi="GHEA Grapalat"/>
                <w:sz w:val="18"/>
                <w:szCs w:val="18"/>
                <w:lang w:val="es-ES"/>
              </w:rPr>
            </w:pPr>
            <w:proofErr w:type="spellStart"/>
            <w:r>
              <w:rPr>
                <w:rFonts w:ascii="GHEA Grapalat" w:hAnsi="GHEA Grapalat" w:cs="Calibri"/>
                <w:color w:val="000000"/>
                <w:sz w:val="18"/>
                <w:szCs w:val="18"/>
              </w:rPr>
              <w:t>Ֆիլտրի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թուղթ</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թերթային</w:t>
            </w:r>
            <w:proofErr w:type="spellEnd"/>
            <w:r>
              <w:rPr>
                <w:rFonts w:ascii="GHEA Grapalat" w:hAnsi="GHEA Grapalat" w:cs="Calibri"/>
                <w:color w:val="000000"/>
                <w:sz w:val="18"/>
                <w:szCs w:val="18"/>
              </w:rPr>
              <w:t>)</w:t>
            </w:r>
          </w:p>
        </w:tc>
        <w:tc>
          <w:tcPr>
            <w:tcW w:w="471" w:type="dxa"/>
          </w:tcPr>
          <w:p w14:paraId="0C80E251" w14:textId="2FCAA335" w:rsidR="003541A5" w:rsidRPr="00A71D81" w:rsidRDefault="003541A5" w:rsidP="003541A5">
            <w:pPr>
              <w:jc w:val="center"/>
              <w:rPr>
                <w:rFonts w:ascii="GHEA Grapalat" w:hAnsi="GHEA Grapalat"/>
                <w:sz w:val="20"/>
                <w:lang w:val="pt-BR"/>
              </w:rPr>
            </w:pPr>
            <w:r w:rsidRPr="00105705">
              <w:rPr>
                <w:rFonts w:ascii="GHEA Grapalat" w:hAnsi="GHEA Grapalat"/>
                <w:sz w:val="20"/>
                <w:lang w:val="pt-BR"/>
              </w:rPr>
              <w:t>-</w:t>
            </w:r>
          </w:p>
        </w:tc>
        <w:tc>
          <w:tcPr>
            <w:tcW w:w="631" w:type="dxa"/>
          </w:tcPr>
          <w:p w14:paraId="4776FBFE" w14:textId="31CF37F5" w:rsidR="003541A5" w:rsidRPr="00A71D81" w:rsidRDefault="003541A5" w:rsidP="003541A5">
            <w:pPr>
              <w:jc w:val="center"/>
              <w:rPr>
                <w:rFonts w:ascii="GHEA Grapalat" w:hAnsi="GHEA Grapalat"/>
                <w:sz w:val="20"/>
                <w:lang w:val="pt-BR"/>
              </w:rPr>
            </w:pPr>
            <w:r w:rsidRPr="00105705">
              <w:rPr>
                <w:rFonts w:ascii="GHEA Grapalat" w:hAnsi="GHEA Grapalat"/>
                <w:sz w:val="20"/>
                <w:lang w:val="pt-BR"/>
              </w:rPr>
              <w:t>-</w:t>
            </w:r>
          </w:p>
        </w:tc>
        <w:tc>
          <w:tcPr>
            <w:tcW w:w="631" w:type="dxa"/>
          </w:tcPr>
          <w:p w14:paraId="3AAE0C73" w14:textId="2566D67F" w:rsidR="003541A5" w:rsidRPr="00A71D81" w:rsidRDefault="003541A5" w:rsidP="003541A5">
            <w:pPr>
              <w:jc w:val="center"/>
              <w:rPr>
                <w:rFonts w:ascii="GHEA Grapalat" w:hAnsi="GHEA Grapalat"/>
                <w:sz w:val="20"/>
                <w:lang w:val="pt-BR"/>
              </w:rPr>
            </w:pPr>
            <w:r w:rsidRPr="00B03EE2">
              <w:rPr>
                <w:rFonts w:ascii="GHEA Grapalat" w:hAnsi="GHEA Grapalat"/>
                <w:sz w:val="20"/>
                <w:lang w:val="pt-BR"/>
              </w:rPr>
              <w:t>-</w:t>
            </w:r>
          </w:p>
        </w:tc>
        <w:tc>
          <w:tcPr>
            <w:tcW w:w="685" w:type="dxa"/>
          </w:tcPr>
          <w:p w14:paraId="42207510" w14:textId="682FC4A4" w:rsidR="003541A5" w:rsidRPr="00A71D81" w:rsidRDefault="003541A5" w:rsidP="003541A5">
            <w:pPr>
              <w:jc w:val="center"/>
              <w:rPr>
                <w:rFonts w:ascii="GHEA Grapalat" w:hAnsi="GHEA Grapalat"/>
                <w:sz w:val="20"/>
                <w:lang w:val="pt-BR"/>
              </w:rPr>
            </w:pPr>
            <w:r w:rsidRPr="008C5587">
              <w:rPr>
                <w:rFonts w:ascii="GHEA Grapalat" w:hAnsi="GHEA Grapalat"/>
                <w:sz w:val="20"/>
                <w:lang w:val="pt-BR"/>
              </w:rPr>
              <w:t>-</w:t>
            </w:r>
          </w:p>
        </w:tc>
        <w:tc>
          <w:tcPr>
            <w:tcW w:w="685" w:type="dxa"/>
          </w:tcPr>
          <w:p w14:paraId="7237C61E" w14:textId="0DB8DE2E" w:rsidR="003541A5" w:rsidRPr="00A71D81" w:rsidRDefault="003541A5" w:rsidP="003541A5">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60B86EE6" w14:textId="08304B01" w:rsidR="003541A5" w:rsidRPr="00A71D81" w:rsidRDefault="003541A5" w:rsidP="003541A5">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1E834D17" w14:textId="3FBA12FF" w:rsidR="003541A5" w:rsidRPr="00A71D81" w:rsidRDefault="003541A5" w:rsidP="003541A5">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2E313589" w14:textId="60778BDD" w:rsidR="003541A5" w:rsidRPr="00A71D81" w:rsidRDefault="003541A5" w:rsidP="003541A5">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30DF9BDE" w14:textId="653D8535" w:rsidR="003541A5" w:rsidRPr="00A71D81" w:rsidRDefault="003541A5" w:rsidP="003541A5">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0D6B57FD" w14:textId="042C3FFD" w:rsidR="003541A5" w:rsidRPr="00A71D81" w:rsidRDefault="003541A5" w:rsidP="003541A5">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6A1B2B32" w14:textId="309F7872" w:rsidR="003541A5" w:rsidRPr="00A71D81" w:rsidRDefault="003541A5" w:rsidP="003541A5">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2F551666" w14:textId="70DC7558" w:rsidR="003541A5" w:rsidRPr="00A71D81" w:rsidRDefault="003541A5" w:rsidP="003541A5">
            <w:pPr>
              <w:jc w:val="center"/>
              <w:rPr>
                <w:rFonts w:ascii="GHEA Grapalat" w:hAnsi="GHEA Grapalat"/>
                <w:sz w:val="20"/>
                <w:lang w:val="pt-BR"/>
              </w:rPr>
            </w:pPr>
            <w:r w:rsidRPr="007860AB">
              <w:rPr>
                <w:rFonts w:ascii="GHEA Grapalat" w:hAnsi="GHEA Grapalat"/>
                <w:sz w:val="20"/>
                <w:lang w:val="pt-BR"/>
              </w:rPr>
              <w:t>100%</w:t>
            </w:r>
          </w:p>
        </w:tc>
        <w:tc>
          <w:tcPr>
            <w:tcW w:w="1244" w:type="dxa"/>
          </w:tcPr>
          <w:p w14:paraId="6E491CD8" w14:textId="548E9931" w:rsidR="003541A5" w:rsidRPr="00A71D81" w:rsidRDefault="003541A5" w:rsidP="003541A5">
            <w:pPr>
              <w:jc w:val="center"/>
              <w:rPr>
                <w:rFonts w:ascii="GHEA Grapalat" w:hAnsi="GHEA Grapalat"/>
                <w:sz w:val="20"/>
                <w:lang w:val="pt-BR"/>
              </w:rPr>
            </w:pPr>
            <w:r w:rsidRPr="007860AB">
              <w:rPr>
                <w:rFonts w:ascii="GHEA Grapalat" w:hAnsi="GHEA Grapalat"/>
                <w:sz w:val="20"/>
                <w:lang w:val="pt-BR"/>
              </w:rPr>
              <w:t>100%</w:t>
            </w:r>
          </w:p>
        </w:tc>
      </w:tr>
    </w:tbl>
    <w:p w14:paraId="541840B8" w14:textId="1C0C8A29" w:rsidR="00F62539" w:rsidRDefault="00F62539" w:rsidP="00EF3662">
      <w:pPr>
        <w:jc w:val="right"/>
        <w:rPr>
          <w:rFonts w:ascii="GHEA Grapalat" w:hAnsi="GHEA Grapalat"/>
          <w:sz w:val="20"/>
        </w:rPr>
      </w:pPr>
    </w:p>
    <w:p w14:paraId="281D17D2" w14:textId="77777777" w:rsidR="00076076" w:rsidRDefault="00076076" w:rsidP="00EF3662">
      <w:pPr>
        <w:jc w:val="right"/>
        <w:rPr>
          <w:rFonts w:ascii="GHEA Grapalat" w:hAnsi="GHEA Grapalat"/>
          <w:sz w:val="20"/>
        </w:rPr>
      </w:pPr>
    </w:p>
    <w:p w14:paraId="5E3DE4B0" w14:textId="41758265" w:rsidR="00071D1C" w:rsidRPr="000A3782" w:rsidRDefault="00F62539" w:rsidP="00EF3662">
      <w:pPr>
        <w:jc w:val="right"/>
        <w:rPr>
          <w:rFonts w:ascii="GHEA Grapalat" w:hAnsi="GHEA Grapalat"/>
          <w:sz w:val="20"/>
        </w:rPr>
      </w:pPr>
      <w:r>
        <w:rPr>
          <w:rFonts w:ascii="GHEA Grapalat" w:hAnsi="GHEA Grapalat"/>
          <w:sz w:val="20"/>
        </w:rPr>
        <w:br w:type="textWrapping" w:clear="all"/>
      </w: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77C86">
          <w:footnotePr>
            <w:pos w:val="beneathText"/>
          </w:footnotePr>
          <w:pgSz w:w="16838" w:h="11906" w:orient="landscape" w:code="9"/>
          <w:pgMar w:top="662" w:right="533" w:bottom="567"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3541A5"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155E6C"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" stroked="f"/>
                  </w:pict>
                </mc:Fallback>
              </mc:AlternateContent>
            </w:r>
            <w:proofErr w:type="spellStart"/>
            <w:r w:rsidR="0038400D" w:rsidRPr="00A71D81">
              <w:rPr>
                <w:rFonts w:ascii="GHEA Grapalat" w:hAnsi="GHEA Grapalat"/>
                <w:iCs/>
                <w:color w:val="000000"/>
                <w:sz w:val="21"/>
                <w:szCs w:val="21"/>
              </w:rPr>
              <w:t>Պայմանագրի</w:t>
            </w:r>
            <w:proofErr w:type="spellEnd"/>
            <w:r w:rsidR="0038400D" w:rsidRPr="00A71D81">
              <w:rPr>
                <w:rFonts w:ascii="GHEA Grapalat" w:hAnsi="GHEA Grapalat"/>
                <w:iCs/>
                <w:color w:val="000000"/>
                <w:sz w:val="21"/>
                <w:szCs w:val="21"/>
                <w:lang w:val="pt-BR"/>
              </w:rPr>
              <w:t xml:space="preserve"> </w:t>
            </w:r>
            <w:proofErr w:type="spellStart"/>
            <w:r w:rsidR="0038400D" w:rsidRPr="00A71D81">
              <w:rPr>
                <w:rFonts w:ascii="GHEA Grapalat" w:hAnsi="GHEA Grapalat"/>
                <w:iCs/>
                <w:color w:val="000000"/>
                <w:sz w:val="21"/>
                <w:szCs w:val="21"/>
              </w:rPr>
              <w:t>կողմ</w:t>
            </w:r>
            <w:proofErr w:type="spellEnd"/>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proofErr w:type="gram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proofErr w:type="spellStart"/>
      <w:r w:rsidRPr="00A71D81">
        <w:rPr>
          <w:rFonts w:ascii="GHEA Grapalat" w:hAnsi="GHEA Grapalat"/>
          <w:iCs/>
          <w:color w:val="000000"/>
          <w:sz w:val="21"/>
          <w:szCs w:val="21"/>
        </w:rPr>
        <w:t>մատակարարել</w:t>
      </w:r>
      <w:proofErr w:type="spellEnd"/>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proofErr w:type="gram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proofErr w:type="gram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spellStart"/>
      <w:r w:rsidRPr="00A71D81">
        <w:rPr>
          <w:rFonts w:ascii="GHEA Grapalat" w:hAnsi="GHEA Grapalat" w:cs="Sylfaen"/>
          <w:bCs/>
          <w:sz w:val="18"/>
          <w:szCs w:val="18"/>
        </w:rPr>
        <w:t>պայմանագրի</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արդյունքը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Գնորդին</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հանձնելու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փաստը</w:t>
      </w:r>
      <w:proofErr w:type="spellEnd"/>
      <w:r w:rsidRPr="00A71D81">
        <w:rPr>
          <w:rFonts w:ascii="GHEA Grapalat" w:hAnsi="GHEA Grapalat" w:cs="Sylfaen"/>
          <w:bCs/>
          <w:sz w:val="18"/>
          <w:szCs w:val="18"/>
        </w:rPr>
        <w:t xml:space="preserve">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A71D81">
        <w:rPr>
          <w:rFonts w:ascii="GHEA Grapalat" w:hAnsi="GHEA Grapalat" w:cs="Sylfaen"/>
          <w:sz w:val="20"/>
        </w:rPr>
        <w:t xml:space="preserve">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ի (</w:t>
      </w:r>
      <w:proofErr w:type="spellStart"/>
      <w:r w:rsidRPr="00A71D81">
        <w:rPr>
          <w:rFonts w:ascii="GHEA Grapalat" w:hAnsi="GHEA Grapalat" w:cs="Sylfaen"/>
          <w:sz w:val="20"/>
        </w:rPr>
        <w:t>այսուհետ</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Գնորդ</w:t>
      </w:r>
      <w:proofErr w:type="spellEnd"/>
      <w:r w:rsidRPr="00A71D81">
        <w:rPr>
          <w:rFonts w:ascii="GHEA Grapalat" w:hAnsi="GHEA Grapalat" w:cs="Sylfaen"/>
          <w:sz w:val="20"/>
        </w:rPr>
        <w:t xml:space="preserve">)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proofErr w:type="spellStart"/>
      <w:r w:rsidRPr="00A71D81">
        <w:rPr>
          <w:rFonts w:ascii="GHEA Grapalat" w:hAnsi="GHEA Grapalat" w:cs="Sylfaen"/>
          <w:sz w:val="12"/>
          <w:szCs w:val="16"/>
        </w:rPr>
        <w:t>Գնորդի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w:t>
      </w:r>
      <w:proofErr w:type="spellStart"/>
      <w:r w:rsidRPr="00A71D81">
        <w:rPr>
          <w:rFonts w:ascii="GHEA Grapalat" w:hAnsi="GHEA Grapalat" w:cs="Sylfaen"/>
          <w:sz w:val="12"/>
          <w:szCs w:val="16"/>
        </w:rPr>
        <w:t>Վաճառողի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40B3E708" w:rsidR="00140600" w:rsidRDefault="00140600" w:rsidP="00140600">
      <w:pPr>
        <w:rPr>
          <w:rFonts w:ascii="GHEA Grapalat" w:hAnsi="GHEA Grapalat" w:cs="Sylfaen"/>
        </w:rPr>
      </w:pPr>
    </w:p>
    <w:p w14:paraId="50B2FA24" w14:textId="7D3327EB" w:rsidR="001E7D2F" w:rsidRDefault="001E7D2F" w:rsidP="00140600">
      <w:pPr>
        <w:rPr>
          <w:rFonts w:ascii="GHEA Grapalat" w:hAnsi="GHEA Grapalat" w:cs="Sylfaen"/>
        </w:rPr>
      </w:pPr>
    </w:p>
    <w:p w14:paraId="2E8F5157" w14:textId="4B3050E5" w:rsidR="001E7D2F" w:rsidRDefault="001E7D2F" w:rsidP="00140600">
      <w:pPr>
        <w:rPr>
          <w:rFonts w:ascii="GHEA Grapalat" w:hAnsi="GHEA Grapalat" w:cs="Sylfaen"/>
        </w:rPr>
      </w:pPr>
    </w:p>
    <w:p w14:paraId="179C3650" w14:textId="5EDC5BB9" w:rsidR="001E7D2F" w:rsidRDefault="001E7D2F" w:rsidP="00140600">
      <w:pPr>
        <w:rPr>
          <w:rFonts w:ascii="GHEA Grapalat" w:hAnsi="GHEA Grapalat" w:cs="Sylfaen"/>
        </w:rPr>
      </w:pPr>
    </w:p>
    <w:p w14:paraId="46B7BF0B" w14:textId="1228E5FC" w:rsidR="001E7D2F" w:rsidRDefault="001E7D2F" w:rsidP="00140600">
      <w:pPr>
        <w:rPr>
          <w:rFonts w:ascii="GHEA Grapalat" w:hAnsi="GHEA Grapalat" w:cs="Sylfaen"/>
        </w:rPr>
      </w:pPr>
    </w:p>
    <w:p w14:paraId="460BB7FB" w14:textId="4A9E044E" w:rsidR="001E7D2F" w:rsidRDefault="001E7D2F" w:rsidP="00140600">
      <w:pPr>
        <w:rPr>
          <w:rFonts w:ascii="GHEA Grapalat" w:hAnsi="GHEA Grapalat" w:cs="Sylfaen"/>
        </w:rPr>
      </w:pPr>
    </w:p>
    <w:p w14:paraId="2B18024C" w14:textId="531CEEE8" w:rsidR="001E7D2F" w:rsidRDefault="001E7D2F" w:rsidP="00140600">
      <w:pPr>
        <w:rPr>
          <w:rFonts w:ascii="GHEA Grapalat" w:hAnsi="GHEA Grapalat" w:cs="Sylfaen"/>
        </w:rPr>
      </w:pPr>
    </w:p>
    <w:p w14:paraId="18061732" w14:textId="77777777" w:rsidR="001E7D2F" w:rsidRPr="00140600" w:rsidRDefault="001E7D2F"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210992A7" w14:textId="77777777" w:rsidR="001E7D2F" w:rsidRDefault="001E7D2F" w:rsidP="001E7D2F">
      <w:pPr>
        <w:jc w:val="right"/>
        <w:rPr>
          <w:rFonts w:ascii="GHEA Grapalat" w:hAnsi="GHEA Grapalat"/>
          <w:i/>
          <w:sz w:val="18"/>
        </w:rPr>
      </w:pPr>
      <w:bookmarkStart w:id="20" w:name="_Hlk187704942"/>
      <w:r w:rsidRPr="005E1F72">
        <w:rPr>
          <w:rFonts w:ascii="GHEA Grapalat" w:hAnsi="GHEA Grapalat"/>
          <w:i/>
          <w:sz w:val="18"/>
          <w:lang w:val="hy-AM"/>
        </w:rPr>
        <w:t xml:space="preserve">Հավելված N </w:t>
      </w:r>
      <w:r>
        <w:rPr>
          <w:rFonts w:ascii="GHEA Grapalat" w:hAnsi="GHEA Grapalat"/>
          <w:i/>
          <w:sz w:val="18"/>
        </w:rPr>
        <w:t>4</w:t>
      </w:r>
    </w:p>
    <w:p w14:paraId="074BD53B" w14:textId="77777777" w:rsidR="001E7D2F" w:rsidRPr="005E1F72" w:rsidRDefault="001E7D2F" w:rsidP="001E7D2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33FF3A2" w14:textId="77777777" w:rsidR="001E7D2F" w:rsidRPr="005E1F72" w:rsidRDefault="001E7D2F" w:rsidP="001E7D2F">
      <w:pPr>
        <w:jc w:val="right"/>
        <w:rPr>
          <w:rFonts w:ascii="GHEA Grapalat" w:hAnsi="GHEA Grapalat" w:cs="Sylfaen"/>
          <w:i/>
          <w:sz w:val="20"/>
          <w:lang w:val="pt-BR"/>
        </w:rPr>
      </w:pPr>
      <w:r w:rsidRPr="005E1F72">
        <w:rPr>
          <w:rFonts w:ascii="GHEA Grapalat" w:hAnsi="GHEA Grapalat" w:cs="Sylfaen"/>
          <w:i/>
          <w:sz w:val="20"/>
          <w:lang w:val="pt-BR"/>
        </w:rPr>
        <w:lastRenderedPageBreak/>
        <w:t xml:space="preserve">                      ծածկագրով պայմանագրի</w:t>
      </w:r>
    </w:p>
    <w:p w14:paraId="47722DFF" w14:textId="77777777" w:rsidR="001E7D2F" w:rsidRPr="00F32F71" w:rsidRDefault="001E7D2F" w:rsidP="001E7D2F">
      <w:pPr>
        <w:tabs>
          <w:tab w:val="left" w:pos="360"/>
          <w:tab w:val="left" w:pos="540"/>
        </w:tabs>
        <w:jc w:val="center"/>
        <w:rPr>
          <w:rFonts w:ascii="Sylfaen" w:hAnsi="Sylfaen" w:cs="Sylfaen"/>
          <w:b/>
          <w:bCs/>
          <w:lang w:val="pt-BR"/>
        </w:rPr>
      </w:pPr>
    </w:p>
    <w:p w14:paraId="025B668F" w14:textId="77777777" w:rsidR="001E7D2F" w:rsidRPr="00513F14" w:rsidRDefault="001E7D2F" w:rsidP="001E7D2F">
      <w:pPr>
        <w:jc w:val="right"/>
        <w:rPr>
          <w:rFonts w:ascii="GHEA Grapalat" w:hAnsi="GHEA Grapalat"/>
          <w:i/>
          <w:sz w:val="18"/>
        </w:rPr>
      </w:pPr>
    </w:p>
    <w:p w14:paraId="077A3B0B" w14:textId="77777777" w:rsidR="001E7D2F" w:rsidRDefault="001E7D2F" w:rsidP="001E7D2F">
      <w:pPr>
        <w:rPr>
          <w:rFonts w:ascii="GHEA Grapalat" w:hAnsi="GHEA Grapalat" w:cs="GHEA Grapalat"/>
          <w:sz w:val="22"/>
          <w:szCs w:val="22"/>
          <w:lang w:val="hy-AM"/>
        </w:rPr>
      </w:pPr>
    </w:p>
    <w:p w14:paraId="7737C639" w14:textId="77777777" w:rsidR="001E7D2F" w:rsidRDefault="001E7D2F" w:rsidP="001E7D2F">
      <w:pPr>
        <w:rPr>
          <w:rFonts w:ascii="GHEA Grapalat" w:hAnsi="GHEA Grapalat" w:cs="GHEA Grapalat"/>
          <w:sz w:val="22"/>
          <w:szCs w:val="22"/>
          <w:lang w:val="hy-AM"/>
        </w:rPr>
      </w:pPr>
    </w:p>
    <w:p w14:paraId="31BC7681" w14:textId="77777777" w:rsidR="001E7D2F" w:rsidRDefault="001E7D2F" w:rsidP="001E7D2F">
      <w:pPr>
        <w:rPr>
          <w:rFonts w:ascii="GHEA Grapalat" w:hAnsi="GHEA Grapalat" w:cs="GHEA Grapalat"/>
          <w:sz w:val="22"/>
          <w:szCs w:val="22"/>
          <w:lang w:val="hy-AM"/>
        </w:rPr>
      </w:pPr>
    </w:p>
    <w:p w14:paraId="261AFC85" w14:textId="77777777" w:rsidR="001E7D2F" w:rsidRDefault="001E7D2F" w:rsidP="001E7D2F">
      <w:pPr>
        <w:rPr>
          <w:rFonts w:ascii="GHEA Grapalat" w:hAnsi="GHEA Grapalat" w:cs="GHEA Grapalat"/>
          <w:sz w:val="22"/>
          <w:szCs w:val="22"/>
          <w:lang w:val="hy-AM"/>
        </w:rPr>
      </w:pPr>
    </w:p>
    <w:p w14:paraId="745642FE" w14:textId="77777777" w:rsidR="001E7D2F" w:rsidRPr="00635053" w:rsidRDefault="001E7D2F" w:rsidP="001E7D2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2C5511D2" w14:textId="77777777" w:rsidR="001E7D2F" w:rsidRPr="00635053" w:rsidRDefault="001E7D2F" w:rsidP="001E7D2F">
      <w:pPr>
        <w:jc w:val="center"/>
        <w:rPr>
          <w:rFonts w:ascii="GHEA Grapalat" w:hAnsi="GHEA Grapalat" w:cs="GHEA Grapalat"/>
          <w:sz w:val="22"/>
          <w:szCs w:val="22"/>
          <w:lang w:val="hy-AM"/>
        </w:rPr>
      </w:pPr>
    </w:p>
    <w:p w14:paraId="56996F64" w14:textId="77777777" w:rsidR="001E7D2F" w:rsidRPr="005E1F72" w:rsidRDefault="001E7D2F" w:rsidP="001E7D2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75341D1" w14:textId="77777777" w:rsidR="001E7D2F" w:rsidRDefault="001E7D2F" w:rsidP="001E7D2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3010DDBF" w14:textId="77777777" w:rsidR="001E7D2F" w:rsidRPr="005E1F72" w:rsidRDefault="001E7D2F" w:rsidP="001E7D2F">
      <w:pPr>
        <w:jc w:val="both"/>
        <w:rPr>
          <w:rFonts w:ascii="GHEA Grapalat" w:hAnsi="GHEA Grapalat"/>
          <w:sz w:val="22"/>
          <w:szCs w:val="22"/>
          <w:vertAlign w:val="superscript"/>
          <w:lang w:val="es-ES"/>
        </w:rPr>
      </w:pPr>
    </w:p>
    <w:p w14:paraId="1217B4AB" w14:textId="77777777" w:rsidR="001E7D2F" w:rsidRPr="00E5270C" w:rsidRDefault="001E7D2F" w:rsidP="001E7D2F">
      <w:pPr>
        <w:pStyle w:val="aff"/>
        <w:numPr>
          <w:ilvl w:val="0"/>
          <w:numId w:val="33"/>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327AB427" w14:textId="77777777" w:rsidR="001E7D2F" w:rsidRPr="005E1F72" w:rsidRDefault="001E7D2F" w:rsidP="001E7D2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285E0034" w14:textId="77777777" w:rsidR="001E7D2F" w:rsidRPr="005E1F72" w:rsidRDefault="001E7D2F" w:rsidP="001E7D2F">
      <w:pPr>
        <w:jc w:val="both"/>
        <w:rPr>
          <w:rFonts w:ascii="GHEA Grapalat" w:hAnsi="GHEA Grapalat" w:cs="Sylfaen"/>
          <w:vertAlign w:val="superscript"/>
          <w:lang w:val="es-ES"/>
        </w:rPr>
      </w:pPr>
    </w:p>
    <w:p w14:paraId="393AA208" w14:textId="77777777" w:rsidR="001E7D2F" w:rsidRPr="005E1F72" w:rsidRDefault="001E7D2F" w:rsidP="001E7D2F">
      <w:pPr>
        <w:jc w:val="both"/>
        <w:rPr>
          <w:rFonts w:ascii="GHEA Grapalat" w:hAnsi="GHEA Grapalat"/>
          <w:sz w:val="22"/>
          <w:szCs w:val="22"/>
          <w:u w:val="single"/>
          <w:lang w:val="es-ES"/>
        </w:rPr>
      </w:pPr>
    </w:p>
    <w:p w14:paraId="1966F044" w14:textId="77777777" w:rsidR="001E7D2F" w:rsidRDefault="001E7D2F" w:rsidP="001E7D2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1D1C0EA3" w14:textId="77777777" w:rsidR="001E7D2F" w:rsidRDefault="001E7D2F" w:rsidP="001E7D2F">
      <w:pPr>
        <w:jc w:val="both"/>
        <w:rPr>
          <w:rFonts w:ascii="GHEA Grapalat" w:hAnsi="GHEA Grapalat" w:cs="Sylfaen"/>
          <w:sz w:val="20"/>
          <w:szCs w:val="20"/>
          <w:lang w:val="es-ES"/>
        </w:rPr>
      </w:pPr>
    </w:p>
    <w:p w14:paraId="586A43F4" w14:textId="77777777" w:rsidR="001E7D2F" w:rsidRDefault="001E7D2F" w:rsidP="001E7D2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7FBDBF14" w14:textId="77777777" w:rsidR="001E7D2F" w:rsidRDefault="001E7D2F" w:rsidP="001E7D2F">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2D58617F" w14:textId="77777777" w:rsidR="001E7D2F" w:rsidRDefault="001E7D2F" w:rsidP="001E7D2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32A10919" w14:textId="77777777" w:rsidR="001E7D2F" w:rsidRDefault="001E7D2F" w:rsidP="001E7D2F">
      <w:pPr>
        <w:jc w:val="both"/>
        <w:rPr>
          <w:rFonts w:ascii="GHEA Grapalat" w:hAnsi="GHEA Grapalat" w:cs="Sylfaen"/>
          <w:sz w:val="20"/>
          <w:szCs w:val="20"/>
          <w:lang w:val="es-ES"/>
        </w:rPr>
      </w:pPr>
    </w:p>
    <w:p w14:paraId="66E6D441" w14:textId="77777777" w:rsidR="001E7D2F" w:rsidRPr="00E5270C" w:rsidRDefault="001E7D2F" w:rsidP="001E7D2F">
      <w:pPr>
        <w:pStyle w:val="aff"/>
        <w:numPr>
          <w:ilvl w:val="0"/>
          <w:numId w:val="33"/>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4069A917" w14:textId="77777777" w:rsidR="001E7D2F" w:rsidRPr="00513F14" w:rsidRDefault="001E7D2F" w:rsidP="001E7D2F">
      <w:pPr>
        <w:jc w:val="center"/>
        <w:rPr>
          <w:rFonts w:ascii="GHEA Grapalat" w:hAnsi="GHEA Grapalat" w:cs="GHEA Grapalat"/>
          <w:sz w:val="22"/>
          <w:szCs w:val="22"/>
          <w:lang w:val="es-ES"/>
        </w:rPr>
      </w:pPr>
    </w:p>
    <w:p w14:paraId="3088AB47" w14:textId="77777777" w:rsidR="001E7D2F" w:rsidRDefault="001E7D2F" w:rsidP="001E7D2F">
      <w:pPr>
        <w:ind w:firstLine="709"/>
        <w:jc w:val="both"/>
        <w:rPr>
          <w:lang w:val="es-ES"/>
        </w:rPr>
      </w:pPr>
    </w:p>
    <w:p w14:paraId="061F870E" w14:textId="77777777" w:rsidR="001E7D2F" w:rsidRDefault="001E7D2F" w:rsidP="001E7D2F">
      <w:pPr>
        <w:ind w:firstLine="709"/>
        <w:jc w:val="both"/>
        <w:rPr>
          <w:lang w:val="es-ES"/>
        </w:rPr>
      </w:pPr>
    </w:p>
    <w:p w14:paraId="028CE9C6" w14:textId="77777777" w:rsidR="001E7D2F" w:rsidRDefault="001E7D2F" w:rsidP="001E7D2F">
      <w:pPr>
        <w:ind w:firstLine="709"/>
        <w:jc w:val="both"/>
        <w:rPr>
          <w:lang w:val="es-ES"/>
        </w:rPr>
      </w:pPr>
    </w:p>
    <w:p w14:paraId="72F1018E" w14:textId="77777777" w:rsidR="001E7D2F" w:rsidRDefault="001E7D2F" w:rsidP="001E7D2F">
      <w:pPr>
        <w:ind w:firstLine="709"/>
        <w:jc w:val="both"/>
        <w:rPr>
          <w:lang w:val="es-ES"/>
        </w:rPr>
      </w:pPr>
    </w:p>
    <w:p w14:paraId="22D5A05F" w14:textId="77777777" w:rsidR="001E7D2F" w:rsidRPr="009A5836" w:rsidRDefault="001E7D2F" w:rsidP="001E7D2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787629C2" w14:textId="77777777" w:rsidR="001E7D2F" w:rsidRDefault="001E7D2F" w:rsidP="001E7D2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682D0217" w14:textId="77777777" w:rsidR="001E7D2F" w:rsidRPr="009A5836" w:rsidRDefault="001E7D2F" w:rsidP="001E7D2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21B62E0F" w14:textId="77777777" w:rsidR="001E7D2F" w:rsidRPr="009A5836" w:rsidRDefault="001E7D2F" w:rsidP="001E7D2F">
      <w:pPr>
        <w:jc w:val="right"/>
        <w:rPr>
          <w:rFonts w:ascii="GHEA Grapalat" w:hAnsi="GHEA Grapalat"/>
          <w:sz w:val="20"/>
          <w:lang w:val="hy-AM"/>
        </w:rPr>
      </w:pPr>
      <w:r w:rsidRPr="009A5836">
        <w:rPr>
          <w:rFonts w:ascii="GHEA Grapalat" w:hAnsi="GHEA Grapalat"/>
          <w:sz w:val="20"/>
          <w:lang w:val="hy-AM"/>
        </w:rPr>
        <w:t xml:space="preserve">    </w:t>
      </w:r>
    </w:p>
    <w:p w14:paraId="6511B908" w14:textId="77777777" w:rsidR="001E7D2F" w:rsidRDefault="001E7D2F" w:rsidP="001E7D2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73F461F6" w14:textId="77777777" w:rsidR="001E7D2F" w:rsidRDefault="001E7D2F" w:rsidP="001E7D2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015F1674" w14:textId="77777777" w:rsidR="001E7D2F" w:rsidRDefault="001E7D2F" w:rsidP="001E7D2F">
      <w:pPr>
        <w:jc w:val="center"/>
        <w:rPr>
          <w:rFonts w:ascii="GHEA Grapalat" w:hAnsi="GHEA Grapalat" w:cs="Sylfaen"/>
          <w:sz w:val="16"/>
          <w:szCs w:val="16"/>
          <w:lang w:val="es-ES"/>
        </w:rPr>
      </w:pPr>
    </w:p>
    <w:p w14:paraId="37ED0BD3" w14:textId="77777777" w:rsidR="001E7D2F" w:rsidRPr="009A5836" w:rsidRDefault="001E7D2F" w:rsidP="001E7D2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20"/>
    <w:p w14:paraId="1BEB7386" w14:textId="77777777" w:rsidR="001E7D2F" w:rsidRPr="00E5270C" w:rsidRDefault="001E7D2F" w:rsidP="001E7D2F">
      <w:pPr>
        <w:ind w:firstLine="709"/>
        <w:jc w:val="both"/>
        <w:rPr>
          <w:lang w:val="es-ES"/>
        </w:rPr>
      </w:pPr>
    </w:p>
    <w:p w14:paraId="1C3E533C" w14:textId="68D02BEC"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852943" w14:textId="77777777" w:rsidR="00196C78" w:rsidRDefault="00196C78">
      <w:r>
        <w:separator/>
      </w:r>
    </w:p>
  </w:endnote>
  <w:endnote w:type="continuationSeparator" w:id="0">
    <w:p w14:paraId="2E66D251" w14:textId="77777777" w:rsidR="00196C78" w:rsidRDefault="00196C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Courier LatRus"/>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panose1 w:val="020B0604020202020204"/>
    <w:charset w:val="CC"/>
    <w:family w:val="swiss"/>
    <w:pitch w:val="variable"/>
    <w:sig w:usb0="00000687" w:usb1="00000000" w:usb2="00000000" w:usb3="00000000" w:csb0="0000009F" w:csb1="00000000"/>
  </w:font>
  <w:font w:name="Arial LatArm">
    <w:panose1 w:val="020B0604020202020204"/>
    <w:charset w:val="00"/>
    <w:family w:val="swiss"/>
    <w:pitch w:val="variable"/>
    <w:sig w:usb0="00000003" w:usb1="00000000" w:usb2="00000000" w:usb3="00000000" w:csb0="00000001" w:csb1="00000000"/>
  </w:font>
  <w:font w:name="Times Armenian">
    <w:panose1 w:val="020B0604020202020204"/>
    <w:charset w:val="CC"/>
    <w:family w:val="swiss"/>
    <w:pitch w:val="variable"/>
    <w:sig w:usb0="00000687" w:usb1="00000000" w:usb2="00000000" w:usb3="00000000" w:csb0="0000009F" w:csb1="00000000"/>
  </w:font>
  <w:font w:name="Baltica">
    <w:altName w:val="Times New Roman"/>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Helvetica">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Microsoft YaHei">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BF209D" w14:textId="77777777" w:rsidR="00196C78" w:rsidRDefault="00196C78">
      <w:r>
        <w:separator/>
      </w:r>
    </w:p>
  </w:footnote>
  <w:footnote w:type="continuationSeparator" w:id="0">
    <w:p w14:paraId="7A871A65" w14:textId="77777777" w:rsidR="00196C78" w:rsidRDefault="00196C78">
      <w:r>
        <w:continuationSeparator/>
      </w:r>
    </w:p>
  </w:footnote>
  <w:footnote w:id="1">
    <w:p w14:paraId="69FA275F" w14:textId="77777777" w:rsidR="007B731C" w:rsidRPr="00D45BA2" w:rsidRDefault="007B731C" w:rsidP="001E7D2F">
      <w:pPr>
        <w:pStyle w:val="af2"/>
      </w:pPr>
    </w:p>
  </w:footnote>
  <w:footnote w:id="2">
    <w:p w14:paraId="3CC54865" w14:textId="77777777" w:rsidR="007B731C" w:rsidRPr="006F2A6C" w:rsidRDefault="007B731C" w:rsidP="001E7D2F">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3">
    <w:p w14:paraId="77771F35" w14:textId="77777777" w:rsidR="007B731C" w:rsidRPr="00D45BA2" w:rsidRDefault="007B731C" w:rsidP="001E7D2F">
      <w:pPr>
        <w:pStyle w:val="af2"/>
        <w:jc w:val="both"/>
        <w:rPr>
          <w:rFonts w:ascii="GHEA Grapalat" w:hAnsi="GHEA Grapalat"/>
          <w:i/>
          <w:sz w:val="16"/>
          <w:szCs w:val="16"/>
          <w:lang w:val="hy-AM" w:eastAsia="en-US"/>
        </w:rPr>
      </w:pPr>
      <w:r>
        <w:rPr>
          <w:rStyle w:val="af6"/>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4">
    <w:p w14:paraId="2FF53043" w14:textId="77777777" w:rsidR="007B731C" w:rsidRPr="0028748F" w:rsidRDefault="007B731C" w:rsidP="001E7D2F">
      <w:pPr>
        <w:pStyle w:val="af2"/>
        <w:rPr>
          <w:rFonts w:asciiTheme="minorHAnsi" w:hAnsiTheme="minorHAnsi"/>
          <w:lang w:val="hy-AM"/>
        </w:rPr>
      </w:pPr>
      <w:r>
        <w:rPr>
          <w:rStyle w:val="af6"/>
        </w:rPr>
        <w:footnoteRef/>
      </w:r>
      <w:r>
        <w:t xml:space="preserve"> </w:t>
      </w:r>
      <w:r w:rsidRPr="006265F4">
        <w:rPr>
          <w:rFonts w:ascii="GHEA Grapalat" w:hAnsi="GHEA Grapalat" w:cs="Sylfaen"/>
          <w:i/>
          <w:sz w:val="16"/>
          <w:szCs w:val="16"/>
        </w:rPr>
        <w:t xml:space="preserve">Սահմանվում է </w:t>
      </w:r>
      <w:r w:rsidRPr="00D2213C">
        <w:rPr>
          <w:rFonts w:ascii="GHEA Grapalat" w:hAnsi="GHEA Grapalat" w:cs="Sylfaen"/>
          <w:i/>
          <w:sz w:val="16"/>
          <w:szCs w:val="16"/>
          <w:lang w:val="hy-AM"/>
        </w:rPr>
        <w:t>պ</w:t>
      </w:r>
      <w:r w:rsidRPr="006265F4">
        <w:rPr>
          <w:rFonts w:ascii="GHEA Grapalat" w:hAnsi="GHEA Grapalat" w:cs="Sylfaen"/>
          <w:i/>
          <w:sz w:val="16"/>
          <w:szCs w:val="16"/>
        </w:rPr>
        <w:t>ատվիրատուի կողմից:</w:t>
      </w:r>
    </w:p>
  </w:footnote>
  <w:footnote w:id="5">
    <w:p w14:paraId="6C49457E" w14:textId="77777777" w:rsidR="007B731C" w:rsidRPr="001258CE" w:rsidRDefault="007B731C" w:rsidP="001E7D2F">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6">
    <w:p w14:paraId="51FBD3BB" w14:textId="77777777" w:rsidR="007B731C" w:rsidRPr="004B72E3" w:rsidRDefault="007B731C" w:rsidP="001E7D2F">
      <w:pPr>
        <w:pStyle w:val="af2"/>
        <w:jc w:val="both"/>
        <w:rPr>
          <w:rFonts w:ascii="GHEA Grapalat" w:hAnsi="GHEA Grapalat" w:cs="Sylfaen"/>
          <w:i/>
          <w:sz w:val="16"/>
          <w:szCs w:val="16"/>
          <w:lang w:val="hy-AM"/>
        </w:rPr>
      </w:pPr>
      <w:r>
        <w:rPr>
          <w:rStyle w:val="af6"/>
        </w:rPr>
        <w:footnoteRef/>
      </w:r>
      <w: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44F68892" w14:textId="77777777" w:rsidR="007B731C" w:rsidRPr="004B72E3" w:rsidRDefault="007B731C" w:rsidP="001E7D2F">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40E2287F" w14:textId="77777777" w:rsidR="007B731C" w:rsidRPr="00084034" w:rsidRDefault="007B731C" w:rsidP="001E7D2F">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7">
    <w:p w14:paraId="3F3879B6" w14:textId="77777777" w:rsidR="007B731C" w:rsidRPr="000B7538" w:rsidRDefault="007B731C" w:rsidP="001E7D2F">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74A21255" w14:textId="77777777" w:rsidR="007B731C" w:rsidRPr="000B7538" w:rsidRDefault="007B731C" w:rsidP="001E7D2F">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08A63135" w14:textId="77777777" w:rsidR="007B731C" w:rsidRPr="000B7538" w:rsidRDefault="007B731C" w:rsidP="001E7D2F">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6ABA6823" w14:textId="77777777" w:rsidR="007B731C" w:rsidRPr="006F2A6C" w:rsidRDefault="007B731C" w:rsidP="001E7D2F">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8">
    <w:p w14:paraId="0C39F52A" w14:textId="77777777" w:rsidR="007B731C" w:rsidRPr="00FD4E69" w:rsidRDefault="007B731C" w:rsidP="001E7D2F">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9">
    <w:p w14:paraId="267EF5B2" w14:textId="77777777" w:rsidR="007B731C" w:rsidRPr="00FD4E69" w:rsidRDefault="007B731C" w:rsidP="001E7D2F">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0">
    <w:p w14:paraId="09D8FBE1" w14:textId="77777777" w:rsidR="007B731C" w:rsidRDefault="007B731C" w:rsidP="00734132">
      <w:pPr>
        <w:pStyle w:val="af4"/>
        <w:spacing w:before="0" w:beforeAutospacing="0" w:after="0" w:afterAutospacing="0"/>
        <w:ind w:firstLine="708"/>
        <w:jc w:val="both"/>
        <w:rPr>
          <w:rFonts w:ascii="GHEA Grapalat" w:hAnsi="GHEA Grapalat"/>
          <w:i/>
          <w:sz w:val="16"/>
          <w:szCs w:val="16"/>
          <w:lang w:val="hy-AM" w:eastAsia="ru-RU"/>
        </w:rPr>
      </w:pPr>
    </w:p>
    <w:p w14:paraId="0E8058AD" w14:textId="77777777" w:rsidR="007B731C" w:rsidRDefault="007B731C" w:rsidP="00734132">
      <w:pPr>
        <w:pStyle w:val="af4"/>
        <w:spacing w:before="0" w:beforeAutospacing="0" w:after="0" w:afterAutospacing="0"/>
        <w:ind w:firstLine="708"/>
        <w:jc w:val="both"/>
        <w:rPr>
          <w:rFonts w:ascii="GHEA Grapalat" w:hAnsi="GHEA Grapalat"/>
          <w:i/>
          <w:sz w:val="16"/>
          <w:szCs w:val="16"/>
          <w:lang w:val="hy-AM" w:eastAsia="ru-RU"/>
        </w:rPr>
      </w:pPr>
    </w:p>
    <w:p w14:paraId="003F7296" w14:textId="77777777" w:rsidR="007B731C" w:rsidRDefault="007B731C" w:rsidP="00734132">
      <w:pPr>
        <w:pStyle w:val="af4"/>
        <w:spacing w:before="0" w:beforeAutospacing="0" w:after="0" w:afterAutospacing="0"/>
        <w:ind w:firstLine="708"/>
        <w:jc w:val="both"/>
        <w:rPr>
          <w:rFonts w:ascii="GHEA Grapalat" w:hAnsi="GHEA Grapalat"/>
          <w:i/>
          <w:sz w:val="16"/>
          <w:szCs w:val="16"/>
          <w:lang w:val="hy-AM" w:eastAsia="ru-RU"/>
        </w:rPr>
      </w:pPr>
    </w:p>
    <w:p w14:paraId="49F3B6F4" w14:textId="794A732E" w:rsidR="007B731C" w:rsidRPr="007A2757" w:rsidRDefault="007B731C" w:rsidP="007A2757">
      <w:pPr>
        <w:pStyle w:val="af4"/>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Եթե կիրառվում է սույն հրավերի 1-ին մասի 2</w:t>
      </w:r>
      <w:r w:rsidRPr="000B7538">
        <w:rPr>
          <w:rFonts w:ascii="Microsoft JhengHei" w:eastAsia="Microsoft JhengHei" w:hAnsi="Microsoft JhengHei" w:cs="Microsoft JhengHei" w:hint="eastAsia"/>
          <w:i/>
          <w:sz w:val="16"/>
          <w:szCs w:val="16"/>
          <w:lang w:val="hy-AM" w:eastAsia="ru-RU"/>
        </w:rPr>
        <w:t>․</w:t>
      </w:r>
      <w:r w:rsidRPr="000B7538">
        <w:rPr>
          <w:rFonts w:ascii="GHEA Grapalat" w:hAnsi="GHEA Grapalat"/>
          <w:i/>
          <w:sz w:val="16"/>
          <w:szCs w:val="16"/>
          <w:lang w:val="hy-AM" w:eastAsia="ru-RU"/>
        </w:rPr>
        <w:t xml:space="preserve">4 </w:t>
      </w:r>
      <w:r w:rsidRPr="000B7538">
        <w:rPr>
          <w:rFonts w:ascii="GHEA Grapalat" w:hAnsi="GHEA Grapalat" w:cs="GHEA Grapalat"/>
          <w:i/>
          <w:sz w:val="16"/>
          <w:szCs w:val="16"/>
          <w:lang w:val="hy-AM" w:eastAsia="ru-RU"/>
        </w:rPr>
        <w:t>կետի</w:t>
      </w:r>
      <w:r w:rsidRPr="000B7538">
        <w:rPr>
          <w:rFonts w:ascii="GHEA Grapalat" w:hAnsi="GHEA Grapalat"/>
          <w:i/>
          <w:sz w:val="16"/>
          <w:szCs w:val="16"/>
          <w:lang w:val="hy-AM" w:eastAsia="ru-RU"/>
        </w:rPr>
        <w:t xml:space="preserve"> 2-</w:t>
      </w:r>
      <w:r w:rsidRPr="000B7538">
        <w:rPr>
          <w:rFonts w:ascii="GHEA Grapalat" w:hAnsi="GHEA Grapalat" w:cs="GHEA Grapalat"/>
          <w:i/>
          <w:sz w:val="16"/>
          <w:szCs w:val="16"/>
          <w:lang w:val="hy-AM" w:eastAsia="ru-RU"/>
        </w:rPr>
        <w:t>րդ</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նախադասությամբ</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նախատեսված</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կարգավորումը</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ապա</w:t>
      </w:r>
      <w:r w:rsidRPr="000B7538">
        <w:rPr>
          <w:rFonts w:ascii="GHEA Grapalat" w:hAnsi="GHEA Grapalat"/>
          <w:i/>
          <w:sz w:val="16"/>
          <w:szCs w:val="16"/>
          <w:lang w:val="hy-AM" w:eastAsia="ru-RU"/>
        </w:rPr>
        <w:t xml:space="preserve"> &lt;&lt; </w:t>
      </w:r>
      <w:r w:rsidRPr="000B7538">
        <w:rPr>
          <w:rFonts w:ascii="GHEA Grapalat" w:hAnsi="GHEA Grapalat" w:cs="GHEA Grapalat"/>
          <w:i/>
          <w:sz w:val="16"/>
          <w:szCs w:val="16"/>
          <w:lang w:val="hy-AM" w:eastAsia="ru-RU"/>
        </w:rPr>
        <w:t>պարտավորվում</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ընտրված</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մասնակից</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ճանաչվելու</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դեպքում</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հրավերով</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սահմանված</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կարգով</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և</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ժամկետում</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ներկայացնել</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որակավորման</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196C78">
        <w:fldChar w:fldCharType="begin"/>
      </w:r>
      <w:r w:rsidR="00196C78" w:rsidRPr="003541A5">
        <w:rPr>
          <w:lang w:val="hy-AM"/>
        </w:rPr>
        <w:instrText xml:space="preserve"> HYPERLINK "https://ru.wi</w:instrText>
      </w:r>
      <w:r w:rsidR="00196C78" w:rsidRPr="003541A5">
        <w:rPr>
          <w:lang w:val="hy-AM"/>
        </w:rPr>
        <w:instrText xml:space="preserve">kipedia.org/wiki/Standard_%26_Poor%E2%80%99s" \t "_blank" </w:instrText>
      </w:r>
      <w:r w:rsidR="00196C78">
        <w:fldChar w:fldCharType="separate"/>
      </w:r>
      <w:r w:rsidRPr="000B7538">
        <w:rPr>
          <w:rFonts w:ascii="GHEA Grapalat" w:hAnsi="GHEA Grapalat"/>
          <w:i/>
          <w:sz w:val="16"/>
          <w:szCs w:val="16"/>
          <w:lang w:val="hy-AM" w:eastAsia="ru-RU"/>
        </w:rPr>
        <w:t>Standard &amp; Poor’s</w:t>
      </w:r>
      <w:r w:rsidR="00196C78">
        <w:rPr>
          <w:rFonts w:ascii="GHEA Grapalat" w:hAnsi="GHEA Grapalat"/>
          <w:i/>
          <w:sz w:val="16"/>
          <w:szCs w:val="16"/>
          <w:lang w:val="hy-AM" w:eastAsia="ru-RU"/>
        </w:rPr>
        <w:fldChar w:fldCharType="end"/>
      </w:r>
      <w:r w:rsidRPr="000B7538">
        <w:rPr>
          <w:rFonts w:ascii="Calibri" w:hAnsi="Calibri" w:cs="Calibri"/>
          <w:i/>
          <w:sz w:val="16"/>
          <w:szCs w:val="16"/>
          <w:lang w:val="hy-AM" w:eastAsia="ru-RU"/>
        </w:rPr>
        <w:t> </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կողմից</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շնորհված</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վարկունակության</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վարկանիշ</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առնվազն</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Հայաստանի</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Հանրապետությանը</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շնորհված</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սուվերեն</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վարկանիշի</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չափով</w:t>
      </w:r>
      <w:r w:rsidRPr="000B7538">
        <w:rPr>
          <w:rFonts w:ascii="GHEA Grapalat" w:hAnsi="GHEA Grapalat"/>
          <w:i/>
          <w:sz w:val="16"/>
          <w:szCs w:val="16"/>
          <w:lang w:val="hy-AM" w:eastAsia="ru-RU"/>
        </w:rPr>
        <w:t>:</w:t>
      </w:r>
    </w:p>
  </w:footnote>
  <w:footnote w:id="11">
    <w:p w14:paraId="52433E81" w14:textId="02181C97" w:rsidR="007B731C" w:rsidRPr="00523B4A" w:rsidRDefault="007B731C" w:rsidP="007A2757">
      <w:pPr>
        <w:pStyle w:val="af2"/>
        <w:rPr>
          <w:rFonts w:ascii="GHEA Grapalat" w:hAnsi="GHEA Grapalat"/>
          <w:i/>
          <w:sz w:val="16"/>
          <w:szCs w:val="16"/>
          <w:lang w:val="af-ZA"/>
        </w:rPr>
      </w:pPr>
    </w:p>
    <w:p w14:paraId="78C1BA05" w14:textId="77777777" w:rsidR="007B731C" w:rsidRPr="006F2A6C" w:rsidRDefault="007B731C" w:rsidP="0038431C">
      <w:pPr>
        <w:pStyle w:val="af2"/>
        <w:jc w:val="both"/>
        <w:rPr>
          <w:rFonts w:ascii="Calibri" w:hAnsi="Calibri"/>
          <w:sz w:val="16"/>
          <w:szCs w:val="16"/>
          <w:lang w:val="hy-AM"/>
        </w:rPr>
      </w:pPr>
      <w:r w:rsidRPr="008F0772">
        <w:rPr>
          <w:rFonts w:ascii="GHEA Grapalat" w:hAnsi="GHEA Grapalat"/>
          <w:i/>
          <w:sz w:val="16"/>
          <w:szCs w:val="16"/>
          <w:highlight w:val="yellow"/>
          <w:lang w:val="af-ZA"/>
        </w:rPr>
        <w:t xml:space="preserve">** </w:t>
      </w:r>
      <w:r w:rsidRPr="008F0772">
        <w:rPr>
          <w:rFonts w:ascii="Calibri" w:hAnsi="Calibri"/>
          <w:sz w:val="16"/>
          <w:szCs w:val="16"/>
          <w:highlight w:val="yellow"/>
          <w:lang w:val="hy-AM"/>
        </w:rPr>
        <w:t xml:space="preserve">- </w:t>
      </w:r>
      <w:r w:rsidRPr="008F0772">
        <w:rPr>
          <w:rFonts w:ascii="GHEA Grapalat" w:hAnsi="GHEA Grapalat"/>
          <w:i/>
          <w:sz w:val="16"/>
          <w:szCs w:val="16"/>
          <w:highlight w:val="yellow"/>
          <w:lang w:val="en-US"/>
        </w:rPr>
        <w:t>ՀՀ</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ռեզիդենտ</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հանդիասցող</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մասնակիցը</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դիմում</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հայտարարությունը</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լրացնելիս</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նշում</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է</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Իրավաբանական</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անձանց</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պետական</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գրանցման</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իրավաբանական</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անձանց</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ստորաբաժանումների</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հիմնարկների</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և</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անհատ</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ձեռնարկատերերի</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պետական</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հաշվառման</w:t>
      </w:r>
      <w:r w:rsidRPr="008F0772">
        <w:rPr>
          <w:rFonts w:ascii="Calibri" w:hAnsi="Calibri" w:cs="Calibri"/>
          <w:i/>
          <w:sz w:val="16"/>
          <w:szCs w:val="16"/>
          <w:highlight w:val="yellow"/>
          <w:lang w:val="af-ZA"/>
        </w:rPr>
        <w:t> </w:t>
      </w:r>
      <w:r w:rsidRPr="008F0772">
        <w:rPr>
          <w:rFonts w:ascii="GHEA Grapalat" w:hAnsi="GHEA Grapalat" w:cs="GHEA Grapalat"/>
          <w:i/>
          <w:sz w:val="16"/>
          <w:szCs w:val="16"/>
          <w:highlight w:val="yellow"/>
          <w:lang w:val="en-US"/>
        </w:rPr>
        <w:t>մասին</w:t>
      </w:r>
      <w:r w:rsidRPr="008F0772">
        <w:rPr>
          <w:rFonts w:ascii="GHEA Grapalat" w:hAnsi="GHEA Grapalat" w:cs="GHEA Grapalat"/>
          <w:i/>
          <w:sz w:val="16"/>
          <w:szCs w:val="16"/>
          <w:highlight w:val="yellow"/>
          <w:lang w:val="af-ZA"/>
        </w:rPr>
        <w:t>»</w:t>
      </w:r>
      <w:r w:rsidRPr="008F0772">
        <w:rPr>
          <w:rFonts w:ascii="GHEA Grapalat" w:hAnsi="GHEA Grapalat"/>
          <w:i/>
          <w:sz w:val="16"/>
          <w:szCs w:val="16"/>
          <w:highlight w:val="yellow"/>
          <w:lang w:val="af-ZA"/>
        </w:rPr>
        <w:t xml:space="preserve"> </w:t>
      </w:r>
      <w:r w:rsidRPr="008F0772">
        <w:rPr>
          <w:rFonts w:ascii="GHEA Grapalat" w:hAnsi="GHEA Grapalat" w:cs="GHEA Grapalat"/>
          <w:i/>
          <w:sz w:val="16"/>
          <w:szCs w:val="16"/>
          <w:highlight w:val="yellow"/>
          <w:lang w:val="en-US"/>
        </w:rPr>
        <w:t>օրենքի</w:t>
      </w:r>
      <w:r w:rsidRPr="008F0772">
        <w:rPr>
          <w:rFonts w:ascii="GHEA Grapalat" w:hAnsi="GHEA Grapalat"/>
          <w:i/>
          <w:sz w:val="16"/>
          <w:szCs w:val="16"/>
          <w:highlight w:val="yellow"/>
          <w:lang w:val="af-ZA"/>
        </w:rPr>
        <w:t xml:space="preserve"> </w:t>
      </w:r>
      <w:r w:rsidRPr="008F0772">
        <w:rPr>
          <w:rFonts w:ascii="GHEA Grapalat" w:hAnsi="GHEA Grapalat" w:cs="GHEA Grapalat"/>
          <w:i/>
          <w:sz w:val="16"/>
          <w:szCs w:val="16"/>
          <w:highlight w:val="yellow"/>
          <w:lang w:val="en-US"/>
        </w:rPr>
        <w:t>համաձայն՝</w:t>
      </w:r>
      <w:r w:rsidRPr="008F0772">
        <w:rPr>
          <w:rFonts w:ascii="GHEA Grapalat" w:hAnsi="GHEA Grapalat"/>
          <w:i/>
          <w:sz w:val="16"/>
          <w:szCs w:val="16"/>
          <w:highlight w:val="yellow"/>
          <w:lang w:val="af-ZA"/>
        </w:rPr>
        <w:t xml:space="preserve"> </w:t>
      </w:r>
      <w:r w:rsidRPr="008F0772">
        <w:rPr>
          <w:rFonts w:ascii="GHEA Grapalat" w:hAnsi="GHEA Grapalat" w:cs="GHEA Grapalat"/>
          <w:i/>
          <w:sz w:val="16"/>
          <w:szCs w:val="16"/>
          <w:highlight w:val="yellow"/>
          <w:lang w:val="en-US"/>
        </w:rPr>
        <w:t>իրավաբանական</w:t>
      </w:r>
      <w:r w:rsidRPr="008F0772">
        <w:rPr>
          <w:rFonts w:ascii="GHEA Grapalat" w:hAnsi="GHEA Grapalat"/>
          <w:i/>
          <w:sz w:val="16"/>
          <w:szCs w:val="16"/>
          <w:highlight w:val="yellow"/>
          <w:lang w:val="af-ZA"/>
        </w:rPr>
        <w:t xml:space="preserve"> </w:t>
      </w:r>
      <w:r w:rsidRPr="008F0772">
        <w:rPr>
          <w:rFonts w:ascii="GHEA Grapalat" w:hAnsi="GHEA Grapalat" w:cs="GHEA Grapalat"/>
          <w:i/>
          <w:sz w:val="16"/>
          <w:szCs w:val="16"/>
          <w:highlight w:val="yellow"/>
          <w:lang w:val="en-US"/>
        </w:rPr>
        <w:t>անձանց</w:t>
      </w:r>
      <w:r w:rsidRPr="008F0772">
        <w:rPr>
          <w:rFonts w:ascii="GHEA Grapalat" w:hAnsi="GHEA Grapalat"/>
          <w:i/>
          <w:sz w:val="16"/>
          <w:szCs w:val="16"/>
          <w:highlight w:val="yellow"/>
          <w:lang w:val="af-ZA"/>
        </w:rPr>
        <w:t xml:space="preserve"> </w:t>
      </w:r>
      <w:r w:rsidRPr="008F0772">
        <w:rPr>
          <w:rFonts w:ascii="GHEA Grapalat" w:hAnsi="GHEA Grapalat" w:cs="GHEA Grapalat"/>
          <w:i/>
          <w:sz w:val="16"/>
          <w:szCs w:val="16"/>
          <w:highlight w:val="yellow"/>
          <w:lang w:val="en-US"/>
        </w:rPr>
        <w:t>պետական</w:t>
      </w:r>
      <w:r w:rsidRPr="008F0772">
        <w:rPr>
          <w:rFonts w:ascii="GHEA Grapalat" w:hAnsi="GHEA Grapalat"/>
          <w:i/>
          <w:sz w:val="16"/>
          <w:szCs w:val="16"/>
          <w:highlight w:val="yellow"/>
          <w:lang w:val="af-ZA"/>
        </w:rPr>
        <w:t xml:space="preserve"> </w:t>
      </w:r>
      <w:r w:rsidRPr="008F0772">
        <w:rPr>
          <w:rFonts w:ascii="GHEA Grapalat" w:hAnsi="GHEA Grapalat" w:cs="GHEA Grapalat"/>
          <w:i/>
          <w:sz w:val="16"/>
          <w:szCs w:val="16"/>
          <w:highlight w:val="yellow"/>
          <w:lang w:val="en-US"/>
        </w:rPr>
        <w:t>ռեգիստրի</w:t>
      </w:r>
      <w:r w:rsidRPr="008F0772">
        <w:rPr>
          <w:rFonts w:ascii="GHEA Grapalat" w:hAnsi="GHEA Grapalat"/>
          <w:i/>
          <w:sz w:val="16"/>
          <w:szCs w:val="16"/>
          <w:highlight w:val="yellow"/>
          <w:lang w:val="af-ZA"/>
        </w:rPr>
        <w:t xml:space="preserve"> </w:t>
      </w:r>
      <w:r w:rsidRPr="008F0772">
        <w:rPr>
          <w:rFonts w:ascii="GHEA Grapalat" w:hAnsi="GHEA Grapalat" w:cs="GHEA Grapalat"/>
          <w:i/>
          <w:sz w:val="16"/>
          <w:szCs w:val="16"/>
          <w:highlight w:val="yellow"/>
          <w:lang w:val="en-US"/>
        </w:rPr>
        <w:t>գործակալությունում</w:t>
      </w:r>
      <w:r w:rsidRPr="008F0772">
        <w:rPr>
          <w:rFonts w:ascii="GHEA Grapalat" w:hAnsi="GHEA Grapalat"/>
          <w:i/>
          <w:sz w:val="16"/>
          <w:szCs w:val="16"/>
          <w:highlight w:val="yellow"/>
          <w:lang w:val="af-ZA"/>
        </w:rPr>
        <w:t xml:space="preserve"> </w:t>
      </w:r>
      <w:r w:rsidRPr="008F0772">
        <w:rPr>
          <w:rFonts w:ascii="GHEA Grapalat" w:hAnsi="GHEA Grapalat" w:cs="GHEA Grapalat"/>
          <w:i/>
          <w:sz w:val="16"/>
          <w:szCs w:val="16"/>
          <w:highlight w:val="yellow"/>
          <w:lang w:val="en-US"/>
        </w:rPr>
        <w:t>գրանցած՝</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իր</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իրական</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շահառուների</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վերաբերյալ</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տեղեկություններ</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պարունակող</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կայքէջի</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հղումը՝</w:t>
      </w:r>
      <w:r w:rsidRPr="002B6991">
        <w:rPr>
          <w:rFonts w:ascii="GHEA Grapalat" w:hAnsi="GHEA Grapalat"/>
          <w:i/>
          <w:sz w:val="16"/>
          <w:szCs w:val="16"/>
          <w:lang w:val="af-ZA"/>
        </w:rPr>
        <w:t xml:space="preserve"> </w:t>
      </w:r>
    </w:p>
    <w:p w14:paraId="3B0A45E2" w14:textId="77777777" w:rsidR="007B731C" w:rsidRPr="002B6991" w:rsidRDefault="007B731C" w:rsidP="0038431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w:t>
      </w:r>
      <w:r w:rsidRPr="002B6991">
        <w:rPr>
          <w:rFonts w:ascii="Microsoft YaHei" w:eastAsia="Microsoft YaHei" w:hAnsi="Microsoft YaHei" w:cs="Microsoft YaHei" w:hint="eastAsia"/>
          <w:i/>
          <w:sz w:val="16"/>
          <w:szCs w:val="16"/>
          <w:lang w:val="hy-AM" w:eastAsia="ru-RU"/>
        </w:rPr>
        <w:t>․</w:t>
      </w:r>
      <w:r w:rsidRPr="002B6991">
        <w:rPr>
          <w:rFonts w:ascii="GHEA Grapalat" w:hAnsi="GHEA Grapalat"/>
          <w:i/>
          <w:sz w:val="16"/>
          <w:szCs w:val="16"/>
          <w:lang w:val="hy-AM" w:eastAsia="ru-RU"/>
        </w:rPr>
        <w:t>2-ի&gt;&gt; բառերով,</w:t>
      </w:r>
    </w:p>
    <w:p w14:paraId="1427B084" w14:textId="77777777" w:rsidR="007B731C" w:rsidRPr="002B6991" w:rsidRDefault="007B731C" w:rsidP="0038431C">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51AB8162" w14:textId="77777777" w:rsidR="007B731C" w:rsidRPr="00BF58CA" w:rsidRDefault="007B731C" w:rsidP="0038431C">
      <w:pPr>
        <w:pStyle w:val="af2"/>
        <w:jc w:val="both"/>
        <w:rPr>
          <w:rFonts w:ascii="GHEA Grapalat" w:hAnsi="GHEA Grapalat"/>
          <w:i/>
          <w:sz w:val="16"/>
          <w:szCs w:val="16"/>
          <w:lang w:val="hy-AM"/>
        </w:rPr>
      </w:pPr>
    </w:p>
    <w:p w14:paraId="79424135" w14:textId="77777777" w:rsidR="007B731C" w:rsidRPr="00BF58CA" w:rsidRDefault="007B731C" w:rsidP="005F1C06">
      <w:pPr>
        <w:pStyle w:val="af2"/>
        <w:jc w:val="both"/>
        <w:rPr>
          <w:rFonts w:ascii="GHEA Grapalat" w:hAnsi="GHEA Grapalat"/>
          <w:i/>
          <w:sz w:val="16"/>
          <w:szCs w:val="16"/>
          <w:lang w:val="hy-AM"/>
        </w:rPr>
      </w:pPr>
    </w:p>
    <w:p w14:paraId="7DCC7BCC" w14:textId="77777777" w:rsidR="007B731C" w:rsidRPr="00B20703" w:rsidDel="006C3873" w:rsidRDefault="007B731C" w:rsidP="00CE3A99">
      <w:pPr>
        <w:jc w:val="both"/>
        <w:rPr>
          <w:del w:id="9" w:author="User" w:date="2019-05-26T09:52:00Z"/>
          <w:rFonts w:ascii="GHEA Grapalat" w:hAnsi="GHEA Grapalat" w:cs="Sylfaen"/>
          <w:sz w:val="20"/>
          <w:lang w:val="hy-AM"/>
        </w:rPr>
      </w:pPr>
    </w:p>
  </w:footnote>
  <w:footnote w:id="12">
    <w:p w14:paraId="28B63088" w14:textId="77777777" w:rsidR="007B731C" w:rsidRPr="006265F4" w:rsidRDefault="007B731C" w:rsidP="00B2572B">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707088C7" w14:textId="77777777" w:rsidR="007B731C" w:rsidRPr="006265F4" w:rsidRDefault="007B731C"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283C1D0D" w14:textId="77777777" w:rsidR="007B731C" w:rsidRPr="006265F4" w:rsidDel="00856FDE" w:rsidRDefault="007B731C" w:rsidP="00B2572B">
      <w:pPr>
        <w:pStyle w:val="af2"/>
        <w:rPr>
          <w:del w:id="12" w:author="User" w:date="2019-05-26T09:57:00Z"/>
          <w:i/>
          <w:lang w:val="af-ZA"/>
        </w:rPr>
      </w:pPr>
    </w:p>
  </w:footnote>
  <w:footnote w:id="13">
    <w:p w14:paraId="25333EC9" w14:textId="77777777" w:rsidR="007B731C" w:rsidRPr="00C65A05" w:rsidRDefault="007B731C" w:rsidP="00385051">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r>
        <w:rPr>
          <w:vertAlign w:val="superscript"/>
          <w:lang w:val="af-ZA"/>
        </w:rPr>
        <w:t>17</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p w14:paraId="39FC6E4D" w14:textId="77777777" w:rsidR="007B731C" w:rsidRPr="00C65A05" w:rsidRDefault="007B731C" w:rsidP="00C65A05">
      <w:pPr>
        <w:rPr>
          <w:rFonts w:ascii="GHEA Grapalat" w:hAnsi="GHEA Grapalat"/>
          <w:i/>
          <w:sz w:val="16"/>
          <w:lang w:val="hy-AM"/>
        </w:rPr>
      </w:pPr>
      <w:r>
        <w:rPr>
          <w:rFonts w:ascii="GHEA Grapalat" w:hAnsi="GHEA Grapalat"/>
          <w:i/>
          <w:sz w:val="16"/>
          <w:vertAlign w:val="superscript"/>
          <w:lang w:val="hy-AM"/>
        </w:rPr>
        <w:t>17.</w:t>
      </w:r>
      <w:r w:rsidRPr="00385051">
        <w:rPr>
          <w:rFonts w:ascii="GHEA Grapalat" w:hAnsi="GHEA Grapalat"/>
          <w:i/>
          <w:sz w:val="16"/>
          <w:vertAlign w:val="superscript"/>
          <w:lang w:val="hy-AM"/>
        </w:rPr>
        <w:t xml:space="preserve">.1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14">
    <w:p w14:paraId="24204C2D" w14:textId="77777777" w:rsidR="007B731C" w:rsidRPr="006265F4" w:rsidDel="007942E8" w:rsidRDefault="007B731C" w:rsidP="00071D1C">
      <w:pPr>
        <w:pStyle w:val="af2"/>
        <w:jc w:val="both"/>
        <w:rPr>
          <w:del w:id="13" w:author="User" w:date="2019-05-26T10:01:00Z"/>
          <w:lang w:val="hy-AM"/>
        </w:rPr>
      </w:pPr>
      <w:r w:rsidRPr="006265F4">
        <w:rPr>
          <w:color w:val="FFFFFF"/>
          <w:vertAlign w:val="superscript"/>
          <w:lang w:val="af-ZA"/>
        </w:rPr>
        <w:t>30</w:t>
      </w:r>
      <w:r w:rsidRPr="006265F4">
        <w:rPr>
          <w:vertAlign w:val="superscript"/>
          <w:lang w:val="af-ZA"/>
        </w:rPr>
        <w:t xml:space="preserve"> </w:t>
      </w:r>
      <w:r>
        <w:rPr>
          <w:vertAlign w:val="superscript"/>
          <w:lang w:val="af-ZA"/>
        </w:rPr>
        <w:t>18</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5">
    <w:p w14:paraId="061729C7" w14:textId="77777777" w:rsidR="007B731C" w:rsidRPr="006265F4" w:rsidDel="007942E8" w:rsidRDefault="007B731C" w:rsidP="00071D1C">
      <w:pPr>
        <w:pStyle w:val="af2"/>
        <w:rPr>
          <w:del w:id="14" w:author="User" w:date="2019-05-26T10:02:00Z"/>
          <w:lang w:val="hy-AM"/>
        </w:rPr>
      </w:pPr>
      <w:r w:rsidRPr="006265F4">
        <w:rPr>
          <w:color w:val="FFFFFF"/>
          <w:vertAlign w:val="superscript"/>
          <w:lang w:val="hy-AM"/>
        </w:rPr>
        <w:t>31</w:t>
      </w:r>
      <w:r w:rsidRPr="006265F4">
        <w:rPr>
          <w:vertAlign w:val="superscript"/>
          <w:lang w:val="hy-AM"/>
        </w:rPr>
        <w:t xml:space="preserve"> </w:t>
      </w:r>
      <w:r w:rsidRPr="00AB6289">
        <w:rPr>
          <w:vertAlign w:val="superscript"/>
          <w:lang w:val="hy-AM"/>
        </w:rPr>
        <w:t>19</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p>
  </w:footnote>
  <w:footnote w:id="16">
    <w:p w14:paraId="41AA5916" w14:textId="77777777" w:rsidR="007B731C" w:rsidRPr="006265F4" w:rsidRDefault="007B731C" w:rsidP="009123CA">
      <w:pPr>
        <w:pStyle w:val="af2"/>
        <w:jc w:val="both"/>
        <w:rPr>
          <w:rFonts w:ascii="GHEA Grapalat" w:hAnsi="GHEA Grapalat"/>
          <w:i/>
          <w:sz w:val="16"/>
          <w:szCs w:val="24"/>
          <w:lang w:val="hy-AM" w:eastAsia="en-US"/>
        </w:rPr>
      </w:pPr>
      <w:r w:rsidRPr="00AB6289">
        <w:rPr>
          <w:vertAlign w:val="superscript"/>
          <w:lang w:val="hy-AM"/>
        </w:rPr>
        <w:t>20</w:t>
      </w:r>
      <w:r w:rsidRPr="006265F4">
        <w:rPr>
          <w:vertAlign w:val="superscript"/>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3F2877C2" w14:textId="77777777" w:rsidR="007B731C" w:rsidRPr="006265F4" w:rsidDel="007942E8" w:rsidRDefault="007B731C" w:rsidP="009123CA">
      <w:pPr>
        <w:pStyle w:val="af2"/>
        <w:jc w:val="both"/>
        <w:rPr>
          <w:del w:id="15"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7">
    <w:p w14:paraId="0E87345B" w14:textId="77777777" w:rsidR="007B731C" w:rsidRPr="006265F4" w:rsidDel="007942E8" w:rsidRDefault="007B731C" w:rsidP="00071D1C">
      <w:pPr>
        <w:pStyle w:val="af2"/>
        <w:jc w:val="both"/>
        <w:rPr>
          <w:del w:id="16" w:author="User" w:date="2019-05-26T10:04:00Z"/>
          <w:sz w:val="16"/>
          <w:szCs w:val="16"/>
          <w:lang w:val="hy-AM"/>
        </w:rPr>
      </w:pPr>
      <w:r w:rsidRPr="00AB6289">
        <w:rPr>
          <w:vertAlign w:val="superscript"/>
          <w:lang w:val="hy-AM"/>
        </w:rPr>
        <w:t>21</w:t>
      </w:r>
      <w:r w:rsidRPr="006265F4">
        <w:rPr>
          <w:vertAlign w:val="superscript"/>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8">
    <w:p w14:paraId="73F04998" w14:textId="77777777" w:rsidR="007B731C" w:rsidRPr="006265F4" w:rsidDel="002877FC" w:rsidRDefault="007B731C" w:rsidP="00071D1C">
      <w:pPr>
        <w:pStyle w:val="af2"/>
        <w:jc w:val="both"/>
        <w:rPr>
          <w:del w:id="17"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9">
    <w:p w14:paraId="64443172" w14:textId="77777777" w:rsidR="007B731C" w:rsidRPr="006265F4" w:rsidDel="002877FC" w:rsidRDefault="007B731C" w:rsidP="00071D1C">
      <w:pPr>
        <w:pStyle w:val="af2"/>
        <w:jc w:val="both"/>
        <w:rPr>
          <w:del w:id="18"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F849CD"/>
    <w:multiLevelType w:val="hybridMultilevel"/>
    <w:tmpl w:val="0ED676F0"/>
    <w:lvl w:ilvl="0" w:tplc="218EC85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5F592EAD"/>
    <w:multiLevelType w:val="hybridMultilevel"/>
    <w:tmpl w:val="251E4D90"/>
    <w:lvl w:ilvl="0" w:tplc="32D43D76">
      <w:start w:val="1"/>
      <w:numFmt w:val="decimal"/>
      <w:lvlText w:val="%1-"/>
      <w:lvlJc w:val="left"/>
      <w:pPr>
        <w:ind w:left="1080" w:hanging="360"/>
      </w:pPr>
      <w:rPr>
        <w:rFonts w:cs="Sylfaen"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15:restartNumberingAfterBreak="0">
    <w:nsid w:val="7D9B0451"/>
    <w:multiLevelType w:val="multilevel"/>
    <w:tmpl w:val="6AF22C36"/>
    <w:lvl w:ilvl="0">
      <w:start w:val="1"/>
      <w:numFmt w:val="decimal"/>
      <w:lvlText w:val="%1."/>
      <w:lvlJc w:val="left"/>
      <w:pPr>
        <w:ind w:left="405" w:hanging="405"/>
      </w:pPr>
      <w:rPr>
        <w:rFonts w:cs="Times New Roman" w:hint="default"/>
      </w:rPr>
    </w:lvl>
    <w:lvl w:ilvl="1">
      <w:start w:val="1"/>
      <w:numFmt w:val="decimal"/>
      <w:lvlText w:val="%1.%2."/>
      <w:lvlJc w:val="left"/>
      <w:pPr>
        <w:ind w:left="1114" w:hanging="405"/>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30"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1"/>
  </w:num>
  <w:num w:numId="2">
    <w:abstractNumId w:val="9"/>
  </w:num>
  <w:num w:numId="3">
    <w:abstractNumId w:val="19"/>
  </w:num>
  <w:num w:numId="4">
    <w:abstractNumId w:val="16"/>
  </w:num>
  <w:num w:numId="5">
    <w:abstractNumId w:val="24"/>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6"/>
  </w:num>
  <w:num w:numId="11">
    <w:abstractNumId w:val="8"/>
  </w:num>
  <w:num w:numId="12">
    <w:abstractNumId w:val="28"/>
  </w:num>
  <w:num w:numId="13">
    <w:abstractNumId w:val="25"/>
  </w:num>
  <w:num w:numId="14">
    <w:abstractNumId w:val="11"/>
  </w:num>
  <w:num w:numId="15">
    <w:abstractNumId w:val="26"/>
  </w:num>
  <w:num w:numId="16">
    <w:abstractNumId w:val="14"/>
  </w:num>
  <w:num w:numId="17">
    <w:abstractNumId w:val="7"/>
  </w:num>
  <w:num w:numId="18">
    <w:abstractNumId w:val="1"/>
  </w:num>
  <w:num w:numId="19">
    <w:abstractNumId w:val="5"/>
  </w:num>
  <w:num w:numId="20">
    <w:abstractNumId w:val="4"/>
  </w:num>
  <w:num w:numId="21">
    <w:abstractNumId w:val="30"/>
  </w:num>
  <w:num w:numId="22">
    <w:abstractNumId w:val="27"/>
  </w:num>
  <w:num w:numId="23">
    <w:abstractNumId w:val="22"/>
  </w:num>
  <w:num w:numId="24">
    <w:abstractNumId w:val="0"/>
  </w:num>
  <w:num w:numId="25">
    <w:abstractNumId w:val="13"/>
  </w:num>
  <w:num w:numId="26">
    <w:abstractNumId w:val="17"/>
  </w:num>
  <w:num w:numId="27">
    <w:abstractNumId w:val="15"/>
  </w:num>
  <w:num w:numId="28">
    <w:abstractNumId w:val="10"/>
  </w:num>
  <w:num w:numId="29">
    <w:abstractNumId w:val="12"/>
  </w:num>
  <w:num w:numId="30">
    <w:abstractNumId w:val="20"/>
  </w:num>
  <w:num w:numId="31">
    <w:abstractNumId w:val="3"/>
  </w:num>
  <w:num w:numId="32">
    <w:abstractNumId w:val="23"/>
  </w:num>
  <w:num w:numId="33">
    <w:abstractNumId w:val="2"/>
  </w:num>
  <w:num w:numId="34">
    <w:abstractNumId w:val="2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5D01"/>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076"/>
    <w:rsid w:val="00076C2C"/>
    <w:rsid w:val="00077062"/>
    <w:rsid w:val="00077BB9"/>
    <w:rsid w:val="00080C4E"/>
    <w:rsid w:val="00080E73"/>
    <w:rsid w:val="0008142B"/>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3782"/>
    <w:rsid w:val="000A37CE"/>
    <w:rsid w:val="000A382D"/>
    <w:rsid w:val="000A5B16"/>
    <w:rsid w:val="000A6B75"/>
    <w:rsid w:val="000A72AD"/>
    <w:rsid w:val="000A7528"/>
    <w:rsid w:val="000B033F"/>
    <w:rsid w:val="000B1088"/>
    <w:rsid w:val="000B259E"/>
    <w:rsid w:val="000B5AE5"/>
    <w:rsid w:val="000B5CF4"/>
    <w:rsid w:val="000B700B"/>
    <w:rsid w:val="000B7538"/>
    <w:rsid w:val="000B7641"/>
    <w:rsid w:val="000B7C54"/>
    <w:rsid w:val="000C0396"/>
    <w:rsid w:val="000C062F"/>
    <w:rsid w:val="000C0A9D"/>
    <w:rsid w:val="000C165F"/>
    <w:rsid w:val="000C36C6"/>
    <w:rsid w:val="000C5A09"/>
    <w:rsid w:val="000C6F81"/>
    <w:rsid w:val="000C7133"/>
    <w:rsid w:val="000C78C9"/>
    <w:rsid w:val="000D07E4"/>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F66"/>
    <w:rsid w:val="000E1C31"/>
    <w:rsid w:val="000E21E6"/>
    <w:rsid w:val="000E2416"/>
    <w:rsid w:val="000E2427"/>
    <w:rsid w:val="000E267C"/>
    <w:rsid w:val="000E2D7B"/>
    <w:rsid w:val="000E308B"/>
    <w:rsid w:val="000E3900"/>
    <w:rsid w:val="000E3D1E"/>
    <w:rsid w:val="000E3F9A"/>
    <w:rsid w:val="000E426E"/>
    <w:rsid w:val="000E442D"/>
    <w:rsid w:val="000E4C35"/>
    <w:rsid w:val="000E5257"/>
    <w:rsid w:val="000E7612"/>
    <w:rsid w:val="000E79BD"/>
    <w:rsid w:val="000F008F"/>
    <w:rsid w:val="000F109E"/>
    <w:rsid w:val="000F3257"/>
    <w:rsid w:val="000F332D"/>
    <w:rsid w:val="000F338E"/>
    <w:rsid w:val="000F3939"/>
    <w:rsid w:val="000F3B31"/>
    <w:rsid w:val="000F3D76"/>
    <w:rsid w:val="000F494F"/>
    <w:rsid w:val="000F4B86"/>
    <w:rsid w:val="000F4D7B"/>
    <w:rsid w:val="000F5032"/>
    <w:rsid w:val="000F5900"/>
    <w:rsid w:val="000F6E48"/>
    <w:rsid w:val="000F7026"/>
    <w:rsid w:val="000F7A6D"/>
    <w:rsid w:val="000F7AE0"/>
    <w:rsid w:val="001003DE"/>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B05"/>
    <w:rsid w:val="00116E47"/>
    <w:rsid w:val="00117020"/>
    <w:rsid w:val="00117964"/>
    <w:rsid w:val="00117DAA"/>
    <w:rsid w:val="00121B65"/>
    <w:rsid w:val="00122684"/>
    <w:rsid w:val="001241F6"/>
    <w:rsid w:val="001242C4"/>
    <w:rsid w:val="00124461"/>
    <w:rsid w:val="001276C9"/>
    <w:rsid w:val="00130202"/>
    <w:rsid w:val="001305C6"/>
    <w:rsid w:val="0013139F"/>
    <w:rsid w:val="00131E9C"/>
    <w:rsid w:val="00132FA8"/>
    <w:rsid w:val="00133A5A"/>
    <w:rsid w:val="00133A7E"/>
    <w:rsid w:val="00133CE4"/>
    <w:rsid w:val="00134D6E"/>
    <w:rsid w:val="00134DC5"/>
    <w:rsid w:val="00134EEC"/>
    <w:rsid w:val="001355F9"/>
    <w:rsid w:val="00135840"/>
    <w:rsid w:val="001369CB"/>
    <w:rsid w:val="001377BA"/>
    <w:rsid w:val="00137A5C"/>
    <w:rsid w:val="001404FA"/>
    <w:rsid w:val="00140600"/>
    <w:rsid w:val="00140AD1"/>
    <w:rsid w:val="00142496"/>
    <w:rsid w:val="00143BD7"/>
    <w:rsid w:val="00143E8C"/>
    <w:rsid w:val="0014472E"/>
    <w:rsid w:val="00144F73"/>
    <w:rsid w:val="001458D6"/>
    <w:rsid w:val="00145CC3"/>
    <w:rsid w:val="00147CD0"/>
    <w:rsid w:val="00147F14"/>
    <w:rsid w:val="00150CBE"/>
    <w:rsid w:val="001514D1"/>
    <w:rsid w:val="001515DE"/>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3B94"/>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6C78"/>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E7D2F"/>
    <w:rsid w:val="001F0335"/>
    <w:rsid w:val="001F0371"/>
    <w:rsid w:val="001F1DF0"/>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225"/>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0B9"/>
    <w:rsid w:val="00277F14"/>
    <w:rsid w:val="0028014C"/>
    <w:rsid w:val="002802F1"/>
    <w:rsid w:val="00280E91"/>
    <w:rsid w:val="00281740"/>
    <w:rsid w:val="00281D16"/>
    <w:rsid w:val="00282B03"/>
    <w:rsid w:val="00283198"/>
    <w:rsid w:val="00283E26"/>
    <w:rsid w:val="00283F0A"/>
    <w:rsid w:val="002846B1"/>
    <w:rsid w:val="00285D2B"/>
    <w:rsid w:val="00286AD3"/>
    <w:rsid w:val="0028726A"/>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B9F"/>
    <w:rsid w:val="00296F9E"/>
    <w:rsid w:val="002A058F"/>
    <w:rsid w:val="002A10B2"/>
    <w:rsid w:val="002A1FAC"/>
    <w:rsid w:val="002A26AE"/>
    <w:rsid w:val="002A2C2E"/>
    <w:rsid w:val="002A3785"/>
    <w:rsid w:val="002A4619"/>
    <w:rsid w:val="002A464D"/>
    <w:rsid w:val="002A5BDB"/>
    <w:rsid w:val="002A64F4"/>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2F7CE6"/>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B33"/>
    <w:rsid w:val="00324445"/>
    <w:rsid w:val="00324B04"/>
    <w:rsid w:val="00325546"/>
    <w:rsid w:val="00325647"/>
    <w:rsid w:val="003257F0"/>
    <w:rsid w:val="003259C5"/>
    <w:rsid w:val="00325CC0"/>
    <w:rsid w:val="00326507"/>
    <w:rsid w:val="00327433"/>
    <w:rsid w:val="00327436"/>
    <w:rsid w:val="003275D4"/>
    <w:rsid w:val="00330C9D"/>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41A5"/>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721"/>
    <w:rsid w:val="00381658"/>
    <w:rsid w:val="0038317B"/>
    <w:rsid w:val="00383BC3"/>
    <w:rsid w:val="0038400D"/>
    <w:rsid w:val="00384177"/>
    <w:rsid w:val="0038431C"/>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1D2"/>
    <w:rsid w:val="003A0A31"/>
    <w:rsid w:val="003A145D"/>
    <w:rsid w:val="003A15A8"/>
    <w:rsid w:val="003A2BE0"/>
    <w:rsid w:val="003A377C"/>
    <w:rsid w:val="003A5049"/>
    <w:rsid w:val="003A5533"/>
    <w:rsid w:val="003A57F0"/>
    <w:rsid w:val="003A62A4"/>
    <w:rsid w:val="003A645E"/>
    <w:rsid w:val="003A7A32"/>
    <w:rsid w:val="003A7FC7"/>
    <w:rsid w:val="003B0939"/>
    <w:rsid w:val="003B0D6E"/>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A7E"/>
    <w:rsid w:val="003C293D"/>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2BFA"/>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F1E"/>
    <w:rsid w:val="00417553"/>
    <w:rsid w:val="004175B6"/>
    <w:rsid w:val="004177EC"/>
    <w:rsid w:val="0042084B"/>
    <w:rsid w:val="0042376F"/>
    <w:rsid w:val="0042389F"/>
    <w:rsid w:val="00427EAA"/>
    <w:rsid w:val="004306D6"/>
    <w:rsid w:val="004313D4"/>
    <w:rsid w:val="004318AC"/>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7790C"/>
    <w:rsid w:val="00480162"/>
    <w:rsid w:val="004813B3"/>
    <w:rsid w:val="00482EBE"/>
    <w:rsid w:val="00482F6F"/>
    <w:rsid w:val="00483944"/>
    <w:rsid w:val="0048419C"/>
    <w:rsid w:val="00484FED"/>
    <w:rsid w:val="004859E2"/>
    <w:rsid w:val="004863E1"/>
    <w:rsid w:val="00486B55"/>
    <w:rsid w:val="004874EC"/>
    <w:rsid w:val="00491E1D"/>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2D3A"/>
    <w:rsid w:val="004C3803"/>
    <w:rsid w:val="004C5CF3"/>
    <w:rsid w:val="004C6D52"/>
    <w:rsid w:val="004C77DB"/>
    <w:rsid w:val="004D0281"/>
    <w:rsid w:val="004D0AE2"/>
    <w:rsid w:val="004D1C32"/>
    <w:rsid w:val="004D1E87"/>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AD3"/>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0EC"/>
    <w:rsid w:val="0051520A"/>
    <w:rsid w:val="005162B1"/>
    <w:rsid w:val="005167C7"/>
    <w:rsid w:val="00516DDC"/>
    <w:rsid w:val="005170F3"/>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59D"/>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6E81"/>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120"/>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173"/>
    <w:rsid w:val="005E4C8D"/>
    <w:rsid w:val="005E573E"/>
    <w:rsid w:val="005E6606"/>
    <w:rsid w:val="005E6D42"/>
    <w:rsid w:val="005E7286"/>
    <w:rsid w:val="005F0CA9"/>
    <w:rsid w:val="005F1793"/>
    <w:rsid w:val="005F1B96"/>
    <w:rsid w:val="005F1C06"/>
    <w:rsid w:val="005F1DBB"/>
    <w:rsid w:val="005F1F95"/>
    <w:rsid w:val="005F35FC"/>
    <w:rsid w:val="005F425D"/>
    <w:rsid w:val="005F53F2"/>
    <w:rsid w:val="005F7C1D"/>
    <w:rsid w:val="00600DD3"/>
    <w:rsid w:val="0060505A"/>
    <w:rsid w:val="0060526C"/>
    <w:rsid w:val="00606328"/>
    <w:rsid w:val="0060652B"/>
    <w:rsid w:val="00606B84"/>
    <w:rsid w:val="0060715C"/>
    <w:rsid w:val="00610D85"/>
    <w:rsid w:val="006131DF"/>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DAB"/>
    <w:rsid w:val="00641AD5"/>
    <w:rsid w:val="00642402"/>
    <w:rsid w:val="00642EFE"/>
    <w:rsid w:val="00644CE2"/>
    <w:rsid w:val="00646075"/>
    <w:rsid w:val="00647B5C"/>
    <w:rsid w:val="00650073"/>
    <w:rsid w:val="00650458"/>
    <w:rsid w:val="006505D2"/>
    <w:rsid w:val="00651408"/>
    <w:rsid w:val="00651E02"/>
    <w:rsid w:val="00651E10"/>
    <w:rsid w:val="006521E5"/>
    <w:rsid w:val="00653219"/>
    <w:rsid w:val="00654ADD"/>
    <w:rsid w:val="00654D3D"/>
    <w:rsid w:val="00654EBC"/>
    <w:rsid w:val="00655ABE"/>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3CF"/>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78B"/>
    <w:rsid w:val="006C7B6E"/>
    <w:rsid w:val="006C7FE2"/>
    <w:rsid w:val="006D0B02"/>
    <w:rsid w:val="006D0D6F"/>
    <w:rsid w:val="006D1826"/>
    <w:rsid w:val="006D1BA0"/>
    <w:rsid w:val="006D2E03"/>
    <w:rsid w:val="006D3D3F"/>
    <w:rsid w:val="006D4E1D"/>
    <w:rsid w:val="006D5516"/>
    <w:rsid w:val="006D5E0B"/>
    <w:rsid w:val="006D6150"/>
    <w:rsid w:val="006D67D5"/>
    <w:rsid w:val="006E07C1"/>
    <w:rsid w:val="006E0F22"/>
    <w:rsid w:val="006E101C"/>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BD1"/>
    <w:rsid w:val="00731D26"/>
    <w:rsid w:val="00734132"/>
    <w:rsid w:val="00735365"/>
    <w:rsid w:val="00736A43"/>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9752C"/>
    <w:rsid w:val="007A16FB"/>
    <w:rsid w:val="007A2020"/>
    <w:rsid w:val="007A2757"/>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B731C"/>
    <w:rsid w:val="007C009B"/>
    <w:rsid w:val="007C081F"/>
    <w:rsid w:val="007C0837"/>
    <w:rsid w:val="007C13B3"/>
    <w:rsid w:val="007C15C5"/>
    <w:rsid w:val="007C1825"/>
    <w:rsid w:val="007C1D08"/>
    <w:rsid w:val="007C3D16"/>
    <w:rsid w:val="007C3FF3"/>
    <w:rsid w:val="007C4876"/>
    <w:rsid w:val="007C49D4"/>
    <w:rsid w:val="007C55BD"/>
    <w:rsid w:val="007C5D06"/>
    <w:rsid w:val="007C5F44"/>
    <w:rsid w:val="007C6F4D"/>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35C4"/>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690"/>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5DA"/>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00DE"/>
    <w:rsid w:val="008916DE"/>
    <w:rsid w:val="008920F8"/>
    <w:rsid w:val="0089384E"/>
    <w:rsid w:val="00894F4E"/>
    <w:rsid w:val="00895733"/>
    <w:rsid w:val="008960F6"/>
    <w:rsid w:val="00896212"/>
    <w:rsid w:val="0089622B"/>
    <w:rsid w:val="00896A13"/>
    <w:rsid w:val="00897000"/>
    <w:rsid w:val="008A0AF2"/>
    <w:rsid w:val="008A120F"/>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9C3"/>
    <w:rsid w:val="008D6EF8"/>
    <w:rsid w:val="008D77B2"/>
    <w:rsid w:val="008D7FF8"/>
    <w:rsid w:val="008E00F2"/>
    <w:rsid w:val="008E1FEB"/>
    <w:rsid w:val="008E24DC"/>
    <w:rsid w:val="008E2EA8"/>
    <w:rsid w:val="008E3548"/>
    <w:rsid w:val="008E38E6"/>
    <w:rsid w:val="008E3B1B"/>
    <w:rsid w:val="008E4010"/>
    <w:rsid w:val="008E43BF"/>
    <w:rsid w:val="008E4477"/>
    <w:rsid w:val="008E5B7C"/>
    <w:rsid w:val="008E5C09"/>
    <w:rsid w:val="008E60B3"/>
    <w:rsid w:val="008F1434"/>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3F8"/>
    <w:rsid w:val="00916A53"/>
    <w:rsid w:val="00917234"/>
    <w:rsid w:val="0091775C"/>
    <w:rsid w:val="00917FAA"/>
    <w:rsid w:val="00920009"/>
    <w:rsid w:val="00922306"/>
    <w:rsid w:val="009229DF"/>
    <w:rsid w:val="009247B8"/>
    <w:rsid w:val="00926875"/>
    <w:rsid w:val="00931A1F"/>
    <w:rsid w:val="009324BF"/>
    <w:rsid w:val="00933281"/>
    <w:rsid w:val="009334DB"/>
    <w:rsid w:val="009335A0"/>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539C"/>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E7146"/>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1018"/>
    <w:rsid w:val="00A222D7"/>
    <w:rsid w:val="00A22548"/>
    <w:rsid w:val="00A22EB5"/>
    <w:rsid w:val="00A232D9"/>
    <w:rsid w:val="00A24827"/>
    <w:rsid w:val="00A249DB"/>
    <w:rsid w:val="00A24F80"/>
    <w:rsid w:val="00A261E9"/>
    <w:rsid w:val="00A2791B"/>
    <w:rsid w:val="00A27FAF"/>
    <w:rsid w:val="00A3062D"/>
    <w:rsid w:val="00A30B3F"/>
    <w:rsid w:val="00A31A12"/>
    <w:rsid w:val="00A31F51"/>
    <w:rsid w:val="00A3284C"/>
    <w:rsid w:val="00A34587"/>
    <w:rsid w:val="00A37070"/>
    <w:rsid w:val="00A40446"/>
    <w:rsid w:val="00A408CE"/>
    <w:rsid w:val="00A42216"/>
    <w:rsid w:val="00A42D1F"/>
    <w:rsid w:val="00A42E71"/>
    <w:rsid w:val="00A43166"/>
    <w:rsid w:val="00A4360B"/>
    <w:rsid w:val="00A4426D"/>
    <w:rsid w:val="00A44BF6"/>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C41"/>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134C"/>
    <w:rsid w:val="00A81620"/>
    <w:rsid w:val="00A81DD5"/>
    <w:rsid w:val="00A8328A"/>
    <w:rsid w:val="00A85E5D"/>
    <w:rsid w:val="00A87140"/>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22CC"/>
    <w:rsid w:val="00AC3F2F"/>
    <w:rsid w:val="00AC45C7"/>
    <w:rsid w:val="00AC4EAF"/>
    <w:rsid w:val="00AC5807"/>
    <w:rsid w:val="00AC743C"/>
    <w:rsid w:val="00AC7A2E"/>
    <w:rsid w:val="00AD0AB3"/>
    <w:rsid w:val="00AD0BEB"/>
    <w:rsid w:val="00AD1BFE"/>
    <w:rsid w:val="00AD305B"/>
    <w:rsid w:val="00AD34C9"/>
    <w:rsid w:val="00AD40A1"/>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0DF"/>
    <w:rsid w:val="00B11297"/>
    <w:rsid w:val="00B11B38"/>
    <w:rsid w:val="00B12288"/>
    <w:rsid w:val="00B12330"/>
    <w:rsid w:val="00B12C72"/>
    <w:rsid w:val="00B14CEE"/>
    <w:rsid w:val="00B1537B"/>
    <w:rsid w:val="00B15AD9"/>
    <w:rsid w:val="00B1695D"/>
    <w:rsid w:val="00B169A3"/>
    <w:rsid w:val="00B16E83"/>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687"/>
    <w:rsid w:val="00B7771E"/>
    <w:rsid w:val="00B81AD3"/>
    <w:rsid w:val="00B82897"/>
    <w:rsid w:val="00B834EF"/>
    <w:rsid w:val="00B83C84"/>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6AA4"/>
    <w:rsid w:val="00BA7FAD"/>
    <w:rsid w:val="00BB1A5D"/>
    <w:rsid w:val="00BB1C9B"/>
    <w:rsid w:val="00BB3575"/>
    <w:rsid w:val="00BB3AC8"/>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0"/>
    <w:rsid w:val="00C0413D"/>
    <w:rsid w:val="00C04470"/>
    <w:rsid w:val="00C1019A"/>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4C"/>
    <w:rsid w:val="00C35169"/>
    <w:rsid w:val="00C358EA"/>
    <w:rsid w:val="00C364E8"/>
    <w:rsid w:val="00C3797F"/>
    <w:rsid w:val="00C4095B"/>
    <w:rsid w:val="00C41159"/>
    <w:rsid w:val="00C41477"/>
    <w:rsid w:val="00C41AE5"/>
    <w:rsid w:val="00C43213"/>
    <w:rsid w:val="00C4327F"/>
    <w:rsid w:val="00C43353"/>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76C90"/>
    <w:rsid w:val="00C8055A"/>
    <w:rsid w:val="00C806B2"/>
    <w:rsid w:val="00C807D9"/>
    <w:rsid w:val="00C80B25"/>
    <w:rsid w:val="00C80D21"/>
    <w:rsid w:val="00C813A9"/>
    <w:rsid w:val="00C81FE2"/>
    <w:rsid w:val="00C8255A"/>
    <w:rsid w:val="00C82BD2"/>
    <w:rsid w:val="00C83D8F"/>
    <w:rsid w:val="00C83F86"/>
    <w:rsid w:val="00C84419"/>
    <w:rsid w:val="00C84D2D"/>
    <w:rsid w:val="00C85FFA"/>
    <w:rsid w:val="00C864DC"/>
    <w:rsid w:val="00C9175D"/>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67978"/>
    <w:rsid w:val="00D71259"/>
    <w:rsid w:val="00D729D4"/>
    <w:rsid w:val="00D7354F"/>
    <w:rsid w:val="00D7435F"/>
    <w:rsid w:val="00D74CCE"/>
    <w:rsid w:val="00D7538E"/>
    <w:rsid w:val="00D758CA"/>
    <w:rsid w:val="00D75F27"/>
    <w:rsid w:val="00D7662C"/>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CE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3C74"/>
    <w:rsid w:val="00DE4085"/>
    <w:rsid w:val="00DE5B89"/>
    <w:rsid w:val="00DE65EA"/>
    <w:rsid w:val="00DE7B31"/>
    <w:rsid w:val="00DE7F8F"/>
    <w:rsid w:val="00DF11C4"/>
    <w:rsid w:val="00DF1625"/>
    <w:rsid w:val="00DF19A1"/>
    <w:rsid w:val="00DF5182"/>
    <w:rsid w:val="00DF68A6"/>
    <w:rsid w:val="00E01503"/>
    <w:rsid w:val="00E01DB2"/>
    <w:rsid w:val="00E020C1"/>
    <w:rsid w:val="00E02F60"/>
    <w:rsid w:val="00E038DA"/>
    <w:rsid w:val="00E040F0"/>
    <w:rsid w:val="00E04589"/>
    <w:rsid w:val="00E045AE"/>
    <w:rsid w:val="00E046C2"/>
    <w:rsid w:val="00E04FA9"/>
    <w:rsid w:val="00E05426"/>
    <w:rsid w:val="00E05F32"/>
    <w:rsid w:val="00E06B97"/>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7E8"/>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F37"/>
    <w:rsid w:val="00E66866"/>
    <w:rsid w:val="00E674AE"/>
    <w:rsid w:val="00E67BA7"/>
    <w:rsid w:val="00E700E1"/>
    <w:rsid w:val="00E71B87"/>
    <w:rsid w:val="00E71CEE"/>
    <w:rsid w:val="00E73B1B"/>
    <w:rsid w:val="00E74033"/>
    <w:rsid w:val="00E74264"/>
    <w:rsid w:val="00E749B7"/>
    <w:rsid w:val="00E74BF6"/>
    <w:rsid w:val="00E7522C"/>
    <w:rsid w:val="00E7544B"/>
    <w:rsid w:val="00E765B7"/>
    <w:rsid w:val="00E76F31"/>
    <w:rsid w:val="00E77C86"/>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1376"/>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2C09"/>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1E8"/>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2AEE"/>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2539"/>
    <w:rsid w:val="00F63223"/>
    <w:rsid w:val="00F64BF8"/>
    <w:rsid w:val="00F64DF9"/>
    <w:rsid w:val="00F658E7"/>
    <w:rsid w:val="00F676CB"/>
    <w:rsid w:val="00F67946"/>
    <w:rsid w:val="00F67CD4"/>
    <w:rsid w:val="00F7009A"/>
    <w:rsid w:val="00F70A3D"/>
    <w:rsid w:val="00F70E55"/>
    <w:rsid w:val="00F735E1"/>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187"/>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1552"/>
    <w:rsid w:val="00FC22F4"/>
    <w:rsid w:val="00FC283C"/>
    <w:rsid w:val="00FC31D8"/>
    <w:rsid w:val="00FC4412"/>
    <w:rsid w:val="00FC4575"/>
    <w:rsid w:val="00FC4B16"/>
    <w:rsid w:val="00FC5FA5"/>
    <w:rsid w:val="00FC6150"/>
    <w:rsid w:val="00FC6B2B"/>
    <w:rsid w:val="00FC730D"/>
    <w:rsid w:val="00FD06E3"/>
    <w:rsid w:val="00FD0747"/>
    <w:rsid w:val="00FD1148"/>
    <w:rsid w:val="00FD26FA"/>
    <w:rsid w:val="00FD2748"/>
    <w:rsid w:val="00FD2843"/>
    <w:rsid w:val="00FD2B51"/>
    <w:rsid w:val="00FD4DA5"/>
    <w:rsid w:val="00FD4DBF"/>
    <w:rsid w:val="00FD57B8"/>
    <w:rsid w:val="00FD5AE8"/>
    <w:rsid w:val="00FD6146"/>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docId w15:val="{2F1DF3F9-F4C1-48F0-83CD-D35E48A72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2197927">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879123309">
      <w:bodyDiv w:val="1"/>
      <w:marLeft w:val="0"/>
      <w:marRight w:val="0"/>
      <w:marTop w:val="0"/>
      <w:marBottom w:val="0"/>
      <w:divBdr>
        <w:top w:val="none" w:sz="0" w:space="0" w:color="auto"/>
        <w:left w:val="none" w:sz="0" w:space="0" w:color="auto"/>
        <w:bottom w:val="none" w:sz="0" w:space="0" w:color="auto"/>
        <w:right w:val="none" w:sz="0" w:space="0" w:color="auto"/>
      </w:divBdr>
    </w:div>
    <w:div w:id="903637907">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4498589">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85463550">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600679480">
      <w:bodyDiv w:val="1"/>
      <w:marLeft w:val="0"/>
      <w:marRight w:val="0"/>
      <w:marTop w:val="0"/>
      <w:marBottom w:val="0"/>
      <w:divBdr>
        <w:top w:val="none" w:sz="0" w:space="0" w:color="auto"/>
        <w:left w:val="none" w:sz="0" w:space="0" w:color="auto"/>
        <w:bottom w:val="none" w:sz="0" w:space="0" w:color="auto"/>
        <w:right w:val="none" w:sz="0" w:space="0" w:color="auto"/>
      </w:divBdr>
    </w:div>
    <w:div w:id="1676690212">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4074051">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41903F-363C-425A-A1F0-C622B24C3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613</TotalTime>
  <Pages>84</Pages>
  <Words>22403</Words>
  <Characters>127698</Characters>
  <Application>Microsoft Office Word</Application>
  <DocSecurity>0</DocSecurity>
  <Lines>1064</Lines>
  <Paragraphs>299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149802</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Zara</cp:lastModifiedBy>
  <cp:revision>62</cp:revision>
  <cp:lastPrinted>2018-02-16T07:12:00Z</cp:lastPrinted>
  <dcterms:created xsi:type="dcterms:W3CDTF">2022-10-31T10:53:00Z</dcterms:created>
  <dcterms:modified xsi:type="dcterms:W3CDTF">2026-05-12T11:20:00Z</dcterms:modified>
</cp:coreProperties>
</file>