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747D" w14:textId="77777777" w:rsidR="007C5715" w:rsidRPr="00785D0D" w:rsidRDefault="007C5715" w:rsidP="007C5715">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Pr>
          <w:rFonts w:ascii="GHEA Grapalat" w:hAnsi="GHEA Grapalat"/>
          <w:i/>
          <w:lang w:val="hy-AM"/>
        </w:rPr>
        <w:t>4</w:t>
      </w:r>
    </w:p>
    <w:p w14:paraId="06C98EEB" w14:textId="5586FB27" w:rsidR="007C5715" w:rsidRPr="007F263C" w:rsidRDefault="007C5715" w:rsidP="007C571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 1</w:t>
      </w:r>
      <w:r>
        <w:rPr>
          <w:rFonts w:ascii="GHEA Grapalat" w:hAnsi="GHEA Grapalat"/>
          <w:i/>
        </w:rPr>
        <w:t>9</w:t>
      </w:r>
      <w:r w:rsidRPr="00A052C7">
        <w:rPr>
          <w:rFonts w:ascii="GHEA Grapalat" w:hAnsi="GHEA Grapalat"/>
          <w:i/>
        </w:rPr>
        <w:t xml:space="preserve">-ого </w:t>
      </w:r>
      <w:r>
        <w:rPr>
          <w:rFonts w:ascii="GHEA Grapalat" w:hAnsi="GHEA Grapalat"/>
          <w:i/>
        </w:rPr>
        <w:t>февраля</w:t>
      </w:r>
      <w:r w:rsidRPr="00A052C7">
        <w:rPr>
          <w:rFonts w:ascii="GHEA Grapalat" w:hAnsi="GHEA Grapalat"/>
          <w:i/>
        </w:rPr>
        <w:t xml:space="preserve"> </w:t>
      </w:r>
      <w:r w:rsidR="003978D3">
        <w:rPr>
          <w:rFonts w:ascii="GHEA Grapalat" w:hAnsi="GHEA Grapalat"/>
          <w:i/>
        </w:rPr>
        <w:t>2026</w:t>
      </w:r>
      <w:r w:rsidRPr="00A052C7">
        <w:rPr>
          <w:rFonts w:ascii="GHEA Grapalat" w:hAnsi="GHEA Grapalat"/>
          <w:i/>
        </w:rPr>
        <w:t xml:space="preserve"> года № </w:t>
      </w:r>
      <w:r>
        <w:rPr>
          <w:rFonts w:ascii="GHEA Grapalat" w:hAnsi="GHEA Grapalat"/>
          <w:i/>
        </w:rPr>
        <w:t>23</w:t>
      </w:r>
      <w:r w:rsidRPr="00A052C7">
        <w:rPr>
          <w:rFonts w:ascii="GHEA Grapalat" w:hAnsi="GHEA Grapalat"/>
          <w:i/>
          <w:lang w:val="hy-AM"/>
        </w:rPr>
        <w:t>-</w:t>
      </w:r>
      <w:r w:rsidRPr="00A052C7">
        <w:rPr>
          <w:rFonts w:ascii="GHEA Grapalat" w:hAnsi="GHEA Grapalat"/>
          <w:i/>
        </w:rPr>
        <w:t>A</w:t>
      </w:r>
    </w:p>
    <w:p w14:paraId="576EEC5E" w14:textId="77777777" w:rsidR="007C5715" w:rsidRDefault="007C5715" w:rsidP="00C457EE">
      <w:pPr>
        <w:pStyle w:val="BodyTextIndent"/>
        <w:widowControl w:val="0"/>
        <w:spacing w:line="240" w:lineRule="auto"/>
        <w:ind w:firstLine="0"/>
        <w:jc w:val="center"/>
        <w:rPr>
          <w:rFonts w:ascii="GHEA Grapalat" w:hAnsi="GHEA Grapalat"/>
          <w:i w:val="0"/>
          <w:sz w:val="24"/>
          <w:szCs w:val="24"/>
          <w:lang w:val="hy-AM"/>
        </w:rPr>
      </w:pPr>
    </w:p>
    <w:p w14:paraId="10DD2531" w14:textId="77777777" w:rsidR="007C5715" w:rsidRDefault="007C5715" w:rsidP="00C457EE">
      <w:pPr>
        <w:pStyle w:val="BodyTextIndent"/>
        <w:widowControl w:val="0"/>
        <w:spacing w:line="240" w:lineRule="auto"/>
        <w:ind w:firstLine="0"/>
        <w:jc w:val="center"/>
        <w:rPr>
          <w:rFonts w:ascii="GHEA Grapalat" w:hAnsi="GHEA Grapalat"/>
          <w:i w:val="0"/>
          <w:sz w:val="24"/>
          <w:szCs w:val="24"/>
          <w:lang w:val="hy-AM"/>
        </w:rPr>
      </w:pPr>
    </w:p>
    <w:p w14:paraId="049C0BC5" w14:textId="556EA5D8" w:rsidR="00642EFE" w:rsidRPr="009044F1" w:rsidRDefault="00642EFE" w:rsidP="00C45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Pr="000F5A45" w:rsidRDefault="000F5A45" w:rsidP="00C457EE">
      <w:pPr>
        <w:pStyle w:val="BodyTextIndent"/>
        <w:widowControl w:val="0"/>
        <w:spacing w:line="240" w:lineRule="auto"/>
        <w:ind w:firstLine="0"/>
        <w:jc w:val="center"/>
        <w:rPr>
          <w:rFonts w:ascii="GHEA Grapalat" w:hAnsi="GHEA Grapalat"/>
          <w:i w:val="0"/>
          <w:color w:val="FF0000"/>
          <w:sz w:val="24"/>
          <w:szCs w:val="24"/>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049C0BC7" w14:textId="48527DC4" w:rsidR="0080653B" w:rsidRPr="00170CAE" w:rsidRDefault="0080653B" w:rsidP="0080653B">
      <w:pPr>
        <w:pStyle w:val="HTMLPreformatted"/>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2F7173">
        <w:rPr>
          <w:rFonts w:ascii="GHEA Grapalat" w:hAnsi="GHEA Grapalat"/>
          <w:lang w:val="hy-AM"/>
        </w:rPr>
        <w:t>06</w:t>
      </w:r>
      <w:r w:rsidRPr="00170CAE">
        <w:rPr>
          <w:rFonts w:ascii="GHEA Grapalat" w:hAnsi="GHEA Grapalat"/>
        </w:rPr>
        <w:t xml:space="preserve">" </w:t>
      </w:r>
      <w:r w:rsidRPr="00170CAE">
        <w:rPr>
          <w:rFonts w:ascii="GHEA Grapalat" w:hAnsi="GHEA Grapalat"/>
          <w:sz w:val="22"/>
          <w:szCs w:val="22"/>
        </w:rPr>
        <w:t>"</w:t>
      </w:r>
      <w:r w:rsidR="002F7173">
        <w:rPr>
          <w:rFonts w:ascii="inherit" w:hAnsi="inherit"/>
          <w:sz w:val="22"/>
          <w:szCs w:val="22"/>
        </w:rPr>
        <w:t>апрель</w:t>
      </w:r>
      <w:r w:rsidRPr="00170CAE">
        <w:rPr>
          <w:rFonts w:ascii="GHEA Grapalat" w:hAnsi="GHEA Grapalat"/>
        </w:rPr>
        <w:t xml:space="preserve">" </w:t>
      </w:r>
      <w:r w:rsidR="003978D3">
        <w:rPr>
          <w:rFonts w:ascii="GHEA Grapalat" w:hAnsi="GHEA Grapalat"/>
        </w:rPr>
        <w:t>2026</w:t>
      </w:r>
      <w:r w:rsidRPr="00170CAE">
        <w:rPr>
          <w:rFonts w:ascii="GHEA Grapalat" w:hAnsi="GHEA Grapalat"/>
        </w:rPr>
        <w:t xml:space="preserve"> года "1 решения" </w:t>
      </w:r>
    </w:p>
    <w:p w14:paraId="049C0BC8" w14:textId="4CBD7A68" w:rsidR="0091042F" w:rsidRPr="009044F1" w:rsidRDefault="0080653B" w:rsidP="0080653B">
      <w:pPr>
        <w:pStyle w:val="BodyTextIndent"/>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2F7173">
        <w:rPr>
          <w:rFonts w:ascii="GHEA Grapalat" w:hAnsi="GHEA Grapalat"/>
          <w:i w:val="0"/>
          <w:lang w:val="en-US"/>
        </w:rPr>
        <w:t>ՏՀԲԳ-ԳՀԱՊՁԲ-2026/12</w:t>
      </w:r>
    </w:p>
    <w:p w14:paraId="049C0BC9" w14:textId="77777777" w:rsidR="0080653B" w:rsidRPr="00170CAE" w:rsidRDefault="0080653B" w:rsidP="0080653B">
      <w:pPr>
        <w:pStyle w:val="BodyTextIndent"/>
        <w:widowControl w:val="0"/>
        <w:spacing w:line="240" w:lineRule="auto"/>
        <w:ind w:firstLine="709"/>
        <w:jc w:val="left"/>
        <w:rPr>
          <w:rFonts w:ascii="GHEA Grapalat" w:hAnsi="GHEA Grapalat"/>
          <w:i w:val="0"/>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 находящийся по адресу:</w:t>
      </w:r>
      <w:r w:rsidRPr="00170CAE">
        <w:rPr>
          <w:rFonts w:ascii="GHEA Grapalat" w:hAnsi="GHEA Grapalat"/>
        </w:rPr>
        <w:t xml:space="preserve"> </w:t>
      </w:r>
      <w:r w:rsidRPr="00170CAE">
        <w:rPr>
          <w:rFonts w:ascii="GHEA Grapalat" w:hAnsi="GHEA Grapalat"/>
          <w:i w:val="0"/>
        </w:rPr>
        <w:t>Сюникский марз, Татевская община, гр. Шинухайр, шоссе 14</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6F6EC6B4" w:rsidR="0080653B"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r w:rsidR="00297CB6">
        <w:rPr>
          <w:rFonts w:ascii="GHEA Grapalat" w:hAnsi="GHEA Grapalat"/>
          <w:i w:val="0"/>
        </w:rPr>
        <w:t>Моторные масла и смазочные материалы для автомобилей</w:t>
      </w:r>
      <w:r w:rsidRPr="00170CAE">
        <w:rPr>
          <w:rFonts w:ascii="GHEA Grapalat" w:hAnsi="GHEA Grapalat"/>
          <w:i w:val="0"/>
        </w:rPr>
        <w:t>(далее — договор).</w:t>
      </w:r>
    </w:p>
    <w:p w14:paraId="049C0BCB" w14:textId="77777777" w:rsidR="00357D48" w:rsidRPr="00C457EE" w:rsidRDefault="00A20B69" w:rsidP="0080653B">
      <w:pPr>
        <w:pStyle w:val="BodyTextIndent"/>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BodyTextIndent"/>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75AD58B6" w:rsidR="0080653B" w:rsidRPr="00170CAE"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 xml:space="preserve">Шинухайр, шоссе 14 в документарной форме, до </w:t>
      </w:r>
      <w:r w:rsidR="00297CB6">
        <w:rPr>
          <w:rFonts w:ascii="GHEA Grapalat" w:hAnsi="GHEA Grapalat"/>
          <w:i w:val="0"/>
        </w:rPr>
        <w:t>17</w:t>
      </w:r>
      <w:r w:rsidRPr="00170CAE">
        <w:rPr>
          <w:rFonts w:ascii="GHEA Grapalat" w:hAnsi="GHEA Grapalat"/>
          <w:i w:val="0"/>
          <w:lang w:val="hy-AM"/>
        </w:rPr>
        <w:t>:</w:t>
      </w:r>
      <w:r w:rsidRPr="00170CAE">
        <w:rPr>
          <w:rFonts w:ascii="GHEA Grapalat" w:hAnsi="GHEA Grapalat"/>
          <w:i w:val="0"/>
        </w:rPr>
        <w:t>0</w:t>
      </w:r>
      <w:r w:rsidRPr="00170CAE">
        <w:rPr>
          <w:rFonts w:ascii="GHEA Grapalat" w:hAnsi="GHEA Grapalat"/>
          <w:i w:val="0"/>
          <w:lang w:val="hy-AM"/>
        </w:rPr>
        <w:t xml:space="preserve">0 </w:t>
      </w:r>
      <w:r w:rsidRPr="00170CAE">
        <w:rPr>
          <w:rFonts w:ascii="GHEA Grapalat" w:hAnsi="GHEA Grapalat"/>
          <w:i w:val="0"/>
        </w:rPr>
        <w:t xml:space="preserve">часов </w:t>
      </w:r>
      <w:r w:rsidR="00297CB6">
        <w:rPr>
          <w:rFonts w:ascii="GHEA Grapalat" w:hAnsi="GHEA Grapalat"/>
          <w:i w:val="0"/>
        </w:rPr>
        <w:t>8</w:t>
      </w:r>
      <w:r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0DB4DFEF" w:rsidR="003F6ED1" w:rsidRPr="00C457EE"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Сюникский марз, Татевская община, гр. Шинухайр, шоссе 14, в </w:t>
      </w:r>
      <w:r w:rsidR="002F7173">
        <w:rPr>
          <w:rFonts w:ascii="GHEA Grapalat" w:hAnsi="GHEA Grapalat"/>
          <w:i w:val="0"/>
        </w:rPr>
        <w:t>17</w:t>
      </w:r>
      <w:r w:rsidRPr="00170CAE">
        <w:rPr>
          <w:rFonts w:ascii="GHEA Grapalat" w:hAnsi="GHEA Grapalat"/>
          <w:i w:val="0"/>
          <w:lang w:val="hy-AM"/>
        </w:rPr>
        <w:t>:00</w:t>
      </w:r>
      <w:r w:rsidRPr="00170CAE">
        <w:rPr>
          <w:rFonts w:ascii="GHEA Grapalat" w:hAnsi="GHEA Grapalat"/>
          <w:i w:val="0"/>
        </w:rPr>
        <w:t xml:space="preserve"> часов "</w:t>
      </w:r>
      <w:r w:rsidR="002F7173">
        <w:rPr>
          <w:rFonts w:ascii="GHEA Grapalat" w:hAnsi="GHEA Grapalat"/>
          <w:i w:val="0"/>
        </w:rPr>
        <w:t>14</w:t>
      </w:r>
      <w:r w:rsidRPr="00170CAE">
        <w:rPr>
          <w:rFonts w:ascii="GHEA Grapalat" w:hAnsi="GHEA Grapalat"/>
          <w:i w:val="0"/>
        </w:rPr>
        <w:t xml:space="preserve"> "</w:t>
      </w:r>
      <w:r w:rsidRPr="00170CAE">
        <w:rPr>
          <w:rFonts w:ascii="inherit" w:hAnsi="inherit"/>
          <w:sz w:val="22"/>
          <w:szCs w:val="22"/>
        </w:rPr>
        <w:t xml:space="preserve"> </w:t>
      </w:r>
      <w:r w:rsidR="002F7173">
        <w:rPr>
          <w:rFonts w:ascii="inherit" w:hAnsi="inherit"/>
          <w:sz w:val="22"/>
          <w:szCs w:val="22"/>
        </w:rPr>
        <w:t>апрелья</w:t>
      </w:r>
      <w:r w:rsidRPr="00170CAE">
        <w:rPr>
          <w:rFonts w:ascii="GHEA Grapalat" w:hAnsi="GHEA Grapalat"/>
          <w:i w:val="0"/>
        </w:rPr>
        <w:t xml:space="preserve"> " "</w:t>
      </w:r>
      <w:r w:rsidR="003978D3">
        <w:rPr>
          <w:rFonts w:ascii="GHEA Grapalat" w:hAnsi="GHEA Grapalat"/>
          <w:i w:val="0"/>
          <w:lang w:val="hy-AM"/>
        </w:rPr>
        <w:t>2026</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77777777" w:rsidR="00F75A08" w:rsidRPr="00170CAE" w:rsidRDefault="00754697" w:rsidP="00F75A08">
      <w:pPr>
        <w:pStyle w:val="BodyTextIndent"/>
        <w:widowControl w:val="0"/>
        <w:spacing w:line="240" w:lineRule="auto"/>
        <w:ind w:firstLine="567"/>
        <w:rPr>
          <w:rFonts w:ascii="GHEA Grapalat" w:hAnsi="GHEA Grapalat"/>
          <w:i w:val="0"/>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F75A08" w:rsidRPr="00170CAE">
        <w:rPr>
          <w:rFonts w:ascii="GHEA Grapalat" w:hAnsi="GHEA Grapalat"/>
          <w:i w:val="0"/>
        </w:rPr>
        <w:t>Арутюну Арутюняну</w:t>
      </w:r>
    </w:p>
    <w:p w14:paraId="049C0BD3" w14:textId="1EB338E0" w:rsidR="00F75A08" w:rsidRPr="00142C00" w:rsidRDefault="00F75A08" w:rsidP="00F75A08">
      <w:pPr>
        <w:pStyle w:val="BodyTextIndent"/>
        <w:widowControl w:val="0"/>
        <w:spacing w:line="240" w:lineRule="auto"/>
        <w:ind w:left="1701" w:firstLine="0"/>
        <w:rPr>
          <w:rFonts w:ascii="GHEA Grapalat" w:hAnsi="GHEA Grapalat"/>
          <w:i w:val="0"/>
          <w:u w:val="single"/>
        </w:rPr>
      </w:pPr>
      <w:r w:rsidRPr="00170CAE">
        <w:rPr>
          <w:rFonts w:ascii="GHEA Grapalat" w:hAnsi="GHEA Grapalat"/>
          <w:i w:val="0"/>
        </w:rPr>
        <w:t xml:space="preserve">Телефон </w:t>
      </w:r>
      <w:r w:rsidRPr="00170CAE">
        <w:rPr>
          <w:rFonts w:ascii="GHEA Grapalat" w:hAnsi="GHEA Grapalat"/>
          <w:i w:val="0"/>
          <w:lang w:val="hy-AM"/>
        </w:rPr>
        <w:t>+374</w:t>
      </w:r>
      <w:r w:rsidR="00142C00">
        <w:rPr>
          <w:rFonts w:ascii="GHEA Grapalat" w:hAnsi="GHEA Grapalat"/>
          <w:i w:val="0"/>
        </w:rPr>
        <w:t>55444252</w:t>
      </w:r>
    </w:p>
    <w:p w14:paraId="049C0BD4" w14:textId="5521458C" w:rsidR="00F75A08" w:rsidRPr="00170CAE" w:rsidRDefault="00F75A08" w:rsidP="00F75A08">
      <w:pPr>
        <w:pStyle w:val="BodyTextIndent"/>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142C00" w:rsidRPr="00535C45">
          <w:rPr>
            <w:rStyle w:val="Hyperlink"/>
            <w:rFonts w:ascii="GHEA Grapalat" w:hAnsi="GHEA Grapalat"/>
            <w:i w:val="0"/>
            <w:lang w:val="af-ZA"/>
          </w:rPr>
          <w:t>harutyun</w:t>
        </w:r>
        <w:r w:rsidR="00142C00" w:rsidRPr="00535C45">
          <w:rPr>
            <w:rStyle w:val="Hyperlink"/>
            <w:rFonts w:ascii="GHEA Grapalat" w:hAnsi="GHEA Grapalat"/>
            <w:i w:val="0"/>
          </w:rPr>
          <w:t>26</w:t>
        </w:r>
        <w:r w:rsidR="00142C00" w:rsidRPr="00535C45">
          <w:rPr>
            <w:rStyle w:val="Hyperlink"/>
            <w:rFonts w:ascii="GHEA Grapalat" w:hAnsi="GHEA Grapalat"/>
            <w:i w:val="0"/>
            <w:lang w:val="af-ZA"/>
          </w:rPr>
          <w:t>@outlook.com</w:t>
        </w:r>
      </w:hyperlink>
    </w:p>
    <w:p w14:paraId="049C0BD5" w14:textId="77777777" w:rsidR="00915A97" w:rsidRPr="00D5443D" w:rsidRDefault="00F75A08" w:rsidP="00F75A08">
      <w:pPr>
        <w:pStyle w:val="BodyTextIndent"/>
        <w:widowControl w:val="0"/>
        <w:spacing w:line="240" w:lineRule="auto"/>
        <w:ind w:firstLine="567"/>
        <w:rPr>
          <w:rFonts w:ascii="GHEA Grapalat" w:hAnsi="GHEA Grapalat"/>
          <w:i w:val="0"/>
          <w:sz w:val="16"/>
          <w:szCs w:val="16"/>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w:t>
      </w:r>
      <w:r w:rsidR="00915A97">
        <w:rPr>
          <w:rFonts w:ascii="GHEA Grapalat" w:hAnsi="GHEA Grapalat" w:cs="Sylfaen"/>
          <w:b/>
        </w:rPr>
        <w:br w:type="page"/>
      </w:r>
    </w:p>
    <w:p w14:paraId="049C0BD6" w14:textId="77777777" w:rsidR="00F75A08" w:rsidRPr="00170CAE" w:rsidRDefault="00F75A08" w:rsidP="00F75A08">
      <w:pPr>
        <w:pStyle w:val="BodyText"/>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2A334FB2" w:rsidR="00096865" w:rsidRPr="00C457EE" w:rsidRDefault="00F75A08" w:rsidP="00F75A08">
      <w:pPr>
        <w:pStyle w:val="BodyText"/>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2F7173">
        <w:rPr>
          <w:rFonts w:ascii="GHEA Grapalat" w:hAnsi="GHEA Grapalat"/>
          <w:i/>
          <w:sz w:val="20"/>
          <w:szCs w:val="20"/>
        </w:rPr>
        <w:t>ՏՀԲԳ-ԳՀԱՊՁԲ-2026/12</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2F7173">
        <w:rPr>
          <w:rFonts w:ascii="GHEA Grapalat" w:hAnsi="GHEA Grapalat"/>
          <w:i/>
          <w:sz w:val="20"/>
          <w:szCs w:val="20"/>
        </w:rPr>
        <w:t>06</w:t>
      </w:r>
      <w:r w:rsidR="00A16981">
        <w:rPr>
          <w:rFonts w:ascii="Microsoft JhengHei" w:eastAsia="Microsoft JhengHei" w:hAnsi="Microsoft JhengHei" w:cs="Microsoft JhengHei"/>
          <w:i/>
          <w:sz w:val="20"/>
          <w:szCs w:val="20"/>
          <w:lang w:val="hy-AM"/>
        </w:rPr>
        <w:t>․</w:t>
      </w:r>
      <w:r w:rsidR="005D5C48">
        <w:rPr>
          <w:rFonts w:ascii="GHEA Grapalat" w:hAnsi="GHEA Grapalat"/>
          <w:i/>
          <w:sz w:val="20"/>
          <w:szCs w:val="20"/>
        </w:rPr>
        <w:t>0</w:t>
      </w:r>
      <w:r w:rsidR="002F7173">
        <w:rPr>
          <w:rFonts w:ascii="GHEA Grapalat" w:hAnsi="GHEA Grapalat"/>
          <w:i/>
          <w:sz w:val="20"/>
          <w:szCs w:val="20"/>
        </w:rPr>
        <w:t>4</w:t>
      </w:r>
      <w:r w:rsidR="00A16981">
        <w:rPr>
          <w:rFonts w:ascii="GHEA Grapalat" w:hAnsi="GHEA Grapalat"/>
          <w:i/>
          <w:sz w:val="20"/>
          <w:szCs w:val="20"/>
          <w:lang w:val="hy-AM"/>
        </w:rPr>
        <w:t>.</w:t>
      </w:r>
      <w:r w:rsidRPr="00170CAE">
        <w:rPr>
          <w:rFonts w:ascii="GHEA Grapalat" w:hAnsi="GHEA Grapalat"/>
          <w:i/>
          <w:sz w:val="20"/>
          <w:szCs w:val="20"/>
        </w:rPr>
        <w:t xml:space="preserve"> </w:t>
      </w:r>
      <w:r w:rsidR="003978D3">
        <w:rPr>
          <w:rFonts w:ascii="GHEA Grapalat" w:hAnsi="GHEA Grapalat"/>
          <w:i/>
          <w:sz w:val="20"/>
          <w:szCs w:val="20"/>
        </w:rPr>
        <w:t>2026</w:t>
      </w:r>
      <w:r w:rsidRPr="00170CAE">
        <w:rPr>
          <w:rFonts w:ascii="GHEA Grapalat" w:hAnsi="GHEA Grapalat"/>
          <w:i/>
          <w:sz w:val="20"/>
          <w:szCs w:val="20"/>
        </w:rPr>
        <w:t>г.</w:t>
      </w:r>
    </w:p>
    <w:p w14:paraId="049C0BD8" w14:textId="77777777" w:rsidR="00096865" w:rsidRPr="00C457EE" w:rsidRDefault="00096865" w:rsidP="00C457EE">
      <w:pPr>
        <w:pStyle w:val="BodyText"/>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BodyText"/>
        <w:widowControl w:val="0"/>
        <w:spacing w:after="0"/>
        <w:ind w:right="-7" w:firstLine="567"/>
        <w:jc w:val="center"/>
        <w:rPr>
          <w:rFonts w:ascii="GHEA Grapalat" w:hAnsi="GHEA Grapalat"/>
          <w:sz w:val="20"/>
          <w:szCs w:val="20"/>
        </w:rPr>
      </w:pPr>
    </w:p>
    <w:p w14:paraId="049C0BDA" w14:textId="77777777" w:rsidR="00F75A08" w:rsidRDefault="00F75A08" w:rsidP="00F75A08">
      <w:pPr>
        <w:pStyle w:val="BodyText"/>
        <w:widowControl w:val="0"/>
        <w:spacing w:after="0"/>
        <w:ind w:right="-7" w:firstLine="567"/>
        <w:jc w:val="center"/>
        <w:rPr>
          <w:rFonts w:ascii="GHEA Grapalat" w:hAnsi="GHEA Grapalat"/>
          <w:i/>
        </w:rPr>
      </w:pPr>
    </w:p>
    <w:p w14:paraId="049C0BDB" w14:textId="77777777" w:rsidR="00F75A08" w:rsidRDefault="00F75A08" w:rsidP="00F75A08">
      <w:pPr>
        <w:pStyle w:val="BodyText"/>
        <w:widowControl w:val="0"/>
        <w:spacing w:after="0"/>
        <w:ind w:right="-7" w:firstLine="567"/>
        <w:jc w:val="center"/>
        <w:rPr>
          <w:rFonts w:ascii="GHEA Grapalat" w:hAnsi="GHEA Grapalat"/>
          <w:i/>
        </w:rPr>
      </w:pPr>
    </w:p>
    <w:p w14:paraId="049C0BDC" w14:textId="77777777" w:rsidR="00F75A08" w:rsidRDefault="00F75A08" w:rsidP="00F75A08">
      <w:pPr>
        <w:pStyle w:val="BodyText"/>
        <w:widowControl w:val="0"/>
        <w:spacing w:after="0"/>
        <w:ind w:right="-7" w:firstLine="567"/>
        <w:jc w:val="center"/>
        <w:rPr>
          <w:rFonts w:ascii="GHEA Grapalat" w:hAnsi="GHEA Grapalat"/>
          <w:i/>
        </w:rPr>
      </w:pPr>
    </w:p>
    <w:p w14:paraId="049C0BDD" w14:textId="77777777" w:rsidR="00F75A08" w:rsidRDefault="00F75A08" w:rsidP="00F75A08">
      <w:pPr>
        <w:pStyle w:val="BodyText"/>
        <w:widowControl w:val="0"/>
        <w:spacing w:after="0"/>
        <w:ind w:right="-7" w:firstLine="567"/>
        <w:jc w:val="center"/>
        <w:rPr>
          <w:rFonts w:ascii="GHEA Grapalat" w:hAnsi="GHEA Grapalat"/>
          <w:i/>
        </w:rPr>
      </w:pPr>
    </w:p>
    <w:p w14:paraId="049C0BDE"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r w:rsidRPr="00170CAE">
        <w:rPr>
          <w:rFonts w:ascii="GHEA Grapalat" w:hAnsi="GHEA Grapalat"/>
          <w:i/>
        </w:rPr>
        <w:t>БЛАГОУСТРОЙСТВО И СЕЛЬСКОХОЗЯЙСТВЕННЫЕ РАБОТЫ» ОБЩЕСТВЕННОЙ ОРГАНИЗАЦИИ «ТАТЕВСКАЯ ОБЩИНА»</w:t>
      </w:r>
    </w:p>
    <w:p w14:paraId="049C0BDF"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0"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p>
    <w:p w14:paraId="049C0BE5" w14:textId="67A125B8" w:rsidR="00096865" w:rsidRPr="00C457EE" w:rsidRDefault="00F75A08" w:rsidP="00F75A08">
      <w:pPr>
        <w:pStyle w:val="BodyText"/>
        <w:widowControl w:val="0"/>
        <w:spacing w:after="0"/>
        <w:ind w:right="-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297CB6">
        <w:rPr>
          <w:rFonts w:ascii="GHEA Grapalat" w:hAnsi="GHEA Grapalat"/>
          <w:sz w:val="20"/>
          <w:szCs w:val="20"/>
        </w:rPr>
        <w:t>МОТОРНЫЕ МАСЛА И СМАЗОЧНЫЕ МАТЕРИАЛЫ ДЛЯ АВТОМОБИЛЕЙ</w:t>
      </w:r>
      <w:r w:rsidRPr="00170CAE">
        <w:rPr>
          <w:rFonts w:ascii="GHEA Grapalat" w:hAnsi="GHEA Grapalat"/>
          <w:sz w:val="20"/>
          <w:szCs w:val="20"/>
        </w:rPr>
        <w:t xml:space="preserve">" ДЛЯ НУЖД  </w:t>
      </w:r>
      <w:r w:rsidRPr="00170CAE">
        <w:rPr>
          <w:rFonts w:ascii="GHEA Grapalat" w:hAnsi="GHEA Grapalat"/>
          <w:i/>
          <w:sz w:val="20"/>
          <w:szCs w:val="20"/>
        </w:rPr>
        <w:t>«БЛАГОУСТРОЙСТВО И СЕЛЬСКОХОЗЯЙСТВЕННЫЕ РАБОТЫ» ОБЩЕСТВЕННОЙ ОРГАНИЗАЦИИ «ТАТЕВСКАЯ ОБЩИНА»</w:t>
      </w:r>
    </w:p>
    <w:p w14:paraId="049C0BE6" w14:textId="77777777" w:rsidR="00CE0D95" w:rsidRPr="00C457EE" w:rsidRDefault="00CE0D95" w:rsidP="00C457EE">
      <w:pPr>
        <w:pStyle w:val="BodyText"/>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BodyText"/>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6E0242B6" w:rsidR="00096865" w:rsidRPr="00C457EE" w:rsidRDefault="00297CB6" w:rsidP="00C457EE">
      <w:pPr>
        <w:widowControl w:val="0"/>
        <w:jc w:val="center"/>
        <w:rPr>
          <w:rFonts w:ascii="GHEA Grapalat" w:hAnsi="GHEA Grapalat"/>
          <w:i/>
          <w:sz w:val="20"/>
          <w:szCs w:val="20"/>
        </w:rPr>
      </w:pPr>
      <w:r>
        <w:rPr>
          <w:rFonts w:ascii="GHEA Grapalat" w:hAnsi="GHEA Grapalat"/>
          <w:sz w:val="20"/>
          <w:szCs w:val="20"/>
        </w:rPr>
        <w:t>МОТОРНЫЕ МАСЛА И СМАЗОЧНЫЕ МАТЕРИАЛЫ ДЛЯ АВТОМОБИЛЕЙ</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sidR="00F75A08" w:rsidRPr="00170CAE">
        <w:rPr>
          <w:rFonts w:ascii="GHEA Grapalat" w:hAnsi="GHEA Grapalat"/>
          <w:i/>
          <w:sz w:val="20"/>
          <w:szCs w:val="20"/>
        </w:rPr>
        <w:t xml:space="preserve">«БЛАГОУСТРОЙСТВО И СЕЛЬСКОХОЗЯЙСТВЕННЫЕ РАБОТЫ» ОБЩЕСТВЕННОЙ ОРГАНИЗАЦИИ «ТАТЕВСКАЯ ОБЩИНА»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2A57933A"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2F7173">
        <w:rPr>
          <w:rFonts w:ascii="GHEA Grapalat" w:hAnsi="GHEA Grapalat"/>
          <w:spacing w:val="-6"/>
          <w:sz w:val="20"/>
          <w:szCs w:val="20"/>
        </w:rPr>
        <w:t>ՏՀԲԳ-ԳՀԱՊՁԲ-2026/12</w:t>
      </w:r>
      <w:r w:rsidR="00AA7117" w:rsidRPr="00C457EE">
        <w:rPr>
          <w:rFonts w:ascii="GHEA Grapalat" w:hAnsi="GHEA Grapalat"/>
          <w:spacing w:val="-6"/>
          <w:sz w:val="20"/>
          <w:szCs w:val="20"/>
        </w:rPr>
        <w:t xml:space="preserve"> </w:t>
      </w:r>
      <w:r w:rsidR="00096865" w:rsidRPr="00C457EE">
        <w:rPr>
          <w:rFonts w:ascii="GHEA Grapalat" w:hAnsi="GHEA Grapalat"/>
          <w:spacing w:val="-6"/>
          <w:sz w:val="20"/>
          <w:szCs w:val="20"/>
        </w:rPr>
        <w:t>(далее — процедура).</w:t>
      </w:r>
    </w:p>
    <w:p w14:paraId="049C0C08"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2355" w:rsidRPr="00170CAE">
        <w:rPr>
          <w:rFonts w:ascii="GHEA Grapalat" w:hAnsi="GHEA Grapalat"/>
          <w:sz w:val="20"/>
          <w:szCs w:val="20"/>
        </w:rPr>
        <w:t>«благоустройство и сельскохозяйственные работы» общественной организации «Татевская община»</w:t>
      </w:r>
      <w:r w:rsidRPr="00C457E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1A13FD4" w:rsidR="003E1421" w:rsidRPr="00C457EE" w:rsidRDefault="00A81DD5" w:rsidP="00C457EE">
      <w:pPr>
        <w:pStyle w:val="BodyTextIndent2"/>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142C00">
          <w:rPr>
            <w:rStyle w:val="Hyperlink"/>
            <w:rFonts w:ascii="GHEA Grapalat" w:hAnsi="GHEA Grapalat"/>
            <w:color w:val="auto"/>
            <w:u w:val="none"/>
            <w:lang w:val="af-ZA"/>
          </w:rPr>
          <w:t>harutyun26@outlook.com</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Heading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5359493A" w:rsidR="00096865" w:rsidRPr="00C457EE" w:rsidRDefault="00845AA5" w:rsidP="00C457EE">
      <w:pPr>
        <w:pStyle w:val="Heading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297CB6">
        <w:rPr>
          <w:rFonts w:ascii="GHEA Grapalat" w:hAnsi="GHEA Grapalat"/>
          <w:i w:val="0"/>
        </w:rPr>
        <w:t>Моторные масла и смазочные материалы для автомобилей</w:t>
      </w:r>
      <w:r w:rsidR="006E7EF7" w:rsidRPr="00170CAE">
        <w:rPr>
          <w:rFonts w:ascii="GHEA Grapalat" w:hAnsi="GHEA Grapalat"/>
          <w:i w:val="0"/>
        </w:rPr>
        <w:t xml:space="preserve">(далее — также товар) для нужд </w:t>
      </w:r>
      <w:r w:rsidR="006E7EF7" w:rsidRPr="00170CAE">
        <w:rPr>
          <w:rFonts w:ascii="GHEA Grapalat" w:hAnsi="GHEA Grapalat"/>
        </w:rPr>
        <w:t>«благоустройство и сельскохозяйственные работы» общественной организации «Татевская община»</w:t>
      </w:r>
      <w:r w:rsidR="006E7EF7" w:rsidRPr="00170CAE">
        <w:rPr>
          <w:rFonts w:ascii="GHEA Grapalat" w:hAnsi="GHEA Grapalat"/>
          <w:i w:val="0"/>
        </w:rPr>
        <w:t>, которые сгруппированы в лоты "</w:t>
      </w:r>
      <w:r w:rsidR="00D3700D">
        <w:rPr>
          <w:rFonts w:ascii="GHEA Grapalat" w:hAnsi="GHEA Grapalat"/>
          <w:i w:val="0"/>
        </w:rPr>
        <w:t>10</w:t>
      </w:r>
      <w:r w:rsidR="006E7EF7" w:rsidRPr="00170CAE">
        <w:rPr>
          <w:rFonts w:ascii="GHEA Grapalat" w:hAnsi="GHEA Grapalat"/>
          <w:i w:val="0"/>
        </w:rPr>
        <w:t>":</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312"/>
      </w:tblGrid>
      <w:tr w:rsidR="00AD432A" w:rsidRPr="00C457EE" w14:paraId="049C0C12" w14:textId="77777777" w:rsidTr="00FB6144">
        <w:trPr>
          <w:jc w:val="center"/>
        </w:trPr>
        <w:tc>
          <w:tcPr>
            <w:tcW w:w="2776" w:type="dxa"/>
            <w:gridSpan w:val="2"/>
            <w:vAlign w:val="center"/>
          </w:tcPr>
          <w:p w14:paraId="049C0C10" w14:textId="77777777" w:rsidR="00AD432A" w:rsidRPr="00C457EE" w:rsidRDefault="00AD432A"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312" w:type="dxa"/>
            <w:vMerge w:val="restart"/>
            <w:vAlign w:val="center"/>
          </w:tcPr>
          <w:p w14:paraId="049C0C11" w14:textId="77777777" w:rsidR="00AD432A" w:rsidRPr="00C457EE" w:rsidRDefault="00AD432A"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FB6144">
        <w:trPr>
          <w:jc w:val="center"/>
        </w:trPr>
        <w:tc>
          <w:tcPr>
            <w:tcW w:w="1530" w:type="dxa"/>
            <w:vAlign w:val="center"/>
          </w:tcPr>
          <w:p w14:paraId="049C0C13" w14:textId="77777777" w:rsidR="00AD432A" w:rsidRPr="00C457EE" w:rsidRDefault="00AD432A" w:rsidP="00C457EE">
            <w:pPr>
              <w:pStyle w:val="BodyTextIndent2"/>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312" w:type="dxa"/>
            <w:vMerge/>
            <w:vAlign w:val="center"/>
          </w:tcPr>
          <w:p w14:paraId="049C0C15" w14:textId="77777777" w:rsidR="00AD432A" w:rsidRPr="00C457EE" w:rsidRDefault="00AD432A" w:rsidP="00C457EE">
            <w:pPr>
              <w:pStyle w:val="BodyTextIndent2"/>
              <w:widowControl w:val="0"/>
              <w:spacing w:line="240" w:lineRule="auto"/>
              <w:ind w:firstLine="0"/>
              <w:rPr>
                <w:rFonts w:ascii="GHEA Grapalat" w:hAnsi="GHEA Grapalat"/>
                <w:b/>
                <w:i/>
              </w:rPr>
            </w:pPr>
          </w:p>
        </w:tc>
      </w:tr>
      <w:tr w:rsidR="00295432" w:rsidRPr="00C457EE" w14:paraId="049C0C1A" w14:textId="77777777" w:rsidTr="00280DF0">
        <w:trPr>
          <w:jc w:val="center"/>
        </w:trPr>
        <w:tc>
          <w:tcPr>
            <w:tcW w:w="1530" w:type="dxa"/>
            <w:vAlign w:val="center"/>
          </w:tcPr>
          <w:p w14:paraId="049C0C17" w14:textId="77777777" w:rsidR="00295432" w:rsidRPr="00C457EE" w:rsidRDefault="00295432" w:rsidP="00295432">
            <w:pPr>
              <w:pStyle w:val="BodyTextIndent2"/>
              <w:widowControl w:val="0"/>
              <w:spacing w:line="240" w:lineRule="auto"/>
              <w:ind w:firstLine="0"/>
              <w:jc w:val="center"/>
              <w:rPr>
                <w:rFonts w:ascii="GHEA Grapalat" w:hAnsi="GHEA Grapalat"/>
              </w:rPr>
            </w:pPr>
            <w:r w:rsidRPr="00C457EE">
              <w:rPr>
                <w:rFonts w:ascii="GHEA Grapalat" w:hAnsi="GHEA Grapalat"/>
              </w:rPr>
              <w:t>1</w:t>
            </w:r>
          </w:p>
        </w:tc>
        <w:tc>
          <w:tcPr>
            <w:tcW w:w="1246" w:type="dxa"/>
            <w:vAlign w:val="center"/>
          </w:tcPr>
          <w:p w14:paraId="049C0C18" w14:textId="7BE3F2C3" w:rsidR="00295432" w:rsidRPr="00C62BE2" w:rsidRDefault="00295432" w:rsidP="00295432">
            <w:pPr>
              <w:pStyle w:val="BodyTextIndent2"/>
              <w:widowControl w:val="0"/>
              <w:spacing w:line="240" w:lineRule="auto"/>
              <w:ind w:firstLine="0"/>
              <w:jc w:val="center"/>
              <w:rPr>
                <w:rFonts w:asciiTheme="minorHAnsi" w:hAnsiTheme="minorHAnsi"/>
              </w:rPr>
            </w:pPr>
            <w:r>
              <w:rPr>
                <w:rFonts w:ascii="GHEA Grapalat" w:hAnsi="GHEA Grapalat" w:cs="Calibri"/>
                <w:sz w:val="16"/>
                <w:szCs w:val="16"/>
              </w:rPr>
              <w:t>1186800</w:t>
            </w:r>
          </w:p>
        </w:tc>
        <w:tc>
          <w:tcPr>
            <w:tcW w:w="6312" w:type="dxa"/>
          </w:tcPr>
          <w:p w14:paraId="049C0C19" w14:textId="4F9AF867" w:rsidR="00295432" w:rsidRPr="00377E61" w:rsidRDefault="00295432" w:rsidP="00295432">
            <w:pPr>
              <w:widowControl w:val="0"/>
              <w:tabs>
                <w:tab w:val="left" w:pos="1134"/>
              </w:tabs>
              <w:jc w:val="both"/>
              <w:rPr>
                <w:rFonts w:ascii="GHEA Grapalat" w:hAnsi="GHEA Grapalat"/>
                <w:sz w:val="20"/>
                <w:szCs w:val="20"/>
              </w:rPr>
            </w:pPr>
            <w:r w:rsidRPr="00D13155">
              <w:t>Масло для дизельного двигателя</w:t>
            </w:r>
          </w:p>
        </w:tc>
      </w:tr>
      <w:tr w:rsidR="00295432" w:rsidRPr="00C457EE" w14:paraId="5BA26332" w14:textId="77777777" w:rsidTr="00280DF0">
        <w:trPr>
          <w:jc w:val="center"/>
        </w:trPr>
        <w:tc>
          <w:tcPr>
            <w:tcW w:w="1530" w:type="dxa"/>
            <w:vAlign w:val="center"/>
          </w:tcPr>
          <w:p w14:paraId="63C063BB" w14:textId="5CA16A58" w:rsidR="00295432" w:rsidRPr="00C457EE"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2</w:t>
            </w:r>
          </w:p>
        </w:tc>
        <w:tc>
          <w:tcPr>
            <w:tcW w:w="1246" w:type="dxa"/>
            <w:vAlign w:val="center"/>
          </w:tcPr>
          <w:p w14:paraId="66BEFB30" w14:textId="72E521C4" w:rsidR="00295432" w:rsidRPr="00362581" w:rsidRDefault="00295432" w:rsidP="00295432">
            <w:pPr>
              <w:pStyle w:val="BodyTextIndent2"/>
              <w:widowControl w:val="0"/>
              <w:spacing w:line="240" w:lineRule="auto"/>
              <w:ind w:firstLine="0"/>
              <w:jc w:val="center"/>
              <w:rPr>
                <w:rFonts w:ascii="GHEA Grapalat" w:hAnsi="GHEA Grapalat"/>
                <w:sz w:val="16"/>
                <w:szCs w:val="16"/>
                <w:lang w:val="hy-AM"/>
              </w:rPr>
            </w:pPr>
            <w:r>
              <w:rPr>
                <w:rFonts w:ascii="GHEA Grapalat" w:hAnsi="GHEA Grapalat" w:cs="Calibri"/>
                <w:sz w:val="16"/>
                <w:szCs w:val="16"/>
              </w:rPr>
              <w:t>690000</w:t>
            </w:r>
          </w:p>
        </w:tc>
        <w:tc>
          <w:tcPr>
            <w:tcW w:w="6312" w:type="dxa"/>
          </w:tcPr>
          <w:p w14:paraId="47B73CC0" w14:textId="07386083" w:rsidR="00295432" w:rsidRDefault="00295432" w:rsidP="00295432">
            <w:pPr>
              <w:widowControl w:val="0"/>
              <w:tabs>
                <w:tab w:val="left" w:pos="1134"/>
              </w:tabs>
              <w:jc w:val="both"/>
              <w:rPr>
                <w:rFonts w:ascii="GHEA Grapalat" w:hAnsi="GHEA Grapalat"/>
                <w:sz w:val="20"/>
                <w:szCs w:val="20"/>
              </w:rPr>
            </w:pPr>
            <w:r w:rsidRPr="00D13155">
              <w:t>Гидравлическое масло (для КамАЗ)</w:t>
            </w:r>
          </w:p>
        </w:tc>
      </w:tr>
      <w:tr w:rsidR="00295432" w:rsidRPr="00C457EE" w14:paraId="0143B41F" w14:textId="77777777" w:rsidTr="00280DF0">
        <w:trPr>
          <w:jc w:val="center"/>
        </w:trPr>
        <w:tc>
          <w:tcPr>
            <w:tcW w:w="1530" w:type="dxa"/>
            <w:vAlign w:val="center"/>
          </w:tcPr>
          <w:p w14:paraId="0D885834" w14:textId="4F485B1A" w:rsidR="00295432" w:rsidRPr="005D5C48"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3</w:t>
            </w:r>
          </w:p>
        </w:tc>
        <w:tc>
          <w:tcPr>
            <w:tcW w:w="1246" w:type="dxa"/>
            <w:vAlign w:val="center"/>
          </w:tcPr>
          <w:p w14:paraId="42AC7ADD" w14:textId="5B4D5104"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504000</w:t>
            </w:r>
          </w:p>
        </w:tc>
        <w:tc>
          <w:tcPr>
            <w:tcW w:w="6312" w:type="dxa"/>
          </w:tcPr>
          <w:p w14:paraId="6DF23E0F" w14:textId="18DB33F2" w:rsidR="00295432" w:rsidRDefault="00295432" w:rsidP="00295432">
            <w:pPr>
              <w:widowControl w:val="0"/>
              <w:tabs>
                <w:tab w:val="left" w:pos="1134"/>
              </w:tabs>
              <w:jc w:val="both"/>
              <w:rPr>
                <w:rFonts w:ascii="GHEA Grapalat" w:hAnsi="GHEA Grapalat"/>
                <w:sz w:val="20"/>
                <w:szCs w:val="20"/>
              </w:rPr>
            </w:pPr>
            <w:r w:rsidRPr="00D13155">
              <w:t>Гидравлическое масло (для JCB)</w:t>
            </w:r>
          </w:p>
        </w:tc>
      </w:tr>
      <w:tr w:rsidR="00295432" w:rsidRPr="00C457EE" w14:paraId="6EA3CA3E" w14:textId="77777777" w:rsidTr="00280DF0">
        <w:trPr>
          <w:jc w:val="center"/>
        </w:trPr>
        <w:tc>
          <w:tcPr>
            <w:tcW w:w="1530" w:type="dxa"/>
            <w:vAlign w:val="center"/>
          </w:tcPr>
          <w:p w14:paraId="7C15664D" w14:textId="1C92A922"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4</w:t>
            </w:r>
          </w:p>
        </w:tc>
        <w:tc>
          <w:tcPr>
            <w:tcW w:w="1246" w:type="dxa"/>
            <w:vAlign w:val="center"/>
          </w:tcPr>
          <w:p w14:paraId="5C029B65" w14:textId="4029E730"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30000</w:t>
            </w:r>
          </w:p>
        </w:tc>
        <w:tc>
          <w:tcPr>
            <w:tcW w:w="6312" w:type="dxa"/>
          </w:tcPr>
          <w:p w14:paraId="6B10629B" w14:textId="2C6480CA" w:rsidR="00295432" w:rsidRDefault="00295432" w:rsidP="00295432">
            <w:pPr>
              <w:widowControl w:val="0"/>
              <w:tabs>
                <w:tab w:val="left" w:pos="1134"/>
              </w:tabs>
              <w:jc w:val="both"/>
              <w:rPr>
                <w:rFonts w:ascii="GHEA Grapalat" w:hAnsi="GHEA Grapalat"/>
                <w:sz w:val="20"/>
                <w:szCs w:val="20"/>
              </w:rPr>
            </w:pPr>
            <w:r w:rsidRPr="00D13155">
              <w:t>Гидравлическое масло (для рулевого управления КамАЗ, красное)</w:t>
            </w:r>
          </w:p>
        </w:tc>
      </w:tr>
      <w:tr w:rsidR="00295432" w:rsidRPr="00C457EE" w14:paraId="2CB209D3" w14:textId="77777777" w:rsidTr="00280DF0">
        <w:trPr>
          <w:jc w:val="center"/>
        </w:trPr>
        <w:tc>
          <w:tcPr>
            <w:tcW w:w="1530" w:type="dxa"/>
            <w:vAlign w:val="center"/>
          </w:tcPr>
          <w:p w14:paraId="699E1C25" w14:textId="416F3386"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5</w:t>
            </w:r>
          </w:p>
        </w:tc>
        <w:tc>
          <w:tcPr>
            <w:tcW w:w="1246" w:type="dxa"/>
            <w:vAlign w:val="center"/>
          </w:tcPr>
          <w:p w14:paraId="71AAA79B" w14:textId="2296E306"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120000</w:t>
            </w:r>
          </w:p>
        </w:tc>
        <w:tc>
          <w:tcPr>
            <w:tcW w:w="6312" w:type="dxa"/>
          </w:tcPr>
          <w:p w14:paraId="3AECE24A" w14:textId="26AD8FDD" w:rsidR="00295432" w:rsidRDefault="00295432" w:rsidP="00295432">
            <w:pPr>
              <w:widowControl w:val="0"/>
              <w:tabs>
                <w:tab w:val="left" w:pos="1134"/>
              </w:tabs>
              <w:jc w:val="both"/>
              <w:rPr>
                <w:rFonts w:ascii="GHEA Grapalat" w:hAnsi="GHEA Grapalat"/>
                <w:sz w:val="20"/>
                <w:szCs w:val="20"/>
              </w:rPr>
            </w:pPr>
            <w:r w:rsidRPr="00D13155">
              <w:t>Трансмиссионное масло для дифференциала /с присадкой, задний мост JCB</w:t>
            </w:r>
          </w:p>
        </w:tc>
      </w:tr>
      <w:tr w:rsidR="00295432" w:rsidRPr="00C457EE" w14:paraId="056B8442" w14:textId="77777777" w:rsidTr="00280DF0">
        <w:trPr>
          <w:jc w:val="center"/>
        </w:trPr>
        <w:tc>
          <w:tcPr>
            <w:tcW w:w="1530" w:type="dxa"/>
            <w:vAlign w:val="center"/>
          </w:tcPr>
          <w:p w14:paraId="4EC7A9F7" w14:textId="62188208"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6</w:t>
            </w:r>
          </w:p>
        </w:tc>
        <w:tc>
          <w:tcPr>
            <w:tcW w:w="1246" w:type="dxa"/>
            <w:vAlign w:val="center"/>
          </w:tcPr>
          <w:p w14:paraId="5CD03C93" w14:textId="119014B4"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80000</w:t>
            </w:r>
          </w:p>
        </w:tc>
        <w:tc>
          <w:tcPr>
            <w:tcW w:w="6312" w:type="dxa"/>
          </w:tcPr>
          <w:p w14:paraId="3BB0B70F" w14:textId="6B74D9E3" w:rsidR="00295432" w:rsidRDefault="00295432" w:rsidP="00295432">
            <w:pPr>
              <w:widowControl w:val="0"/>
              <w:tabs>
                <w:tab w:val="left" w:pos="1134"/>
              </w:tabs>
              <w:jc w:val="both"/>
              <w:rPr>
                <w:rFonts w:ascii="GHEA Grapalat" w:hAnsi="GHEA Grapalat"/>
                <w:sz w:val="20"/>
                <w:szCs w:val="20"/>
              </w:rPr>
            </w:pPr>
            <w:r w:rsidRPr="00D13155">
              <w:t>Трансмиссионное масло для дифференциала /без LSD, передний мост JCB</w:t>
            </w:r>
          </w:p>
        </w:tc>
      </w:tr>
      <w:tr w:rsidR="00295432" w:rsidRPr="00C457EE" w14:paraId="3A762A2B" w14:textId="77777777" w:rsidTr="00280DF0">
        <w:trPr>
          <w:jc w:val="center"/>
        </w:trPr>
        <w:tc>
          <w:tcPr>
            <w:tcW w:w="1530" w:type="dxa"/>
            <w:vAlign w:val="center"/>
          </w:tcPr>
          <w:p w14:paraId="7829D956" w14:textId="61414B64"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7</w:t>
            </w:r>
          </w:p>
        </w:tc>
        <w:tc>
          <w:tcPr>
            <w:tcW w:w="1246" w:type="dxa"/>
            <w:vAlign w:val="center"/>
          </w:tcPr>
          <w:p w14:paraId="7883C39B" w14:textId="5F7707B8"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156000</w:t>
            </w:r>
          </w:p>
        </w:tc>
        <w:tc>
          <w:tcPr>
            <w:tcW w:w="6312" w:type="dxa"/>
          </w:tcPr>
          <w:p w14:paraId="71F40BD0" w14:textId="7CD7DA0A" w:rsidR="00295432" w:rsidRDefault="00295432" w:rsidP="00295432">
            <w:pPr>
              <w:widowControl w:val="0"/>
              <w:tabs>
                <w:tab w:val="left" w:pos="1134"/>
              </w:tabs>
              <w:jc w:val="both"/>
              <w:rPr>
                <w:rFonts w:ascii="GHEA Grapalat" w:hAnsi="GHEA Grapalat"/>
                <w:sz w:val="20"/>
                <w:szCs w:val="20"/>
              </w:rPr>
            </w:pPr>
            <w:r w:rsidRPr="00D13155">
              <w:t>Масло коробки передач /Камаз/</w:t>
            </w:r>
          </w:p>
        </w:tc>
      </w:tr>
      <w:tr w:rsidR="00295432" w:rsidRPr="00C457EE" w14:paraId="36647679" w14:textId="77777777" w:rsidTr="00280DF0">
        <w:trPr>
          <w:jc w:val="center"/>
        </w:trPr>
        <w:tc>
          <w:tcPr>
            <w:tcW w:w="1530" w:type="dxa"/>
            <w:vAlign w:val="center"/>
          </w:tcPr>
          <w:p w14:paraId="72CF7049" w14:textId="20F6170B"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8</w:t>
            </w:r>
          </w:p>
        </w:tc>
        <w:tc>
          <w:tcPr>
            <w:tcW w:w="1246" w:type="dxa"/>
            <w:vAlign w:val="center"/>
          </w:tcPr>
          <w:p w14:paraId="1B13A692" w14:textId="746FFEDF"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80000</w:t>
            </w:r>
          </w:p>
        </w:tc>
        <w:tc>
          <w:tcPr>
            <w:tcW w:w="6312" w:type="dxa"/>
          </w:tcPr>
          <w:p w14:paraId="5BE9E0DD" w14:textId="7FD4A625" w:rsidR="00295432" w:rsidRDefault="00295432" w:rsidP="00295432">
            <w:pPr>
              <w:widowControl w:val="0"/>
              <w:tabs>
                <w:tab w:val="left" w:pos="1134"/>
              </w:tabs>
              <w:jc w:val="both"/>
              <w:rPr>
                <w:rFonts w:ascii="GHEA Grapalat" w:hAnsi="GHEA Grapalat"/>
                <w:sz w:val="20"/>
                <w:szCs w:val="20"/>
              </w:rPr>
            </w:pPr>
            <w:r w:rsidRPr="00D13155">
              <w:t>Масло коробки передач /JCB/</w:t>
            </w:r>
          </w:p>
        </w:tc>
      </w:tr>
      <w:tr w:rsidR="00295432" w:rsidRPr="00C457EE" w14:paraId="5387B5DF" w14:textId="77777777" w:rsidTr="00280DF0">
        <w:trPr>
          <w:jc w:val="center"/>
        </w:trPr>
        <w:tc>
          <w:tcPr>
            <w:tcW w:w="1530" w:type="dxa"/>
            <w:vAlign w:val="center"/>
          </w:tcPr>
          <w:p w14:paraId="10A82B10" w14:textId="1BDEC110"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9</w:t>
            </w:r>
          </w:p>
        </w:tc>
        <w:tc>
          <w:tcPr>
            <w:tcW w:w="1246" w:type="dxa"/>
            <w:vAlign w:val="center"/>
          </w:tcPr>
          <w:p w14:paraId="1E88C6C0" w14:textId="0791B9D6"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310250</w:t>
            </w:r>
          </w:p>
        </w:tc>
        <w:tc>
          <w:tcPr>
            <w:tcW w:w="6312" w:type="dxa"/>
          </w:tcPr>
          <w:p w14:paraId="003D8799" w14:textId="1BF6C4AB" w:rsidR="00295432" w:rsidRDefault="00295432" w:rsidP="00295432">
            <w:pPr>
              <w:widowControl w:val="0"/>
              <w:tabs>
                <w:tab w:val="left" w:pos="1134"/>
              </w:tabs>
              <w:jc w:val="both"/>
              <w:rPr>
                <w:rFonts w:ascii="GHEA Grapalat" w:hAnsi="GHEA Grapalat"/>
                <w:sz w:val="20"/>
                <w:szCs w:val="20"/>
              </w:rPr>
            </w:pPr>
            <w:r w:rsidRPr="00D13155">
              <w:t>Смазочное масло</w:t>
            </w:r>
          </w:p>
        </w:tc>
      </w:tr>
      <w:tr w:rsidR="00295432" w:rsidRPr="00C457EE" w14:paraId="2AF9172D" w14:textId="77777777" w:rsidTr="00280DF0">
        <w:trPr>
          <w:jc w:val="center"/>
        </w:trPr>
        <w:tc>
          <w:tcPr>
            <w:tcW w:w="1530" w:type="dxa"/>
            <w:vAlign w:val="center"/>
          </w:tcPr>
          <w:p w14:paraId="78EFAA79" w14:textId="2422A333" w:rsidR="00295432" w:rsidRDefault="00295432" w:rsidP="00295432">
            <w:pPr>
              <w:pStyle w:val="BodyTextIndent2"/>
              <w:widowControl w:val="0"/>
              <w:spacing w:line="240" w:lineRule="auto"/>
              <w:ind w:firstLine="0"/>
              <w:jc w:val="center"/>
              <w:rPr>
                <w:rFonts w:ascii="GHEA Grapalat" w:hAnsi="GHEA Grapalat"/>
              </w:rPr>
            </w:pPr>
            <w:r>
              <w:rPr>
                <w:rFonts w:ascii="GHEA Grapalat" w:hAnsi="GHEA Grapalat"/>
              </w:rPr>
              <w:t>10</w:t>
            </w:r>
          </w:p>
        </w:tc>
        <w:tc>
          <w:tcPr>
            <w:tcW w:w="1246" w:type="dxa"/>
            <w:vAlign w:val="center"/>
          </w:tcPr>
          <w:p w14:paraId="1D6BCD62" w14:textId="7C92EDED" w:rsidR="00295432" w:rsidRPr="00C03B7F" w:rsidRDefault="00295432" w:rsidP="00295432">
            <w:pPr>
              <w:pStyle w:val="BodyTextIndent2"/>
              <w:widowControl w:val="0"/>
              <w:spacing w:line="240" w:lineRule="auto"/>
              <w:ind w:firstLine="0"/>
              <w:jc w:val="center"/>
              <w:rPr>
                <w:rFonts w:ascii="GHEA Grapalat" w:hAnsi="GHEA Grapalat"/>
                <w:color w:val="000000"/>
              </w:rPr>
            </w:pPr>
            <w:r>
              <w:rPr>
                <w:rFonts w:ascii="GHEA Grapalat" w:hAnsi="GHEA Grapalat" w:cs="Calibri"/>
                <w:sz w:val="16"/>
                <w:szCs w:val="16"/>
              </w:rPr>
              <w:t>28200</w:t>
            </w:r>
          </w:p>
        </w:tc>
        <w:tc>
          <w:tcPr>
            <w:tcW w:w="6312" w:type="dxa"/>
          </w:tcPr>
          <w:p w14:paraId="4BB2F1F5" w14:textId="64E384E6" w:rsidR="00295432" w:rsidRDefault="00295432" w:rsidP="00295432">
            <w:pPr>
              <w:widowControl w:val="0"/>
              <w:tabs>
                <w:tab w:val="left" w:pos="1134"/>
              </w:tabs>
              <w:jc w:val="both"/>
              <w:rPr>
                <w:rFonts w:ascii="GHEA Grapalat" w:hAnsi="GHEA Grapalat"/>
                <w:sz w:val="20"/>
                <w:szCs w:val="20"/>
              </w:rPr>
            </w:pPr>
            <w:r w:rsidRPr="00D13155">
              <w:t>Моторное масло (для Нивы)</w:t>
            </w:r>
          </w:p>
        </w:tc>
      </w:tr>
    </w:tbl>
    <w:p w14:paraId="049C0C1B" w14:textId="77777777" w:rsidR="00096865" w:rsidRPr="00C457EE" w:rsidRDefault="00816505" w:rsidP="00C457EE">
      <w:pPr>
        <w:pStyle w:val="BodyTextIndent2"/>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ListParagraph"/>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2.2.</w:t>
      </w:r>
      <w:r w:rsidR="00E1385B" w:rsidRPr="00C457EE">
        <w:rPr>
          <w:rFonts w:ascii="GHEA Grapalat" w:hAnsi="GHEA Grapalat"/>
          <w:sz w:val="20"/>
          <w:szCs w:val="20"/>
        </w:rPr>
        <w:tab/>
      </w:r>
      <w:r w:rsidRPr="00C457EE">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C457EE">
        <w:rPr>
          <w:rFonts w:ascii="GHEA Grapalat" w:hAnsi="GHEA Grapalat"/>
          <w:sz w:val="20"/>
          <w:szCs w:val="20"/>
        </w:rPr>
        <w:lastRenderedPageBreak/>
        <w:t>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t>По смыслу пункта 119 Порядка:</w:t>
      </w:r>
    </w:p>
    <w:p w14:paraId="049C0C2C"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BodyTextIndent2"/>
        <w:widowControl w:val="0"/>
        <w:spacing w:line="240" w:lineRule="auto"/>
        <w:rPr>
          <w:rFonts w:ascii="GHEA Grapalat" w:hAnsi="GHEA Grapalat" w:cs="Sylfaen"/>
        </w:rPr>
      </w:pPr>
      <w:r w:rsidRPr="00C457EE">
        <w:rPr>
          <w:rFonts w:ascii="GHEA Grapalat" w:hAnsi="GHEA Grapalat"/>
        </w:rPr>
        <w:t>В подобном случае:</w:t>
      </w:r>
    </w:p>
    <w:p w14:paraId="049C0C3C" w14:textId="77777777" w:rsidR="005A405F" w:rsidRPr="00C457EE" w:rsidRDefault="00C366B6"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 xml:space="preserve">ни одна из сторон договора о совместной деятельности не может подать отдельную заявку на одну и ту </w:t>
      </w:r>
      <w:r w:rsidR="000A6B75" w:rsidRPr="00C457EE">
        <w:rPr>
          <w:rFonts w:ascii="GHEA Grapalat" w:hAnsi="GHEA Grapalat"/>
        </w:rPr>
        <w:lastRenderedPageBreak/>
        <w:t>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457EE">
        <w:rPr>
          <w:rStyle w:val="FootnoteReference"/>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BodyTextIndent2"/>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BodyTextIndent2"/>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BodyTextIndent2"/>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2E47D4AE" w:rsidR="00A80ECD" w:rsidRPr="00C457EE" w:rsidRDefault="00A80ECD"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6E7EF7" w:rsidRPr="00170CAE">
        <w:rPr>
          <w:rFonts w:ascii="GHEA Grapalat" w:hAnsi="GHEA Grapalat"/>
          <w:i/>
        </w:rPr>
        <w:t>Сюникский марз, Татевская община, гр. Шинухайр, шоссе 14</w:t>
      </w:r>
      <w:r w:rsidRPr="00C457EE">
        <w:rPr>
          <w:rFonts w:ascii="GHEA Grapalat" w:hAnsi="GHEA Grapalat"/>
        </w:rPr>
        <w:t>" не позднее, чем "</w:t>
      </w:r>
      <w:r w:rsidR="00295432">
        <w:rPr>
          <w:rFonts w:ascii="GHEA Grapalat" w:hAnsi="GHEA Grapalat"/>
        </w:rPr>
        <w:t>17</w:t>
      </w:r>
      <w:r w:rsidR="006E7EF7" w:rsidRPr="006E7EF7">
        <w:rPr>
          <w:rFonts w:ascii="GHEA Grapalat" w:hAnsi="GHEA Grapalat"/>
        </w:rPr>
        <w:t>:00</w:t>
      </w:r>
      <w:r w:rsidRPr="00C457EE">
        <w:rPr>
          <w:rFonts w:ascii="GHEA Grapalat" w:hAnsi="GHEA Grapalat"/>
        </w:rPr>
        <w:t>" часов "</w:t>
      </w:r>
      <w:r w:rsidR="00295432">
        <w:rPr>
          <w:rFonts w:ascii="GHEA Grapalat" w:hAnsi="GHEA Grapalat"/>
        </w:rPr>
        <w:t>8</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77777777" w:rsidR="00A80ECD" w:rsidRPr="00C457EE" w:rsidRDefault="00A80ECD" w:rsidP="00C457EE">
      <w:pPr>
        <w:pStyle w:val="BodyTextIndent2"/>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6E7EF7" w:rsidRPr="006E7EF7">
        <w:rPr>
          <w:rFonts w:ascii="GHEA Grapalat" w:hAnsi="GHEA Grapalat"/>
        </w:rPr>
        <w:t>Арутюн</w:t>
      </w:r>
      <w:r w:rsidR="006E7EF7">
        <w:rPr>
          <w:rFonts w:ascii="GHEA Grapalat" w:hAnsi="GHEA Grapalat"/>
          <w:vertAlign w:val="subscript"/>
        </w:rPr>
        <w:t xml:space="preserve"> </w:t>
      </w:r>
      <w:r w:rsidR="006E7EF7">
        <w:rPr>
          <w:rFonts w:ascii="GHEA Grapalat" w:hAnsi="GHEA Grapalat"/>
        </w:rPr>
        <w:t>Арутюня</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lastRenderedPageBreak/>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ется в 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lastRenderedPageBreak/>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BodyTextIndent2"/>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BodyTextIndent"/>
        <w:widowControl w:val="0"/>
        <w:tabs>
          <w:tab w:val="left" w:pos="1134"/>
        </w:tabs>
        <w:spacing w:line="240" w:lineRule="auto"/>
        <w:ind w:firstLine="567"/>
        <w:rPr>
          <w:rFonts w:ascii="GHEA Grapalat" w:hAnsi="GHEA Grapalat"/>
          <w:i w:val="0"/>
        </w:rPr>
      </w:pPr>
      <w:r w:rsidRPr="00C457EE">
        <w:rPr>
          <w:rFonts w:ascii="GHEA Grapalat" w:hAnsi="GHEA Grapalat"/>
          <w:i w:val="0"/>
        </w:rPr>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794C821B" w:rsidR="00096865" w:rsidRPr="00C457EE" w:rsidRDefault="00FD2748" w:rsidP="00C457EE">
      <w:pPr>
        <w:pStyle w:val="BodyTextIndent2"/>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295432">
        <w:rPr>
          <w:rFonts w:ascii="GHEA Grapalat" w:hAnsi="GHEA Grapalat"/>
        </w:rPr>
        <w:t>8</w:t>
      </w:r>
      <w:r w:rsidRPr="00C457EE">
        <w:rPr>
          <w:rFonts w:ascii="GHEA Grapalat" w:hAnsi="GHEA Grapalat"/>
        </w:rPr>
        <w:t>"-ый день в "</w:t>
      </w:r>
      <w:r w:rsidR="00FB3BFA">
        <w:rPr>
          <w:rFonts w:ascii="GHEA Grapalat" w:hAnsi="GHEA Grapalat"/>
        </w:rPr>
        <w:t>1</w:t>
      </w:r>
      <w:r w:rsidR="00295432">
        <w:rPr>
          <w:rFonts w:ascii="GHEA Grapalat" w:hAnsi="GHEA Grapalat"/>
        </w:rPr>
        <w:t>7</w:t>
      </w:r>
      <w:r w:rsidR="00F75A08">
        <w:rPr>
          <w:rFonts w:ascii="GHEA Grapalat" w:hAnsi="GHEA Grapalat"/>
        </w:rPr>
        <w:t>:00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 xml:space="preserve">когда в процедуре принял участие один участник, поданная заявка которого соответствует </w:t>
      </w:r>
      <w:r w:rsidRPr="00C457EE">
        <w:rPr>
          <w:rFonts w:ascii="GHEA Grapalat" w:hAnsi="GHEA Grapalat"/>
          <w:i w:val="0"/>
        </w:rPr>
        <w:lastRenderedPageBreak/>
        <w:t>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14:textId="77777777" w:rsidR="00096865" w:rsidRPr="00C457EE" w:rsidDel="00992C40" w:rsidRDefault="00096865"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заявок, в заявке 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 xml:space="preserve">комиссия приостанавливает заседание на один </w:t>
      </w:r>
      <w:r w:rsidRPr="00C457EE">
        <w:rPr>
          <w:rFonts w:ascii="GHEA Grapalat" w:hAnsi="GHEA Grapalat"/>
          <w:sz w:val="20"/>
        </w:rPr>
        <w:lastRenderedPageBreak/>
        <w:t>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а отобранным участником признается участник, 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ListParagraph"/>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ListParagraph"/>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w:t>
      </w:r>
      <w:r w:rsidR="00A74478" w:rsidRPr="00C457EE">
        <w:rPr>
          <w:rFonts w:ascii="GHEA Grapalat" w:hAnsi="GHEA Grapalat"/>
          <w:sz w:val="20"/>
        </w:rPr>
        <w:lastRenderedPageBreak/>
        <w:t>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BodyTextIndent2"/>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14:textId="77777777" w:rsidR="002B103D"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FootnoteReference"/>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BodyTextIndent2"/>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BodyTextIndent2"/>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BodyTextIndent2"/>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w:t>
      </w:r>
      <w:r w:rsidRPr="00C457EE">
        <w:rPr>
          <w:rFonts w:ascii="GHEA Grapalat" w:hAnsi="GHEA Grapalat"/>
          <w:sz w:val="20"/>
          <w:szCs w:val="20"/>
        </w:rPr>
        <w:lastRenderedPageBreak/>
        <w:t xml:space="preserve">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9C0CAC" w14:textId="77777777" w:rsidR="00D612BC" w:rsidRPr="00C457EE" w:rsidRDefault="00AA0AD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77777777"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w:t>
      </w:r>
      <w:r w:rsidR="00DA0D2B" w:rsidRPr="00C457EE">
        <w:rPr>
          <w:rFonts w:ascii="GHEA Grapalat" w:hAnsi="GHEA Grapalat"/>
          <w:sz w:val="20"/>
          <w:szCs w:val="20"/>
        </w:rPr>
        <w:lastRenderedPageBreak/>
        <w:t xml:space="preserve">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FootnoteReference"/>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C457EE">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BodyText"/>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FootnoteReference"/>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t>Приложение № 1</w:t>
      </w:r>
    </w:p>
    <w:p w14:paraId="049C0D09" w14:textId="18398F8A" w:rsidR="00B2572B" w:rsidRPr="00C457EE" w:rsidRDefault="00B2572B" w:rsidP="00C457EE">
      <w:pPr>
        <w:pStyle w:val="BodyTextIndent3"/>
        <w:widowControl w:val="0"/>
        <w:spacing w:line="240" w:lineRule="auto"/>
        <w:jc w:val="right"/>
        <w:rPr>
          <w:rFonts w:ascii="GHEA Grapalat" w:hAnsi="GHEA Grapalat" w:cs="Arial"/>
          <w:b/>
        </w:rPr>
      </w:pPr>
      <w:r w:rsidRPr="00C457EE">
        <w:rPr>
          <w:rFonts w:ascii="GHEA Grapalat" w:hAnsi="GHEA Grapalat"/>
          <w:b/>
        </w:rPr>
        <w:lastRenderedPageBreak/>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2F7173">
        <w:rPr>
          <w:rFonts w:ascii="GHEA Grapalat" w:hAnsi="GHEA Grapalat"/>
          <w:b/>
        </w:rPr>
        <w:t>ՏՀԲԳ-ԳՀԱՊՁԲ-2026/12</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Heading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22B050D7"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2F7173">
        <w:rPr>
          <w:rFonts w:ascii="GHEA Grapalat" w:hAnsi="GHEA Grapalat"/>
          <w:sz w:val="20"/>
          <w:szCs w:val="20"/>
        </w:rPr>
        <w:t>ՏՀԲԳ-ԳՀԱՊՁԲ-2026/12</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41A39D73" w:rsidR="006B3E56" w:rsidRPr="00C457EE" w:rsidRDefault="006B3E56" w:rsidP="00C457EE">
      <w:pPr>
        <w:pStyle w:val="ListParagraph"/>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2F7173">
        <w:rPr>
          <w:rFonts w:ascii="GHEA Grapalat" w:hAnsi="GHEA Grapalat"/>
          <w:sz w:val="20"/>
          <w:szCs w:val="20"/>
        </w:rPr>
        <w:t>ՏՀԲԳ-ԳՀԱՊՁԲ-2026/12</w:t>
      </w:r>
      <w:r w:rsidRPr="00C457EE">
        <w:rPr>
          <w:rFonts w:ascii="GHEA Grapalat" w:hAnsi="GHEA Grapalat"/>
          <w:sz w:val="20"/>
          <w:szCs w:val="20"/>
        </w:rPr>
        <w:t>"*,</w:t>
      </w:r>
      <w:r w:rsidR="00A90FCD" w:rsidRPr="00C457EE">
        <w:rPr>
          <w:rFonts w:ascii="GHEA Grapalat" w:hAnsi="GHEA Grapalat"/>
          <w:sz w:val="20"/>
          <w:szCs w:val="20"/>
        </w:rPr>
        <w:t xml:space="preserve">и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63A0A44B" w:rsidR="006B3E56" w:rsidRPr="00C457EE" w:rsidRDefault="006B3E56" w:rsidP="00C457EE">
      <w:pPr>
        <w:pStyle w:val="ListParagraph"/>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2F7173">
        <w:rPr>
          <w:rFonts w:ascii="GHEA Grapalat" w:hAnsi="GHEA Grapalat"/>
          <w:sz w:val="20"/>
          <w:szCs w:val="20"/>
        </w:rPr>
        <w:t>ՏՀԲԳ-ԳՀԱՊՁԲ-2026/12</w:t>
      </w:r>
      <w:r w:rsidRPr="00C457EE">
        <w:rPr>
          <w:rFonts w:ascii="GHEA Grapalat" w:hAnsi="GHEA Grapalat"/>
          <w:sz w:val="20"/>
          <w:szCs w:val="20"/>
        </w:rPr>
        <w:t>"*</w:t>
      </w:r>
    </w:p>
    <w:p w14:paraId="049C0D2D" w14:textId="77777777" w:rsidR="006B3E56" w:rsidRPr="00C457EE" w:rsidRDefault="006B3E56" w:rsidP="00C457EE">
      <w:pPr>
        <w:pStyle w:val="ListParagraph"/>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ListParagraph"/>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BodyTextIndent"/>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FootnoteReference"/>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Heading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366925E7" w:rsidR="00D043C1" w:rsidRPr="00C457EE" w:rsidRDefault="00D043C1" w:rsidP="00C457EE">
      <w:pPr>
        <w:pStyle w:val="BodyTextIndent3"/>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2F7173">
        <w:rPr>
          <w:rFonts w:ascii="GHEA Grapalat" w:hAnsi="GHEA Grapalat"/>
          <w:b/>
        </w:rPr>
        <w:t>ՏՀԲԳ-ԳՀԱՊՁԲ-2026/12</w:t>
      </w:r>
      <w:r w:rsidRPr="00C457EE">
        <w:rPr>
          <w:rFonts w:ascii="GHEA Grapalat" w:hAnsi="GHEA Grapalat"/>
          <w:b/>
        </w:rPr>
        <w:t>"</w:t>
      </w:r>
      <w:r w:rsidRPr="00C457EE">
        <w:rPr>
          <w:rStyle w:val="FootnoteReference"/>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Heading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Heading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Heading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7B69E6B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2F7173">
        <w:rPr>
          <w:rFonts w:ascii="GHEA Grapalat" w:hAnsi="GHEA Grapalat"/>
          <w:sz w:val="20"/>
          <w:szCs w:val="20"/>
        </w:rPr>
        <w:t>ՏՀԲԳ-ԳՀԱՊՁԲ-2026/12</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Heading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Heading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Heading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24CF7FFB" w:rsidR="00AB6E69" w:rsidRPr="00C457EE" w:rsidRDefault="00AB6E69" w:rsidP="00C457EE">
      <w:pPr>
        <w:pStyle w:val="Heading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2F7173">
        <w:rPr>
          <w:rFonts w:ascii="GHEA Grapalat" w:hAnsi="GHEA Grapalat"/>
          <w:b/>
        </w:rPr>
        <w:t>ՏՀԲԳ-ԳՀԱՊՁԲ-2026/12</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3E765C"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Вид участия</w:t>
            </w:r>
          </w:p>
        </w:tc>
        <w:tc>
          <w:tcPr>
            <w:tcW w:w="4508" w:type="dxa"/>
            <w:vAlign w:val="center"/>
          </w:tcPr>
          <w:p w14:paraId="049C0E2E"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3E765C"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3E765C"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3E765C"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3E765C"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t>Порядок заполнения декларации</w:t>
      </w:r>
    </w:p>
    <w:p w14:paraId="049C0E90"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ListParagraph"/>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ListParagraph"/>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ListParagraph"/>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ListParagraph"/>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ListParagraph"/>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ListParagraph"/>
        <w:numPr>
          <w:ilvl w:val="0"/>
          <w:numId w:val="30"/>
        </w:numPr>
        <w:ind w:left="0"/>
        <w:contextualSpacing/>
        <w:jc w:val="both"/>
        <w:rPr>
          <w:rFonts w:ascii="GHEA Grapalat" w:hAnsi="GHEA Grapalat"/>
          <w:sz w:val="20"/>
          <w:szCs w:val="20"/>
        </w:rPr>
      </w:pPr>
      <w:r w:rsidRPr="00C457E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w:t>
      </w:r>
      <w:r w:rsidRPr="00C457EE">
        <w:rPr>
          <w:rFonts w:ascii="GHEA Grapalat" w:hAnsi="GHEA Grapalat"/>
          <w:sz w:val="20"/>
          <w:szCs w:val="20"/>
        </w:rPr>
        <w:lastRenderedPageBreak/>
        <w:t xml:space="preserve">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527E4C91" w:rsidR="00B2572B" w:rsidRPr="00C457EE" w:rsidRDefault="00B2572B" w:rsidP="00C457EE">
      <w:pPr>
        <w:pStyle w:val="BodyTextIndent3"/>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2F7173">
        <w:rPr>
          <w:rFonts w:ascii="GHEA Grapalat" w:hAnsi="GHEA Grapalat"/>
          <w:b/>
        </w:rPr>
        <w:t>ՏՀԲԳ-ԳՀԱՊՁԲ-2026/12</w:t>
      </w:r>
      <w:r w:rsidR="006132ED" w:rsidRPr="00C457EE">
        <w:rPr>
          <w:rFonts w:ascii="GHEA Grapalat" w:hAnsi="GHEA Grapalat"/>
          <w:b/>
        </w:rPr>
        <w:t>"</w:t>
      </w:r>
      <w:r w:rsidR="00DC619D" w:rsidRPr="00C457EE">
        <w:rPr>
          <w:rStyle w:val="FootnoteReference"/>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51555975"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2F7173">
        <w:rPr>
          <w:rFonts w:ascii="GHEA Grapalat" w:hAnsi="GHEA Grapalat"/>
          <w:spacing w:val="-6"/>
          <w:sz w:val="20"/>
          <w:szCs w:val="20"/>
        </w:rPr>
        <w:t>ՏՀԲԳ-ԳՀԱՊՁԲ-2026/12</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FootnoteReference"/>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CA6CAF" w:rsidRPr="00C457EE" w14:paraId="049C0ED4"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CA6CAF" w:rsidRPr="00C457EE" w:rsidRDefault="00CA6CAF" w:rsidP="00CA6CAF">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49C0ED0" w14:textId="71AF2EC3" w:rsidR="00CA6CAF" w:rsidRPr="00EF037E" w:rsidRDefault="00CA6CAF" w:rsidP="00CA6CAF">
            <w:pPr>
              <w:rPr>
                <w:rFonts w:ascii="GHEA Grapalat" w:hAnsi="GHEA Grapalat"/>
                <w:sz w:val="16"/>
                <w:szCs w:val="16"/>
              </w:rPr>
            </w:pPr>
            <w:r w:rsidRPr="00677DFF">
              <w:t>Масло для дизельного двигателя</w:t>
            </w:r>
          </w:p>
        </w:tc>
        <w:tc>
          <w:tcPr>
            <w:tcW w:w="2060" w:type="dxa"/>
            <w:tcBorders>
              <w:top w:val="single" w:sz="4" w:space="0" w:color="auto"/>
              <w:left w:val="single" w:sz="4" w:space="0" w:color="auto"/>
              <w:bottom w:val="single" w:sz="4" w:space="0" w:color="auto"/>
              <w:right w:val="single" w:sz="4" w:space="0" w:color="auto"/>
            </w:tcBorders>
          </w:tcPr>
          <w:p w14:paraId="049C0ED1"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2"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3" w14:textId="77777777" w:rsidR="00CA6CAF" w:rsidRPr="00C457EE" w:rsidRDefault="00CA6CAF" w:rsidP="00CA6CAF">
            <w:pPr>
              <w:widowControl w:val="0"/>
              <w:jc w:val="center"/>
              <w:rPr>
                <w:rFonts w:ascii="GHEA Grapalat" w:hAnsi="GHEA Grapalat"/>
                <w:sz w:val="20"/>
                <w:szCs w:val="20"/>
              </w:rPr>
            </w:pPr>
          </w:p>
        </w:tc>
      </w:tr>
      <w:tr w:rsidR="00CA6CAF" w:rsidRPr="00C457EE" w14:paraId="6BEDF4F8"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F757BB" w14:textId="22DBAF94" w:rsidR="00CA6CAF" w:rsidRPr="00970E0B" w:rsidRDefault="00CA6CAF" w:rsidP="00CA6CAF">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559" w:type="dxa"/>
            <w:tcBorders>
              <w:top w:val="single" w:sz="4" w:space="0" w:color="auto"/>
              <w:left w:val="single" w:sz="4" w:space="0" w:color="auto"/>
              <w:bottom w:val="single" w:sz="4" w:space="0" w:color="auto"/>
              <w:right w:val="single" w:sz="4" w:space="0" w:color="auto"/>
            </w:tcBorders>
          </w:tcPr>
          <w:p w14:paraId="75ED9585" w14:textId="68A1E0F4" w:rsidR="00CA6CAF" w:rsidRPr="00EF037E" w:rsidRDefault="00CA6CAF" w:rsidP="00CA6CAF">
            <w:pPr>
              <w:rPr>
                <w:rFonts w:ascii="GHEA Grapalat" w:hAnsi="GHEA Grapalat" w:cs="Calibri"/>
                <w:sz w:val="16"/>
                <w:szCs w:val="16"/>
              </w:rPr>
            </w:pPr>
            <w:r w:rsidRPr="00677DFF">
              <w:t>Гидравлическое масло (для КамАЗ)</w:t>
            </w:r>
          </w:p>
        </w:tc>
        <w:tc>
          <w:tcPr>
            <w:tcW w:w="2060" w:type="dxa"/>
            <w:tcBorders>
              <w:top w:val="single" w:sz="4" w:space="0" w:color="auto"/>
              <w:left w:val="single" w:sz="4" w:space="0" w:color="auto"/>
              <w:bottom w:val="single" w:sz="4" w:space="0" w:color="auto"/>
              <w:right w:val="single" w:sz="4" w:space="0" w:color="auto"/>
            </w:tcBorders>
          </w:tcPr>
          <w:p w14:paraId="368E016F"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D9CB61"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5C09BA" w14:textId="77777777" w:rsidR="00CA6CAF" w:rsidRPr="00C457EE" w:rsidRDefault="00CA6CAF" w:rsidP="00CA6CAF">
            <w:pPr>
              <w:widowControl w:val="0"/>
              <w:jc w:val="center"/>
              <w:rPr>
                <w:rFonts w:ascii="GHEA Grapalat" w:hAnsi="GHEA Grapalat"/>
                <w:sz w:val="20"/>
                <w:szCs w:val="20"/>
              </w:rPr>
            </w:pPr>
          </w:p>
        </w:tc>
      </w:tr>
      <w:tr w:rsidR="00CA6CAF" w:rsidRPr="00C457EE" w14:paraId="3BB2C39D"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B2A8AA" w14:textId="5B7E176A" w:rsidR="00CA6CAF" w:rsidRPr="0021157D" w:rsidRDefault="00CA6CAF" w:rsidP="00CA6CAF">
            <w:pPr>
              <w:widowControl w:val="0"/>
              <w:jc w:val="center"/>
              <w:rPr>
                <w:rFonts w:ascii="GHEA Grapalat" w:hAnsi="GHEA Grapalat"/>
                <w:b/>
                <w:sz w:val="20"/>
                <w:szCs w:val="20"/>
                <w:lang w:val="en-US"/>
              </w:rPr>
            </w:pPr>
            <w:r>
              <w:rPr>
                <w:rFonts w:ascii="GHEA Grapalat" w:hAnsi="GHEA Grapalat"/>
                <w:b/>
                <w:sz w:val="20"/>
                <w:szCs w:val="20"/>
                <w:lang w:val="hy-AM"/>
              </w:rPr>
              <w:t>3</w:t>
            </w:r>
          </w:p>
        </w:tc>
        <w:tc>
          <w:tcPr>
            <w:tcW w:w="1559" w:type="dxa"/>
            <w:tcBorders>
              <w:top w:val="single" w:sz="4" w:space="0" w:color="auto"/>
              <w:left w:val="single" w:sz="4" w:space="0" w:color="auto"/>
              <w:bottom w:val="single" w:sz="4" w:space="0" w:color="auto"/>
              <w:right w:val="single" w:sz="4" w:space="0" w:color="auto"/>
            </w:tcBorders>
          </w:tcPr>
          <w:p w14:paraId="00FD3B15" w14:textId="253FE30F" w:rsidR="00CA6CAF" w:rsidRPr="00C15181" w:rsidRDefault="00CA6CAF" w:rsidP="00CA6CAF">
            <w:pPr>
              <w:rPr>
                <w:rFonts w:ascii="GHEA Grapalat" w:hAnsi="GHEA Grapalat" w:cs="Cambria"/>
                <w:sz w:val="16"/>
                <w:szCs w:val="16"/>
              </w:rPr>
            </w:pPr>
            <w:r w:rsidRPr="00677DFF">
              <w:t>Гидравлическое масло (для JCB)</w:t>
            </w:r>
          </w:p>
        </w:tc>
        <w:tc>
          <w:tcPr>
            <w:tcW w:w="2060" w:type="dxa"/>
            <w:tcBorders>
              <w:top w:val="single" w:sz="4" w:space="0" w:color="auto"/>
              <w:left w:val="single" w:sz="4" w:space="0" w:color="auto"/>
              <w:bottom w:val="single" w:sz="4" w:space="0" w:color="auto"/>
              <w:right w:val="single" w:sz="4" w:space="0" w:color="auto"/>
            </w:tcBorders>
          </w:tcPr>
          <w:p w14:paraId="0DD04662"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28E876"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6AA116" w14:textId="77777777" w:rsidR="00CA6CAF" w:rsidRPr="00C457EE" w:rsidRDefault="00CA6CAF" w:rsidP="00CA6CAF">
            <w:pPr>
              <w:widowControl w:val="0"/>
              <w:jc w:val="center"/>
              <w:rPr>
                <w:rFonts w:ascii="GHEA Grapalat" w:hAnsi="GHEA Grapalat"/>
                <w:sz w:val="20"/>
                <w:szCs w:val="20"/>
              </w:rPr>
            </w:pPr>
          </w:p>
        </w:tc>
      </w:tr>
      <w:tr w:rsidR="00CA6CAF" w:rsidRPr="00C457EE" w14:paraId="5B5F67F2"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506AC4" w14:textId="762397BC"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tcPr>
          <w:p w14:paraId="081CC29D" w14:textId="1EF677F0" w:rsidR="00CA6CAF" w:rsidRPr="00C15181" w:rsidRDefault="00CA6CAF" w:rsidP="00CA6CAF">
            <w:pPr>
              <w:rPr>
                <w:rFonts w:ascii="GHEA Grapalat" w:hAnsi="GHEA Grapalat" w:cs="Cambria"/>
                <w:sz w:val="16"/>
                <w:szCs w:val="16"/>
              </w:rPr>
            </w:pPr>
            <w:r w:rsidRPr="00677DFF">
              <w:t>Гидравлическое масло (для рулевого управления КамАЗ, красное)</w:t>
            </w:r>
          </w:p>
        </w:tc>
        <w:tc>
          <w:tcPr>
            <w:tcW w:w="2060" w:type="dxa"/>
            <w:tcBorders>
              <w:top w:val="single" w:sz="4" w:space="0" w:color="auto"/>
              <w:left w:val="single" w:sz="4" w:space="0" w:color="auto"/>
              <w:bottom w:val="single" w:sz="4" w:space="0" w:color="auto"/>
              <w:right w:val="single" w:sz="4" w:space="0" w:color="auto"/>
            </w:tcBorders>
          </w:tcPr>
          <w:p w14:paraId="5262B99B"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774E78"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0A1F4B" w14:textId="77777777" w:rsidR="00CA6CAF" w:rsidRPr="00C457EE" w:rsidRDefault="00CA6CAF" w:rsidP="00CA6CAF">
            <w:pPr>
              <w:widowControl w:val="0"/>
              <w:jc w:val="center"/>
              <w:rPr>
                <w:rFonts w:ascii="GHEA Grapalat" w:hAnsi="GHEA Grapalat"/>
                <w:sz w:val="20"/>
                <w:szCs w:val="20"/>
              </w:rPr>
            </w:pPr>
          </w:p>
        </w:tc>
      </w:tr>
      <w:tr w:rsidR="00CA6CAF" w:rsidRPr="00C457EE" w14:paraId="13D562C6"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CB8A0C" w14:textId="4E810BEB"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1F7BD3E4" w14:textId="70640295" w:rsidR="00CA6CAF" w:rsidRPr="00C15181" w:rsidRDefault="00CA6CAF" w:rsidP="00CA6CAF">
            <w:pPr>
              <w:rPr>
                <w:rFonts w:ascii="GHEA Grapalat" w:hAnsi="GHEA Grapalat" w:cs="Cambria"/>
                <w:sz w:val="16"/>
                <w:szCs w:val="16"/>
              </w:rPr>
            </w:pPr>
            <w:r w:rsidRPr="00677DFF">
              <w:t>Трансмиссионное масло для дифференциала /с присадкой, задний мост JCB</w:t>
            </w:r>
          </w:p>
        </w:tc>
        <w:tc>
          <w:tcPr>
            <w:tcW w:w="2060" w:type="dxa"/>
            <w:tcBorders>
              <w:top w:val="single" w:sz="4" w:space="0" w:color="auto"/>
              <w:left w:val="single" w:sz="4" w:space="0" w:color="auto"/>
              <w:bottom w:val="single" w:sz="4" w:space="0" w:color="auto"/>
              <w:right w:val="single" w:sz="4" w:space="0" w:color="auto"/>
            </w:tcBorders>
          </w:tcPr>
          <w:p w14:paraId="6C7C8A06"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C7EADD"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89DC4E" w14:textId="77777777" w:rsidR="00CA6CAF" w:rsidRPr="00C457EE" w:rsidRDefault="00CA6CAF" w:rsidP="00CA6CAF">
            <w:pPr>
              <w:widowControl w:val="0"/>
              <w:jc w:val="center"/>
              <w:rPr>
                <w:rFonts w:ascii="GHEA Grapalat" w:hAnsi="GHEA Grapalat"/>
                <w:sz w:val="20"/>
                <w:szCs w:val="20"/>
              </w:rPr>
            </w:pPr>
          </w:p>
        </w:tc>
      </w:tr>
      <w:tr w:rsidR="00CA6CAF" w:rsidRPr="00C457EE" w14:paraId="2567F9F9"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146A25" w14:textId="47B323B1"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0238DE98" w14:textId="47C40A82" w:rsidR="00CA6CAF" w:rsidRPr="00C15181" w:rsidRDefault="00CA6CAF" w:rsidP="00CA6CAF">
            <w:pPr>
              <w:rPr>
                <w:rFonts w:ascii="GHEA Grapalat" w:hAnsi="GHEA Grapalat" w:cs="Cambria"/>
                <w:sz w:val="16"/>
                <w:szCs w:val="16"/>
              </w:rPr>
            </w:pPr>
            <w:r w:rsidRPr="00677DFF">
              <w:t xml:space="preserve">Трансмиссионное масло для дифференциала /без </w:t>
            </w:r>
            <w:r w:rsidRPr="00677DFF">
              <w:lastRenderedPageBreak/>
              <w:t>LSD, передний мост JCB</w:t>
            </w:r>
          </w:p>
        </w:tc>
        <w:tc>
          <w:tcPr>
            <w:tcW w:w="2060" w:type="dxa"/>
            <w:tcBorders>
              <w:top w:val="single" w:sz="4" w:space="0" w:color="auto"/>
              <w:left w:val="single" w:sz="4" w:space="0" w:color="auto"/>
              <w:bottom w:val="single" w:sz="4" w:space="0" w:color="auto"/>
              <w:right w:val="single" w:sz="4" w:space="0" w:color="auto"/>
            </w:tcBorders>
          </w:tcPr>
          <w:p w14:paraId="5AC015D4"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125118"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BDBF7D" w14:textId="77777777" w:rsidR="00CA6CAF" w:rsidRPr="00C457EE" w:rsidRDefault="00CA6CAF" w:rsidP="00CA6CAF">
            <w:pPr>
              <w:widowControl w:val="0"/>
              <w:jc w:val="center"/>
              <w:rPr>
                <w:rFonts w:ascii="GHEA Grapalat" w:hAnsi="GHEA Grapalat"/>
                <w:sz w:val="20"/>
                <w:szCs w:val="20"/>
              </w:rPr>
            </w:pPr>
          </w:p>
        </w:tc>
      </w:tr>
      <w:tr w:rsidR="00CA6CAF" w:rsidRPr="00C457EE" w14:paraId="28B81F85"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F1072F" w14:textId="3E6D17AA"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33AD67BF" w14:textId="46D40B25" w:rsidR="00CA6CAF" w:rsidRPr="00C15181" w:rsidRDefault="00CA6CAF" w:rsidP="00CA6CAF">
            <w:pPr>
              <w:rPr>
                <w:rFonts w:ascii="GHEA Grapalat" w:hAnsi="GHEA Grapalat" w:cs="Cambria"/>
                <w:sz w:val="16"/>
                <w:szCs w:val="16"/>
              </w:rPr>
            </w:pPr>
            <w:r w:rsidRPr="00677DFF">
              <w:t>Масло коробки передач /Камаз/</w:t>
            </w:r>
          </w:p>
        </w:tc>
        <w:tc>
          <w:tcPr>
            <w:tcW w:w="2060" w:type="dxa"/>
            <w:tcBorders>
              <w:top w:val="single" w:sz="4" w:space="0" w:color="auto"/>
              <w:left w:val="single" w:sz="4" w:space="0" w:color="auto"/>
              <w:bottom w:val="single" w:sz="4" w:space="0" w:color="auto"/>
              <w:right w:val="single" w:sz="4" w:space="0" w:color="auto"/>
            </w:tcBorders>
          </w:tcPr>
          <w:p w14:paraId="1E71E3C7"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3C1785"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F1512" w14:textId="77777777" w:rsidR="00CA6CAF" w:rsidRPr="00C457EE" w:rsidRDefault="00CA6CAF" w:rsidP="00CA6CAF">
            <w:pPr>
              <w:widowControl w:val="0"/>
              <w:jc w:val="center"/>
              <w:rPr>
                <w:rFonts w:ascii="GHEA Grapalat" w:hAnsi="GHEA Grapalat"/>
                <w:sz w:val="20"/>
                <w:szCs w:val="20"/>
              </w:rPr>
            </w:pPr>
          </w:p>
        </w:tc>
      </w:tr>
      <w:tr w:rsidR="00CA6CAF" w:rsidRPr="00C457EE" w14:paraId="17649E09"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44BCC" w14:textId="7A31B0D7"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772CCE16" w14:textId="4FBC7630" w:rsidR="00CA6CAF" w:rsidRPr="00C15181" w:rsidRDefault="00CA6CAF" w:rsidP="00CA6CAF">
            <w:pPr>
              <w:rPr>
                <w:rFonts w:ascii="GHEA Grapalat" w:hAnsi="GHEA Grapalat" w:cs="Cambria"/>
                <w:sz w:val="16"/>
                <w:szCs w:val="16"/>
              </w:rPr>
            </w:pPr>
            <w:r w:rsidRPr="00677DFF">
              <w:t>Масло коробки передач /JCB/</w:t>
            </w:r>
          </w:p>
        </w:tc>
        <w:tc>
          <w:tcPr>
            <w:tcW w:w="2060" w:type="dxa"/>
            <w:tcBorders>
              <w:top w:val="single" w:sz="4" w:space="0" w:color="auto"/>
              <w:left w:val="single" w:sz="4" w:space="0" w:color="auto"/>
              <w:bottom w:val="single" w:sz="4" w:space="0" w:color="auto"/>
              <w:right w:val="single" w:sz="4" w:space="0" w:color="auto"/>
            </w:tcBorders>
          </w:tcPr>
          <w:p w14:paraId="0CEB214C"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692B77"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B53950" w14:textId="77777777" w:rsidR="00CA6CAF" w:rsidRPr="00C457EE" w:rsidRDefault="00CA6CAF" w:rsidP="00CA6CAF">
            <w:pPr>
              <w:widowControl w:val="0"/>
              <w:jc w:val="center"/>
              <w:rPr>
                <w:rFonts w:ascii="GHEA Grapalat" w:hAnsi="GHEA Grapalat"/>
                <w:sz w:val="20"/>
                <w:szCs w:val="20"/>
              </w:rPr>
            </w:pPr>
          </w:p>
        </w:tc>
      </w:tr>
      <w:tr w:rsidR="00CA6CAF" w:rsidRPr="00C457EE" w14:paraId="2694F969"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FB7E4F" w14:textId="5F5A315F"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tcPr>
          <w:p w14:paraId="6D2953F5" w14:textId="0C0EF0EC" w:rsidR="00CA6CAF" w:rsidRPr="00C15181" w:rsidRDefault="00CA6CAF" w:rsidP="00CA6CAF">
            <w:pPr>
              <w:rPr>
                <w:rFonts w:ascii="GHEA Grapalat" w:hAnsi="GHEA Grapalat" w:cs="Cambria"/>
                <w:sz w:val="16"/>
                <w:szCs w:val="16"/>
              </w:rPr>
            </w:pPr>
            <w:r w:rsidRPr="00677DFF">
              <w:t>Смазочное масло</w:t>
            </w:r>
          </w:p>
        </w:tc>
        <w:tc>
          <w:tcPr>
            <w:tcW w:w="2060" w:type="dxa"/>
            <w:tcBorders>
              <w:top w:val="single" w:sz="4" w:space="0" w:color="auto"/>
              <w:left w:val="single" w:sz="4" w:space="0" w:color="auto"/>
              <w:bottom w:val="single" w:sz="4" w:space="0" w:color="auto"/>
              <w:right w:val="single" w:sz="4" w:space="0" w:color="auto"/>
            </w:tcBorders>
          </w:tcPr>
          <w:p w14:paraId="6586C97D"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EC9CCB"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481686" w14:textId="77777777" w:rsidR="00CA6CAF" w:rsidRPr="00C457EE" w:rsidRDefault="00CA6CAF" w:rsidP="00CA6CAF">
            <w:pPr>
              <w:widowControl w:val="0"/>
              <w:jc w:val="center"/>
              <w:rPr>
                <w:rFonts w:ascii="GHEA Grapalat" w:hAnsi="GHEA Grapalat"/>
                <w:sz w:val="20"/>
                <w:szCs w:val="20"/>
              </w:rPr>
            </w:pPr>
          </w:p>
        </w:tc>
      </w:tr>
      <w:tr w:rsidR="00CA6CAF" w:rsidRPr="00C457EE" w14:paraId="4EF0D3A4" w14:textId="77777777" w:rsidTr="00E62E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E24CA4" w14:textId="009992AD" w:rsidR="00CA6CAF" w:rsidRPr="00CA6CAF" w:rsidRDefault="00CA6CAF" w:rsidP="00CA6CAF">
            <w:pPr>
              <w:widowControl w:val="0"/>
              <w:jc w:val="center"/>
              <w:rPr>
                <w:rFonts w:ascii="GHEA Grapalat" w:hAnsi="GHEA Grapalat"/>
                <w:b/>
                <w:sz w:val="20"/>
                <w:szCs w:val="20"/>
              </w:rPr>
            </w:pPr>
            <w:r>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3FA326F0" w14:textId="343D4D46" w:rsidR="00CA6CAF" w:rsidRPr="00C15181" w:rsidRDefault="00CA6CAF" w:rsidP="00CA6CAF">
            <w:pPr>
              <w:rPr>
                <w:rFonts w:ascii="GHEA Grapalat" w:hAnsi="GHEA Grapalat" w:cs="Cambria"/>
                <w:sz w:val="16"/>
                <w:szCs w:val="16"/>
              </w:rPr>
            </w:pPr>
            <w:r w:rsidRPr="00677DFF">
              <w:t>Моторное масло (для Нивы)</w:t>
            </w:r>
          </w:p>
        </w:tc>
        <w:tc>
          <w:tcPr>
            <w:tcW w:w="2060" w:type="dxa"/>
            <w:tcBorders>
              <w:top w:val="single" w:sz="4" w:space="0" w:color="auto"/>
              <w:left w:val="single" w:sz="4" w:space="0" w:color="auto"/>
              <w:bottom w:val="single" w:sz="4" w:space="0" w:color="auto"/>
              <w:right w:val="single" w:sz="4" w:space="0" w:color="auto"/>
            </w:tcBorders>
          </w:tcPr>
          <w:p w14:paraId="7119ACA9"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01C9AF" w14:textId="77777777" w:rsidR="00CA6CAF" w:rsidRPr="00C457EE" w:rsidRDefault="00CA6CAF" w:rsidP="00CA6CA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A2DC79" w14:textId="77777777" w:rsidR="00CA6CAF" w:rsidRPr="00C457EE" w:rsidRDefault="00CA6CAF" w:rsidP="00CA6CAF">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40A07786"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2F7173">
        <w:rPr>
          <w:rFonts w:ascii="GHEA Grapalat" w:hAnsi="GHEA Grapalat"/>
          <w:i/>
          <w:sz w:val="22"/>
          <w:szCs w:val="22"/>
        </w:rPr>
        <w:t>ՏՀԲԳ-ԳՀԱՊՁԲ-2026/12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592C7A83"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2F7173">
        <w:rPr>
          <w:rFonts w:ascii="GHEA Grapalat" w:hAnsi="GHEA Grapalat"/>
          <w:i/>
          <w:sz w:val="22"/>
          <w:szCs w:val="22"/>
        </w:rPr>
        <w:t>ՏՀԲԳ-ԳՀԱՊՁԲ-2026/12</w:t>
      </w:r>
      <w:r w:rsidRPr="00B138F3">
        <w:rPr>
          <w:rFonts w:ascii="GHEA Grapalat" w:hAnsi="GHEA Grapalat"/>
          <w:sz w:val="22"/>
          <w:szCs w:val="22"/>
        </w:rPr>
        <w:t xml:space="preserve"> *.</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09216112</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ОАО Араратбанк</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Pr="00393602">
              <w:rPr>
                <w:rFonts w:ascii="GHEA Grapalat" w:hAnsi="GHEA Grapalat"/>
                <w:b/>
                <w:sz w:val="20"/>
                <w:szCs w:val="20"/>
                <w:lang w:val="hy-AM"/>
              </w:rPr>
              <w:t>1510044165590100</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lastRenderedPageBreak/>
        <w:t>Приложение № 5.1</w:t>
      </w:r>
    </w:p>
    <w:p w14:paraId="049C1069" w14:textId="29D053A0"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2F7173">
        <w:rPr>
          <w:rFonts w:ascii="GHEA Grapalat" w:hAnsi="GHEA Grapalat"/>
          <w:i/>
        </w:rPr>
        <w:t>ՏՀԲԳ-ԳՀԱՊՁԲ-2026/12</w:t>
      </w:r>
      <w:r w:rsidRPr="00B138F3">
        <w:rPr>
          <w:rFonts w:ascii="GHEA Grapalat" w:hAnsi="GHEA Grapalat"/>
          <w:i/>
        </w:rPr>
        <w:t>"</w:t>
      </w:r>
      <w:r w:rsidRPr="00B138F3">
        <w:rPr>
          <w:rStyle w:val="FootnoteReference"/>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791F3C8D"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2F7173">
        <w:rPr>
          <w:rFonts w:ascii="GHEA Grapalat" w:hAnsi="GHEA Grapalat"/>
          <w:i/>
        </w:rPr>
        <w:t>ՏՀԲԳ-ԳՀԱՊՁԲ-2026/12</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09216112</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ОАО Араратбанк</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Pr="00E47704">
              <w:rPr>
                <w:rFonts w:ascii="GHEA Grapalat" w:hAnsi="GHEA Grapalat"/>
                <w:b/>
                <w:sz w:val="20"/>
                <w:szCs w:val="20"/>
                <w:lang w:val="hy-AM"/>
              </w:rPr>
              <w:t>1510044165590100</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7507573C" w:rsidR="00071D1C" w:rsidRPr="00B138F3" w:rsidRDefault="00071D1C" w:rsidP="00C457E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F7173">
        <w:rPr>
          <w:rFonts w:ascii="GHEA Grapalat" w:hAnsi="GHEA Grapalat"/>
          <w:b/>
          <w:sz w:val="24"/>
          <w:szCs w:val="24"/>
        </w:rPr>
        <w:t>ՏՀԲԳ-ԳՀԱՊՁԲ-2026/12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FootnoteReference"/>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FootnoteReference"/>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FootnoteReference"/>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w:t>
      </w:r>
      <w:r w:rsidRPr="00BC6D5C">
        <w:rPr>
          <w:rFonts w:ascii="GHEA Grapalat" w:hAnsi="GHEA Grapalat"/>
          <w:sz w:val="20"/>
          <w:szCs w:val="20"/>
        </w:rPr>
        <w:lastRenderedPageBreak/>
        <w:t xml:space="preserve">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FootnoteReference"/>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FootnoteReference"/>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xml:space="preserve">, если выявленные нарушения, в случае если бы о них стало известно до заключения </w:t>
      </w:r>
      <w:r w:rsidRPr="00BC6D5C">
        <w:rPr>
          <w:rFonts w:ascii="GHEA Grapalat" w:hAnsi="GHEA Grapalat"/>
          <w:sz w:val="20"/>
          <w:szCs w:val="20"/>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FootnoteReference"/>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FootnoteReference"/>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05DEF86E"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FootnoteReference"/>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345"/>
        <w:gridCol w:w="923"/>
        <w:gridCol w:w="4252"/>
        <w:gridCol w:w="765"/>
        <w:gridCol w:w="900"/>
        <w:gridCol w:w="745"/>
        <w:gridCol w:w="1134"/>
        <w:gridCol w:w="1134"/>
        <w:gridCol w:w="992"/>
        <w:gridCol w:w="1699"/>
      </w:tblGrid>
      <w:tr w:rsidR="00B138F3" w:rsidRPr="00BC6D5C" w14:paraId="049C1258" w14:textId="77777777" w:rsidTr="00D630B7">
        <w:trPr>
          <w:jc w:val="center"/>
        </w:trPr>
        <w:tc>
          <w:tcPr>
            <w:tcW w:w="16350" w:type="dxa"/>
            <w:gridSpan w:val="12"/>
            <w:vAlign w:val="center"/>
          </w:tcPr>
          <w:p w14:paraId="049C1257"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C955D1">
        <w:trPr>
          <w:trHeight w:val="219"/>
          <w:jc w:val="center"/>
        </w:trPr>
        <w:tc>
          <w:tcPr>
            <w:tcW w:w="1043" w:type="dxa"/>
            <w:vMerge w:val="restart"/>
            <w:vAlign w:val="center"/>
          </w:tcPr>
          <w:p w14:paraId="049C1259"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14:textId="1C3D8B32" w:rsidR="00071D1C" w:rsidRPr="00BC6D5C" w:rsidRDefault="001D0249" w:rsidP="00D630B7">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923" w:type="dxa"/>
            <w:vMerge w:val="restart"/>
            <w:vAlign w:val="center"/>
          </w:tcPr>
          <w:p w14:paraId="049C125C" w14:textId="77777777" w:rsidR="00071D1C" w:rsidRPr="00BC6D5C" w:rsidRDefault="00A205BF" w:rsidP="00D630B7">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FootnoteReference"/>
                <w:rFonts w:ascii="GHEA Grapalat" w:hAnsi="GHEA Grapalat"/>
                <w:sz w:val="20"/>
                <w:szCs w:val="20"/>
              </w:rPr>
              <w:footnoteReference w:customMarkFollows="1" w:id="22"/>
              <w:t>**</w:t>
            </w:r>
          </w:p>
        </w:tc>
        <w:tc>
          <w:tcPr>
            <w:tcW w:w="4252" w:type="dxa"/>
            <w:vMerge w:val="restart"/>
            <w:vAlign w:val="center"/>
          </w:tcPr>
          <w:p w14:paraId="049C125D" w14:textId="77777777" w:rsidR="00071D1C" w:rsidRPr="00BC6D5C" w:rsidRDefault="00071D1C" w:rsidP="00D630B7">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65" w:type="dxa"/>
            <w:vMerge w:val="restart"/>
            <w:vAlign w:val="center"/>
          </w:tcPr>
          <w:p w14:paraId="049C125E" w14:textId="77777777" w:rsidR="00071D1C" w:rsidRPr="00BC6D5C" w:rsidRDefault="00071D1C" w:rsidP="00D630B7">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745" w:type="dxa"/>
            <w:vMerge w:val="restart"/>
            <w:vAlign w:val="center"/>
          </w:tcPr>
          <w:p w14:paraId="049C1260"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1134" w:type="dxa"/>
            <w:vMerge w:val="restart"/>
            <w:vAlign w:val="center"/>
          </w:tcPr>
          <w:p w14:paraId="049C1261" w14:textId="77777777" w:rsidR="00071D1C" w:rsidRPr="00BC6D5C" w:rsidRDefault="00071D1C" w:rsidP="00D630B7">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3825" w:type="dxa"/>
            <w:gridSpan w:val="3"/>
            <w:vAlign w:val="center"/>
          </w:tcPr>
          <w:p w14:paraId="049C1262"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C955D1">
        <w:trPr>
          <w:trHeight w:val="445"/>
          <w:jc w:val="center"/>
        </w:trPr>
        <w:tc>
          <w:tcPr>
            <w:tcW w:w="1043" w:type="dxa"/>
            <w:vMerge/>
            <w:vAlign w:val="center"/>
          </w:tcPr>
          <w:p w14:paraId="049C1264" w14:textId="77777777" w:rsidR="00071D1C" w:rsidRPr="00BC6D5C" w:rsidRDefault="00071D1C" w:rsidP="00D630B7">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D630B7">
            <w:pPr>
              <w:widowControl w:val="0"/>
              <w:jc w:val="center"/>
              <w:rPr>
                <w:rFonts w:ascii="GHEA Grapalat" w:hAnsi="GHEA Grapalat"/>
                <w:sz w:val="20"/>
                <w:szCs w:val="20"/>
              </w:rPr>
            </w:pPr>
          </w:p>
        </w:tc>
        <w:tc>
          <w:tcPr>
            <w:tcW w:w="1345" w:type="dxa"/>
            <w:vMerge/>
            <w:vAlign w:val="center"/>
          </w:tcPr>
          <w:p w14:paraId="049C1266" w14:textId="77777777" w:rsidR="00071D1C" w:rsidRPr="00BC6D5C" w:rsidRDefault="00071D1C" w:rsidP="00D630B7">
            <w:pPr>
              <w:widowControl w:val="0"/>
              <w:jc w:val="center"/>
              <w:rPr>
                <w:rFonts w:ascii="GHEA Grapalat" w:hAnsi="GHEA Grapalat"/>
                <w:sz w:val="20"/>
                <w:szCs w:val="20"/>
              </w:rPr>
            </w:pPr>
          </w:p>
        </w:tc>
        <w:tc>
          <w:tcPr>
            <w:tcW w:w="923" w:type="dxa"/>
            <w:vMerge/>
            <w:vAlign w:val="center"/>
          </w:tcPr>
          <w:p w14:paraId="049C1267" w14:textId="77777777" w:rsidR="00071D1C" w:rsidRPr="00BC6D5C" w:rsidRDefault="00071D1C" w:rsidP="00D630B7">
            <w:pPr>
              <w:widowControl w:val="0"/>
              <w:jc w:val="center"/>
              <w:rPr>
                <w:rFonts w:ascii="GHEA Grapalat" w:hAnsi="GHEA Grapalat"/>
                <w:sz w:val="20"/>
                <w:szCs w:val="20"/>
              </w:rPr>
            </w:pPr>
          </w:p>
        </w:tc>
        <w:tc>
          <w:tcPr>
            <w:tcW w:w="4252" w:type="dxa"/>
            <w:vMerge/>
            <w:vAlign w:val="center"/>
          </w:tcPr>
          <w:p w14:paraId="049C1268" w14:textId="77777777" w:rsidR="00071D1C" w:rsidRPr="00BC6D5C" w:rsidRDefault="00071D1C" w:rsidP="00D630B7">
            <w:pPr>
              <w:widowControl w:val="0"/>
              <w:jc w:val="center"/>
              <w:rPr>
                <w:rFonts w:ascii="GHEA Grapalat" w:hAnsi="GHEA Grapalat"/>
                <w:sz w:val="20"/>
                <w:szCs w:val="20"/>
              </w:rPr>
            </w:pPr>
          </w:p>
        </w:tc>
        <w:tc>
          <w:tcPr>
            <w:tcW w:w="765" w:type="dxa"/>
            <w:vMerge/>
            <w:vAlign w:val="center"/>
          </w:tcPr>
          <w:p w14:paraId="049C1269" w14:textId="77777777" w:rsidR="00071D1C" w:rsidRPr="00BC6D5C" w:rsidRDefault="00071D1C" w:rsidP="00D630B7">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D630B7">
            <w:pPr>
              <w:widowControl w:val="0"/>
              <w:jc w:val="center"/>
              <w:rPr>
                <w:rFonts w:ascii="GHEA Grapalat" w:hAnsi="GHEA Grapalat"/>
                <w:sz w:val="20"/>
                <w:szCs w:val="20"/>
              </w:rPr>
            </w:pPr>
          </w:p>
        </w:tc>
        <w:tc>
          <w:tcPr>
            <w:tcW w:w="745" w:type="dxa"/>
            <w:vMerge/>
            <w:vAlign w:val="center"/>
          </w:tcPr>
          <w:p w14:paraId="049C126B" w14:textId="77777777" w:rsidR="00071D1C" w:rsidRPr="00BC6D5C" w:rsidRDefault="00071D1C" w:rsidP="00D630B7">
            <w:pPr>
              <w:widowControl w:val="0"/>
              <w:jc w:val="center"/>
              <w:rPr>
                <w:rFonts w:ascii="GHEA Grapalat" w:hAnsi="GHEA Grapalat"/>
                <w:sz w:val="20"/>
                <w:szCs w:val="20"/>
              </w:rPr>
            </w:pPr>
          </w:p>
        </w:tc>
        <w:tc>
          <w:tcPr>
            <w:tcW w:w="1134" w:type="dxa"/>
            <w:vMerge/>
            <w:vAlign w:val="center"/>
          </w:tcPr>
          <w:p w14:paraId="049C126C" w14:textId="77777777" w:rsidR="00071D1C" w:rsidRPr="00BC6D5C" w:rsidRDefault="00071D1C" w:rsidP="00D630B7">
            <w:pPr>
              <w:widowControl w:val="0"/>
              <w:jc w:val="center"/>
              <w:rPr>
                <w:rFonts w:ascii="GHEA Grapalat" w:hAnsi="GHEA Grapalat"/>
                <w:sz w:val="20"/>
                <w:szCs w:val="20"/>
              </w:rPr>
            </w:pPr>
          </w:p>
        </w:tc>
        <w:tc>
          <w:tcPr>
            <w:tcW w:w="1134" w:type="dxa"/>
            <w:vAlign w:val="center"/>
          </w:tcPr>
          <w:p w14:paraId="049C126D"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D630B7">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699" w:type="dxa"/>
            <w:vAlign w:val="center"/>
          </w:tcPr>
          <w:p w14:paraId="049C126F" w14:textId="77777777" w:rsidR="00700C81" w:rsidRPr="00BC6D5C" w:rsidRDefault="005646FC" w:rsidP="00D630B7">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FootnoteReference"/>
                <w:rFonts w:ascii="GHEA Grapalat" w:hAnsi="GHEA Grapalat"/>
                <w:sz w:val="20"/>
                <w:szCs w:val="20"/>
              </w:rPr>
              <w:footnoteReference w:customMarkFollows="1" w:id="23"/>
              <w:t>***</w:t>
            </w:r>
          </w:p>
        </w:tc>
      </w:tr>
      <w:tr w:rsidR="001E5337" w:rsidRPr="00BC6D5C" w14:paraId="049C127D" w14:textId="77777777" w:rsidTr="007E3C6D">
        <w:trPr>
          <w:trHeight w:val="246"/>
          <w:jc w:val="center"/>
        </w:trPr>
        <w:tc>
          <w:tcPr>
            <w:tcW w:w="1043" w:type="dxa"/>
            <w:vAlign w:val="center"/>
          </w:tcPr>
          <w:p w14:paraId="049C1271" w14:textId="77777777"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t>1</w:t>
            </w:r>
          </w:p>
        </w:tc>
        <w:tc>
          <w:tcPr>
            <w:tcW w:w="1418" w:type="dxa"/>
            <w:vAlign w:val="center"/>
          </w:tcPr>
          <w:p w14:paraId="049C1272" w14:textId="267356FF"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09134100/1</w:t>
            </w:r>
          </w:p>
        </w:tc>
        <w:tc>
          <w:tcPr>
            <w:tcW w:w="1345" w:type="dxa"/>
          </w:tcPr>
          <w:p w14:paraId="049C1273" w14:textId="0FA10B4A" w:rsidR="001E5337" w:rsidRPr="00230DD7" w:rsidRDefault="001E5337" w:rsidP="001E5337">
            <w:pPr>
              <w:widowControl w:val="0"/>
              <w:jc w:val="center"/>
              <w:rPr>
                <w:rFonts w:ascii="GHEA Grapalat" w:hAnsi="GHEA Grapalat"/>
                <w:sz w:val="16"/>
                <w:szCs w:val="16"/>
              </w:rPr>
            </w:pPr>
            <w:r w:rsidRPr="00230DD7">
              <w:rPr>
                <w:sz w:val="16"/>
                <w:szCs w:val="16"/>
              </w:rPr>
              <w:t>Масло для дизельного двигателя</w:t>
            </w:r>
          </w:p>
        </w:tc>
        <w:tc>
          <w:tcPr>
            <w:tcW w:w="923" w:type="dxa"/>
            <w:vAlign w:val="center"/>
          </w:tcPr>
          <w:p w14:paraId="049C1274"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764472DE" w14:textId="77777777" w:rsidR="001E5337" w:rsidRPr="002612A7" w:rsidRDefault="001E5337" w:rsidP="001E5337">
            <w:pPr>
              <w:widowControl w:val="0"/>
              <w:jc w:val="center"/>
              <w:rPr>
                <w:rFonts w:ascii="GHEA Grapalat" w:hAnsi="GHEA Grapalat"/>
                <w:sz w:val="16"/>
                <w:szCs w:val="16"/>
              </w:rPr>
            </w:pPr>
            <w:r w:rsidRPr="002612A7">
              <w:rPr>
                <w:rFonts w:ascii="GHEA Grapalat" w:hAnsi="GHEA Grapalat"/>
                <w:sz w:val="16"/>
                <w:szCs w:val="16"/>
              </w:rPr>
              <w:t>Масло Total Energies Rubia Works 1000 15W-40, предназначенное для дизельных двигателей, соответствует международным стандартам: ACEA E7 API CI-4/CH-4/CF/SL, класс вязкости 15w40, кинематическая вязкость при 40 градусах Цельсия: 115 мм²/с, кинематическая вязкость при 100 градусах Цельсия: 15,2 мм²/с, индекс вязкости: 138, температура вспышки: 230 градусов Цельсия, температура кристаллизации: 42 градуса Цельсия или эквивалент.</w:t>
            </w:r>
          </w:p>
          <w:p w14:paraId="3AF797D9" w14:textId="77777777" w:rsidR="001E5337" w:rsidRPr="002612A7" w:rsidRDefault="001E5337" w:rsidP="001E5337">
            <w:pPr>
              <w:widowControl w:val="0"/>
              <w:jc w:val="center"/>
              <w:rPr>
                <w:rFonts w:ascii="GHEA Grapalat" w:hAnsi="GHEA Grapalat"/>
                <w:sz w:val="16"/>
                <w:szCs w:val="16"/>
                <w:lang w:val="fr-FR"/>
              </w:rPr>
            </w:pPr>
            <w:r w:rsidRPr="002612A7">
              <w:rPr>
                <w:rFonts w:ascii="GHEA Grapalat" w:hAnsi="GHEA Grapalat"/>
                <w:sz w:val="16"/>
                <w:szCs w:val="16"/>
              </w:rPr>
              <w:t>Масло</w:t>
            </w:r>
            <w:r w:rsidRPr="002612A7">
              <w:rPr>
                <w:rFonts w:ascii="GHEA Grapalat" w:hAnsi="GHEA Grapalat"/>
                <w:sz w:val="16"/>
                <w:szCs w:val="16"/>
                <w:lang w:val="fr-FR"/>
              </w:rPr>
              <w:t xml:space="preserve"> </w:t>
            </w:r>
            <w:proofErr w:type="spellStart"/>
            <w:r w:rsidRPr="002612A7">
              <w:rPr>
                <w:rFonts w:ascii="GHEA Grapalat" w:hAnsi="GHEA Grapalat"/>
                <w:sz w:val="16"/>
                <w:szCs w:val="16"/>
                <w:lang w:val="fr-FR"/>
              </w:rPr>
              <w:t>Cepsa</w:t>
            </w:r>
            <w:proofErr w:type="spellEnd"/>
            <w:r w:rsidRPr="002612A7">
              <w:rPr>
                <w:rFonts w:ascii="GHEA Grapalat" w:hAnsi="GHEA Grapalat"/>
                <w:sz w:val="16"/>
                <w:szCs w:val="16"/>
                <w:lang w:val="fr-FR"/>
              </w:rPr>
              <w:t xml:space="preserve"> Traction MAX 15W-40</w:t>
            </w:r>
          </w:p>
          <w:p w14:paraId="47893A92" w14:textId="77777777" w:rsidR="001E5337" w:rsidRPr="002612A7" w:rsidRDefault="001E5337" w:rsidP="001E5337">
            <w:pPr>
              <w:widowControl w:val="0"/>
              <w:jc w:val="center"/>
              <w:rPr>
                <w:rFonts w:ascii="GHEA Grapalat" w:hAnsi="GHEA Grapalat"/>
                <w:sz w:val="16"/>
                <w:szCs w:val="16"/>
              </w:rPr>
            </w:pPr>
            <w:r w:rsidRPr="002612A7">
              <w:rPr>
                <w:rFonts w:ascii="GHEA Grapalat" w:hAnsi="GHEA Grapalat"/>
                <w:sz w:val="16"/>
                <w:szCs w:val="16"/>
              </w:rPr>
              <w:t>предназначено для дизельных двигателей, соответствует международным стандартам: ACEA E7, API CI-4, класс вязкости 15w40, кинематическая вязкость при 40 градусах Цельсия: 103 мм²/с, кинематическая вязкость при 100 градусах Цельсия: 14,0 мм²/с, индекс вязкости: 134, температура вспышки: 224 градуса Цельсия, температура кристаллизации: -27 градусов Цельсия</w:t>
            </w:r>
          </w:p>
          <w:p w14:paraId="049C1275" w14:textId="7698CB9A" w:rsidR="001E5337" w:rsidRPr="00AF1F6A" w:rsidRDefault="001E5337" w:rsidP="001E5337">
            <w:pPr>
              <w:widowControl w:val="0"/>
              <w:jc w:val="center"/>
              <w:rPr>
                <w:rFonts w:ascii="GHEA Grapalat" w:hAnsi="GHEA Grapalat"/>
                <w:sz w:val="16"/>
                <w:szCs w:val="16"/>
              </w:rPr>
            </w:pPr>
            <w:r w:rsidRPr="002612A7">
              <w:rPr>
                <w:rFonts w:ascii="GHEA Grapalat" w:hAnsi="GHEA Grapalat"/>
                <w:sz w:val="16"/>
                <w:szCs w:val="16"/>
              </w:rPr>
              <w:t xml:space="preserve">Сертификат соответствия. Поставщик должен предоставить сертификат соответствия предлагаемого продукта,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w:t>
            </w:r>
            <w:r w:rsidRPr="002612A7">
              <w:rPr>
                <w:rFonts w:ascii="GHEA Grapalat" w:hAnsi="GHEA Grapalat"/>
                <w:sz w:val="16"/>
                <w:szCs w:val="16"/>
              </w:rPr>
              <w:lastRenderedPageBreak/>
              <w:t>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изготовления и срок годности. Поставка в контейнерах объемом 208 литров. Дата производства: не позднее 2026 года, срок годности 2 года.</w:t>
            </w:r>
          </w:p>
        </w:tc>
        <w:tc>
          <w:tcPr>
            <w:tcW w:w="765" w:type="dxa"/>
            <w:vAlign w:val="center"/>
          </w:tcPr>
          <w:p w14:paraId="049C1276" w14:textId="0146C620" w:rsidR="001E5337" w:rsidRPr="00E80830" w:rsidRDefault="001E5337" w:rsidP="001E5337">
            <w:pPr>
              <w:widowControl w:val="0"/>
              <w:jc w:val="center"/>
              <w:rPr>
                <w:rFonts w:ascii="GHEA Grapalat" w:hAnsi="GHEA Grapalat"/>
                <w:sz w:val="16"/>
                <w:szCs w:val="16"/>
              </w:rPr>
            </w:pPr>
            <w:r w:rsidRPr="000D6555">
              <w:rPr>
                <w:rFonts w:ascii="GHEA Grapalat" w:hAnsi="GHEA Grapalat" w:cs="Arial"/>
                <w:sz w:val="16"/>
                <w:szCs w:val="16"/>
                <w:lang w:val="hy-AM"/>
              </w:rPr>
              <w:lastRenderedPageBreak/>
              <w:t>լիտր</w:t>
            </w:r>
          </w:p>
        </w:tc>
        <w:tc>
          <w:tcPr>
            <w:tcW w:w="900" w:type="dxa"/>
            <w:vAlign w:val="center"/>
          </w:tcPr>
          <w:p w14:paraId="049C1277" w14:textId="132B7160"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2300</w:t>
            </w:r>
          </w:p>
        </w:tc>
        <w:tc>
          <w:tcPr>
            <w:tcW w:w="745" w:type="dxa"/>
            <w:vAlign w:val="center"/>
          </w:tcPr>
          <w:p w14:paraId="049C1278" w14:textId="04A928C0"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1186800</w:t>
            </w:r>
          </w:p>
        </w:tc>
        <w:tc>
          <w:tcPr>
            <w:tcW w:w="1134" w:type="dxa"/>
            <w:vAlign w:val="center"/>
          </w:tcPr>
          <w:p w14:paraId="049C1279" w14:textId="688D078E"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516</w:t>
            </w:r>
          </w:p>
        </w:tc>
        <w:tc>
          <w:tcPr>
            <w:tcW w:w="1134" w:type="dxa"/>
            <w:vAlign w:val="center"/>
          </w:tcPr>
          <w:p w14:paraId="049C127A" w14:textId="1E489E30" w:rsidR="001E5337" w:rsidRPr="00BC6D5C" w:rsidRDefault="001E5337" w:rsidP="001E5337">
            <w:pPr>
              <w:widowControl w:val="0"/>
              <w:jc w:val="center"/>
              <w:rPr>
                <w:rFonts w:ascii="GHEA Grapalat" w:hAnsi="GHEA Grapalat"/>
                <w:sz w:val="20"/>
                <w:szCs w:val="20"/>
              </w:rPr>
            </w:pPr>
            <w:r>
              <w:rPr>
                <w:rFonts w:ascii="GHEA Grapalat" w:hAnsi="GHEA Grapalat" w:cs="Calibri"/>
                <w:color w:val="000000"/>
                <w:sz w:val="20"/>
                <w:szCs w:val="20"/>
              </w:rPr>
              <w:t>С.</w:t>
            </w:r>
            <w:r w:rsidRPr="00672C59">
              <w:rPr>
                <w:rFonts w:ascii="GHEA Grapalat" w:hAnsi="GHEA Grapalat" w:cs="Calibri"/>
                <w:color w:val="000000"/>
                <w:sz w:val="20"/>
                <w:szCs w:val="20"/>
                <w:lang w:val="hy-AM"/>
              </w:rPr>
              <w:t xml:space="preserve"> Шинуайр, шоссе 14</w:t>
            </w:r>
          </w:p>
        </w:tc>
        <w:tc>
          <w:tcPr>
            <w:tcW w:w="992" w:type="dxa"/>
            <w:vAlign w:val="center"/>
          </w:tcPr>
          <w:p w14:paraId="049C127B" w14:textId="78F64935"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516</w:t>
            </w:r>
          </w:p>
        </w:tc>
        <w:tc>
          <w:tcPr>
            <w:tcW w:w="1699" w:type="dxa"/>
          </w:tcPr>
          <w:p w14:paraId="049C127C" w14:textId="6E6F9666"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18987232" w14:textId="77777777" w:rsidTr="007E3C6D">
        <w:trPr>
          <w:trHeight w:val="246"/>
          <w:jc w:val="center"/>
        </w:trPr>
        <w:tc>
          <w:tcPr>
            <w:tcW w:w="1043" w:type="dxa"/>
            <w:vAlign w:val="center"/>
          </w:tcPr>
          <w:p w14:paraId="2012EAD0" w14:textId="5DFF19CA"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t>2</w:t>
            </w:r>
          </w:p>
        </w:tc>
        <w:tc>
          <w:tcPr>
            <w:tcW w:w="1418" w:type="dxa"/>
            <w:vAlign w:val="center"/>
          </w:tcPr>
          <w:p w14:paraId="10C6FFD6" w14:textId="31DD3E24" w:rsidR="001E5337" w:rsidRPr="00230DD7" w:rsidRDefault="001E5337" w:rsidP="001E5337">
            <w:pPr>
              <w:widowControl w:val="0"/>
              <w:jc w:val="center"/>
              <w:rPr>
                <w:rFonts w:ascii="GHEA Grapalat" w:hAnsi="GHEA Grapalat"/>
                <w:sz w:val="16"/>
                <w:szCs w:val="16"/>
                <w:lang w:val="hy-AM"/>
              </w:rPr>
            </w:pPr>
            <w:r w:rsidRPr="00230DD7">
              <w:rPr>
                <w:rFonts w:ascii="GHEA Grapalat" w:hAnsi="GHEA Grapalat" w:cs="Calibri"/>
                <w:sz w:val="16"/>
                <w:szCs w:val="16"/>
              </w:rPr>
              <w:t>09211600/1</w:t>
            </w:r>
          </w:p>
        </w:tc>
        <w:tc>
          <w:tcPr>
            <w:tcW w:w="1345" w:type="dxa"/>
          </w:tcPr>
          <w:p w14:paraId="3D517927" w14:textId="303ABFB2" w:rsidR="001E5337" w:rsidRPr="00230DD7" w:rsidRDefault="001E5337" w:rsidP="001E5337">
            <w:pPr>
              <w:widowControl w:val="0"/>
              <w:jc w:val="center"/>
              <w:rPr>
                <w:rFonts w:ascii="GHEA Grapalat" w:hAnsi="GHEA Grapalat"/>
                <w:sz w:val="16"/>
                <w:szCs w:val="16"/>
              </w:rPr>
            </w:pPr>
            <w:r w:rsidRPr="00230DD7">
              <w:rPr>
                <w:sz w:val="16"/>
                <w:szCs w:val="16"/>
              </w:rPr>
              <w:t>Гидравлическое масло (для КамАЗ)</w:t>
            </w:r>
          </w:p>
        </w:tc>
        <w:tc>
          <w:tcPr>
            <w:tcW w:w="923" w:type="dxa"/>
            <w:vAlign w:val="center"/>
          </w:tcPr>
          <w:p w14:paraId="79A1A0C9"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254D9ED9" w14:textId="77777777" w:rsidR="001E5337" w:rsidRPr="00295981" w:rsidRDefault="001E5337" w:rsidP="001E5337">
            <w:pPr>
              <w:widowControl w:val="0"/>
              <w:jc w:val="center"/>
              <w:rPr>
                <w:rFonts w:ascii="GHEA Grapalat" w:hAnsi="GHEA Grapalat"/>
                <w:sz w:val="16"/>
                <w:szCs w:val="16"/>
              </w:rPr>
            </w:pPr>
            <w:r w:rsidRPr="00295981">
              <w:rPr>
                <w:rFonts w:ascii="GHEA Grapalat" w:hAnsi="GHEA Grapalat"/>
                <w:sz w:val="16"/>
                <w:szCs w:val="16"/>
              </w:rPr>
              <w:t>TotalEnergies AZOLLA ZS 46</w:t>
            </w:r>
          </w:p>
          <w:p w14:paraId="2DD3A368" w14:textId="77777777" w:rsidR="001E5337" w:rsidRPr="00295981" w:rsidRDefault="001E5337" w:rsidP="001E5337">
            <w:pPr>
              <w:widowControl w:val="0"/>
              <w:jc w:val="center"/>
              <w:rPr>
                <w:rFonts w:ascii="GHEA Grapalat" w:hAnsi="GHEA Grapalat"/>
                <w:sz w:val="16"/>
                <w:szCs w:val="16"/>
              </w:rPr>
            </w:pPr>
            <w:r w:rsidRPr="00295981">
              <w:rPr>
                <w:rFonts w:ascii="GHEA Grapalat" w:hAnsi="GHEA Grapalat"/>
                <w:sz w:val="16"/>
                <w:szCs w:val="16"/>
              </w:rPr>
              <w:t>Предназначен для гидравлических систем. Международные стандарты: DIN 51524 P2 HLP, ISO VG 46. Кинематическая вязкость при 100 градусах Цельсия: 7,2 мм²/с, индекс вязкости: 113, температура вспышки: 248 градусов Цельсия, температура кристаллизации: -36 градусов Цельсия.</w:t>
            </w:r>
          </w:p>
          <w:p w14:paraId="2B309C95" w14:textId="77777777" w:rsidR="001E5337" w:rsidRPr="00295981" w:rsidRDefault="001E5337" w:rsidP="001E5337">
            <w:pPr>
              <w:widowControl w:val="0"/>
              <w:jc w:val="center"/>
              <w:rPr>
                <w:rFonts w:ascii="GHEA Grapalat" w:hAnsi="GHEA Grapalat"/>
                <w:sz w:val="16"/>
                <w:szCs w:val="16"/>
              </w:rPr>
            </w:pPr>
            <w:r w:rsidRPr="00295981">
              <w:rPr>
                <w:rFonts w:ascii="GHEA Grapalat" w:hAnsi="GHEA Grapalat"/>
                <w:sz w:val="16"/>
                <w:szCs w:val="16"/>
              </w:rPr>
              <w:t>или эквивалент</w:t>
            </w:r>
          </w:p>
          <w:p w14:paraId="02F3C4C4" w14:textId="77777777" w:rsidR="001E5337" w:rsidRPr="00295981" w:rsidRDefault="001E5337" w:rsidP="001E5337">
            <w:pPr>
              <w:widowControl w:val="0"/>
              <w:jc w:val="center"/>
              <w:rPr>
                <w:rFonts w:ascii="GHEA Grapalat" w:hAnsi="GHEA Grapalat"/>
                <w:sz w:val="16"/>
                <w:szCs w:val="16"/>
              </w:rPr>
            </w:pPr>
            <w:r w:rsidRPr="00295981">
              <w:rPr>
                <w:rFonts w:ascii="GHEA Grapalat" w:hAnsi="GHEA Grapalat"/>
                <w:sz w:val="16"/>
                <w:szCs w:val="16"/>
              </w:rPr>
              <w:t>Cepsa Hidraulico HLP 46</w:t>
            </w:r>
          </w:p>
          <w:p w14:paraId="5CD0555D" w14:textId="77777777" w:rsidR="001E5337" w:rsidRPr="00295981" w:rsidRDefault="001E5337" w:rsidP="001E5337">
            <w:pPr>
              <w:widowControl w:val="0"/>
              <w:jc w:val="center"/>
              <w:rPr>
                <w:rFonts w:ascii="GHEA Grapalat" w:hAnsi="GHEA Grapalat"/>
                <w:sz w:val="16"/>
                <w:szCs w:val="16"/>
              </w:rPr>
            </w:pPr>
            <w:r w:rsidRPr="00295981">
              <w:rPr>
                <w:rFonts w:ascii="GHEA Grapalat" w:hAnsi="GHEA Grapalat"/>
                <w:sz w:val="16"/>
                <w:szCs w:val="16"/>
              </w:rPr>
              <w:t>Предназначен для гидравлических систем. Международные стандарты: ISO VG 46, DIN 51524 P2. Кинематическая вязкость при 100 градусах Цельсия: 6,6 мм²/с, индекс вязкости: 98, температура вспышки: 226 градусов Цельсия, температура кристаллизации: -24 градуса Цельсия.</w:t>
            </w:r>
          </w:p>
          <w:p w14:paraId="48A23422" w14:textId="3F67B98A" w:rsidR="001E5337" w:rsidRPr="001C33F7" w:rsidRDefault="001E5337" w:rsidP="001E5337">
            <w:pPr>
              <w:widowControl w:val="0"/>
              <w:jc w:val="center"/>
              <w:rPr>
                <w:rFonts w:ascii="GHEA Grapalat" w:hAnsi="GHEA Grapalat"/>
                <w:sz w:val="16"/>
                <w:szCs w:val="16"/>
              </w:rPr>
            </w:pPr>
            <w:r w:rsidRPr="00295981">
              <w:rPr>
                <w:rFonts w:ascii="GHEA Grapalat" w:hAnsi="GHEA Grapalat"/>
                <w:sz w:val="16"/>
                <w:szCs w:val="16"/>
              </w:rPr>
              <w:t>Сертификат соответствия. Поставщик должен предоставить сертификат соответствия на предлагаемый продукт,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изготовления и срок годности. Поставка в 208-литровых контейнерах. Дата производства: не позднее 2026 года.</w:t>
            </w:r>
          </w:p>
        </w:tc>
        <w:tc>
          <w:tcPr>
            <w:tcW w:w="765" w:type="dxa"/>
            <w:vAlign w:val="center"/>
          </w:tcPr>
          <w:p w14:paraId="11B6D299" w14:textId="1B637ACE" w:rsidR="001E5337" w:rsidRPr="00E80830" w:rsidRDefault="001E5337" w:rsidP="001E5337">
            <w:pPr>
              <w:widowControl w:val="0"/>
              <w:jc w:val="center"/>
              <w:rPr>
                <w:rFonts w:ascii="GHEA Grapalat" w:hAnsi="GHEA Grapalat"/>
                <w:sz w:val="16"/>
                <w:szCs w:val="16"/>
              </w:rPr>
            </w:pPr>
            <w:r w:rsidRPr="000D6555">
              <w:rPr>
                <w:rFonts w:ascii="GHEA Grapalat" w:hAnsi="GHEA Grapalat" w:cs="Arial"/>
                <w:sz w:val="16"/>
                <w:szCs w:val="16"/>
                <w:lang w:val="hy-AM"/>
              </w:rPr>
              <w:t>լիտր</w:t>
            </w:r>
          </w:p>
        </w:tc>
        <w:tc>
          <w:tcPr>
            <w:tcW w:w="900" w:type="dxa"/>
            <w:vAlign w:val="center"/>
          </w:tcPr>
          <w:p w14:paraId="2DB9EDAF" w14:textId="526AF0C0" w:rsidR="001E5337" w:rsidRPr="00B1047D" w:rsidRDefault="001E5337" w:rsidP="001E5337">
            <w:pPr>
              <w:widowControl w:val="0"/>
              <w:jc w:val="center"/>
              <w:rPr>
                <w:rFonts w:ascii="Arial Armenian" w:hAnsi="Arial Armenian"/>
                <w:color w:val="000000"/>
                <w:sz w:val="18"/>
                <w:szCs w:val="18"/>
              </w:rPr>
            </w:pPr>
            <w:r w:rsidRPr="000D6555">
              <w:rPr>
                <w:rFonts w:ascii="GHEA Grapalat" w:hAnsi="GHEA Grapalat" w:cs="Calibri"/>
                <w:sz w:val="16"/>
                <w:szCs w:val="16"/>
              </w:rPr>
              <w:t>2300</w:t>
            </w:r>
          </w:p>
        </w:tc>
        <w:tc>
          <w:tcPr>
            <w:tcW w:w="745" w:type="dxa"/>
            <w:vAlign w:val="center"/>
          </w:tcPr>
          <w:p w14:paraId="50E00B98" w14:textId="6BA2CD44" w:rsidR="001E5337" w:rsidRPr="00B1047D" w:rsidRDefault="001E5337" w:rsidP="001E5337">
            <w:pPr>
              <w:widowControl w:val="0"/>
              <w:jc w:val="center"/>
              <w:rPr>
                <w:rFonts w:ascii="Arial Armenian" w:hAnsi="Arial Armenian"/>
                <w:color w:val="000000"/>
                <w:sz w:val="18"/>
                <w:szCs w:val="18"/>
              </w:rPr>
            </w:pPr>
            <w:r w:rsidRPr="000D6555">
              <w:rPr>
                <w:rFonts w:ascii="GHEA Grapalat" w:hAnsi="GHEA Grapalat" w:cs="Calibri"/>
                <w:sz w:val="16"/>
                <w:szCs w:val="16"/>
              </w:rPr>
              <w:t>690000</w:t>
            </w:r>
          </w:p>
        </w:tc>
        <w:tc>
          <w:tcPr>
            <w:tcW w:w="1134" w:type="dxa"/>
            <w:vAlign w:val="center"/>
          </w:tcPr>
          <w:p w14:paraId="3E29A8D3" w14:textId="5FA98989" w:rsidR="001E5337" w:rsidRPr="00B1047D" w:rsidRDefault="001E5337" w:rsidP="001E5337">
            <w:pPr>
              <w:widowControl w:val="0"/>
              <w:jc w:val="center"/>
              <w:rPr>
                <w:rFonts w:ascii="GHEA Grapalat" w:hAnsi="GHEA Grapalat"/>
                <w:sz w:val="16"/>
                <w:szCs w:val="16"/>
                <w:lang w:val="hy-AM"/>
              </w:rPr>
            </w:pPr>
            <w:r w:rsidRPr="000D6555">
              <w:rPr>
                <w:rFonts w:ascii="GHEA Grapalat" w:hAnsi="GHEA Grapalat" w:cs="Calibri"/>
                <w:sz w:val="16"/>
                <w:szCs w:val="16"/>
              </w:rPr>
              <w:t>300</w:t>
            </w:r>
          </w:p>
        </w:tc>
        <w:tc>
          <w:tcPr>
            <w:tcW w:w="1134" w:type="dxa"/>
            <w:vAlign w:val="center"/>
          </w:tcPr>
          <w:p w14:paraId="5F3E81FD" w14:textId="35A1A113" w:rsidR="001E5337" w:rsidRPr="00A67AF3" w:rsidRDefault="001E5337" w:rsidP="001E5337">
            <w:pPr>
              <w:widowControl w:val="0"/>
              <w:jc w:val="center"/>
              <w:rPr>
                <w:rFonts w:ascii="GHEA Grapalat" w:hAnsi="GHEA Grapalat"/>
                <w:sz w:val="20"/>
                <w:szCs w:val="20"/>
              </w:rPr>
            </w:pPr>
            <w:r>
              <w:rPr>
                <w:rFonts w:ascii="GHEA Grapalat" w:hAnsi="GHEA Grapalat" w:cs="Calibri"/>
                <w:color w:val="000000"/>
                <w:sz w:val="20"/>
                <w:szCs w:val="20"/>
              </w:rPr>
              <w:t>С.</w:t>
            </w:r>
            <w:r w:rsidRPr="00672C59">
              <w:rPr>
                <w:rFonts w:ascii="GHEA Grapalat" w:hAnsi="GHEA Grapalat" w:cs="Calibri"/>
                <w:color w:val="000000"/>
                <w:sz w:val="20"/>
                <w:szCs w:val="20"/>
                <w:lang w:val="hy-AM"/>
              </w:rPr>
              <w:t xml:space="preserve"> Шинуайр, шоссе 14</w:t>
            </w:r>
          </w:p>
        </w:tc>
        <w:tc>
          <w:tcPr>
            <w:tcW w:w="992" w:type="dxa"/>
            <w:vAlign w:val="center"/>
          </w:tcPr>
          <w:p w14:paraId="7C0DB0DB" w14:textId="69C36B22" w:rsidR="001E5337" w:rsidRPr="00B1047D" w:rsidRDefault="001E5337" w:rsidP="001E5337">
            <w:pPr>
              <w:widowControl w:val="0"/>
              <w:jc w:val="center"/>
              <w:rPr>
                <w:rFonts w:ascii="GHEA Grapalat" w:hAnsi="GHEA Grapalat"/>
                <w:sz w:val="16"/>
                <w:szCs w:val="16"/>
                <w:lang w:val="hy-AM"/>
              </w:rPr>
            </w:pPr>
            <w:r w:rsidRPr="000D6555">
              <w:rPr>
                <w:rFonts w:ascii="GHEA Grapalat" w:hAnsi="GHEA Grapalat" w:cs="Calibri"/>
                <w:sz w:val="16"/>
                <w:szCs w:val="16"/>
              </w:rPr>
              <w:t>300</w:t>
            </w:r>
          </w:p>
        </w:tc>
        <w:tc>
          <w:tcPr>
            <w:tcW w:w="1699" w:type="dxa"/>
          </w:tcPr>
          <w:p w14:paraId="3446BB9E" w14:textId="49E9C9E1"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08178AE0" w14:textId="77777777" w:rsidTr="007E3C6D">
        <w:trPr>
          <w:trHeight w:val="246"/>
          <w:jc w:val="center"/>
        </w:trPr>
        <w:tc>
          <w:tcPr>
            <w:tcW w:w="1043" w:type="dxa"/>
            <w:vAlign w:val="center"/>
          </w:tcPr>
          <w:p w14:paraId="05710557" w14:textId="43D26D31"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t>3</w:t>
            </w:r>
          </w:p>
        </w:tc>
        <w:tc>
          <w:tcPr>
            <w:tcW w:w="1418" w:type="dxa"/>
            <w:vAlign w:val="center"/>
          </w:tcPr>
          <w:p w14:paraId="5BE6840A" w14:textId="0FA5CC30"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09211600/2</w:t>
            </w:r>
          </w:p>
        </w:tc>
        <w:tc>
          <w:tcPr>
            <w:tcW w:w="1345" w:type="dxa"/>
          </w:tcPr>
          <w:p w14:paraId="35645EA2" w14:textId="58D8D0C7" w:rsidR="001E5337" w:rsidRPr="00230DD7" w:rsidRDefault="001E5337" w:rsidP="001E5337">
            <w:pPr>
              <w:widowControl w:val="0"/>
              <w:jc w:val="center"/>
              <w:rPr>
                <w:rFonts w:ascii="GHEA Grapalat" w:hAnsi="GHEA Grapalat"/>
                <w:sz w:val="16"/>
                <w:szCs w:val="16"/>
              </w:rPr>
            </w:pPr>
            <w:r w:rsidRPr="00230DD7">
              <w:rPr>
                <w:sz w:val="16"/>
                <w:szCs w:val="16"/>
              </w:rPr>
              <w:t>Гидравлическое масло (для JCB)</w:t>
            </w:r>
          </w:p>
        </w:tc>
        <w:tc>
          <w:tcPr>
            <w:tcW w:w="923" w:type="dxa"/>
            <w:vAlign w:val="center"/>
          </w:tcPr>
          <w:p w14:paraId="668F2F03"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08829A2F" w14:textId="77777777" w:rsidR="001E5337" w:rsidRPr="00FF5BF0" w:rsidRDefault="001E5337" w:rsidP="001E5337">
            <w:pPr>
              <w:widowControl w:val="0"/>
              <w:jc w:val="center"/>
              <w:rPr>
                <w:rFonts w:ascii="GHEA Grapalat" w:hAnsi="GHEA Grapalat"/>
                <w:sz w:val="16"/>
                <w:szCs w:val="16"/>
              </w:rPr>
            </w:pPr>
            <w:r w:rsidRPr="00FF5BF0">
              <w:rPr>
                <w:rFonts w:ascii="GHEA Grapalat" w:hAnsi="GHEA Grapalat"/>
                <w:sz w:val="16"/>
                <w:szCs w:val="16"/>
              </w:rPr>
              <w:t>TotalEnergies AZOLLA ZS 46</w:t>
            </w:r>
          </w:p>
          <w:p w14:paraId="1561C169" w14:textId="77777777" w:rsidR="001E5337" w:rsidRPr="00FF5BF0" w:rsidRDefault="001E5337" w:rsidP="001E5337">
            <w:pPr>
              <w:widowControl w:val="0"/>
              <w:jc w:val="center"/>
              <w:rPr>
                <w:rFonts w:ascii="GHEA Grapalat" w:hAnsi="GHEA Grapalat"/>
                <w:sz w:val="16"/>
                <w:szCs w:val="16"/>
              </w:rPr>
            </w:pPr>
            <w:r w:rsidRPr="00FF5BF0">
              <w:rPr>
                <w:rFonts w:ascii="GHEA Grapalat" w:hAnsi="GHEA Grapalat"/>
                <w:sz w:val="16"/>
                <w:szCs w:val="16"/>
              </w:rPr>
              <w:t>Предназначен для гидравлических систем. Международные стандарты: DIN 51524 P2 HLP. Кинематическая вязкость при 100 градусах Цельсия: 7,2 мм²/с, индекс вязкости: 113, температура вспышки: 248 градусов Цельсия, температура кристаллизации: -36 градусов Цельсия.</w:t>
            </w:r>
          </w:p>
          <w:p w14:paraId="6245A5CB" w14:textId="77777777" w:rsidR="001E5337" w:rsidRPr="00FF5BF0" w:rsidRDefault="001E5337" w:rsidP="001E5337">
            <w:pPr>
              <w:widowControl w:val="0"/>
              <w:jc w:val="center"/>
              <w:rPr>
                <w:rFonts w:ascii="GHEA Grapalat" w:hAnsi="GHEA Grapalat"/>
                <w:sz w:val="16"/>
                <w:szCs w:val="16"/>
              </w:rPr>
            </w:pPr>
            <w:r w:rsidRPr="00FF5BF0">
              <w:rPr>
                <w:rFonts w:ascii="GHEA Grapalat" w:hAnsi="GHEA Grapalat"/>
                <w:sz w:val="16"/>
                <w:szCs w:val="16"/>
              </w:rPr>
              <w:t>или эквивалент</w:t>
            </w:r>
          </w:p>
          <w:p w14:paraId="24F655FB" w14:textId="77777777" w:rsidR="001E5337" w:rsidRPr="00FF5BF0" w:rsidRDefault="001E5337" w:rsidP="001E5337">
            <w:pPr>
              <w:widowControl w:val="0"/>
              <w:jc w:val="center"/>
              <w:rPr>
                <w:rFonts w:ascii="GHEA Grapalat" w:hAnsi="GHEA Grapalat"/>
                <w:sz w:val="16"/>
                <w:szCs w:val="16"/>
              </w:rPr>
            </w:pPr>
            <w:r w:rsidRPr="00FF5BF0">
              <w:rPr>
                <w:rFonts w:ascii="GHEA Grapalat" w:hAnsi="GHEA Grapalat"/>
                <w:sz w:val="16"/>
                <w:szCs w:val="16"/>
              </w:rPr>
              <w:t>Cepsa Hidraulico HLP 46</w:t>
            </w:r>
          </w:p>
          <w:p w14:paraId="194D53FB" w14:textId="77777777" w:rsidR="001E5337" w:rsidRPr="00FF5BF0" w:rsidRDefault="001E5337" w:rsidP="001E5337">
            <w:pPr>
              <w:widowControl w:val="0"/>
              <w:jc w:val="center"/>
              <w:rPr>
                <w:rFonts w:ascii="GHEA Grapalat" w:hAnsi="GHEA Grapalat"/>
                <w:sz w:val="16"/>
                <w:szCs w:val="16"/>
              </w:rPr>
            </w:pPr>
            <w:r w:rsidRPr="00FF5BF0">
              <w:rPr>
                <w:rFonts w:ascii="GHEA Grapalat" w:hAnsi="GHEA Grapalat"/>
                <w:sz w:val="16"/>
                <w:szCs w:val="16"/>
              </w:rPr>
              <w:t xml:space="preserve">Предназначен для гидравлических систем. Международные стандарты: ISO VG 46, DIN 51524 P2. </w:t>
            </w:r>
            <w:r w:rsidRPr="00FF5BF0">
              <w:rPr>
                <w:rFonts w:ascii="GHEA Grapalat" w:hAnsi="GHEA Grapalat"/>
                <w:sz w:val="16"/>
                <w:szCs w:val="16"/>
              </w:rPr>
              <w:lastRenderedPageBreak/>
              <w:t>Кинематическая вязкость при 100 градусах Цельсия: 6,6 мм²/с, индекс вязкости: 98, температура вспышки: 226 градусов Цельсия, температура кристаллизации: -24 градуса Цельсия.</w:t>
            </w:r>
          </w:p>
          <w:p w14:paraId="1E0B6ED8" w14:textId="469B76D6" w:rsidR="001E5337" w:rsidRPr="00AF1F6A" w:rsidRDefault="001E5337" w:rsidP="001E5337">
            <w:pPr>
              <w:widowControl w:val="0"/>
              <w:jc w:val="center"/>
              <w:rPr>
                <w:rFonts w:ascii="GHEA Grapalat" w:hAnsi="GHEA Grapalat"/>
                <w:sz w:val="16"/>
                <w:szCs w:val="16"/>
              </w:rPr>
            </w:pPr>
            <w:r w:rsidRPr="00FF5BF0">
              <w:rPr>
                <w:rFonts w:ascii="GHEA Grapalat" w:hAnsi="GHEA Grapalat"/>
                <w:sz w:val="16"/>
                <w:szCs w:val="16"/>
              </w:rPr>
              <w:t>Сертификат соответствия. Поставщик должен предоставить сертификат соответствия предлагаемого продукта, подтверждающий соответствие продукта действующим техническим регламентам и указанным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название продукта, класс вязкости (SAE), наименование производителя, дату изготовления и срок годности. Поставка в контейнерах объемом 5-20 литров. Дата производства: не позднее 2026 года.</w:t>
            </w:r>
          </w:p>
        </w:tc>
        <w:tc>
          <w:tcPr>
            <w:tcW w:w="765" w:type="dxa"/>
            <w:vAlign w:val="center"/>
          </w:tcPr>
          <w:p w14:paraId="37A80566" w14:textId="08F1DF6E"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rPr>
              <w:lastRenderedPageBreak/>
              <w:t>լիտր</w:t>
            </w:r>
          </w:p>
        </w:tc>
        <w:tc>
          <w:tcPr>
            <w:tcW w:w="900" w:type="dxa"/>
            <w:vAlign w:val="center"/>
          </w:tcPr>
          <w:p w14:paraId="43E3E4FC" w14:textId="42153DE7"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2800</w:t>
            </w:r>
          </w:p>
        </w:tc>
        <w:tc>
          <w:tcPr>
            <w:tcW w:w="745" w:type="dxa"/>
            <w:vAlign w:val="center"/>
          </w:tcPr>
          <w:p w14:paraId="18D4639A" w14:textId="43F49093"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504000</w:t>
            </w:r>
          </w:p>
        </w:tc>
        <w:tc>
          <w:tcPr>
            <w:tcW w:w="1134" w:type="dxa"/>
            <w:vAlign w:val="center"/>
          </w:tcPr>
          <w:p w14:paraId="26FDCC6F" w14:textId="185B2016"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180</w:t>
            </w:r>
          </w:p>
        </w:tc>
        <w:tc>
          <w:tcPr>
            <w:tcW w:w="1134" w:type="dxa"/>
            <w:vAlign w:val="center"/>
          </w:tcPr>
          <w:p w14:paraId="71988EB8" w14:textId="53FD2074" w:rsidR="001E5337" w:rsidRPr="00A67AF3" w:rsidRDefault="001E5337" w:rsidP="001E5337">
            <w:pPr>
              <w:widowControl w:val="0"/>
              <w:jc w:val="center"/>
              <w:rPr>
                <w:rFonts w:ascii="GHEA Grapalat" w:hAnsi="GHEA Grapalat"/>
                <w:sz w:val="20"/>
                <w:szCs w:val="20"/>
              </w:rPr>
            </w:pPr>
            <w:r>
              <w:rPr>
                <w:rFonts w:ascii="GHEA Grapalat" w:hAnsi="GHEA Grapalat" w:cs="Calibri"/>
                <w:color w:val="000000"/>
                <w:sz w:val="20"/>
                <w:szCs w:val="20"/>
              </w:rPr>
              <w:t>С.</w:t>
            </w:r>
            <w:r w:rsidRPr="00672C59">
              <w:rPr>
                <w:rFonts w:ascii="GHEA Grapalat" w:hAnsi="GHEA Grapalat" w:cs="Calibri"/>
                <w:color w:val="000000"/>
                <w:sz w:val="20"/>
                <w:szCs w:val="20"/>
                <w:lang w:val="hy-AM"/>
              </w:rPr>
              <w:t xml:space="preserve"> Шинуайр, шоссе 14</w:t>
            </w:r>
          </w:p>
        </w:tc>
        <w:tc>
          <w:tcPr>
            <w:tcW w:w="992" w:type="dxa"/>
            <w:vAlign w:val="center"/>
          </w:tcPr>
          <w:p w14:paraId="04A8253B" w14:textId="170E4398"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180</w:t>
            </w:r>
          </w:p>
        </w:tc>
        <w:tc>
          <w:tcPr>
            <w:tcW w:w="1699" w:type="dxa"/>
          </w:tcPr>
          <w:p w14:paraId="41A8E9A1" w14:textId="28F29C46"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5B33B88C" w14:textId="77777777" w:rsidTr="007E3C6D">
        <w:trPr>
          <w:trHeight w:val="246"/>
          <w:jc w:val="center"/>
        </w:trPr>
        <w:tc>
          <w:tcPr>
            <w:tcW w:w="1043" w:type="dxa"/>
            <w:vAlign w:val="center"/>
          </w:tcPr>
          <w:p w14:paraId="420E3C1F" w14:textId="3F308FE4"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lastRenderedPageBreak/>
              <w:t>4</w:t>
            </w:r>
          </w:p>
        </w:tc>
        <w:tc>
          <w:tcPr>
            <w:tcW w:w="1418" w:type="dxa"/>
            <w:vAlign w:val="center"/>
          </w:tcPr>
          <w:p w14:paraId="372539F1" w14:textId="6697107F"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09211600/3</w:t>
            </w:r>
          </w:p>
        </w:tc>
        <w:tc>
          <w:tcPr>
            <w:tcW w:w="1345" w:type="dxa"/>
          </w:tcPr>
          <w:p w14:paraId="2A2CB3BC" w14:textId="10CE3637" w:rsidR="001E5337" w:rsidRPr="00230DD7" w:rsidRDefault="001E5337" w:rsidP="001E5337">
            <w:pPr>
              <w:widowControl w:val="0"/>
              <w:jc w:val="center"/>
              <w:rPr>
                <w:rFonts w:ascii="GHEA Grapalat" w:hAnsi="GHEA Grapalat"/>
                <w:sz w:val="16"/>
                <w:szCs w:val="16"/>
              </w:rPr>
            </w:pPr>
            <w:r w:rsidRPr="00230DD7">
              <w:rPr>
                <w:sz w:val="16"/>
                <w:szCs w:val="16"/>
              </w:rPr>
              <w:t>Гидравлическое масло (для рулевого управления КамАЗ, красное)</w:t>
            </w:r>
          </w:p>
        </w:tc>
        <w:tc>
          <w:tcPr>
            <w:tcW w:w="923" w:type="dxa"/>
            <w:vAlign w:val="center"/>
          </w:tcPr>
          <w:p w14:paraId="0FF7FD54"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0E9ABA23"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TotalEnergies Fluidmatic D3</w:t>
            </w:r>
          </w:p>
          <w:p w14:paraId="60E39366"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Международные стандарты: Dexron IIIG/IIIH</w:t>
            </w:r>
          </w:p>
          <w:p w14:paraId="159AA339"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Кинематическая вязкость при 40 градусах Цельсия: 34,95 мм²/с, Кинематическая вязкость при 100 градусах Цельсия: 7,373 мм²/с, Индекс вязкости: 186, Температура вспышки: 198 градусов Цельсия, Температура кристаллизации: -45 градусов Цельсия</w:t>
            </w:r>
          </w:p>
          <w:p w14:paraId="68747C26"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или эквивалент</w:t>
            </w:r>
          </w:p>
          <w:p w14:paraId="57CBB1B8"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CEPSA ATF 70</w:t>
            </w:r>
          </w:p>
          <w:p w14:paraId="3C6DB99C"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Международные стандарты: Dexron IIID</w:t>
            </w:r>
          </w:p>
          <w:p w14:paraId="58766060" w14:textId="77777777" w:rsidR="001E5337" w:rsidRPr="00584DE7" w:rsidRDefault="001E5337" w:rsidP="001E5337">
            <w:pPr>
              <w:widowControl w:val="0"/>
              <w:jc w:val="center"/>
              <w:rPr>
                <w:rFonts w:ascii="GHEA Grapalat" w:hAnsi="GHEA Grapalat"/>
                <w:sz w:val="16"/>
                <w:szCs w:val="16"/>
              </w:rPr>
            </w:pPr>
            <w:r w:rsidRPr="00584DE7">
              <w:rPr>
                <w:rFonts w:ascii="GHEA Grapalat" w:hAnsi="GHEA Grapalat"/>
                <w:sz w:val="16"/>
                <w:szCs w:val="16"/>
              </w:rPr>
              <w:t>Кинематическая вязкость при 40 градусах Цельсия: 38,25 мм²/с, Кинематическая вязкость при 100 градусах Цельсия: 7,7 мм²/с, Индекс вязкости: 170, Температура вспышки: 170 градусов Цельсия, Температура кристаллизации: -40 градусов Цельсия</w:t>
            </w:r>
          </w:p>
          <w:p w14:paraId="37BE44AD" w14:textId="505C2063" w:rsidR="001E5337" w:rsidRPr="00AF1F6A" w:rsidRDefault="001E5337" w:rsidP="001E5337">
            <w:pPr>
              <w:widowControl w:val="0"/>
              <w:jc w:val="center"/>
              <w:rPr>
                <w:rFonts w:ascii="GHEA Grapalat" w:hAnsi="GHEA Grapalat"/>
                <w:sz w:val="16"/>
                <w:szCs w:val="16"/>
              </w:rPr>
            </w:pPr>
            <w:r w:rsidRPr="00584DE7">
              <w:rPr>
                <w:rFonts w:ascii="GHEA Grapalat" w:hAnsi="GHEA Grapalat"/>
                <w:sz w:val="16"/>
                <w:szCs w:val="16"/>
              </w:rPr>
              <w:t>Сертификат соответствия. Поставщик должен предоставить сертификат соответствия предлагаемого продукта, подтверждающий соответствие продукта требованиям. В соответствии с действующими техническими регламентами и установленными стандартами.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производства и срок годности. Поставка в емкостях объемом 1-5 литров. Дата производства: не позднее 2026 года.</w:t>
            </w:r>
          </w:p>
        </w:tc>
        <w:tc>
          <w:tcPr>
            <w:tcW w:w="765" w:type="dxa"/>
            <w:vAlign w:val="center"/>
          </w:tcPr>
          <w:p w14:paraId="195D6D6D" w14:textId="1943E361"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lang w:val="hy-AM"/>
              </w:rPr>
              <w:t>Լիտր</w:t>
            </w:r>
          </w:p>
        </w:tc>
        <w:tc>
          <w:tcPr>
            <w:tcW w:w="900" w:type="dxa"/>
            <w:vAlign w:val="center"/>
          </w:tcPr>
          <w:p w14:paraId="303BBA80" w14:textId="5C76CCD0"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3000</w:t>
            </w:r>
          </w:p>
        </w:tc>
        <w:tc>
          <w:tcPr>
            <w:tcW w:w="745" w:type="dxa"/>
            <w:vAlign w:val="center"/>
          </w:tcPr>
          <w:p w14:paraId="7E6E9A69" w14:textId="549C39D4"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30000</w:t>
            </w:r>
          </w:p>
        </w:tc>
        <w:tc>
          <w:tcPr>
            <w:tcW w:w="1134" w:type="dxa"/>
            <w:vAlign w:val="center"/>
          </w:tcPr>
          <w:p w14:paraId="7426AD25" w14:textId="086353EF"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10</w:t>
            </w:r>
          </w:p>
        </w:tc>
        <w:tc>
          <w:tcPr>
            <w:tcW w:w="1134" w:type="dxa"/>
            <w:vAlign w:val="center"/>
          </w:tcPr>
          <w:p w14:paraId="0ACD6027" w14:textId="7FBC3304" w:rsidR="001E5337" w:rsidRPr="00A67AF3" w:rsidRDefault="001E5337" w:rsidP="001E5337">
            <w:pPr>
              <w:widowControl w:val="0"/>
              <w:jc w:val="center"/>
              <w:rPr>
                <w:rFonts w:ascii="GHEA Grapalat" w:hAnsi="GHEA Grapalat"/>
                <w:sz w:val="20"/>
                <w:szCs w:val="20"/>
              </w:rPr>
            </w:pPr>
            <w:r>
              <w:rPr>
                <w:rFonts w:ascii="GHEA Grapalat" w:hAnsi="GHEA Grapalat" w:cs="Calibri"/>
                <w:color w:val="000000"/>
                <w:sz w:val="20"/>
                <w:szCs w:val="20"/>
              </w:rPr>
              <w:t>С.</w:t>
            </w:r>
            <w:r w:rsidRPr="00672C59">
              <w:rPr>
                <w:rFonts w:ascii="GHEA Grapalat" w:hAnsi="GHEA Grapalat" w:cs="Calibri"/>
                <w:color w:val="000000"/>
                <w:sz w:val="20"/>
                <w:szCs w:val="20"/>
                <w:lang w:val="hy-AM"/>
              </w:rPr>
              <w:t xml:space="preserve"> Шинуайр, шоссе 14</w:t>
            </w:r>
          </w:p>
        </w:tc>
        <w:tc>
          <w:tcPr>
            <w:tcW w:w="992" w:type="dxa"/>
            <w:vAlign w:val="center"/>
          </w:tcPr>
          <w:p w14:paraId="03EE6774" w14:textId="06657CB8"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10</w:t>
            </w:r>
          </w:p>
        </w:tc>
        <w:tc>
          <w:tcPr>
            <w:tcW w:w="1699" w:type="dxa"/>
          </w:tcPr>
          <w:p w14:paraId="6C0371DA" w14:textId="7E61F39B"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3E14BA0C" w14:textId="77777777" w:rsidTr="007E3C6D">
        <w:trPr>
          <w:trHeight w:val="246"/>
          <w:jc w:val="center"/>
        </w:trPr>
        <w:tc>
          <w:tcPr>
            <w:tcW w:w="1043" w:type="dxa"/>
            <w:vAlign w:val="center"/>
          </w:tcPr>
          <w:p w14:paraId="4ACA6A1C" w14:textId="450CE2E9"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t>5</w:t>
            </w:r>
          </w:p>
        </w:tc>
        <w:tc>
          <w:tcPr>
            <w:tcW w:w="1418" w:type="dxa"/>
            <w:vAlign w:val="center"/>
          </w:tcPr>
          <w:p w14:paraId="52559DE5" w14:textId="4C60C7C8"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09211600/4</w:t>
            </w:r>
          </w:p>
        </w:tc>
        <w:tc>
          <w:tcPr>
            <w:tcW w:w="1345" w:type="dxa"/>
          </w:tcPr>
          <w:p w14:paraId="39973F58" w14:textId="5202A03D" w:rsidR="001E5337" w:rsidRPr="00230DD7" w:rsidRDefault="001E5337" w:rsidP="001E5337">
            <w:pPr>
              <w:widowControl w:val="0"/>
              <w:jc w:val="center"/>
              <w:rPr>
                <w:rFonts w:ascii="GHEA Grapalat" w:hAnsi="GHEA Grapalat"/>
                <w:sz w:val="16"/>
                <w:szCs w:val="16"/>
              </w:rPr>
            </w:pPr>
            <w:r w:rsidRPr="00230DD7">
              <w:rPr>
                <w:sz w:val="16"/>
                <w:szCs w:val="16"/>
              </w:rPr>
              <w:t xml:space="preserve">Трансмиссионное масло для </w:t>
            </w:r>
            <w:r w:rsidRPr="00230DD7">
              <w:rPr>
                <w:sz w:val="16"/>
                <w:szCs w:val="16"/>
              </w:rPr>
              <w:lastRenderedPageBreak/>
              <w:t>дифференциала /с присадкой, задний мост JCB</w:t>
            </w:r>
          </w:p>
        </w:tc>
        <w:tc>
          <w:tcPr>
            <w:tcW w:w="923" w:type="dxa"/>
            <w:vAlign w:val="center"/>
          </w:tcPr>
          <w:p w14:paraId="7A65F50C"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6C0673B3"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t>TotalEnergies DYNATRANS MPV</w:t>
            </w:r>
          </w:p>
          <w:p w14:paraId="4E919D87"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lastRenderedPageBreak/>
              <w:t>Трансмиссионное масло для заднего дифференциала, соответствующие международным стандартам:</w:t>
            </w:r>
          </w:p>
          <w:p w14:paraId="4355157D"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t>Кинематическая вязкость API GL-4 при 40 градусах Цельсия: 62 мм²/с, кинематическая вязкость при 100 градусах Цельсия: 10,3 мм²/с, индекс вязкости: 154, температура кристаллизации: -39 градусов Цельсия</w:t>
            </w:r>
          </w:p>
          <w:p w14:paraId="32264742"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t>или эквивалентное</w:t>
            </w:r>
          </w:p>
          <w:p w14:paraId="01888992"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t>Cepsa Auriga TE 55 10W-30</w:t>
            </w:r>
          </w:p>
          <w:p w14:paraId="6E124A4D"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t>Трансмиссионное масло для заднего дифференциала. Международные стандарты:</w:t>
            </w:r>
          </w:p>
          <w:p w14:paraId="4EB968E1" w14:textId="77777777" w:rsidR="001E5337" w:rsidRPr="00EB4B2C" w:rsidRDefault="001E5337" w:rsidP="001E5337">
            <w:pPr>
              <w:widowControl w:val="0"/>
              <w:jc w:val="center"/>
              <w:rPr>
                <w:rFonts w:ascii="GHEA Grapalat" w:hAnsi="GHEA Grapalat"/>
                <w:sz w:val="16"/>
                <w:szCs w:val="16"/>
              </w:rPr>
            </w:pPr>
            <w:r w:rsidRPr="00EB4B2C">
              <w:rPr>
                <w:rFonts w:ascii="GHEA Grapalat" w:hAnsi="GHEA Grapalat"/>
                <w:sz w:val="16"/>
                <w:szCs w:val="16"/>
              </w:rPr>
              <w:t>API GL-4 Кинематическая вязкость при 40 градусах Цельсия: 56,46 мм²/с, Кинематическая вязкость при 100 градусах Цельсия: 9,60 мм²/с, Индекс вязкости: 155, Цельсия, Температура кристаллизации: -32 градуса Цельсия</w:t>
            </w:r>
          </w:p>
          <w:p w14:paraId="3476C4A5" w14:textId="39F95D53" w:rsidR="001E5337" w:rsidRPr="00AF1F6A" w:rsidRDefault="001E5337" w:rsidP="001E5337">
            <w:pPr>
              <w:widowControl w:val="0"/>
              <w:jc w:val="center"/>
              <w:rPr>
                <w:rFonts w:ascii="GHEA Grapalat" w:hAnsi="GHEA Grapalat"/>
                <w:sz w:val="16"/>
                <w:szCs w:val="16"/>
              </w:rPr>
            </w:pPr>
            <w:r w:rsidRPr="00EB4B2C">
              <w:rPr>
                <w:rFonts w:ascii="GHEA Grapalat" w:hAnsi="GHEA Grapalat"/>
                <w:sz w:val="16"/>
                <w:szCs w:val="16"/>
              </w:rPr>
              <w:t>Сертификат соответствия. Поставщик должен предоставить сертификат соответствия предлагаемого продукта,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изготовления и срок годности. Поставка в контейнерах объемом 1-5 литров. Дата производства: не позднее 2026 года.</w:t>
            </w:r>
          </w:p>
        </w:tc>
        <w:tc>
          <w:tcPr>
            <w:tcW w:w="765" w:type="dxa"/>
            <w:vAlign w:val="center"/>
          </w:tcPr>
          <w:p w14:paraId="4B62CE60" w14:textId="7E6E4714"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lang w:val="hy-AM"/>
              </w:rPr>
              <w:lastRenderedPageBreak/>
              <w:t>լիտր</w:t>
            </w:r>
          </w:p>
        </w:tc>
        <w:tc>
          <w:tcPr>
            <w:tcW w:w="900" w:type="dxa"/>
            <w:vAlign w:val="center"/>
          </w:tcPr>
          <w:p w14:paraId="289409F3" w14:textId="67A9B8DC"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6000</w:t>
            </w:r>
          </w:p>
        </w:tc>
        <w:tc>
          <w:tcPr>
            <w:tcW w:w="745" w:type="dxa"/>
            <w:vAlign w:val="center"/>
          </w:tcPr>
          <w:p w14:paraId="524E7748" w14:textId="7525ADA7"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12000</w:t>
            </w:r>
            <w:r w:rsidRPr="000D6555">
              <w:rPr>
                <w:rFonts w:ascii="GHEA Grapalat" w:hAnsi="GHEA Grapalat" w:cs="Calibri"/>
                <w:sz w:val="16"/>
                <w:szCs w:val="16"/>
              </w:rPr>
              <w:lastRenderedPageBreak/>
              <w:t>0</w:t>
            </w:r>
          </w:p>
        </w:tc>
        <w:tc>
          <w:tcPr>
            <w:tcW w:w="1134" w:type="dxa"/>
            <w:vAlign w:val="center"/>
          </w:tcPr>
          <w:p w14:paraId="2742F45A" w14:textId="4183E8C9"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lastRenderedPageBreak/>
              <w:t>20</w:t>
            </w:r>
          </w:p>
        </w:tc>
        <w:tc>
          <w:tcPr>
            <w:tcW w:w="1134" w:type="dxa"/>
          </w:tcPr>
          <w:p w14:paraId="4EA4E973" w14:textId="08C22C48" w:rsidR="001E5337" w:rsidRPr="00A67AF3" w:rsidRDefault="001E5337" w:rsidP="001E5337">
            <w:pPr>
              <w:widowControl w:val="0"/>
              <w:jc w:val="center"/>
              <w:rPr>
                <w:rFonts w:ascii="GHEA Grapalat" w:hAnsi="GHEA Grapalat"/>
                <w:sz w:val="20"/>
                <w:szCs w:val="20"/>
              </w:rPr>
            </w:pPr>
            <w:r w:rsidRPr="005D67D1">
              <w:rPr>
                <w:rFonts w:ascii="GHEA Grapalat" w:hAnsi="GHEA Grapalat" w:cs="Calibri"/>
                <w:color w:val="000000"/>
                <w:sz w:val="20"/>
                <w:szCs w:val="20"/>
              </w:rPr>
              <w:t>С.</w:t>
            </w:r>
            <w:r w:rsidRPr="005D67D1">
              <w:rPr>
                <w:rFonts w:ascii="GHEA Grapalat" w:hAnsi="GHEA Grapalat" w:cs="Calibri"/>
                <w:color w:val="000000"/>
                <w:sz w:val="20"/>
                <w:szCs w:val="20"/>
                <w:lang w:val="hy-AM"/>
              </w:rPr>
              <w:t xml:space="preserve"> </w:t>
            </w:r>
            <w:r w:rsidRPr="005D67D1">
              <w:rPr>
                <w:rFonts w:ascii="GHEA Grapalat" w:hAnsi="GHEA Grapalat" w:cs="Calibri"/>
                <w:color w:val="000000"/>
                <w:sz w:val="20"/>
                <w:szCs w:val="20"/>
                <w:lang w:val="hy-AM"/>
              </w:rPr>
              <w:lastRenderedPageBreak/>
              <w:t>Шинуайр, шоссе 14</w:t>
            </w:r>
          </w:p>
        </w:tc>
        <w:tc>
          <w:tcPr>
            <w:tcW w:w="992" w:type="dxa"/>
            <w:vAlign w:val="center"/>
          </w:tcPr>
          <w:p w14:paraId="279CC8EE" w14:textId="47C8EEB2"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lastRenderedPageBreak/>
              <w:t>20</w:t>
            </w:r>
          </w:p>
        </w:tc>
        <w:tc>
          <w:tcPr>
            <w:tcW w:w="1699" w:type="dxa"/>
          </w:tcPr>
          <w:p w14:paraId="44D5185E" w14:textId="0ECB7AC5"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w:t>
            </w:r>
            <w:r w:rsidRPr="001E5337">
              <w:rPr>
                <w:sz w:val="16"/>
                <w:szCs w:val="16"/>
              </w:rPr>
              <w:lastRenderedPageBreak/>
              <w:t>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0D44D77C" w14:textId="77777777" w:rsidTr="007E3C6D">
        <w:trPr>
          <w:trHeight w:val="246"/>
          <w:jc w:val="center"/>
        </w:trPr>
        <w:tc>
          <w:tcPr>
            <w:tcW w:w="1043" w:type="dxa"/>
            <w:vAlign w:val="center"/>
          </w:tcPr>
          <w:p w14:paraId="76396A77" w14:textId="1A69F09E"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lastRenderedPageBreak/>
              <w:t>6</w:t>
            </w:r>
          </w:p>
        </w:tc>
        <w:tc>
          <w:tcPr>
            <w:tcW w:w="1418" w:type="dxa"/>
            <w:vAlign w:val="center"/>
          </w:tcPr>
          <w:p w14:paraId="13B6551D" w14:textId="37DD0FDC"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09211600/5</w:t>
            </w:r>
          </w:p>
        </w:tc>
        <w:tc>
          <w:tcPr>
            <w:tcW w:w="1345" w:type="dxa"/>
          </w:tcPr>
          <w:p w14:paraId="54EBF301" w14:textId="49CA3035" w:rsidR="001E5337" w:rsidRPr="00230DD7" w:rsidRDefault="001E5337" w:rsidP="001E5337">
            <w:pPr>
              <w:widowControl w:val="0"/>
              <w:jc w:val="center"/>
              <w:rPr>
                <w:rFonts w:ascii="GHEA Grapalat" w:hAnsi="GHEA Grapalat"/>
                <w:sz w:val="16"/>
                <w:szCs w:val="16"/>
              </w:rPr>
            </w:pPr>
            <w:r w:rsidRPr="00230DD7">
              <w:rPr>
                <w:sz w:val="16"/>
                <w:szCs w:val="16"/>
              </w:rPr>
              <w:t>Трансмиссионное масло для дифференциала /без LSD, передний мост JCB</w:t>
            </w:r>
          </w:p>
        </w:tc>
        <w:tc>
          <w:tcPr>
            <w:tcW w:w="923" w:type="dxa"/>
            <w:vAlign w:val="center"/>
          </w:tcPr>
          <w:p w14:paraId="7AD6536A"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3FDC4281"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TotalEnergies Dynatrans HD 80W-90</w:t>
            </w:r>
          </w:p>
          <w:p w14:paraId="7FF0258D"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Трансмиссионное масло. Международные стандарты: API GL-5</w:t>
            </w:r>
          </w:p>
          <w:p w14:paraId="3ADD987F"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кинематическая вязкость при 40 градусах Цельсия: 139 мм²/с, кинематическая вязкость при 100 градусах Цельсия: 15,1 мм²/с, индекс вязкости: 108, температура кристаллизации: -27 градусов Цельсия</w:t>
            </w:r>
          </w:p>
          <w:p w14:paraId="623006CB"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или эквивалент</w:t>
            </w:r>
          </w:p>
          <w:p w14:paraId="67817E99"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Cepsa Transmisiones EP 80W-90</w:t>
            </w:r>
          </w:p>
          <w:p w14:paraId="6DE2A027"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Трансмиссионное масло. Международные стандарты: API GL-5</w:t>
            </w:r>
          </w:p>
          <w:p w14:paraId="2A26D994" w14:textId="77777777" w:rsidR="001E5337" w:rsidRPr="00AB4108" w:rsidRDefault="001E5337" w:rsidP="001E5337">
            <w:pPr>
              <w:widowControl w:val="0"/>
              <w:jc w:val="center"/>
              <w:rPr>
                <w:rFonts w:ascii="GHEA Grapalat" w:hAnsi="GHEA Grapalat"/>
                <w:sz w:val="16"/>
                <w:szCs w:val="16"/>
              </w:rPr>
            </w:pPr>
            <w:r w:rsidRPr="00AB4108">
              <w:rPr>
                <w:rFonts w:ascii="GHEA Grapalat" w:hAnsi="GHEA Grapalat"/>
                <w:sz w:val="16"/>
                <w:szCs w:val="16"/>
              </w:rPr>
              <w:t>кинематическая вязкость при 40 градусах Цельсия: 134 мм²/с, кинематическая вязкость при 100 градусах Цельсия: 14,6 мм²/с, температура кристаллизации: -25 градусов Цельсия</w:t>
            </w:r>
          </w:p>
          <w:p w14:paraId="0B4AF27C" w14:textId="2F75BB56" w:rsidR="001E5337" w:rsidRPr="00AF1F6A" w:rsidRDefault="001E5337" w:rsidP="001E5337">
            <w:pPr>
              <w:widowControl w:val="0"/>
              <w:jc w:val="center"/>
              <w:rPr>
                <w:rFonts w:ascii="GHEA Grapalat" w:hAnsi="GHEA Grapalat"/>
                <w:sz w:val="16"/>
                <w:szCs w:val="16"/>
              </w:rPr>
            </w:pPr>
            <w:r w:rsidRPr="00AB4108">
              <w:rPr>
                <w:rFonts w:ascii="GHEA Grapalat" w:hAnsi="GHEA Grapalat"/>
                <w:sz w:val="16"/>
                <w:szCs w:val="16"/>
              </w:rPr>
              <w:t xml:space="preserve">Сертификат соответствия. Поставщик должен предоставить сертификат соответствия на предлагаемый продукт, подтверждающий соответствие продукта действующим техническим </w:t>
            </w:r>
            <w:r w:rsidRPr="00AB4108">
              <w:rPr>
                <w:rFonts w:ascii="GHEA Grapalat" w:hAnsi="GHEA Grapalat"/>
                <w:sz w:val="16"/>
                <w:szCs w:val="16"/>
              </w:rPr>
              <w:lastRenderedPageBreak/>
              <w:t>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изготовления и срок годности. Поставка в емкостях объемом 1-5 литров. Дата производства: не позднее 2026 года.</w:t>
            </w:r>
          </w:p>
        </w:tc>
        <w:tc>
          <w:tcPr>
            <w:tcW w:w="765" w:type="dxa"/>
            <w:vAlign w:val="center"/>
          </w:tcPr>
          <w:p w14:paraId="554544F4" w14:textId="0279EF05"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rPr>
              <w:lastRenderedPageBreak/>
              <w:t>լիտր</w:t>
            </w:r>
          </w:p>
        </w:tc>
        <w:tc>
          <w:tcPr>
            <w:tcW w:w="900" w:type="dxa"/>
            <w:vAlign w:val="center"/>
          </w:tcPr>
          <w:p w14:paraId="5D733089" w14:textId="1AD349D1"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4000</w:t>
            </w:r>
          </w:p>
        </w:tc>
        <w:tc>
          <w:tcPr>
            <w:tcW w:w="745" w:type="dxa"/>
            <w:vAlign w:val="center"/>
          </w:tcPr>
          <w:p w14:paraId="2719E731" w14:textId="36C396D8"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80000</w:t>
            </w:r>
          </w:p>
        </w:tc>
        <w:tc>
          <w:tcPr>
            <w:tcW w:w="1134" w:type="dxa"/>
            <w:vAlign w:val="center"/>
          </w:tcPr>
          <w:p w14:paraId="27C6FA1A" w14:textId="087EA4A1"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20</w:t>
            </w:r>
          </w:p>
        </w:tc>
        <w:tc>
          <w:tcPr>
            <w:tcW w:w="1134" w:type="dxa"/>
          </w:tcPr>
          <w:p w14:paraId="17756CDF" w14:textId="002E9661" w:rsidR="001E5337" w:rsidRPr="00A67AF3" w:rsidRDefault="001E5337" w:rsidP="001E5337">
            <w:pPr>
              <w:widowControl w:val="0"/>
              <w:jc w:val="center"/>
              <w:rPr>
                <w:rFonts w:ascii="GHEA Grapalat" w:hAnsi="GHEA Grapalat"/>
                <w:sz w:val="20"/>
                <w:szCs w:val="20"/>
              </w:rPr>
            </w:pPr>
            <w:r w:rsidRPr="005D67D1">
              <w:rPr>
                <w:rFonts w:ascii="GHEA Grapalat" w:hAnsi="GHEA Grapalat" w:cs="Calibri"/>
                <w:color w:val="000000"/>
                <w:sz w:val="20"/>
                <w:szCs w:val="20"/>
              </w:rPr>
              <w:t>С.</w:t>
            </w:r>
            <w:r w:rsidRPr="005D67D1">
              <w:rPr>
                <w:rFonts w:ascii="GHEA Grapalat" w:hAnsi="GHEA Grapalat" w:cs="Calibri"/>
                <w:color w:val="000000"/>
                <w:sz w:val="20"/>
                <w:szCs w:val="20"/>
                <w:lang w:val="hy-AM"/>
              </w:rPr>
              <w:t xml:space="preserve"> Шинуайр, шоссе 14</w:t>
            </w:r>
          </w:p>
        </w:tc>
        <w:tc>
          <w:tcPr>
            <w:tcW w:w="992" w:type="dxa"/>
            <w:vAlign w:val="center"/>
          </w:tcPr>
          <w:p w14:paraId="0EDE6E0C" w14:textId="74F165B4"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20</w:t>
            </w:r>
          </w:p>
        </w:tc>
        <w:tc>
          <w:tcPr>
            <w:tcW w:w="1699" w:type="dxa"/>
          </w:tcPr>
          <w:p w14:paraId="06307D55" w14:textId="2F319BFA"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6735ED8D" w14:textId="77777777" w:rsidTr="007E3C6D">
        <w:trPr>
          <w:trHeight w:val="246"/>
          <w:jc w:val="center"/>
        </w:trPr>
        <w:tc>
          <w:tcPr>
            <w:tcW w:w="1043" w:type="dxa"/>
            <w:vAlign w:val="center"/>
          </w:tcPr>
          <w:p w14:paraId="1D7889B1" w14:textId="6D40AD6B"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lastRenderedPageBreak/>
              <w:t>7</w:t>
            </w:r>
          </w:p>
        </w:tc>
        <w:tc>
          <w:tcPr>
            <w:tcW w:w="1418" w:type="dxa"/>
            <w:vAlign w:val="center"/>
          </w:tcPr>
          <w:p w14:paraId="3446FFD4" w14:textId="36B63A59"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09211400/1</w:t>
            </w:r>
          </w:p>
        </w:tc>
        <w:tc>
          <w:tcPr>
            <w:tcW w:w="1345" w:type="dxa"/>
          </w:tcPr>
          <w:p w14:paraId="22D12828" w14:textId="6CA8383E" w:rsidR="001E5337" w:rsidRPr="00230DD7" w:rsidRDefault="001E5337" w:rsidP="001E5337">
            <w:pPr>
              <w:widowControl w:val="0"/>
              <w:jc w:val="center"/>
              <w:rPr>
                <w:rFonts w:ascii="GHEA Grapalat" w:hAnsi="GHEA Grapalat"/>
                <w:sz w:val="16"/>
                <w:szCs w:val="16"/>
              </w:rPr>
            </w:pPr>
            <w:r w:rsidRPr="00230DD7">
              <w:rPr>
                <w:sz w:val="16"/>
                <w:szCs w:val="16"/>
              </w:rPr>
              <w:t>Масло коробки передач /Камаз/</w:t>
            </w:r>
          </w:p>
        </w:tc>
        <w:tc>
          <w:tcPr>
            <w:tcW w:w="923" w:type="dxa"/>
            <w:vAlign w:val="center"/>
          </w:tcPr>
          <w:p w14:paraId="4CFE4C97"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1C226E86"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TotalEnergies Dynatrans HD 80W-90</w:t>
            </w:r>
          </w:p>
          <w:p w14:paraId="6FF6BE14"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Трансмиссионное масло, международные стандарты: API GL-5.</w:t>
            </w:r>
          </w:p>
          <w:p w14:paraId="67E6F655"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Кинематическая вязкость при 40 градусах Цельсия: 139 мм²/с, кинематическая вязкость при 100 градусах Цельсия: 15,1 мм²/с, индекс вязкости: 108, температура кристаллизации: -27 градусов Цельсия</w:t>
            </w:r>
          </w:p>
          <w:p w14:paraId="2284F877"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или эквивалент</w:t>
            </w:r>
          </w:p>
          <w:p w14:paraId="623CC20C"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Cepsa Transmisiones EP 80W-90</w:t>
            </w:r>
          </w:p>
          <w:p w14:paraId="4FED37E0"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Трансмиссионное масло, международные стандарты: API GL-5</w:t>
            </w:r>
          </w:p>
          <w:p w14:paraId="5A856D55" w14:textId="77777777" w:rsidR="001E5337" w:rsidRPr="001E3942" w:rsidRDefault="001E5337" w:rsidP="001E5337">
            <w:pPr>
              <w:widowControl w:val="0"/>
              <w:jc w:val="center"/>
              <w:rPr>
                <w:rFonts w:ascii="GHEA Grapalat" w:hAnsi="GHEA Grapalat"/>
                <w:sz w:val="16"/>
                <w:szCs w:val="16"/>
              </w:rPr>
            </w:pPr>
            <w:r w:rsidRPr="001E3942">
              <w:rPr>
                <w:rFonts w:ascii="GHEA Grapalat" w:hAnsi="GHEA Grapalat"/>
                <w:sz w:val="16"/>
                <w:szCs w:val="16"/>
              </w:rPr>
              <w:t>кинематическая вязкость при 40 градусах Цельсия: 134 мм²/с, кинематическая вязкость при 100 градусах Цельсия: 14,6 мм²/с, температура кристаллизации: -25 градусов Цельсия</w:t>
            </w:r>
          </w:p>
          <w:p w14:paraId="52CD1053" w14:textId="4BC0315E" w:rsidR="001E5337" w:rsidRPr="00AF1F6A" w:rsidRDefault="001E5337" w:rsidP="001E5337">
            <w:pPr>
              <w:widowControl w:val="0"/>
              <w:jc w:val="center"/>
              <w:rPr>
                <w:rFonts w:ascii="GHEA Grapalat" w:hAnsi="GHEA Grapalat"/>
                <w:sz w:val="16"/>
                <w:szCs w:val="16"/>
              </w:rPr>
            </w:pPr>
            <w:r w:rsidRPr="001E3942">
              <w:rPr>
                <w:rFonts w:ascii="GHEA Grapalat" w:hAnsi="GHEA Grapalat"/>
                <w:sz w:val="16"/>
                <w:szCs w:val="16"/>
              </w:rPr>
              <w:t>Сертификат соответствия. Поставщик должен предоставить сертификат соответствия на предлагаемый продукт,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изготовления и срок годности. Поставка в емкостях объемом 1-5 литров. Дата производства: не позднее 2026 года.</w:t>
            </w:r>
          </w:p>
        </w:tc>
        <w:tc>
          <w:tcPr>
            <w:tcW w:w="765" w:type="dxa"/>
            <w:vAlign w:val="center"/>
          </w:tcPr>
          <w:p w14:paraId="1FF82755" w14:textId="6BD7935D"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lang w:val="hy-AM"/>
              </w:rPr>
              <w:t>լիտր</w:t>
            </w:r>
          </w:p>
        </w:tc>
        <w:tc>
          <w:tcPr>
            <w:tcW w:w="900" w:type="dxa"/>
            <w:vAlign w:val="center"/>
          </w:tcPr>
          <w:p w14:paraId="0E099FEE" w14:textId="483D430E"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3900</w:t>
            </w:r>
          </w:p>
        </w:tc>
        <w:tc>
          <w:tcPr>
            <w:tcW w:w="745" w:type="dxa"/>
            <w:vAlign w:val="center"/>
          </w:tcPr>
          <w:p w14:paraId="22491BD8" w14:textId="71425C0E"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156000</w:t>
            </w:r>
          </w:p>
        </w:tc>
        <w:tc>
          <w:tcPr>
            <w:tcW w:w="1134" w:type="dxa"/>
            <w:vAlign w:val="center"/>
          </w:tcPr>
          <w:p w14:paraId="69BDF1A7" w14:textId="19D27B7A"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40</w:t>
            </w:r>
          </w:p>
        </w:tc>
        <w:tc>
          <w:tcPr>
            <w:tcW w:w="1134" w:type="dxa"/>
          </w:tcPr>
          <w:p w14:paraId="36EC78BF" w14:textId="70E5400F" w:rsidR="001E5337" w:rsidRPr="00A67AF3" w:rsidRDefault="001E5337" w:rsidP="001E5337">
            <w:pPr>
              <w:widowControl w:val="0"/>
              <w:jc w:val="center"/>
              <w:rPr>
                <w:rFonts w:ascii="GHEA Grapalat" w:hAnsi="GHEA Grapalat"/>
                <w:sz w:val="20"/>
                <w:szCs w:val="20"/>
              </w:rPr>
            </w:pPr>
            <w:r w:rsidRPr="005D67D1">
              <w:rPr>
                <w:rFonts w:ascii="GHEA Grapalat" w:hAnsi="GHEA Grapalat" w:cs="Calibri"/>
                <w:color w:val="000000"/>
                <w:sz w:val="20"/>
                <w:szCs w:val="20"/>
              </w:rPr>
              <w:t>С.</w:t>
            </w:r>
            <w:r w:rsidRPr="005D67D1">
              <w:rPr>
                <w:rFonts w:ascii="GHEA Grapalat" w:hAnsi="GHEA Grapalat" w:cs="Calibri"/>
                <w:color w:val="000000"/>
                <w:sz w:val="20"/>
                <w:szCs w:val="20"/>
                <w:lang w:val="hy-AM"/>
              </w:rPr>
              <w:t xml:space="preserve"> Шинуайр, шоссе 14</w:t>
            </w:r>
          </w:p>
        </w:tc>
        <w:tc>
          <w:tcPr>
            <w:tcW w:w="992" w:type="dxa"/>
            <w:vAlign w:val="center"/>
          </w:tcPr>
          <w:p w14:paraId="28E11280" w14:textId="7EB4A64C"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40</w:t>
            </w:r>
          </w:p>
        </w:tc>
        <w:tc>
          <w:tcPr>
            <w:tcW w:w="1699" w:type="dxa"/>
          </w:tcPr>
          <w:p w14:paraId="5D8F8D8B" w14:textId="1D399971"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470BA4AC" w14:textId="77777777" w:rsidTr="007E3C6D">
        <w:trPr>
          <w:trHeight w:val="246"/>
          <w:jc w:val="center"/>
        </w:trPr>
        <w:tc>
          <w:tcPr>
            <w:tcW w:w="1043" w:type="dxa"/>
            <w:vAlign w:val="center"/>
          </w:tcPr>
          <w:p w14:paraId="01F5B065" w14:textId="6549E1C6"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t>8</w:t>
            </w:r>
          </w:p>
        </w:tc>
        <w:tc>
          <w:tcPr>
            <w:tcW w:w="1418" w:type="dxa"/>
            <w:vAlign w:val="center"/>
          </w:tcPr>
          <w:p w14:paraId="497CD5C1" w14:textId="07E9307E"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09211400/2</w:t>
            </w:r>
          </w:p>
        </w:tc>
        <w:tc>
          <w:tcPr>
            <w:tcW w:w="1345" w:type="dxa"/>
          </w:tcPr>
          <w:p w14:paraId="55211665" w14:textId="0C829E4F" w:rsidR="001E5337" w:rsidRPr="00230DD7" w:rsidRDefault="001E5337" w:rsidP="001E5337">
            <w:pPr>
              <w:widowControl w:val="0"/>
              <w:jc w:val="center"/>
              <w:rPr>
                <w:rFonts w:ascii="GHEA Grapalat" w:hAnsi="GHEA Grapalat"/>
                <w:sz w:val="16"/>
                <w:szCs w:val="16"/>
              </w:rPr>
            </w:pPr>
            <w:r w:rsidRPr="00230DD7">
              <w:rPr>
                <w:sz w:val="16"/>
                <w:szCs w:val="16"/>
              </w:rPr>
              <w:t>Масло коробки передач /JCB/</w:t>
            </w:r>
          </w:p>
        </w:tc>
        <w:tc>
          <w:tcPr>
            <w:tcW w:w="923" w:type="dxa"/>
            <w:vAlign w:val="center"/>
          </w:tcPr>
          <w:p w14:paraId="716503E5"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1D27A470" w14:textId="77777777" w:rsidR="001E5337" w:rsidRPr="0034526F" w:rsidRDefault="001E5337" w:rsidP="001E5337">
            <w:pPr>
              <w:widowControl w:val="0"/>
              <w:jc w:val="center"/>
              <w:rPr>
                <w:rFonts w:ascii="GHEA Grapalat" w:hAnsi="GHEA Grapalat"/>
                <w:sz w:val="16"/>
                <w:szCs w:val="16"/>
              </w:rPr>
            </w:pPr>
            <w:r w:rsidRPr="0034526F">
              <w:rPr>
                <w:rFonts w:ascii="GHEA Grapalat" w:hAnsi="GHEA Grapalat"/>
                <w:sz w:val="16"/>
                <w:szCs w:val="16"/>
              </w:rPr>
              <w:t>TotalEnergies DYNATRANS ACX 10W</w:t>
            </w:r>
          </w:p>
          <w:p w14:paraId="14DC2598" w14:textId="77777777" w:rsidR="001E5337" w:rsidRPr="0034526F" w:rsidRDefault="001E5337" w:rsidP="001E5337">
            <w:pPr>
              <w:widowControl w:val="0"/>
              <w:jc w:val="center"/>
              <w:rPr>
                <w:rFonts w:ascii="GHEA Grapalat" w:hAnsi="GHEA Grapalat"/>
                <w:sz w:val="16"/>
                <w:szCs w:val="16"/>
              </w:rPr>
            </w:pPr>
            <w:r w:rsidRPr="0034526F">
              <w:rPr>
                <w:rFonts w:ascii="GHEA Grapalat" w:hAnsi="GHEA Grapalat"/>
                <w:sz w:val="16"/>
                <w:szCs w:val="16"/>
              </w:rPr>
              <w:t>Трансмиссионное масло. Международные стандарты: API GL-4 / CF</w:t>
            </w:r>
          </w:p>
          <w:p w14:paraId="5C9B07F1" w14:textId="77777777" w:rsidR="001E5337" w:rsidRPr="0034526F" w:rsidRDefault="001E5337" w:rsidP="001E5337">
            <w:pPr>
              <w:widowControl w:val="0"/>
              <w:jc w:val="center"/>
              <w:rPr>
                <w:rFonts w:ascii="GHEA Grapalat" w:hAnsi="GHEA Grapalat"/>
                <w:sz w:val="16"/>
                <w:szCs w:val="16"/>
              </w:rPr>
            </w:pPr>
            <w:r w:rsidRPr="0034526F">
              <w:rPr>
                <w:rFonts w:ascii="GHEA Grapalat" w:hAnsi="GHEA Grapalat"/>
                <w:sz w:val="16"/>
                <w:szCs w:val="16"/>
              </w:rPr>
              <w:t>Подходит для экскаваторов JCB. Кинематическая вязкость при 40 градусах Цельсия: 41,5 мм²/с, кинематическая вязкость при 100 градусах Цельсия: 6,7 мм²/с, индекс вязкости: 116, температура кристаллизации: -39 градусов Цельсия</w:t>
            </w:r>
          </w:p>
          <w:p w14:paraId="428C8C95" w14:textId="77777777" w:rsidR="001E5337" w:rsidRPr="0034526F" w:rsidRDefault="001E5337" w:rsidP="001E5337">
            <w:pPr>
              <w:widowControl w:val="0"/>
              <w:jc w:val="center"/>
              <w:rPr>
                <w:rFonts w:ascii="GHEA Grapalat" w:hAnsi="GHEA Grapalat"/>
                <w:sz w:val="16"/>
                <w:szCs w:val="16"/>
                <w:lang w:val="en-US"/>
              </w:rPr>
            </w:pPr>
            <w:r w:rsidRPr="0034526F">
              <w:rPr>
                <w:rFonts w:ascii="GHEA Grapalat" w:hAnsi="GHEA Grapalat"/>
                <w:sz w:val="16"/>
                <w:szCs w:val="16"/>
              </w:rPr>
              <w:lastRenderedPageBreak/>
              <w:t>или</w:t>
            </w:r>
            <w:r w:rsidRPr="0034526F">
              <w:rPr>
                <w:rFonts w:ascii="GHEA Grapalat" w:hAnsi="GHEA Grapalat"/>
                <w:sz w:val="16"/>
                <w:szCs w:val="16"/>
                <w:lang w:val="en-US"/>
              </w:rPr>
              <w:t xml:space="preserve"> </w:t>
            </w:r>
            <w:r w:rsidRPr="0034526F">
              <w:rPr>
                <w:rFonts w:ascii="GHEA Grapalat" w:hAnsi="GHEA Grapalat"/>
                <w:sz w:val="16"/>
                <w:szCs w:val="16"/>
              </w:rPr>
              <w:t>эквивалент</w:t>
            </w:r>
          </w:p>
          <w:p w14:paraId="24F9F66A" w14:textId="77777777" w:rsidR="001E5337" w:rsidRPr="0034526F" w:rsidRDefault="001E5337" w:rsidP="001E5337">
            <w:pPr>
              <w:widowControl w:val="0"/>
              <w:jc w:val="center"/>
              <w:rPr>
                <w:rFonts w:ascii="GHEA Grapalat" w:hAnsi="GHEA Grapalat"/>
                <w:sz w:val="16"/>
                <w:szCs w:val="16"/>
                <w:lang w:val="en-US"/>
              </w:rPr>
            </w:pPr>
            <w:proofErr w:type="spellStart"/>
            <w:r w:rsidRPr="0034526F">
              <w:rPr>
                <w:rFonts w:ascii="GHEA Grapalat" w:hAnsi="GHEA Grapalat"/>
                <w:sz w:val="16"/>
                <w:szCs w:val="16"/>
                <w:lang w:val="en-US"/>
              </w:rPr>
              <w:t>Cepsa</w:t>
            </w:r>
            <w:proofErr w:type="spellEnd"/>
            <w:r w:rsidRPr="0034526F">
              <w:rPr>
                <w:rFonts w:ascii="GHEA Grapalat" w:hAnsi="GHEA Grapalat"/>
                <w:sz w:val="16"/>
                <w:szCs w:val="16"/>
                <w:lang w:val="en-US"/>
              </w:rPr>
              <w:t xml:space="preserve"> </w:t>
            </w:r>
            <w:proofErr w:type="spellStart"/>
            <w:r w:rsidRPr="0034526F">
              <w:rPr>
                <w:rFonts w:ascii="GHEA Grapalat" w:hAnsi="GHEA Grapalat"/>
                <w:sz w:val="16"/>
                <w:szCs w:val="16"/>
                <w:lang w:val="en-US"/>
              </w:rPr>
              <w:t>Transmisiones</w:t>
            </w:r>
            <w:proofErr w:type="spellEnd"/>
            <w:r w:rsidRPr="0034526F">
              <w:rPr>
                <w:rFonts w:ascii="GHEA Grapalat" w:hAnsi="GHEA Grapalat"/>
                <w:sz w:val="16"/>
                <w:szCs w:val="16"/>
                <w:lang w:val="en-US"/>
              </w:rPr>
              <w:t xml:space="preserve"> TO-4</w:t>
            </w:r>
          </w:p>
          <w:p w14:paraId="246F0286" w14:textId="77777777" w:rsidR="001E5337" w:rsidRPr="0034526F" w:rsidRDefault="001E5337" w:rsidP="001E5337">
            <w:pPr>
              <w:widowControl w:val="0"/>
              <w:jc w:val="center"/>
              <w:rPr>
                <w:rFonts w:ascii="GHEA Grapalat" w:hAnsi="GHEA Grapalat"/>
                <w:sz w:val="16"/>
                <w:szCs w:val="16"/>
              </w:rPr>
            </w:pPr>
            <w:r w:rsidRPr="0034526F">
              <w:rPr>
                <w:rFonts w:ascii="GHEA Grapalat" w:hAnsi="GHEA Grapalat"/>
                <w:sz w:val="16"/>
                <w:szCs w:val="16"/>
              </w:rPr>
              <w:t>международные стандарты: Caterpillar TO-4, кинематическая вязкость при 40 градусах Цельсия: 35 мм²/с, кинематическая вязкость при 100 градусах Цельсия: 6,1 мм²/с, индекс вязкости: 95, температура кристаллизации: -36 градусов Цельсия</w:t>
            </w:r>
          </w:p>
          <w:p w14:paraId="4B5354E9" w14:textId="51C08321" w:rsidR="001E5337" w:rsidRPr="00AF1F6A" w:rsidRDefault="001E5337" w:rsidP="001E5337">
            <w:pPr>
              <w:widowControl w:val="0"/>
              <w:jc w:val="center"/>
              <w:rPr>
                <w:rFonts w:ascii="GHEA Grapalat" w:hAnsi="GHEA Grapalat"/>
                <w:sz w:val="16"/>
                <w:szCs w:val="16"/>
              </w:rPr>
            </w:pPr>
            <w:r w:rsidRPr="0034526F">
              <w:rPr>
                <w:rFonts w:ascii="GHEA Grapalat" w:hAnsi="GHEA Grapalat"/>
                <w:sz w:val="16"/>
                <w:szCs w:val="16"/>
              </w:rPr>
              <w:t>Сертификат соответствия. Поставщик должен предоставить сертификат соответствия предлагаемого продукта,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На этикетке должны быть указаны название продукта, класс вязкости (SAE), наименование производителя, дата производства и срок годности. Поставка в емкостях объемом 1-5 литров. Дата производства: не позднее 2026 года.</w:t>
            </w:r>
          </w:p>
        </w:tc>
        <w:tc>
          <w:tcPr>
            <w:tcW w:w="765" w:type="dxa"/>
            <w:vAlign w:val="center"/>
          </w:tcPr>
          <w:p w14:paraId="56ED5E10" w14:textId="735C9B7B"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rPr>
              <w:lastRenderedPageBreak/>
              <w:t>լիտր</w:t>
            </w:r>
          </w:p>
        </w:tc>
        <w:tc>
          <w:tcPr>
            <w:tcW w:w="900" w:type="dxa"/>
            <w:vAlign w:val="center"/>
          </w:tcPr>
          <w:p w14:paraId="6B3E6978" w14:textId="42C5B0D9"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4000</w:t>
            </w:r>
          </w:p>
        </w:tc>
        <w:tc>
          <w:tcPr>
            <w:tcW w:w="745" w:type="dxa"/>
            <w:vAlign w:val="center"/>
          </w:tcPr>
          <w:p w14:paraId="546122BE" w14:textId="351E55B7"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80000</w:t>
            </w:r>
          </w:p>
        </w:tc>
        <w:tc>
          <w:tcPr>
            <w:tcW w:w="1134" w:type="dxa"/>
            <w:vAlign w:val="center"/>
          </w:tcPr>
          <w:p w14:paraId="2D7EC07F" w14:textId="67CB21FF"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20</w:t>
            </w:r>
          </w:p>
        </w:tc>
        <w:tc>
          <w:tcPr>
            <w:tcW w:w="1134" w:type="dxa"/>
          </w:tcPr>
          <w:p w14:paraId="72AB8A12" w14:textId="54D87F87" w:rsidR="001E5337" w:rsidRPr="00A67AF3" w:rsidRDefault="001E5337" w:rsidP="001E5337">
            <w:pPr>
              <w:widowControl w:val="0"/>
              <w:jc w:val="center"/>
              <w:rPr>
                <w:rFonts w:ascii="GHEA Grapalat" w:hAnsi="GHEA Grapalat"/>
                <w:sz w:val="20"/>
                <w:szCs w:val="20"/>
              </w:rPr>
            </w:pPr>
            <w:r w:rsidRPr="005D67D1">
              <w:rPr>
                <w:rFonts w:ascii="GHEA Grapalat" w:hAnsi="GHEA Grapalat" w:cs="Calibri"/>
                <w:color w:val="000000"/>
                <w:sz w:val="20"/>
                <w:szCs w:val="20"/>
              </w:rPr>
              <w:t>С.</w:t>
            </w:r>
            <w:r w:rsidRPr="005D67D1">
              <w:rPr>
                <w:rFonts w:ascii="GHEA Grapalat" w:hAnsi="GHEA Grapalat" w:cs="Calibri"/>
                <w:color w:val="000000"/>
                <w:sz w:val="20"/>
                <w:szCs w:val="20"/>
                <w:lang w:val="hy-AM"/>
              </w:rPr>
              <w:t xml:space="preserve"> Шинуайр, шоссе 14</w:t>
            </w:r>
          </w:p>
        </w:tc>
        <w:tc>
          <w:tcPr>
            <w:tcW w:w="992" w:type="dxa"/>
            <w:vAlign w:val="center"/>
          </w:tcPr>
          <w:p w14:paraId="39DCCEBF" w14:textId="2B049805"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20</w:t>
            </w:r>
          </w:p>
        </w:tc>
        <w:tc>
          <w:tcPr>
            <w:tcW w:w="1699" w:type="dxa"/>
          </w:tcPr>
          <w:p w14:paraId="66F4591D" w14:textId="45C052CD" w:rsidR="001E5337" w:rsidRPr="001E5337" w:rsidRDefault="001E5337" w:rsidP="001E5337">
            <w:pPr>
              <w:widowControl w:val="0"/>
              <w:jc w:val="center"/>
              <w:rPr>
                <w:rFonts w:ascii="GHEA Grapalat" w:hAnsi="GHEA Grapalat"/>
                <w:sz w:val="16"/>
                <w:szCs w:val="16"/>
              </w:rPr>
            </w:pPr>
            <w:r w:rsidRPr="001E5337">
              <w:rPr>
                <w:sz w:val="16"/>
                <w:szCs w:val="16"/>
              </w:rPr>
              <w:t xml:space="preserve">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w:t>
            </w:r>
            <w:r w:rsidRPr="001E5337">
              <w:rPr>
                <w:sz w:val="16"/>
                <w:szCs w:val="16"/>
              </w:rPr>
              <w:lastRenderedPageBreak/>
              <w:t>осуществить поставку раньше.</w:t>
            </w:r>
          </w:p>
        </w:tc>
      </w:tr>
      <w:tr w:rsidR="001E5337" w:rsidRPr="00BC6D5C" w14:paraId="7B5D2117" w14:textId="77777777" w:rsidTr="007E3C6D">
        <w:trPr>
          <w:trHeight w:val="246"/>
          <w:jc w:val="center"/>
        </w:trPr>
        <w:tc>
          <w:tcPr>
            <w:tcW w:w="1043" w:type="dxa"/>
            <w:vAlign w:val="center"/>
          </w:tcPr>
          <w:p w14:paraId="67270E26" w14:textId="5E67452A"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lastRenderedPageBreak/>
              <w:t>9</w:t>
            </w:r>
          </w:p>
        </w:tc>
        <w:tc>
          <w:tcPr>
            <w:tcW w:w="1418" w:type="dxa"/>
            <w:vAlign w:val="center"/>
          </w:tcPr>
          <w:p w14:paraId="6056AB76" w14:textId="17F6022E"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09211150</w:t>
            </w:r>
          </w:p>
        </w:tc>
        <w:tc>
          <w:tcPr>
            <w:tcW w:w="1345" w:type="dxa"/>
          </w:tcPr>
          <w:p w14:paraId="77FCAEAC" w14:textId="09FFF2E0" w:rsidR="001E5337" w:rsidRPr="00230DD7" w:rsidRDefault="001E5337" w:rsidP="001E5337">
            <w:pPr>
              <w:widowControl w:val="0"/>
              <w:jc w:val="center"/>
              <w:rPr>
                <w:rFonts w:ascii="GHEA Grapalat" w:hAnsi="GHEA Grapalat"/>
                <w:sz w:val="16"/>
                <w:szCs w:val="16"/>
              </w:rPr>
            </w:pPr>
            <w:r w:rsidRPr="00230DD7">
              <w:rPr>
                <w:sz w:val="16"/>
                <w:szCs w:val="16"/>
              </w:rPr>
              <w:t>Смазочное масло</w:t>
            </w:r>
          </w:p>
        </w:tc>
        <w:tc>
          <w:tcPr>
            <w:tcW w:w="923" w:type="dxa"/>
            <w:vAlign w:val="center"/>
          </w:tcPr>
          <w:p w14:paraId="33C5F066"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439A1095"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CEPSA ARGA LITIO 3</w:t>
            </w:r>
          </w:p>
          <w:p w14:paraId="087B0CCF"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Многоцелевая смазка</w:t>
            </w:r>
          </w:p>
          <w:p w14:paraId="73A70B28"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кинематическая вязкость при 40 градусах Цельсия: 100 мм²/с, рабочая температура: от -20 до +120 градусов Цельсия</w:t>
            </w:r>
          </w:p>
          <w:p w14:paraId="6A63F2F1"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должна соответствовать DIN 51502 NLGI, класс 3, K3K-10</w:t>
            </w:r>
          </w:p>
          <w:p w14:paraId="176BF9AB"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или эквивалент</w:t>
            </w:r>
          </w:p>
          <w:p w14:paraId="2455E11A"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TotalEnergies MULTIS EP 3, -25 + 120, текучесть при 40 градусах Цельсия: 150 мм²/с, DIN 51502, KP3K-25, NLGI, класс 3</w:t>
            </w:r>
          </w:p>
          <w:p w14:paraId="0DA95CF8" w14:textId="77777777" w:rsidR="001E5337" w:rsidRPr="00061EB5" w:rsidRDefault="001E5337" w:rsidP="001E5337">
            <w:pPr>
              <w:widowControl w:val="0"/>
              <w:jc w:val="center"/>
              <w:rPr>
                <w:rFonts w:ascii="GHEA Grapalat" w:hAnsi="GHEA Grapalat"/>
                <w:sz w:val="16"/>
                <w:szCs w:val="16"/>
              </w:rPr>
            </w:pPr>
            <w:r w:rsidRPr="00061EB5">
              <w:rPr>
                <w:rFonts w:ascii="GHEA Grapalat" w:hAnsi="GHEA Grapalat"/>
                <w:sz w:val="16"/>
                <w:szCs w:val="16"/>
              </w:rPr>
              <w:t>Сертификат соответствия. Поставщик должен предоставить сертификат соответствия предлагаемого продукта,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На этикетке должны быть указаны название продукта, класс вязкости (SAE), наименование производителя, дата изготовления и срок годности.</w:t>
            </w:r>
          </w:p>
          <w:p w14:paraId="4BA452E5" w14:textId="35604440" w:rsidR="001E5337" w:rsidRPr="00AF1F6A" w:rsidRDefault="001E5337" w:rsidP="001E5337">
            <w:pPr>
              <w:widowControl w:val="0"/>
              <w:jc w:val="center"/>
              <w:rPr>
                <w:rFonts w:ascii="GHEA Grapalat" w:hAnsi="GHEA Grapalat"/>
                <w:sz w:val="16"/>
                <w:szCs w:val="16"/>
              </w:rPr>
            </w:pPr>
            <w:r w:rsidRPr="00061EB5">
              <w:rPr>
                <w:rFonts w:ascii="GHEA Grapalat" w:hAnsi="GHEA Grapalat"/>
                <w:sz w:val="16"/>
                <w:szCs w:val="16"/>
              </w:rPr>
              <w:t>Дата производства: не позднее 2026 года.</w:t>
            </w:r>
          </w:p>
        </w:tc>
        <w:tc>
          <w:tcPr>
            <w:tcW w:w="765" w:type="dxa"/>
            <w:vAlign w:val="center"/>
          </w:tcPr>
          <w:p w14:paraId="7A0CECDC" w14:textId="6A48D1F4"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rPr>
              <w:t>կգ</w:t>
            </w:r>
          </w:p>
        </w:tc>
        <w:tc>
          <w:tcPr>
            <w:tcW w:w="900" w:type="dxa"/>
            <w:vAlign w:val="center"/>
          </w:tcPr>
          <w:p w14:paraId="5CE7B3AC" w14:textId="06AB6B31"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3650</w:t>
            </w:r>
          </w:p>
        </w:tc>
        <w:tc>
          <w:tcPr>
            <w:tcW w:w="745" w:type="dxa"/>
            <w:vAlign w:val="center"/>
          </w:tcPr>
          <w:p w14:paraId="3FE4C226" w14:textId="793BD957"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310250</w:t>
            </w:r>
          </w:p>
        </w:tc>
        <w:tc>
          <w:tcPr>
            <w:tcW w:w="1134" w:type="dxa"/>
            <w:vAlign w:val="center"/>
          </w:tcPr>
          <w:p w14:paraId="45F8FE87" w14:textId="080DD4B2"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85</w:t>
            </w:r>
          </w:p>
        </w:tc>
        <w:tc>
          <w:tcPr>
            <w:tcW w:w="1134" w:type="dxa"/>
          </w:tcPr>
          <w:p w14:paraId="7C4948E5" w14:textId="1717262D" w:rsidR="001E5337" w:rsidRPr="00A67AF3" w:rsidRDefault="001E5337" w:rsidP="001E5337">
            <w:pPr>
              <w:widowControl w:val="0"/>
              <w:jc w:val="center"/>
              <w:rPr>
                <w:rFonts w:ascii="GHEA Grapalat" w:hAnsi="GHEA Grapalat"/>
                <w:sz w:val="20"/>
                <w:szCs w:val="20"/>
              </w:rPr>
            </w:pPr>
            <w:r w:rsidRPr="005D67D1">
              <w:rPr>
                <w:rFonts w:ascii="GHEA Grapalat" w:hAnsi="GHEA Grapalat" w:cs="Calibri"/>
                <w:color w:val="000000"/>
                <w:sz w:val="20"/>
                <w:szCs w:val="20"/>
              </w:rPr>
              <w:t>С.</w:t>
            </w:r>
            <w:r w:rsidRPr="005D67D1">
              <w:rPr>
                <w:rFonts w:ascii="GHEA Grapalat" w:hAnsi="GHEA Grapalat" w:cs="Calibri"/>
                <w:color w:val="000000"/>
                <w:sz w:val="20"/>
                <w:szCs w:val="20"/>
                <w:lang w:val="hy-AM"/>
              </w:rPr>
              <w:t xml:space="preserve"> Шинуайр, шоссе 14</w:t>
            </w:r>
          </w:p>
        </w:tc>
        <w:tc>
          <w:tcPr>
            <w:tcW w:w="992" w:type="dxa"/>
            <w:vAlign w:val="center"/>
          </w:tcPr>
          <w:p w14:paraId="227E80D0" w14:textId="0686792A"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85</w:t>
            </w:r>
          </w:p>
        </w:tc>
        <w:tc>
          <w:tcPr>
            <w:tcW w:w="1699" w:type="dxa"/>
          </w:tcPr>
          <w:p w14:paraId="6A207CB5" w14:textId="7E3558A3" w:rsidR="001E5337" w:rsidRPr="001E5337" w:rsidRDefault="001E5337" w:rsidP="001E5337">
            <w:pPr>
              <w:widowControl w:val="0"/>
              <w:jc w:val="center"/>
              <w:rPr>
                <w:rFonts w:ascii="GHEA Grapalat" w:hAnsi="GHEA Grapalat"/>
                <w:sz w:val="16"/>
                <w:szCs w:val="16"/>
              </w:rPr>
            </w:pPr>
            <w:r w:rsidRPr="001E5337">
              <w:rPr>
                <w:sz w:val="16"/>
                <w:szCs w:val="16"/>
              </w:rPr>
              <w:t>Поставка должна быть осуществлена ​​не позднее чем через 20 календарных дней с даты вступления договора в силу, за исключением случаев, когда поставщик соглашается осуществить поставку раньше.</w:t>
            </w:r>
          </w:p>
        </w:tc>
      </w:tr>
      <w:tr w:rsidR="001E5337" w:rsidRPr="00BC6D5C" w14:paraId="50F30007" w14:textId="77777777" w:rsidTr="007E3C6D">
        <w:trPr>
          <w:trHeight w:val="246"/>
          <w:jc w:val="center"/>
        </w:trPr>
        <w:tc>
          <w:tcPr>
            <w:tcW w:w="1043" w:type="dxa"/>
            <w:vAlign w:val="center"/>
          </w:tcPr>
          <w:p w14:paraId="0E749C21" w14:textId="23FBA70E" w:rsidR="001E5337" w:rsidRPr="00230DD7" w:rsidRDefault="001E5337" w:rsidP="001E5337">
            <w:pPr>
              <w:widowControl w:val="0"/>
              <w:jc w:val="center"/>
              <w:rPr>
                <w:rFonts w:ascii="GHEA Grapalat" w:hAnsi="GHEA Grapalat"/>
                <w:sz w:val="16"/>
                <w:szCs w:val="16"/>
              </w:rPr>
            </w:pPr>
            <w:r w:rsidRPr="00230DD7">
              <w:rPr>
                <w:rFonts w:ascii="GHEA Grapalat" w:hAnsi="GHEA Grapalat"/>
                <w:sz w:val="16"/>
                <w:szCs w:val="16"/>
              </w:rPr>
              <w:t>10</w:t>
            </w:r>
          </w:p>
        </w:tc>
        <w:tc>
          <w:tcPr>
            <w:tcW w:w="1418" w:type="dxa"/>
            <w:vAlign w:val="center"/>
          </w:tcPr>
          <w:p w14:paraId="2A965703" w14:textId="53BE5F39" w:rsidR="001E5337" w:rsidRPr="00230DD7" w:rsidRDefault="001E5337" w:rsidP="001E5337">
            <w:pPr>
              <w:widowControl w:val="0"/>
              <w:jc w:val="center"/>
              <w:rPr>
                <w:rFonts w:asciiTheme="minorHAnsi" w:hAnsiTheme="minorHAnsi"/>
                <w:sz w:val="16"/>
                <w:szCs w:val="16"/>
              </w:rPr>
            </w:pPr>
            <w:r w:rsidRPr="00230DD7">
              <w:rPr>
                <w:rFonts w:ascii="GHEA Grapalat" w:hAnsi="GHEA Grapalat" w:cs="Calibri"/>
                <w:sz w:val="16"/>
                <w:szCs w:val="16"/>
              </w:rPr>
              <w:t>09211110</w:t>
            </w:r>
          </w:p>
        </w:tc>
        <w:tc>
          <w:tcPr>
            <w:tcW w:w="1345" w:type="dxa"/>
          </w:tcPr>
          <w:p w14:paraId="6494CA55" w14:textId="3B153B5D" w:rsidR="001E5337" w:rsidRPr="00230DD7" w:rsidRDefault="001E5337" w:rsidP="001E5337">
            <w:pPr>
              <w:widowControl w:val="0"/>
              <w:jc w:val="center"/>
              <w:rPr>
                <w:rFonts w:ascii="GHEA Grapalat" w:hAnsi="GHEA Grapalat"/>
                <w:sz w:val="16"/>
                <w:szCs w:val="16"/>
              </w:rPr>
            </w:pPr>
            <w:r w:rsidRPr="00230DD7">
              <w:rPr>
                <w:sz w:val="16"/>
                <w:szCs w:val="16"/>
              </w:rPr>
              <w:t>Моторное масло (для Нивы)</w:t>
            </w:r>
          </w:p>
        </w:tc>
        <w:tc>
          <w:tcPr>
            <w:tcW w:w="923" w:type="dxa"/>
            <w:vAlign w:val="center"/>
          </w:tcPr>
          <w:p w14:paraId="3B22FA38" w14:textId="77777777" w:rsidR="001E5337" w:rsidRPr="00A123F1" w:rsidRDefault="001E5337" w:rsidP="001E5337">
            <w:pPr>
              <w:widowControl w:val="0"/>
              <w:jc w:val="center"/>
              <w:rPr>
                <w:rFonts w:ascii="GHEA Grapalat" w:hAnsi="GHEA Grapalat"/>
                <w:sz w:val="16"/>
                <w:szCs w:val="16"/>
              </w:rPr>
            </w:pPr>
          </w:p>
        </w:tc>
        <w:tc>
          <w:tcPr>
            <w:tcW w:w="4252" w:type="dxa"/>
            <w:vAlign w:val="center"/>
          </w:tcPr>
          <w:p w14:paraId="42A34D3B" w14:textId="77777777" w:rsidR="001E5337" w:rsidRPr="00F622B3" w:rsidRDefault="001E5337" w:rsidP="001E5337">
            <w:pPr>
              <w:widowControl w:val="0"/>
              <w:jc w:val="center"/>
              <w:rPr>
                <w:rFonts w:ascii="GHEA Grapalat" w:hAnsi="GHEA Grapalat"/>
                <w:sz w:val="16"/>
                <w:szCs w:val="16"/>
              </w:rPr>
            </w:pPr>
            <w:r w:rsidRPr="00F622B3">
              <w:rPr>
                <w:rFonts w:ascii="GHEA Grapalat" w:hAnsi="GHEA Grapalat"/>
                <w:sz w:val="16"/>
                <w:szCs w:val="16"/>
              </w:rPr>
              <w:t>TotalEnergies Quartz 7000 10W-40 SN</w:t>
            </w:r>
          </w:p>
          <w:p w14:paraId="0DD6B5D1" w14:textId="77777777" w:rsidR="001E5337" w:rsidRPr="00F622B3" w:rsidRDefault="001E5337" w:rsidP="001E5337">
            <w:pPr>
              <w:widowControl w:val="0"/>
              <w:jc w:val="center"/>
              <w:rPr>
                <w:rFonts w:ascii="GHEA Grapalat" w:hAnsi="GHEA Grapalat"/>
                <w:sz w:val="16"/>
                <w:szCs w:val="16"/>
              </w:rPr>
            </w:pPr>
            <w:r w:rsidRPr="00F622B3">
              <w:rPr>
                <w:rFonts w:ascii="GHEA Grapalat" w:hAnsi="GHEA Grapalat"/>
                <w:sz w:val="16"/>
                <w:szCs w:val="16"/>
              </w:rPr>
              <w:t xml:space="preserve">предназначено для бензиновых двигателей, международные стандарты: ACEA A3/B4, API SN/CF, класс вязкости 10w40, кинематическая вязкость при </w:t>
            </w:r>
            <w:r w:rsidRPr="00F622B3">
              <w:rPr>
                <w:rFonts w:ascii="GHEA Grapalat" w:hAnsi="GHEA Grapalat"/>
                <w:sz w:val="16"/>
                <w:szCs w:val="16"/>
              </w:rPr>
              <w:lastRenderedPageBreak/>
              <w:t>40 градусах Цельсия: 95 мм²/с, кинематическая вязкость при 100 градусах Цельсия: 14,3 мм²/с, индекс вязкости: 155, температура вспышки: 220 градусов Цельсия, температура кристаллизации: -36 градусов Цельсия</w:t>
            </w:r>
          </w:p>
          <w:p w14:paraId="0109BD31" w14:textId="77777777" w:rsidR="001E5337" w:rsidRPr="00F622B3" w:rsidRDefault="001E5337" w:rsidP="001E5337">
            <w:pPr>
              <w:widowControl w:val="0"/>
              <w:jc w:val="center"/>
              <w:rPr>
                <w:rFonts w:ascii="GHEA Grapalat" w:hAnsi="GHEA Grapalat"/>
                <w:sz w:val="16"/>
                <w:szCs w:val="16"/>
              </w:rPr>
            </w:pPr>
            <w:r w:rsidRPr="00F622B3">
              <w:rPr>
                <w:rFonts w:ascii="GHEA Grapalat" w:hAnsi="GHEA Grapalat"/>
                <w:sz w:val="16"/>
                <w:szCs w:val="16"/>
              </w:rPr>
              <w:t>или эквивалент</w:t>
            </w:r>
          </w:p>
          <w:p w14:paraId="6DAB9EFF" w14:textId="77777777" w:rsidR="001E5337" w:rsidRPr="00F622B3" w:rsidRDefault="001E5337" w:rsidP="001E5337">
            <w:pPr>
              <w:widowControl w:val="0"/>
              <w:jc w:val="center"/>
              <w:rPr>
                <w:rFonts w:ascii="GHEA Grapalat" w:hAnsi="GHEA Grapalat"/>
                <w:sz w:val="16"/>
                <w:szCs w:val="16"/>
              </w:rPr>
            </w:pPr>
            <w:r w:rsidRPr="00F622B3">
              <w:rPr>
                <w:rFonts w:ascii="GHEA Grapalat" w:hAnsi="GHEA Grapalat"/>
                <w:sz w:val="16"/>
                <w:szCs w:val="16"/>
              </w:rPr>
              <w:t>Cepsa Genuin 10W-40 MAX</w:t>
            </w:r>
          </w:p>
          <w:p w14:paraId="6BFF7E31" w14:textId="77777777" w:rsidR="001E5337" w:rsidRPr="00F622B3" w:rsidRDefault="001E5337" w:rsidP="001E5337">
            <w:pPr>
              <w:widowControl w:val="0"/>
              <w:jc w:val="center"/>
              <w:rPr>
                <w:rFonts w:ascii="GHEA Grapalat" w:hAnsi="GHEA Grapalat"/>
                <w:sz w:val="16"/>
                <w:szCs w:val="16"/>
              </w:rPr>
            </w:pPr>
            <w:r w:rsidRPr="00F622B3">
              <w:rPr>
                <w:rFonts w:ascii="GHEA Grapalat" w:hAnsi="GHEA Grapalat"/>
                <w:sz w:val="16"/>
                <w:szCs w:val="16"/>
              </w:rPr>
              <w:t>предназначено для бензиновых двигателей, международные стандарты: ACEA A3/B4, API SN, класс вязкости 10w40, кинематическая вязкость при 40 градусах Цельсия: 97,9 мм²/с², кинематическая вязкость при 100 градусах Цельсия: 14,4 мм²/с, индекс вязкости: 151, температура вспышки Температура кристаллизации: -39 градусов Цельсия.</w:t>
            </w:r>
          </w:p>
          <w:p w14:paraId="47E5F9EE" w14:textId="43991636" w:rsidR="001E5337" w:rsidRPr="00AF1F6A" w:rsidRDefault="001E5337" w:rsidP="001E5337">
            <w:pPr>
              <w:widowControl w:val="0"/>
              <w:jc w:val="center"/>
              <w:rPr>
                <w:rFonts w:ascii="GHEA Grapalat" w:hAnsi="GHEA Grapalat"/>
                <w:sz w:val="16"/>
                <w:szCs w:val="16"/>
              </w:rPr>
            </w:pPr>
            <w:r w:rsidRPr="00F622B3">
              <w:rPr>
                <w:rFonts w:ascii="GHEA Grapalat" w:hAnsi="GHEA Grapalat"/>
                <w:sz w:val="16"/>
                <w:szCs w:val="16"/>
              </w:rPr>
              <w:t>Сертификат соответствия. Поставщик должен предоставить сертификат соответствия предлагаемого продукта, подтверждающий соответствие продукта действующим техническим регламентам и установленным стандартам. Сертификат должен быть действителен на момент подачи заявки на тендер. Упаковка и маркировка: Упаковка должна обеспечивать безопасное хранение и транспортировку продукта. Маркировка должна содержать наименование продукта, класс вязкости (SAE), наименование производителя, дату изготовления и срок годности. Поставка в контейнерах объемом 1-5 литров. Дата производства: не позднее 2026 года.</w:t>
            </w:r>
          </w:p>
        </w:tc>
        <w:tc>
          <w:tcPr>
            <w:tcW w:w="765" w:type="dxa"/>
            <w:vAlign w:val="center"/>
          </w:tcPr>
          <w:p w14:paraId="5CB1F328" w14:textId="6FE30244" w:rsidR="001E5337" w:rsidRPr="00BC6D5C" w:rsidRDefault="001E5337" w:rsidP="001E5337">
            <w:pPr>
              <w:widowControl w:val="0"/>
              <w:jc w:val="center"/>
              <w:rPr>
                <w:rFonts w:ascii="GHEA Grapalat" w:hAnsi="GHEA Grapalat"/>
                <w:sz w:val="20"/>
                <w:szCs w:val="20"/>
              </w:rPr>
            </w:pPr>
            <w:r w:rsidRPr="000D6555">
              <w:rPr>
                <w:rFonts w:ascii="GHEA Grapalat" w:hAnsi="GHEA Grapalat" w:cs="Arial"/>
                <w:sz w:val="16"/>
                <w:szCs w:val="16"/>
                <w:lang w:val="hy-AM"/>
              </w:rPr>
              <w:lastRenderedPageBreak/>
              <w:t>Լիտր</w:t>
            </w:r>
          </w:p>
        </w:tc>
        <w:tc>
          <w:tcPr>
            <w:tcW w:w="900" w:type="dxa"/>
            <w:vAlign w:val="center"/>
          </w:tcPr>
          <w:p w14:paraId="31CA1B40" w14:textId="72DAEBE0" w:rsidR="001E5337" w:rsidRPr="0079133E"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2350</w:t>
            </w:r>
          </w:p>
        </w:tc>
        <w:tc>
          <w:tcPr>
            <w:tcW w:w="745" w:type="dxa"/>
            <w:vAlign w:val="center"/>
          </w:tcPr>
          <w:p w14:paraId="3184384C" w14:textId="5397F645" w:rsidR="001E5337" w:rsidRPr="00BC6D5C" w:rsidRDefault="001E5337" w:rsidP="001E5337">
            <w:pPr>
              <w:widowControl w:val="0"/>
              <w:jc w:val="center"/>
              <w:rPr>
                <w:rFonts w:ascii="GHEA Grapalat" w:hAnsi="GHEA Grapalat"/>
                <w:sz w:val="20"/>
                <w:szCs w:val="20"/>
              </w:rPr>
            </w:pPr>
            <w:r w:rsidRPr="000D6555">
              <w:rPr>
                <w:rFonts w:ascii="GHEA Grapalat" w:hAnsi="GHEA Grapalat" w:cs="Calibri"/>
                <w:sz w:val="16"/>
                <w:szCs w:val="16"/>
              </w:rPr>
              <w:t>28200</w:t>
            </w:r>
          </w:p>
        </w:tc>
        <w:tc>
          <w:tcPr>
            <w:tcW w:w="1134" w:type="dxa"/>
            <w:vAlign w:val="center"/>
          </w:tcPr>
          <w:p w14:paraId="3870917A" w14:textId="07CFA5B0"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12</w:t>
            </w:r>
          </w:p>
        </w:tc>
        <w:tc>
          <w:tcPr>
            <w:tcW w:w="1134" w:type="dxa"/>
          </w:tcPr>
          <w:p w14:paraId="5189D54D" w14:textId="699E8C65" w:rsidR="001E5337" w:rsidRPr="00A67AF3" w:rsidRDefault="001E5337" w:rsidP="001E5337">
            <w:pPr>
              <w:widowControl w:val="0"/>
              <w:jc w:val="center"/>
              <w:rPr>
                <w:rFonts w:ascii="GHEA Grapalat" w:hAnsi="GHEA Grapalat"/>
                <w:sz w:val="20"/>
                <w:szCs w:val="20"/>
              </w:rPr>
            </w:pPr>
            <w:r w:rsidRPr="005D67D1">
              <w:rPr>
                <w:rFonts w:ascii="GHEA Grapalat" w:hAnsi="GHEA Grapalat" w:cs="Calibri"/>
                <w:color w:val="000000"/>
                <w:sz w:val="20"/>
                <w:szCs w:val="20"/>
              </w:rPr>
              <w:t>С.</w:t>
            </w:r>
            <w:r w:rsidRPr="005D67D1">
              <w:rPr>
                <w:rFonts w:ascii="GHEA Grapalat" w:hAnsi="GHEA Grapalat" w:cs="Calibri"/>
                <w:color w:val="000000"/>
                <w:sz w:val="20"/>
                <w:szCs w:val="20"/>
                <w:lang w:val="hy-AM"/>
              </w:rPr>
              <w:t xml:space="preserve"> Шинуайр, шоссе 14</w:t>
            </w:r>
          </w:p>
        </w:tc>
        <w:tc>
          <w:tcPr>
            <w:tcW w:w="992" w:type="dxa"/>
            <w:vAlign w:val="center"/>
          </w:tcPr>
          <w:p w14:paraId="2FC8DEF7" w14:textId="4F02C7CB" w:rsidR="001E5337" w:rsidRPr="00A81CFA" w:rsidRDefault="001E5337" w:rsidP="001E5337">
            <w:pPr>
              <w:widowControl w:val="0"/>
              <w:jc w:val="center"/>
              <w:rPr>
                <w:rFonts w:asciiTheme="minorHAnsi" w:hAnsiTheme="minorHAnsi"/>
                <w:sz w:val="20"/>
                <w:szCs w:val="20"/>
                <w:lang w:val="hy-AM"/>
              </w:rPr>
            </w:pPr>
            <w:r w:rsidRPr="000D6555">
              <w:rPr>
                <w:rFonts w:ascii="GHEA Grapalat" w:hAnsi="GHEA Grapalat" w:cs="Calibri"/>
                <w:sz w:val="16"/>
                <w:szCs w:val="16"/>
              </w:rPr>
              <w:t>12</w:t>
            </w:r>
          </w:p>
        </w:tc>
        <w:tc>
          <w:tcPr>
            <w:tcW w:w="1699" w:type="dxa"/>
          </w:tcPr>
          <w:p w14:paraId="481E6419" w14:textId="5F966112" w:rsidR="001E5337" w:rsidRPr="001E5337" w:rsidRDefault="001E5337" w:rsidP="001E5337">
            <w:pPr>
              <w:widowControl w:val="0"/>
              <w:jc w:val="center"/>
              <w:rPr>
                <w:rFonts w:ascii="GHEA Grapalat" w:hAnsi="GHEA Grapalat"/>
                <w:sz w:val="16"/>
                <w:szCs w:val="16"/>
              </w:rPr>
            </w:pPr>
            <w:r w:rsidRPr="001E5337">
              <w:rPr>
                <w:sz w:val="16"/>
                <w:szCs w:val="16"/>
              </w:rPr>
              <w:t xml:space="preserve">Поставка должна быть осуществлена ​​не позднее чем через 20 календарных дней с даты вступления </w:t>
            </w:r>
            <w:r w:rsidRPr="001E5337">
              <w:rPr>
                <w:sz w:val="16"/>
                <w:szCs w:val="16"/>
              </w:rPr>
              <w:lastRenderedPageBreak/>
              <w:t>договора в силу, за исключением случаев, когда поставщик соглашается осуществить поставку раньше.</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2"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6"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08848043"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FootnoteReference"/>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72"/>
        <w:gridCol w:w="840"/>
        <w:gridCol w:w="987"/>
        <w:gridCol w:w="632"/>
        <w:gridCol w:w="830"/>
        <w:gridCol w:w="595"/>
        <w:gridCol w:w="694"/>
        <w:gridCol w:w="682"/>
        <w:gridCol w:w="765"/>
        <w:gridCol w:w="1013"/>
        <w:gridCol w:w="6"/>
        <w:gridCol w:w="927"/>
        <w:gridCol w:w="841"/>
        <w:gridCol w:w="6"/>
        <w:gridCol w:w="938"/>
        <w:gridCol w:w="741"/>
      </w:tblGrid>
      <w:tr w:rsidR="00B138F3" w:rsidRPr="00BC6D5C" w14:paraId="049C128E" w14:textId="77777777" w:rsidTr="00810949">
        <w:trPr>
          <w:trHeight w:val="305"/>
          <w:jc w:val="center"/>
        </w:trPr>
        <w:tc>
          <w:tcPr>
            <w:tcW w:w="16195" w:type="dxa"/>
            <w:gridSpan w:val="18"/>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DD1699">
        <w:trPr>
          <w:trHeight w:val="747"/>
          <w:jc w:val="center"/>
        </w:trPr>
        <w:tc>
          <w:tcPr>
            <w:tcW w:w="1880"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846"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972"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497" w:type="dxa"/>
            <w:gridSpan w:val="15"/>
            <w:vAlign w:val="center"/>
          </w:tcPr>
          <w:p w14:paraId="049C1292" w14:textId="56EDF69C"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 xml:space="preserve">Оплату товара предусматривается произвести в </w:t>
            </w:r>
            <w:r w:rsidR="003978D3">
              <w:rPr>
                <w:rFonts w:ascii="GHEA Grapalat" w:hAnsi="GHEA Grapalat"/>
                <w:sz w:val="20"/>
                <w:szCs w:val="20"/>
              </w:rPr>
              <w:t>2026</w:t>
            </w:r>
            <w:r w:rsidR="00E67FD5" w:rsidRPr="00BC6D5C">
              <w:rPr>
                <w:rFonts w:ascii="GHEA Grapalat" w:hAnsi="GHEA Grapalat"/>
                <w:sz w:val="20"/>
                <w:szCs w:val="20"/>
              </w:rPr>
              <w:t>г., по месяцам, в том числе</w:t>
            </w:r>
            <w:r w:rsidR="00E67FD5" w:rsidRPr="00BC6D5C">
              <w:rPr>
                <w:rStyle w:val="FootnoteReference"/>
                <w:rFonts w:ascii="GHEA Grapalat" w:hAnsi="GHEA Grapalat"/>
                <w:sz w:val="20"/>
                <w:szCs w:val="20"/>
              </w:rPr>
              <w:footnoteReference w:customMarkFollows="1" w:id="25"/>
              <w:t>**</w:t>
            </w:r>
          </w:p>
        </w:tc>
      </w:tr>
      <w:tr w:rsidR="00B138F3" w:rsidRPr="00BC6D5C" w14:paraId="049C12A4" w14:textId="77777777" w:rsidTr="00DD1699">
        <w:trPr>
          <w:trHeight w:val="594"/>
          <w:jc w:val="center"/>
        </w:trPr>
        <w:tc>
          <w:tcPr>
            <w:tcW w:w="1880" w:type="dxa"/>
          </w:tcPr>
          <w:p w14:paraId="049C1294" w14:textId="77777777" w:rsidR="00071D1C" w:rsidRPr="00BC6D5C" w:rsidRDefault="00071D1C" w:rsidP="00C457EE">
            <w:pPr>
              <w:widowControl w:val="0"/>
              <w:jc w:val="center"/>
              <w:rPr>
                <w:rFonts w:ascii="GHEA Grapalat" w:hAnsi="GHEA Grapalat"/>
                <w:sz w:val="20"/>
                <w:szCs w:val="20"/>
              </w:rPr>
            </w:pPr>
          </w:p>
        </w:tc>
        <w:tc>
          <w:tcPr>
            <w:tcW w:w="1846" w:type="dxa"/>
          </w:tcPr>
          <w:p w14:paraId="049C1295" w14:textId="77777777" w:rsidR="00071D1C" w:rsidRPr="00BC6D5C" w:rsidRDefault="00071D1C" w:rsidP="00C457EE">
            <w:pPr>
              <w:widowControl w:val="0"/>
              <w:jc w:val="center"/>
              <w:rPr>
                <w:rFonts w:ascii="GHEA Grapalat" w:hAnsi="GHEA Grapalat"/>
                <w:sz w:val="20"/>
                <w:szCs w:val="20"/>
              </w:rPr>
            </w:pPr>
          </w:p>
        </w:tc>
        <w:tc>
          <w:tcPr>
            <w:tcW w:w="1972" w:type="dxa"/>
          </w:tcPr>
          <w:p w14:paraId="049C1296" w14:textId="77777777" w:rsidR="00071D1C" w:rsidRPr="00BC6D5C" w:rsidRDefault="00071D1C" w:rsidP="00C457EE">
            <w:pPr>
              <w:widowControl w:val="0"/>
              <w:jc w:val="center"/>
              <w:rPr>
                <w:rFonts w:ascii="GHEA Grapalat" w:hAnsi="GHEA Grapalat"/>
                <w:sz w:val="20"/>
                <w:szCs w:val="20"/>
              </w:rPr>
            </w:pPr>
          </w:p>
        </w:tc>
        <w:tc>
          <w:tcPr>
            <w:tcW w:w="840" w:type="dxa"/>
            <w:vAlign w:val="center"/>
          </w:tcPr>
          <w:p w14:paraId="049C1297"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7" w:type="dxa"/>
            <w:vAlign w:val="center"/>
          </w:tcPr>
          <w:p w14:paraId="049C1298"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595" w:type="dxa"/>
            <w:vAlign w:val="center"/>
          </w:tcPr>
          <w:p w14:paraId="049C129B"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gridSpan w:val="2"/>
            <w:vAlign w:val="center"/>
          </w:tcPr>
          <w:p w14:paraId="049C129F"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7" w:type="dxa"/>
            <w:vAlign w:val="center"/>
          </w:tcPr>
          <w:p w14:paraId="049C12A0"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41" w:type="dxa"/>
            <w:vAlign w:val="center"/>
          </w:tcPr>
          <w:p w14:paraId="049C12A3" w14:textId="77777777" w:rsidR="00071D1C" w:rsidRPr="00BC6D5C" w:rsidRDefault="00071D1C" w:rsidP="00C457EE">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230DD7" w:rsidRPr="00BC6D5C" w14:paraId="049C12B5" w14:textId="1A9A02D8" w:rsidTr="00DF5C8C">
        <w:trPr>
          <w:trHeight w:val="404"/>
          <w:jc w:val="center"/>
        </w:trPr>
        <w:tc>
          <w:tcPr>
            <w:tcW w:w="1880" w:type="dxa"/>
            <w:vAlign w:val="center"/>
          </w:tcPr>
          <w:p w14:paraId="049C12A5" w14:textId="0AFF7B73"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1</w:t>
            </w:r>
          </w:p>
        </w:tc>
        <w:tc>
          <w:tcPr>
            <w:tcW w:w="1846" w:type="dxa"/>
            <w:vAlign w:val="center"/>
          </w:tcPr>
          <w:p w14:paraId="049C12A6" w14:textId="062F9A10"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09134100/1</w:t>
            </w:r>
          </w:p>
        </w:tc>
        <w:tc>
          <w:tcPr>
            <w:tcW w:w="1972" w:type="dxa"/>
          </w:tcPr>
          <w:p w14:paraId="049C12A7" w14:textId="6B35FC86" w:rsidR="00230DD7" w:rsidRPr="00230DD7" w:rsidRDefault="00230DD7" w:rsidP="00230DD7">
            <w:pPr>
              <w:widowControl w:val="0"/>
              <w:jc w:val="center"/>
              <w:rPr>
                <w:rFonts w:ascii="GHEA Grapalat" w:hAnsi="GHEA Grapalat"/>
                <w:sz w:val="16"/>
                <w:szCs w:val="16"/>
              </w:rPr>
            </w:pPr>
            <w:r w:rsidRPr="00230DD7">
              <w:rPr>
                <w:sz w:val="16"/>
                <w:szCs w:val="16"/>
              </w:rPr>
              <w:t>Масло для дизельного двигателя</w:t>
            </w:r>
          </w:p>
        </w:tc>
        <w:tc>
          <w:tcPr>
            <w:tcW w:w="840" w:type="dxa"/>
            <w:vAlign w:val="center"/>
          </w:tcPr>
          <w:p w14:paraId="049C12B4" w14:textId="1F704E23" w:rsidR="00230DD7" w:rsidRPr="00A71D81" w:rsidRDefault="00230DD7" w:rsidP="00230DD7">
            <w:pPr>
              <w:jc w:val="center"/>
              <w:rPr>
                <w:rFonts w:ascii="GHEA Grapalat" w:hAnsi="GHEA Grapalat"/>
                <w:b/>
                <w:lang w:val="pt-BR"/>
              </w:rPr>
            </w:pPr>
            <w:r>
              <w:rPr>
                <w:rFonts w:ascii="GHEA Grapalat" w:hAnsi="GHEA Grapalat"/>
                <w:b/>
                <w:sz w:val="16"/>
                <w:szCs w:val="16"/>
                <w:lang w:val="pt-BR"/>
              </w:rPr>
              <w:t>0</w:t>
            </w:r>
          </w:p>
        </w:tc>
        <w:tc>
          <w:tcPr>
            <w:tcW w:w="987" w:type="dxa"/>
            <w:vAlign w:val="center"/>
          </w:tcPr>
          <w:p w14:paraId="6C3B270F" w14:textId="2F063FE1" w:rsidR="00230DD7" w:rsidRPr="00A71D81" w:rsidRDefault="00230DD7" w:rsidP="00230DD7">
            <w:pPr>
              <w:jc w:val="center"/>
              <w:rPr>
                <w:rFonts w:ascii="GHEA Grapalat" w:hAnsi="GHEA Grapalat"/>
                <w:b/>
                <w:lang w:val="pt-BR"/>
              </w:rPr>
            </w:pPr>
            <w:r>
              <w:rPr>
                <w:rFonts w:ascii="GHEA Grapalat" w:hAnsi="GHEA Grapalat"/>
                <w:b/>
                <w:sz w:val="16"/>
                <w:szCs w:val="16"/>
                <w:lang w:val="pt-BR"/>
              </w:rPr>
              <w:t>0</w:t>
            </w:r>
          </w:p>
        </w:tc>
        <w:tc>
          <w:tcPr>
            <w:tcW w:w="632" w:type="dxa"/>
            <w:vAlign w:val="center"/>
          </w:tcPr>
          <w:p w14:paraId="2155D539" w14:textId="62305A4F" w:rsidR="00230DD7" w:rsidRPr="00A71D81" w:rsidRDefault="00230DD7" w:rsidP="00230DD7">
            <w:pPr>
              <w:jc w:val="center"/>
              <w:rPr>
                <w:rFonts w:ascii="GHEA Grapalat" w:hAnsi="GHEA Grapalat"/>
                <w:b/>
                <w:lang w:val="pt-BR"/>
              </w:rPr>
            </w:pPr>
            <w:r>
              <w:rPr>
                <w:rFonts w:ascii="GHEA Grapalat" w:hAnsi="GHEA Grapalat"/>
                <w:b/>
                <w:sz w:val="16"/>
                <w:szCs w:val="16"/>
                <w:lang w:val="pt-BR"/>
              </w:rPr>
              <w:t>0</w:t>
            </w:r>
          </w:p>
        </w:tc>
        <w:tc>
          <w:tcPr>
            <w:tcW w:w="830" w:type="dxa"/>
            <w:vAlign w:val="center"/>
          </w:tcPr>
          <w:p w14:paraId="533450DC" w14:textId="559D52B6"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6B733ED" w14:textId="05A9EDE0"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2F74FCAB" w14:textId="0170AD6A"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85413D1" w14:textId="1736E779"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0B2621EB" w14:textId="2592289E"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00032AF" w14:textId="2002479D"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00FEACE0" w14:textId="244A9F89"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2F71C3B2" w14:textId="1EA7A8BF"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61B99150" w14:textId="4F437CB6"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216BD9BC" w14:textId="0031E451" w:rsidR="00230DD7" w:rsidRPr="00A71D81" w:rsidRDefault="00230DD7" w:rsidP="00230DD7">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47EC366F" w14:textId="77777777" w:rsidTr="00DF5C8C">
        <w:trPr>
          <w:trHeight w:val="404"/>
          <w:jc w:val="center"/>
        </w:trPr>
        <w:tc>
          <w:tcPr>
            <w:tcW w:w="1880" w:type="dxa"/>
            <w:vAlign w:val="center"/>
          </w:tcPr>
          <w:p w14:paraId="66D2F71A" w14:textId="6B9F8F96"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2</w:t>
            </w:r>
          </w:p>
        </w:tc>
        <w:tc>
          <w:tcPr>
            <w:tcW w:w="1846" w:type="dxa"/>
            <w:vAlign w:val="center"/>
          </w:tcPr>
          <w:p w14:paraId="465E9A6E" w14:textId="63546BF8" w:rsidR="00230DD7" w:rsidRPr="00230DD7" w:rsidRDefault="00230DD7" w:rsidP="00230DD7">
            <w:pPr>
              <w:widowControl w:val="0"/>
              <w:jc w:val="center"/>
              <w:rPr>
                <w:rFonts w:ascii="GHEA Grapalat" w:hAnsi="GHEA Grapalat"/>
                <w:color w:val="000000"/>
                <w:sz w:val="16"/>
                <w:szCs w:val="16"/>
              </w:rPr>
            </w:pPr>
            <w:r w:rsidRPr="00230DD7">
              <w:rPr>
                <w:rFonts w:ascii="GHEA Grapalat" w:hAnsi="GHEA Grapalat" w:cs="Calibri"/>
                <w:sz w:val="16"/>
                <w:szCs w:val="16"/>
              </w:rPr>
              <w:t>09211600/1</w:t>
            </w:r>
          </w:p>
        </w:tc>
        <w:tc>
          <w:tcPr>
            <w:tcW w:w="1972" w:type="dxa"/>
          </w:tcPr>
          <w:p w14:paraId="36573CB6" w14:textId="38BEFA50" w:rsidR="00230DD7" w:rsidRPr="00230DD7" w:rsidRDefault="00230DD7" w:rsidP="00230DD7">
            <w:pPr>
              <w:widowControl w:val="0"/>
              <w:jc w:val="center"/>
              <w:rPr>
                <w:rFonts w:ascii="GHEA Grapalat" w:hAnsi="GHEA Grapalat"/>
                <w:sz w:val="16"/>
                <w:szCs w:val="16"/>
              </w:rPr>
            </w:pPr>
            <w:r w:rsidRPr="00230DD7">
              <w:rPr>
                <w:sz w:val="16"/>
                <w:szCs w:val="16"/>
              </w:rPr>
              <w:t>Гидравлическое масло (для КамАЗ)</w:t>
            </w:r>
          </w:p>
        </w:tc>
        <w:tc>
          <w:tcPr>
            <w:tcW w:w="840" w:type="dxa"/>
            <w:vAlign w:val="center"/>
          </w:tcPr>
          <w:p w14:paraId="4BC0E849" w14:textId="1AA21E7D"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429C0E03" w14:textId="6CD610C1"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77D26C97" w14:textId="0E03D569" w:rsidR="00230DD7" w:rsidRPr="00CF4E4F"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5E9CE573" w14:textId="7B739665" w:rsidR="00230DD7" w:rsidRPr="00CF4E4F" w:rsidRDefault="00230DD7" w:rsidP="00230DD7">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41B4BB6" w14:textId="125E6709" w:rsidR="00230DD7" w:rsidRPr="00CF4E4F" w:rsidRDefault="00230DD7" w:rsidP="00230DD7">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66346446" w14:textId="0879988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2F7C57F" w14:textId="3BDD18BC"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76605A79" w14:textId="2C0AA5C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97BBCC8" w14:textId="2F86E06B"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4B0639EB" w14:textId="645C3EE3"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8E8D07A" w14:textId="41E57863"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692A593" w14:textId="1B48335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62E6B64B" w14:textId="3BE6BED0"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2E7F5F72" w14:textId="77777777" w:rsidTr="00DF5C8C">
        <w:trPr>
          <w:trHeight w:val="404"/>
          <w:jc w:val="center"/>
        </w:trPr>
        <w:tc>
          <w:tcPr>
            <w:tcW w:w="1880" w:type="dxa"/>
            <w:vAlign w:val="center"/>
          </w:tcPr>
          <w:p w14:paraId="6D9127E8" w14:textId="32613B6A"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3</w:t>
            </w:r>
          </w:p>
        </w:tc>
        <w:tc>
          <w:tcPr>
            <w:tcW w:w="1846" w:type="dxa"/>
            <w:vAlign w:val="center"/>
          </w:tcPr>
          <w:p w14:paraId="74B4EF55" w14:textId="57312188"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09211600/2</w:t>
            </w:r>
          </w:p>
        </w:tc>
        <w:tc>
          <w:tcPr>
            <w:tcW w:w="1972" w:type="dxa"/>
          </w:tcPr>
          <w:p w14:paraId="5C4E7A0D" w14:textId="12E037F3" w:rsidR="00230DD7" w:rsidRPr="00230DD7" w:rsidRDefault="00230DD7" w:rsidP="00230DD7">
            <w:pPr>
              <w:widowControl w:val="0"/>
              <w:jc w:val="center"/>
              <w:rPr>
                <w:rFonts w:ascii="GHEA Grapalat" w:hAnsi="GHEA Grapalat"/>
                <w:sz w:val="16"/>
                <w:szCs w:val="16"/>
              </w:rPr>
            </w:pPr>
            <w:r w:rsidRPr="00230DD7">
              <w:rPr>
                <w:sz w:val="16"/>
                <w:szCs w:val="16"/>
              </w:rPr>
              <w:t>Гидравлическое масло (для JCB)</w:t>
            </w:r>
          </w:p>
        </w:tc>
        <w:tc>
          <w:tcPr>
            <w:tcW w:w="840" w:type="dxa"/>
            <w:vAlign w:val="center"/>
          </w:tcPr>
          <w:p w14:paraId="49AD2D66" w14:textId="0AEBF05A"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13B37261" w14:textId="208BDDC2"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6637C249" w14:textId="6F249F30" w:rsidR="00230DD7" w:rsidRPr="00CF4E4F"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04255C90" w14:textId="4CF299F5" w:rsidR="00230DD7" w:rsidRPr="00CF4E4F" w:rsidRDefault="00230DD7" w:rsidP="00230DD7">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85CC553" w14:textId="7BF38F08" w:rsidR="00230DD7" w:rsidRPr="00CF4E4F" w:rsidRDefault="00230DD7" w:rsidP="00230DD7">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0A0ABFCC" w14:textId="54ED083E"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596CA2E4" w14:textId="24621F7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37B1DDFE" w14:textId="635E1C7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D9E38F5" w14:textId="2C776504"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79FBE71E" w14:textId="7B6B051E"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FDE5B1D" w14:textId="53B058B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05A530F" w14:textId="2F485865"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44313307" w14:textId="0573F476"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2A04D43B" w14:textId="77777777" w:rsidTr="00DF5C8C">
        <w:trPr>
          <w:trHeight w:val="404"/>
          <w:jc w:val="center"/>
        </w:trPr>
        <w:tc>
          <w:tcPr>
            <w:tcW w:w="1880" w:type="dxa"/>
            <w:vAlign w:val="center"/>
          </w:tcPr>
          <w:p w14:paraId="1653798E" w14:textId="2A4E91C7"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4</w:t>
            </w:r>
          </w:p>
        </w:tc>
        <w:tc>
          <w:tcPr>
            <w:tcW w:w="1846" w:type="dxa"/>
            <w:vAlign w:val="center"/>
          </w:tcPr>
          <w:p w14:paraId="1B6AEA5F" w14:textId="233B4C06"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09211600/3</w:t>
            </w:r>
          </w:p>
        </w:tc>
        <w:tc>
          <w:tcPr>
            <w:tcW w:w="1972" w:type="dxa"/>
          </w:tcPr>
          <w:p w14:paraId="6FADF14F" w14:textId="34E035A8" w:rsidR="00230DD7" w:rsidRPr="00230DD7" w:rsidRDefault="00230DD7" w:rsidP="00230DD7">
            <w:pPr>
              <w:widowControl w:val="0"/>
              <w:jc w:val="center"/>
              <w:rPr>
                <w:rFonts w:ascii="GHEA Grapalat" w:hAnsi="GHEA Grapalat"/>
                <w:sz w:val="16"/>
                <w:szCs w:val="16"/>
              </w:rPr>
            </w:pPr>
            <w:r w:rsidRPr="00230DD7">
              <w:rPr>
                <w:sz w:val="16"/>
                <w:szCs w:val="16"/>
              </w:rPr>
              <w:t>Гидравлическое масло (для рулевого управления КамАЗ, красное)</w:t>
            </w:r>
          </w:p>
        </w:tc>
        <w:tc>
          <w:tcPr>
            <w:tcW w:w="840" w:type="dxa"/>
            <w:vAlign w:val="center"/>
          </w:tcPr>
          <w:p w14:paraId="7F0F69BE" w14:textId="347CD92F"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0D589C95" w14:textId="34A4B80B"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1B7BABAA" w14:textId="2E353AEA"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727560B0" w14:textId="23E8E99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C0B282A" w14:textId="39565BA3"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7310A035" w14:textId="410659E0"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5FDEFFFF" w14:textId="2BB2C22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090FC576" w14:textId="03CF8C4B"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D1701F4" w14:textId="4C45D43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36B2CF6C" w14:textId="2DEB19F3"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04CC3DA7" w14:textId="2F4F3C32"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A65D3DC" w14:textId="0DC5177E"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1F7D6E7F" w14:textId="5D2301A2"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66B7B8DC" w14:textId="77777777" w:rsidTr="00DF5C8C">
        <w:trPr>
          <w:trHeight w:val="404"/>
          <w:jc w:val="center"/>
        </w:trPr>
        <w:tc>
          <w:tcPr>
            <w:tcW w:w="1880" w:type="dxa"/>
            <w:vAlign w:val="center"/>
          </w:tcPr>
          <w:p w14:paraId="7D0F2D2C" w14:textId="31D3B5C8"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5</w:t>
            </w:r>
          </w:p>
        </w:tc>
        <w:tc>
          <w:tcPr>
            <w:tcW w:w="1846" w:type="dxa"/>
            <w:vAlign w:val="center"/>
          </w:tcPr>
          <w:p w14:paraId="4A44F59C" w14:textId="21F187E2"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09211600/4</w:t>
            </w:r>
          </w:p>
        </w:tc>
        <w:tc>
          <w:tcPr>
            <w:tcW w:w="1972" w:type="dxa"/>
          </w:tcPr>
          <w:p w14:paraId="528F3F8E" w14:textId="49F6B4DB" w:rsidR="00230DD7" w:rsidRPr="00230DD7" w:rsidRDefault="00230DD7" w:rsidP="00230DD7">
            <w:pPr>
              <w:widowControl w:val="0"/>
              <w:jc w:val="center"/>
              <w:rPr>
                <w:rFonts w:ascii="GHEA Grapalat" w:hAnsi="GHEA Grapalat"/>
                <w:sz w:val="16"/>
                <w:szCs w:val="16"/>
              </w:rPr>
            </w:pPr>
            <w:r w:rsidRPr="00230DD7">
              <w:rPr>
                <w:sz w:val="16"/>
                <w:szCs w:val="16"/>
              </w:rPr>
              <w:t>Трансмиссионное масло для дифференциала /с присадкой, задний мост JCB</w:t>
            </w:r>
          </w:p>
        </w:tc>
        <w:tc>
          <w:tcPr>
            <w:tcW w:w="840" w:type="dxa"/>
            <w:vAlign w:val="center"/>
          </w:tcPr>
          <w:p w14:paraId="5C861B47" w14:textId="4B21F055"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1FD153D4" w14:textId="700DD819"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3C89A81C" w14:textId="5E283483"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08030794" w14:textId="23027AEC"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7465E3A" w14:textId="313265C2"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6199D061" w14:textId="75769BE4"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64DBF613" w14:textId="6247608E"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657C12C3" w14:textId="6750029F"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3E8B734" w14:textId="03818234"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71C92319" w14:textId="1A6CC2B6"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C5474C9" w14:textId="59766DF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5F1122DA" w14:textId="2F65C99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2F72EB40" w14:textId="6EF3816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24CE568F" w14:textId="77777777" w:rsidTr="00DF5C8C">
        <w:trPr>
          <w:trHeight w:val="404"/>
          <w:jc w:val="center"/>
        </w:trPr>
        <w:tc>
          <w:tcPr>
            <w:tcW w:w="1880" w:type="dxa"/>
            <w:vAlign w:val="center"/>
          </w:tcPr>
          <w:p w14:paraId="6D26E36A" w14:textId="4198C5A7"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6</w:t>
            </w:r>
          </w:p>
        </w:tc>
        <w:tc>
          <w:tcPr>
            <w:tcW w:w="1846" w:type="dxa"/>
            <w:vAlign w:val="center"/>
          </w:tcPr>
          <w:p w14:paraId="07EF391F" w14:textId="1CE36C31"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09211600/5</w:t>
            </w:r>
          </w:p>
        </w:tc>
        <w:tc>
          <w:tcPr>
            <w:tcW w:w="1972" w:type="dxa"/>
          </w:tcPr>
          <w:p w14:paraId="7F6F050B" w14:textId="5BBA4314" w:rsidR="00230DD7" w:rsidRPr="00230DD7" w:rsidRDefault="00230DD7" w:rsidP="00230DD7">
            <w:pPr>
              <w:widowControl w:val="0"/>
              <w:jc w:val="center"/>
              <w:rPr>
                <w:rFonts w:ascii="GHEA Grapalat" w:hAnsi="GHEA Grapalat"/>
                <w:sz w:val="16"/>
                <w:szCs w:val="16"/>
              </w:rPr>
            </w:pPr>
            <w:r w:rsidRPr="00230DD7">
              <w:rPr>
                <w:sz w:val="16"/>
                <w:szCs w:val="16"/>
              </w:rPr>
              <w:t>Трансмиссионное масло для дифференциала /без LSD, передний мост JCB</w:t>
            </w:r>
          </w:p>
        </w:tc>
        <w:tc>
          <w:tcPr>
            <w:tcW w:w="840" w:type="dxa"/>
            <w:vAlign w:val="center"/>
          </w:tcPr>
          <w:p w14:paraId="61216C55" w14:textId="47736220"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5A45E41A" w14:textId="30884BFA"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464C9083" w14:textId="77D7944D"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0250CDFB" w14:textId="0EB8BE5D"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0FAC83C" w14:textId="606BBD31"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5FE08C86" w14:textId="2045DE9D"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447BE2A5" w14:textId="3379F066"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5FB2B858" w14:textId="680837D8"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656F117" w14:textId="1E533B8D"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306BF97D" w14:textId="7A206124"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394F0D19" w14:textId="473BA8E0"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8B64602" w14:textId="56CA6A85"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73A890F7" w14:textId="2E6565A8"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5E589630" w14:textId="77777777" w:rsidTr="00DF5C8C">
        <w:trPr>
          <w:trHeight w:val="404"/>
          <w:jc w:val="center"/>
        </w:trPr>
        <w:tc>
          <w:tcPr>
            <w:tcW w:w="1880" w:type="dxa"/>
            <w:vAlign w:val="center"/>
          </w:tcPr>
          <w:p w14:paraId="45643347" w14:textId="5347C4BE"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7</w:t>
            </w:r>
          </w:p>
        </w:tc>
        <w:tc>
          <w:tcPr>
            <w:tcW w:w="1846" w:type="dxa"/>
            <w:vAlign w:val="center"/>
          </w:tcPr>
          <w:p w14:paraId="300FFF50" w14:textId="03538CA3"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09211400/1</w:t>
            </w:r>
          </w:p>
        </w:tc>
        <w:tc>
          <w:tcPr>
            <w:tcW w:w="1972" w:type="dxa"/>
          </w:tcPr>
          <w:p w14:paraId="70C275B4" w14:textId="3746F400" w:rsidR="00230DD7" w:rsidRPr="00230DD7" w:rsidRDefault="00230DD7" w:rsidP="00230DD7">
            <w:pPr>
              <w:widowControl w:val="0"/>
              <w:jc w:val="center"/>
              <w:rPr>
                <w:rFonts w:ascii="GHEA Grapalat" w:hAnsi="GHEA Grapalat"/>
                <w:sz w:val="16"/>
                <w:szCs w:val="16"/>
              </w:rPr>
            </w:pPr>
            <w:r w:rsidRPr="00230DD7">
              <w:rPr>
                <w:sz w:val="16"/>
                <w:szCs w:val="16"/>
              </w:rPr>
              <w:t>Масло коробки передач /Камаз/</w:t>
            </w:r>
          </w:p>
        </w:tc>
        <w:tc>
          <w:tcPr>
            <w:tcW w:w="840" w:type="dxa"/>
            <w:vAlign w:val="center"/>
          </w:tcPr>
          <w:p w14:paraId="6F2A6BD4" w14:textId="2461500D"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4977A484" w14:textId="4448C2C9"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0DEF4994" w14:textId="36657E79"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2FE65C47" w14:textId="02F9A2BF"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36EDB66" w14:textId="3DE51C2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3EE39619" w14:textId="1975E8CD"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3C01FFD8" w14:textId="5B70C8C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33C0D53D" w14:textId="10D35F00"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07C161DA" w14:textId="17F03B46"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20D38FC2" w14:textId="761EAFB6"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6F3EDBB7" w14:textId="1247DDAB"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597FFE4E" w14:textId="6A0FA908"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1E4BD5DF" w14:textId="75D495C8"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06AD238E" w14:textId="77777777" w:rsidTr="00DF5C8C">
        <w:trPr>
          <w:trHeight w:val="404"/>
          <w:jc w:val="center"/>
        </w:trPr>
        <w:tc>
          <w:tcPr>
            <w:tcW w:w="1880" w:type="dxa"/>
            <w:vAlign w:val="center"/>
          </w:tcPr>
          <w:p w14:paraId="3268D747" w14:textId="2A46BC89"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8</w:t>
            </w:r>
          </w:p>
        </w:tc>
        <w:tc>
          <w:tcPr>
            <w:tcW w:w="1846" w:type="dxa"/>
            <w:vAlign w:val="center"/>
          </w:tcPr>
          <w:p w14:paraId="7B17951B" w14:textId="76BB93D5"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09211400/2</w:t>
            </w:r>
          </w:p>
        </w:tc>
        <w:tc>
          <w:tcPr>
            <w:tcW w:w="1972" w:type="dxa"/>
          </w:tcPr>
          <w:p w14:paraId="52C0369A" w14:textId="152337D6" w:rsidR="00230DD7" w:rsidRPr="00230DD7" w:rsidRDefault="00230DD7" w:rsidP="00230DD7">
            <w:pPr>
              <w:widowControl w:val="0"/>
              <w:jc w:val="center"/>
              <w:rPr>
                <w:rFonts w:ascii="GHEA Grapalat" w:hAnsi="GHEA Grapalat"/>
                <w:sz w:val="16"/>
                <w:szCs w:val="16"/>
              </w:rPr>
            </w:pPr>
            <w:r w:rsidRPr="00230DD7">
              <w:rPr>
                <w:sz w:val="16"/>
                <w:szCs w:val="16"/>
              </w:rPr>
              <w:t>Масло коробки передач /JCB/</w:t>
            </w:r>
          </w:p>
        </w:tc>
        <w:tc>
          <w:tcPr>
            <w:tcW w:w="840" w:type="dxa"/>
            <w:vAlign w:val="center"/>
          </w:tcPr>
          <w:p w14:paraId="32FB8D49" w14:textId="6EB1BF8C"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7767ED1A" w14:textId="340E44A9"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68FFF880" w14:textId="226CE954"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3EED42A8" w14:textId="77831FD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23000C" w14:textId="7C69D452"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6CC59E1B" w14:textId="03033DD0"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744F522A" w14:textId="2E66F6F5"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221005E1" w14:textId="3F1CD6CB"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5BBE3C83" w14:textId="506906A8"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2C245B23" w14:textId="68313DDC"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09C916A0" w14:textId="441F112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0275A17D" w14:textId="76E255D7"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75C0F613" w14:textId="6404144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4BB5FF3E" w14:textId="77777777" w:rsidTr="00DF5C8C">
        <w:trPr>
          <w:trHeight w:val="404"/>
          <w:jc w:val="center"/>
        </w:trPr>
        <w:tc>
          <w:tcPr>
            <w:tcW w:w="1880" w:type="dxa"/>
            <w:vAlign w:val="center"/>
          </w:tcPr>
          <w:p w14:paraId="4CE9F669" w14:textId="408779A3"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9</w:t>
            </w:r>
          </w:p>
        </w:tc>
        <w:tc>
          <w:tcPr>
            <w:tcW w:w="1846" w:type="dxa"/>
            <w:vAlign w:val="center"/>
          </w:tcPr>
          <w:p w14:paraId="469EFBC7" w14:textId="28523BE8"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09211150</w:t>
            </w:r>
          </w:p>
        </w:tc>
        <w:tc>
          <w:tcPr>
            <w:tcW w:w="1972" w:type="dxa"/>
          </w:tcPr>
          <w:p w14:paraId="5C2DCEC4" w14:textId="75D10E04" w:rsidR="00230DD7" w:rsidRPr="00230DD7" w:rsidRDefault="00230DD7" w:rsidP="00230DD7">
            <w:pPr>
              <w:widowControl w:val="0"/>
              <w:jc w:val="center"/>
              <w:rPr>
                <w:rFonts w:ascii="GHEA Grapalat" w:hAnsi="GHEA Grapalat"/>
                <w:sz w:val="16"/>
                <w:szCs w:val="16"/>
              </w:rPr>
            </w:pPr>
            <w:r w:rsidRPr="00230DD7">
              <w:rPr>
                <w:sz w:val="16"/>
                <w:szCs w:val="16"/>
              </w:rPr>
              <w:t>Смазочное масло</w:t>
            </w:r>
          </w:p>
        </w:tc>
        <w:tc>
          <w:tcPr>
            <w:tcW w:w="840" w:type="dxa"/>
            <w:vAlign w:val="center"/>
          </w:tcPr>
          <w:p w14:paraId="64622E5C" w14:textId="473FFE80"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2599749D" w14:textId="7D135D2C"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0B1B61D0" w14:textId="6AEA57AB"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34841393" w14:textId="0B8B260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9EFABEB" w14:textId="743F083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0AA33516" w14:textId="312B748F"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323830E2" w14:textId="6B23638B"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30B8282B" w14:textId="47AEC448"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23E9B9D6" w14:textId="16ACD081"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588B13C4" w14:textId="7EC7B03D"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6A823BEA" w14:textId="4DC10A06"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1416790" w14:textId="01AA5762"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652EB3D6" w14:textId="7EE6FDD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230DD7" w:rsidRPr="00BC6D5C" w14:paraId="44F425CB" w14:textId="77777777" w:rsidTr="00DF5C8C">
        <w:trPr>
          <w:trHeight w:val="404"/>
          <w:jc w:val="center"/>
        </w:trPr>
        <w:tc>
          <w:tcPr>
            <w:tcW w:w="1880" w:type="dxa"/>
            <w:vAlign w:val="center"/>
          </w:tcPr>
          <w:p w14:paraId="31F25854" w14:textId="3E15B40D" w:rsidR="00230DD7" w:rsidRPr="00230DD7" w:rsidRDefault="00230DD7" w:rsidP="00230DD7">
            <w:pPr>
              <w:widowControl w:val="0"/>
              <w:jc w:val="center"/>
              <w:rPr>
                <w:rFonts w:ascii="GHEA Grapalat" w:hAnsi="GHEA Grapalat"/>
                <w:sz w:val="16"/>
                <w:szCs w:val="16"/>
              </w:rPr>
            </w:pPr>
            <w:r w:rsidRPr="00230DD7">
              <w:rPr>
                <w:rFonts w:ascii="GHEA Grapalat" w:hAnsi="GHEA Grapalat"/>
                <w:sz w:val="16"/>
                <w:szCs w:val="16"/>
              </w:rPr>
              <w:t>10</w:t>
            </w:r>
          </w:p>
        </w:tc>
        <w:tc>
          <w:tcPr>
            <w:tcW w:w="1846" w:type="dxa"/>
            <w:vAlign w:val="center"/>
          </w:tcPr>
          <w:p w14:paraId="39335480" w14:textId="61A93774" w:rsidR="00230DD7" w:rsidRPr="00230DD7" w:rsidRDefault="00230DD7" w:rsidP="00230DD7">
            <w:pPr>
              <w:widowControl w:val="0"/>
              <w:jc w:val="center"/>
              <w:rPr>
                <w:rFonts w:asciiTheme="minorHAnsi" w:hAnsiTheme="minorHAnsi"/>
                <w:sz w:val="16"/>
                <w:szCs w:val="16"/>
              </w:rPr>
            </w:pPr>
            <w:r w:rsidRPr="00230DD7">
              <w:rPr>
                <w:rFonts w:ascii="GHEA Grapalat" w:hAnsi="GHEA Grapalat" w:cs="Calibri"/>
                <w:sz w:val="16"/>
                <w:szCs w:val="16"/>
              </w:rPr>
              <w:t>09211110</w:t>
            </w:r>
          </w:p>
        </w:tc>
        <w:tc>
          <w:tcPr>
            <w:tcW w:w="1972" w:type="dxa"/>
          </w:tcPr>
          <w:p w14:paraId="013D7F02" w14:textId="33C14A16" w:rsidR="00230DD7" w:rsidRPr="00230DD7" w:rsidRDefault="00230DD7" w:rsidP="00230DD7">
            <w:pPr>
              <w:widowControl w:val="0"/>
              <w:jc w:val="center"/>
              <w:rPr>
                <w:rFonts w:ascii="GHEA Grapalat" w:hAnsi="GHEA Grapalat"/>
                <w:sz w:val="16"/>
                <w:szCs w:val="16"/>
              </w:rPr>
            </w:pPr>
            <w:r w:rsidRPr="00230DD7">
              <w:rPr>
                <w:sz w:val="16"/>
                <w:szCs w:val="16"/>
              </w:rPr>
              <w:t>Моторное масло (для Нивы)</w:t>
            </w:r>
          </w:p>
        </w:tc>
        <w:tc>
          <w:tcPr>
            <w:tcW w:w="840" w:type="dxa"/>
            <w:vAlign w:val="center"/>
          </w:tcPr>
          <w:p w14:paraId="2F3E0E4C" w14:textId="3B323089" w:rsidR="00230DD7" w:rsidRDefault="00230DD7" w:rsidP="00230DD7">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7AB757A4" w14:textId="0F7CC386"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632" w:type="dxa"/>
            <w:vAlign w:val="center"/>
          </w:tcPr>
          <w:p w14:paraId="66AA38B5" w14:textId="4065B7A8" w:rsidR="00230DD7" w:rsidRPr="00427BC1" w:rsidRDefault="00230DD7" w:rsidP="00230DD7">
            <w:pPr>
              <w:jc w:val="center"/>
              <w:rPr>
                <w:rFonts w:ascii="GHEA Grapalat" w:hAnsi="GHEA Grapalat"/>
                <w:b/>
                <w:sz w:val="16"/>
                <w:szCs w:val="16"/>
                <w:lang w:val="hy-AM"/>
              </w:rPr>
            </w:pPr>
            <w:r>
              <w:rPr>
                <w:rFonts w:ascii="GHEA Grapalat" w:hAnsi="GHEA Grapalat"/>
                <w:b/>
                <w:sz w:val="16"/>
                <w:szCs w:val="16"/>
                <w:lang w:val="pt-BR"/>
              </w:rPr>
              <w:t>0</w:t>
            </w:r>
          </w:p>
        </w:tc>
        <w:tc>
          <w:tcPr>
            <w:tcW w:w="830" w:type="dxa"/>
            <w:vAlign w:val="center"/>
          </w:tcPr>
          <w:p w14:paraId="2B4E5F3B" w14:textId="7EA57753"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8A82E5A" w14:textId="2CDF9C85"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67071D51" w14:textId="19846D6A"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16FC988D" w14:textId="08663FD9"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737510D1" w14:textId="55AC0E1F"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D131995" w14:textId="44A68E22"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10C96C7B" w14:textId="44A78425"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1A536E32" w14:textId="69855874"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0DB740E5" w14:textId="3B9F5240"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4A4144AB" w14:textId="6A23419B" w:rsidR="00230DD7" w:rsidRPr="00427BC1" w:rsidRDefault="00230DD7" w:rsidP="00230DD7">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049C12B6" w14:textId="77777777" w:rsidR="00071D1C" w:rsidRPr="00BC6D5C" w:rsidRDefault="00071D1C" w:rsidP="00C457EE">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lastRenderedPageBreak/>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BodyTextIndent"/>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49C12DA" w14:textId="77777777" w:rsidR="00AB4EAB" w:rsidRPr="00B138F3" w:rsidRDefault="0038400D" w:rsidP="00C457E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49C12DB" w14:textId="77777777" w:rsidR="0038400D" w:rsidRPr="00B138F3" w:rsidRDefault="0038400D" w:rsidP="00C457EE">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vAlign w:val="center"/>
          </w:tcPr>
          <w:p w14:paraId="049C12D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tcPr>
          <w:p w14:paraId="049C12D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49C12E0"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49C12E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49C12E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9C12E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49C12E4" w14:textId="77777777" w:rsidR="0038400D" w:rsidRPr="00B138F3" w:rsidRDefault="00A20240"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49C12E5" w14:textId="77777777" w:rsidR="0038400D" w:rsidRPr="00B138F3" w:rsidRDefault="00A20240"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tcPr>
          <w:p w14:paraId="049C12E7"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049C12E8"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049C12E9"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049C12EA"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49C12EB"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49C12E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49C12ED"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49C12EE"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049C12E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vAlign w:val="center"/>
          </w:tcPr>
          <w:p w14:paraId="049C12F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049C12F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049C12F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49C12F4"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049C12F5"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049C12F6"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049C12F7"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049C12F8"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049C12F9"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tcPr>
          <w:p w14:paraId="049C12FB"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tcPr>
          <w:p w14:paraId="049C12F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tcPr>
          <w:p w14:paraId="049C12FD"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tcPr>
          <w:p w14:paraId="049C12FE"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6" w:type="dxa"/>
          </w:tcPr>
          <w:p w14:paraId="049C12F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18" w:type="dxa"/>
          </w:tcPr>
          <w:p w14:paraId="049C1300"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5" w:type="dxa"/>
          </w:tcPr>
          <w:p w14:paraId="049C130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134" w:type="dxa"/>
          </w:tcPr>
          <w:p w14:paraId="049C130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tcPr>
          <w:p w14:paraId="049C130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77777777" w:rsidR="00071D1C" w:rsidRPr="00B138F3" w:rsidRDefault="00071D1C" w:rsidP="00C457EE">
      <w:pPr>
        <w:widowControl w:val="0"/>
        <w:ind w:left="-142" w:firstLine="142"/>
        <w:jc w:val="center"/>
        <w:rPr>
          <w:rFonts w:ascii="GHEA Grapalat" w:hAnsi="GHEA Grapalat" w:cs="Sylfaen"/>
          <w:b/>
        </w:rPr>
      </w:pPr>
    </w:p>
    <w:sectPr w:rsidR="00071D1C" w:rsidRPr="00B138F3"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E533" w14:textId="77777777" w:rsidR="003E765C" w:rsidRDefault="003E765C">
      <w:r>
        <w:separator/>
      </w:r>
    </w:p>
  </w:endnote>
  <w:endnote w:type="continuationSeparator" w:id="0">
    <w:p w14:paraId="215B8634" w14:textId="77777777" w:rsidR="003E765C" w:rsidRDefault="003E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49C134E" w14:textId="77777777" w:rsidR="00C457EE" w:rsidRPr="00C861E9" w:rsidRDefault="00C457E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F7694">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6F63" w14:textId="77777777" w:rsidR="003E765C" w:rsidRDefault="003E765C">
      <w:r>
        <w:separator/>
      </w:r>
    </w:p>
  </w:footnote>
  <w:footnote w:type="continuationSeparator" w:id="0">
    <w:p w14:paraId="53C1492C" w14:textId="77777777" w:rsidR="003E765C" w:rsidRDefault="003E765C">
      <w:r>
        <w:continuationSeparator/>
      </w:r>
    </w:p>
  </w:footnote>
  <w:footnote w:id="1">
    <w:p w14:paraId="049C134F" w14:textId="77777777" w:rsidR="00C457EE" w:rsidRPr="00CD6B60" w:rsidRDefault="00C457EE" w:rsidP="00FC69A8">
      <w:pPr>
        <w:pStyle w:val="FootnoteText"/>
        <w:jc w:val="both"/>
        <w:rPr>
          <w:rFonts w:ascii="GHEA Grapalat" w:hAnsi="GHEA Grapalat"/>
          <w:i/>
        </w:rPr>
      </w:pPr>
      <w:r w:rsidRPr="00CD6B60">
        <w:rPr>
          <w:rFonts w:ascii="GHEA Grapalat" w:hAnsi="GHEA Grapalat"/>
          <w:i/>
        </w:rPr>
        <w:t xml:space="preserve"> </w:t>
      </w:r>
    </w:p>
  </w:footnote>
  <w:footnote w:id="2">
    <w:p w14:paraId="049C1350" w14:textId="77777777" w:rsidR="00C457EE" w:rsidRPr="008842CE" w:rsidRDefault="00C457E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C457EE" w:rsidRPr="000811C1" w:rsidRDefault="00C457EE">
      <w:pPr>
        <w:pStyle w:val="FootnoteText"/>
        <w:rPr>
          <w:lang w:val="af-ZA"/>
        </w:rPr>
      </w:pPr>
    </w:p>
  </w:footnote>
  <w:footnote w:id="3">
    <w:p w14:paraId="049C1352" w14:textId="77777777" w:rsidR="00C457EE" w:rsidRPr="008E4439" w:rsidRDefault="00C457E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C457EE" w:rsidRPr="000811C1" w:rsidRDefault="00C457EE" w:rsidP="0027573B">
      <w:pPr>
        <w:pStyle w:val="FootnoteText"/>
        <w:rPr>
          <w:rFonts w:ascii="Sylfaen" w:hAnsi="Sylfaen"/>
          <w:sz w:val="18"/>
          <w:szCs w:val="18"/>
        </w:rPr>
      </w:pPr>
    </w:p>
  </w:footnote>
  <w:footnote w:id="4">
    <w:p w14:paraId="049C1354" w14:textId="77777777" w:rsidR="00C457EE" w:rsidRPr="00A31673" w:rsidRDefault="00C457E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C457EE" w:rsidRPr="008416BA" w:rsidRDefault="00C457E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C457EE" w:rsidRDefault="00C457EE" w:rsidP="006B3E56">
      <w:pPr>
        <w:jc w:val="both"/>
      </w:pPr>
    </w:p>
    <w:p w14:paraId="049C1357"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C457EE" w:rsidRDefault="00C457EE" w:rsidP="00637230">
      <w:pPr>
        <w:jc w:val="both"/>
        <w:rPr>
          <w:rFonts w:asciiTheme="minorHAnsi" w:hAnsiTheme="minorHAnsi"/>
          <w:lang w:val="af-ZA"/>
        </w:rPr>
      </w:pPr>
    </w:p>
  </w:footnote>
  <w:footnote w:id="6">
    <w:p w14:paraId="049C135B" w14:textId="77777777" w:rsidR="00C457EE" w:rsidRPr="00A25D1B" w:rsidRDefault="00C457E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C457EE" w:rsidRPr="00DC619D" w:rsidRDefault="00C457E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C457EE" w:rsidRPr="00D3436F" w:rsidRDefault="00C457E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C457EE" w:rsidRPr="00D3436F" w:rsidRDefault="00C457EE">
      <w:pPr>
        <w:pStyle w:val="FootnoteText"/>
        <w:rPr>
          <w:lang w:val="es-ES"/>
        </w:rPr>
      </w:pPr>
    </w:p>
  </w:footnote>
  <w:footnote w:id="9">
    <w:p w14:paraId="049C135F" w14:textId="77777777" w:rsidR="00C457EE" w:rsidRPr="008842CE" w:rsidRDefault="00C457E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C457EE" w:rsidRPr="008842CE" w:rsidRDefault="00C457EE" w:rsidP="003D2FE2">
      <w:pPr>
        <w:pStyle w:val="FootnoteText"/>
        <w:jc w:val="both"/>
        <w:rPr>
          <w:rFonts w:ascii="GHEA Grapalat" w:hAnsi="GHEA Grapalat"/>
        </w:rPr>
      </w:pPr>
    </w:p>
  </w:footnote>
  <w:footnote w:id="10">
    <w:p w14:paraId="049C1361" w14:textId="77777777" w:rsidR="00C457EE" w:rsidRPr="008842CE" w:rsidRDefault="00C457EE" w:rsidP="003D2FE2">
      <w:pPr>
        <w:pStyle w:val="FootnoteText"/>
        <w:jc w:val="both"/>
      </w:pPr>
    </w:p>
  </w:footnote>
  <w:footnote w:id="11">
    <w:p w14:paraId="049C1362" w14:textId="77777777" w:rsidR="00C457EE" w:rsidRPr="008842CE" w:rsidRDefault="00C457E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C457EE" w:rsidRPr="008842CE" w:rsidRDefault="00C457EE" w:rsidP="000A214C">
      <w:pPr>
        <w:pStyle w:val="FootnoteText"/>
        <w:jc w:val="both"/>
        <w:rPr>
          <w:rFonts w:ascii="GHEA Grapalat" w:hAnsi="GHEA Grapalat"/>
        </w:rPr>
      </w:pPr>
    </w:p>
  </w:footnote>
  <w:footnote w:id="12">
    <w:p w14:paraId="049C1364" w14:textId="77777777" w:rsidR="00C457EE" w:rsidRPr="008842CE" w:rsidRDefault="00C457EE" w:rsidP="000A214C">
      <w:pPr>
        <w:pStyle w:val="FootnoteText"/>
        <w:jc w:val="both"/>
      </w:pPr>
    </w:p>
  </w:footnote>
  <w:footnote w:id="13">
    <w:p w14:paraId="049C1365" w14:textId="77777777" w:rsidR="00C457EE" w:rsidRPr="008842CE" w:rsidRDefault="00C457E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C457EE" w:rsidRDefault="00C457EE" w:rsidP="00D3436F">
      <w:pPr>
        <w:pStyle w:val="FootnoteText"/>
        <w:widowControl w:val="0"/>
        <w:jc w:val="both"/>
        <w:rPr>
          <w:ins w:id="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C457EE" w:rsidRPr="00F21C0D" w:rsidRDefault="00C457EE" w:rsidP="00D3436F">
      <w:pPr>
        <w:pStyle w:val="FootnoteText"/>
        <w:widowControl w:val="0"/>
        <w:jc w:val="both"/>
        <w:rPr>
          <w:lang w:val="hy-AM"/>
        </w:rPr>
      </w:pPr>
    </w:p>
  </w:footnote>
  <w:footnote w:id="15">
    <w:p w14:paraId="049C1368" w14:textId="77777777" w:rsidR="00C457EE" w:rsidRDefault="00C457E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C457EE" w:rsidRDefault="00C457EE" w:rsidP="005E52ED">
      <w:pPr>
        <w:pStyle w:val="FootnoteText"/>
        <w:widowControl w:val="0"/>
        <w:jc w:val="both"/>
        <w:rPr>
          <w:rFonts w:ascii="GHEA Grapalat" w:hAnsi="GHEA Grapalat"/>
          <w:i/>
        </w:rPr>
      </w:pPr>
    </w:p>
    <w:p w14:paraId="049C136A" w14:textId="77777777" w:rsidR="00C457EE" w:rsidRDefault="00C457EE" w:rsidP="005E52ED">
      <w:pPr>
        <w:pStyle w:val="FootnoteText"/>
        <w:widowControl w:val="0"/>
        <w:jc w:val="both"/>
        <w:rPr>
          <w:rFonts w:ascii="GHEA Grapalat" w:hAnsi="GHEA Grapalat"/>
          <w:i/>
        </w:rPr>
      </w:pPr>
    </w:p>
    <w:p w14:paraId="049C136B" w14:textId="77777777" w:rsidR="00C457EE" w:rsidRPr="00EB336B" w:rsidRDefault="00C457E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C457EE" w:rsidRPr="00D3436F" w:rsidRDefault="00C457EE">
      <w:pPr>
        <w:pStyle w:val="FootnoteText"/>
        <w:rPr>
          <w:lang w:val="hy-AM"/>
        </w:rPr>
      </w:pPr>
    </w:p>
  </w:footnote>
  <w:footnote w:id="16">
    <w:p w14:paraId="049C136D" w14:textId="77777777" w:rsidR="00C457EE" w:rsidRPr="008842CE" w:rsidRDefault="00C457E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C457EE" w:rsidRPr="00E85250" w:rsidRDefault="00C457EE" w:rsidP="00D90640">
      <w:pPr>
        <w:widowControl w:val="0"/>
        <w:spacing w:after="160" w:line="360" w:lineRule="auto"/>
        <w:ind w:firstLine="709"/>
        <w:jc w:val="both"/>
        <w:rPr>
          <w:rFonts w:ascii="GHEA Grapalat" w:hAnsi="GHEA Grapalat"/>
          <w:lang w:val="hy-AM"/>
        </w:rPr>
      </w:pPr>
    </w:p>
    <w:p w14:paraId="049C136F" w14:textId="77777777" w:rsidR="00C457EE" w:rsidRPr="00D3436F" w:rsidRDefault="00C457EE">
      <w:pPr>
        <w:pStyle w:val="FootnoteText"/>
        <w:rPr>
          <w:lang w:val="hy-AM"/>
        </w:rPr>
      </w:pPr>
    </w:p>
  </w:footnote>
  <w:footnote w:id="17">
    <w:p w14:paraId="049C1370" w14:textId="77777777" w:rsidR="00C457EE" w:rsidRPr="00402BC3" w:rsidRDefault="00C457E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C457EE" w:rsidRPr="00552088" w:rsidRDefault="00C457E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C457EE" w:rsidRPr="00D3436F" w:rsidRDefault="00C457EE">
      <w:pPr>
        <w:pStyle w:val="FootnoteText"/>
        <w:rPr>
          <w:lang w:val="hy-AM"/>
        </w:rPr>
      </w:pPr>
    </w:p>
  </w:footnote>
  <w:footnote w:id="18">
    <w:p w14:paraId="049C1373" w14:textId="77777777" w:rsidR="00C457EE" w:rsidRPr="008842CE" w:rsidRDefault="00C457E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C457EE" w:rsidRPr="00D3436F" w:rsidRDefault="00C457EE">
      <w:pPr>
        <w:pStyle w:val="FootnoteText"/>
        <w:rPr>
          <w:lang w:val="hy-AM"/>
        </w:rPr>
      </w:pPr>
    </w:p>
  </w:footnote>
  <w:footnote w:id="19">
    <w:p w14:paraId="049C1375" w14:textId="77777777" w:rsidR="00C457EE" w:rsidRPr="00D3436F" w:rsidRDefault="00C457E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C457EE" w:rsidRPr="008842CE" w:rsidRDefault="00C457E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C457EE" w:rsidRPr="00D3436F" w:rsidRDefault="00C457EE">
      <w:pPr>
        <w:pStyle w:val="FootnoteText"/>
        <w:rPr>
          <w:lang w:val="hy-AM"/>
        </w:rPr>
      </w:pPr>
    </w:p>
  </w:footnote>
  <w:footnote w:id="21">
    <w:p w14:paraId="049C1378" w14:textId="77777777" w:rsidR="00C457EE" w:rsidRPr="00E861BF" w:rsidRDefault="00C457EE" w:rsidP="008842CE">
      <w:pPr>
        <w:pStyle w:val="FootnoteText"/>
        <w:widowControl w:val="0"/>
        <w:jc w:val="both"/>
        <w:rPr>
          <w:rFonts w:ascii="GHEA Grapalat" w:hAnsi="GHEA Grapalat"/>
          <w:i/>
        </w:rPr>
      </w:pPr>
      <w:r w:rsidRPr="00E861BF">
        <w:rPr>
          <w:rFonts w:ascii="GHEA Grapalat" w:hAnsi="GHEA Grapalat"/>
          <w:i/>
        </w:rPr>
        <w:t>*</w:t>
      </w:r>
    </w:p>
  </w:footnote>
  <w:footnote w:id="22">
    <w:p w14:paraId="049C1379" w14:textId="77777777" w:rsidR="00C457EE" w:rsidRPr="00E861BF" w:rsidRDefault="00C457EE" w:rsidP="00B64ECA">
      <w:pPr>
        <w:pStyle w:val="FootnoteText"/>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C457EE" w:rsidRPr="00E861BF" w:rsidRDefault="00C457EE" w:rsidP="008842CE">
      <w:pPr>
        <w:pStyle w:val="FootnoteText"/>
        <w:widowControl w:val="0"/>
        <w:jc w:val="both"/>
        <w:rPr>
          <w:rFonts w:ascii="GHEA Grapalat" w:hAnsi="GHEA Grapalat"/>
          <w:i/>
        </w:rPr>
      </w:pPr>
      <w:r w:rsidRPr="00E861BF">
        <w:rPr>
          <w:rFonts w:ascii="GHEA Grapalat" w:hAnsi="GHEA Grapalat"/>
          <w:i/>
        </w:rPr>
        <w:t>***</w:t>
      </w:r>
    </w:p>
  </w:footnote>
  <w:footnote w:id="24">
    <w:p w14:paraId="049C137B" w14:textId="77777777" w:rsidR="00C457EE" w:rsidRPr="008842CE" w:rsidRDefault="00C457EE" w:rsidP="008842CE">
      <w:pPr>
        <w:pStyle w:val="FootnoteText"/>
        <w:widowControl w:val="0"/>
        <w:jc w:val="both"/>
      </w:pPr>
      <w:r w:rsidRPr="008842CE">
        <w:rPr>
          <w:rStyle w:val="FootnoteReference"/>
        </w:rPr>
        <w:t>*</w:t>
      </w:r>
      <w:r w:rsidRPr="008842CE">
        <w:t xml:space="preserve"> </w:t>
      </w:r>
    </w:p>
  </w:footnote>
  <w:footnote w:id="25">
    <w:p w14:paraId="049C137C" w14:textId="77777777" w:rsidR="00C457EE" w:rsidRPr="008842CE" w:rsidRDefault="00C457E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4619902">
    <w:abstractNumId w:val="18"/>
  </w:num>
  <w:num w:numId="2" w16cid:durableId="2109276332">
    <w:abstractNumId w:val="9"/>
  </w:num>
  <w:num w:numId="3" w16cid:durableId="206842567">
    <w:abstractNumId w:val="17"/>
  </w:num>
  <w:num w:numId="4" w16cid:durableId="505872677">
    <w:abstractNumId w:val="13"/>
  </w:num>
  <w:num w:numId="5" w16cid:durableId="1674991646">
    <w:abstractNumId w:val="22"/>
  </w:num>
  <w:num w:numId="6" w16cid:durableId="1767193763">
    <w:abstractNumId w:val="18"/>
    <w:lvlOverride w:ilvl="0">
      <w:startOverride w:val="1"/>
    </w:lvlOverride>
    <w:lvlOverride w:ilvl="1"/>
    <w:lvlOverride w:ilvl="2"/>
    <w:lvlOverride w:ilvl="3"/>
    <w:lvlOverride w:ilvl="4"/>
    <w:lvlOverride w:ilvl="5"/>
    <w:lvlOverride w:ilvl="6"/>
    <w:lvlOverride w:ilvl="7"/>
    <w:lvlOverride w:ilvl="8"/>
  </w:num>
  <w:num w:numId="7" w16cid:durableId="35496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155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7790243">
    <w:abstractNumId w:val="15"/>
  </w:num>
  <w:num w:numId="10" w16cid:durableId="1940988276">
    <w:abstractNumId w:val="4"/>
  </w:num>
  <w:num w:numId="11" w16cid:durableId="1725906430">
    <w:abstractNumId w:val="7"/>
  </w:num>
  <w:num w:numId="12" w16cid:durableId="292055905">
    <w:abstractNumId w:val="26"/>
  </w:num>
  <w:num w:numId="13" w16cid:durableId="1550922871">
    <w:abstractNumId w:val="24"/>
  </w:num>
  <w:num w:numId="14" w16cid:durableId="1771971305">
    <w:abstractNumId w:val="11"/>
  </w:num>
  <w:num w:numId="15" w16cid:durableId="902175798">
    <w:abstractNumId w:val="25"/>
  </w:num>
  <w:num w:numId="16" w16cid:durableId="917323229">
    <w:abstractNumId w:val="12"/>
  </w:num>
  <w:num w:numId="17" w16cid:durableId="1443452503">
    <w:abstractNumId w:val="5"/>
  </w:num>
  <w:num w:numId="18" w16cid:durableId="1725912478">
    <w:abstractNumId w:val="1"/>
  </w:num>
  <w:num w:numId="19" w16cid:durableId="1871717797">
    <w:abstractNumId w:val="14"/>
  </w:num>
  <w:num w:numId="20" w16cid:durableId="674572537">
    <w:abstractNumId w:val="14"/>
  </w:num>
  <w:num w:numId="21" w16cid:durableId="1725055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382979">
    <w:abstractNumId w:val="19"/>
  </w:num>
  <w:num w:numId="23" w16cid:durableId="803697409">
    <w:abstractNumId w:val="6"/>
  </w:num>
  <w:num w:numId="24" w16cid:durableId="735855922">
    <w:abstractNumId w:val="16"/>
  </w:num>
  <w:num w:numId="25" w16cid:durableId="288708579">
    <w:abstractNumId w:val="10"/>
  </w:num>
  <w:num w:numId="26" w16cid:durableId="1978874928">
    <w:abstractNumId w:val="3"/>
  </w:num>
  <w:num w:numId="27" w16cid:durableId="875459498">
    <w:abstractNumId w:val="2"/>
  </w:num>
  <w:num w:numId="28" w16cid:durableId="487207058">
    <w:abstractNumId w:val="0"/>
  </w:num>
  <w:num w:numId="29" w16cid:durableId="1821339686">
    <w:abstractNumId w:val="8"/>
  </w:num>
  <w:num w:numId="30" w16cid:durableId="1544827065">
    <w:abstractNumId w:val="23"/>
  </w:num>
  <w:num w:numId="31" w16cid:durableId="1440419017">
    <w:abstractNumId w:val="20"/>
  </w:num>
  <w:num w:numId="32" w16cid:durableId="28666441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C75"/>
    <w:rsid w:val="00016653"/>
    <w:rsid w:val="00016DFB"/>
    <w:rsid w:val="00017484"/>
    <w:rsid w:val="000209D3"/>
    <w:rsid w:val="00020B2E"/>
    <w:rsid w:val="00020C83"/>
    <w:rsid w:val="00020FE8"/>
    <w:rsid w:val="00021C2E"/>
    <w:rsid w:val="000228A9"/>
    <w:rsid w:val="00023384"/>
    <w:rsid w:val="000238FE"/>
    <w:rsid w:val="00023F8F"/>
    <w:rsid w:val="000241CA"/>
    <w:rsid w:val="000246E6"/>
    <w:rsid w:val="00024FA3"/>
    <w:rsid w:val="00025353"/>
    <w:rsid w:val="00025569"/>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EB5"/>
    <w:rsid w:val="0006220B"/>
    <w:rsid w:val="0006291F"/>
    <w:rsid w:val="0006311D"/>
    <w:rsid w:val="00063AEF"/>
    <w:rsid w:val="00065C3B"/>
    <w:rsid w:val="00066D5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90F"/>
    <w:rsid w:val="000C3F69"/>
    <w:rsid w:val="000C5529"/>
    <w:rsid w:val="000C5760"/>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62"/>
    <w:rsid w:val="001355F9"/>
    <w:rsid w:val="00135840"/>
    <w:rsid w:val="001361B2"/>
    <w:rsid w:val="001369CB"/>
    <w:rsid w:val="00136A21"/>
    <w:rsid w:val="001377BA"/>
    <w:rsid w:val="00137A5C"/>
    <w:rsid w:val="001403AE"/>
    <w:rsid w:val="00142137"/>
    <w:rsid w:val="00142496"/>
    <w:rsid w:val="00142C00"/>
    <w:rsid w:val="001435BE"/>
    <w:rsid w:val="0014388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50"/>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8D0"/>
    <w:rsid w:val="001B32D9"/>
    <w:rsid w:val="001B37D2"/>
    <w:rsid w:val="001B45A9"/>
    <w:rsid w:val="001B478E"/>
    <w:rsid w:val="001B6557"/>
    <w:rsid w:val="001B6FCF"/>
    <w:rsid w:val="001C07C6"/>
    <w:rsid w:val="001C0849"/>
    <w:rsid w:val="001C1570"/>
    <w:rsid w:val="001C278A"/>
    <w:rsid w:val="001C33F7"/>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942"/>
    <w:rsid w:val="001E3D3F"/>
    <w:rsid w:val="001E402A"/>
    <w:rsid w:val="001E4776"/>
    <w:rsid w:val="001E47D5"/>
    <w:rsid w:val="001E48BA"/>
    <w:rsid w:val="001E4A24"/>
    <w:rsid w:val="001E5337"/>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E96"/>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57D"/>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0DD7"/>
    <w:rsid w:val="00232E31"/>
    <w:rsid w:val="00232FE2"/>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2A7"/>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432"/>
    <w:rsid w:val="00295981"/>
    <w:rsid w:val="00297CB6"/>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7D"/>
    <w:rsid w:val="002B32D6"/>
    <w:rsid w:val="002B372D"/>
    <w:rsid w:val="002B3E53"/>
    <w:rsid w:val="002B4FD9"/>
    <w:rsid w:val="002B51FB"/>
    <w:rsid w:val="002B5F87"/>
    <w:rsid w:val="002B6548"/>
    <w:rsid w:val="002B722B"/>
    <w:rsid w:val="002B7388"/>
    <w:rsid w:val="002B7594"/>
    <w:rsid w:val="002B7A9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548"/>
    <w:rsid w:val="002D02FE"/>
    <w:rsid w:val="002D068C"/>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173"/>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26F"/>
    <w:rsid w:val="003456D3"/>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E61"/>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8D3"/>
    <w:rsid w:val="00397DC0"/>
    <w:rsid w:val="003A0A31"/>
    <w:rsid w:val="003A1348"/>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65C"/>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74F"/>
    <w:rsid w:val="00417E48"/>
    <w:rsid w:val="00417F33"/>
    <w:rsid w:val="00421AEB"/>
    <w:rsid w:val="00422009"/>
    <w:rsid w:val="00422802"/>
    <w:rsid w:val="00423B64"/>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15B"/>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57A46"/>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1A62"/>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6C4E"/>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799"/>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3C3D"/>
    <w:rsid w:val="00584166"/>
    <w:rsid w:val="0058416D"/>
    <w:rsid w:val="00584A70"/>
    <w:rsid w:val="00584DE7"/>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48"/>
    <w:rsid w:val="005D5CCD"/>
    <w:rsid w:val="005D5D7D"/>
    <w:rsid w:val="005D60E5"/>
    <w:rsid w:val="005D69E2"/>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4F9"/>
    <w:rsid w:val="005F1793"/>
    <w:rsid w:val="005F1DBB"/>
    <w:rsid w:val="005F1F95"/>
    <w:rsid w:val="005F25EF"/>
    <w:rsid w:val="005F2F3B"/>
    <w:rsid w:val="005F2FE8"/>
    <w:rsid w:val="005F53F2"/>
    <w:rsid w:val="005F581A"/>
    <w:rsid w:val="005F60A7"/>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602"/>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126"/>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C59"/>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34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561"/>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77B3E"/>
    <w:rsid w:val="007803DF"/>
    <w:rsid w:val="00780D44"/>
    <w:rsid w:val="007811AE"/>
    <w:rsid w:val="007813EB"/>
    <w:rsid w:val="00781688"/>
    <w:rsid w:val="00782D3C"/>
    <w:rsid w:val="00782D60"/>
    <w:rsid w:val="0078387F"/>
    <w:rsid w:val="007839E7"/>
    <w:rsid w:val="007842FA"/>
    <w:rsid w:val="00784B81"/>
    <w:rsid w:val="00784CB7"/>
    <w:rsid w:val="007854B2"/>
    <w:rsid w:val="007857F1"/>
    <w:rsid w:val="00786A78"/>
    <w:rsid w:val="007874CB"/>
    <w:rsid w:val="0078774A"/>
    <w:rsid w:val="00790715"/>
    <w:rsid w:val="0079133E"/>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074"/>
    <w:rsid w:val="007A4BB9"/>
    <w:rsid w:val="007A5F50"/>
    <w:rsid w:val="007A6841"/>
    <w:rsid w:val="007A7DEB"/>
    <w:rsid w:val="007B00E3"/>
    <w:rsid w:val="007B0562"/>
    <w:rsid w:val="007B188A"/>
    <w:rsid w:val="007B207A"/>
    <w:rsid w:val="007B2B96"/>
    <w:rsid w:val="007B36E4"/>
    <w:rsid w:val="007B3F5F"/>
    <w:rsid w:val="007B6811"/>
    <w:rsid w:val="007B6D84"/>
    <w:rsid w:val="007C0479"/>
    <w:rsid w:val="007C081F"/>
    <w:rsid w:val="007C0837"/>
    <w:rsid w:val="007C09BE"/>
    <w:rsid w:val="007C13B3"/>
    <w:rsid w:val="007C15C5"/>
    <w:rsid w:val="007C1825"/>
    <w:rsid w:val="007C1D08"/>
    <w:rsid w:val="007C274E"/>
    <w:rsid w:val="007C2EE2"/>
    <w:rsid w:val="007C3D16"/>
    <w:rsid w:val="007C3FF3"/>
    <w:rsid w:val="007C4876"/>
    <w:rsid w:val="007C49D4"/>
    <w:rsid w:val="007C4E0B"/>
    <w:rsid w:val="007C55BD"/>
    <w:rsid w:val="007C5715"/>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E7C7E"/>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828"/>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4AC"/>
    <w:rsid w:val="008875C7"/>
    <w:rsid w:val="00890F86"/>
    <w:rsid w:val="0089128C"/>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5A2"/>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C1A"/>
    <w:rsid w:val="009732B6"/>
    <w:rsid w:val="00973543"/>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A7AC4"/>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26D"/>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698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CFA"/>
    <w:rsid w:val="00A81DD5"/>
    <w:rsid w:val="00A82F21"/>
    <w:rsid w:val="00A8328A"/>
    <w:rsid w:val="00A86287"/>
    <w:rsid w:val="00A9027E"/>
    <w:rsid w:val="00A90E28"/>
    <w:rsid w:val="00A90FCD"/>
    <w:rsid w:val="00A921FF"/>
    <w:rsid w:val="00A93710"/>
    <w:rsid w:val="00A943A0"/>
    <w:rsid w:val="00A944D6"/>
    <w:rsid w:val="00A95C09"/>
    <w:rsid w:val="00A961A4"/>
    <w:rsid w:val="00A9622B"/>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108"/>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62A"/>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09A"/>
    <w:rsid w:val="00B853BF"/>
    <w:rsid w:val="00B8610D"/>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6B8"/>
    <w:rsid w:val="00BE0C42"/>
    <w:rsid w:val="00BE1C5E"/>
    <w:rsid w:val="00BE2236"/>
    <w:rsid w:val="00BE2476"/>
    <w:rsid w:val="00BE2572"/>
    <w:rsid w:val="00BE2866"/>
    <w:rsid w:val="00BE3177"/>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181"/>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2"/>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D1"/>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AF"/>
    <w:rsid w:val="00CA770E"/>
    <w:rsid w:val="00CA7AA9"/>
    <w:rsid w:val="00CA7C54"/>
    <w:rsid w:val="00CB0129"/>
    <w:rsid w:val="00CB0901"/>
    <w:rsid w:val="00CB0A01"/>
    <w:rsid w:val="00CB1211"/>
    <w:rsid w:val="00CB2FE2"/>
    <w:rsid w:val="00CB3CB1"/>
    <w:rsid w:val="00CB3ED6"/>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EFA"/>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0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0B7"/>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93F"/>
    <w:rsid w:val="00DB01A7"/>
    <w:rsid w:val="00DB0267"/>
    <w:rsid w:val="00DB14F9"/>
    <w:rsid w:val="00DB1680"/>
    <w:rsid w:val="00DB1F98"/>
    <w:rsid w:val="00DB2BCC"/>
    <w:rsid w:val="00DB3E17"/>
    <w:rsid w:val="00DB40C0"/>
    <w:rsid w:val="00DB41B7"/>
    <w:rsid w:val="00DB4273"/>
    <w:rsid w:val="00DB4CC7"/>
    <w:rsid w:val="00DB4FE3"/>
    <w:rsid w:val="00DB64C8"/>
    <w:rsid w:val="00DB67DB"/>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D80"/>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22B"/>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830"/>
    <w:rsid w:val="00E80AFC"/>
    <w:rsid w:val="00E81B23"/>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43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B2C"/>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8D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2B3"/>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4CB"/>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6144"/>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D68"/>
    <w:rsid w:val="00FD4DA5"/>
    <w:rsid w:val="00FD4DBF"/>
    <w:rsid w:val="00FD57B8"/>
    <w:rsid w:val="00FD7291"/>
    <w:rsid w:val="00FD7772"/>
    <w:rsid w:val="00FE0FD2"/>
    <w:rsid w:val="00FE1316"/>
    <w:rsid w:val="00FE1339"/>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BF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D2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0653B"/>
    <w:rPr>
      <w:rFonts w:ascii="Courier New" w:hAnsi="Courier New" w:cs="Courier New"/>
      <w:lang w:bidi="ar-SA"/>
    </w:rPr>
  </w:style>
  <w:style w:type="character" w:styleId="UnresolvedMention">
    <w:name w:val="Unresolved Mention"/>
    <w:basedOn w:val="DefaultParagraphFont"/>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ED47-D5D8-4B6B-9586-E68CE9D0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64</Pages>
  <Words>18101</Words>
  <Characters>130148</Characters>
  <Application>Microsoft Office Word</Application>
  <DocSecurity>0</DocSecurity>
  <Lines>3615</Lines>
  <Paragraphs>1764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1262</cp:revision>
  <cp:lastPrinted>2018-02-16T07:12:00Z</cp:lastPrinted>
  <dcterms:created xsi:type="dcterms:W3CDTF">2019-10-28T07:04:00Z</dcterms:created>
  <dcterms:modified xsi:type="dcterms:W3CDTF">2026-04-06T13:35:00Z</dcterms:modified>
</cp:coreProperties>
</file>