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03549D" w:rsidRPr="000E4B81" w:rsidRDefault="0003549D" w:rsidP="0003549D">
      <w:pPr>
        <w:pStyle w:val="a3"/>
        <w:widowControl w:val="0"/>
        <w:spacing w:after="160" w:line="240" w:lineRule="auto"/>
        <w:ind w:firstLine="0"/>
        <w:jc w:val="center"/>
        <w:rPr>
          <w:rFonts w:ascii="GHEA Grapalat" w:hAnsi="GHEA Grapalat"/>
          <w:i w:val="0"/>
          <w:iCs/>
          <w:sz w:val="24"/>
          <w:szCs w:val="24"/>
        </w:rPr>
      </w:pPr>
      <w:r>
        <w:rPr>
          <w:rFonts w:ascii="GHEA Grapalat" w:hAnsi="GHEA Grapalat"/>
          <w:i w:val="0"/>
          <w:lang w:val="af-ZA"/>
        </w:rPr>
        <w:t xml:space="preserve">                 О КОНКУРСЕ </w:t>
      </w:r>
      <w:bookmarkStart w:id="0" w:name="_Hlk189549689"/>
      <w:r w:rsidRPr="00B23387">
        <w:rPr>
          <w:rFonts w:ascii="GHEA Grapalat" w:hAnsi="GHEA Grapalat"/>
          <w:i w:val="0"/>
          <w:iCs/>
        </w:rPr>
        <w:t>ЗАПРОС КОТИРОВОК</w:t>
      </w:r>
      <w:r w:rsidRPr="000E4B81" w:rsidDel="000E4B81">
        <w:rPr>
          <w:rFonts w:ascii="GHEA Grapalat" w:hAnsi="GHEA Grapalat"/>
          <w:i w:val="0"/>
          <w:iCs/>
          <w:sz w:val="24"/>
          <w:szCs w:val="24"/>
        </w:rPr>
        <w:t xml:space="preserve"> </w:t>
      </w:r>
    </w:p>
    <w:bookmarkEnd w:id="0"/>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03549D">
      <w:pPr>
        <w:pStyle w:val="HTML"/>
        <w:shd w:val="clear" w:color="auto" w:fill="F8F9FA"/>
        <w:spacing w:line="540" w:lineRule="atLeast"/>
        <w:rPr>
          <w:rFonts w:ascii="GHEA Grapalat" w:hAnsi="GHEA Grapalat"/>
          <w:i/>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03549D">
        <w:rPr>
          <w:rFonts w:ascii="GHEA Grapalat" w:hAnsi="GHEA Grapalat"/>
          <w:i/>
          <w:sz w:val="24"/>
          <w:szCs w:val="24"/>
        </w:rPr>
        <w:t>Комиссии от "</w:t>
      </w:r>
      <w:r w:rsidR="006E0BED">
        <w:rPr>
          <w:rFonts w:ascii="GHEA Grapalat" w:hAnsi="GHEA Grapalat"/>
          <w:i/>
          <w:sz w:val="24"/>
          <w:szCs w:val="24"/>
          <w:lang w:val="hy-AM"/>
        </w:rPr>
        <w:t>17</w:t>
      </w:r>
      <w:r w:rsidR="0003549D">
        <w:rPr>
          <w:rFonts w:ascii="GHEA Grapalat" w:hAnsi="GHEA Grapalat"/>
          <w:i/>
          <w:sz w:val="24"/>
          <w:szCs w:val="24"/>
        </w:rPr>
        <w:t>" "</w:t>
      </w:r>
      <w:r w:rsidR="0003549D" w:rsidRPr="0003549D">
        <w:rPr>
          <w:rStyle w:val="70"/>
          <w:rFonts w:ascii="inherit" w:hAnsi="inherit"/>
          <w:color w:val="1F1F1F"/>
          <w:sz w:val="42"/>
          <w:szCs w:val="42"/>
        </w:rPr>
        <w:t xml:space="preserve"> </w:t>
      </w:r>
      <w:r w:rsidR="006E0BED">
        <w:rPr>
          <w:rFonts w:ascii="inherit" w:hAnsi="inherit"/>
          <w:color w:val="1F1F1F"/>
        </w:rPr>
        <w:t>н</w:t>
      </w:r>
      <w:r w:rsidR="006E0BED" w:rsidRPr="009044F1">
        <w:rPr>
          <w:rFonts w:ascii="GHEA Grapalat" w:hAnsi="GHEA Grapalat"/>
          <w:sz w:val="24"/>
          <w:szCs w:val="24"/>
        </w:rPr>
        <w:t>о</w:t>
      </w:r>
      <w:r w:rsidR="0003549D" w:rsidRPr="0003549D">
        <w:rPr>
          <w:rFonts w:ascii="inherit" w:hAnsi="inherit"/>
          <w:color w:val="1F1F1F"/>
        </w:rPr>
        <w:t>ябрь</w:t>
      </w:r>
      <w:r w:rsidRPr="009044F1">
        <w:rPr>
          <w:rFonts w:ascii="GHEA Grapalat" w:hAnsi="GHEA Grapalat"/>
          <w:sz w:val="24"/>
          <w:szCs w:val="24"/>
        </w:rPr>
        <w:t>" 20</w:t>
      </w:r>
      <w:r w:rsidR="0003549D">
        <w:rPr>
          <w:rFonts w:ascii="GHEA Grapalat" w:hAnsi="GHEA Grapalat"/>
          <w:sz w:val="24"/>
          <w:szCs w:val="24"/>
          <w:lang w:val="hy-AM"/>
        </w:rPr>
        <w:t>25</w:t>
      </w:r>
      <w:r w:rsidR="00AA7117">
        <w:rPr>
          <w:rFonts w:ascii="GHEA Grapalat" w:hAnsi="GHEA Grapalat"/>
          <w:sz w:val="24"/>
          <w:szCs w:val="24"/>
        </w:rPr>
        <w:t xml:space="preserve"> </w:t>
      </w:r>
      <w:r w:rsidR="0003549D">
        <w:rPr>
          <w:rFonts w:ascii="GHEA Grapalat" w:hAnsi="GHEA Grapalat"/>
          <w:sz w:val="24"/>
          <w:szCs w:val="24"/>
        </w:rPr>
        <w:t>года "</w:t>
      </w:r>
      <w:r w:rsidR="0003549D">
        <w:rPr>
          <w:rFonts w:ascii="GHEA Grapalat" w:hAnsi="GHEA Grapalat"/>
          <w:sz w:val="24"/>
          <w:szCs w:val="24"/>
          <w:lang w:val="hy-AM"/>
        </w:rPr>
        <w:t xml:space="preserve"> 1 </w:t>
      </w:r>
      <w:r w:rsidRPr="009044F1">
        <w:rPr>
          <w:rFonts w:ascii="GHEA Grapalat" w:hAnsi="GHEA Grapalat"/>
          <w:sz w:val="24"/>
          <w:szCs w:val="24"/>
        </w:rPr>
        <w:t xml:space="preserve">" </w:t>
      </w:r>
    </w:p>
    <w:p w:rsidR="0091042F" w:rsidRPr="006E0BED"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1" w:name="_Hlk189549636"/>
      <w:r w:rsidR="005460AD" w:rsidRPr="00A71D81">
        <w:rPr>
          <w:rFonts w:ascii="GHEA Grapalat" w:hAnsi="GHEA Grapalat"/>
          <w:i w:val="0"/>
          <w:lang w:val="af-ZA"/>
        </w:rPr>
        <w:t>RAGMNBA-GHAPDZB-25/0</w:t>
      </w:r>
      <w:bookmarkEnd w:id="1"/>
      <w:r w:rsidR="006E0BED">
        <w:rPr>
          <w:rFonts w:ascii="GHEA Grapalat" w:hAnsi="GHEA Grapalat"/>
          <w:i w:val="0"/>
          <w:lang w:val="hy-AM"/>
        </w:rPr>
        <w:t>3</w:t>
      </w:r>
    </w:p>
    <w:p w:rsidR="0091042F" w:rsidRPr="009044F1" w:rsidRDefault="0091042F" w:rsidP="00B46D58">
      <w:pPr>
        <w:pStyle w:val="a3"/>
        <w:widowControl w:val="0"/>
        <w:spacing w:after="160" w:line="240" w:lineRule="auto"/>
        <w:rPr>
          <w:rFonts w:ascii="GHEA Grapalat" w:hAnsi="GHEA Grapalat"/>
          <w:i w:val="0"/>
          <w:sz w:val="24"/>
          <w:szCs w:val="24"/>
        </w:rPr>
      </w:pPr>
    </w:p>
    <w:p w:rsidR="00341A74" w:rsidRPr="003A1EBB" w:rsidRDefault="005460AD" w:rsidP="005460AD">
      <w:pPr>
        <w:pStyle w:val="HTML"/>
        <w:shd w:val="clear" w:color="auto" w:fill="F8F9FA"/>
        <w:spacing w:line="540" w:lineRule="atLeast"/>
        <w:rPr>
          <w:rFonts w:ascii="GHEA Grapalat" w:hAnsi="GHEA Grapalat"/>
          <w:i/>
          <w:sz w:val="24"/>
          <w:szCs w:val="24"/>
        </w:rPr>
      </w:pPr>
      <w:r w:rsidRPr="00EC2C90">
        <w:rPr>
          <w:rFonts w:ascii="GHEA Grapalat" w:hAnsi="GHEA Grapalat"/>
          <w:b/>
          <w:i/>
          <w:sz w:val="24"/>
          <w:szCs w:val="24"/>
        </w:rPr>
        <w:t xml:space="preserve">Заказчик </w:t>
      </w:r>
      <w:r w:rsidRPr="00EC2C90">
        <w:rPr>
          <w:rFonts w:ascii="GHEA Grapalat" w:hAnsi="GHEA Grapalat"/>
          <w:b/>
          <w:lang w:val="hy-AM"/>
        </w:rPr>
        <w:t xml:space="preserve">ГНКО </w:t>
      </w:r>
      <w:r w:rsidRPr="00EC2C90">
        <w:rPr>
          <w:rFonts w:ascii="GHEA Grapalat" w:hAnsi="GHEA Grapalat"/>
          <w:b/>
          <w:lang w:val="af-ZA"/>
        </w:rPr>
        <w:t>«Медицинская амбулатория Норатус Гегаркуникского региона Республики Армения»</w:t>
      </w:r>
      <w:r w:rsidR="00642EFE" w:rsidRPr="009044F1">
        <w:rPr>
          <w:rFonts w:ascii="GHEA Grapalat" w:hAnsi="GHEA Grapalat"/>
          <w:sz w:val="24"/>
          <w:szCs w:val="24"/>
        </w:rPr>
        <w:t xml:space="preserve"> находящийся по адресу:</w:t>
      </w:r>
      <w:bookmarkStart w:id="2" w:name="_Hlk189548692"/>
      <w:r w:rsidRPr="005460AD">
        <w:rPr>
          <w:rFonts w:ascii="GHEA Grapalat" w:hAnsi="GHEA Grapalat"/>
          <w:i/>
          <w:lang w:val="af-ZA"/>
        </w:rPr>
        <w:t xml:space="preserve"> </w:t>
      </w:r>
      <w:r w:rsidRPr="00A71D81">
        <w:rPr>
          <w:rFonts w:ascii="GHEA Grapalat" w:hAnsi="GHEA Grapalat"/>
          <w:lang w:val="af-ZA"/>
        </w:rPr>
        <w:t>Республика Армения, Гегаркуникский регион, село Норатус, 5-я аллея Севана, дом 6.</w:t>
      </w:r>
      <w:bookmarkEnd w:id="2"/>
      <w:r>
        <w:rPr>
          <w:rFonts w:ascii="GHEA Grapalat" w:hAnsi="GHEA Grapalat"/>
          <w:i/>
          <w:lang w:val="hy-AM"/>
        </w:rPr>
        <w:t xml:space="preserve"> </w:t>
      </w:r>
      <w:r w:rsidR="00642EFE" w:rsidRPr="007B0562">
        <w:rPr>
          <w:rFonts w:ascii="GHEA Grapalat" w:hAnsi="GHEA Grapalat"/>
          <w:sz w:val="24"/>
          <w:szCs w:val="24"/>
        </w:rPr>
        <w:t xml:space="preserve">объявляет </w:t>
      </w:r>
      <w:r>
        <w:rPr>
          <w:rFonts w:ascii="GHEA Grapalat" w:hAnsi="GHEA Grapalat"/>
          <w:i/>
          <w:sz w:val="24"/>
          <w:szCs w:val="24"/>
          <w:lang w:val="hy-AM"/>
        </w:rPr>
        <w:t xml:space="preserve"> օ </w:t>
      </w:r>
      <w:r>
        <w:rPr>
          <w:rFonts w:ascii="GHEA Grapalat" w:hAnsi="GHEA Grapalat"/>
          <w:i/>
          <w:lang w:val="af-ZA"/>
        </w:rPr>
        <w:t xml:space="preserve">конкурсе </w:t>
      </w:r>
      <w:r w:rsidRPr="00B23387">
        <w:rPr>
          <w:rFonts w:ascii="GHEA Grapalat" w:hAnsi="GHEA Grapalat"/>
          <w:i/>
          <w:iCs/>
        </w:rPr>
        <w:t>запрос котировок</w:t>
      </w:r>
      <w:r w:rsidR="00642EFE" w:rsidRPr="008030B6">
        <w:rPr>
          <w:rFonts w:ascii="GHEA Grapalat" w:hAnsi="GHEA Grapalat"/>
          <w:sz w:val="24"/>
          <w:szCs w:val="24"/>
        </w:rPr>
        <w:t>,</w:t>
      </w:r>
      <w:r w:rsidR="00642EFE" w:rsidRPr="009044F1">
        <w:rPr>
          <w:rFonts w:ascii="GHEA Grapalat" w:hAnsi="GHEA Grapalat"/>
          <w:sz w:val="24"/>
          <w:szCs w:val="24"/>
        </w:rPr>
        <w:t xml:space="preserve"> который проводится одним этапом</w:t>
      </w:r>
      <w:r w:rsidR="0050550F">
        <w:rPr>
          <w:rFonts w:ascii="GHEA Grapalat" w:hAnsi="GHEA Grapalat"/>
          <w:sz w:val="24"/>
          <w:szCs w:val="24"/>
        </w:rPr>
        <w:t>.</w:t>
      </w:r>
      <w:r>
        <w:rPr>
          <w:rFonts w:ascii="GHEA Grapalat" w:hAnsi="GHEA Grapalat"/>
          <w:i/>
          <w:sz w:val="24"/>
          <w:szCs w:val="24"/>
          <w:lang w:val="hy-AM"/>
        </w:rPr>
        <w:t xml:space="preserve">  </w:t>
      </w:r>
      <w:r w:rsidR="00A20B69" w:rsidRPr="009044F1">
        <w:rPr>
          <w:rFonts w:ascii="GHEA Grapalat" w:hAnsi="GHEA Grapalat"/>
          <w:sz w:val="24"/>
          <w:szCs w:val="24"/>
        </w:rPr>
        <w:t xml:space="preserve">Участнику, отобранному по итогам </w:t>
      </w:r>
      <w:r w:rsidR="0041023E">
        <w:rPr>
          <w:rFonts w:ascii="GHEA Grapalat" w:hAnsi="GHEA Grapalat"/>
          <w:sz w:val="24"/>
          <w:szCs w:val="24"/>
        </w:rPr>
        <w:t>настоящей процедуры</w:t>
      </w:r>
      <w:r w:rsidR="00A20B69" w:rsidRPr="009044F1">
        <w:rPr>
          <w:rFonts w:ascii="GHEA Grapalat" w:hAnsi="GHEA Grapalat"/>
          <w:sz w:val="24"/>
          <w:szCs w:val="24"/>
        </w:rPr>
        <w:t>, в</w:t>
      </w:r>
      <w:r w:rsidR="00782D60">
        <w:rPr>
          <w:sz w:val="24"/>
          <w:szCs w:val="24"/>
          <w:lang w:val="en-US"/>
        </w:rPr>
        <w:t> </w:t>
      </w:r>
      <w:r w:rsidR="00A20B69" w:rsidRPr="00782D60">
        <w:rPr>
          <w:rFonts w:ascii="GHEA Grapalat" w:hAnsi="GHEA Grapalat"/>
          <w:spacing w:val="6"/>
          <w:sz w:val="24"/>
          <w:szCs w:val="24"/>
        </w:rPr>
        <w:t>установленном</w:t>
      </w:r>
      <w:r w:rsidR="00782D60" w:rsidRPr="00782D60">
        <w:rPr>
          <w:spacing w:val="6"/>
          <w:sz w:val="24"/>
          <w:szCs w:val="24"/>
          <w:lang w:val="en-US"/>
        </w:rPr>
        <w:t> </w:t>
      </w:r>
      <w:r w:rsidR="00A20B69" w:rsidRPr="00782D60">
        <w:rPr>
          <w:rFonts w:ascii="GHEA Grapalat" w:hAnsi="GHEA Grapalat"/>
          <w:spacing w:val="6"/>
          <w:sz w:val="24"/>
          <w:szCs w:val="24"/>
        </w:rPr>
        <w:t xml:space="preserve">порядке будет предложено заключить договор на поставку </w:t>
      </w:r>
      <w:r w:rsidRPr="005460AD">
        <w:rPr>
          <w:rStyle w:val="y2iqfc"/>
          <w:rFonts w:ascii="inherit" w:hAnsi="inherit"/>
          <w:color w:val="1F1F1F"/>
          <w:sz w:val="24"/>
          <w:szCs w:val="24"/>
        </w:rPr>
        <w:t>медицинское оборудование</w:t>
      </w:r>
      <w:r>
        <w:rPr>
          <w:rStyle w:val="y2iqfc"/>
          <w:rFonts w:ascii="inherit" w:hAnsi="inherit"/>
          <w:color w:val="1F1F1F"/>
          <w:sz w:val="24"/>
          <w:szCs w:val="24"/>
          <w:lang w:val="hy-AM"/>
        </w:rPr>
        <w:t xml:space="preserve">   </w:t>
      </w:r>
      <w:r w:rsidR="00782D60">
        <w:rPr>
          <w:rFonts w:ascii="GHEA Grapalat" w:hAnsi="GHEA Grapalat"/>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5460AD">
        <w:rPr>
          <w:rFonts w:ascii="GHEA Grapalat" w:hAnsi="GHEA Grapalat"/>
          <w:i w:val="0"/>
          <w:sz w:val="24"/>
          <w:szCs w:val="24"/>
        </w:rPr>
        <w:t xml:space="preserve">на </w:t>
      </w:r>
      <w:r>
        <w:rPr>
          <w:rFonts w:ascii="GHEA Grapalat" w:hAnsi="GHEA Grapalat"/>
          <w:i w:val="0"/>
          <w:sz w:val="24"/>
          <w:szCs w:val="24"/>
        </w:rPr>
        <w:t xml:space="preserve"> конкурс</w:t>
      </w:r>
      <w:r w:rsidR="005460AD">
        <w:rPr>
          <w:rFonts w:ascii="GHEA Grapalat" w:hAnsi="GHEA Grapalat"/>
          <w:i w:val="0"/>
          <w:sz w:val="24"/>
          <w:szCs w:val="24"/>
          <w:lang w:val="hy-AM"/>
        </w:rPr>
        <w:t xml:space="preserve"> </w:t>
      </w:r>
      <w:r w:rsidR="005460AD" w:rsidRPr="00B23387">
        <w:rPr>
          <w:rFonts w:ascii="GHEA Grapalat" w:hAnsi="GHEA Grapalat"/>
          <w:i w:val="0"/>
          <w:iCs/>
        </w:rPr>
        <w:t>запрос котировок</w:t>
      </w:r>
      <w:r w:rsidR="005460AD"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w:t>
      </w:r>
      <w:r w:rsidR="00EC2C90" w:rsidRPr="009044F1">
        <w:rPr>
          <w:rFonts w:ascii="GHEA Grapalat" w:hAnsi="GHEA Grapalat"/>
          <w:i w:val="0"/>
          <w:sz w:val="24"/>
          <w:szCs w:val="24"/>
        </w:rPr>
        <w:t>:</w:t>
      </w:r>
      <w:r w:rsidR="00EC2C90" w:rsidRPr="005460AD">
        <w:rPr>
          <w:rFonts w:ascii="GHEA Grapalat" w:hAnsi="GHEA Grapalat"/>
          <w:i w:val="0"/>
          <w:lang w:val="af-ZA"/>
        </w:rPr>
        <w:t xml:space="preserve"> </w:t>
      </w:r>
      <w:r w:rsidR="00EC2C90" w:rsidRPr="00A71D81">
        <w:rPr>
          <w:rFonts w:ascii="GHEA Grapalat" w:hAnsi="GHEA Grapalat"/>
          <w:i w:val="0"/>
          <w:lang w:val="af-ZA"/>
        </w:rPr>
        <w:t>Республика Армения, Гегаркуникский регион, село Норатус, 5-я аллея Севана, дом 6.</w:t>
      </w:r>
      <w:r w:rsidR="00EC2C90">
        <w:rPr>
          <w:rFonts w:ascii="GHEA Grapalat" w:hAnsi="GHEA Grapalat"/>
          <w:i w:val="0"/>
          <w:lang w:val="hy-AM"/>
        </w:rPr>
        <w:t xml:space="preserve"> </w:t>
      </w:r>
      <w:r w:rsidRPr="00BA5771">
        <w:rPr>
          <w:rFonts w:ascii="GHEA Grapalat" w:hAnsi="GHEA Grapalat"/>
          <w:i w:val="0"/>
          <w:sz w:val="24"/>
          <w:szCs w:val="24"/>
        </w:rPr>
        <w:t>________________________________________________________________________</w:t>
      </w:r>
    </w:p>
    <w:p w:rsidR="003F6ED1" w:rsidRPr="00141051"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w:t>
      </w:r>
      <w:r w:rsidR="00EC2C90">
        <w:rPr>
          <w:rFonts w:ascii="GHEA Grapalat" w:hAnsi="GHEA Grapalat"/>
          <w:i w:val="0"/>
          <w:sz w:val="24"/>
          <w:szCs w:val="24"/>
        </w:rPr>
        <w:t xml:space="preserve">документарной форме, до </w:t>
      </w:r>
      <w:r w:rsidR="00EC2C90" w:rsidRPr="00141051">
        <w:rPr>
          <w:rFonts w:ascii="GHEA Grapalat" w:hAnsi="GHEA Grapalat"/>
          <w:i w:val="0"/>
          <w:sz w:val="24"/>
          <w:szCs w:val="24"/>
          <w:lang w:val="hy-AM"/>
        </w:rPr>
        <w:t>1</w:t>
      </w:r>
      <w:r w:rsidR="00141051" w:rsidRPr="00141051">
        <w:rPr>
          <w:rFonts w:ascii="GHEA Grapalat" w:hAnsi="GHEA Grapalat"/>
          <w:i w:val="0"/>
          <w:sz w:val="24"/>
          <w:szCs w:val="24"/>
        </w:rPr>
        <w:t>2</w:t>
      </w:r>
      <w:r w:rsidR="00EC2C90" w:rsidRPr="00141051">
        <w:rPr>
          <w:rFonts w:ascii="Cambria Math" w:hAnsi="Cambria Math"/>
          <w:i w:val="0"/>
          <w:sz w:val="24"/>
          <w:szCs w:val="24"/>
          <w:lang w:val="hy-AM"/>
        </w:rPr>
        <w:t>․</w:t>
      </w:r>
      <w:r w:rsidR="00EC2C90" w:rsidRPr="00141051">
        <w:rPr>
          <w:rFonts w:ascii="GHEA Grapalat" w:hAnsi="GHEA Grapalat"/>
          <w:i w:val="0"/>
          <w:sz w:val="24"/>
          <w:szCs w:val="24"/>
          <w:lang w:val="hy-AM"/>
        </w:rPr>
        <w:t xml:space="preserve">00 </w:t>
      </w:r>
      <w:r w:rsidRPr="00141051">
        <w:rPr>
          <w:rFonts w:ascii="GHEA Grapalat" w:hAnsi="GHEA Grapalat"/>
          <w:i w:val="0"/>
          <w:sz w:val="24"/>
          <w:szCs w:val="24"/>
        </w:rPr>
        <w:t>часов _</w:t>
      </w:r>
      <w:r w:rsidR="00EC2C90" w:rsidRPr="00141051">
        <w:rPr>
          <w:rFonts w:ascii="GHEA Grapalat" w:hAnsi="GHEA Grapalat"/>
          <w:i w:val="0"/>
          <w:sz w:val="24"/>
          <w:szCs w:val="24"/>
          <w:lang w:val="hy-AM"/>
        </w:rPr>
        <w:t>7</w:t>
      </w:r>
      <w:r w:rsidRPr="00141051">
        <w:rPr>
          <w:rFonts w:ascii="GHEA Grapalat" w:hAnsi="GHEA Grapalat"/>
          <w:i w:val="0"/>
          <w:sz w:val="24"/>
          <w:szCs w:val="24"/>
        </w:rPr>
        <w:t>___-го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141051">
        <w:rPr>
          <w:rFonts w:ascii="GHEA Grapalat" w:hAnsi="GHEA Grapalat"/>
          <w:i w:val="0"/>
          <w:sz w:val="24"/>
          <w:szCs w:val="24"/>
        </w:rPr>
        <w:t>Вскрытие заявок будет пров</w:t>
      </w:r>
      <w:r w:rsidR="00EC2C90" w:rsidRPr="00141051">
        <w:rPr>
          <w:rFonts w:ascii="GHEA Grapalat" w:hAnsi="GHEA Grapalat"/>
          <w:i w:val="0"/>
          <w:sz w:val="24"/>
          <w:szCs w:val="24"/>
        </w:rPr>
        <w:t>одиться по адресу _:</w:t>
      </w:r>
      <w:r w:rsidR="00EC2C90" w:rsidRPr="00141051">
        <w:rPr>
          <w:rFonts w:ascii="GHEA Grapalat" w:hAnsi="GHEA Grapalat"/>
          <w:i w:val="0"/>
          <w:lang w:val="af-ZA"/>
        </w:rPr>
        <w:t xml:space="preserve"> Республика Армения, Гегаркуникский регион, село Норатус, 5-я аллея Севана, дом 6.</w:t>
      </w:r>
      <w:r w:rsidRPr="00141051">
        <w:rPr>
          <w:rFonts w:ascii="GHEA Grapalat" w:hAnsi="GHEA Grapalat"/>
          <w:i w:val="0"/>
          <w:sz w:val="24"/>
          <w:szCs w:val="24"/>
        </w:rPr>
        <w:t>, в _</w:t>
      </w:r>
      <w:r w:rsidR="00EC2C90" w:rsidRPr="00141051">
        <w:rPr>
          <w:rFonts w:ascii="GHEA Grapalat" w:hAnsi="GHEA Grapalat"/>
          <w:i w:val="0"/>
          <w:sz w:val="24"/>
          <w:szCs w:val="24"/>
          <w:lang w:val="hy-AM"/>
        </w:rPr>
        <w:t>1</w:t>
      </w:r>
      <w:r w:rsidR="00141051" w:rsidRPr="00141051">
        <w:rPr>
          <w:rFonts w:ascii="GHEA Grapalat" w:hAnsi="GHEA Grapalat"/>
          <w:i w:val="0"/>
          <w:sz w:val="24"/>
          <w:szCs w:val="24"/>
        </w:rPr>
        <w:t>2</w:t>
      </w:r>
      <w:r w:rsidR="00EC2C90" w:rsidRPr="00141051">
        <w:rPr>
          <w:rFonts w:ascii="Cambria Math" w:hAnsi="Cambria Math"/>
          <w:i w:val="0"/>
          <w:sz w:val="24"/>
          <w:szCs w:val="24"/>
          <w:lang w:val="hy-AM"/>
        </w:rPr>
        <w:t>․</w:t>
      </w:r>
      <w:r w:rsidR="00EC2C90" w:rsidRPr="00141051">
        <w:rPr>
          <w:rFonts w:ascii="GHEA Grapalat" w:hAnsi="GHEA Grapalat"/>
          <w:i w:val="0"/>
          <w:sz w:val="24"/>
          <w:szCs w:val="24"/>
          <w:lang w:val="hy-AM"/>
        </w:rPr>
        <w:t>00</w:t>
      </w:r>
      <w:r w:rsidRPr="00141051">
        <w:rPr>
          <w:rFonts w:ascii="GHEA Grapalat" w:hAnsi="GHEA Grapalat"/>
          <w:i w:val="0"/>
          <w:sz w:val="24"/>
          <w:szCs w:val="24"/>
        </w:rPr>
        <w:t>_</w:t>
      </w:r>
      <w:r w:rsidR="00EC2C90" w:rsidRPr="00141051">
        <w:rPr>
          <w:rFonts w:ascii="GHEA Grapalat" w:hAnsi="GHEA Grapalat"/>
          <w:i w:val="0"/>
          <w:sz w:val="24"/>
          <w:szCs w:val="24"/>
        </w:rPr>
        <w:t xml:space="preserve">_ </w:t>
      </w:r>
      <w:r w:rsidR="00EC2C90">
        <w:rPr>
          <w:rFonts w:ascii="GHEA Grapalat" w:hAnsi="GHEA Grapalat"/>
          <w:i w:val="0"/>
          <w:sz w:val="24"/>
          <w:szCs w:val="24"/>
        </w:rPr>
        <w:t>часов "</w:t>
      </w:r>
      <w:r w:rsidR="006E0BED">
        <w:rPr>
          <w:rFonts w:ascii="GHEA Grapalat" w:hAnsi="GHEA Grapalat"/>
          <w:i w:val="0"/>
          <w:sz w:val="24"/>
          <w:szCs w:val="24"/>
          <w:lang w:val="hy-AM"/>
        </w:rPr>
        <w:t>25</w:t>
      </w:r>
      <w:r w:rsidR="00EC2C90">
        <w:rPr>
          <w:rFonts w:ascii="GHEA Grapalat" w:hAnsi="GHEA Grapalat"/>
          <w:i w:val="0"/>
          <w:sz w:val="24"/>
          <w:szCs w:val="24"/>
        </w:rPr>
        <w:t>" "</w:t>
      </w:r>
      <w:r w:rsidR="00EC2C90" w:rsidRPr="00EC2C90">
        <w:rPr>
          <w:rFonts w:ascii="inherit" w:hAnsi="inherit"/>
          <w:color w:val="1F1F1F"/>
        </w:rPr>
        <w:t xml:space="preserve"> </w:t>
      </w:r>
      <w:r w:rsidR="00A56C4A" w:rsidRPr="00A56C4A">
        <w:rPr>
          <w:rFonts w:ascii="inherit" w:hAnsi="inherit"/>
          <w:color w:val="1F1F1F"/>
        </w:rPr>
        <w:t>Ноябрь</w:t>
      </w:r>
      <w:r w:rsidR="00EC2C90" w:rsidRPr="0003549D">
        <w:rPr>
          <w:rFonts w:ascii="inherit" w:hAnsi="inherit"/>
          <w:color w:val="1F1F1F"/>
        </w:rPr>
        <w:t>я</w:t>
      </w:r>
      <w:r w:rsidR="00EC2C90">
        <w:rPr>
          <w:rFonts w:ascii="GHEA Grapalat" w:hAnsi="GHEA Grapalat"/>
          <w:i w:val="0"/>
          <w:sz w:val="24"/>
          <w:szCs w:val="24"/>
        </w:rPr>
        <w:t xml:space="preserve"> " "</w:t>
      </w:r>
      <w:r w:rsidR="00EC2C90">
        <w:rPr>
          <w:rFonts w:ascii="GHEA Grapalat" w:hAnsi="GHEA Grapalat"/>
          <w:i w:val="0"/>
          <w:sz w:val="24"/>
          <w:szCs w:val="24"/>
          <w:lang w:val="hy-AM"/>
        </w:rPr>
        <w:t xml:space="preserve">2025 </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w:t>
      </w:r>
      <w:bookmarkStart w:id="3" w:name="_GoBack"/>
      <w:bookmarkEnd w:id="3"/>
      <w:r w:rsidRPr="00130CD2">
        <w:rPr>
          <w:rFonts w:ascii="GHEA Grapalat" w:hAnsi="GHEA Grapalat"/>
          <w:i w:val="0"/>
          <w:sz w:val="24"/>
          <w:szCs w:val="24"/>
        </w:rPr>
        <w:t>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754697" w:rsidP="00B46D58">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00BE1C5E" w:rsidRPr="00BE1C5E">
        <w:rPr>
          <w:rFonts w:ascii="GHEA Grapalat" w:hAnsi="GHEA Grapalat"/>
          <w:i w:val="0"/>
          <w:sz w:val="24"/>
          <w:szCs w:val="24"/>
        </w:rPr>
        <w:t>_______</w:t>
      </w:r>
      <w:r w:rsidR="00EC2C90" w:rsidRPr="00EC2C90">
        <w:rPr>
          <w:rFonts w:ascii="GHEA Grapalat" w:hAnsi="GHEA Grapalat"/>
          <w:i w:val="0"/>
          <w:u w:val="single"/>
          <w:lang w:val="af-ZA"/>
        </w:rPr>
        <w:t xml:space="preserve"> </w:t>
      </w:r>
      <w:r w:rsidR="00EC2C90">
        <w:rPr>
          <w:rFonts w:ascii="GHEA Grapalat" w:hAnsi="GHEA Grapalat"/>
          <w:i w:val="0"/>
          <w:u w:val="single"/>
          <w:lang w:val="af-ZA"/>
        </w:rPr>
        <w:t>Аре</w:t>
      </w:r>
      <w:r w:rsidR="00EC2C90" w:rsidRPr="00130CD2">
        <w:rPr>
          <w:rFonts w:ascii="GHEA Grapalat" w:hAnsi="GHEA Grapalat"/>
          <w:i w:val="0"/>
          <w:sz w:val="24"/>
          <w:szCs w:val="24"/>
        </w:rPr>
        <w:t>в</w:t>
      </w:r>
      <w:r w:rsidR="00EC2C90">
        <w:rPr>
          <w:rFonts w:ascii="GHEA Grapalat" w:hAnsi="GHEA Grapalat"/>
          <w:i w:val="0"/>
          <w:u w:val="single"/>
          <w:lang w:val="af-ZA"/>
        </w:rPr>
        <w:t xml:space="preserve">ик Мусоян </w:t>
      </w:r>
      <w:r w:rsidR="00BE1C5E" w:rsidRPr="00BE1C5E">
        <w:rPr>
          <w:rFonts w:ascii="GHEA Grapalat" w:hAnsi="GHEA Grapalat"/>
          <w:i w:val="0"/>
          <w:sz w:val="24"/>
          <w:szCs w:val="24"/>
        </w:rPr>
        <w:t>_</w:t>
      </w:r>
      <w:r w:rsidRPr="00D3423E">
        <w:rPr>
          <w:rFonts w:ascii="GHEA Grapalat" w:hAnsi="GHEA Grapalat"/>
          <w:i w:val="0"/>
          <w:sz w:val="24"/>
          <w:szCs w:val="24"/>
        </w:rPr>
        <w:t>_________________</w:t>
      </w:r>
    </w:p>
    <w:p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EC2C90" w:rsidRDefault="00754697" w:rsidP="00B46D58">
      <w:pPr>
        <w:pStyle w:val="a3"/>
        <w:widowControl w:val="0"/>
        <w:spacing w:after="160" w:line="240" w:lineRule="auto"/>
        <w:ind w:left="1701" w:firstLine="0"/>
        <w:rPr>
          <w:rFonts w:ascii="GHEA Grapalat" w:hAnsi="GHEA Grapalat"/>
          <w:i w:val="0"/>
          <w:u w:val="single"/>
        </w:rPr>
      </w:pPr>
      <w:r w:rsidRPr="009044F1">
        <w:rPr>
          <w:rFonts w:ascii="GHEA Grapalat" w:hAnsi="GHEA Grapalat"/>
          <w:i w:val="0"/>
          <w:sz w:val="24"/>
          <w:szCs w:val="24"/>
        </w:rPr>
        <w:t>Телефон</w:t>
      </w:r>
      <w:r w:rsidR="00EC2C90">
        <w:rPr>
          <w:rFonts w:ascii="GHEA Grapalat" w:hAnsi="GHEA Grapalat"/>
          <w:i w:val="0"/>
          <w:sz w:val="24"/>
          <w:szCs w:val="24"/>
        </w:rPr>
        <w:t xml:space="preserve"> </w:t>
      </w:r>
      <w:r w:rsidR="00EC2C90" w:rsidRPr="00EC2C90">
        <w:rPr>
          <w:rFonts w:ascii="GHEA Grapalat" w:hAnsi="GHEA Grapalat"/>
          <w:i w:val="0"/>
          <w:sz w:val="24"/>
          <w:szCs w:val="24"/>
        </w:rPr>
        <w:t xml:space="preserve"> </w:t>
      </w:r>
      <w:r w:rsidR="00EC2C90" w:rsidRPr="00EC2C90">
        <w:rPr>
          <w:rFonts w:ascii="GHEA Grapalat" w:hAnsi="GHEA Grapalat"/>
          <w:i w:val="0"/>
        </w:rPr>
        <w:t xml:space="preserve"> (+374)93323093</w:t>
      </w:r>
    </w:p>
    <w:p w:rsidR="00754697" w:rsidRPr="00EC2C90" w:rsidRDefault="00754697" w:rsidP="00B46D58">
      <w:pPr>
        <w:pStyle w:val="a3"/>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 xml:space="preserve">Электронная почта </w:t>
      </w:r>
      <w:r w:rsidR="00EC2C90" w:rsidRPr="00EC2C90">
        <w:rPr>
          <w:rFonts w:ascii="GHEA Grapalat" w:hAnsi="GHEA Grapalat"/>
          <w:i w:val="0"/>
          <w:lang w:val="af-ZA"/>
        </w:rPr>
        <w:t xml:space="preserve"> </w:t>
      </w:r>
      <w:r w:rsidR="00EC2C90" w:rsidRPr="00A71D81">
        <w:rPr>
          <w:rFonts w:ascii="GHEA Grapalat" w:hAnsi="GHEA Grapalat"/>
          <w:i w:val="0"/>
          <w:lang w:val="af-ZA"/>
        </w:rPr>
        <w:t>kahapa1965@mail.ru</w:t>
      </w:r>
      <w:r w:rsidR="00EC2C90" w:rsidRPr="009044F1">
        <w:rPr>
          <w:rFonts w:ascii="GHEA Grapalat" w:hAnsi="GHEA Grapalat"/>
          <w:i w:val="0"/>
          <w:sz w:val="24"/>
          <w:szCs w:val="24"/>
        </w:rPr>
        <w:t xml:space="preserve"> </w:t>
      </w:r>
    </w:p>
    <w:p w:rsidR="00754697" w:rsidRPr="00EC2C90"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w:t>
      </w:r>
      <w:r w:rsidR="00A9542C" w:rsidRPr="00A9542C">
        <w:rPr>
          <w:rFonts w:ascii="GHEA Grapalat" w:hAnsi="GHEA Grapalat"/>
          <w:i w:val="0"/>
          <w:sz w:val="24"/>
          <w:szCs w:val="24"/>
        </w:rPr>
        <w:t>:</w:t>
      </w:r>
      <w:r w:rsidRPr="009044F1">
        <w:rPr>
          <w:rFonts w:ascii="GHEA Grapalat" w:hAnsi="GHEA Grapalat"/>
          <w:i w:val="0"/>
          <w:sz w:val="24"/>
          <w:szCs w:val="24"/>
        </w:rPr>
        <w:t xml:space="preserve"> </w:t>
      </w:r>
      <w:r w:rsidR="00EC2C90" w:rsidRPr="00EC2C90">
        <w:rPr>
          <w:rFonts w:ascii="GHEA Grapalat" w:hAnsi="GHEA Grapalat"/>
          <w:b/>
          <w:i w:val="0"/>
          <w:lang w:val="hy-AM"/>
        </w:rPr>
        <w:t xml:space="preserve"> ГНКО </w:t>
      </w:r>
      <w:r w:rsidR="00EC2C90" w:rsidRPr="00EC2C90">
        <w:rPr>
          <w:rFonts w:ascii="GHEA Grapalat" w:hAnsi="GHEA Grapalat"/>
          <w:b/>
          <w:i w:val="0"/>
          <w:lang w:val="af-ZA"/>
        </w:rPr>
        <w:t>«Медицинская амбулатория Норатус Гегаркуникского региона Республики Армения»</w:t>
      </w:r>
    </w:p>
    <w:p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A9542C" w:rsidRPr="00A71D81">
        <w:rPr>
          <w:rFonts w:ascii="GHEA Grapalat" w:hAnsi="GHEA Grapalat"/>
          <w:lang w:val="af-ZA"/>
        </w:rPr>
        <w:t>RAGMNBA-GHAPDZB-25/0</w:t>
      </w:r>
      <w:r w:rsidR="006E0BED">
        <w:rPr>
          <w:rFonts w:ascii="GHEA Grapalat" w:hAnsi="GHEA Grapalat"/>
          <w:lang w:val="hy-AM"/>
        </w:rPr>
        <w:t>3</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___</w:t>
      </w:r>
      <w:r w:rsidR="00A9542C" w:rsidRPr="00A9542C">
        <w:rPr>
          <w:rFonts w:ascii="GHEA Grapalat" w:hAnsi="GHEA Grapalat"/>
          <w:i/>
        </w:rPr>
        <w:t>1</w:t>
      </w:r>
      <w:r w:rsidR="00A9542C">
        <w:rPr>
          <w:rFonts w:ascii="GHEA Grapalat" w:hAnsi="GHEA Grapalat"/>
          <w:i/>
        </w:rPr>
        <w:t xml:space="preserve">____ от </w:t>
      </w:r>
      <w:r w:rsidR="006E0BED">
        <w:rPr>
          <w:rFonts w:ascii="GHEA Grapalat" w:hAnsi="GHEA Grapalat"/>
          <w:i/>
        </w:rPr>
        <w:t>1</w:t>
      </w:r>
      <w:r w:rsidR="006E0BED">
        <w:rPr>
          <w:rFonts w:ascii="GHEA Grapalat" w:hAnsi="GHEA Grapalat"/>
          <w:i/>
          <w:lang w:val="hy-AM"/>
        </w:rPr>
        <w:t>7</w:t>
      </w:r>
      <w:r w:rsidR="006E0BED">
        <w:rPr>
          <w:rFonts w:ascii="GHEA Grapalat" w:hAnsi="GHEA Grapalat"/>
          <w:i/>
        </w:rPr>
        <w:t>.</w:t>
      </w:r>
      <w:r w:rsidR="006E0BED">
        <w:rPr>
          <w:rFonts w:ascii="GHEA Grapalat" w:hAnsi="GHEA Grapalat"/>
          <w:i/>
          <w:lang w:val="hy-AM"/>
        </w:rPr>
        <w:t>11</w:t>
      </w:r>
      <w:r w:rsidR="00A9542C" w:rsidRPr="00A9542C">
        <w:rPr>
          <w:rFonts w:ascii="GHEA Grapalat" w:hAnsi="GHEA Grapalat"/>
          <w:i/>
        </w:rPr>
        <w:t>.</w:t>
      </w:r>
      <w:r w:rsidR="00096865" w:rsidRPr="009044F1">
        <w:rPr>
          <w:rFonts w:ascii="GHEA Grapalat" w:hAnsi="GHEA Grapalat"/>
          <w:i/>
        </w:rPr>
        <w:t xml:space="preserve"> 20</w:t>
      </w:r>
      <w:r w:rsidR="00A9542C" w:rsidRPr="007B29FF">
        <w:rPr>
          <w:rFonts w:ascii="GHEA Grapalat" w:hAnsi="GHEA Grapalat"/>
          <w:i/>
        </w:rPr>
        <w:t>25</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A9542C" w:rsidRPr="00EC2C90" w:rsidRDefault="00A9542C" w:rsidP="00A9542C">
      <w:pPr>
        <w:pStyle w:val="a3"/>
        <w:widowControl w:val="0"/>
        <w:spacing w:line="240" w:lineRule="auto"/>
        <w:ind w:left="1701" w:firstLine="0"/>
        <w:jc w:val="center"/>
        <w:rPr>
          <w:rFonts w:ascii="GHEA Grapalat" w:hAnsi="GHEA Grapalat"/>
          <w:i w:val="0"/>
          <w:sz w:val="24"/>
          <w:szCs w:val="24"/>
          <w:u w:val="single"/>
        </w:rPr>
      </w:pPr>
      <w:r w:rsidRPr="00EC2C90">
        <w:rPr>
          <w:rFonts w:ascii="GHEA Grapalat" w:hAnsi="GHEA Grapalat"/>
          <w:b/>
          <w:i w:val="0"/>
          <w:lang w:val="hy-AM"/>
        </w:rPr>
        <w:t xml:space="preserve">ГНКО </w:t>
      </w:r>
      <w:r w:rsidRPr="00EC2C90">
        <w:rPr>
          <w:rFonts w:ascii="GHEA Grapalat" w:hAnsi="GHEA Grapalat"/>
          <w:b/>
          <w:i w:val="0"/>
          <w:lang w:val="af-ZA"/>
        </w:rPr>
        <w:t xml:space="preserve">«МЕДИЦИНСКАЯ АМБУЛАТОРИЯ НОРАТУС ГЕГАРКУНИКСКОГО </w:t>
      </w:r>
      <w:r>
        <w:rPr>
          <w:rFonts w:ascii="GHEA Grapalat" w:hAnsi="GHEA Grapalat"/>
          <w:b/>
          <w:i w:val="0"/>
          <w:lang w:val="af-ZA"/>
        </w:rPr>
        <w:t xml:space="preserve">       </w:t>
      </w:r>
      <w:r w:rsidRPr="00EC2C90">
        <w:rPr>
          <w:rFonts w:ascii="GHEA Grapalat" w:hAnsi="GHEA Grapalat"/>
          <w:b/>
          <w:i w:val="0"/>
          <w:lang w:val="af-ZA"/>
        </w:rPr>
        <w:t>РЕГИОНА РЕСПУБЛИКИ АРМЕНИЯ»</w:t>
      </w:r>
    </w:p>
    <w:p w:rsidR="00096865" w:rsidRPr="007B29FF" w:rsidRDefault="00096865" w:rsidP="00A9542C">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A9542C" w:rsidRPr="00EC2C90" w:rsidRDefault="00A9542C" w:rsidP="00A9542C">
      <w:pPr>
        <w:pStyle w:val="a3"/>
        <w:widowControl w:val="0"/>
        <w:spacing w:line="240" w:lineRule="auto"/>
        <w:ind w:left="1701" w:firstLine="0"/>
        <w:jc w:val="center"/>
        <w:rPr>
          <w:rFonts w:ascii="GHEA Grapalat" w:hAnsi="GHEA Grapalat"/>
          <w:i w:val="0"/>
          <w:sz w:val="24"/>
          <w:szCs w:val="24"/>
          <w:u w:val="single"/>
        </w:rPr>
      </w:pPr>
      <w:r>
        <w:rPr>
          <w:rFonts w:ascii="GHEA Grapalat" w:hAnsi="GHEA Grapalat"/>
        </w:rPr>
        <w:t xml:space="preserve">НА </w:t>
      </w:r>
      <w:r w:rsidR="002B32D6" w:rsidRPr="009044F1">
        <w:rPr>
          <w:rFonts w:ascii="GHEA Grapalat" w:hAnsi="GHEA Grapalat"/>
        </w:rPr>
        <w:t xml:space="preserve"> КОНКУРС</w:t>
      </w:r>
      <w:r w:rsidRPr="00A9542C">
        <w:rPr>
          <w:rFonts w:ascii="GHEA Grapalat" w:hAnsi="GHEA Grapalat"/>
          <w:iCs/>
        </w:rPr>
        <w:t xml:space="preserve"> </w:t>
      </w:r>
      <w:r w:rsidRPr="00B23387">
        <w:rPr>
          <w:rFonts w:ascii="GHEA Grapalat" w:hAnsi="GHEA Grapalat"/>
          <w:i w:val="0"/>
          <w:iCs/>
        </w:rPr>
        <w:t>ЗАПРОС КОТИРОВОК</w:t>
      </w:r>
      <w:r w:rsidR="002B32D6" w:rsidRPr="009044F1">
        <w:rPr>
          <w:rFonts w:ascii="GHEA Grapalat" w:hAnsi="GHEA Grapalat"/>
        </w:rPr>
        <w:t xml:space="preserve">, ОБЪЯВЛЕННЫЙ С ЦЕЛЬЮ ПРИОБРЕТЕНИЯ </w:t>
      </w:r>
      <w:r w:rsidRPr="00EC2C90">
        <w:rPr>
          <w:rFonts w:ascii="GHEA Grapalat" w:hAnsi="GHEA Grapalat"/>
          <w:b/>
          <w:i w:val="0"/>
          <w:lang w:val="af-ZA"/>
        </w:rPr>
        <w:t>«</w:t>
      </w:r>
      <w:r w:rsidRPr="005460AD">
        <w:rPr>
          <w:rStyle w:val="y2iqfc"/>
          <w:rFonts w:ascii="inherit" w:hAnsi="inherit" w:hint="eastAsia"/>
          <w:color w:val="1F1F1F"/>
        </w:rPr>
        <w:t>МЕДИЦИНСКОЕ</w:t>
      </w:r>
      <w:r w:rsidRPr="005460AD">
        <w:rPr>
          <w:rStyle w:val="y2iqfc"/>
          <w:rFonts w:ascii="inherit" w:hAnsi="inherit"/>
          <w:color w:val="1F1F1F"/>
        </w:rPr>
        <w:t xml:space="preserve"> </w:t>
      </w:r>
      <w:r w:rsidRPr="005460AD">
        <w:rPr>
          <w:rStyle w:val="y2iqfc"/>
          <w:rFonts w:ascii="inherit" w:hAnsi="inherit" w:hint="eastAsia"/>
          <w:color w:val="1F1F1F"/>
        </w:rPr>
        <w:t>ОБОРУДОВАНИЕ</w:t>
      </w:r>
      <w:r w:rsidRPr="00EC2C90">
        <w:rPr>
          <w:rFonts w:ascii="GHEA Grapalat" w:hAnsi="GHEA Grapalat"/>
          <w:b/>
          <w:i w:val="0"/>
          <w:lang w:val="af-ZA"/>
        </w:rPr>
        <w:t>»</w:t>
      </w:r>
      <w:r>
        <w:rPr>
          <w:rStyle w:val="y2iqfc"/>
          <w:rFonts w:ascii="inherit" w:hAnsi="inherit"/>
          <w:color w:val="1F1F1F"/>
          <w:lang w:val="hy-AM"/>
        </w:rPr>
        <w:t xml:space="preserve">   </w:t>
      </w:r>
      <w:r>
        <w:rPr>
          <w:rFonts w:ascii="GHEA Grapalat" w:hAnsi="GHEA Grapalat"/>
        </w:rPr>
        <w:t xml:space="preserve"> </w:t>
      </w:r>
      <w:r w:rsidR="002B32D6" w:rsidRPr="009044F1">
        <w:rPr>
          <w:rFonts w:ascii="GHEA Grapalat" w:hAnsi="GHEA Grapalat"/>
        </w:rPr>
        <w:t>ДЛЯ НУЖД "</w:t>
      </w:r>
      <w:r w:rsidRPr="00A9542C">
        <w:rPr>
          <w:rFonts w:ascii="GHEA Grapalat" w:hAnsi="GHEA Grapalat"/>
          <w:b/>
          <w:i w:val="0"/>
          <w:lang w:val="hy-AM"/>
        </w:rPr>
        <w:t xml:space="preserve"> </w:t>
      </w:r>
      <w:r w:rsidRPr="00EC2C90">
        <w:rPr>
          <w:rFonts w:ascii="GHEA Grapalat" w:hAnsi="GHEA Grapalat"/>
          <w:b/>
          <w:i w:val="0"/>
          <w:lang w:val="hy-AM"/>
        </w:rPr>
        <w:t xml:space="preserve">ГНКО </w:t>
      </w:r>
      <w:r w:rsidRPr="00EC2C90">
        <w:rPr>
          <w:rFonts w:ascii="GHEA Grapalat" w:hAnsi="GHEA Grapalat"/>
          <w:b/>
          <w:i w:val="0"/>
          <w:lang w:val="af-ZA"/>
        </w:rPr>
        <w:t xml:space="preserve">«МЕДИЦИНСКАЯ АМБУЛАТОРИЯ НОРАТУС ГЕГАРКУНИКСКОГО </w:t>
      </w:r>
      <w:r>
        <w:rPr>
          <w:rFonts w:ascii="GHEA Grapalat" w:hAnsi="GHEA Grapalat"/>
          <w:b/>
          <w:i w:val="0"/>
          <w:lang w:val="af-ZA"/>
        </w:rPr>
        <w:t xml:space="preserve">       </w:t>
      </w:r>
      <w:r w:rsidRPr="00EC2C90">
        <w:rPr>
          <w:rFonts w:ascii="GHEA Grapalat" w:hAnsi="GHEA Grapalat"/>
          <w:b/>
          <w:i w:val="0"/>
          <w:lang w:val="af-ZA"/>
        </w:rPr>
        <w:t>РЕГИОНА РЕСПУБЛИКИ АРМЕНИЯ»</w:t>
      </w:r>
    </w:p>
    <w:p w:rsidR="00CE0D95" w:rsidRPr="009044F1" w:rsidRDefault="00CE0D95" w:rsidP="00A9542C">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2F64BC" w:rsidRDefault="002F64BC" w:rsidP="002F64BC">
      <w:pPr>
        <w:pStyle w:val="a3"/>
        <w:widowControl w:val="0"/>
        <w:spacing w:line="240" w:lineRule="auto"/>
        <w:ind w:left="1701" w:firstLine="0"/>
        <w:jc w:val="center"/>
        <w:rPr>
          <w:rFonts w:ascii="GHEA Grapalat" w:hAnsi="GHEA Grapalat"/>
          <w:i w:val="0"/>
          <w:sz w:val="24"/>
          <w:szCs w:val="24"/>
          <w:u w:val="single"/>
        </w:rPr>
      </w:pPr>
      <w:r w:rsidRPr="00EC2C90">
        <w:rPr>
          <w:rFonts w:ascii="GHEA Grapalat" w:hAnsi="GHEA Grapalat"/>
          <w:b/>
          <w:i w:val="0"/>
          <w:lang w:val="af-ZA"/>
        </w:rPr>
        <w:t>«</w:t>
      </w:r>
      <w:r w:rsidRPr="005460AD">
        <w:rPr>
          <w:rStyle w:val="y2iqfc"/>
          <w:rFonts w:ascii="inherit" w:hAnsi="inherit" w:hint="eastAsia"/>
          <w:color w:val="1F1F1F"/>
        </w:rPr>
        <w:t>МЕДИЦИНСКОЕ</w:t>
      </w:r>
      <w:r w:rsidRPr="005460AD">
        <w:rPr>
          <w:rStyle w:val="y2iqfc"/>
          <w:rFonts w:ascii="inherit" w:hAnsi="inherit"/>
          <w:color w:val="1F1F1F"/>
        </w:rPr>
        <w:t xml:space="preserve"> </w:t>
      </w:r>
      <w:r w:rsidRPr="005460AD">
        <w:rPr>
          <w:rStyle w:val="y2iqfc"/>
          <w:rFonts w:ascii="inherit" w:hAnsi="inherit" w:hint="eastAsia"/>
          <w:color w:val="1F1F1F"/>
        </w:rPr>
        <w:t>ОБОРУДОВАНИЕ</w:t>
      </w:r>
      <w:r w:rsidRPr="00EC2C90">
        <w:rPr>
          <w:rFonts w:ascii="GHEA Grapalat" w:hAnsi="GHEA Grapalat"/>
          <w:b/>
          <w:i w:val="0"/>
          <w:lang w:val="af-ZA"/>
        </w:rPr>
        <w:t>»</w:t>
      </w:r>
      <w:r w:rsidRPr="002F64BC">
        <w:rPr>
          <w:rFonts w:ascii="GHEA Grapalat" w:hAnsi="GHEA Grapalat"/>
        </w:rPr>
        <w:t xml:space="preserve"> </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9044F1">
        <w:rPr>
          <w:rFonts w:ascii="GHEA Grapalat" w:hAnsi="GHEA Grapalat"/>
        </w:rPr>
        <w:t>"</w:t>
      </w:r>
      <w:r w:rsidRPr="00A9542C">
        <w:rPr>
          <w:rFonts w:ascii="GHEA Grapalat" w:hAnsi="GHEA Grapalat"/>
          <w:b/>
          <w:i w:val="0"/>
          <w:lang w:val="hy-AM"/>
        </w:rPr>
        <w:t xml:space="preserve"> </w:t>
      </w:r>
      <w:r w:rsidRPr="00EC2C90">
        <w:rPr>
          <w:rFonts w:ascii="GHEA Grapalat" w:hAnsi="GHEA Grapalat"/>
          <w:b/>
          <w:i w:val="0"/>
          <w:lang w:val="hy-AM"/>
        </w:rPr>
        <w:t xml:space="preserve">ГНКО </w:t>
      </w:r>
      <w:r w:rsidRPr="00EC2C90">
        <w:rPr>
          <w:rFonts w:ascii="GHEA Grapalat" w:hAnsi="GHEA Grapalat"/>
          <w:b/>
          <w:i w:val="0"/>
          <w:lang w:val="af-ZA"/>
        </w:rPr>
        <w:t xml:space="preserve">«МЕДИЦИНСКАЯ АМБУЛАТОРИЯ НОРАТУС ГЕГАРКУНИКСКОГО </w:t>
      </w:r>
      <w:r>
        <w:rPr>
          <w:rFonts w:ascii="GHEA Grapalat" w:hAnsi="GHEA Grapalat"/>
          <w:b/>
          <w:i w:val="0"/>
          <w:lang w:val="af-ZA"/>
        </w:rPr>
        <w:t xml:space="preserve">       </w:t>
      </w:r>
      <w:r w:rsidRPr="00EC2C90">
        <w:rPr>
          <w:rFonts w:ascii="GHEA Grapalat" w:hAnsi="GHEA Grapalat"/>
          <w:b/>
          <w:i w:val="0"/>
          <w:lang w:val="af-ZA"/>
        </w:rPr>
        <w:t>РЕГИОНА РЕСПУБЛИКИ АРМЕНИЯ»</w:t>
      </w:r>
    </w:p>
    <w:p w:rsidR="00615B35" w:rsidRPr="002F64BC" w:rsidRDefault="00615B35" w:rsidP="00B46D58">
      <w:pPr>
        <w:widowControl w:val="0"/>
        <w:tabs>
          <w:tab w:val="left" w:pos="5954"/>
        </w:tabs>
        <w:spacing w:after="160"/>
        <w:ind w:firstLine="567"/>
        <w:rPr>
          <w:rFonts w:ascii="GHEA Grapalat" w:hAnsi="GHEA Grapalat"/>
          <w:sz w:val="20"/>
          <w:szCs w:val="20"/>
        </w:rPr>
      </w:pPr>
    </w:p>
    <w:p w:rsidR="00160AE4" w:rsidRPr="003A1EBB" w:rsidRDefault="00160AE4" w:rsidP="00B46D58">
      <w:pPr>
        <w:widowControl w:val="0"/>
        <w:spacing w:after="160"/>
        <w:ind w:firstLine="567"/>
        <w:jc w:val="center"/>
        <w:rPr>
          <w:rFonts w:ascii="GHEA Grapalat" w:hAnsi="GHEA Grapalat"/>
        </w:rPr>
      </w:pPr>
    </w:p>
    <w:p w:rsidR="00096865" w:rsidRPr="009044F1" w:rsidRDefault="002F64BC" w:rsidP="00B46D58">
      <w:pPr>
        <w:widowControl w:val="0"/>
        <w:spacing w:after="160"/>
        <w:jc w:val="center"/>
        <w:rPr>
          <w:rFonts w:ascii="GHEA Grapalat" w:hAnsi="GHEA Grapalat"/>
          <w:i/>
        </w:rPr>
      </w:pPr>
      <w:r>
        <w:rPr>
          <w:rFonts w:ascii="GHEA Grapalat" w:hAnsi="GHEA Grapalat"/>
          <w:b/>
        </w:rPr>
        <w:t xml:space="preserve">ПРИГЛАШЕНИЯ НА </w:t>
      </w:r>
      <w:r w:rsidR="00160AE4" w:rsidRPr="009044F1">
        <w:rPr>
          <w:rFonts w:ascii="GHEA Grapalat" w:hAnsi="GHEA Grapalat"/>
          <w:b/>
        </w:rPr>
        <w:t xml:space="preserve"> КОНКУРС</w:t>
      </w:r>
      <w:r w:rsidRPr="002F64BC">
        <w:rPr>
          <w:rFonts w:ascii="GHEA Grapalat" w:hAnsi="GHEA Grapalat"/>
          <w:iCs/>
        </w:rPr>
        <w:t xml:space="preserve"> </w:t>
      </w:r>
      <w:r w:rsidRPr="00B23387">
        <w:rPr>
          <w:rFonts w:ascii="GHEA Grapalat" w:hAnsi="GHEA Grapalat"/>
          <w:iCs/>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5D191A" w:rsidP="00B46D58">
      <w:pPr>
        <w:widowControl w:val="0"/>
        <w:tabs>
          <w:tab w:val="left" w:pos="1134"/>
        </w:tabs>
        <w:spacing w:after="160"/>
        <w:ind w:left="1134" w:hanging="567"/>
        <w:jc w:val="both"/>
        <w:rPr>
          <w:rFonts w:ascii="GHEA Grapalat" w:hAnsi="GHEA Grapalat" w:cs="Sylfaen"/>
        </w:rPr>
      </w:pPr>
      <w:r w:rsidRPr="003A1EBB">
        <w:rPr>
          <w:rFonts w:ascii="GHEA Grapalat" w:hAnsi="GHEA Grapalat"/>
        </w:rPr>
        <w:tab/>
      </w:r>
      <w:r w:rsidR="00087A30" w:rsidRPr="009044F1">
        <w:rPr>
          <w:rFonts w:ascii="GHEA Grapalat" w:hAnsi="GHEA Grapalat"/>
        </w:rPr>
        <w:t>8.</w:t>
      </w:r>
      <w:r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Pr="00B26B5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B26B59">
        <w:rPr>
          <w:rFonts w:ascii="GHEA Grapalat" w:hAnsi="GHEA Grapalat"/>
          <w:b/>
        </w:rPr>
        <w:lastRenderedPageBreak/>
        <w:t xml:space="preserve">НА </w:t>
      </w:r>
      <w:r w:rsidRPr="009044F1">
        <w:rPr>
          <w:rFonts w:ascii="GHEA Grapalat" w:hAnsi="GHEA Grapalat"/>
          <w:b/>
        </w:rPr>
        <w:t xml:space="preserve"> КОНКУРС</w:t>
      </w:r>
      <w:r w:rsidR="00B26B59" w:rsidRPr="00B26B59">
        <w:rPr>
          <w:rFonts w:ascii="GHEA Grapalat" w:hAnsi="GHEA Grapalat"/>
          <w:b/>
        </w:rPr>
        <w:t xml:space="preserve"> </w:t>
      </w:r>
      <w:r w:rsidR="00B26B59" w:rsidRPr="00B23387">
        <w:rPr>
          <w:rFonts w:ascii="GHEA Grapalat" w:hAnsi="GHEA Grapalat"/>
          <w:iCs/>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7B29FF" w:rsidRPr="00A71D81">
        <w:rPr>
          <w:rFonts w:ascii="GHEA Grapalat" w:hAnsi="GHEA Grapalat"/>
          <w:lang w:val="af-ZA"/>
        </w:rPr>
        <w:t>RAGMNBA-GHAPDZB-25/0</w:t>
      </w:r>
      <w:r w:rsidR="00763886">
        <w:rPr>
          <w:rFonts w:ascii="GHEA Grapalat" w:hAnsi="GHEA Grapalat"/>
          <w:lang w:val="hy-AM"/>
        </w:rPr>
        <w:t>3</w:t>
      </w:r>
      <w:r w:rsidR="007B29FF"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B29FF">
        <w:rPr>
          <w:rFonts w:ascii="GHEA Grapalat" w:hAnsi="GHEA Grapalat"/>
          <w:i w:val="0"/>
          <w:sz w:val="24"/>
          <w:szCs w:val="24"/>
        </w:rPr>
        <w:t>"</w:t>
      </w:r>
      <w:r w:rsidR="007B29FF" w:rsidRPr="00EC2C90">
        <w:rPr>
          <w:rFonts w:ascii="GHEA Grapalat" w:hAnsi="GHEA Grapalat"/>
          <w:b/>
          <w:i w:val="0"/>
          <w:lang w:val="af-ZA"/>
        </w:rPr>
        <w:t>«</w:t>
      </w:r>
      <w:r w:rsidR="007B29FF" w:rsidRPr="005460AD">
        <w:rPr>
          <w:rStyle w:val="y2iqfc"/>
          <w:rFonts w:ascii="inherit" w:hAnsi="inherit" w:hint="eastAsia"/>
          <w:color w:val="1F1F1F"/>
        </w:rPr>
        <w:t>МЕДИЦИНСКОЕ</w:t>
      </w:r>
      <w:r w:rsidR="007B29FF" w:rsidRPr="005460AD">
        <w:rPr>
          <w:rStyle w:val="y2iqfc"/>
          <w:rFonts w:ascii="inherit" w:hAnsi="inherit"/>
          <w:color w:val="1F1F1F"/>
        </w:rPr>
        <w:t xml:space="preserve"> </w:t>
      </w:r>
      <w:r w:rsidR="007B29FF" w:rsidRPr="005460AD">
        <w:rPr>
          <w:rStyle w:val="y2iqfc"/>
          <w:rFonts w:ascii="inherit" w:hAnsi="inherit" w:hint="eastAsia"/>
          <w:color w:val="1F1F1F"/>
        </w:rPr>
        <w:t>ОБОРУДОВАНИЕ</w:t>
      </w:r>
      <w:r w:rsidR="007B29FF" w:rsidRPr="00EC2C90">
        <w:rPr>
          <w:rFonts w:ascii="GHEA Grapalat" w:hAnsi="GHEA Grapalat"/>
          <w:b/>
          <w:i w:val="0"/>
          <w:lang w:val="af-ZA"/>
        </w:rPr>
        <w:t>»</w:t>
      </w:r>
      <w:r w:rsidRPr="009044F1">
        <w:rPr>
          <w:rFonts w:ascii="GHEA Grapalat" w:hAnsi="GHEA Grapalat"/>
          <w:i w:val="0"/>
          <w:sz w:val="24"/>
          <w:szCs w:val="24"/>
        </w:rPr>
        <w:t xml:space="preserve">" (далее — также товар) </w:t>
      </w:r>
      <w:r w:rsidR="007B29FF">
        <w:rPr>
          <w:rFonts w:ascii="GHEA Grapalat" w:hAnsi="GHEA Grapalat"/>
          <w:i w:val="0"/>
          <w:sz w:val="24"/>
          <w:szCs w:val="24"/>
        </w:rPr>
        <w:t>для нужд "</w:t>
      </w:r>
      <w:r w:rsidR="007B29FF" w:rsidRPr="007B29FF">
        <w:rPr>
          <w:rFonts w:ascii="GHEA Grapalat" w:hAnsi="GHEA Grapalat"/>
          <w:i w:val="0"/>
          <w:lang w:val="hy-AM"/>
        </w:rPr>
        <w:t xml:space="preserve"> </w:t>
      </w:r>
      <w:r w:rsidR="007B29FF">
        <w:rPr>
          <w:rFonts w:ascii="GHEA Grapalat" w:hAnsi="GHEA Grapalat"/>
          <w:i w:val="0"/>
          <w:lang w:val="hy-AM"/>
        </w:rPr>
        <w:t xml:space="preserve">ГНКО </w:t>
      </w:r>
      <w:r w:rsidR="007B29FF" w:rsidRPr="00A71D81">
        <w:rPr>
          <w:rFonts w:ascii="GHEA Grapalat" w:hAnsi="GHEA Grapalat"/>
          <w:i w:val="0"/>
          <w:lang w:val="af-ZA"/>
        </w:rPr>
        <w:t>«Медицинская амбулатория Норатус Гегаркуникского региона Республики Армения»</w:t>
      </w:r>
      <w:r w:rsidRPr="009044F1">
        <w:rPr>
          <w:rFonts w:ascii="GHEA Grapalat" w:hAnsi="GHEA Grapalat"/>
          <w:i w:val="0"/>
          <w:sz w:val="24"/>
          <w:szCs w:val="24"/>
        </w:rPr>
        <w:t>", которые сгрупп</w:t>
      </w:r>
      <w:r w:rsidR="007B29FF">
        <w:rPr>
          <w:rFonts w:ascii="GHEA Grapalat" w:hAnsi="GHEA Grapalat"/>
          <w:i w:val="0"/>
          <w:sz w:val="24"/>
          <w:szCs w:val="24"/>
        </w:rPr>
        <w:t>ированы в лоты "</w:t>
      </w:r>
      <w:r w:rsidR="00BB4E4A">
        <w:rPr>
          <w:rFonts w:ascii="GHEA Grapalat" w:hAnsi="GHEA Grapalat"/>
          <w:i w:val="0"/>
          <w:sz w:val="24"/>
          <w:szCs w:val="24"/>
          <w:lang w:val="hy-AM"/>
        </w:rPr>
        <w:t>8</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AD432A" w:rsidRPr="009044F1" w:rsidTr="007B29FF">
        <w:trPr>
          <w:trHeight w:val="842"/>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AD432A" w:rsidRPr="007B29FF" w:rsidRDefault="007B29FF"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450000</w:t>
            </w:r>
          </w:p>
        </w:tc>
        <w:tc>
          <w:tcPr>
            <w:tcW w:w="6458" w:type="dxa"/>
            <w:vAlign w:val="center"/>
          </w:tcPr>
          <w:p w:rsidR="007B29FF" w:rsidRPr="007B29FF" w:rsidRDefault="007B29FF" w:rsidP="007B29FF">
            <w:pPr>
              <w:pStyle w:val="HTML"/>
              <w:shd w:val="clear" w:color="auto" w:fill="F8F9FA"/>
              <w:spacing w:line="540" w:lineRule="atLeast"/>
              <w:rPr>
                <w:rFonts w:ascii="inherit" w:hAnsi="inherit"/>
                <w:color w:val="1F1F1F"/>
                <w:sz w:val="22"/>
                <w:szCs w:val="22"/>
              </w:rPr>
            </w:pPr>
            <w:r w:rsidRPr="007B29FF">
              <w:rPr>
                <w:rStyle w:val="y2iqfc"/>
                <w:rFonts w:ascii="inherit" w:hAnsi="inherit"/>
                <w:color w:val="1F1F1F"/>
                <w:sz w:val="22"/>
                <w:szCs w:val="22"/>
              </w:rPr>
              <w:t>аппарат ЭКГ</w:t>
            </w:r>
          </w:p>
          <w:p w:rsidR="007B29FF" w:rsidRPr="007B29FF" w:rsidRDefault="007B29FF" w:rsidP="007B29FF">
            <w:pPr>
              <w:pStyle w:val="HTML"/>
              <w:shd w:val="clear" w:color="auto" w:fill="F8F9FA"/>
              <w:spacing w:line="540" w:lineRule="atLeast"/>
              <w:rPr>
                <w:rFonts w:ascii="inherit" w:hAnsi="inherit"/>
                <w:color w:val="1F1F1F"/>
                <w:sz w:val="22"/>
                <w:szCs w:val="22"/>
              </w:rPr>
            </w:pPr>
            <w:r w:rsidRPr="007B29FF">
              <w:rPr>
                <w:rStyle w:val="y2iqfc"/>
                <w:rFonts w:ascii="inherit" w:hAnsi="inherit"/>
                <w:color w:val="1F1F1F"/>
                <w:sz w:val="22"/>
                <w:szCs w:val="22"/>
              </w:rPr>
              <w:t xml:space="preserve"> </w:t>
            </w:r>
          </w:p>
          <w:p w:rsidR="00AD432A" w:rsidRPr="009044F1" w:rsidRDefault="00AD432A" w:rsidP="00B46D58">
            <w:pPr>
              <w:pStyle w:val="23"/>
              <w:widowControl w:val="0"/>
              <w:spacing w:after="120" w:line="240" w:lineRule="auto"/>
              <w:ind w:firstLine="0"/>
              <w:rPr>
                <w:rFonts w:ascii="GHEA Grapalat" w:hAnsi="GHEA Grapalat"/>
                <w:sz w:val="24"/>
                <w:szCs w:val="24"/>
                <w:u w:val="single"/>
                <w:vertAlign w:val="subscript"/>
              </w:rPr>
            </w:pPr>
          </w:p>
        </w:tc>
      </w:tr>
      <w:tr w:rsidR="007B29FF" w:rsidRPr="009044F1" w:rsidTr="00AD432A">
        <w:trPr>
          <w:jc w:val="center"/>
        </w:trPr>
        <w:tc>
          <w:tcPr>
            <w:tcW w:w="1530" w:type="dxa"/>
            <w:vAlign w:val="center"/>
          </w:tcPr>
          <w:p w:rsidR="007B29FF" w:rsidRPr="006E0BED" w:rsidRDefault="006E0BED"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246" w:type="dxa"/>
            <w:vAlign w:val="center"/>
          </w:tcPr>
          <w:p w:rsidR="007B29FF" w:rsidRPr="00EE3FFC" w:rsidRDefault="00EE3FFC"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570000</w:t>
            </w:r>
          </w:p>
        </w:tc>
        <w:tc>
          <w:tcPr>
            <w:tcW w:w="6458" w:type="dxa"/>
            <w:vAlign w:val="center"/>
          </w:tcPr>
          <w:p w:rsidR="00EE3FFC" w:rsidRPr="00EE3FFC" w:rsidRDefault="00EE3FFC" w:rsidP="00EE3FFC">
            <w:pPr>
              <w:pStyle w:val="HTML"/>
              <w:shd w:val="clear" w:color="auto" w:fill="F8F9FA"/>
              <w:spacing w:line="540" w:lineRule="atLeast"/>
              <w:rPr>
                <w:rFonts w:ascii="inherit" w:hAnsi="inherit"/>
                <w:color w:val="1F1F1F"/>
                <w:sz w:val="22"/>
                <w:szCs w:val="22"/>
              </w:rPr>
            </w:pPr>
            <w:r w:rsidRPr="00EE3FFC">
              <w:rPr>
                <w:rStyle w:val="y2iqfc"/>
                <w:rFonts w:ascii="inherit" w:hAnsi="inherit"/>
                <w:color w:val="1F1F1F"/>
                <w:sz w:val="22"/>
                <w:szCs w:val="22"/>
              </w:rPr>
              <w:t>Сердечный монитор</w:t>
            </w:r>
          </w:p>
          <w:p w:rsidR="007B29FF" w:rsidRPr="009044F1" w:rsidRDefault="007B29FF" w:rsidP="00B46D58">
            <w:pPr>
              <w:pStyle w:val="23"/>
              <w:widowControl w:val="0"/>
              <w:spacing w:after="120" w:line="240" w:lineRule="auto"/>
              <w:ind w:firstLine="0"/>
              <w:rPr>
                <w:rFonts w:ascii="GHEA Grapalat" w:hAnsi="GHEA Grapalat"/>
                <w:sz w:val="24"/>
                <w:szCs w:val="24"/>
              </w:rPr>
            </w:pPr>
          </w:p>
        </w:tc>
      </w:tr>
      <w:tr w:rsidR="007B29FF" w:rsidRPr="009044F1" w:rsidTr="00AD432A">
        <w:trPr>
          <w:jc w:val="center"/>
        </w:trPr>
        <w:tc>
          <w:tcPr>
            <w:tcW w:w="1530" w:type="dxa"/>
            <w:vAlign w:val="center"/>
          </w:tcPr>
          <w:p w:rsidR="007B29FF" w:rsidRPr="006E0BED" w:rsidRDefault="006E0BED"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246" w:type="dxa"/>
            <w:vAlign w:val="center"/>
          </w:tcPr>
          <w:p w:rsidR="007B29FF" w:rsidRPr="00EE3FFC" w:rsidRDefault="00EE3FFC"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420000</w:t>
            </w:r>
          </w:p>
        </w:tc>
        <w:tc>
          <w:tcPr>
            <w:tcW w:w="6458" w:type="dxa"/>
            <w:vAlign w:val="center"/>
          </w:tcPr>
          <w:p w:rsidR="00EE3FFC" w:rsidRPr="00EE3FFC" w:rsidRDefault="00EE3FFC" w:rsidP="00EE3FFC">
            <w:pPr>
              <w:pStyle w:val="HTML"/>
              <w:shd w:val="clear" w:color="auto" w:fill="F8F9FA"/>
              <w:spacing w:line="540" w:lineRule="atLeast"/>
              <w:rPr>
                <w:rFonts w:ascii="inherit" w:hAnsi="inherit"/>
                <w:color w:val="1F1F1F"/>
                <w:sz w:val="22"/>
                <w:szCs w:val="22"/>
              </w:rPr>
            </w:pPr>
            <w:r w:rsidRPr="00EE3FFC">
              <w:rPr>
                <w:rStyle w:val="y2iqfc"/>
                <w:rFonts w:ascii="inherit" w:hAnsi="inherit"/>
                <w:color w:val="1F1F1F"/>
                <w:sz w:val="22"/>
                <w:szCs w:val="22"/>
              </w:rPr>
              <w:t>Дефибриллятор</w:t>
            </w:r>
          </w:p>
          <w:p w:rsidR="007B29FF" w:rsidRPr="009044F1" w:rsidRDefault="007B29FF" w:rsidP="00B46D58">
            <w:pPr>
              <w:pStyle w:val="23"/>
              <w:widowControl w:val="0"/>
              <w:spacing w:after="120" w:line="240" w:lineRule="auto"/>
              <w:ind w:firstLine="0"/>
              <w:rPr>
                <w:rFonts w:ascii="GHEA Grapalat" w:hAnsi="GHEA Grapalat"/>
                <w:sz w:val="24"/>
                <w:szCs w:val="24"/>
              </w:rPr>
            </w:pPr>
          </w:p>
        </w:tc>
      </w:tr>
      <w:tr w:rsidR="007B29FF" w:rsidRPr="009044F1" w:rsidTr="00AD432A">
        <w:trPr>
          <w:jc w:val="center"/>
        </w:trPr>
        <w:tc>
          <w:tcPr>
            <w:tcW w:w="1530" w:type="dxa"/>
            <w:vAlign w:val="center"/>
          </w:tcPr>
          <w:p w:rsidR="007B29FF" w:rsidRPr="006E0BED" w:rsidRDefault="006E0BED"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246" w:type="dxa"/>
            <w:vAlign w:val="center"/>
          </w:tcPr>
          <w:p w:rsidR="007B29FF" w:rsidRPr="00EE3FFC" w:rsidRDefault="00EE3FFC"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48000</w:t>
            </w:r>
          </w:p>
        </w:tc>
        <w:tc>
          <w:tcPr>
            <w:tcW w:w="6458" w:type="dxa"/>
            <w:vAlign w:val="center"/>
          </w:tcPr>
          <w:p w:rsidR="00EE3FFC" w:rsidRPr="00EE3FFC" w:rsidRDefault="00EE3FFC" w:rsidP="00EE3FFC">
            <w:pPr>
              <w:pStyle w:val="HTML"/>
              <w:shd w:val="clear" w:color="auto" w:fill="F8F9FA"/>
              <w:spacing w:line="540" w:lineRule="atLeast"/>
              <w:rPr>
                <w:rFonts w:ascii="inherit" w:hAnsi="inherit"/>
                <w:color w:val="1F1F1F"/>
                <w:sz w:val="22"/>
                <w:szCs w:val="22"/>
              </w:rPr>
            </w:pPr>
            <w:r w:rsidRPr="00EE3FFC">
              <w:rPr>
                <w:rStyle w:val="y2iqfc"/>
                <w:rFonts w:ascii="inherit" w:hAnsi="inherit"/>
                <w:color w:val="1F1F1F"/>
                <w:sz w:val="22"/>
                <w:szCs w:val="22"/>
              </w:rPr>
              <w:t>Офтальмоскоп</w:t>
            </w:r>
          </w:p>
          <w:p w:rsidR="007B29FF" w:rsidRPr="00EE3FFC" w:rsidRDefault="007B29FF" w:rsidP="00B46D58">
            <w:pPr>
              <w:pStyle w:val="23"/>
              <w:widowControl w:val="0"/>
              <w:spacing w:after="120" w:line="240" w:lineRule="auto"/>
              <w:ind w:firstLine="0"/>
              <w:rPr>
                <w:rFonts w:ascii="GHEA Grapalat" w:hAnsi="GHEA Grapalat"/>
                <w:sz w:val="22"/>
                <w:szCs w:val="22"/>
              </w:rPr>
            </w:pPr>
          </w:p>
        </w:tc>
      </w:tr>
      <w:tr w:rsidR="007B29FF" w:rsidRPr="009044F1" w:rsidTr="00AD432A">
        <w:trPr>
          <w:jc w:val="center"/>
        </w:trPr>
        <w:tc>
          <w:tcPr>
            <w:tcW w:w="1530" w:type="dxa"/>
            <w:vAlign w:val="center"/>
          </w:tcPr>
          <w:p w:rsidR="007B29FF" w:rsidRPr="006E0BED" w:rsidRDefault="006E0BED"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246" w:type="dxa"/>
            <w:vAlign w:val="center"/>
          </w:tcPr>
          <w:p w:rsidR="007B29FF" w:rsidRPr="00441D23" w:rsidRDefault="00441D23"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12000</w:t>
            </w:r>
          </w:p>
        </w:tc>
        <w:tc>
          <w:tcPr>
            <w:tcW w:w="6458" w:type="dxa"/>
            <w:vAlign w:val="center"/>
          </w:tcPr>
          <w:p w:rsidR="00441D23" w:rsidRPr="00441D23" w:rsidRDefault="00441D23" w:rsidP="00441D23">
            <w:pPr>
              <w:pStyle w:val="HTML"/>
              <w:shd w:val="clear" w:color="auto" w:fill="F8F9FA"/>
              <w:spacing w:line="540" w:lineRule="atLeast"/>
              <w:rPr>
                <w:rFonts w:ascii="inherit" w:hAnsi="inherit"/>
                <w:color w:val="1F1F1F"/>
                <w:sz w:val="22"/>
                <w:szCs w:val="22"/>
              </w:rPr>
            </w:pPr>
            <w:r w:rsidRPr="00441D23">
              <w:rPr>
                <w:rStyle w:val="y2iqfc"/>
                <w:rFonts w:ascii="inherit" w:hAnsi="inherit"/>
                <w:color w:val="1F1F1F"/>
                <w:sz w:val="22"/>
                <w:szCs w:val="22"/>
              </w:rPr>
              <w:t>Небольшой набор хирургических инструментов</w:t>
            </w:r>
          </w:p>
          <w:p w:rsidR="007B29FF" w:rsidRPr="00441D23" w:rsidRDefault="007B29FF" w:rsidP="00B46D58">
            <w:pPr>
              <w:pStyle w:val="23"/>
              <w:widowControl w:val="0"/>
              <w:spacing w:after="120" w:line="240" w:lineRule="auto"/>
              <w:ind w:firstLine="0"/>
              <w:rPr>
                <w:rFonts w:ascii="GHEA Grapalat" w:hAnsi="GHEA Grapalat"/>
                <w:sz w:val="22"/>
                <w:szCs w:val="22"/>
              </w:rPr>
            </w:pPr>
          </w:p>
        </w:tc>
      </w:tr>
      <w:tr w:rsidR="007B29FF" w:rsidRPr="009044F1" w:rsidTr="00AD432A">
        <w:trPr>
          <w:jc w:val="center"/>
        </w:trPr>
        <w:tc>
          <w:tcPr>
            <w:tcW w:w="1530" w:type="dxa"/>
            <w:vAlign w:val="center"/>
          </w:tcPr>
          <w:p w:rsidR="007B29FF" w:rsidRPr="006E0BED" w:rsidRDefault="006E0BED"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1246" w:type="dxa"/>
            <w:vAlign w:val="center"/>
          </w:tcPr>
          <w:p w:rsidR="007B29FF" w:rsidRPr="00441D23" w:rsidRDefault="00441D23"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70000</w:t>
            </w:r>
          </w:p>
        </w:tc>
        <w:tc>
          <w:tcPr>
            <w:tcW w:w="6458" w:type="dxa"/>
            <w:vAlign w:val="center"/>
          </w:tcPr>
          <w:p w:rsidR="00441D23" w:rsidRPr="00441D23" w:rsidRDefault="00441D23" w:rsidP="00441D23">
            <w:pPr>
              <w:pStyle w:val="HTML"/>
              <w:shd w:val="clear" w:color="auto" w:fill="F8F9FA"/>
              <w:spacing w:line="540" w:lineRule="atLeast"/>
              <w:rPr>
                <w:rFonts w:ascii="inherit" w:hAnsi="inherit"/>
                <w:color w:val="1F1F1F"/>
                <w:sz w:val="22"/>
                <w:szCs w:val="22"/>
              </w:rPr>
            </w:pPr>
            <w:r w:rsidRPr="00441D23">
              <w:rPr>
                <w:rStyle w:val="y2iqfc"/>
                <w:rFonts w:ascii="inherit" w:hAnsi="inherit"/>
                <w:color w:val="1F1F1F"/>
                <w:sz w:val="22"/>
                <w:szCs w:val="22"/>
              </w:rPr>
              <w:t>Спирометр</w:t>
            </w:r>
          </w:p>
          <w:p w:rsidR="007B29FF" w:rsidRPr="009044F1" w:rsidRDefault="007B29FF" w:rsidP="00B46D58">
            <w:pPr>
              <w:pStyle w:val="23"/>
              <w:widowControl w:val="0"/>
              <w:spacing w:after="120" w:line="240" w:lineRule="auto"/>
              <w:ind w:firstLine="0"/>
              <w:rPr>
                <w:rFonts w:ascii="GHEA Grapalat" w:hAnsi="GHEA Grapalat"/>
                <w:sz w:val="24"/>
                <w:szCs w:val="24"/>
              </w:rPr>
            </w:pPr>
          </w:p>
        </w:tc>
      </w:tr>
      <w:tr w:rsidR="007B29FF" w:rsidRPr="009044F1" w:rsidTr="00AD432A">
        <w:trPr>
          <w:jc w:val="center"/>
        </w:trPr>
        <w:tc>
          <w:tcPr>
            <w:tcW w:w="1530" w:type="dxa"/>
            <w:vAlign w:val="center"/>
          </w:tcPr>
          <w:p w:rsidR="007B29FF" w:rsidRPr="006E0BED" w:rsidRDefault="006E0BED"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246" w:type="dxa"/>
            <w:vAlign w:val="center"/>
          </w:tcPr>
          <w:p w:rsidR="007B29FF" w:rsidRPr="00441D23" w:rsidRDefault="00441D23"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67000</w:t>
            </w:r>
          </w:p>
        </w:tc>
        <w:tc>
          <w:tcPr>
            <w:tcW w:w="6458" w:type="dxa"/>
            <w:vAlign w:val="center"/>
          </w:tcPr>
          <w:p w:rsidR="00441D23" w:rsidRPr="00441D23" w:rsidRDefault="00441D23" w:rsidP="00441D23">
            <w:pPr>
              <w:pStyle w:val="HTML"/>
              <w:shd w:val="clear" w:color="auto" w:fill="F8F9FA"/>
              <w:spacing w:line="540" w:lineRule="atLeast"/>
              <w:rPr>
                <w:rFonts w:ascii="inherit" w:hAnsi="inherit"/>
                <w:color w:val="1F1F1F"/>
                <w:sz w:val="22"/>
                <w:szCs w:val="22"/>
              </w:rPr>
            </w:pPr>
            <w:r w:rsidRPr="00441D23">
              <w:rPr>
                <w:rStyle w:val="y2iqfc"/>
                <w:rFonts w:ascii="inherit" w:hAnsi="inherit"/>
                <w:color w:val="1F1F1F"/>
                <w:sz w:val="22"/>
                <w:szCs w:val="22"/>
              </w:rPr>
              <w:t>Устройство для дистилляции воды</w:t>
            </w:r>
          </w:p>
          <w:p w:rsidR="007B29FF" w:rsidRPr="00441D23" w:rsidRDefault="007B29FF" w:rsidP="00B46D58">
            <w:pPr>
              <w:pStyle w:val="23"/>
              <w:widowControl w:val="0"/>
              <w:spacing w:after="120" w:line="240" w:lineRule="auto"/>
              <w:ind w:firstLine="0"/>
              <w:rPr>
                <w:rFonts w:ascii="GHEA Grapalat" w:hAnsi="GHEA Grapalat"/>
                <w:sz w:val="22"/>
                <w:szCs w:val="22"/>
              </w:rPr>
            </w:pPr>
          </w:p>
        </w:tc>
      </w:tr>
      <w:tr w:rsidR="007B29FF" w:rsidRPr="009044F1" w:rsidTr="00AD432A">
        <w:trPr>
          <w:jc w:val="center"/>
        </w:trPr>
        <w:tc>
          <w:tcPr>
            <w:tcW w:w="1530" w:type="dxa"/>
            <w:vAlign w:val="center"/>
          </w:tcPr>
          <w:p w:rsidR="007B29FF" w:rsidRPr="006E0BED" w:rsidRDefault="006E0BED" w:rsidP="00B46D58">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1246" w:type="dxa"/>
            <w:vAlign w:val="center"/>
          </w:tcPr>
          <w:p w:rsidR="007B29FF" w:rsidRPr="00441D23" w:rsidRDefault="00441D23"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2500</w:t>
            </w:r>
          </w:p>
        </w:tc>
        <w:tc>
          <w:tcPr>
            <w:tcW w:w="6458" w:type="dxa"/>
            <w:vAlign w:val="center"/>
          </w:tcPr>
          <w:p w:rsidR="00441D23" w:rsidRPr="00441D23" w:rsidRDefault="00441D23" w:rsidP="00441D23">
            <w:pPr>
              <w:pStyle w:val="HTML"/>
              <w:shd w:val="clear" w:color="auto" w:fill="F8F9FA"/>
              <w:spacing w:line="540" w:lineRule="atLeast"/>
              <w:rPr>
                <w:rFonts w:ascii="inherit" w:hAnsi="inherit"/>
                <w:color w:val="1F1F1F"/>
                <w:sz w:val="22"/>
                <w:szCs w:val="22"/>
              </w:rPr>
            </w:pPr>
            <w:r w:rsidRPr="00441D23">
              <w:rPr>
                <w:rStyle w:val="y2iqfc"/>
                <w:rFonts w:ascii="inherit" w:hAnsi="inherit"/>
                <w:color w:val="1F1F1F"/>
                <w:sz w:val="22"/>
                <w:szCs w:val="22"/>
              </w:rPr>
              <w:t>Гигрометр</w:t>
            </w:r>
          </w:p>
          <w:p w:rsidR="007B29FF" w:rsidRPr="009044F1" w:rsidRDefault="007B29FF" w:rsidP="00B46D58">
            <w:pPr>
              <w:pStyle w:val="23"/>
              <w:widowControl w:val="0"/>
              <w:spacing w:after="120" w:line="240" w:lineRule="auto"/>
              <w:ind w:firstLine="0"/>
              <w:rPr>
                <w:rFonts w:ascii="GHEA Grapalat" w:hAnsi="GHEA Grapalat"/>
                <w:sz w:val="24"/>
                <w:szCs w:val="24"/>
              </w:rPr>
            </w:pP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w:t>
      </w:r>
      <w:r w:rsidR="006173D4" w:rsidRPr="00B453CD">
        <w:rPr>
          <w:rFonts w:ascii="GHEA Grapalat" w:hAnsi="GHEA Grapalat"/>
          <w:sz w:val="24"/>
          <w:szCs w:val="24"/>
        </w:rPr>
        <w:lastRenderedPageBreak/>
        <w:t>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6F4D65" w:rsidRPr="00A71D81" w:rsidRDefault="00A80ECD" w:rsidP="006F4D65">
      <w:pPr>
        <w:pStyle w:val="a3"/>
        <w:spacing w:line="240" w:lineRule="auto"/>
        <w:ind w:firstLine="708"/>
        <w:jc w:val="left"/>
        <w:rPr>
          <w:rFonts w:ascii="GHEA Grapalat" w:hAnsi="GHEA Grapalat"/>
          <w:i w:val="0"/>
          <w:lang w:val="af-ZA"/>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6F4D65" w:rsidRPr="006F4D65">
        <w:rPr>
          <w:rFonts w:ascii="GHEA Grapalat" w:hAnsi="GHEA Grapalat"/>
          <w:i w:val="0"/>
          <w:lang w:val="af-ZA"/>
        </w:rPr>
        <w:t xml:space="preserve"> </w:t>
      </w:r>
      <w:r w:rsidR="006F4D65" w:rsidRPr="00A71D81">
        <w:rPr>
          <w:rFonts w:ascii="GHEA Grapalat" w:hAnsi="GHEA Grapalat"/>
          <w:i w:val="0"/>
          <w:lang w:val="af-ZA"/>
        </w:rPr>
        <w:t>Республика Армения, Гегаркуникский регион, село Норатус, 5-я аллея Севана, дом 6.</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 xml:space="preserve">" не позднее, чем </w:t>
      </w:r>
      <w:r w:rsidRPr="006F4D65">
        <w:rPr>
          <w:rFonts w:ascii="GHEA Grapalat" w:hAnsi="GHEA Grapalat"/>
          <w:sz w:val="24"/>
          <w:szCs w:val="24"/>
        </w:rPr>
        <w:t>"</w:t>
      </w:r>
      <w:r w:rsidR="006E0BED">
        <w:rPr>
          <w:rFonts w:ascii="GHEA Grapalat" w:hAnsi="GHEA Grapalat"/>
        </w:rPr>
        <w:t>2025.</w:t>
      </w:r>
      <w:r w:rsidR="006E0BED">
        <w:rPr>
          <w:rFonts w:ascii="GHEA Grapalat" w:hAnsi="GHEA Grapalat"/>
          <w:lang w:val="hy-AM"/>
        </w:rPr>
        <w:t>11</w:t>
      </w:r>
      <w:r w:rsidR="006F4D65" w:rsidRPr="006F4D65">
        <w:rPr>
          <w:rFonts w:ascii="GHEA Grapalat" w:hAnsi="GHEA Grapalat"/>
        </w:rPr>
        <w:t>.2</w:t>
      </w:r>
      <w:r w:rsidR="006E0BED">
        <w:rPr>
          <w:rFonts w:ascii="GHEA Grapalat" w:hAnsi="GHEA Grapalat"/>
          <w:lang w:val="hy-AM"/>
        </w:rPr>
        <w:t>5</w:t>
      </w:r>
      <w:r w:rsidR="006F4D65" w:rsidRPr="006F4D65">
        <w:rPr>
          <w:rFonts w:ascii="GHEA Grapalat" w:hAnsi="GHEA Grapalat"/>
          <w:sz w:val="24"/>
          <w:szCs w:val="24"/>
        </w:rPr>
        <w:t>"</w:t>
      </w:r>
      <w:r w:rsidR="006F4D65">
        <w:rPr>
          <w:rFonts w:ascii="GHEA Grapalat" w:hAnsi="GHEA Grapalat"/>
          <w:sz w:val="24"/>
          <w:szCs w:val="24"/>
        </w:rPr>
        <w:t xml:space="preserve"> </w:t>
      </w:r>
      <w:r w:rsidR="006F4D65" w:rsidRPr="00141051">
        <w:rPr>
          <w:rFonts w:ascii="GHEA Grapalat" w:hAnsi="GHEA Grapalat"/>
          <w:sz w:val="24"/>
          <w:szCs w:val="24"/>
        </w:rPr>
        <w:t>11.00</w:t>
      </w:r>
      <w:r w:rsidRPr="00141051">
        <w:rPr>
          <w:rFonts w:ascii="GHEA Grapalat" w:hAnsi="GHEA Grapalat"/>
          <w:sz w:val="24"/>
          <w:szCs w:val="24"/>
        </w:rPr>
        <w:t xml:space="preserve"> </w:t>
      </w:r>
      <w:r>
        <w:rPr>
          <w:rFonts w:ascii="GHEA Grapalat" w:hAnsi="GHEA Grapalat"/>
          <w:sz w:val="24"/>
          <w:szCs w:val="24"/>
        </w:rPr>
        <w:t>"—</w:t>
      </w:r>
      <w:r w:rsidR="006F4D65" w:rsidRPr="006F4D6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6F4D65" w:rsidRPr="006F4D65">
        <w:rPr>
          <w:rFonts w:ascii="GHEA Grapalat" w:hAnsi="GHEA Grapalat"/>
          <w:u w:val="single"/>
          <w:lang w:val="af-ZA"/>
        </w:rPr>
        <w:t xml:space="preserve"> </w:t>
      </w:r>
      <w:r w:rsidR="006F4D65">
        <w:rPr>
          <w:rFonts w:ascii="GHEA Grapalat" w:hAnsi="GHEA Grapalat"/>
          <w:u w:val="single"/>
          <w:lang w:val="af-ZA"/>
        </w:rPr>
        <w:t xml:space="preserve">Аревик Мусоян </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w:t>
      </w:r>
      <w:r w:rsidRPr="009044F1">
        <w:rPr>
          <w:rFonts w:ascii="GHEA Grapalat" w:hAnsi="GHEA Grapalat"/>
          <w:sz w:val="24"/>
          <w:szCs w:val="24"/>
        </w:rPr>
        <w:lastRenderedPageBreak/>
        <w:t xml:space="preserve">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w:t>
      </w:r>
      <w:r w:rsidRPr="009775E8">
        <w:rPr>
          <w:rFonts w:ascii="GHEA Grapalat" w:hAnsi="GHEA Grapalat"/>
          <w:sz w:val="24"/>
          <w:szCs w:val="24"/>
        </w:rPr>
        <w:lastRenderedPageBreak/>
        <w:t xml:space="preserve">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w:t>
      </w:r>
      <w:r w:rsidR="005D7FA6" w:rsidRPr="005D7FA6">
        <w:rPr>
          <w:rFonts w:ascii="GHEA Grapalat" w:hAnsi="GHEA Grapalat"/>
          <w:sz w:val="24"/>
          <w:szCs w:val="24"/>
        </w:rPr>
        <w:lastRenderedPageBreak/>
        <w:t xml:space="preserve">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w:t>
      </w:r>
      <w:r w:rsidR="0052468C" w:rsidRPr="00551FD6">
        <w:rPr>
          <w:rFonts w:ascii="GHEA Grapalat" w:hAnsi="GHEA Grapalat"/>
        </w:rPr>
        <w:lastRenderedPageBreak/>
        <w:t xml:space="preserve">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3"/>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00C20AD3"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w:t>
      </w:r>
      <w:r w:rsidRPr="009044F1">
        <w:rPr>
          <w:rFonts w:ascii="GHEA Grapalat" w:hAnsi="GHEA Grapalat"/>
          <w:sz w:val="24"/>
          <w:szCs w:val="24"/>
        </w:rPr>
        <w:lastRenderedPageBreak/>
        <w:t>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r w:rsidRPr="00564A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10"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lastRenderedPageBreak/>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11"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987B7F" w:rsidRPr="000E4B81" w:rsidRDefault="00096865" w:rsidP="00987B7F">
      <w:pPr>
        <w:pStyle w:val="a3"/>
        <w:widowControl w:val="0"/>
        <w:spacing w:after="160" w:line="240" w:lineRule="auto"/>
        <w:ind w:firstLine="0"/>
        <w:jc w:val="center"/>
        <w:rPr>
          <w:rFonts w:ascii="GHEA Grapalat" w:hAnsi="GHEA Grapalat"/>
          <w:i w:val="0"/>
          <w:iCs/>
          <w:sz w:val="24"/>
          <w:szCs w:val="24"/>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00987B7F">
        <w:rPr>
          <w:rFonts w:ascii="GHEA Grapalat" w:hAnsi="GHEA Grapalat"/>
          <w:b/>
        </w:rPr>
        <w:t xml:space="preserve">ЗАЯВКИ НА </w:t>
      </w:r>
      <w:r w:rsidRPr="009044F1">
        <w:rPr>
          <w:rFonts w:ascii="GHEA Grapalat" w:hAnsi="GHEA Grapalat"/>
          <w:b/>
        </w:rPr>
        <w:t xml:space="preserve"> КОНКУРС</w:t>
      </w:r>
      <w:r w:rsidR="00987B7F" w:rsidRPr="00987B7F">
        <w:rPr>
          <w:rFonts w:ascii="GHEA Grapalat" w:hAnsi="GHEA Grapalat"/>
          <w:i w:val="0"/>
          <w:iCs/>
        </w:rPr>
        <w:t xml:space="preserve"> </w:t>
      </w:r>
      <w:r w:rsidR="00987B7F" w:rsidRPr="00B23387">
        <w:rPr>
          <w:rFonts w:ascii="GHEA Grapalat" w:hAnsi="GHEA Grapalat"/>
          <w:i w:val="0"/>
          <w:iCs/>
        </w:rPr>
        <w:t>ЗАПРОС КОТИРОВОК</w:t>
      </w:r>
      <w:r w:rsidR="00987B7F" w:rsidRPr="000E4B81" w:rsidDel="000E4B81">
        <w:rPr>
          <w:rFonts w:ascii="GHEA Grapalat" w:hAnsi="GHEA Grapalat"/>
          <w:i w:val="0"/>
          <w:iCs/>
          <w:sz w:val="24"/>
          <w:szCs w:val="24"/>
        </w:rPr>
        <w:t xml:space="preserve"> </w:t>
      </w:r>
    </w:p>
    <w:p w:rsidR="00096865" w:rsidRPr="009044F1" w:rsidRDefault="00096865" w:rsidP="00B46D58">
      <w:pPr>
        <w:pStyle w:val="aa"/>
        <w:widowControl w:val="0"/>
        <w:spacing w:after="160"/>
        <w:jc w:val="center"/>
        <w:rPr>
          <w:rFonts w:ascii="GHEA Grapalat" w:hAnsi="GHEA Grapalat"/>
          <w:b/>
        </w:rPr>
      </w:pP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w:t>
      </w:r>
      <w:r w:rsidR="006F4D65">
        <w:rPr>
          <w:rFonts w:ascii="GHEA Grapalat" w:hAnsi="GHEA Grapalat"/>
          <w:b/>
          <w:sz w:val="24"/>
          <w:szCs w:val="24"/>
        </w:rPr>
        <w:t xml:space="preserve">шению на </w:t>
      </w:r>
      <w:r w:rsidRPr="00BF4E90">
        <w:rPr>
          <w:rFonts w:ascii="GHEA Grapalat" w:hAnsi="GHEA Grapalat"/>
          <w:b/>
          <w:sz w:val="24"/>
          <w:szCs w:val="24"/>
        </w:rPr>
        <w:t xml:space="preserve"> конкурс</w:t>
      </w:r>
      <w:r w:rsidR="006F4D65" w:rsidRPr="006F4D65">
        <w:rPr>
          <w:rFonts w:ascii="GHEA Grapalat" w:hAnsi="GHEA Grapalat"/>
          <w:iCs/>
        </w:rPr>
        <w:t xml:space="preserve"> </w:t>
      </w:r>
      <w:r w:rsidR="006F4D65" w:rsidRPr="006F4D65">
        <w:rPr>
          <w:rFonts w:ascii="GHEA Grapalat" w:hAnsi="GHEA Grapalat"/>
          <w:iCs/>
          <w:sz w:val="22"/>
          <w:szCs w:val="22"/>
        </w:rPr>
        <w:t>запрос котировок</w:t>
      </w:r>
      <w:r w:rsidR="00123294" w:rsidRPr="006F4D65">
        <w:rPr>
          <w:rFonts w:ascii="GHEA Grapalat" w:hAnsi="GHEA Grapalat" w:cs="Arial"/>
          <w:b/>
          <w:sz w:val="22"/>
          <w:szCs w:val="22"/>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6F4D65" w:rsidP="00B46D58">
      <w:pPr>
        <w:pStyle w:val="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w:t>
      </w:r>
      <w:r w:rsidR="00B2572B" w:rsidRPr="00374F4A">
        <w:rPr>
          <w:rFonts w:ascii="GHEA Grapalat" w:hAnsi="GHEA Grapalat"/>
          <w:color w:val="auto"/>
          <w:sz w:val="24"/>
          <w:szCs w:val="24"/>
        </w:rPr>
        <w:t xml:space="preserve"> конкурсе</w:t>
      </w:r>
      <w:r w:rsidR="00AA7117" w:rsidRPr="00374F4A">
        <w:rPr>
          <w:rFonts w:ascii="GHEA Grapalat" w:hAnsi="GHEA Grapalat"/>
          <w:color w:val="auto"/>
          <w:sz w:val="24"/>
          <w:szCs w:val="24"/>
        </w:rPr>
        <w:t xml:space="preserve"> </w:t>
      </w:r>
      <w:r w:rsidRPr="00B23387">
        <w:rPr>
          <w:rFonts w:ascii="GHEA Grapalat" w:hAnsi="GHEA Grapalat"/>
          <w:iCs/>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987B7F" w:rsidRPr="00374F4A" w:rsidRDefault="00374F4A" w:rsidP="00987B7F">
      <w:pPr>
        <w:pStyle w:val="31"/>
        <w:widowControl w:val="0"/>
        <w:spacing w:after="160" w:line="240" w:lineRule="auto"/>
        <w:jc w:val="right"/>
        <w:rPr>
          <w:rFonts w:ascii="GHEA Grapalat" w:hAnsi="GHEA Grapalat" w:cs="Arial"/>
          <w:b/>
          <w:sz w:val="24"/>
          <w:szCs w:val="24"/>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374F4A" w:rsidRPr="00C4157A" w:rsidRDefault="00374F4A" w:rsidP="00987B7F">
      <w:pPr>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 xml:space="preserve"> конкурса</w:t>
      </w:r>
      <w:r w:rsidRPr="005437F6">
        <w:rPr>
          <w:rFonts w:ascii="GHEA Grapalat" w:hAnsi="GHEA Grapalat"/>
        </w:rPr>
        <w:t xml:space="preserve"> </w:t>
      </w:r>
      <w:r w:rsidR="006F4D65" w:rsidRPr="006F4D65">
        <w:rPr>
          <w:rFonts w:ascii="GHEA Grapalat" w:hAnsi="GHEA Grapalat"/>
        </w:rPr>
        <w:t xml:space="preserve"> </w:t>
      </w:r>
      <w:r w:rsidR="006F4D65" w:rsidRPr="00B23387">
        <w:rPr>
          <w:rFonts w:ascii="GHEA Grapalat" w:hAnsi="GHEA Grapalat"/>
          <w:iCs/>
        </w:rPr>
        <w:t>запрос котировок</w:t>
      </w:r>
      <w:r w:rsidR="006F4D65" w:rsidRPr="00DA5EA0">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87B7F" w:rsidRPr="00374F4A" w:rsidRDefault="009E1F0A" w:rsidP="00987B7F">
      <w:pPr>
        <w:pStyle w:val="31"/>
        <w:widowControl w:val="0"/>
        <w:spacing w:after="160" w:line="240" w:lineRule="auto"/>
        <w:jc w:val="right"/>
        <w:rPr>
          <w:rFonts w:ascii="GHEA Grapalat" w:hAnsi="GHEA Grapalat" w:cs="Arial"/>
          <w:b/>
          <w:sz w:val="24"/>
          <w:szCs w:val="24"/>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 xml:space="preserve"> конкурс</w:t>
      </w:r>
      <w:r w:rsidRPr="004F23CF">
        <w:rPr>
          <w:rFonts w:ascii="GHEA Grapalat" w:hAnsi="GHEA Grapalat"/>
          <w:color w:val="000000" w:themeColor="text1"/>
          <w:spacing w:val="-4"/>
          <w:lang w:val="es-ES"/>
        </w:rPr>
        <w:t xml:space="preserve"> </w:t>
      </w:r>
      <w:r w:rsidR="006F4D65" w:rsidRPr="00B23387">
        <w:rPr>
          <w:rFonts w:ascii="GHEA Grapalat" w:hAnsi="GHEA Grapalat"/>
          <w:iCs/>
        </w:rPr>
        <w:t>запрос котировок</w:t>
      </w:r>
      <w:r w:rsidR="006F4D65"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987B7F" w:rsidRPr="00374F4A" w:rsidRDefault="006B3E56" w:rsidP="00987B7F">
      <w:pPr>
        <w:pStyle w:val="31"/>
        <w:widowControl w:val="0"/>
        <w:spacing w:after="160" w:line="240" w:lineRule="auto"/>
        <w:jc w:val="right"/>
        <w:rPr>
          <w:rFonts w:ascii="GHEA Grapalat" w:hAnsi="GHEA Grapalat" w:cs="Arial"/>
          <w:b/>
          <w:sz w:val="24"/>
          <w:szCs w:val="24"/>
        </w:rPr>
      </w:pPr>
      <w:r w:rsidRPr="00987B7F">
        <w:rPr>
          <w:rFonts w:ascii="GHEA Grapalat" w:hAnsi="GHEA Grapalat"/>
        </w:rPr>
        <w:t xml:space="preserve">в рамках участия в </w:t>
      </w:r>
      <w:r w:rsidR="00305944" w:rsidRPr="00987B7F">
        <w:rPr>
          <w:rFonts w:ascii="GHEA Grapalat" w:hAnsi="GHEA Grapalat"/>
        </w:rPr>
        <w:t xml:space="preserve"> конкурсе</w:t>
      </w:r>
      <w:r w:rsidR="006F4D65" w:rsidRPr="00987B7F">
        <w:rPr>
          <w:rFonts w:ascii="GHEA Grapalat" w:hAnsi="GHEA Grapalat"/>
          <w:iCs/>
        </w:rPr>
        <w:t xml:space="preserve"> запрос котировок</w:t>
      </w:r>
      <w:r w:rsidR="00305944" w:rsidRPr="00987B7F">
        <w:rPr>
          <w:rFonts w:ascii="GHEA Grapalat" w:hAnsi="GHEA Grapalat"/>
        </w:rPr>
        <w:t xml:space="preserve"> </w:t>
      </w:r>
      <w:r w:rsidRPr="00987B7F">
        <w:rPr>
          <w:rFonts w:ascii="GHEA Grapalat" w:hAnsi="GHEA Grapalat"/>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6B3E56" w:rsidRPr="00987B7F" w:rsidRDefault="006B3E56" w:rsidP="00B46D58">
      <w:pPr>
        <w:pStyle w:val="aff3"/>
        <w:widowControl w:val="0"/>
        <w:numPr>
          <w:ilvl w:val="0"/>
          <w:numId w:val="22"/>
        </w:numPr>
        <w:tabs>
          <w:tab w:val="left" w:pos="567"/>
        </w:tabs>
        <w:spacing w:after="160"/>
        <w:jc w:val="both"/>
        <w:rPr>
          <w:rFonts w:ascii="GHEA Grapalat" w:hAnsi="GHEA Grapalat"/>
        </w:rPr>
      </w:pPr>
      <w:r w:rsidRPr="00987B7F">
        <w:rPr>
          <w:rFonts w:ascii="GHEA Grapalat" w:hAnsi="GHEA Grapalat"/>
        </w:rPr>
        <w:t>не допускал и (или) не допустит</w:t>
      </w:r>
      <w:r w:rsidR="00024FA3" w:rsidRPr="00987B7F">
        <w:rPr>
          <w:rFonts w:ascii="GHEA Grapalat" w:hAnsi="GHEA Grapalat"/>
        </w:rPr>
        <w:t xml:space="preserve"> </w:t>
      </w:r>
      <w:r w:rsidR="00024FA3" w:rsidRPr="00987B7F">
        <w:rPr>
          <w:rFonts w:ascii="GHEA Grapalat" w:hAnsi="GHEA Grapalat"/>
          <w:lang w:val="hy-AM"/>
        </w:rPr>
        <w:t>недобросовестн</w:t>
      </w:r>
      <w:r w:rsidR="00024FA3" w:rsidRPr="00987B7F">
        <w:rPr>
          <w:rFonts w:ascii="GHEA Grapalat" w:hAnsi="GHEA Grapalat"/>
        </w:rPr>
        <w:t>ой</w:t>
      </w:r>
      <w:r w:rsidR="00024FA3" w:rsidRPr="00987B7F">
        <w:rPr>
          <w:rFonts w:ascii="GHEA Grapalat" w:hAnsi="GHEA Grapalat"/>
          <w:lang w:val="hy-AM"/>
        </w:rPr>
        <w:t xml:space="preserve"> конкуренци</w:t>
      </w:r>
      <w:r w:rsidR="00024FA3" w:rsidRPr="00987B7F">
        <w:rPr>
          <w:rFonts w:ascii="GHEA Grapalat" w:hAnsi="GHEA Grapalat"/>
        </w:rPr>
        <w:t>и,</w:t>
      </w:r>
      <w:r w:rsidRPr="00987B7F">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 xml:space="preserve"> конкурс</w:t>
      </w:r>
      <w:r>
        <w:rPr>
          <w:rFonts w:ascii="GHEA Grapalat" w:hAnsi="GHEA Grapalat"/>
        </w:rPr>
        <w:t xml:space="preserve"> </w:t>
      </w:r>
      <w:r w:rsidR="006F4D65" w:rsidRPr="00B23387">
        <w:rPr>
          <w:rFonts w:ascii="GHEA Grapalat" w:hAnsi="GHEA Grapalat"/>
          <w:iCs/>
        </w:rPr>
        <w:t>запрос котировок</w:t>
      </w:r>
      <w:r w:rsidR="006F4D65">
        <w:rPr>
          <w:rFonts w:ascii="GHEA Grapalat" w:hAnsi="GHEA Grapalat"/>
        </w:rPr>
        <w:t xml:space="preserve"> </w:t>
      </w:r>
      <w:r>
        <w:rPr>
          <w:rFonts w:ascii="GHEA Grapalat" w:hAnsi="GHEA Grapalat"/>
        </w:rPr>
        <w:t xml:space="preserve">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987B7F" w:rsidRPr="00374F4A" w:rsidRDefault="006F4D65" w:rsidP="00987B7F">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00D043C1" w:rsidRPr="001439BD">
        <w:rPr>
          <w:rFonts w:ascii="GHEA Grapalat" w:hAnsi="GHEA Grapalat"/>
          <w:b/>
          <w:sz w:val="24"/>
          <w:szCs w:val="24"/>
        </w:rPr>
        <w:t xml:space="preserve"> конкурс</w:t>
      </w:r>
      <w:r w:rsidRPr="006F4D65">
        <w:rPr>
          <w:rFonts w:ascii="GHEA Grapalat" w:hAnsi="GHEA Grapalat"/>
          <w:iCs/>
        </w:rPr>
        <w:t xml:space="preserve"> </w:t>
      </w:r>
      <w:r w:rsidRPr="00B23387">
        <w:rPr>
          <w:rFonts w:ascii="GHEA Grapalat" w:hAnsi="GHEA Grapalat"/>
          <w:iCs/>
        </w:rPr>
        <w:t>запрос котировок</w:t>
      </w:r>
      <w:r w:rsidR="00D043C1" w:rsidRPr="00AA7117">
        <w:rPr>
          <w:rFonts w:ascii="GHEA Grapalat" w:hAnsi="GHEA Grapalat" w:cs="Arial"/>
          <w:b/>
          <w:sz w:val="24"/>
          <w:szCs w:val="24"/>
        </w:rPr>
        <w:br/>
      </w:r>
      <w:r w:rsidR="00D043C1" w:rsidRPr="009044F1">
        <w:rPr>
          <w:rFonts w:ascii="GHEA Grapalat" w:hAnsi="GHEA Grapalat"/>
          <w:b/>
          <w:sz w:val="24"/>
          <w:szCs w:val="24"/>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D043C1" w:rsidRPr="009044F1" w:rsidRDefault="00D043C1" w:rsidP="00D043C1">
      <w:pPr>
        <w:pStyle w:val="31"/>
        <w:widowControl w:val="0"/>
        <w:spacing w:after="160" w:line="240" w:lineRule="auto"/>
        <w:jc w:val="right"/>
        <w:rPr>
          <w:rFonts w:ascii="GHEA Grapalat" w:hAnsi="GHEA Grapalat" w:cs="Arial"/>
          <w:b/>
          <w:sz w:val="24"/>
          <w:szCs w:val="24"/>
        </w:rPr>
      </w:pP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987B7F" w:rsidRPr="00374F4A" w:rsidRDefault="003D5F26" w:rsidP="00987B7F">
      <w:pPr>
        <w:pStyle w:val="31"/>
        <w:widowControl w:val="0"/>
        <w:spacing w:after="160" w:line="240" w:lineRule="auto"/>
        <w:jc w:val="right"/>
        <w:rPr>
          <w:rFonts w:ascii="GHEA Grapalat" w:hAnsi="GHEA Grapalat" w:cs="Arial"/>
          <w:b/>
          <w:sz w:val="24"/>
          <w:szCs w:val="24"/>
        </w:rPr>
      </w:pPr>
      <w:r>
        <w:rPr>
          <w:rFonts w:ascii="GHEA Grapalat" w:hAnsi="GHEA Grapalat"/>
        </w:rPr>
        <w:t xml:space="preserve">рамках </w:t>
      </w:r>
      <w:r w:rsidR="00D043C1" w:rsidRPr="009044F1">
        <w:rPr>
          <w:rFonts w:ascii="GHEA Grapalat" w:hAnsi="GHEA Grapalat"/>
        </w:rPr>
        <w:t xml:space="preserve"> конкурса</w:t>
      </w:r>
      <w:r w:rsidRPr="003D5F26">
        <w:rPr>
          <w:rFonts w:ascii="GHEA Grapalat" w:hAnsi="GHEA Grapalat"/>
          <w:iCs/>
        </w:rPr>
        <w:t xml:space="preserve"> </w:t>
      </w:r>
      <w:r w:rsidRPr="00B23387">
        <w:rPr>
          <w:rFonts w:ascii="GHEA Grapalat" w:hAnsi="GHEA Grapalat"/>
          <w:iCs/>
        </w:rPr>
        <w:t>запрос котировок</w:t>
      </w:r>
      <w:r w:rsidR="00D043C1" w:rsidRPr="009044F1">
        <w:rPr>
          <w:rFonts w:ascii="GHEA Grapalat" w:hAnsi="GHEA Grapalat"/>
        </w:rPr>
        <w:t xml:space="preserve"> 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763886">
        <w:rPr>
          <w:rFonts w:ascii="GHEA Grapalat" w:hAnsi="GHEA Grapalat"/>
          <w:lang w:val="hy-AM"/>
        </w:rPr>
        <w:t>3</w:t>
      </w:r>
      <w:r w:rsidR="00987B7F">
        <w:rPr>
          <w:rFonts w:ascii="GHEA Grapalat" w:hAnsi="GHEA Grapalat"/>
        </w:rPr>
        <w:t>"</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3D5F26" w:rsidP="00AB6E69">
      <w:pPr>
        <w:jc w:val="right"/>
        <w:rPr>
          <w:rFonts w:ascii="GHEA Grapalat" w:hAnsi="GHEA Grapalat"/>
          <w:b/>
        </w:rPr>
      </w:pPr>
      <w:r>
        <w:rPr>
          <w:rFonts w:ascii="GHEA Grapalat" w:hAnsi="GHEA Grapalat"/>
          <w:b/>
        </w:rPr>
        <w:t xml:space="preserve">к Приглашению на </w:t>
      </w:r>
      <w:r w:rsidR="00AB6E69" w:rsidRPr="001439BD">
        <w:rPr>
          <w:rFonts w:ascii="GHEA Grapalat" w:hAnsi="GHEA Grapalat"/>
          <w:b/>
        </w:rPr>
        <w:t xml:space="preserve"> конкурс</w:t>
      </w:r>
      <w:r w:rsidRPr="003D5F26">
        <w:rPr>
          <w:rFonts w:ascii="GHEA Grapalat" w:hAnsi="GHEA Grapalat"/>
          <w:iCs/>
        </w:rPr>
        <w:t xml:space="preserve"> </w:t>
      </w:r>
      <w:r w:rsidRPr="00B23387">
        <w:rPr>
          <w:rFonts w:ascii="GHEA Grapalat" w:hAnsi="GHEA Grapalat"/>
          <w:iCs/>
        </w:rPr>
        <w:t>запрос котировок</w:t>
      </w:r>
    </w:p>
    <w:p w:rsidR="00987B7F" w:rsidRPr="00374F4A" w:rsidRDefault="00AB6E69" w:rsidP="00987B7F">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B5F2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2B5F2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2B5F2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2B5F2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2B5F2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2B5F2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2B5F2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2B5F2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2B5F2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2B5F2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2B5F2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2B5F2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4"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987B7F" w:rsidRPr="00374F4A" w:rsidRDefault="003D5F26" w:rsidP="00987B7F">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00B2572B" w:rsidRPr="001439BD">
        <w:rPr>
          <w:rFonts w:ascii="GHEA Grapalat" w:hAnsi="GHEA Grapalat"/>
          <w:b/>
          <w:sz w:val="24"/>
          <w:szCs w:val="24"/>
        </w:rPr>
        <w:t>конкурс</w:t>
      </w:r>
      <w:r w:rsidRPr="003D5F26">
        <w:rPr>
          <w:rFonts w:ascii="GHEA Grapalat" w:hAnsi="GHEA Grapalat"/>
          <w:iCs/>
        </w:rPr>
        <w:t xml:space="preserve"> </w:t>
      </w:r>
      <w:r w:rsidRPr="00B23387">
        <w:rPr>
          <w:rFonts w:ascii="GHEA Grapalat" w:hAnsi="GHEA Grapalat"/>
          <w:iCs/>
        </w:rPr>
        <w:t>запрос котировок</w:t>
      </w:r>
      <w:r w:rsidR="005744FC" w:rsidRPr="001439BD">
        <w:rPr>
          <w:rFonts w:ascii="GHEA Grapalat" w:hAnsi="GHEA Grapalat" w:cs="Arial"/>
          <w:b/>
          <w:sz w:val="24"/>
          <w:szCs w:val="24"/>
        </w:rPr>
        <w:br/>
      </w:r>
      <w:r w:rsidR="00B2572B" w:rsidRPr="009044F1">
        <w:rPr>
          <w:rFonts w:ascii="GHEA Grapalat" w:hAnsi="GHEA Grapalat"/>
          <w:b/>
          <w:sz w:val="24"/>
          <w:szCs w:val="24"/>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763886">
        <w:rPr>
          <w:rFonts w:ascii="GHEA Grapalat" w:hAnsi="GHEA Grapalat"/>
          <w:lang w:val="hy-AM"/>
        </w:rPr>
        <w:t>3</w:t>
      </w:r>
      <w:r w:rsidR="00987B7F">
        <w:rPr>
          <w:rFonts w:ascii="GHEA Grapalat" w:hAnsi="GHEA Grapalat"/>
        </w:rPr>
        <w:t>"</w:t>
      </w:r>
    </w:p>
    <w:p w:rsidR="00B2572B" w:rsidRPr="009044F1" w:rsidRDefault="00B2572B" w:rsidP="00B46D58">
      <w:pPr>
        <w:pStyle w:val="31"/>
        <w:widowControl w:val="0"/>
        <w:spacing w:after="160" w:line="240" w:lineRule="auto"/>
        <w:jc w:val="right"/>
        <w:rPr>
          <w:rFonts w:ascii="GHEA Grapalat" w:hAnsi="GHEA Grapalat" w:cs="Arial"/>
          <w:b/>
          <w:sz w:val="24"/>
          <w:szCs w:val="24"/>
        </w:rPr>
      </w:pP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987B7F" w:rsidRPr="00374F4A" w:rsidRDefault="00B2572B" w:rsidP="00987B7F">
      <w:pPr>
        <w:pStyle w:val="31"/>
        <w:widowControl w:val="0"/>
        <w:spacing w:after="160" w:line="240" w:lineRule="auto"/>
        <w:jc w:val="right"/>
        <w:rPr>
          <w:rFonts w:ascii="GHEA Grapalat" w:hAnsi="GHEA Grapalat" w:cs="Arial"/>
          <w:b/>
          <w:sz w:val="24"/>
          <w:szCs w:val="24"/>
        </w:rPr>
      </w:pPr>
      <w:r w:rsidRPr="005744FC">
        <w:rPr>
          <w:rFonts w:ascii="GHEA Grapalat" w:hAnsi="GHEA Grapalat"/>
          <w:spacing w:val="-6"/>
        </w:rPr>
        <w:t>Ра</w:t>
      </w:r>
      <w:r w:rsidR="003D5F26">
        <w:rPr>
          <w:rFonts w:ascii="GHEA Grapalat" w:hAnsi="GHEA Grapalat"/>
          <w:spacing w:val="-6"/>
        </w:rPr>
        <w:t xml:space="preserve">ссмотрев приглашение на </w:t>
      </w:r>
      <w:r w:rsidRPr="005744FC">
        <w:rPr>
          <w:rFonts w:ascii="GHEA Grapalat" w:hAnsi="GHEA Grapalat"/>
          <w:spacing w:val="-6"/>
        </w:rPr>
        <w:t xml:space="preserve"> конкурс </w:t>
      </w:r>
      <w:r w:rsidR="003D5F26" w:rsidRPr="00B23387">
        <w:rPr>
          <w:rFonts w:ascii="GHEA Grapalat" w:hAnsi="GHEA Grapalat"/>
          <w:iCs/>
        </w:rPr>
        <w:t>запрос котировок</w:t>
      </w:r>
      <w:r w:rsidR="003D5F26" w:rsidRPr="005744FC">
        <w:rPr>
          <w:rFonts w:ascii="GHEA Grapalat" w:hAnsi="GHEA Grapalat"/>
          <w:spacing w:val="-6"/>
        </w:rPr>
        <w:t xml:space="preserve"> </w:t>
      </w:r>
      <w:r w:rsidRPr="005744FC">
        <w:rPr>
          <w:rFonts w:ascii="GHEA Grapalat" w:hAnsi="GHEA Grapalat"/>
          <w:spacing w:val="-6"/>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763886">
        <w:rPr>
          <w:rFonts w:ascii="GHEA Grapalat" w:hAnsi="GHEA Grapalat"/>
          <w:lang w:val="hy-AM"/>
        </w:rPr>
        <w:t>3</w:t>
      </w:r>
      <w:r w:rsidR="00987B7F">
        <w:rPr>
          <w:rFonts w:ascii="GHEA Grapalat" w:hAnsi="GHEA Grapalat"/>
        </w:rPr>
        <w:t>"</w:t>
      </w:r>
    </w:p>
    <w:p w:rsidR="005744FC" w:rsidRPr="000F6C24" w:rsidRDefault="005744FC" w:rsidP="00B46D58">
      <w:pPr>
        <w:widowControl w:val="0"/>
        <w:spacing w:after="160"/>
        <w:ind w:firstLine="567"/>
        <w:jc w:val="both"/>
        <w:rPr>
          <w:rFonts w:ascii="GHEA Grapalat" w:hAnsi="GHEA Grapalat"/>
        </w:rPr>
      </w:pP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987B7F" w:rsidRPr="00374F4A" w:rsidRDefault="003D5F26" w:rsidP="00987B7F">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00B2572B" w:rsidRPr="00B138F3">
        <w:rPr>
          <w:rFonts w:ascii="GHEA Grapalat" w:hAnsi="GHEA Grapalat"/>
          <w:b/>
          <w:sz w:val="24"/>
          <w:szCs w:val="24"/>
        </w:rPr>
        <w:t xml:space="preserve"> конкурс</w:t>
      </w:r>
      <w:r w:rsidRPr="003D5F26">
        <w:rPr>
          <w:rFonts w:ascii="GHEA Grapalat" w:hAnsi="GHEA Grapalat"/>
          <w:iCs/>
        </w:rPr>
        <w:t xml:space="preserve"> </w:t>
      </w:r>
      <w:r w:rsidRPr="00B23387">
        <w:rPr>
          <w:rFonts w:ascii="GHEA Grapalat" w:hAnsi="GHEA Grapalat"/>
          <w:iCs/>
        </w:rPr>
        <w:t>запрос котировок</w:t>
      </w:r>
      <w:r w:rsidR="00EC165E" w:rsidRPr="00B138F3">
        <w:rPr>
          <w:rFonts w:ascii="GHEA Grapalat" w:hAnsi="GHEA Grapalat" w:cs="Arial"/>
          <w:b/>
          <w:sz w:val="24"/>
          <w:szCs w:val="24"/>
        </w:rPr>
        <w:br/>
      </w:r>
      <w:r w:rsidR="00B2572B" w:rsidRPr="00B138F3">
        <w:rPr>
          <w:rFonts w:ascii="GHEA Grapalat" w:hAnsi="GHEA Grapalat"/>
          <w:b/>
          <w:sz w:val="24"/>
          <w:szCs w:val="24"/>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B2572B" w:rsidRPr="00B138F3" w:rsidRDefault="00B2572B" w:rsidP="00B46D58">
      <w:pPr>
        <w:pStyle w:val="31"/>
        <w:widowControl w:val="0"/>
        <w:spacing w:after="160" w:line="240" w:lineRule="auto"/>
        <w:jc w:val="right"/>
        <w:rPr>
          <w:rFonts w:ascii="GHEA Grapalat" w:hAnsi="GHEA Grapalat" w:cs="Arial"/>
          <w:b/>
          <w:sz w:val="24"/>
          <w:szCs w:val="24"/>
        </w:rPr>
      </w:pP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af4"/>
        <w:shd w:val="clear" w:color="auto" w:fill="FFFFFF"/>
        <w:spacing w:before="0" w:beforeAutospacing="0" w:after="0" w:afterAutospacing="0"/>
        <w:ind w:firstLine="375"/>
        <w:jc w:val="both"/>
        <w:rPr>
          <w:ins w:id="15"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6"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lastRenderedPageBreak/>
        <w:t>адрес эл. почты секретаря</w:t>
      </w:r>
    </w:p>
    <w:p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987B7F" w:rsidRPr="00374F4A" w:rsidRDefault="003D5F26" w:rsidP="00987B7F">
      <w:pPr>
        <w:pStyle w:val="31"/>
        <w:widowControl w:val="0"/>
        <w:spacing w:after="160" w:line="240" w:lineRule="auto"/>
        <w:jc w:val="right"/>
        <w:rPr>
          <w:rFonts w:ascii="GHEA Grapalat" w:hAnsi="GHEA Grapalat" w:cs="Arial"/>
          <w:b/>
          <w:sz w:val="24"/>
          <w:szCs w:val="24"/>
        </w:rPr>
      </w:pPr>
      <w:r>
        <w:rPr>
          <w:rFonts w:ascii="GHEA Grapalat" w:hAnsi="GHEA Grapalat"/>
          <w:b/>
        </w:rPr>
        <w:t xml:space="preserve">к Приглашению на </w:t>
      </w:r>
      <w:r w:rsidR="007B3F5F" w:rsidRPr="00B138F3">
        <w:rPr>
          <w:rFonts w:ascii="GHEA Grapalat" w:hAnsi="GHEA Grapalat"/>
          <w:b/>
        </w:rPr>
        <w:t xml:space="preserve"> конкурс</w:t>
      </w:r>
      <w:r w:rsidRPr="003D5F26">
        <w:rPr>
          <w:rFonts w:ascii="GHEA Grapalat" w:hAnsi="GHEA Grapalat"/>
          <w:iCs/>
        </w:rPr>
        <w:t xml:space="preserve"> </w:t>
      </w:r>
      <w:r w:rsidRPr="00B23387">
        <w:rPr>
          <w:rFonts w:ascii="GHEA Grapalat" w:hAnsi="GHEA Grapalat"/>
          <w:iCs/>
        </w:rPr>
        <w:t>запрос котировок</w:t>
      </w:r>
      <w:r w:rsidR="007B3F5F" w:rsidRPr="00B138F3">
        <w:rPr>
          <w:rFonts w:ascii="GHEA Grapalat" w:hAnsi="GHEA Grapalat" w:cs="Arial"/>
          <w:b/>
        </w:rPr>
        <w:br/>
      </w:r>
      <w:r w:rsidR="007B3F5F" w:rsidRPr="00B138F3">
        <w:rPr>
          <w:rFonts w:ascii="GHEA Grapalat" w:hAnsi="GHEA Grapalat"/>
          <w:b/>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16001A" w:rsidRPr="00B138F3" w:rsidRDefault="0016001A" w:rsidP="00987B7F">
      <w:pPr>
        <w:widowControl w:val="0"/>
        <w:spacing w:after="160"/>
        <w:ind w:firstLine="567"/>
        <w:jc w:val="right"/>
        <w:rPr>
          <w:rFonts w:ascii="GHEA Grapalat" w:hAnsi="GHEA Grapalat"/>
          <w:lang w:val="hy-AM"/>
        </w:rPr>
      </w:pPr>
      <w:r w:rsidRPr="00B138F3">
        <w:rPr>
          <w:rFonts w:ascii="GHEA Grapalat" w:hAnsi="GHEA Grapalat"/>
        </w:rPr>
        <w:t xml:space="preserve">ГАРАНТИЯ </w:t>
      </w:r>
      <w:r w:rsidRPr="00B138F3">
        <w:rPr>
          <w:rFonts w:ascii="GHEA Grapalat" w:hAnsi="GHEA Grapalat"/>
          <w:lang w:val="en-US"/>
        </w:rPr>
        <w:t>N</w:t>
      </w:r>
      <w:r w:rsidRPr="00B138F3">
        <w:rPr>
          <w:rFonts w:ascii="GHEA Grapalat" w:hAnsi="GHEA Grapalat"/>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987B7F" w:rsidRPr="00374F4A" w:rsidRDefault="003E31E5" w:rsidP="00987B7F">
      <w:pPr>
        <w:pStyle w:val="31"/>
        <w:widowControl w:val="0"/>
        <w:spacing w:after="160" w:line="240" w:lineRule="auto"/>
        <w:jc w:val="right"/>
        <w:rPr>
          <w:rFonts w:ascii="GHEA Grapalat" w:hAnsi="GHEA Grapalat" w:cs="Arial"/>
          <w:b/>
          <w:sz w:val="24"/>
          <w:szCs w:val="24"/>
        </w:rPr>
      </w:pPr>
      <w:r w:rsidRPr="00B138F3">
        <w:rPr>
          <w:rFonts w:ascii="GHEA Grapalat" w:hAnsi="GHEA Grapalat"/>
          <w:b/>
        </w:rPr>
        <w:t xml:space="preserve">к </w:t>
      </w:r>
      <w:r w:rsidR="003D5F26">
        <w:rPr>
          <w:rFonts w:ascii="GHEA Grapalat" w:hAnsi="GHEA Grapalat"/>
          <w:b/>
        </w:rPr>
        <w:t xml:space="preserve">Приглашению на </w:t>
      </w:r>
      <w:r w:rsidRPr="00B138F3">
        <w:rPr>
          <w:rFonts w:ascii="GHEA Grapalat" w:hAnsi="GHEA Grapalat"/>
          <w:b/>
        </w:rPr>
        <w:t xml:space="preserve"> конкурс</w:t>
      </w:r>
      <w:r w:rsidR="003D5F26" w:rsidRPr="003D5F26">
        <w:rPr>
          <w:rFonts w:ascii="GHEA Grapalat" w:hAnsi="GHEA Grapalat"/>
          <w:iCs/>
        </w:rPr>
        <w:t xml:space="preserve"> </w:t>
      </w:r>
      <w:r w:rsidR="003D5F26" w:rsidRPr="00B23387">
        <w:rPr>
          <w:rFonts w:ascii="GHEA Grapalat" w:hAnsi="GHEA Grapalat"/>
          <w:iCs/>
        </w:rPr>
        <w:t>запрос котировок</w:t>
      </w:r>
      <w:r w:rsidRPr="00B138F3">
        <w:rPr>
          <w:rFonts w:ascii="GHEA Grapalat" w:hAnsi="GHEA Grapalat" w:cs="Arial"/>
          <w:b/>
        </w:rPr>
        <w:br/>
      </w:r>
      <w:r w:rsidRPr="00B138F3">
        <w:rPr>
          <w:rFonts w:ascii="GHEA Grapalat" w:hAnsi="GHEA Grapalat"/>
          <w:b/>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3E31E5" w:rsidRPr="00B138F3" w:rsidRDefault="003E31E5" w:rsidP="003E31E5">
      <w:pPr>
        <w:widowControl w:val="0"/>
        <w:spacing w:after="160"/>
        <w:ind w:firstLine="567"/>
        <w:jc w:val="right"/>
        <w:rPr>
          <w:rFonts w:ascii="GHEA Grapalat" w:hAnsi="GHEA Grapalat" w:cs="Arial"/>
          <w:b/>
        </w:rPr>
      </w:pP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7"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987B7F" w:rsidRPr="00374F4A" w:rsidRDefault="003D5F26" w:rsidP="00987B7F">
      <w:pPr>
        <w:pStyle w:val="31"/>
        <w:widowControl w:val="0"/>
        <w:spacing w:after="160" w:line="240" w:lineRule="auto"/>
        <w:jc w:val="right"/>
        <w:rPr>
          <w:rFonts w:ascii="GHEA Grapalat" w:hAnsi="GHEA Grapalat" w:cs="Arial"/>
          <w:b/>
          <w:sz w:val="24"/>
          <w:szCs w:val="24"/>
        </w:rPr>
      </w:pPr>
      <w:r>
        <w:rPr>
          <w:rFonts w:ascii="GHEA Grapalat" w:hAnsi="GHEA Grapalat"/>
          <w:i/>
          <w:sz w:val="22"/>
          <w:szCs w:val="22"/>
        </w:rPr>
        <w:t xml:space="preserve">к Приглашению на </w:t>
      </w:r>
      <w:r w:rsidR="003D2FE2" w:rsidRPr="00B138F3">
        <w:rPr>
          <w:rFonts w:ascii="GHEA Grapalat" w:hAnsi="GHEA Grapalat"/>
          <w:i/>
          <w:sz w:val="22"/>
          <w:szCs w:val="22"/>
        </w:rPr>
        <w:t>конкурс</w:t>
      </w:r>
      <w:r w:rsidRPr="003D5F26">
        <w:rPr>
          <w:rFonts w:ascii="GHEA Grapalat" w:hAnsi="GHEA Grapalat"/>
          <w:iCs/>
        </w:rPr>
        <w:t xml:space="preserve"> </w:t>
      </w:r>
      <w:r w:rsidRPr="00B23387">
        <w:rPr>
          <w:rFonts w:ascii="GHEA Grapalat" w:hAnsi="GHEA Grapalat"/>
          <w:iCs/>
        </w:rPr>
        <w:t>запрос котировок</w:t>
      </w:r>
      <w:r w:rsidR="003D2FE2" w:rsidRPr="00B138F3">
        <w:rPr>
          <w:rFonts w:ascii="GHEA Grapalat" w:hAnsi="GHEA Grapalat" w:cs="GHEA Grapalat"/>
          <w:i/>
          <w:sz w:val="22"/>
          <w:szCs w:val="22"/>
        </w:rPr>
        <w:br/>
      </w:r>
      <w:r w:rsidR="003D2FE2" w:rsidRPr="00B138F3">
        <w:rPr>
          <w:rFonts w:ascii="GHEA Grapalat" w:hAnsi="GHEA Grapalat"/>
          <w:i/>
          <w:sz w:val="22"/>
          <w:szCs w:val="22"/>
        </w:rPr>
        <w:t xml:space="preserve">под кодом </w:t>
      </w:r>
      <w:r w:rsidR="00987B7F">
        <w:rPr>
          <w:rFonts w:ascii="GHEA Grapalat" w:hAnsi="GHEA Grapalat"/>
          <w:sz w:val="24"/>
          <w:szCs w:val="24"/>
        </w:rPr>
        <w:t>"</w:t>
      </w:r>
      <w:r w:rsidR="00987B7F" w:rsidRPr="00987B7F">
        <w:rPr>
          <w:rFonts w:ascii="GHEA Grapalat" w:hAnsi="GHEA Grapalat"/>
          <w:lang w:val="af-ZA"/>
        </w:rPr>
        <w:t xml:space="preserve"> </w:t>
      </w:r>
      <w:r w:rsidR="00987B7F" w:rsidRPr="00A71D81">
        <w:rPr>
          <w:rFonts w:ascii="GHEA Grapalat" w:hAnsi="GHEA Grapalat"/>
          <w:lang w:val="af-ZA"/>
        </w:rPr>
        <w:t>RAGMNBA-GHAPDZB-25/0</w:t>
      </w:r>
      <w:r w:rsidR="006E0BED">
        <w:rPr>
          <w:rFonts w:ascii="GHEA Grapalat" w:hAnsi="GHEA Grapalat"/>
          <w:lang w:val="hy-AM"/>
        </w:rPr>
        <w:t>3</w:t>
      </w:r>
      <w:r w:rsidR="00987B7F">
        <w:rPr>
          <w:rFonts w:ascii="GHEA Grapalat" w:hAnsi="GHEA Grapalat"/>
        </w:rPr>
        <w:t>"</w:t>
      </w:r>
    </w:p>
    <w:p w:rsidR="003D2FE2" w:rsidRPr="00B138F3" w:rsidRDefault="003D2FE2" w:rsidP="003D2FE2">
      <w:pPr>
        <w:widowControl w:val="0"/>
        <w:spacing w:after="160"/>
        <w:jc w:val="right"/>
        <w:rPr>
          <w:rFonts w:ascii="GHEA Grapalat" w:hAnsi="GHEA Grapalat" w:cs="GHEA Grapalat"/>
          <w:i/>
          <w:sz w:val="22"/>
          <w:szCs w:val="22"/>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w:t>
      </w:r>
      <w:r w:rsidRPr="00B138F3">
        <w:rPr>
          <w:rFonts w:ascii="GHEA Grapalat" w:hAnsi="GHEA Grapalat"/>
          <w:sz w:val="22"/>
          <w:szCs w:val="22"/>
        </w:rPr>
        <w:lastRenderedPageBreak/>
        <w:t>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5C0BFF">
              <w:rPr>
                <w:rFonts w:ascii="GHEA Grapalat" w:hAnsi="GHEA Grapalat"/>
                <w:lang w:val="hy-AM"/>
              </w:rPr>
              <w:t xml:space="preserve"> ГНКО </w:t>
            </w:r>
            <w:r w:rsidR="005C0BFF" w:rsidRPr="00A71D81">
              <w:rPr>
                <w:rFonts w:ascii="GHEA Grapalat" w:hAnsi="GHEA Grapalat"/>
                <w:lang w:val="af-ZA"/>
              </w:rPr>
              <w:t>«Медицинская амбулатория Норатус Гегаркуникского региона Республики Армения</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C0BFF"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5C0BFF">
              <w:rPr>
                <w:rFonts w:ascii="GHEA Grapalat" w:hAnsi="GHEA Grapalat"/>
                <w:lang w:val="en-US"/>
              </w:rPr>
              <w:t xml:space="preserve">  </w:t>
            </w:r>
            <w:r w:rsidR="005C0BFF" w:rsidRPr="00FA19D6">
              <w:rPr>
                <w:rFonts w:ascii="GHEA Grapalat" w:hAnsi="GHEA Grapalat"/>
                <w:sz w:val="20"/>
                <w:szCs w:val="20"/>
                <w:lang w:val="hy-AM"/>
              </w:rPr>
              <w:t>08406341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C0BFF" w:rsidRPr="005C0BFF" w:rsidRDefault="00C3421C" w:rsidP="005C0BFF">
            <w:pPr>
              <w:pStyle w:val="HTML"/>
              <w:shd w:val="clear" w:color="auto" w:fill="F8F9FA"/>
              <w:spacing w:line="540" w:lineRule="atLeast"/>
              <w:rPr>
                <w:rFonts w:ascii="inherit" w:hAnsi="inherit"/>
                <w:color w:val="1F1F1F"/>
                <w:sz w:val="22"/>
                <w:szCs w:val="22"/>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5C0BFF">
              <w:rPr>
                <w:rStyle w:val="30"/>
                <w:rFonts w:ascii="inherit" w:hAnsi="inherit"/>
                <w:color w:val="1F1F1F"/>
                <w:sz w:val="42"/>
                <w:szCs w:val="42"/>
              </w:rPr>
              <w:t xml:space="preserve"> </w:t>
            </w:r>
            <w:r w:rsidR="005C0BFF" w:rsidRPr="005C0BFF">
              <w:rPr>
                <w:rStyle w:val="y2iqfc"/>
                <w:rFonts w:ascii="inherit" w:hAnsi="inherit"/>
                <w:color w:val="1F1F1F"/>
                <w:sz w:val="22"/>
                <w:szCs w:val="22"/>
              </w:rPr>
              <w:t>Оперативный департамент Министерства финансов</w:t>
            </w:r>
          </w:p>
          <w:p w:rsidR="00C3421C" w:rsidRPr="00B138F3" w:rsidRDefault="00C3421C" w:rsidP="00DE2AE3">
            <w:pPr>
              <w:widowControl w:val="0"/>
              <w:tabs>
                <w:tab w:val="left" w:pos="855"/>
              </w:tabs>
              <w:spacing w:after="160"/>
              <w:ind w:left="360"/>
              <w:rPr>
                <w:rFonts w:ascii="GHEA Grapalat" w:hAnsi="GHEA Grapalat"/>
              </w:rPr>
            </w:pP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5C0BFF"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5C0BFF">
              <w:rPr>
                <w:rFonts w:ascii="GHEA Grapalat" w:hAnsi="GHEA Grapalat"/>
                <w:lang w:val="en-US"/>
              </w:rPr>
              <w:t xml:space="preserve"> </w:t>
            </w:r>
            <w:r w:rsidR="005C0BFF" w:rsidRPr="00547427">
              <w:rPr>
                <w:rFonts w:ascii="GHEA Grapalat" w:hAnsi="GHEA Grapalat" w:cs="Arial"/>
                <w:sz w:val="20"/>
                <w:szCs w:val="20"/>
              </w:rPr>
              <w:t>900178000122</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lastRenderedPageBreak/>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lastRenderedPageBreak/>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016B91" w:rsidRPr="00374F4A" w:rsidRDefault="003D5F26" w:rsidP="00016B91">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00235549" w:rsidRPr="00B138F3">
        <w:rPr>
          <w:rFonts w:ascii="GHEA Grapalat" w:hAnsi="GHEA Grapalat"/>
          <w:b/>
          <w:sz w:val="24"/>
          <w:szCs w:val="24"/>
        </w:rPr>
        <w:t>конкурс</w:t>
      </w:r>
      <w:r w:rsidRPr="003D5F26">
        <w:rPr>
          <w:rFonts w:ascii="GHEA Grapalat" w:hAnsi="GHEA Grapalat"/>
          <w:b/>
          <w:sz w:val="24"/>
          <w:szCs w:val="24"/>
        </w:rPr>
        <w:t xml:space="preserve"> </w:t>
      </w:r>
      <w:r w:rsidRPr="00B23387">
        <w:rPr>
          <w:rFonts w:ascii="GHEA Grapalat" w:hAnsi="GHEA Grapalat"/>
          <w:iCs/>
        </w:rPr>
        <w:t>запрос котировок</w:t>
      </w:r>
      <w:r w:rsidR="00235549" w:rsidRPr="00B138F3">
        <w:rPr>
          <w:rFonts w:ascii="GHEA Grapalat" w:hAnsi="GHEA Grapalat" w:cs="Arial"/>
          <w:b/>
          <w:sz w:val="24"/>
          <w:szCs w:val="24"/>
        </w:rPr>
        <w:br/>
      </w:r>
      <w:r w:rsidR="00235549" w:rsidRPr="00B138F3">
        <w:rPr>
          <w:rFonts w:ascii="GHEA Grapalat" w:hAnsi="GHEA Grapalat"/>
          <w:b/>
          <w:sz w:val="24"/>
          <w:szCs w:val="24"/>
        </w:rPr>
        <w:t xml:space="preserve">под кодом </w:t>
      </w:r>
      <w:r w:rsidR="00016B91">
        <w:rPr>
          <w:rFonts w:ascii="GHEA Grapalat" w:hAnsi="GHEA Grapalat"/>
          <w:sz w:val="24"/>
          <w:szCs w:val="24"/>
        </w:rPr>
        <w:t>"</w:t>
      </w:r>
      <w:r w:rsidR="00016B91" w:rsidRPr="00987B7F">
        <w:rPr>
          <w:rFonts w:ascii="GHEA Grapalat" w:hAnsi="GHEA Grapalat"/>
          <w:lang w:val="af-ZA"/>
        </w:rPr>
        <w:t xml:space="preserve"> </w:t>
      </w:r>
      <w:r w:rsidR="00016B91" w:rsidRPr="00A71D81">
        <w:rPr>
          <w:rFonts w:ascii="GHEA Grapalat" w:hAnsi="GHEA Grapalat"/>
          <w:lang w:val="af-ZA"/>
        </w:rPr>
        <w:t>RAGMNBA-GHAPDZB-25/0</w:t>
      </w:r>
      <w:r w:rsidR="006E0BED">
        <w:rPr>
          <w:rFonts w:ascii="GHEA Grapalat" w:hAnsi="GHEA Grapalat"/>
          <w:lang w:val="hy-AM"/>
        </w:rPr>
        <w:t>3</w:t>
      </w:r>
      <w:r w:rsidR="00016B91">
        <w:rPr>
          <w:rFonts w:ascii="GHEA Grapalat" w:hAnsi="GHEA Grapalat"/>
        </w:rPr>
        <w:t>"</w:t>
      </w:r>
    </w:p>
    <w:p w:rsidR="001005B0" w:rsidRPr="00B138F3" w:rsidRDefault="001005B0" w:rsidP="00016B91">
      <w:pPr>
        <w:pStyle w:val="31"/>
        <w:widowControl w:val="0"/>
        <w:spacing w:after="160" w:line="240" w:lineRule="auto"/>
        <w:jc w:val="right"/>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8"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lastRenderedPageBreak/>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16B91" w:rsidRPr="00374F4A" w:rsidRDefault="000A214C" w:rsidP="00016B91">
      <w:pPr>
        <w:pStyle w:val="31"/>
        <w:widowControl w:val="0"/>
        <w:spacing w:after="160" w:line="240" w:lineRule="auto"/>
        <w:jc w:val="right"/>
        <w:rPr>
          <w:rFonts w:ascii="GHEA Grapalat" w:hAnsi="GHEA Grapalat" w:cs="Arial"/>
          <w:b/>
          <w:sz w:val="24"/>
          <w:szCs w:val="24"/>
        </w:rPr>
      </w:pPr>
      <w:r w:rsidRPr="00B138F3">
        <w:rPr>
          <w:rFonts w:ascii="GHEA Grapalat" w:hAnsi="GHEA Grapalat"/>
          <w:i/>
        </w:rPr>
        <w:t xml:space="preserve">к Приглашению на </w:t>
      </w:r>
      <w:r w:rsidR="008B1233" w:rsidRPr="00B138F3">
        <w:rPr>
          <w:rFonts w:ascii="GHEA Grapalat" w:hAnsi="GHEA Grapalat"/>
          <w:i/>
        </w:rPr>
        <w:t xml:space="preserve"> конкурс</w:t>
      </w:r>
      <w:r w:rsidR="003D5F26" w:rsidRPr="003D5F26">
        <w:rPr>
          <w:rFonts w:ascii="GHEA Grapalat" w:hAnsi="GHEA Grapalat"/>
          <w:iCs/>
        </w:rPr>
        <w:t xml:space="preserve"> </w:t>
      </w:r>
      <w:r w:rsidR="003D5F26" w:rsidRPr="00B23387">
        <w:rPr>
          <w:rFonts w:ascii="GHEA Grapalat" w:hAnsi="GHEA Grapalat"/>
          <w:iCs/>
        </w:rPr>
        <w:t>запрос котировок</w:t>
      </w:r>
      <w:r w:rsidRPr="00B138F3">
        <w:rPr>
          <w:rFonts w:ascii="GHEA Grapalat" w:hAnsi="GHEA Grapalat"/>
          <w:i/>
        </w:rPr>
        <w:br/>
        <w:t xml:space="preserve">под кодом </w:t>
      </w:r>
      <w:r w:rsidR="00016B91">
        <w:rPr>
          <w:rFonts w:ascii="GHEA Grapalat" w:hAnsi="GHEA Grapalat"/>
          <w:sz w:val="24"/>
          <w:szCs w:val="24"/>
        </w:rPr>
        <w:t>"</w:t>
      </w:r>
      <w:r w:rsidR="00016B91" w:rsidRPr="00987B7F">
        <w:rPr>
          <w:rFonts w:ascii="GHEA Grapalat" w:hAnsi="GHEA Grapalat"/>
          <w:lang w:val="af-ZA"/>
        </w:rPr>
        <w:t xml:space="preserve"> </w:t>
      </w:r>
      <w:r w:rsidR="00016B91" w:rsidRPr="00A71D81">
        <w:rPr>
          <w:rFonts w:ascii="GHEA Grapalat" w:hAnsi="GHEA Grapalat"/>
          <w:lang w:val="af-ZA"/>
        </w:rPr>
        <w:t>RAGMNBA-GHAPDZB-25/0</w:t>
      </w:r>
      <w:r w:rsidR="006E0BED">
        <w:rPr>
          <w:rFonts w:ascii="GHEA Grapalat" w:hAnsi="GHEA Grapalat"/>
          <w:lang w:val="hy-AM"/>
        </w:rPr>
        <w:t>3</w:t>
      </w:r>
      <w:r w:rsidR="00016B91">
        <w:rPr>
          <w:rFonts w:ascii="GHEA Grapalat" w:hAnsi="GHEA Grapalat"/>
        </w:rPr>
        <w:t>"</w:t>
      </w:r>
    </w:p>
    <w:p w:rsidR="000A214C" w:rsidRPr="00B138F3" w:rsidRDefault="000A214C" w:rsidP="000A214C">
      <w:pPr>
        <w:widowControl w:val="0"/>
        <w:spacing w:after="160"/>
        <w:jc w:val="right"/>
        <w:rPr>
          <w:rFonts w:ascii="GHEA Grapalat" w:hAnsi="GHEA Grapalat" w:cs="GHEA Grapalat"/>
          <w:i/>
        </w:rPr>
      </w:pP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DA5F5A">
              <w:rPr>
                <w:rFonts w:ascii="GHEA Grapalat" w:hAnsi="GHEA Grapalat"/>
                <w:lang w:val="hy-AM"/>
              </w:rPr>
              <w:t xml:space="preserve"> ГНКО </w:t>
            </w:r>
            <w:r w:rsidR="00DA5F5A" w:rsidRPr="00A71D81">
              <w:rPr>
                <w:rFonts w:ascii="GHEA Grapalat" w:hAnsi="GHEA Grapalat"/>
                <w:lang w:val="af-ZA"/>
              </w:rPr>
              <w:t>«Медицинская амбулатория Норатус Гегаркуникского региона Республики Армения»</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DA5F5A" w:rsidRPr="00FA19D6">
              <w:rPr>
                <w:rFonts w:ascii="GHEA Grapalat" w:hAnsi="GHEA Grapalat"/>
                <w:sz w:val="20"/>
                <w:szCs w:val="20"/>
                <w:lang w:val="hy-AM"/>
              </w:rPr>
              <w:t>08406341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A5F5A" w:rsidRPr="005C0BFF" w:rsidRDefault="00BE2572" w:rsidP="00DA5F5A">
            <w:pPr>
              <w:pStyle w:val="HTML"/>
              <w:shd w:val="clear" w:color="auto" w:fill="F8F9FA"/>
              <w:spacing w:line="540" w:lineRule="atLeast"/>
              <w:rPr>
                <w:rFonts w:ascii="inherit" w:hAnsi="inherit"/>
                <w:color w:val="1F1F1F"/>
                <w:sz w:val="22"/>
                <w:szCs w:val="22"/>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DA5F5A" w:rsidRPr="005C0BFF">
              <w:rPr>
                <w:rStyle w:val="y2iqfc"/>
                <w:rFonts w:ascii="inherit" w:hAnsi="inherit"/>
                <w:color w:val="1F1F1F"/>
                <w:sz w:val="22"/>
                <w:szCs w:val="22"/>
              </w:rPr>
              <w:t xml:space="preserve"> Оперативный департамент Министерства финансов</w:t>
            </w:r>
          </w:p>
          <w:p w:rsidR="00BE2572" w:rsidRPr="00B138F3" w:rsidRDefault="00BE2572" w:rsidP="00DE2AE3">
            <w:pPr>
              <w:widowControl w:val="0"/>
              <w:tabs>
                <w:tab w:val="left" w:pos="855"/>
              </w:tabs>
              <w:spacing w:after="160"/>
              <w:ind w:left="360"/>
              <w:rPr>
                <w:rFonts w:ascii="GHEA Grapalat" w:hAnsi="GHEA Grapalat"/>
              </w:rPr>
            </w:pP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DA5F5A" w:rsidRPr="00547427">
              <w:rPr>
                <w:rFonts w:ascii="GHEA Grapalat" w:hAnsi="GHEA Grapalat" w:cs="Arial"/>
                <w:sz w:val="20"/>
                <w:szCs w:val="20"/>
              </w:rPr>
              <w:t>900178000122</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016B91" w:rsidRPr="00374F4A" w:rsidRDefault="00A943A0" w:rsidP="00016B91">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016B91">
        <w:rPr>
          <w:rFonts w:ascii="GHEA Grapalat" w:hAnsi="GHEA Grapalat"/>
          <w:sz w:val="24"/>
          <w:szCs w:val="24"/>
        </w:rPr>
        <w:t>"</w:t>
      </w:r>
      <w:r w:rsidR="00016B91" w:rsidRPr="00987B7F">
        <w:rPr>
          <w:rFonts w:ascii="GHEA Grapalat" w:hAnsi="GHEA Grapalat"/>
          <w:lang w:val="af-ZA"/>
        </w:rPr>
        <w:t xml:space="preserve"> </w:t>
      </w:r>
      <w:r w:rsidR="00016B91" w:rsidRPr="00A71D81">
        <w:rPr>
          <w:rFonts w:ascii="GHEA Grapalat" w:hAnsi="GHEA Grapalat"/>
          <w:lang w:val="af-ZA"/>
        </w:rPr>
        <w:t>RAGMNBA-GHAPDZB-25/0</w:t>
      </w:r>
      <w:r w:rsidR="006E0BED">
        <w:rPr>
          <w:rFonts w:ascii="GHEA Grapalat" w:hAnsi="GHEA Grapalat"/>
          <w:lang w:val="hy-AM"/>
        </w:rPr>
        <w:t>3</w:t>
      </w:r>
      <w:r w:rsidR="00016B91">
        <w:rPr>
          <w:rFonts w:ascii="GHEA Grapalat" w:hAnsi="GHEA Grapalat"/>
        </w:rPr>
        <w:t>"</w:t>
      </w:r>
    </w:p>
    <w:p w:rsidR="00A943A0" w:rsidRPr="00B138F3" w:rsidRDefault="00A943A0" w:rsidP="00016B91">
      <w:pPr>
        <w:pStyle w:val="31"/>
        <w:widowControl w:val="0"/>
        <w:spacing w:after="160" w:line="240" w:lineRule="auto"/>
        <w:jc w:val="right"/>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9"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16B91" w:rsidRPr="00374F4A" w:rsidRDefault="00071D1C" w:rsidP="00016B91">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w:t>
      </w:r>
      <w:r w:rsidR="003D5F26">
        <w:rPr>
          <w:rFonts w:ascii="GHEA Grapalat" w:hAnsi="GHEA Grapalat"/>
          <w:b/>
          <w:sz w:val="24"/>
          <w:szCs w:val="24"/>
        </w:rPr>
        <w:t xml:space="preserve">иглашению </w:t>
      </w:r>
      <w:r w:rsidR="003D5F26" w:rsidRPr="00B138F3">
        <w:rPr>
          <w:rFonts w:ascii="GHEA Grapalat" w:hAnsi="GHEA Grapalat"/>
          <w:i/>
        </w:rPr>
        <w:t>конкурс</w:t>
      </w:r>
      <w:r w:rsidR="003D5F26" w:rsidRPr="003D5F26">
        <w:rPr>
          <w:rFonts w:ascii="GHEA Grapalat" w:hAnsi="GHEA Grapalat"/>
          <w:iCs/>
        </w:rPr>
        <w:t xml:space="preserve"> </w:t>
      </w:r>
      <w:r w:rsidR="003D5F26" w:rsidRPr="00B23387">
        <w:rPr>
          <w:rFonts w:ascii="GHEA Grapalat" w:hAnsi="GHEA Grapalat"/>
          <w:iCs/>
        </w:rPr>
        <w:t>запрос котировок</w:t>
      </w:r>
      <w:r w:rsidR="003D5F26" w:rsidRPr="00B138F3">
        <w:rPr>
          <w:rFonts w:ascii="GHEA Grapalat" w:hAnsi="GHEA Grapalat"/>
          <w:i/>
        </w:rPr>
        <w:br/>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16B91">
        <w:rPr>
          <w:rFonts w:ascii="GHEA Grapalat" w:hAnsi="GHEA Grapalat"/>
          <w:sz w:val="24"/>
          <w:szCs w:val="24"/>
        </w:rPr>
        <w:t>"</w:t>
      </w:r>
      <w:r w:rsidR="00016B91" w:rsidRPr="00987B7F">
        <w:rPr>
          <w:rFonts w:ascii="GHEA Grapalat" w:hAnsi="GHEA Grapalat"/>
          <w:lang w:val="af-ZA"/>
        </w:rPr>
        <w:t xml:space="preserve"> </w:t>
      </w:r>
      <w:r w:rsidR="00016B91" w:rsidRPr="00A71D81">
        <w:rPr>
          <w:rFonts w:ascii="GHEA Grapalat" w:hAnsi="GHEA Grapalat"/>
          <w:lang w:val="af-ZA"/>
        </w:rPr>
        <w:t>RAGMNBA-GHAPDZB-25/0</w:t>
      </w:r>
      <w:r w:rsidR="00763886">
        <w:rPr>
          <w:rFonts w:ascii="GHEA Grapalat" w:hAnsi="GHEA Grapalat"/>
          <w:lang w:val="hy-AM"/>
        </w:rPr>
        <w:t>3</w:t>
      </w:r>
      <w:r w:rsidR="00016B91">
        <w:rPr>
          <w:rFonts w:ascii="GHEA Grapalat" w:hAnsi="GHEA Grapalat"/>
        </w:rPr>
        <w:t>"</w:t>
      </w:r>
    </w:p>
    <w:p w:rsidR="00071D1C" w:rsidRPr="00B138F3" w:rsidRDefault="00071D1C" w:rsidP="00B46D58">
      <w:pPr>
        <w:pStyle w:val="31"/>
        <w:widowControl w:val="0"/>
        <w:spacing w:after="160" w:line="240" w:lineRule="auto"/>
        <w:jc w:val="right"/>
        <w:rPr>
          <w:rFonts w:ascii="GHEA Grapalat" w:hAnsi="GHEA Grapalat" w:cs="Sylfaen"/>
          <w:b/>
          <w:sz w:val="24"/>
          <w:szCs w:val="24"/>
        </w:rPr>
      </w:pP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w:t>
      </w:r>
      <w:r w:rsidRPr="00B138F3">
        <w:rPr>
          <w:rFonts w:ascii="GHEA Grapalat" w:hAnsi="GHEA Grapalat"/>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 xml:space="preserve">При этом в случае применения настоящего подпункта агентом не может выступать организация, включённая в список, </w:t>
      </w:r>
      <w:r w:rsidR="003822FA" w:rsidRPr="0080548C">
        <w:rPr>
          <w:rFonts w:ascii="GHEA Grapalat" w:hAnsi="GHEA Grapalat"/>
        </w:rPr>
        <w:lastRenderedPageBreak/>
        <w:t>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2"/>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4"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6E0BED"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4"/>
        <w:t>*</w:t>
      </w:r>
    </w:p>
    <w:p w:rsidR="00071D1C" w:rsidRPr="006E0BED" w:rsidRDefault="00071D1C" w:rsidP="00B46D58">
      <w:pPr>
        <w:widowControl w:val="0"/>
        <w:spacing w:after="160"/>
        <w:jc w:val="right"/>
        <w:rPr>
          <w:rFonts w:ascii="GHEA Grapalat" w:hAnsi="GHEA Grapalat"/>
        </w:rPr>
      </w:pPr>
      <w:r w:rsidRPr="00B138F3">
        <w:rPr>
          <w:rFonts w:ascii="GHEA Grapalat" w:hAnsi="GHEA Grapalat"/>
        </w:rPr>
        <w:t>Драмов РА</w:t>
      </w:r>
    </w:p>
    <w:p w:rsidR="0073216A" w:rsidRPr="006E0BED" w:rsidRDefault="0073216A" w:rsidP="0073216A">
      <w:pPr>
        <w:widowControl w:val="0"/>
        <w:tabs>
          <w:tab w:val="left" w:pos="1545"/>
        </w:tabs>
        <w:spacing w:after="160"/>
        <w:rPr>
          <w:rFonts w:ascii="GHEA Grapalat" w:hAnsi="GHEA Grapalat"/>
        </w:rPr>
      </w:pPr>
      <w:r w:rsidRPr="006E0BED">
        <w:rPr>
          <w:rFonts w:ascii="GHEA Grapalat" w:hAnsi="GHEA Grapalat"/>
        </w:rPr>
        <w:tab/>
      </w:r>
    </w:p>
    <w:tbl>
      <w:tblPr>
        <w:tblpPr w:leftFromText="180" w:rightFromText="180" w:bottomFromText="200" w:vertAnchor="text" w:tblpY="1"/>
        <w:tblOverlap w:val="neve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292"/>
        <w:gridCol w:w="1577"/>
        <w:gridCol w:w="738"/>
        <w:gridCol w:w="4390"/>
        <w:gridCol w:w="830"/>
        <w:gridCol w:w="796"/>
        <w:gridCol w:w="962"/>
        <w:gridCol w:w="962"/>
        <w:gridCol w:w="747"/>
        <w:gridCol w:w="805"/>
        <w:gridCol w:w="1098"/>
      </w:tblGrid>
      <w:tr w:rsidR="0073216A" w:rsidTr="006E0BED">
        <w:tc>
          <w:tcPr>
            <w:tcW w:w="15423" w:type="dxa"/>
            <w:gridSpan w:val="12"/>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18"/>
                <w:lang w:eastAsia="en-US"/>
              </w:rPr>
            </w:pPr>
            <w:r>
              <w:rPr>
                <w:rFonts w:ascii="GHEA Grapalat" w:hAnsi="GHEA Grapalat"/>
                <w:sz w:val="18"/>
              </w:rPr>
              <w:t>Продукт</w:t>
            </w:r>
          </w:p>
        </w:tc>
      </w:tr>
      <w:tr w:rsidR="0073216A" w:rsidTr="006E0BED">
        <w:trPr>
          <w:trHeight w:val="219"/>
        </w:trPr>
        <w:tc>
          <w:tcPr>
            <w:tcW w:w="1226"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по приглашению намеревался часть число</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шоппинг согласно плану намеревался через код : по классификации GMA (CPV)</w:t>
            </w:r>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 xml:space="preserve">имя </w:t>
            </w:r>
          </w:p>
        </w:tc>
        <w:tc>
          <w:tcPr>
            <w:tcW w:w="738"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 xml:space="preserve">товар бренд , </w:t>
            </w:r>
            <w:r>
              <w:rPr>
                <w:rFonts w:ascii="GHEA Grapalat" w:hAnsi="GHEA Grapalat"/>
                <w:sz w:val="18"/>
                <w:lang w:val="hy-AM"/>
              </w:rPr>
              <w:t xml:space="preserve">название бренда, модель </w:t>
            </w:r>
            <w:r>
              <w:rPr>
                <w:rFonts w:ascii="GHEA Grapalat" w:hAnsi="GHEA Grapalat"/>
                <w:sz w:val="18"/>
              </w:rPr>
              <w:t>и производитель имя **</w:t>
            </w:r>
          </w:p>
        </w:tc>
        <w:tc>
          <w:tcPr>
            <w:tcW w:w="4390"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технический описание</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измерение блок</w:t>
            </w:r>
          </w:p>
        </w:tc>
        <w:tc>
          <w:tcPr>
            <w:tcW w:w="796"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единица цена / драм</w:t>
            </w:r>
          </w:p>
        </w:tc>
        <w:tc>
          <w:tcPr>
            <w:tcW w:w="962"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общий цена / драм</w:t>
            </w:r>
          </w:p>
        </w:tc>
        <w:tc>
          <w:tcPr>
            <w:tcW w:w="962" w:type="dxa"/>
            <w:vMerge w:val="restart"/>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общий число</w:t>
            </w:r>
          </w:p>
        </w:tc>
        <w:tc>
          <w:tcPr>
            <w:tcW w:w="2650" w:type="dxa"/>
            <w:gridSpan w:val="3"/>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поставлять</w:t>
            </w:r>
          </w:p>
        </w:tc>
      </w:tr>
      <w:tr w:rsidR="0073216A" w:rsidTr="006E0BED">
        <w:trPr>
          <w:trHeight w:val="445"/>
        </w:trPr>
        <w:tc>
          <w:tcPr>
            <w:tcW w:w="1226"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4390"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73216A" w:rsidRDefault="0073216A">
            <w:pPr>
              <w:rPr>
                <w:rFonts w:ascii="GHEA Grapalat" w:hAnsi="GHEA Grapalat"/>
                <w:sz w:val="18"/>
                <w:lang w:eastAsia="en-US"/>
              </w:rPr>
            </w:pPr>
          </w:p>
        </w:tc>
        <w:tc>
          <w:tcPr>
            <w:tcW w:w="747" w:type="dxa"/>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адрес</w:t>
            </w:r>
          </w:p>
        </w:tc>
        <w:tc>
          <w:tcPr>
            <w:tcW w:w="805" w:type="dxa"/>
            <w:tcBorders>
              <w:top w:val="single" w:sz="4" w:space="0" w:color="auto"/>
              <w:left w:val="single" w:sz="4" w:space="0" w:color="auto"/>
              <w:bottom w:val="single" w:sz="4" w:space="0" w:color="auto"/>
              <w:right w:val="single" w:sz="4" w:space="0" w:color="auto"/>
            </w:tcBorders>
            <w:vAlign w:val="center"/>
            <w:hideMark/>
          </w:tcPr>
          <w:p w:rsidR="0073216A" w:rsidRDefault="0073216A">
            <w:pPr>
              <w:spacing w:line="276" w:lineRule="auto"/>
              <w:jc w:val="center"/>
              <w:rPr>
                <w:rFonts w:ascii="GHEA Grapalat" w:hAnsi="GHEA Grapalat"/>
                <w:sz w:val="18"/>
                <w:lang w:eastAsia="en-US"/>
              </w:rPr>
            </w:pPr>
            <w:r>
              <w:rPr>
                <w:rFonts w:ascii="GHEA Grapalat" w:hAnsi="GHEA Grapalat"/>
                <w:sz w:val="18"/>
              </w:rPr>
              <w:t>предмет число</w:t>
            </w:r>
          </w:p>
        </w:tc>
        <w:tc>
          <w:tcPr>
            <w:tcW w:w="1098" w:type="dxa"/>
            <w:tcBorders>
              <w:top w:val="single" w:sz="4" w:space="0" w:color="auto"/>
              <w:left w:val="single" w:sz="4" w:space="0" w:color="auto"/>
              <w:bottom w:val="single" w:sz="4" w:space="0" w:color="auto"/>
              <w:right w:val="single" w:sz="4" w:space="0" w:color="auto"/>
            </w:tcBorders>
            <w:vAlign w:val="center"/>
          </w:tcPr>
          <w:p w:rsidR="0073216A" w:rsidRDefault="0073216A">
            <w:pPr>
              <w:spacing w:line="276" w:lineRule="auto"/>
              <w:jc w:val="center"/>
              <w:rPr>
                <w:rFonts w:ascii="GHEA Grapalat" w:hAnsi="GHEA Grapalat"/>
                <w:sz w:val="18"/>
              </w:rPr>
            </w:pPr>
            <w:r>
              <w:rPr>
                <w:rFonts w:ascii="GHEA Grapalat" w:hAnsi="GHEA Grapalat"/>
                <w:sz w:val="18"/>
              </w:rPr>
              <w:t>Крайний срок ***</w:t>
            </w:r>
          </w:p>
          <w:p w:rsidR="0073216A" w:rsidRDefault="0073216A">
            <w:pPr>
              <w:spacing w:line="276" w:lineRule="auto"/>
              <w:jc w:val="center"/>
              <w:rPr>
                <w:rFonts w:ascii="GHEA Grapalat" w:hAnsi="GHEA Grapalat"/>
                <w:sz w:val="18"/>
                <w:lang w:eastAsia="en-US"/>
              </w:rPr>
            </w:pPr>
          </w:p>
        </w:tc>
      </w:tr>
      <w:tr w:rsidR="0073216A" w:rsidTr="006E0BED">
        <w:trPr>
          <w:trHeight w:val="246"/>
        </w:trPr>
        <w:tc>
          <w:tcPr>
            <w:tcW w:w="1226"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129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cs="Arial"/>
                <w:sz w:val="18"/>
                <w:szCs w:val="18"/>
              </w:rPr>
              <w:t>33121150</w:t>
            </w:r>
          </w:p>
        </w:tc>
        <w:tc>
          <w:tcPr>
            <w:tcW w:w="157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Theme="majorHAnsi" w:hAnsiTheme="majorHAnsi"/>
                <w:sz w:val="20"/>
                <w:szCs w:val="20"/>
              </w:rPr>
              <w:t xml:space="preserve"> </w:t>
            </w:r>
            <w:r>
              <w:rPr>
                <w:sz w:val="20"/>
                <w:szCs w:val="20"/>
              </w:rPr>
              <w:t>ЭКГ</w:t>
            </w:r>
            <w:r>
              <w:rPr>
                <w:rFonts w:asciiTheme="majorHAnsi" w:hAnsiTheme="majorHAnsi"/>
                <w:sz w:val="20"/>
                <w:szCs w:val="20"/>
              </w:rPr>
              <w:t xml:space="preserve"> </w:t>
            </w:r>
            <w:r>
              <w:rPr>
                <w:sz w:val="20"/>
                <w:szCs w:val="20"/>
              </w:rPr>
              <w:t>аппарат</w:t>
            </w:r>
            <w:r>
              <w:rPr>
                <w:rFonts w:asciiTheme="majorHAnsi" w:hAnsiTheme="majorHAnsi"/>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4390"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rPr>
                <w:rFonts w:asciiTheme="majorHAnsi" w:hAnsiTheme="majorHAnsi"/>
                <w:sz w:val="20"/>
                <w:szCs w:val="20"/>
              </w:rPr>
            </w:pPr>
            <w:r>
              <w:rPr>
                <w:rFonts w:asciiTheme="majorHAnsi" w:hAnsiTheme="majorHAnsi" w:cs="Arial"/>
                <w:color w:val="000000"/>
                <w:sz w:val="20"/>
                <w:szCs w:val="20"/>
                <w:shd w:val="clear" w:color="auto" w:fill="FFFFFF"/>
              </w:rPr>
              <w:t xml:space="preserve">3- </w:t>
            </w:r>
            <w:r>
              <w:rPr>
                <w:color w:val="000000"/>
                <w:sz w:val="20"/>
                <w:szCs w:val="20"/>
                <w:shd w:val="clear" w:color="auto" w:fill="FFFFFF"/>
              </w:rPr>
              <w:t>канальный</w:t>
            </w:r>
            <w:r>
              <w:rPr>
                <w:rFonts w:asciiTheme="majorHAnsi" w:hAnsiTheme="majorHAnsi" w:cs="Arial"/>
                <w:color w:val="000000"/>
                <w:sz w:val="20"/>
                <w:szCs w:val="20"/>
                <w:shd w:val="clear" w:color="auto" w:fill="FFFFFF"/>
              </w:rPr>
              <w:t xml:space="preserve"> </w:t>
            </w:r>
            <w:r>
              <w:rPr>
                <w:color w:val="000000"/>
                <w:sz w:val="20"/>
                <w:szCs w:val="20"/>
                <w:shd w:val="clear" w:color="auto" w:fill="FFFFFF"/>
              </w:rPr>
              <w:t>ЭКГ</w:t>
            </w:r>
            <w:r>
              <w:rPr>
                <w:rFonts w:asciiTheme="majorHAnsi" w:hAnsiTheme="majorHAnsi" w:cs="Arial"/>
                <w:color w:val="000000"/>
                <w:sz w:val="20"/>
                <w:szCs w:val="20"/>
                <w:shd w:val="clear" w:color="auto" w:fill="FFFFFF"/>
              </w:rPr>
              <w:t xml:space="preserve"> </w:t>
            </w:r>
            <w:r>
              <w:rPr>
                <w:color w:val="000000"/>
                <w:sz w:val="20"/>
                <w:szCs w:val="20"/>
                <w:shd w:val="clear" w:color="auto" w:fill="FFFFFF"/>
              </w:rPr>
              <w:t>устройство</w:t>
            </w:r>
            <w:r>
              <w:rPr>
                <w:rFonts w:asciiTheme="majorHAnsi" w:hAnsiTheme="majorHAnsi" w:cs="Arial"/>
                <w:color w:val="000000"/>
                <w:sz w:val="20"/>
                <w:szCs w:val="20"/>
                <w:shd w:val="clear" w:color="auto" w:fill="FFFFFF"/>
              </w:rPr>
              <w:t xml:space="preserve"> </w:t>
            </w:r>
            <w:r>
              <w:rPr>
                <w:color w:val="000000"/>
                <w:sz w:val="20"/>
                <w:szCs w:val="20"/>
                <w:shd w:val="clear" w:color="auto" w:fill="FFFFFF"/>
              </w:rPr>
              <w:t xml:space="preserve">Функции </w:t>
            </w:r>
            <w:r>
              <w:rPr>
                <w:rFonts w:asciiTheme="majorHAnsi" w:hAnsiTheme="majorHAnsi" w:cs="Arial"/>
                <w:color w:val="000000"/>
                <w:sz w:val="20"/>
                <w:szCs w:val="20"/>
                <w:shd w:val="clear" w:color="auto" w:fill="FFFFFF"/>
              </w:rPr>
              <w:t>:</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rFonts w:asciiTheme="majorHAnsi" w:hAnsiTheme="majorHAnsi" w:cs="Arial"/>
                <w:color w:val="000000"/>
                <w:sz w:val="20"/>
                <w:szCs w:val="20"/>
              </w:rPr>
              <w:t xml:space="preserve">3,8 </w:t>
            </w:r>
            <w:r>
              <w:rPr>
                <w:color w:val="000000"/>
                <w:sz w:val="20"/>
                <w:szCs w:val="20"/>
              </w:rPr>
              <w:t>дюйма</w:t>
            </w:r>
            <w:r>
              <w:rPr>
                <w:rFonts w:asciiTheme="majorHAnsi" w:hAnsiTheme="majorHAnsi" w:cs="Arial"/>
                <w:color w:val="000000"/>
                <w:sz w:val="20"/>
                <w:szCs w:val="20"/>
              </w:rPr>
              <w:t xml:space="preserve"> </w:t>
            </w:r>
            <w:r>
              <w:rPr>
                <w:color w:val="000000"/>
                <w:sz w:val="20"/>
                <w:szCs w:val="20"/>
              </w:rPr>
              <w:t>высокий</w:t>
            </w:r>
            <w:r>
              <w:rPr>
                <w:rFonts w:asciiTheme="majorHAnsi" w:hAnsiTheme="majorHAnsi" w:cs="Arial"/>
                <w:color w:val="000000"/>
                <w:sz w:val="20"/>
                <w:szCs w:val="20"/>
              </w:rPr>
              <w:t xml:space="preserve"> </w:t>
            </w:r>
            <w:r>
              <w:rPr>
                <w:color w:val="000000"/>
                <w:sz w:val="20"/>
                <w:szCs w:val="20"/>
              </w:rPr>
              <w:t xml:space="preserve">яркий </w:t>
            </w:r>
            <w:r>
              <w:rPr>
                <w:rFonts w:asciiTheme="majorHAnsi" w:hAnsiTheme="majorHAnsi" w:cs="Arial"/>
                <w:color w:val="000000"/>
                <w:sz w:val="20"/>
                <w:szCs w:val="20"/>
              </w:rPr>
              <w:t xml:space="preserve">ЖК- </w:t>
            </w:r>
            <w:r>
              <w:rPr>
                <w:color w:val="000000"/>
                <w:sz w:val="20"/>
                <w:szCs w:val="20"/>
              </w:rPr>
              <w:t>экран</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color w:val="000000"/>
                <w:sz w:val="20"/>
                <w:szCs w:val="20"/>
              </w:rPr>
              <w:t>Клавиатура</w:t>
            </w:r>
            <w:r>
              <w:rPr>
                <w:rFonts w:asciiTheme="majorHAnsi" w:hAnsiTheme="majorHAnsi" w:cs="Arial"/>
                <w:color w:val="000000"/>
                <w:sz w:val="20"/>
                <w:szCs w:val="20"/>
              </w:rPr>
              <w:t xml:space="preserve"> </w:t>
            </w:r>
            <w:r>
              <w:rPr>
                <w:color w:val="000000"/>
                <w:sz w:val="20"/>
                <w:szCs w:val="20"/>
              </w:rPr>
              <w:t>функциональный</w:t>
            </w:r>
            <w:r>
              <w:rPr>
                <w:rFonts w:asciiTheme="majorHAnsi" w:hAnsiTheme="majorHAnsi" w:cs="Arial"/>
                <w:color w:val="000000"/>
                <w:sz w:val="20"/>
                <w:szCs w:val="20"/>
              </w:rPr>
              <w:t xml:space="preserve"> </w:t>
            </w:r>
            <w:r>
              <w:rPr>
                <w:color w:val="000000"/>
                <w:sz w:val="20"/>
                <w:szCs w:val="20"/>
              </w:rPr>
              <w:t>ярлыки</w:t>
            </w:r>
            <w:r>
              <w:rPr>
                <w:rFonts w:asciiTheme="majorHAnsi" w:hAnsiTheme="majorHAnsi" w:cs="Arial"/>
                <w:color w:val="000000"/>
                <w:sz w:val="20"/>
                <w:szCs w:val="20"/>
              </w:rPr>
              <w:t xml:space="preserve"> </w:t>
            </w:r>
            <w:r>
              <w:rPr>
                <w:color w:val="000000"/>
                <w:sz w:val="20"/>
                <w:szCs w:val="20"/>
              </w:rPr>
              <w:t>один</w:t>
            </w:r>
            <w:r>
              <w:rPr>
                <w:rFonts w:asciiTheme="majorHAnsi" w:hAnsiTheme="majorHAnsi" w:cs="Arial"/>
                <w:color w:val="000000"/>
                <w:sz w:val="20"/>
                <w:szCs w:val="20"/>
              </w:rPr>
              <w:t xml:space="preserve"> </w:t>
            </w:r>
            <w:r>
              <w:rPr>
                <w:color w:val="000000"/>
                <w:sz w:val="20"/>
                <w:szCs w:val="20"/>
              </w:rPr>
              <w:t>с ключом</w:t>
            </w:r>
            <w:r>
              <w:rPr>
                <w:rFonts w:asciiTheme="majorHAnsi" w:hAnsiTheme="majorHAnsi" w:cs="Arial"/>
                <w:color w:val="000000"/>
                <w:sz w:val="20"/>
                <w:szCs w:val="20"/>
              </w:rPr>
              <w:t xml:space="preserve"> </w:t>
            </w:r>
            <w:r>
              <w:rPr>
                <w:color w:val="000000"/>
                <w:sz w:val="20"/>
                <w:szCs w:val="20"/>
              </w:rPr>
              <w:t>на работу</w:t>
            </w:r>
            <w:r>
              <w:rPr>
                <w:rFonts w:asciiTheme="majorHAnsi" w:hAnsiTheme="majorHAnsi" w:cs="Arial"/>
                <w:color w:val="000000"/>
                <w:sz w:val="20"/>
                <w:szCs w:val="20"/>
              </w:rPr>
              <w:t xml:space="preserve"> </w:t>
            </w:r>
            <w:r>
              <w:rPr>
                <w:color w:val="000000"/>
                <w:sz w:val="20"/>
                <w:szCs w:val="20"/>
              </w:rPr>
              <w:t>число</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color w:val="000000"/>
                <w:sz w:val="20"/>
                <w:szCs w:val="20"/>
              </w:rPr>
              <w:lastRenderedPageBreak/>
              <w:t>Автоматический</w:t>
            </w:r>
            <w:r>
              <w:rPr>
                <w:rFonts w:asciiTheme="majorHAnsi" w:hAnsiTheme="majorHAnsi" w:cs="Arial"/>
                <w:color w:val="000000"/>
                <w:sz w:val="20"/>
                <w:szCs w:val="20"/>
              </w:rPr>
              <w:t xml:space="preserve"> </w:t>
            </w:r>
            <w:r>
              <w:rPr>
                <w:color w:val="000000"/>
                <w:sz w:val="20"/>
                <w:szCs w:val="20"/>
              </w:rPr>
              <w:t>измерения</w:t>
            </w:r>
            <w:r>
              <w:rPr>
                <w:rFonts w:asciiTheme="majorHAnsi" w:hAnsiTheme="majorHAnsi" w:cs="Arial"/>
                <w:color w:val="000000"/>
                <w:sz w:val="20"/>
                <w:szCs w:val="20"/>
              </w:rPr>
              <w:t xml:space="preserve"> </w:t>
            </w:r>
            <w:r>
              <w:rPr>
                <w:color w:val="000000"/>
                <w:sz w:val="20"/>
                <w:szCs w:val="20"/>
              </w:rPr>
              <w:t>и</w:t>
            </w:r>
            <w:r>
              <w:rPr>
                <w:rFonts w:asciiTheme="majorHAnsi" w:hAnsiTheme="majorHAnsi" w:cs="Arial"/>
                <w:color w:val="000000"/>
                <w:sz w:val="20"/>
                <w:szCs w:val="20"/>
              </w:rPr>
              <w:t xml:space="preserve"> </w:t>
            </w:r>
            <w:r>
              <w:rPr>
                <w:color w:val="000000"/>
                <w:sz w:val="20"/>
                <w:szCs w:val="20"/>
              </w:rPr>
              <w:t>комментарии :</w:t>
            </w:r>
            <w:r>
              <w:rPr>
                <w:rFonts w:asciiTheme="majorHAnsi" w:hAnsiTheme="majorHAnsi" w:cs="Arial"/>
                <w:color w:val="000000"/>
                <w:sz w:val="20"/>
                <w:szCs w:val="20"/>
              </w:rPr>
              <w:t xml:space="preserve"> </w:t>
            </w:r>
            <w:r>
              <w:rPr>
                <w:color w:val="000000"/>
                <w:sz w:val="20"/>
                <w:szCs w:val="20"/>
              </w:rPr>
              <w:t xml:space="preserve">проверенные данные </w:t>
            </w:r>
            <w:r>
              <w:rPr>
                <w:rFonts w:asciiTheme="majorHAnsi" w:hAnsiTheme="majorHAnsi" w:cs="Arial"/>
                <w:color w:val="000000"/>
                <w:sz w:val="20"/>
                <w:szCs w:val="20"/>
              </w:rPr>
              <w:t xml:space="preserve">CSE/AHA/MIT </w:t>
            </w:r>
            <w:r>
              <w:rPr>
                <w:color w:val="000000"/>
                <w:sz w:val="20"/>
                <w:szCs w:val="20"/>
              </w:rPr>
              <w:t>база</w:t>
            </w:r>
            <w:r>
              <w:rPr>
                <w:rFonts w:asciiTheme="majorHAnsi" w:hAnsiTheme="majorHAnsi" w:cs="Arial"/>
                <w:color w:val="000000"/>
                <w:sz w:val="20"/>
                <w:szCs w:val="20"/>
              </w:rPr>
              <w:t xml:space="preserve"> </w:t>
            </w:r>
            <w:r>
              <w:rPr>
                <w:color w:val="000000"/>
                <w:sz w:val="20"/>
                <w:szCs w:val="20"/>
              </w:rPr>
              <w:t>к</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rFonts w:asciiTheme="majorHAnsi" w:hAnsiTheme="majorHAnsi" w:cs="Arial"/>
                <w:color w:val="000000"/>
                <w:sz w:val="20"/>
                <w:szCs w:val="20"/>
              </w:rPr>
              <w:t xml:space="preserve">RR </w:t>
            </w:r>
            <w:r>
              <w:rPr>
                <w:color w:val="000000"/>
                <w:sz w:val="20"/>
                <w:szCs w:val="20"/>
              </w:rPr>
              <w:t>-анализ</w:t>
            </w:r>
            <w:r>
              <w:rPr>
                <w:rFonts w:asciiTheme="majorHAnsi" w:hAnsiTheme="majorHAnsi" w:cs="Arial"/>
                <w:color w:val="000000"/>
                <w:sz w:val="20"/>
                <w:szCs w:val="20"/>
              </w:rPr>
              <w:t xml:space="preserve"> </w:t>
            </w:r>
            <w:r>
              <w:rPr>
                <w:color w:val="000000"/>
                <w:sz w:val="20"/>
                <w:szCs w:val="20"/>
              </w:rPr>
              <w:t xml:space="preserve">до </w:t>
            </w:r>
            <w:r>
              <w:rPr>
                <w:rFonts w:asciiTheme="majorHAnsi" w:hAnsiTheme="majorHAnsi" w:cs="Arial"/>
                <w:color w:val="000000"/>
                <w:sz w:val="20"/>
                <w:szCs w:val="20"/>
              </w:rPr>
              <w:t xml:space="preserve">180 </w:t>
            </w:r>
            <w:r>
              <w:rPr>
                <w:color w:val="000000"/>
                <w:sz w:val="20"/>
                <w:szCs w:val="20"/>
              </w:rPr>
              <w:t>секунд ,</w:t>
            </w:r>
            <w:r>
              <w:rPr>
                <w:rFonts w:asciiTheme="majorHAnsi" w:hAnsiTheme="majorHAnsi" w:cs="Arial"/>
                <w:color w:val="000000"/>
                <w:sz w:val="20"/>
                <w:szCs w:val="20"/>
              </w:rPr>
              <w:t xml:space="preserve"> </w:t>
            </w:r>
            <w:r>
              <w:rPr>
                <w:color w:val="000000"/>
                <w:sz w:val="20"/>
                <w:szCs w:val="20"/>
              </w:rPr>
              <w:t>аритмия</w:t>
            </w:r>
            <w:r>
              <w:rPr>
                <w:rFonts w:asciiTheme="majorHAnsi" w:hAnsiTheme="majorHAnsi" w:cs="Arial"/>
                <w:color w:val="000000"/>
                <w:sz w:val="20"/>
                <w:szCs w:val="20"/>
              </w:rPr>
              <w:t xml:space="preserve"> </w:t>
            </w:r>
            <w:r>
              <w:rPr>
                <w:color w:val="000000"/>
                <w:sz w:val="20"/>
                <w:szCs w:val="20"/>
              </w:rPr>
              <w:t>открытие</w:t>
            </w:r>
            <w:r>
              <w:rPr>
                <w:rFonts w:asciiTheme="majorHAnsi" w:hAnsiTheme="majorHAnsi" w:cs="Arial"/>
                <w:color w:val="000000"/>
                <w:sz w:val="20"/>
                <w:szCs w:val="20"/>
              </w:rPr>
              <w:t xml:space="preserve"> </w:t>
            </w:r>
            <w:r>
              <w:rPr>
                <w:color w:val="000000"/>
                <w:sz w:val="20"/>
                <w:szCs w:val="20"/>
              </w:rPr>
              <w:t>для облегчения</w:t>
            </w:r>
            <w:r>
              <w:rPr>
                <w:rFonts w:asciiTheme="majorHAnsi" w:hAnsiTheme="majorHAnsi" w:cs="Arial"/>
                <w:color w:val="000000"/>
                <w:sz w:val="20"/>
                <w:szCs w:val="20"/>
              </w:rPr>
              <w:t xml:space="preserve"> </w:t>
            </w:r>
            <w:r>
              <w:rPr>
                <w:color w:val="000000"/>
                <w:sz w:val="20"/>
                <w:szCs w:val="20"/>
              </w:rPr>
              <w:t>число</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rFonts w:asciiTheme="majorHAnsi" w:hAnsiTheme="majorHAnsi" w:cs="Arial"/>
                <w:color w:val="000000"/>
                <w:sz w:val="20"/>
                <w:szCs w:val="20"/>
              </w:rPr>
              <w:t xml:space="preserve">3 </w:t>
            </w:r>
            <w:r>
              <w:rPr>
                <w:color w:val="000000"/>
                <w:sz w:val="20"/>
                <w:szCs w:val="20"/>
              </w:rPr>
              <w:t>режима работы :</w:t>
            </w:r>
            <w:r>
              <w:rPr>
                <w:rFonts w:asciiTheme="majorHAnsi" w:hAnsiTheme="majorHAnsi" w:cs="Arial"/>
                <w:color w:val="000000"/>
                <w:sz w:val="20"/>
                <w:szCs w:val="20"/>
              </w:rPr>
              <w:t xml:space="preserve"> </w:t>
            </w:r>
            <w:r>
              <w:rPr>
                <w:color w:val="000000"/>
                <w:sz w:val="20"/>
                <w:szCs w:val="20"/>
              </w:rPr>
              <w:t xml:space="preserve">автоматический </w:t>
            </w:r>
            <w:r>
              <w:rPr>
                <w:rFonts w:asciiTheme="majorHAnsi" w:hAnsiTheme="majorHAnsi" w:cs="Arial"/>
                <w:color w:val="000000"/>
                <w:sz w:val="20"/>
                <w:szCs w:val="20"/>
              </w:rPr>
              <w:t xml:space="preserve">/ </w:t>
            </w:r>
            <w:r>
              <w:rPr>
                <w:color w:val="000000"/>
                <w:sz w:val="20"/>
                <w:szCs w:val="20"/>
              </w:rPr>
              <w:t xml:space="preserve">ручной </w:t>
            </w:r>
            <w:r>
              <w:rPr>
                <w:rFonts w:asciiTheme="majorHAnsi" w:hAnsiTheme="majorHAnsi" w:cs="Arial"/>
                <w:color w:val="000000"/>
                <w:sz w:val="20"/>
                <w:szCs w:val="20"/>
              </w:rPr>
              <w:t xml:space="preserve">/ </w:t>
            </w:r>
            <w:r>
              <w:rPr>
                <w:color w:val="000000"/>
                <w:sz w:val="20"/>
                <w:szCs w:val="20"/>
              </w:rPr>
              <w:t>ритм</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noProof/>
                <w:lang w:bidi="ar-SA"/>
              </w:rPr>
              <mc:AlternateContent>
                <mc:Choice Requires="wps">
                  <w:drawing>
                    <wp:anchor distT="0" distB="0" distL="114300" distR="114300" simplePos="0" relativeHeight="251661312" behindDoc="0" locked="0" layoutInCell="1" allowOverlap="1" wp14:anchorId="38CF2D6A" wp14:editId="7F0E1CD6">
                      <wp:simplePos x="0" y="0"/>
                      <wp:positionH relativeFrom="column">
                        <wp:posOffset>4358640</wp:posOffset>
                      </wp:positionH>
                      <wp:positionV relativeFrom="paragraph">
                        <wp:posOffset>-74295</wp:posOffset>
                      </wp:positionV>
                      <wp:extent cx="0" cy="651510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651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12C3F"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2pt,-5.85pt" to="343.2pt,5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" strokecolor="#4579b8 [3044]"/>
                  </w:pict>
                </mc:Fallback>
              </mc:AlternateContent>
            </w:r>
            <w:r>
              <w:rPr>
                <w:rFonts w:asciiTheme="majorHAnsi" w:hAnsiTheme="majorHAnsi" w:cs="Arial"/>
                <w:color w:val="000000"/>
                <w:sz w:val="20"/>
                <w:szCs w:val="20"/>
              </w:rPr>
              <w:t xml:space="preserve">3 </w:t>
            </w:r>
            <w:r>
              <w:rPr>
                <w:color w:val="000000"/>
                <w:sz w:val="20"/>
                <w:szCs w:val="20"/>
              </w:rPr>
              <w:t>типа отчетов :</w:t>
            </w:r>
            <w:r>
              <w:rPr>
                <w:rFonts w:asciiTheme="majorHAnsi" w:hAnsiTheme="majorHAnsi" w:cs="Arial"/>
                <w:color w:val="000000"/>
                <w:sz w:val="20"/>
                <w:szCs w:val="20"/>
              </w:rPr>
              <w:t xml:space="preserve"> </w:t>
            </w:r>
            <w:r>
              <w:rPr>
                <w:color w:val="000000"/>
                <w:sz w:val="20"/>
                <w:szCs w:val="20"/>
              </w:rPr>
              <w:t>волна</w:t>
            </w:r>
            <w:r>
              <w:rPr>
                <w:rFonts w:asciiTheme="majorHAnsi" w:hAnsiTheme="majorHAnsi" w:cs="Arial"/>
                <w:color w:val="000000"/>
                <w:sz w:val="20"/>
                <w:szCs w:val="20"/>
              </w:rPr>
              <w:t xml:space="preserve"> </w:t>
            </w:r>
            <w:r>
              <w:rPr>
                <w:color w:val="000000"/>
                <w:sz w:val="20"/>
                <w:szCs w:val="20"/>
              </w:rPr>
              <w:t xml:space="preserve">формы </w:t>
            </w:r>
            <w:r>
              <w:rPr>
                <w:rFonts w:asciiTheme="majorHAnsi" w:hAnsiTheme="majorHAnsi" w:cs="Arial"/>
                <w:color w:val="000000"/>
                <w:sz w:val="20"/>
                <w:szCs w:val="20"/>
              </w:rPr>
              <w:t xml:space="preserve">, </w:t>
            </w:r>
            <w:r>
              <w:rPr>
                <w:color w:val="000000"/>
                <w:sz w:val="20"/>
                <w:szCs w:val="20"/>
              </w:rPr>
              <w:t>простые</w:t>
            </w:r>
            <w:r>
              <w:rPr>
                <w:rFonts w:asciiTheme="majorHAnsi" w:hAnsiTheme="majorHAnsi" w:cs="Arial"/>
                <w:color w:val="000000"/>
                <w:sz w:val="20"/>
                <w:szCs w:val="20"/>
              </w:rPr>
              <w:t xml:space="preserve"> </w:t>
            </w:r>
            <w:r>
              <w:rPr>
                <w:color w:val="000000"/>
                <w:sz w:val="20"/>
                <w:szCs w:val="20"/>
              </w:rPr>
              <w:t>отчет</w:t>
            </w:r>
            <w:r>
              <w:rPr>
                <w:rFonts w:asciiTheme="majorHAnsi" w:hAnsiTheme="majorHAnsi" w:cs="Arial"/>
                <w:color w:val="000000"/>
                <w:sz w:val="20"/>
                <w:szCs w:val="20"/>
              </w:rPr>
              <w:t xml:space="preserve"> </w:t>
            </w:r>
            <w:r>
              <w:rPr>
                <w:color w:val="000000"/>
                <w:sz w:val="20"/>
                <w:szCs w:val="20"/>
              </w:rPr>
              <w:t>и</w:t>
            </w:r>
            <w:r>
              <w:rPr>
                <w:rFonts w:asciiTheme="majorHAnsi" w:hAnsiTheme="majorHAnsi" w:cs="Arial"/>
                <w:color w:val="000000"/>
                <w:sz w:val="20"/>
                <w:szCs w:val="20"/>
              </w:rPr>
              <w:t xml:space="preserve"> </w:t>
            </w:r>
            <w:r>
              <w:rPr>
                <w:color w:val="000000"/>
                <w:sz w:val="20"/>
                <w:szCs w:val="20"/>
              </w:rPr>
              <w:t>средний</w:t>
            </w:r>
            <w:r>
              <w:rPr>
                <w:rFonts w:asciiTheme="majorHAnsi" w:hAnsiTheme="majorHAnsi" w:cs="Arial"/>
                <w:color w:val="000000"/>
                <w:sz w:val="20"/>
                <w:szCs w:val="20"/>
              </w:rPr>
              <w:t xml:space="preserve"> </w:t>
            </w:r>
            <w:r>
              <w:rPr>
                <w:color w:val="000000"/>
                <w:sz w:val="20"/>
                <w:szCs w:val="20"/>
              </w:rPr>
              <w:t>ударять</w:t>
            </w:r>
            <w:r>
              <w:rPr>
                <w:rFonts w:asciiTheme="majorHAnsi" w:hAnsiTheme="majorHAnsi" w:cs="Arial"/>
                <w:color w:val="000000"/>
                <w:sz w:val="20"/>
                <w:szCs w:val="20"/>
              </w:rPr>
              <w:t xml:space="preserve"> </w:t>
            </w:r>
            <w:r>
              <w:rPr>
                <w:color w:val="000000"/>
                <w:sz w:val="20"/>
                <w:szCs w:val="20"/>
              </w:rPr>
              <w:t>отчет</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color w:val="000000"/>
                <w:sz w:val="20"/>
                <w:szCs w:val="20"/>
              </w:rPr>
              <w:t>Измерения</w:t>
            </w:r>
            <w:r>
              <w:rPr>
                <w:rFonts w:asciiTheme="majorHAnsi" w:hAnsiTheme="majorHAnsi" w:cs="Arial"/>
                <w:color w:val="000000"/>
                <w:sz w:val="20"/>
                <w:szCs w:val="20"/>
              </w:rPr>
              <w:t xml:space="preserve"> </w:t>
            </w:r>
            <w:r>
              <w:rPr>
                <w:color w:val="000000"/>
                <w:sz w:val="20"/>
                <w:szCs w:val="20"/>
              </w:rPr>
              <w:t>предварительный</w:t>
            </w:r>
            <w:r>
              <w:rPr>
                <w:rFonts w:asciiTheme="majorHAnsi" w:hAnsiTheme="majorHAnsi" w:cs="Arial"/>
                <w:color w:val="000000"/>
                <w:sz w:val="20"/>
                <w:szCs w:val="20"/>
              </w:rPr>
              <w:t xml:space="preserve"> </w:t>
            </w:r>
            <w:r>
              <w:rPr>
                <w:color w:val="000000"/>
                <w:sz w:val="20"/>
                <w:szCs w:val="20"/>
              </w:rPr>
              <w:t>просмотр</w:t>
            </w:r>
            <w:r>
              <w:rPr>
                <w:rFonts w:asciiTheme="majorHAnsi" w:hAnsiTheme="majorHAnsi" w:cs="Arial"/>
                <w:color w:val="000000"/>
                <w:sz w:val="20"/>
                <w:szCs w:val="20"/>
              </w:rPr>
              <w:t xml:space="preserve"> </w:t>
            </w:r>
            <w:r>
              <w:rPr>
                <w:color w:val="000000"/>
                <w:sz w:val="20"/>
                <w:szCs w:val="20"/>
              </w:rPr>
              <w:t>возможность</w:t>
            </w:r>
            <w:r>
              <w:rPr>
                <w:rFonts w:asciiTheme="majorHAnsi" w:hAnsiTheme="majorHAnsi" w:cs="Arial"/>
                <w:color w:val="000000"/>
                <w:sz w:val="20"/>
                <w:szCs w:val="20"/>
              </w:rPr>
              <w:t xml:space="preserve"> </w:t>
            </w:r>
            <w:r>
              <w:rPr>
                <w:color w:val="000000"/>
                <w:sz w:val="20"/>
                <w:szCs w:val="20"/>
              </w:rPr>
              <w:t>из печати</w:t>
            </w:r>
            <w:r>
              <w:rPr>
                <w:rFonts w:asciiTheme="majorHAnsi" w:hAnsiTheme="majorHAnsi" w:cs="Arial"/>
                <w:color w:val="000000"/>
                <w:sz w:val="20"/>
                <w:szCs w:val="20"/>
              </w:rPr>
              <w:t xml:space="preserve"> </w:t>
            </w:r>
            <w:r>
              <w:rPr>
                <w:color w:val="000000"/>
                <w:sz w:val="20"/>
                <w:szCs w:val="20"/>
              </w:rPr>
              <w:t>вперед</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color w:val="000000"/>
                <w:sz w:val="20"/>
                <w:szCs w:val="20"/>
              </w:rPr>
              <w:t>Доступный</w:t>
            </w:r>
            <w:r>
              <w:rPr>
                <w:rFonts w:asciiTheme="majorHAnsi" w:hAnsiTheme="majorHAnsi" w:cs="Arial"/>
                <w:color w:val="000000"/>
                <w:sz w:val="20"/>
                <w:szCs w:val="20"/>
              </w:rPr>
              <w:t xml:space="preserve"> </w:t>
            </w:r>
            <w:r>
              <w:rPr>
                <w:color w:val="000000"/>
                <w:sz w:val="20"/>
                <w:szCs w:val="20"/>
              </w:rPr>
              <w:t>является</w:t>
            </w:r>
            <w:r>
              <w:rPr>
                <w:rFonts w:asciiTheme="majorHAnsi" w:hAnsiTheme="majorHAnsi" w:cs="Arial"/>
                <w:color w:val="000000"/>
                <w:sz w:val="20"/>
                <w:szCs w:val="20"/>
              </w:rPr>
              <w:t xml:space="preserve"> </w:t>
            </w:r>
            <w:r>
              <w:rPr>
                <w:color w:val="000000"/>
                <w:sz w:val="20"/>
                <w:szCs w:val="20"/>
              </w:rPr>
              <w:t>рулонообразный</w:t>
            </w:r>
            <w:r>
              <w:rPr>
                <w:rFonts w:asciiTheme="majorHAnsi" w:hAnsiTheme="majorHAnsi" w:cs="Arial"/>
                <w:color w:val="000000"/>
                <w:sz w:val="20"/>
                <w:szCs w:val="20"/>
              </w:rPr>
              <w:t xml:space="preserve"> </w:t>
            </w:r>
            <w:r>
              <w:rPr>
                <w:color w:val="000000"/>
                <w:sz w:val="20"/>
                <w:szCs w:val="20"/>
              </w:rPr>
              <w:t xml:space="preserve">и </w:t>
            </w:r>
            <w:r>
              <w:rPr>
                <w:rFonts w:asciiTheme="majorHAnsi" w:hAnsiTheme="majorHAnsi" w:cs="Arial"/>
                <w:color w:val="000000"/>
                <w:sz w:val="20"/>
                <w:szCs w:val="20"/>
              </w:rPr>
              <w:t xml:space="preserve">z </w:t>
            </w:r>
            <w:r>
              <w:rPr>
                <w:color w:val="000000"/>
                <w:sz w:val="20"/>
                <w:szCs w:val="20"/>
              </w:rPr>
              <w:t>-образный</w:t>
            </w:r>
            <w:r>
              <w:rPr>
                <w:rFonts w:asciiTheme="majorHAnsi" w:hAnsiTheme="majorHAnsi" w:cs="Arial"/>
                <w:color w:val="000000"/>
                <w:sz w:val="20"/>
                <w:szCs w:val="20"/>
              </w:rPr>
              <w:t xml:space="preserve"> </w:t>
            </w:r>
            <w:r>
              <w:rPr>
                <w:color w:val="000000"/>
                <w:sz w:val="20"/>
                <w:szCs w:val="20"/>
              </w:rPr>
              <w:t>бумага</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color w:val="000000"/>
                <w:sz w:val="20"/>
                <w:szCs w:val="20"/>
              </w:rPr>
              <w:t>Местный</w:t>
            </w:r>
            <w:r>
              <w:rPr>
                <w:rFonts w:asciiTheme="majorHAnsi" w:hAnsiTheme="majorHAnsi" w:cs="Arial"/>
                <w:color w:val="000000"/>
                <w:sz w:val="20"/>
                <w:szCs w:val="20"/>
              </w:rPr>
              <w:t xml:space="preserve"> </w:t>
            </w:r>
            <w:r>
              <w:rPr>
                <w:color w:val="000000"/>
                <w:sz w:val="20"/>
                <w:szCs w:val="20"/>
              </w:rPr>
              <w:t xml:space="preserve">память на </w:t>
            </w:r>
            <w:r>
              <w:rPr>
                <w:rFonts w:asciiTheme="majorHAnsi" w:hAnsiTheme="majorHAnsi" w:cs="Arial"/>
                <w:color w:val="000000"/>
                <w:sz w:val="20"/>
                <w:szCs w:val="20"/>
              </w:rPr>
              <w:t xml:space="preserve">20 </w:t>
            </w:r>
            <w:r>
              <w:rPr>
                <w:color w:val="000000"/>
                <w:sz w:val="20"/>
                <w:szCs w:val="20"/>
              </w:rPr>
              <w:t>файлов</w:t>
            </w:r>
            <w:r>
              <w:rPr>
                <w:rFonts w:asciiTheme="majorHAnsi" w:hAnsiTheme="majorHAnsi" w:cs="Arial"/>
                <w:color w:val="000000"/>
                <w:sz w:val="20"/>
                <w:szCs w:val="20"/>
              </w:rPr>
              <w:t xml:space="preserve"> </w:t>
            </w:r>
            <w:r>
              <w:rPr>
                <w:color w:val="000000"/>
                <w:sz w:val="20"/>
                <w:szCs w:val="20"/>
              </w:rPr>
              <w:t>для :</w:t>
            </w:r>
            <w:r>
              <w:rPr>
                <w:rFonts w:asciiTheme="majorHAnsi" w:hAnsiTheme="majorHAnsi" w:cs="Arial"/>
                <w:color w:val="000000"/>
                <w:sz w:val="20"/>
                <w:szCs w:val="20"/>
              </w:rPr>
              <w:t xml:space="preserve"> с </w:t>
            </w:r>
            <w:r>
              <w:rPr>
                <w:color w:val="000000"/>
                <w:sz w:val="20"/>
                <w:szCs w:val="20"/>
              </w:rPr>
              <w:t xml:space="preserve">расширенной </w:t>
            </w:r>
            <w:r>
              <w:rPr>
                <w:rFonts w:asciiTheme="majorHAnsi" w:hAnsiTheme="majorHAnsi" w:cs="Arial"/>
                <w:color w:val="000000"/>
                <w:sz w:val="20"/>
                <w:szCs w:val="20"/>
              </w:rPr>
              <w:t xml:space="preserve">SD- </w:t>
            </w:r>
            <w:r>
              <w:rPr>
                <w:color w:val="000000"/>
                <w:sz w:val="20"/>
                <w:szCs w:val="20"/>
              </w:rPr>
              <w:t>картой</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color w:val="000000"/>
                <w:sz w:val="20"/>
                <w:szCs w:val="20"/>
              </w:rPr>
              <w:t>Встроенный</w:t>
            </w:r>
            <w:r>
              <w:rPr>
                <w:rFonts w:asciiTheme="majorHAnsi" w:hAnsiTheme="majorHAnsi" w:cs="Arial"/>
                <w:color w:val="000000"/>
                <w:sz w:val="20"/>
                <w:szCs w:val="20"/>
              </w:rPr>
              <w:t xml:space="preserve"> </w:t>
            </w:r>
            <w:r>
              <w:rPr>
                <w:color w:val="000000"/>
                <w:sz w:val="20"/>
                <w:szCs w:val="20"/>
              </w:rPr>
              <w:t>перезаряжаемый</w:t>
            </w:r>
            <w:r>
              <w:rPr>
                <w:rFonts w:asciiTheme="majorHAnsi" w:hAnsiTheme="majorHAnsi" w:cs="Arial"/>
                <w:color w:val="000000"/>
                <w:sz w:val="20"/>
                <w:szCs w:val="20"/>
              </w:rPr>
              <w:t xml:space="preserve"> </w:t>
            </w:r>
            <w:r>
              <w:rPr>
                <w:color w:val="000000"/>
                <w:sz w:val="20"/>
                <w:szCs w:val="20"/>
              </w:rPr>
              <w:t>литий</w:t>
            </w:r>
            <w:r>
              <w:rPr>
                <w:rFonts w:asciiTheme="majorHAnsi" w:hAnsiTheme="majorHAnsi" w:cs="Arial"/>
                <w:color w:val="000000"/>
                <w:sz w:val="20"/>
                <w:szCs w:val="20"/>
              </w:rPr>
              <w:t xml:space="preserve"> </w:t>
            </w:r>
            <w:r>
              <w:rPr>
                <w:color w:val="000000"/>
                <w:sz w:val="20"/>
                <w:szCs w:val="20"/>
              </w:rPr>
              <w:t xml:space="preserve">батарея </w:t>
            </w:r>
            <w:r>
              <w:rPr>
                <w:rFonts w:asciiTheme="majorHAnsi" w:hAnsiTheme="majorHAnsi" w:cs="Arial"/>
                <w:color w:val="000000"/>
                <w:sz w:val="20"/>
                <w:szCs w:val="20"/>
              </w:rPr>
              <w:t xml:space="preserve">2,5 </w:t>
            </w:r>
            <w:r>
              <w:rPr>
                <w:color w:val="000000"/>
                <w:sz w:val="20"/>
                <w:szCs w:val="20"/>
              </w:rPr>
              <w:t>часа</w:t>
            </w:r>
            <w:r>
              <w:rPr>
                <w:rFonts w:asciiTheme="majorHAnsi" w:hAnsiTheme="majorHAnsi" w:cs="Arial"/>
                <w:color w:val="000000"/>
                <w:sz w:val="20"/>
                <w:szCs w:val="20"/>
              </w:rPr>
              <w:t xml:space="preserve"> </w:t>
            </w:r>
            <w:r>
              <w:rPr>
                <w:color w:val="000000"/>
                <w:sz w:val="20"/>
                <w:szCs w:val="20"/>
              </w:rPr>
              <w:t>непрерывный</w:t>
            </w:r>
            <w:r>
              <w:rPr>
                <w:rFonts w:asciiTheme="majorHAnsi" w:hAnsiTheme="majorHAnsi" w:cs="Arial"/>
                <w:color w:val="000000"/>
                <w:sz w:val="20"/>
                <w:szCs w:val="20"/>
              </w:rPr>
              <w:t xml:space="preserve"> </w:t>
            </w:r>
            <w:r>
              <w:rPr>
                <w:color w:val="000000"/>
                <w:sz w:val="20"/>
                <w:szCs w:val="20"/>
              </w:rPr>
              <w:t>использовать</w:t>
            </w:r>
            <w:r>
              <w:rPr>
                <w:rFonts w:asciiTheme="majorHAnsi" w:hAnsiTheme="majorHAnsi" w:cs="Arial"/>
                <w:color w:val="000000"/>
                <w:sz w:val="20"/>
                <w:szCs w:val="20"/>
              </w:rPr>
              <w:t xml:space="preserve"> </w:t>
            </w:r>
            <w:r>
              <w:rPr>
                <w:color w:val="000000"/>
                <w:sz w:val="20"/>
                <w:szCs w:val="20"/>
              </w:rPr>
              <w:t>число</w:t>
            </w:r>
          </w:p>
          <w:p w:rsidR="0073216A" w:rsidRDefault="0073216A" w:rsidP="0073216A">
            <w:pPr>
              <w:numPr>
                <w:ilvl w:val="0"/>
                <w:numId w:val="36"/>
              </w:numPr>
              <w:spacing w:line="276" w:lineRule="auto"/>
              <w:ind w:left="795" w:right="75"/>
              <w:textAlignment w:val="baseline"/>
              <w:rPr>
                <w:rFonts w:asciiTheme="majorHAnsi" w:hAnsiTheme="majorHAnsi" w:cs="Arial"/>
                <w:color w:val="000000"/>
                <w:sz w:val="20"/>
                <w:szCs w:val="20"/>
              </w:rPr>
            </w:pPr>
            <w:r>
              <w:rPr>
                <w:color w:val="000000"/>
                <w:sz w:val="20"/>
                <w:szCs w:val="20"/>
              </w:rPr>
              <w:t>Автоматический</w:t>
            </w:r>
            <w:r>
              <w:rPr>
                <w:rFonts w:asciiTheme="majorHAnsi" w:hAnsiTheme="majorHAnsi" w:cs="Arial"/>
                <w:color w:val="000000"/>
                <w:sz w:val="20"/>
                <w:szCs w:val="20"/>
              </w:rPr>
              <w:t xml:space="preserve"> </w:t>
            </w:r>
            <w:r>
              <w:rPr>
                <w:color w:val="000000"/>
                <w:sz w:val="20"/>
                <w:szCs w:val="20"/>
              </w:rPr>
              <w:t>неисправность</w:t>
            </w:r>
            <w:r>
              <w:rPr>
                <w:rFonts w:asciiTheme="majorHAnsi" w:hAnsiTheme="majorHAnsi" w:cs="Arial"/>
                <w:color w:val="000000"/>
                <w:sz w:val="20"/>
                <w:szCs w:val="20"/>
              </w:rPr>
              <w:t xml:space="preserve"> </w:t>
            </w:r>
            <w:r>
              <w:rPr>
                <w:color w:val="000000"/>
                <w:sz w:val="20"/>
                <w:szCs w:val="20"/>
              </w:rPr>
              <w:t>энергия</w:t>
            </w:r>
            <w:r>
              <w:rPr>
                <w:rFonts w:asciiTheme="majorHAnsi" w:hAnsiTheme="majorHAnsi" w:cs="Arial"/>
                <w:color w:val="000000"/>
                <w:sz w:val="20"/>
                <w:szCs w:val="20"/>
              </w:rPr>
              <w:t xml:space="preserve"> </w:t>
            </w:r>
            <w:r>
              <w:rPr>
                <w:color w:val="000000"/>
                <w:sz w:val="20"/>
                <w:szCs w:val="20"/>
              </w:rPr>
              <w:t>чтобы спасти</w:t>
            </w:r>
            <w:r>
              <w:rPr>
                <w:rFonts w:asciiTheme="majorHAnsi" w:hAnsiTheme="majorHAnsi" w:cs="Arial"/>
                <w:color w:val="000000"/>
                <w:sz w:val="20"/>
                <w:szCs w:val="20"/>
              </w:rPr>
              <w:t xml:space="preserve"> </w:t>
            </w:r>
            <w:r>
              <w:rPr>
                <w:color w:val="000000"/>
                <w:sz w:val="20"/>
                <w:szCs w:val="20"/>
              </w:rPr>
              <w:t>число</w:t>
            </w:r>
          </w:p>
          <w:p w:rsidR="0073216A" w:rsidRDefault="0073216A">
            <w:pPr>
              <w:spacing w:line="276" w:lineRule="auto"/>
              <w:ind w:left="795" w:right="75"/>
              <w:textAlignment w:val="baseline"/>
              <w:rPr>
                <w:rFonts w:asciiTheme="majorHAnsi" w:hAnsiTheme="majorHAnsi" w:cs="Arial"/>
                <w:color w:val="000000"/>
                <w:sz w:val="20"/>
                <w:szCs w:val="20"/>
                <w:lang w:val="hy-AM"/>
              </w:rPr>
            </w:pPr>
          </w:p>
          <w:tbl>
            <w:tblPr>
              <w:tblW w:w="10380" w:type="dxa"/>
              <w:tblLayout w:type="fixed"/>
              <w:tblLook w:val="04A0" w:firstRow="1" w:lastRow="0" w:firstColumn="1" w:lastColumn="0" w:noHBand="0" w:noVBand="1"/>
            </w:tblPr>
            <w:tblGrid>
              <w:gridCol w:w="10380"/>
            </w:tblGrid>
            <w:tr w:rsidR="0073216A">
              <w:tc>
                <w:tcPr>
                  <w:tcW w:w="10380" w:type="dxa"/>
                  <w:tcMar>
                    <w:top w:w="225" w:type="dxa"/>
                    <w:left w:w="225" w:type="dxa"/>
                    <w:bottom w:w="225" w:type="dxa"/>
                    <w:right w:w="225" w:type="dxa"/>
                  </w:tcMar>
                  <w:hideMark/>
                </w:tcPr>
                <w:p w:rsidR="0073216A" w:rsidRDefault="0073216A" w:rsidP="00A56C4A">
                  <w:pPr>
                    <w:framePr w:hSpace="180" w:wrap="around" w:vAnchor="text" w:hAnchor="text" w:y="1"/>
                    <w:spacing w:after="200" w:line="276" w:lineRule="auto"/>
                    <w:suppressOverlap/>
                    <w:rPr>
                      <w:rFonts w:asciiTheme="minorHAnsi" w:eastAsiaTheme="minorHAnsi" w:hAnsiTheme="minorHAnsi" w:cstheme="minorBidi"/>
                      <w:sz w:val="22"/>
                      <w:szCs w:val="22"/>
                      <w:lang w:eastAsia="en-US"/>
                    </w:rPr>
                  </w:pPr>
                </w:p>
              </w:tc>
            </w:tr>
          </w:tbl>
          <w:p w:rsidR="0073216A" w:rsidRDefault="0073216A">
            <w:pPr>
              <w:spacing w:line="276" w:lineRule="auto"/>
              <w:jc w:val="center"/>
              <w:rPr>
                <w:rFonts w:ascii="GHEA Grapalat" w:hAnsi="GHEA Grapalat"/>
                <w:sz w:val="20"/>
                <w:lang w:eastAsia="en-US"/>
              </w:rPr>
            </w:pPr>
          </w:p>
        </w:tc>
        <w:tc>
          <w:tcPr>
            <w:tcW w:w="830"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lastRenderedPageBreak/>
              <w:t>кусок</w:t>
            </w:r>
          </w:p>
        </w:tc>
        <w:tc>
          <w:tcPr>
            <w:tcW w:w="796"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962"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96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74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16"/>
                <w:szCs w:val="16"/>
                <w:lang w:val="hy-AM"/>
              </w:rPr>
              <w:t>Гегаркуникская област</w:t>
            </w:r>
            <w:r>
              <w:rPr>
                <w:rFonts w:ascii="GHEA Grapalat" w:hAnsi="GHEA Grapalat"/>
                <w:sz w:val="16"/>
                <w:szCs w:val="16"/>
                <w:lang w:val="hy-AM"/>
              </w:rPr>
              <w:lastRenderedPageBreak/>
              <w:t>ь Республики Армения, село Норатус, Севан 5-й переулок, дом 6</w:t>
            </w:r>
          </w:p>
        </w:tc>
        <w:tc>
          <w:tcPr>
            <w:tcW w:w="805"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18"/>
                <w:szCs w:val="18"/>
                <w:lang w:val="hy-AM"/>
              </w:rPr>
              <w:lastRenderedPageBreak/>
              <w:t>По желанию заказч</w:t>
            </w:r>
            <w:r>
              <w:rPr>
                <w:rFonts w:ascii="GHEA Grapalat" w:hAnsi="GHEA Grapalat"/>
                <w:sz w:val="18"/>
                <w:szCs w:val="18"/>
                <w:lang w:val="hy-AM"/>
              </w:rPr>
              <w:lastRenderedPageBreak/>
              <w:t>ика</w:t>
            </w:r>
          </w:p>
        </w:tc>
        <w:tc>
          <w:tcPr>
            <w:tcW w:w="109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14"/>
                <w:szCs w:val="14"/>
                <w:lang w:val="pt-BR"/>
              </w:rPr>
            </w:pPr>
            <w:r>
              <w:rPr>
                <w:rFonts w:ascii="Arial" w:hAnsi="Arial" w:cs="Arial"/>
                <w:sz w:val="14"/>
                <w:szCs w:val="14"/>
                <w:lang w:val="af-ZA"/>
              </w:rPr>
              <w:lastRenderedPageBreak/>
              <w:t>Продукты</w:t>
            </w:r>
            <w:r>
              <w:rPr>
                <w:rFonts w:ascii="GHEA Grapalat" w:hAnsi="GHEA Grapalat"/>
                <w:sz w:val="14"/>
                <w:szCs w:val="14"/>
                <w:lang w:val="af-ZA"/>
              </w:rPr>
              <w:t xml:space="preserve"> </w:t>
            </w:r>
            <w:r>
              <w:rPr>
                <w:rFonts w:ascii="Arial" w:hAnsi="Arial" w:cs="Arial"/>
                <w:sz w:val="14"/>
                <w:szCs w:val="14"/>
                <w:lang w:val="af-ZA"/>
              </w:rPr>
              <w:t>поставлять</w:t>
            </w:r>
            <w:r>
              <w:rPr>
                <w:rFonts w:ascii="GHEA Grapalat" w:hAnsi="GHEA Grapalat"/>
                <w:sz w:val="14"/>
                <w:szCs w:val="14"/>
                <w:lang w:val="af-ZA"/>
              </w:rPr>
              <w:t xml:space="preserve"> </w:t>
            </w:r>
            <w:r>
              <w:rPr>
                <w:rFonts w:ascii="Arial" w:hAnsi="Arial" w:cs="Arial"/>
                <w:sz w:val="14"/>
                <w:szCs w:val="14"/>
                <w:lang w:val="af-ZA"/>
              </w:rPr>
              <w:t xml:space="preserve">будет реализован в </w:t>
            </w:r>
            <w:r>
              <w:rPr>
                <w:rFonts w:ascii="GHEA Grapalat" w:hAnsi="GHEA Grapalat"/>
                <w:sz w:val="14"/>
                <w:szCs w:val="14"/>
                <w:lang w:val="af-ZA"/>
              </w:rPr>
              <w:t xml:space="preserve">2025 году. необходимо </w:t>
            </w:r>
            <w:r>
              <w:rPr>
                <w:rFonts w:ascii="Arial" w:hAnsi="Arial" w:cs="Arial"/>
                <w:sz w:val="14"/>
                <w:szCs w:val="14"/>
                <w:lang w:val="af-ZA"/>
              </w:rPr>
              <w:lastRenderedPageBreak/>
              <w:t>финансовый</w:t>
            </w:r>
            <w:r>
              <w:rPr>
                <w:rFonts w:ascii="GHEA Grapalat" w:hAnsi="GHEA Grapalat"/>
                <w:sz w:val="14"/>
                <w:szCs w:val="14"/>
                <w:lang w:val="af-ZA"/>
              </w:rPr>
              <w:t xml:space="preserve"> </w:t>
            </w:r>
            <w:r>
              <w:rPr>
                <w:rFonts w:ascii="Arial" w:hAnsi="Arial" w:cs="Arial"/>
                <w:sz w:val="14"/>
                <w:szCs w:val="14"/>
                <w:lang w:val="af-ZA"/>
              </w:rPr>
              <w:t>ресурсы</w:t>
            </w:r>
            <w:r>
              <w:rPr>
                <w:rFonts w:ascii="GHEA Grapalat" w:hAnsi="GHEA Grapalat"/>
                <w:sz w:val="14"/>
                <w:szCs w:val="14"/>
                <w:lang w:val="af-ZA"/>
              </w:rPr>
              <w:t xml:space="preserve"> </w:t>
            </w:r>
            <w:r>
              <w:rPr>
                <w:rFonts w:ascii="Arial" w:hAnsi="Arial" w:cs="Arial"/>
                <w:sz w:val="14"/>
                <w:szCs w:val="14"/>
                <w:lang w:val="af-ZA"/>
              </w:rPr>
              <w:t>быть предвиденным</w:t>
            </w:r>
            <w:r>
              <w:rPr>
                <w:rFonts w:ascii="GHEA Grapalat" w:hAnsi="GHEA Grapalat"/>
                <w:sz w:val="14"/>
                <w:szCs w:val="14"/>
                <w:lang w:val="af-ZA"/>
              </w:rPr>
              <w:t xml:space="preserve"> </w:t>
            </w:r>
            <w:r>
              <w:rPr>
                <w:rFonts w:ascii="Arial" w:hAnsi="Arial" w:cs="Arial"/>
                <w:sz w:val="14"/>
                <w:szCs w:val="14"/>
                <w:lang w:val="af-ZA"/>
              </w:rPr>
              <w:t>в случае:</w:t>
            </w:r>
            <w:r>
              <w:rPr>
                <w:rFonts w:ascii="GHEA Grapalat" w:hAnsi="GHEA Grapalat"/>
                <w:sz w:val="14"/>
                <w:szCs w:val="14"/>
                <w:lang w:val="af-ZA"/>
              </w:rPr>
              <w:t xml:space="preserve"> </w:t>
            </w:r>
            <w:r>
              <w:rPr>
                <w:rFonts w:ascii="Arial" w:hAnsi="Arial" w:cs="Arial"/>
                <w:sz w:val="14"/>
                <w:szCs w:val="14"/>
                <w:lang w:val="af-ZA"/>
              </w:rPr>
              <w:t>быть запечатанным</w:t>
            </w:r>
            <w:r>
              <w:rPr>
                <w:rFonts w:ascii="GHEA Grapalat" w:hAnsi="GHEA Grapalat"/>
                <w:sz w:val="14"/>
                <w:szCs w:val="14"/>
                <w:lang w:val="af-ZA"/>
              </w:rPr>
              <w:t xml:space="preserve"> </w:t>
            </w:r>
            <w:r>
              <w:rPr>
                <w:rFonts w:ascii="Arial" w:hAnsi="Arial" w:cs="Arial"/>
                <w:sz w:val="14"/>
                <w:szCs w:val="14"/>
                <w:lang w:val="af-ZA"/>
              </w:rPr>
              <w:t>по соглашению</w:t>
            </w:r>
            <w:r>
              <w:rPr>
                <w:rFonts w:ascii="GHEA Grapalat" w:hAnsi="GHEA Grapalat"/>
                <w:sz w:val="14"/>
                <w:szCs w:val="14"/>
                <w:lang w:val="af-ZA"/>
              </w:rPr>
              <w:t xml:space="preserve"> </w:t>
            </w:r>
            <w:r>
              <w:rPr>
                <w:rFonts w:ascii="Arial" w:hAnsi="Arial" w:cs="Arial"/>
                <w:sz w:val="14"/>
                <w:szCs w:val="14"/>
                <w:lang w:val="af-ZA"/>
              </w:rPr>
              <w:t>определенный</w:t>
            </w:r>
            <w:r>
              <w:rPr>
                <w:rFonts w:ascii="GHEA Grapalat" w:hAnsi="GHEA Grapalat"/>
                <w:sz w:val="14"/>
                <w:szCs w:val="14"/>
                <w:lang w:val="af-ZA"/>
              </w:rPr>
              <w:t xml:space="preserve"> </w:t>
            </w:r>
            <w:r>
              <w:rPr>
                <w:rFonts w:ascii="Arial" w:hAnsi="Arial" w:cs="Arial"/>
                <w:sz w:val="14"/>
                <w:szCs w:val="14"/>
                <w:lang w:val="af-ZA"/>
              </w:rPr>
              <w:t xml:space="preserve">в установленные </w:t>
            </w:r>
            <w:r>
              <w:rPr>
                <w:rFonts w:ascii="GHEA Grapalat" w:hAnsi="GHEA Grapalat"/>
                <w:sz w:val="14"/>
                <w:szCs w:val="14"/>
                <w:lang w:val="af-ZA"/>
              </w:rPr>
              <w:t xml:space="preserve">сроки </w:t>
            </w:r>
            <w:r>
              <w:rPr>
                <w:rFonts w:ascii="Arial" w:hAnsi="Arial" w:cs="Arial"/>
                <w:sz w:val="14"/>
                <w:szCs w:val="14"/>
                <w:lang w:val="af-ZA"/>
              </w:rPr>
              <w:t>поставка</w:t>
            </w:r>
            <w:r>
              <w:rPr>
                <w:rFonts w:ascii="GHEA Grapalat" w:hAnsi="GHEA Grapalat"/>
                <w:sz w:val="14"/>
                <w:szCs w:val="14"/>
                <w:lang w:val="af-ZA"/>
              </w:rPr>
              <w:t xml:space="preserve"> </w:t>
            </w:r>
            <w:r>
              <w:rPr>
                <w:rFonts w:ascii="Arial" w:hAnsi="Arial" w:cs="Arial"/>
                <w:sz w:val="14"/>
                <w:szCs w:val="14"/>
                <w:lang w:val="af-ZA"/>
              </w:rPr>
              <w:t>запланировано</w:t>
            </w:r>
            <w:r>
              <w:rPr>
                <w:rFonts w:ascii="GHEA Grapalat" w:hAnsi="GHEA Grapalat"/>
                <w:sz w:val="14"/>
                <w:szCs w:val="14"/>
                <w:lang w:val="af-ZA"/>
              </w:rPr>
              <w:t xml:space="preserve"> </w:t>
            </w:r>
            <w:r>
              <w:rPr>
                <w:rFonts w:ascii="Arial" w:hAnsi="Arial" w:cs="Arial"/>
                <w:sz w:val="14"/>
                <w:szCs w:val="14"/>
                <w:lang w:val="af-ZA"/>
              </w:rPr>
              <w:t>является</w:t>
            </w:r>
            <w:r>
              <w:rPr>
                <w:rFonts w:ascii="GHEA Grapalat" w:hAnsi="GHEA Grapalat"/>
                <w:sz w:val="14"/>
                <w:szCs w:val="14"/>
                <w:lang w:val="af-ZA"/>
              </w:rPr>
              <w:t xml:space="preserve"> </w:t>
            </w:r>
            <w:r>
              <w:rPr>
                <w:rFonts w:ascii="Arial" w:hAnsi="Arial" w:cs="Arial"/>
                <w:sz w:val="14"/>
                <w:szCs w:val="14"/>
                <w:lang w:val="af-ZA"/>
              </w:rPr>
              <w:t>соглашение</w:t>
            </w:r>
            <w:r>
              <w:rPr>
                <w:rFonts w:ascii="GHEA Grapalat" w:hAnsi="GHEA Grapalat"/>
                <w:sz w:val="14"/>
                <w:szCs w:val="14"/>
                <w:lang w:val="af-ZA"/>
              </w:rPr>
              <w:t xml:space="preserve"> </w:t>
            </w:r>
            <w:r>
              <w:rPr>
                <w:rFonts w:ascii="Arial" w:hAnsi="Arial" w:cs="Arial"/>
                <w:sz w:val="14"/>
                <w:szCs w:val="14"/>
                <w:lang w:val="af-ZA"/>
              </w:rPr>
              <w:t>от герметизации</w:t>
            </w:r>
            <w:r>
              <w:rPr>
                <w:rFonts w:ascii="GHEA Grapalat" w:hAnsi="GHEA Grapalat"/>
                <w:sz w:val="14"/>
                <w:szCs w:val="14"/>
                <w:lang w:val="af-ZA"/>
              </w:rPr>
              <w:t xml:space="preserve"> </w:t>
            </w:r>
            <w:r>
              <w:rPr>
                <w:rFonts w:ascii="Arial" w:hAnsi="Arial" w:cs="Arial"/>
                <w:sz w:val="14"/>
                <w:szCs w:val="14"/>
                <w:lang w:val="af-ZA"/>
              </w:rPr>
              <w:t>после</w:t>
            </w:r>
            <w:r>
              <w:rPr>
                <w:rFonts w:ascii="GHEA Grapalat" w:hAnsi="GHEA Grapalat"/>
                <w:sz w:val="14"/>
                <w:szCs w:val="14"/>
                <w:lang w:val="af-ZA"/>
              </w:rPr>
              <w:t xml:space="preserve">  </w:t>
            </w:r>
            <w:r>
              <w:rPr>
                <w:rFonts w:ascii="GHEA Grapalat" w:hAnsi="GHEA Grapalat"/>
                <w:sz w:val="14"/>
                <w:szCs w:val="14"/>
                <w:lang w:val="hy-AM"/>
              </w:rPr>
              <w:t xml:space="preserve">10 </w:t>
            </w:r>
            <w:r>
              <w:rPr>
                <w:rFonts w:ascii="Arial" w:hAnsi="Arial" w:cs="Arial"/>
                <w:sz w:val="14"/>
                <w:szCs w:val="14"/>
                <w:lang w:val="af-ZA"/>
              </w:rPr>
              <w:t>дней</w:t>
            </w:r>
            <w:r>
              <w:rPr>
                <w:rFonts w:ascii="GHEA Grapalat" w:hAnsi="GHEA Grapalat"/>
                <w:sz w:val="14"/>
                <w:szCs w:val="14"/>
                <w:lang w:val="af-ZA"/>
              </w:rPr>
              <w:t xml:space="preserve"> </w:t>
            </w:r>
            <w:r>
              <w:rPr>
                <w:rFonts w:ascii="Arial" w:hAnsi="Arial" w:cs="Arial"/>
                <w:sz w:val="14"/>
                <w:szCs w:val="14"/>
                <w:lang w:val="af-ZA"/>
              </w:rPr>
              <w:t xml:space="preserve">в течение </w:t>
            </w:r>
            <w:r>
              <w:rPr>
                <w:rFonts w:ascii="GHEA Grapalat" w:hAnsi="GHEA Grapalat"/>
                <w:sz w:val="14"/>
                <w:szCs w:val="14"/>
                <w:lang w:val="af-ZA"/>
              </w:rPr>
              <w:t>.</w:t>
            </w:r>
          </w:p>
          <w:p w:rsidR="0073216A" w:rsidRDefault="0073216A">
            <w:pPr>
              <w:spacing w:line="276" w:lineRule="auto"/>
              <w:jc w:val="center"/>
              <w:rPr>
                <w:rFonts w:ascii="GHEA Grapalat" w:hAnsi="GHEA Grapalat"/>
                <w:sz w:val="20"/>
                <w:lang w:val="pt-BR" w:eastAsia="en-US"/>
              </w:rPr>
            </w:pPr>
          </w:p>
        </w:tc>
      </w:tr>
      <w:tr w:rsidR="0073216A" w:rsidTr="006E0BED">
        <w:tc>
          <w:tcPr>
            <w:tcW w:w="1226" w:type="dxa"/>
            <w:tcBorders>
              <w:top w:val="single" w:sz="4" w:space="0" w:color="auto"/>
              <w:left w:val="single" w:sz="4" w:space="0" w:color="auto"/>
              <w:bottom w:val="single" w:sz="4" w:space="0" w:color="auto"/>
              <w:right w:val="single" w:sz="4" w:space="0" w:color="auto"/>
            </w:tcBorders>
            <w:hideMark/>
          </w:tcPr>
          <w:p w:rsidR="0073216A" w:rsidRDefault="006E0BED">
            <w:pPr>
              <w:spacing w:line="276" w:lineRule="auto"/>
              <w:jc w:val="center"/>
              <w:rPr>
                <w:rFonts w:ascii="GHEA Grapalat" w:hAnsi="GHEA Grapalat"/>
                <w:sz w:val="20"/>
                <w:lang w:val="hy-AM" w:eastAsia="en-US"/>
              </w:rPr>
            </w:pPr>
            <w:r>
              <w:rPr>
                <w:rFonts w:ascii="GHEA Grapalat" w:hAnsi="GHEA Grapalat"/>
                <w:sz w:val="20"/>
                <w:lang w:val="hy-AM"/>
              </w:rPr>
              <w:lastRenderedPageBreak/>
              <w:t>2</w:t>
            </w:r>
          </w:p>
        </w:tc>
        <w:tc>
          <w:tcPr>
            <w:tcW w:w="129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cs="Arial"/>
                <w:sz w:val="18"/>
                <w:szCs w:val="18"/>
              </w:rPr>
              <w:t>33121220</w:t>
            </w:r>
          </w:p>
        </w:tc>
        <w:tc>
          <w:tcPr>
            <w:tcW w:w="157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sz w:val="20"/>
                <w:szCs w:val="20"/>
              </w:rPr>
              <w:t>Монитор сердечного ритма</w:t>
            </w:r>
            <w:r>
              <w:rPr>
                <w:rFonts w:asciiTheme="majorHAnsi" w:hAnsiTheme="majorHAnsi"/>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4390" w:type="dxa"/>
            <w:tcBorders>
              <w:top w:val="single" w:sz="4" w:space="0" w:color="auto"/>
              <w:left w:val="single" w:sz="4" w:space="0" w:color="auto"/>
              <w:bottom w:val="single" w:sz="4" w:space="0" w:color="auto"/>
              <w:right w:val="single" w:sz="4" w:space="0" w:color="auto"/>
            </w:tcBorders>
          </w:tcPr>
          <w:p w:rsidR="0073216A" w:rsidRDefault="0073216A">
            <w:pPr>
              <w:pStyle w:val="TableParagraph"/>
              <w:spacing w:before="5" w:line="276" w:lineRule="auto"/>
              <w:ind w:left="105" w:right="4282"/>
              <w:jc w:val="both"/>
              <w:rPr>
                <w:rFonts w:asciiTheme="majorHAnsi" w:hAnsiTheme="majorHAnsi"/>
                <w:sz w:val="20"/>
                <w:szCs w:val="20"/>
                <w:lang w:val="hy-AM"/>
              </w:rPr>
            </w:pPr>
          </w:p>
          <w:p w:rsidR="0073216A" w:rsidRDefault="0073216A">
            <w:pPr>
              <w:spacing w:line="276" w:lineRule="auto"/>
              <w:jc w:val="both"/>
              <w:rPr>
                <w:rFonts w:asciiTheme="majorHAnsi" w:hAnsiTheme="majorHAnsi"/>
                <w:sz w:val="20"/>
                <w:szCs w:val="20"/>
                <w:lang w:val="hy-AM"/>
              </w:rPr>
            </w:pPr>
            <w:r>
              <w:rPr>
                <w:sz w:val="20"/>
                <w:szCs w:val="20"/>
                <w:lang w:val="hy-AM"/>
              </w:rPr>
              <w:t xml:space="preserve">Кардиомонитор многофункциональный, цветной TFT-экран 12,1 дюйма, шесть параметров: ЭКГ, ДЫХАНИЕ, НИАД, SpO2, ЧСС и ТЕМПЕРАТУРА. Дополнительные функции: сенсорный экран, принтер, EtCO2, версия для животных 2IBP, настенная тележка, Wi-Fi, HDMI. 13 видов анализа аритмии, многогенерационное отображение фазовой </w:t>
            </w:r>
            <w:r>
              <w:rPr>
                <w:sz w:val="20"/>
                <w:szCs w:val="20"/>
                <w:lang w:val="hy-AM"/>
              </w:rPr>
              <w:lastRenderedPageBreak/>
              <w:t xml:space="preserve">формы ЭКГ. Анализ сегмента преобразователя-трансформатора в реальном времени, обнаружение кардиостимулятора. Большой объем табличных и графических данных трендов, хранение 72-720 часов, легко запоминается. 15 видов расчета и таблицы титрования лекарств. Эффективная устойчивость к помехам от дефибриллятора и электрохирургической коагуляции. SpO2 может быть протестирован с точностью 0,1%. Защита от избыточного давления НИАД для безопасности пациента. Анти-ЭСУ, антидефибрилляторное импедансное дыхание RALL. Большой объем табличных графических данных трендов, хранение и простой вызов. До </w:t>
            </w:r>
            <w:r>
              <w:rPr>
                <w:rFonts w:asciiTheme="majorHAnsi" w:hAnsiTheme="majorHAnsi"/>
                <w:sz w:val="20"/>
                <w:szCs w:val="20"/>
                <w:lang w:val="hy-AM"/>
              </w:rPr>
              <w:t xml:space="preserve">4-5 </w:t>
            </w:r>
            <w:r>
              <w:rPr>
                <w:sz w:val="20"/>
                <w:szCs w:val="20"/>
                <w:lang w:val="hy-AM"/>
              </w:rPr>
              <w:t>часов.</w:t>
            </w:r>
            <w:r>
              <w:rPr>
                <w:rFonts w:asciiTheme="majorHAnsi" w:hAnsiTheme="majorHAnsi"/>
                <w:sz w:val="20"/>
                <w:szCs w:val="20"/>
                <w:lang w:val="hy-AM"/>
              </w:rPr>
              <w:t xml:space="preserve"> </w:t>
            </w:r>
            <w:r>
              <w:rPr>
                <w:sz w:val="20"/>
                <w:szCs w:val="20"/>
                <w:lang w:val="hy-AM"/>
              </w:rPr>
              <w:t>работающий</w:t>
            </w:r>
            <w:r>
              <w:rPr>
                <w:rFonts w:asciiTheme="majorHAnsi" w:hAnsiTheme="majorHAnsi"/>
                <w:sz w:val="20"/>
                <w:szCs w:val="20"/>
                <w:lang w:val="hy-AM"/>
              </w:rPr>
              <w:t xml:space="preserve"> </w:t>
            </w:r>
            <w:r>
              <w:rPr>
                <w:sz w:val="20"/>
                <w:szCs w:val="20"/>
                <w:lang w:val="hy-AM"/>
              </w:rPr>
              <w:t>власть</w:t>
            </w:r>
            <w:r>
              <w:rPr>
                <w:rFonts w:asciiTheme="majorHAnsi" w:hAnsiTheme="majorHAnsi"/>
                <w:sz w:val="20"/>
                <w:szCs w:val="20"/>
                <w:lang w:val="hy-AM"/>
              </w:rPr>
              <w:t xml:space="preserve"> </w:t>
            </w:r>
            <w:r>
              <w:rPr>
                <w:sz w:val="20"/>
                <w:szCs w:val="20"/>
                <w:lang w:val="hy-AM"/>
              </w:rPr>
              <w:t>встроенный</w:t>
            </w:r>
            <w:r>
              <w:rPr>
                <w:rFonts w:asciiTheme="majorHAnsi" w:hAnsiTheme="majorHAnsi"/>
                <w:sz w:val="20"/>
                <w:szCs w:val="20"/>
                <w:lang w:val="hy-AM"/>
              </w:rPr>
              <w:t xml:space="preserve"> </w:t>
            </w:r>
            <w:r>
              <w:rPr>
                <w:sz w:val="20"/>
                <w:szCs w:val="20"/>
                <w:lang w:val="hy-AM"/>
              </w:rPr>
              <w:t>заполнение</w:t>
            </w:r>
            <w:r>
              <w:rPr>
                <w:rFonts w:asciiTheme="majorHAnsi" w:hAnsiTheme="majorHAnsi"/>
                <w:sz w:val="20"/>
                <w:szCs w:val="20"/>
                <w:lang w:val="hy-AM"/>
              </w:rPr>
              <w:t xml:space="preserve"> </w:t>
            </w:r>
            <w:r>
              <w:rPr>
                <w:sz w:val="20"/>
                <w:szCs w:val="20"/>
                <w:lang w:val="hy-AM"/>
              </w:rPr>
              <w:t>батарея</w:t>
            </w:r>
            <w:r>
              <w:rPr>
                <w:rFonts w:asciiTheme="majorHAnsi" w:hAnsiTheme="majorHAnsi"/>
                <w:sz w:val="20"/>
                <w:szCs w:val="20"/>
                <w:lang w:val="hy-AM"/>
              </w:rPr>
              <w:t xml:space="preserve"> </w:t>
            </w:r>
            <w:r>
              <w:rPr>
                <w:sz w:val="20"/>
                <w:szCs w:val="20"/>
                <w:lang w:val="hy-AM"/>
              </w:rPr>
              <w:t>число</w:t>
            </w:r>
          </w:p>
          <w:p w:rsidR="0073216A" w:rsidRDefault="0073216A">
            <w:pPr>
              <w:spacing w:line="276" w:lineRule="auto"/>
              <w:jc w:val="center"/>
              <w:rPr>
                <w:rFonts w:ascii="GHEA Grapalat" w:hAnsi="GHEA Grapalat"/>
                <w:sz w:val="20"/>
                <w:lang w:eastAsia="en-US"/>
              </w:rPr>
            </w:pPr>
            <w:r>
              <w:rPr>
                <w:noProof/>
                <w:lang w:bidi="ar-SA"/>
              </w:rPr>
              <mc:AlternateContent>
                <mc:Choice Requires="wps">
                  <w:drawing>
                    <wp:anchor distT="0" distB="0" distL="114300" distR="114300" simplePos="0" relativeHeight="251656192" behindDoc="0" locked="0" layoutInCell="1" allowOverlap="1" wp14:anchorId="5D80F425" wp14:editId="37231D36">
                      <wp:simplePos x="0" y="0"/>
                      <wp:positionH relativeFrom="column">
                        <wp:posOffset>4330065</wp:posOffset>
                      </wp:positionH>
                      <wp:positionV relativeFrom="paragraph">
                        <wp:posOffset>-2518410</wp:posOffset>
                      </wp:positionV>
                      <wp:extent cx="66675" cy="7496175"/>
                      <wp:effectExtent l="0" t="0" r="28575" b="2857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6675" cy="749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DC9A341" id="Прямая соединительная линия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40.95pt,-198.3pt" to="346.2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" strokecolor="#4579b8 [3044]"/>
                  </w:pict>
                </mc:Fallback>
              </mc:AlternateContent>
            </w:r>
          </w:p>
        </w:tc>
        <w:tc>
          <w:tcPr>
            <w:tcW w:w="830"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20"/>
                <w:lang w:val="hy-AM"/>
              </w:rPr>
              <w:lastRenderedPageBreak/>
              <w:t>кусок</w:t>
            </w:r>
          </w:p>
        </w:tc>
        <w:tc>
          <w:tcPr>
            <w:tcW w:w="796"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1924" w:type="dxa"/>
            <w:gridSpan w:val="2"/>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74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16"/>
                <w:szCs w:val="16"/>
                <w:lang w:val="hy-AM"/>
              </w:rPr>
              <w:t xml:space="preserve">Гегаркуникская область Республики Армения, </w:t>
            </w:r>
            <w:r>
              <w:rPr>
                <w:rFonts w:ascii="GHEA Grapalat" w:hAnsi="GHEA Grapalat"/>
                <w:sz w:val="16"/>
                <w:szCs w:val="16"/>
                <w:lang w:val="hy-AM"/>
              </w:rPr>
              <w:lastRenderedPageBreak/>
              <w:t>село Норатус, Севан 5-й переулок, дом 6</w:t>
            </w:r>
          </w:p>
        </w:tc>
        <w:tc>
          <w:tcPr>
            <w:tcW w:w="805"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18"/>
                <w:szCs w:val="18"/>
                <w:lang w:val="hy-AM"/>
              </w:rPr>
              <w:lastRenderedPageBreak/>
              <w:t>По желанию заказчика</w:t>
            </w:r>
          </w:p>
        </w:tc>
        <w:tc>
          <w:tcPr>
            <w:tcW w:w="109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14"/>
                <w:szCs w:val="14"/>
                <w:lang w:val="pt-BR"/>
              </w:rPr>
            </w:pPr>
            <w:r>
              <w:rPr>
                <w:rFonts w:ascii="Arial" w:hAnsi="Arial" w:cs="Arial"/>
                <w:sz w:val="14"/>
                <w:szCs w:val="14"/>
                <w:lang w:val="af-ZA"/>
              </w:rPr>
              <w:t>Продукты</w:t>
            </w:r>
            <w:r>
              <w:rPr>
                <w:rFonts w:ascii="GHEA Grapalat" w:hAnsi="GHEA Grapalat"/>
                <w:sz w:val="14"/>
                <w:szCs w:val="14"/>
                <w:lang w:val="af-ZA"/>
              </w:rPr>
              <w:t xml:space="preserve"> </w:t>
            </w:r>
            <w:r>
              <w:rPr>
                <w:rFonts w:ascii="Arial" w:hAnsi="Arial" w:cs="Arial"/>
                <w:sz w:val="14"/>
                <w:szCs w:val="14"/>
                <w:lang w:val="af-ZA"/>
              </w:rPr>
              <w:t>поставлять</w:t>
            </w:r>
            <w:r>
              <w:rPr>
                <w:rFonts w:ascii="GHEA Grapalat" w:hAnsi="GHEA Grapalat"/>
                <w:sz w:val="14"/>
                <w:szCs w:val="14"/>
                <w:lang w:val="af-ZA"/>
              </w:rPr>
              <w:t xml:space="preserve"> </w:t>
            </w:r>
            <w:r>
              <w:rPr>
                <w:rFonts w:ascii="Arial" w:hAnsi="Arial" w:cs="Arial"/>
                <w:sz w:val="14"/>
                <w:szCs w:val="14"/>
                <w:lang w:val="af-ZA"/>
              </w:rPr>
              <w:t xml:space="preserve">будет реализован в </w:t>
            </w:r>
            <w:r>
              <w:rPr>
                <w:rFonts w:ascii="GHEA Grapalat" w:hAnsi="GHEA Grapalat"/>
                <w:sz w:val="14"/>
                <w:szCs w:val="14"/>
                <w:lang w:val="af-ZA"/>
              </w:rPr>
              <w:t xml:space="preserve">2025 году. необходимо </w:t>
            </w:r>
            <w:r>
              <w:rPr>
                <w:rFonts w:ascii="Arial" w:hAnsi="Arial" w:cs="Arial"/>
                <w:sz w:val="14"/>
                <w:szCs w:val="14"/>
                <w:lang w:val="af-ZA"/>
              </w:rPr>
              <w:t>финансовый</w:t>
            </w:r>
            <w:r>
              <w:rPr>
                <w:rFonts w:ascii="GHEA Grapalat" w:hAnsi="GHEA Grapalat"/>
                <w:sz w:val="14"/>
                <w:szCs w:val="14"/>
                <w:lang w:val="af-ZA"/>
              </w:rPr>
              <w:t xml:space="preserve"> </w:t>
            </w:r>
            <w:r>
              <w:rPr>
                <w:rFonts w:ascii="Arial" w:hAnsi="Arial" w:cs="Arial"/>
                <w:sz w:val="14"/>
                <w:szCs w:val="14"/>
                <w:lang w:val="af-ZA"/>
              </w:rPr>
              <w:t>ресурсы</w:t>
            </w:r>
            <w:r>
              <w:rPr>
                <w:rFonts w:ascii="GHEA Grapalat" w:hAnsi="GHEA Grapalat"/>
                <w:sz w:val="14"/>
                <w:szCs w:val="14"/>
                <w:lang w:val="af-ZA"/>
              </w:rPr>
              <w:t xml:space="preserve"> </w:t>
            </w:r>
            <w:r>
              <w:rPr>
                <w:rFonts w:ascii="Arial" w:hAnsi="Arial" w:cs="Arial"/>
                <w:sz w:val="14"/>
                <w:szCs w:val="14"/>
                <w:lang w:val="af-ZA"/>
              </w:rPr>
              <w:t>быть предвиденным</w:t>
            </w:r>
            <w:r>
              <w:rPr>
                <w:rFonts w:ascii="GHEA Grapalat" w:hAnsi="GHEA Grapalat"/>
                <w:sz w:val="14"/>
                <w:szCs w:val="14"/>
                <w:lang w:val="af-ZA"/>
              </w:rPr>
              <w:t xml:space="preserve"> </w:t>
            </w:r>
            <w:r>
              <w:rPr>
                <w:rFonts w:ascii="Arial" w:hAnsi="Arial" w:cs="Arial"/>
                <w:sz w:val="14"/>
                <w:szCs w:val="14"/>
                <w:lang w:val="af-ZA"/>
              </w:rPr>
              <w:t>в случае:</w:t>
            </w:r>
            <w:r>
              <w:rPr>
                <w:rFonts w:ascii="GHEA Grapalat" w:hAnsi="GHEA Grapalat"/>
                <w:sz w:val="14"/>
                <w:szCs w:val="14"/>
                <w:lang w:val="af-ZA"/>
              </w:rPr>
              <w:t xml:space="preserve"> </w:t>
            </w:r>
            <w:r>
              <w:rPr>
                <w:rFonts w:ascii="Arial" w:hAnsi="Arial" w:cs="Arial"/>
                <w:sz w:val="14"/>
                <w:szCs w:val="14"/>
                <w:lang w:val="af-ZA"/>
              </w:rPr>
              <w:t xml:space="preserve">быть </w:t>
            </w:r>
            <w:r>
              <w:rPr>
                <w:rFonts w:ascii="Arial" w:hAnsi="Arial" w:cs="Arial"/>
                <w:sz w:val="14"/>
                <w:szCs w:val="14"/>
                <w:lang w:val="af-ZA"/>
              </w:rPr>
              <w:lastRenderedPageBreak/>
              <w:t>запечатанным</w:t>
            </w:r>
            <w:r>
              <w:rPr>
                <w:rFonts w:ascii="GHEA Grapalat" w:hAnsi="GHEA Grapalat"/>
                <w:sz w:val="14"/>
                <w:szCs w:val="14"/>
                <w:lang w:val="af-ZA"/>
              </w:rPr>
              <w:t xml:space="preserve"> </w:t>
            </w:r>
            <w:r>
              <w:rPr>
                <w:rFonts w:ascii="Arial" w:hAnsi="Arial" w:cs="Arial"/>
                <w:sz w:val="14"/>
                <w:szCs w:val="14"/>
                <w:lang w:val="af-ZA"/>
              </w:rPr>
              <w:t>по соглашению</w:t>
            </w:r>
            <w:r>
              <w:rPr>
                <w:rFonts w:ascii="GHEA Grapalat" w:hAnsi="GHEA Grapalat"/>
                <w:sz w:val="14"/>
                <w:szCs w:val="14"/>
                <w:lang w:val="af-ZA"/>
              </w:rPr>
              <w:t xml:space="preserve"> </w:t>
            </w:r>
            <w:r>
              <w:rPr>
                <w:rFonts w:ascii="Arial" w:hAnsi="Arial" w:cs="Arial"/>
                <w:sz w:val="14"/>
                <w:szCs w:val="14"/>
                <w:lang w:val="af-ZA"/>
              </w:rPr>
              <w:t>определенный</w:t>
            </w:r>
            <w:r>
              <w:rPr>
                <w:rFonts w:ascii="GHEA Grapalat" w:hAnsi="GHEA Grapalat"/>
                <w:sz w:val="14"/>
                <w:szCs w:val="14"/>
                <w:lang w:val="af-ZA"/>
              </w:rPr>
              <w:t xml:space="preserve"> </w:t>
            </w:r>
            <w:r>
              <w:rPr>
                <w:rFonts w:ascii="Arial" w:hAnsi="Arial" w:cs="Arial"/>
                <w:sz w:val="14"/>
                <w:szCs w:val="14"/>
                <w:lang w:val="af-ZA"/>
              </w:rPr>
              <w:t xml:space="preserve">в установленные </w:t>
            </w:r>
            <w:r>
              <w:rPr>
                <w:rFonts w:ascii="GHEA Grapalat" w:hAnsi="GHEA Grapalat"/>
                <w:sz w:val="14"/>
                <w:szCs w:val="14"/>
                <w:lang w:val="af-ZA"/>
              </w:rPr>
              <w:t xml:space="preserve">сроки </w:t>
            </w:r>
            <w:r>
              <w:rPr>
                <w:rFonts w:ascii="Arial" w:hAnsi="Arial" w:cs="Arial"/>
                <w:sz w:val="14"/>
                <w:szCs w:val="14"/>
                <w:lang w:val="af-ZA"/>
              </w:rPr>
              <w:t>поставка</w:t>
            </w:r>
            <w:r>
              <w:rPr>
                <w:rFonts w:ascii="GHEA Grapalat" w:hAnsi="GHEA Grapalat"/>
                <w:sz w:val="14"/>
                <w:szCs w:val="14"/>
                <w:lang w:val="af-ZA"/>
              </w:rPr>
              <w:t xml:space="preserve"> </w:t>
            </w:r>
            <w:r>
              <w:rPr>
                <w:rFonts w:ascii="Arial" w:hAnsi="Arial" w:cs="Arial"/>
                <w:sz w:val="14"/>
                <w:szCs w:val="14"/>
                <w:lang w:val="af-ZA"/>
              </w:rPr>
              <w:t>намеревался</w:t>
            </w:r>
            <w:r>
              <w:rPr>
                <w:rFonts w:ascii="GHEA Grapalat" w:hAnsi="GHEA Grapalat"/>
                <w:sz w:val="14"/>
                <w:szCs w:val="14"/>
                <w:lang w:val="af-ZA"/>
              </w:rPr>
              <w:t xml:space="preserve"> </w:t>
            </w:r>
            <w:r>
              <w:rPr>
                <w:rFonts w:ascii="Arial" w:hAnsi="Arial" w:cs="Arial"/>
                <w:sz w:val="14"/>
                <w:szCs w:val="14"/>
                <w:lang w:val="af-ZA"/>
              </w:rPr>
              <w:t>является</w:t>
            </w:r>
            <w:r>
              <w:rPr>
                <w:rFonts w:ascii="GHEA Grapalat" w:hAnsi="GHEA Grapalat"/>
                <w:sz w:val="14"/>
                <w:szCs w:val="14"/>
                <w:lang w:val="af-ZA"/>
              </w:rPr>
              <w:t xml:space="preserve"> </w:t>
            </w:r>
            <w:r>
              <w:rPr>
                <w:rFonts w:ascii="Arial" w:hAnsi="Arial" w:cs="Arial"/>
                <w:sz w:val="14"/>
                <w:szCs w:val="14"/>
                <w:lang w:val="af-ZA"/>
              </w:rPr>
              <w:t>соглашение</w:t>
            </w:r>
            <w:r>
              <w:rPr>
                <w:rFonts w:ascii="GHEA Grapalat" w:hAnsi="GHEA Grapalat"/>
                <w:sz w:val="14"/>
                <w:szCs w:val="14"/>
                <w:lang w:val="af-ZA"/>
              </w:rPr>
              <w:t xml:space="preserve"> </w:t>
            </w:r>
            <w:r>
              <w:rPr>
                <w:rFonts w:ascii="Arial" w:hAnsi="Arial" w:cs="Arial"/>
                <w:sz w:val="14"/>
                <w:szCs w:val="14"/>
                <w:lang w:val="af-ZA"/>
              </w:rPr>
              <w:t>от герметизации</w:t>
            </w:r>
            <w:r>
              <w:rPr>
                <w:rFonts w:ascii="GHEA Grapalat" w:hAnsi="GHEA Grapalat"/>
                <w:sz w:val="14"/>
                <w:szCs w:val="14"/>
                <w:lang w:val="af-ZA"/>
              </w:rPr>
              <w:t xml:space="preserve"> </w:t>
            </w:r>
            <w:r>
              <w:rPr>
                <w:rFonts w:ascii="Arial" w:hAnsi="Arial" w:cs="Arial"/>
                <w:sz w:val="14"/>
                <w:szCs w:val="14"/>
                <w:lang w:val="af-ZA"/>
              </w:rPr>
              <w:t>после</w:t>
            </w:r>
            <w:r>
              <w:rPr>
                <w:rFonts w:ascii="GHEA Grapalat" w:hAnsi="GHEA Grapalat"/>
                <w:sz w:val="14"/>
                <w:szCs w:val="14"/>
                <w:lang w:val="af-ZA"/>
              </w:rPr>
              <w:t xml:space="preserve">  </w:t>
            </w:r>
            <w:r>
              <w:rPr>
                <w:rFonts w:ascii="GHEA Grapalat" w:hAnsi="GHEA Grapalat"/>
                <w:sz w:val="14"/>
                <w:szCs w:val="14"/>
                <w:lang w:val="hy-AM"/>
              </w:rPr>
              <w:t xml:space="preserve">10 </w:t>
            </w:r>
            <w:r>
              <w:rPr>
                <w:rFonts w:ascii="Arial" w:hAnsi="Arial" w:cs="Arial"/>
                <w:sz w:val="14"/>
                <w:szCs w:val="14"/>
                <w:lang w:val="af-ZA"/>
              </w:rPr>
              <w:t>дней</w:t>
            </w:r>
            <w:r>
              <w:rPr>
                <w:rFonts w:ascii="GHEA Grapalat" w:hAnsi="GHEA Grapalat"/>
                <w:sz w:val="14"/>
                <w:szCs w:val="14"/>
                <w:lang w:val="af-ZA"/>
              </w:rPr>
              <w:t xml:space="preserve"> </w:t>
            </w:r>
            <w:r>
              <w:rPr>
                <w:rFonts w:ascii="Arial" w:hAnsi="Arial" w:cs="Arial"/>
                <w:sz w:val="14"/>
                <w:szCs w:val="14"/>
                <w:lang w:val="af-ZA"/>
              </w:rPr>
              <w:t xml:space="preserve">в течение </w:t>
            </w:r>
            <w:r>
              <w:rPr>
                <w:rFonts w:ascii="GHEA Grapalat" w:hAnsi="GHEA Grapalat"/>
                <w:sz w:val="14"/>
                <w:szCs w:val="14"/>
                <w:lang w:val="af-ZA"/>
              </w:rPr>
              <w:t>.</w:t>
            </w:r>
          </w:p>
          <w:p w:rsidR="0073216A" w:rsidRDefault="0073216A">
            <w:pPr>
              <w:spacing w:line="276" w:lineRule="auto"/>
              <w:jc w:val="center"/>
              <w:rPr>
                <w:rFonts w:ascii="GHEA Grapalat" w:hAnsi="GHEA Grapalat"/>
                <w:sz w:val="20"/>
                <w:lang w:eastAsia="en-US"/>
              </w:rPr>
            </w:pPr>
          </w:p>
        </w:tc>
      </w:tr>
      <w:tr w:rsidR="0073216A" w:rsidTr="006E0BED">
        <w:tc>
          <w:tcPr>
            <w:tcW w:w="1226" w:type="dxa"/>
            <w:tcBorders>
              <w:top w:val="single" w:sz="4" w:space="0" w:color="auto"/>
              <w:left w:val="single" w:sz="4" w:space="0" w:color="auto"/>
              <w:bottom w:val="single" w:sz="4" w:space="0" w:color="auto"/>
              <w:right w:val="single" w:sz="4" w:space="0" w:color="auto"/>
            </w:tcBorders>
            <w:hideMark/>
          </w:tcPr>
          <w:p w:rsidR="0073216A" w:rsidRDefault="006E0BED">
            <w:pPr>
              <w:spacing w:line="276" w:lineRule="auto"/>
              <w:jc w:val="center"/>
              <w:rPr>
                <w:rFonts w:ascii="GHEA Grapalat" w:hAnsi="GHEA Grapalat"/>
                <w:sz w:val="20"/>
                <w:lang w:val="hy-AM" w:eastAsia="en-US"/>
              </w:rPr>
            </w:pPr>
            <w:r>
              <w:rPr>
                <w:rFonts w:ascii="GHEA Grapalat" w:hAnsi="GHEA Grapalat"/>
                <w:sz w:val="20"/>
                <w:lang w:val="hy-AM"/>
              </w:rPr>
              <w:lastRenderedPageBreak/>
              <w:t>3</w:t>
            </w:r>
          </w:p>
        </w:tc>
        <w:tc>
          <w:tcPr>
            <w:tcW w:w="129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cs="Arial"/>
                <w:sz w:val="18"/>
                <w:szCs w:val="18"/>
              </w:rPr>
              <w:t>33181190</w:t>
            </w:r>
          </w:p>
        </w:tc>
        <w:tc>
          <w:tcPr>
            <w:tcW w:w="157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sz w:val="20"/>
                <w:szCs w:val="20"/>
              </w:rPr>
              <w:t>Дефибриллятор</w:t>
            </w:r>
            <w:r>
              <w:rPr>
                <w:rFonts w:asciiTheme="majorHAnsi" w:hAnsiTheme="majorHAnsi"/>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rPr>
                <w:rFonts w:ascii="GHEA Grapalat" w:hAnsi="GHEA Grapalat"/>
                <w:sz w:val="20"/>
                <w:lang w:eastAsia="en-US"/>
              </w:rPr>
            </w:pPr>
          </w:p>
        </w:tc>
        <w:tc>
          <w:tcPr>
            <w:tcW w:w="4390" w:type="dxa"/>
            <w:tcBorders>
              <w:top w:val="single" w:sz="4" w:space="0" w:color="auto"/>
              <w:left w:val="single" w:sz="4" w:space="0" w:color="auto"/>
              <w:bottom w:val="single" w:sz="4" w:space="0" w:color="auto"/>
              <w:right w:val="single" w:sz="4" w:space="0" w:color="auto"/>
            </w:tcBorders>
          </w:tcPr>
          <w:p w:rsidR="0073216A" w:rsidRDefault="0073216A">
            <w:pPr>
              <w:pStyle w:val="TableParagraph"/>
              <w:spacing w:line="215" w:lineRule="exact"/>
              <w:ind w:left="105"/>
              <w:rPr>
                <w:rFonts w:asciiTheme="majorHAnsi" w:hAnsiTheme="majorHAnsi"/>
                <w:sz w:val="20"/>
                <w:szCs w:val="20"/>
              </w:rPr>
            </w:pPr>
            <w:r>
              <w:rPr>
                <w:rFonts w:ascii="Times New Roman" w:hAnsi="Times New Roman"/>
                <w:sz w:val="20"/>
                <w:szCs w:val="20"/>
              </w:rPr>
              <w:t>Тип :</w:t>
            </w:r>
            <w:r>
              <w:rPr>
                <w:rFonts w:asciiTheme="majorHAnsi" w:hAnsiTheme="majorHAnsi"/>
                <w:sz w:val="20"/>
                <w:szCs w:val="20"/>
              </w:rPr>
              <w:t xml:space="preserve"> </w:t>
            </w:r>
            <w:r>
              <w:rPr>
                <w:rFonts w:ascii="Times New Roman" w:hAnsi="Times New Roman"/>
                <w:sz w:val="20"/>
                <w:szCs w:val="20"/>
              </w:rPr>
              <w:t>Автоматический</w:t>
            </w:r>
            <w:r>
              <w:rPr>
                <w:rFonts w:asciiTheme="majorHAnsi" w:hAnsiTheme="majorHAnsi"/>
                <w:sz w:val="20"/>
                <w:szCs w:val="20"/>
              </w:rPr>
              <w:t xml:space="preserve"> </w:t>
            </w:r>
            <w:r>
              <w:rPr>
                <w:rFonts w:ascii="Times New Roman" w:hAnsi="Times New Roman"/>
                <w:sz w:val="20"/>
                <w:szCs w:val="20"/>
              </w:rPr>
              <w:t>внешний</w:t>
            </w:r>
            <w:r>
              <w:rPr>
                <w:rFonts w:asciiTheme="majorHAnsi" w:hAnsiTheme="majorHAnsi"/>
                <w:sz w:val="20"/>
                <w:szCs w:val="20"/>
              </w:rPr>
              <w:t xml:space="preserve"> </w:t>
            </w:r>
            <w:r>
              <w:rPr>
                <w:rFonts w:ascii="Times New Roman" w:hAnsi="Times New Roman"/>
                <w:sz w:val="20"/>
                <w:szCs w:val="20"/>
              </w:rPr>
              <w:t xml:space="preserve">Самотестирование дефибриллятора </w:t>
            </w:r>
            <w:r>
              <w:rPr>
                <w:rFonts w:asciiTheme="majorHAnsi" w:hAnsiTheme="majorHAnsi"/>
                <w:sz w:val="20"/>
                <w:szCs w:val="20"/>
              </w:rPr>
              <w:t xml:space="preserve">АЭД </w:t>
            </w:r>
            <w:r>
              <w:rPr>
                <w:rFonts w:ascii="Times New Roman" w:hAnsi="Times New Roman"/>
                <w:sz w:val="20"/>
                <w:szCs w:val="20"/>
              </w:rPr>
              <w:t>:</w:t>
            </w:r>
            <w:r>
              <w:rPr>
                <w:rFonts w:asciiTheme="majorHAnsi" w:hAnsiTheme="majorHAnsi"/>
                <w:sz w:val="20"/>
                <w:szCs w:val="20"/>
              </w:rPr>
              <w:t xml:space="preserve"> </w:t>
            </w:r>
            <w:r>
              <w:rPr>
                <w:rFonts w:ascii="Times New Roman" w:hAnsi="Times New Roman"/>
                <w:sz w:val="20"/>
                <w:szCs w:val="20"/>
              </w:rPr>
              <w:t xml:space="preserve">ежедневно </w:t>
            </w:r>
            <w:r>
              <w:rPr>
                <w:rFonts w:asciiTheme="majorHAnsi" w:hAnsiTheme="majorHAnsi"/>
                <w:sz w:val="20"/>
                <w:szCs w:val="20"/>
              </w:rPr>
              <w:t xml:space="preserve">, </w:t>
            </w:r>
            <w:r>
              <w:rPr>
                <w:rFonts w:ascii="Times New Roman" w:hAnsi="Times New Roman"/>
                <w:sz w:val="20"/>
                <w:szCs w:val="20"/>
              </w:rPr>
              <w:t xml:space="preserve">еженедельно </w:t>
            </w:r>
            <w:r>
              <w:rPr>
                <w:rFonts w:asciiTheme="majorHAnsi" w:hAnsiTheme="majorHAnsi"/>
                <w:sz w:val="20"/>
                <w:szCs w:val="20"/>
              </w:rPr>
              <w:t xml:space="preserve">, </w:t>
            </w:r>
            <w:r>
              <w:rPr>
                <w:rFonts w:ascii="Times New Roman" w:hAnsi="Times New Roman"/>
                <w:sz w:val="20"/>
                <w:szCs w:val="20"/>
              </w:rPr>
              <w:t>ежемесячно</w:t>
            </w:r>
          </w:p>
          <w:p w:rsidR="0073216A" w:rsidRDefault="0073216A">
            <w:pPr>
              <w:pStyle w:val="TableParagraph"/>
              <w:spacing w:line="215" w:lineRule="exact"/>
              <w:ind w:left="105"/>
              <w:rPr>
                <w:rFonts w:asciiTheme="majorHAnsi" w:hAnsiTheme="majorHAnsi"/>
                <w:sz w:val="20"/>
                <w:szCs w:val="20"/>
              </w:rPr>
            </w:pPr>
            <w:r>
              <w:rPr>
                <w:rFonts w:ascii="Times New Roman" w:hAnsi="Times New Roman"/>
                <w:sz w:val="20"/>
                <w:szCs w:val="20"/>
              </w:rPr>
              <w:t>Режим :</w:t>
            </w:r>
            <w:r>
              <w:rPr>
                <w:rFonts w:asciiTheme="majorHAnsi" w:hAnsiTheme="majorHAnsi"/>
                <w:sz w:val="20"/>
                <w:szCs w:val="20"/>
              </w:rPr>
              <w:t xml:space="preserve"> </w:t>
            </w:r>
            <w:r>
              <w:rPr>
                <w:rFonts w:ascii="Times New Roman" w:hAnsi="Times New Roman"/>
                <w:sz w:val="20"/>
                <w:szCs w:val="20"/>
              </w:rPr>
              <w:t xml:space="preserve">Взрослый </w:t>
            </w:r>
            <w:r>
              <w:rPr>
                <w:rFonts w:asciiTheme="majorHAnsi" w:hAnsiTheme="majorHAnsi"/>
                <w:sz w:val="20"/>
                <w:szCs w:val="20"/>
              </w:rPr>
              <w:t xml:space="preserve">, </w:t>
            </w:r>
            <w:r>
              <w:rPr>
                <w:rFonts w:ascii="Times New Roman" w:hAnsi="Times New Roman"/>
                <w:sz w:val="20"/>
                <w:szCs w:val="20"/>
              </w:rPr>
              <w:t>ребенок</w:t>
            </w:r>
          </w:p>
          <w:p w:rsidR="0073216A" w:rsidRDefault="0073216A">
            <w:pPr>
              <w:pStyle w:val="TableParagraph"/>
              <w:spacing w:line="215" w:lineRule="exact"/>
              <w:ind w:left="105"/>
              <w:rPr>
                <w:rFonts w:asciiTheme="majorHAnsi" w:hAnsiTheme="majorHAnsi"/>
                <w:sz w:val="20"/>
                <w:szCs w:val="20"/>
              </w:rPr>
            </w:pPr>
            <w:r>
              <w:rPr>
                <w:rFonts w:ascii="Times New Roman" w:hAnsi="Times New Roman"/>
                <w:sz w:val="20"/>
                <w:szCs w:val="20"/>
              </w:rPr>
              <w:t>Волна</w:t>
            </w:r>
            <w:r>
              <w:rPr>
                <w:rFonts w:asciiTheme="majorHAnsi" w:hAnsiTheme="majorHAnsi"/>
                <w:sz w:val="20"/>
                <w:szCs w:val="20"/>
              </w:rPr>
              <w:t xml:space="preserve"> </w:t>
            </w:r>
            <w:r>
              <w:rPr>
                <w:rFonts w:ascii="Times New Roman" w:hAnsi="Times New Roman"/>
                <w:sz w:val="20"/>
                <w:szCs w:val="20"/>
              </w:rPr>
              <w:t>форма :</w:t>
            </w:r>
            <w:r>
              <w:rPr>
                <w:rFonts w:asciiTheme="majorHAnsi" w:hAnsiTheme="majorHAnsi"/>
                <w:sz w:val="20"/>
                <w:szCs w:val="20"/>
              </w:rPr>
              <w:t xml:space="preserve"> </w:t>
            </w:r>
            <w:r>
              <w:rPr>
                <w:rFonts w:ascii="Times New Roman" w:hAnsi="Times New Roman"/>
                <w:sz w:val="20"/>
                <w:szCs w:val="20"/>
              </w:rPr>
              <w:t>двухфазный</w:t>
            </w:r>
            <w:r>
              <w:rPr>
                <w:rFonts w:asciiTheme="majorHAnsi" w:hAnsiTheme="majorHAnsi"/>
                <w:sz w:val="20"/>
                <w:szCs w:val="20"/>
              </w:rPr>
              <w:t xml:space="preserve"> </w:t>
            </w:r>
            <w:r>
              <w:rPr>
                <w:rFonts w:ascii="Times New Roman" w:hAnsi="Times New Roman"/>
                <w:sz w:val="20"/>
                <w:szCs w:val="20"/>
              </w:rPr>
              <w:t>укороченный</w:t>
            </w:r>
            <w:r>
              <w:rPr>
                <w:rFonts w:asciiTheme="majorHAnsi" w:hAnsiTheme="majorHAnsi"/>
                <w:sz w:val="20"/>
                <w:szCs w:val="20"/>
              </w:rPr>
              <w:t xml:space="preserve"> </w:t>
            </w:r>
            <w:r>
              <w:rPr>
                <w:rFonts w:ascii="Times New Roman" w:hAnsi="Times New Roman"/>
                <w:sz w:val="20"/>
                <w:szCs w:val="20"/>
              </w:rPr>
              <w:t>экспоненциальный</w:t>
            </w:r>
            <w:r>
              <w:rPr>
                <w:rFonts w:asciiTheme="majorHAnsi" w:hAnsiTheme="majorHAnsi"/>
                <w:sz w:val="20"/>
                <w:szCs w:val="20"/>
              </w:rPr>
              <w:t xml:space="preserve"> </w:t>
            </w:r>
            <w:r>
              <w:rPr>
                <w:rFonts w:ascii="Times New Roman" w:hAnsi="Times New Roman"/>
                <w:sz w:val="20"/>
                <w:szCs w:val="20"/>
              </w:rPr>
              <w:t>Энергия :</w:t>
            </w:r>
            <w:r>
              <w:rPr>
                <w:rFonts w:asciiTheme="majorHAnsi" w:hAnsiTheme="majorHAnsi"/>
                <w:sz w:val="20"/>
                <w:szCs w:val="20"/>
              </w:rPr>
              <w:t xml:space="preserve"> </w:t>
            </w:r>
            <w:r>
              <w:rPr>
                <w:rFonts w:ascii="Times New Roman" w:hAnsi="Times New Roman"/>
                <w:sz w:val="20"/>
                <w:szCs w:val="20"/>
              </w:rPr>
              <w:t xml:space="preserve">максимум </w:t>
            </w:r>
            <w:r>
              <w:rPr>
                <w:rFonts w:asciiTheme="majorHAnsi" w:hAnsiTheme="majorHAnsi"/>
                <w:sz w:val="20"/>
                <w:szCs w:val="20"/>
              </w:rPr>
              <w:t xml:space="preserve">200 </w:t>
            </w:r>
            <w:r>
              <w:rPr>
                <w:rFonts w:ascii="Times New Roman" w:hAnsi="Times New Roman"/>
                <w:sz w:val="20"/>
                <w:szCs w:val="20"/>
              </w:rPr>
              <w:t>джоулей</w:t>
            </w:r>
          </w:p>
          <w:p w:rsidR="0073216A" w:rsidRDefault="0073216A">
            <w:pPr>
              <w:pStyle w:val="TableParagraph"/>
              <w:spacing w:line="215" w:lineRule="exact"/>
              <w:ind w:left="105"/>
              <w:rPr>
                <w:rFonts w:asciiTheme="majorHAnsi" w:hAnsiTheme="majorHAnsi"/>
                <w:sz w:val="20"/>
                <w:szCs w:val="20"/>
              </w:rPr>
            </w:pPr>
            <w:r>
              <w:rPr>
                <w:rFonts w:ascii="Times New Roman" w:hAnsi="Times New Roman"/>
                <w:sz w:val="20"/>
                <w:szCs w:val="20"/>
              </w:rPr>
              <w:t>Энергия</w:t>
            </w:r>
            <w:r>
              <w:rPr>
                <w:rFonts w:asciiTheme="majorHAnsi" w:hAnsiTheme="majorHAnsi"/>
                <w:sz w:val="20"/>
                <w:szCs w:val="20"/>
              </w:rPr>
              <w:t xml:space="preserve"> </w:t>
            </w:r>
            <w:r>
              <w:rPr>
                <w:rFonts w:ascii="Times New Roman" w:hAnsi="Times New Roman"/>
                <w:sz w:val="20"/>
                <w:szCs w:val="20"/>
              </w:rPr>
              <w:t>последовательность :</w:t>
            </w:r>
          </w:p>
          <w:p w:rsidR="0073216A" w:rsidRDefault="0073216A">
            <w:pPr>
              <w:pStyle w:val="TableParagraph"/>
              <w:spacing w:line="215" w:lineRule="exact"/>
              <w:ind w:left="105"/>
              <w:rPr>
                <w:rFonts w:asciiTheme="majorHAnsi" w:hAnsiTheme="majorHAnsi"/>
                <w:sz w:val="20"/>
                <w:szCs w:val="20"/>
              </w:rPr>
            </w:pPr>
            <w:r>
              <w:rPr>
                <w:rFonts w:ascii="Times New Roman" w:hAnsi="Times New Roman"/>
                <w:sz w:val="20"/>
                <w:szCs w:val="20"/>
              </w:rPr>
              <w:t>Детский</w:t>
            </w:r>
            <w:r>
              <w:rPr>
                <w:rFonts w:asciiTheme="majorHAnsi" w:hAnsiTheme="majorHAnsi"/>
                <w:sz w:val="20"/>
                <w:szCs w:val="20"/>
              </w:rPr>
              <w:t xml:space="preserve"> </w:t>
            </w:r>
            <w:r>
              <w:rPr>
                <w:rFonts w:ascii="Times New Roman" w:hAnsi="Times New Roman"/>
                <w:sz w:val="20"/>
                <w:szCs w:val="20"/>
              </w:rPr>
              <w:t xml:space="preserve">режим : </w:t>
            </w:r>
            <w:r>
              <w:rPr>
                <w:rFonts w:asciiTheme="majorHAnsi" w:hAnsiTheme="majorHAnsi"/>
                <w:sz w:val="20"/>
                <w:szCs w:val="20"/>
              </w:rPr>
              <w:t xml:space="preserve">50, 50, 75 </w:t>
            </w:r>
            <w:r>
              <w:rPr>
                <w:rFonts w:ascii="Times New Roman" w:hAnsi="Times New Roman"/>
                <w:sz w:val="20"/>
                <w:szCs w:val="20"/>
              </w:rPr>
              <w:t>джоулей</w:t>
            </w:r>
          </w:p>
          <w:p w:rsidR="0073216A" w:rsidRDefault="0073216A">
            <w:pPr>
              <w:pStyle w:val="TableParagraph"/>
              <w:spacing w:line="215" w:lineRule="exact"/>
              <w:ind w:left="105"/>
              <w:rPr>
                <w:rFonts w:asciiTheme="majorHAnsi" w:hAnsiTheme="majorHAnsi"/>
                <w:sz w:val="20"/>
                <w:szCs w:val="20"/>
              </w:rPr>
            </w:pPr>
            <w:r>
              <w:rPr>
                <w:rFonts w:ascii="Times New Roman" w:hAnsi="Times New Roman"/>
                <w:sz w:val="20"/>
                <w:szCs w:val="20"/>
              </w:rPr>
              <w:t>Взрослый</w:t>
            </w:r>
            <w:r>
              <w:rPr>
                <w:rFonts w:asciiTheme="majorHAnsi" w:hAnsiTheme="majorHAnsi"/>
                <w:sz w:val="20"/>
                <w:szCs w:val="20"/>
              </w:rPr>
              <w:t xml:space="preserve"> </w:t>
            </w:r>
            <w:r>
              <w:rPr>
                <w:rFonts w:ascii="Times New Roman" w:hAnsi="Times New Roman"/>
                <w:sz w:val="20"/>
                <w:szCs w:val="20"/>
              </w:rPr>
              <w:t xml:space="preserve">режим : </w:t>
            </w:r>
            <w:r>
              <w:rPr>
                <w:rFonts w:asciiTheme="majorHAnsi" w:hAnsiTheme="majorHAnsi"/>
                <w:sz w:val="20"/>
                <w:szCs w:val="20"/>
              </w:rPr>
              <w:t xml:space="preserve">150, 150, 200 </w:t>
            </w:r>
            <w:r>
              <w:rPr>
                <w:rFonts w:ascii="Times New Roman" w:hAnsi="Times New Roman"/>
                <w:sz w:val="20"/>
                <w:szCs w:val="20"/>
              </w:rPr>
              <w:t>джоулей</w:t>
            </w:r>
            <w:r>
              <w:rPr>
                <w:rFonts w:asciiTheme="majorHAnsi" w:hAnsiTheme="majorHAnsi"/>
                <w:sz w:val="20"/>
                <w:szCs w:val="20"/>
              </w:rPr>
              <w:t xml:space="preserve"> </w:t>
            </w:r>
            <w:r>
              <w:rPr>
                <w:rFonts w:ascii="Times New Roman" w:hAnsi="Times New Roman"/>
                <w:sz w:val="20"/>
                <w:szCs w:val="20"/>
              </w:rPr>
              <w:t>Зарядка</w:t>
            </w:r>
            <w:r>
              <w:rPr>
                <w:rFonts w:asciiTheme="majorHAnsi" w:hAnsiTheme="majorHAnsi"/>
                <w:sz w:val="20"/>
                <w:szCs w:val="20"/>
              </w:rPr>
              <w:t xml:space="preserve"> </w:t>
            </w:r>
            <w:r>
              <w:rPr>
                <w:rFonts w:ascii="Times New Roman" w:hAnsi="Times New Roman"/>
                <w:sz w:val="20"/>
                <w:szCs w:val="20"/>
              </w:rPr>
              <w:t xml:space="preserve">время : </w:t>
            </w:r>
            <w:r>
              <w:rPr>
                <w:rFonts w:asciiTheme="majorHAnsi" w:hAnsiTheme="majorHAnsi"/>
                <w:sz w:val="20"/>
                <w:szCs w:val="20"/>
              </w:rPr>
              <w:t xml:space="preserve">от 6 </w:t>
            </w:r>
            <w:r>
              <w:rPr>
                <w:rFonts w:ascii="Times New Roman" w:hAnsi="Times New Roman"/>
                <w:sz w:val="20"/>
                <w:szCs w:val="20"/>
              </w:rPr>
              <w:t>секунд</w:t>
            </w:r>
            <w:r>
              <w:rPr>
                <w:rFonts w:asciiTheme="majorHAnsi" w:hAnsiTheme="majorHAnsi"/>
                <w:sz w:val="20"/>
                <w:szCs w:val="20"/>
              </w:rPr>
              <w:t xml:space="preserve"> </w:t>
            </w:r>
            <w:r>
              <w:rPr>
                <w:rFonts w:ascii="Times New Roman" w:hAnsi="Times New Roman"/>
                <w:sz w:val="20"/>
                <w:szCs w:val="20"/>
              </w:rPr>
              <w:t>меньше</w:t>
            </w:r>
            <w:r>
              <w:rPr>
                <w:rFonts w:asciiTheme="majorHAnsi" w:hAnsiTheme="majorHAnsi"/>
                <w:sz w:val="20"/>
                <w:szCs w:val="20"/>
              </w:rPr>
              <w:t xml:space="preserve"> </w:t>
            </w:r>
            <w:r>
              <w:rPr>
                <w:rFonts w:ascii="Times New Roman" w:hAnsi="Times New Roman"/>
                <w:sz w:val="20"/>
                <w:szCs w:val="20"/>
              </w:rPr>
              <w:t xml:space="preserve">до </w:t>
            </w:r>
            <w:r>
              <w:rPr>
                <w:rFonts w:asciiTheme="majorHAnsi" w:hAnsiTheme="majorHAnsi"/>
                <w:sz w:val="20"/>
                <w:szCs w:val="20"/>
              </w:rPr>
              <w:t xml:space="preserve">150 </w:t>
            </w:r>
            <w:r>
              <w:rPr>
                <w:rFonts w:ascii="Times New Roman" w:hAnsi="Times New Roman"/>
                <w:sz w:val="20"/>
                <w:szCs w:val="20"/>
              </w:rPr>
              <w:t xml:space="preserve">Дж </w:t>
            </w:r>
            <w:r>
              <w:rPr>
                <w:rFonts w:asciiTheme="majorHAnsi" w:hAnsiTheme="majorHAnsi"/>
                <w:sz w:val="20"/>
                <w:szCs w:val="20"/>
              </w:rPr>
              <w:t xml:space="preserve">( </w:t>
            </w:r>
            <w:r>
              <w:rPr>
                <w:rFonts w:ascii="Times New Roman" w:hAnsi="Times New Roman"/>
                <w:sz w:val="20"/>
                <w:szCs w:val="20"/>
              </w:rPr>
              <w:t xml:space="preserve">новый , </w:t>
            </w:r>
            <w:r>
              <w:rPr>
                <w:rFonts w:asciiTheme="majorHAnsi" w:hAnsiTheme="majorHAnsi"/>
                <w:sz w:val="20"/>
                <w:szCs w:val="20"/>
              </w:rPr>
              <w:t xml:space="preserve">при 25 </w:t>
            </w:r>
            <w:r>
              <w:rPr>
                <w:rFonts w:ascii="Times New Roman" w:hAnsi="Times New Roman"/>
                <w:sz w:val="20"/>
                <w:szCs w:val="20"/>
              </w:rPr>
              <w:t xml:space="preserve">℃ </w:t>
            </w:r>
            <w:r>
              <w:rPr>
                <w:rFonts w:asciiTheme="majorHAnsi" w:hAnsiTheme="majorHAnsi"/>
                <w:sz w:val="20"/>
                <w:szCs w:val="20"/>
              </w:rPr>
              <w:t xml:space="preserve">) </w:t>
            </w:r>
            <w:r>
              <w:rPr>
                <w:rFonts w:ascii="Times New Roman" w:hAnsi="Times New Roman"/>
                <w:sz w:val="20"/>
                <w:szCs w:val="20"/>
              </w:rPr>
              <w:t>за 8 секунд</w:t>
            </w:r>
            <w:r>
              <w:rPr>
                <w:rFonts w:asciiTheme="majorHAnsi" w:hAnsiTheme="majorHAnsi"/>
                <w:sz w:val="20"/>
                <w:szCs w:val="20"/>
              </w:rPr>
              <w:t xml:space="preserve"> </w:t>
            </w:r>
            <w:r>
              <w:rPr>
                <w:rFonts w:ascii="Times New Roman" w:hAnsi="Times New Roman"/>
                <w:sz w:val="20"/>
                <w:szCs w:val="20"/>
              </w:rPr>
              <w:t>меньше</w:t>
            </w:r>
            <w:r>
              <w:rPr>
                <w:rFonts w:asciiTheme="majorHAnsi" w:hAnsiTheme="majorHAnsi"/>
                <w:sz w:val="20"/>
                <w:szCs w:val="20"/>
              </w:rPr>
              <w:t xml:space="preserve"> </w:t>
            </w:r>
            <w:r>
              <w:rPr>
                <w:rFonts w:ascii="Times New Roman" w:hAnsi="Times New Roman"/>
                <w:sz w:val="20"/>
                <w:szCs w:val="20"/>
              </w:rPr>
              <w:t xml:space="preserve">до </w:t>
            </w:r>
            <w:r>
              <w:rPr>
                <w:rFonts w:asciiTheme="majorHAnsi" w:hAnsiTheme="majorHAnsi"/>
                <w:sz w:val="20"/>
                <w:szCs w:val="20"/>
              </w:rPr>
              <w:t xml:space="preserve">200 </w:t>
            </w:r>
            <w:r>
              <w:rPr>
                <w:rFonts w:ascii="Times New Roman" w:hAnsi="Times New Roman"/>
                <w:sz w:val="20"/>
                <w:szCs w:val="20"/>
              </w:rPr>
              <w:t>Дж</w:t>
            </w:r>
          </w:p>
          <w:p w:rsidR="0073216A" w:rsidRDefault="0073216A">
            <w:pPr>
              <w:pStyle w:val="TableParagraph"/>
              <w:spacing w:line="215" w:lineRule="exact"/>
              <w:ind w:left="105"/>
              <w:rPr>
                <w:rFonts w:asciiTheme="majorHAnsi" w:hAnsiTheme="majorHAnsi"/>
                <w:sz w:val="20"/>
                <w:szCs w:val="20"/>
              </w:rPr>
            </w:pPr>
            <w:r>
              <w:rPr>
                <w:rFonts w:ascii="Times New Roman" w:hAnsi="Times New Roman"/>
                <w:sz w:val="20"/>
                <w:szCs w:val="20"/>
              </w:rPr>
              <w:t>Голос</w:t>
            </w:r>
            <w:r>
              <w:rPr>
                <w:rFonts w:asciiTheme="majorHAnsi" w:hAnsiTheme="majorHAnsi"/>
                <w:sz w:val="20"/>
                <w:szCs w:val="20"/>
              </w:rPr>
              <w:t xml:space="preserve"> </w:t>
            </w:r>
            <w:r>
              <w:rPr>
                <w:rFonts w:ascii="Times New Roman" w:hAnsi="Times New Roman"/>
                <w:sz w:val="20"/>
                <w:szCs w:val="20"/>
              </w:rPr>
              <w:t>намекать :</w:t>
            </w:r>
            <w:r>
              <w:rPr>
                <w:rFonts w:asciiTheme="majorHAnsi" w:hAnsiTheme="majorHAnsi"/>
                <w:sz w:val="20"/>
                <w:szCs w:val="20"/>
              </w:rPr>
              <w:t xml:space="preserve"> </w:t>
            </w:r>
            <w:r>
              <w:rPr>
                <w:rFonts w:ascii="Times New Roman" w:hAnsi="Times New Roman"/>
                <w:sz w:val="20"/>
                <w:szCs w:val="20"/>
              </w:rPr>
              <w:t>Крупномасштабный</w:t>
            </w:r>
            <w:r>
              <w:rPr>
                <w:rFonts w:asciiTheme="majorHAnsi" w:hAnsiTheme="majorHAnsi"/>
                <w:sz w:val="20"/>
                <w:szCs w:val="20"/>
              </w:rPr>
              <w:t xml:space="preserve"> </w:t>
            </w:r>
            <w:r>
              <w:rPr>
                <w:rFonts w:ascii="Times New Roman" w:hAnsi="Times New Roman"/>
                <w:sz w:val="20"/>
                <w:szCs w:val="20"/>
              </w:rPr>
              <w:t>голос</w:t>
            </w:r>
            <w:r>
              <w:rPr>
                <w:rFonts w:asciiTheme="majorHAnsi" w:hAnsiTheme="majorHAnsi"/>
                <w:sz w:val="20"/>
                <w:szCs w:val="20"/>
              </w:rPr>
              <w:t xml:space="preserve"> </w:t>
            </w:r>
            <w:r>
              <w:rPr>
                <w:rFonts w:ascii="Times New Roman" w:hAnsi="Times New Roman"/>
                <w:sz w:val="20"/>
                <w:szCs w:val="20"/>
              </w:rPr>
              <w:t>намекать</w:t>
            </w:r>
            <w:r>
              <w:rPr>
                <w:rFonts w:asciiTheme="majorHAnsi" w:hAnsiTheme="majorHAnsi"/>
                <w:sz w:val="20"/>
                <w:szCs w:val="20"/>
              </w:rPr>
              <w:t xml:space="preserve"> </w:t>
            </w:r>
            <w:r>
              <w:rPr>
                <w:rFonts w:ascii="Times New Roman" w:hAnsi="Times New Roman"/>
                <w:sz w:val="20"/>
                <w:szCs w:val="20"/>
              </w:rPr>
              <w:t>Визуальный</w:t>
            </w:r>
            <w:r>
              <w:rPr>
                <w:rFonts w:asciiTheme="majorHAnsi" w:hAnsiTheme="majorHAnsi"/>
                <w:sz w:val="20"/>
                <w:szCs w:val="20"/>
              </w:rPr>
              <w:t xml:space="preserve"> </w:t>
            </w:r>
            <w:r>
              <w:rPr>
                <w:rFonts w:ascii="Times New Roman" w:hAnsi="Times New Roman"/>
                <w:sz w:val="20"/>
                <w:szCs w:val="20"/>
              </w:rPr>
              <w:t xml:space="preserve">индикаторы : </w:t>
            </w:r>
            <w:r>
              <w:rPr>
                <w:rFonts w:asciiTheme="majorHAnsi" w:hAnsiTheme="majorHAnsi"/>
                <w:sz w:val="20"/>
                <w:szCs w:val="20"/>
              </w:rPr>
              <w:t xml:space="preserve">светодиодные </w:t>
            </w:r>
            <w:r>
              <w:rPr>
                <w:rFonts w:ascii="Times New Roman" w:hAnsi="Times New Roman"/>
                <w:sz w:val="20"/>
                <w:szCs w:val="20"/>
              </w:rPr>
              <w:t>подсказки</w:t>
            </w:r>
          </w:p>
          <w:p w:rsidR="0073216A" w:rsidRDefault="0073216A">
            <w:pPr>
              <w:pStyle w:val="TableParagraph"/>
              <w:spacing w:line="215" w:lineRule="exact"/>
              <w:ind w:left="105"/>
              <w:rPr>
                <w:rFonts w:asciiTheme="majorHAnsi" w:hAnsiTheme="majorHAnsi"/>
                <w:sz w:val="20"/>
                <w:szCs w:val="20"/>
              </w:rPr>
            </w:pPr>
            <w:r>
              <w:rPr>
                <w:rFonts w:ascii="Times New Roman" w:hAnsi="Times New Roman"/>
                <w:sz w:val="20"/>
                <w:szCs w:val="20"/>
              </w:rPr>
              <w:t>Управление :</w:t>
            </w:r>
            <w:r>
              <w:rPr>
                <w:rFonts w:asciiTheme="majorHAnsi" w:hAnsiTheme="majorHAnsi"/>
                <w:sz w:val="20"/>
                <w:szCs w:val="20"/>
              </w:rPr>
              <w:t xml:space="preserve"> </w:t>
            </w:r>
            <w:r>
              <w:rPr>
                <w:rFonts w:ascii="Times New Roman" w:hAnsi="Times New Roman"/>
                <w:sz w:val="20"/>
                <w:szCs w:val="20"/>
              </w:rPr>
              <w:t>Два</w:t>
            </w:r>
            <w:r>
              <w:rPr>
                <w:rFonts w:asciiTheme="majorHAnsi" w:hAnsiTheme="majorHAnsi"/>
                <w:sz w:val="20"/>
                <w:szCs w:val="20"/>
              </w:rPr>
              <w:t xml:space="preserve"> </w:t>
            </w:r>
            <w:r>
              <w:rPr>
                <w:rFonts w:ascii="Times New Roman" w:hAnsi="Times New Roman"/>
                <w:sz w:val="20"/>
                <w:szCs w:val="20"/>
              </w:rPr>
              <w:t>кнопка :</w:t>
            </w:r>
            <w:r>
              <w:rPr>
                <w:rFonts w:asciiTheme="majorHAnsi" w:hAnsiTheme="majorHAnsi"/>
                <w:sz w:val="20"/>
                <w:szCs w:val="20"/>
              </w:rPr>
              <w:t xml:space="preserve"> </w:t>
            </w:r>
            <w:r>
              <w:rPr>
                <w:rFonts w:ascii="Times New Roman" w:hAnsi="Times New Roman"/>
                <w:sz w:val="20"/>
                <w:szCs w:val="20"/>
              </w:rPr>
              <w:t xml:space="preserve">ВКЛ. </w:t>
            </w:r>
            <w:r>
              <w:rPr>
                <w:rFonts w:asciiTheme="majorHAnsi" w:hAnsiTheme="majorHAnsi"/>
                <w:sz w:val="20"/>
                <w:szCs w:val="20"/>
              </w:rPr>
              <w:t xml:space="preserve">/ </w:t>
            </w:r>
            <w:r>
              <w:rPr>
                <w:rFonts w:ascii="Times New Roman" w:hAnsi="Times New Roman"/>
                <w:sz w:val="20"/>
                <w:szCs w:val="20"/>
              </w:rPr>
              <w:t xml:space="preserve">ВЫКЛ </w:t>
            </w:r>
            <w:r>
              <w:rPr>
                <w:rFonts w:asciiTheme="majorHAnsi" w:hAnsiTheme="majorHAnsi"/>
                <w:sz w:val="20"/>
                <w:szCs w:val="20"/>
              </w:rPr>
              <w:t xml:space="preserve">., </w:t>
            </w:r>
            <w:r>
              <w:rPr>
                <w:rFonts w:ascii="Times New Roman" w:hAnsi="Times New Roman"/>
                <w:sz w:val="20"/>
                <w:szCs w:val="20"/>
              </w:rPr>
              <w:t>Шок</w:t>
            </w:r>
            <w:r>
              <w:rPr>
                <w:rFonts w:asciiTheme="majorHAnsi" w:hAnsiTheme="majorHAnsi"/>
                <w:sz w:val="20"/>
                <w:szCs w:val="20"/>
              </w:rPr>
              <w:t xml:space="preserve"> </w:t>
            </w:r>
            <w:r>
              <w:rPr>
                <w:rFonts w:ascii="Times New Roman" w:hAnsi="Times New Roman"/>
                <w:sz w:val="20"/>
                <w:szCs w:val="20"/>
              </w:rPr>
              <w:t>ЭКГ</w:t>
            </w:r>
            <w:r>
              <w:rPr>
                <w:rFonts w:asciiTheme="majorHAnsi" w:hAnsiTheme="majorHAnsi"/>
                <w:sz w:val="20"/>
                <w:szCs w:val="20"/>
              </w:rPr>
              <w:t xml:space="preserve"> </w:t>
            </w:r>
            <w:r>
              <w:rPr>
                <w:rFonts w:ascii="Times New Roman" w:hAnsi="Times New Roman"/>
                <w:sz w:val="20"/>
                <w:szCs w:val="20"/>
              </w:rPr>
              <w:t xml:space="preserve">память : </w:t>
            </w:r>
            <w:r>
              <w:rPr>
                <w:rFonts w:asciiTheme="majorHAnsi" w:hAnsiTheme="majorHAnsi"/>
                <w:sz w:val="20"/>
                <w:szCs w:val="20"/>
              </w:rPr>
              <w:t xml:space="preserve">1800 </w:t>
            </w:r>
            <w:r>
              <w:rPr>
                <w:rFonts w:ascii="Times New Roman" w:hAnsi="Times New Roman"/>
                <w:sz w:val="20"/>
                <w:szCs w:val="20"/>
              </w:rPr>
              <w:t xml:space="preserve">событий </w:t>
            </w:r>
            <w:r>
              <w:rPr>
                <w:rFonts w:asciiTheme="majorHAnsi" w:hAnsiTheme="majorHAnsi"/>
                <w:sz w:val="20"/>
                <w:szCs w:val="20"/>
              </w:rPr>
              <w:t>,</w:t>
            </w:r>
          </w:p>
          <w:p w:rsidR="0073216A" w:rsidRDefault="0073216A">
            <w:pPr>
              <w:spacing w:line="276" w:lineRule="auto"/>
              <w:rPr>
                <w:rFonts w:asciiTheme="majorHAnsi" w:hAnsiTheme="majorHAnsi"/>
                <w:sz w:val="20"/>
                <w:szCs w:val="20"/>
              </w:rPr>
            </w:pPr>
            <w:r>
              <w:rPr>
                <w:sz w:val="20"/>
                <w:szCs w:val="20"/>
              </w:rPr>
              <w:t>Данные</w:t>
            </w:r>
            <w:r>
              <w:rPr>
                <w:rFonts w:asciiTheme="majorHAnsi" w:hAnsiTheme="majorHAnsi"/>
                <w:sz w:val="20"/>
                <w:szCs w:val="20"/>
              </w:rPr>
              <w:t xml:space="preserve"> </w:t>
            </w:r>
            <w:r>
              <w:rPr>
                <w:sz w:val="20"/>
                <w:szCs w:val="20"/>
              </w:rPr>
              <w:t>передача :</w:t>
            </w:r>
            <w:r>
              <w:rPr>
                <w:rFonts w:asciiTheme="majorHAnsi" w:hAnsiTheme="majorHAnsi"/>
                <w:sz w:val="20"/>
                <w:szCs w:val="20"/>
              </w:rPr>
              <w:t xml:space="preserve"> Инфракрасный</w:t>
            </w:r>
          </w:p>
          <w:p w:rsidR="0073216A" w:rsidRDefault="0073216A">
            <w:pPr>
              <w:spacing w:line="276" w:lineRule="auto"/>
              <w:jc w:val="center"/>
              <w:rPr>
                <w:rFonts w:ascii="GHEA Grapalat" w:hAnsi="GHEA Grapalat"/>
                <w:sz w:val="20"/>
                <w:lang w:eastAsia="en-US"/>
              </w:rPr>
            </w:pPr>
          </w:p>
        </w:tc>
        <w:tc>
          <w:tcPr>
            <w:tcW w:w="830"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20"/>
                <w:lang w:val="hy-AM"/>
              </w:rPr>
              <w:lastRenderedPageBreak/>
              <w:t>кусок</w:t>
            </w:r>
          </w:p>
        </w:tc>
        <w:tc>
          <w:tcPr>
            <w:tcW w:w="796"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1924" w:type="dxa"/>
            <w:gridSpan w:val="2"/>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74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16"/>
                <w:szCs w:val="16"/>
                <w:lang w:val="hy-AM"/>
              </w:rPr>
              <w:t xml:space="preserve">Гегаркуникская область Республики Армения, село Норатус, Севан 5-й переулок, </w:t>
            </w:r>
            <w:r>
              <w:rPr>
                <w:rFonts w:ascii="GHEA Grapalat" w:hAnsi="GHEA Grapalat"/>
                <w:sz w:val="16"/>
                <w:szCs w:val="16"/>
                <w:lang w:val="hy-AM"/>
              </w:rPr>
              <w:lastRenderedPageBreak/>
              <w:t>дом 6</w:t>
            </w:r>
          </w:p>
        </w:tc>
        <w:tc>
          <w:tcPr>
            <w:tcW w:w="805"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18"/>
                <w:szCs w:val="18"/>
                <w:lang w:val="hy-AM"/>
              </w:rPr>
              <w:lastRenderedPageBreak/>
              <w:t>По желанию заказчика</w:t>
            </w:r>
          </w:p>
        </w:tc>
        <w:tc>
          <w:tcPr>
            <w:tcW w:w="109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14"/>
                <w:szCs w:val="14"/>
                <w:lang w:val="pt-BR"/>
              </w:rPr>
            </w:pPr>
            <w:r>
              <w:rPr>
                <w:rFonts w:ascii="Arial" w:hAnsi="Arial" w:cs="Arial"/>
                <w:sz w:val="14"/>
                <w:szCs w:val="14"/>
                <w:lang w:val="af-ZA"/>
              </w:rPr>
              <w:t>Продукты</w:t>
            </w:r>
            <w:r>
              <w:rPr>
                <w:rFonts w:ascii="GHEA Grapalat" w:hAnsi="GHEA Grapalat"/>
                <w:sz w:val="14"/>
                <w:szCs w:val="14"/>
                <w:lang w:val="af-ZA"/>
              </w:rPr>
              <w:t xml:space="preserve"> </w:t>
            </w:r>
            <w:r>
              <w:rPr>
                <w:rFonts w:ascii="Arial" w:hAnsi="Arial" w:cs="Arial"/>
                <w:sz w:val="14"/>
                <w:szCs w:val="14"/>
                <w:lang w:val="af-ZA"/>
              </w:rPr>
              <w:t>поставлять</w:t>
            </w:r>
            <w:r>
              <w:rPr>
                <w:rFonts w:ascii="GHEA Grapalat" w:hAnsi="GHEA Grapalat"/>
                <w:sz w:val="14"/>
                <w:szCs w:val="14"/>
                <w:lang w:val="af-ZA"/>
              </w:rPr>
              <w:t xml:space="preserve"> </w:t>
            </w:r>
            <w:r>
              <w:rPr>
                <w:rFonts w:ascii="Arial" w:hAnsi="Arial" w:cs="Arial"/>
                <w:sz w:val="14"/>
                <w:szCs w:val="14"/>
                <w:lang w:val="af-ZA"/>
              </w:rPr>
              <w:t xml:space="preserve">будет реализован в </w:t>
            </w:r>
            <w:r>
              <w:rPr>
                <w:rFonts w:ascii="GHEA Grapalat" w:hAnsi="GHEA Grapalat"/>
                <w:sz w:val="14"/>
                <w:szCs w:val="14"/>
                <w:lang w:val="af-ZA"/>
              </w:rPr>
              <w:t xml:space="preserve">2025 году. необходимо </w:t>
            </w:r>
            <w:r>
              <w:rPr>
                <w:rFonts w:ascii="Arial" w:hAnsi="Arial" w:cs="Arial"/>
                <w:sz w:val="14"/>
                <w:szCs w:val="14"/>
                <w:lang w:val="af-ZA"/>
              </w:rPr>
              <w:t>финансовый</w:t>
            </w:r>
            <w:r>
              <w:rPr>
                <w:rFonts w:ascii="GHEA Grapalat" w:hAnsi="GHEA Grapalat"/>
                <w:sz w:val="14"/>
                <w:szCs w:val="14"/>
                <w:lang w:val="af-ZA"/>
              </w:rPr>
              <w:t xml:space="preserve"> </w:t>
            </w:r>
            <w:r>
              <w:rPr>
                <w:rFonts w:ascii="Arial" w:hAnsi="Arial" w:cs="Arial"/>
                <w:sz w:val="14"/>
                <w:szCs w:val="14"/>
                <w:lang w:val="af-ZA"/>
              </w:rPr>
              <w:t>ресурсы</w:t>
            </w:r>
            <w:r>
              <w:rPr>
                <w:rFonts w:ascii="GHEA Grapalat" w:hAnsi="GHEA Grapalat"/>
                <w:sz w:val="14"/>
                <w:szCs w:val="14"/>
                <w:lang w:val="af-ZA"/>
              </w:rPr>
              <w:t xml:space="preserve"> </w:t>
            </w:r>
            <w:r>
              <w:rPr>
                <w:rFonts w:ascii="Arial" w:hAnsi="Arial" w:cs="Arial"/>
                <w:sz w:val="14"/>
                <w:szCs w:val="14"/>
                <w:lang w:val="af-ZA"/>
              </w:rPr>
              <w:t>быть предвиденным</w:t>
            </w:r>
            <w:r>
              <w:rPr>
                <w:rFonts w:ascii="GHEA Grapalat" w:hAnsi="GHEA Grapalat"/>
                <w:sz w:val="14"/>
                <w:szCs w:val="14"/>
                <w:lang w:val="af-ZA"/>
              </w:rPr>
              <w:t xml:space="preserve"> </w:t>
            </w:r>
            <w:r>
              <w:rPr>
                <w:rFonts w:ascii="Arial" w:hAnsi="Arial" w:cs="Arial"/>
                <w:sz w:val="14"/>
                <w:szCs w:val="14"/>
                <w:lang w:val="af-ZA"/>
              </w:rPr>
              <w:t>в случае:</w:t>
            </w:r>
            <w:r>
              <w:rPr>
                <w:rFonts w:ascii="GHEA Grapalat" w:hAnsi="GHEA Grapalat"/>
                <w:sz w:val="14"/>
                <w:szCs w:val="14"/>
                <w:lang w:val="af-ZA"/>
              </w:rPr>
              <w:t xml:space="preserve"> </w:t>
            </w:r>
            <w:r>
              <w:rPr>
                <w:rFonts w:ascii="Arial" w:hAnsi="Arial" w:cs="Arial"/>
                <w:sz w:val="14"/>
                <w:szCs w:val="14"/>
                <w:lang w:val="af-ZA"/>
              </w:rPr>
              <w:t>быть запечатанным</w:t>
            </w:r>
            <w:r>
              <w:rPr>
                <w:rFonts w:ascii="GHEA Grapalat" w:hAnsi="GHEA Grapalat"/>
                <w:sz w:val="14"/>
                <w:szCs w:val="14"/>
                <w:lang w:val="af-ZA"/>
              </w:rPr>
              <w:t xml:space="preserve"> </w:t>
            </w:r>
            <w:r>
              <w:rPr>
                <w:rFonts w:ascii="Arial" w:hAnsi="Arial" w:cs="Arial"/>
                <w:sz w:val="14"/>
                <w:szCs w:val="14"/>
                <w:lang w:val="af-ZA"/>
              </w:rPr>
              <w:t>по соглашению</w:t>
            </w:r>
            <w:r>
              <w:rPr>
                <w:rFonts w:ascii="GHEA Grapalat" w:hAnsi="GHEA Grapalat"/>
                <w:sz w:val="14"/>
                <w:szCs w:val="14"/>
                <w:lang w:val="af-ZA"/>
              </w:rPr>
              <w:t xml:space="preserve"> </w:t>
            </w:r>
            <w:r>
              <w:rPr>
                <w:rFonts w:ascii="Arial" w:hAnsi="Arial" w:cs="Arial"/>
                <w:sz w:val="14"/>
                <w:szCs w:val="14"/>
                <w:lang w:val="af-ZA"/>
              </w:rPr>
              <w:t>определенный</w:t>
            </w:r>
            <w:r>
              <w:rPr>
                <w:rFonts w:ascii="GHEA Grapalat" w:hAnsi="GHEA Grapalat"/>
                <w:sz w:val="14"/>
                <w:szCs w:val="14"/>
                <w:lang w:val="af-ZA"/>
              </w:rPr>
              <w:t xml:space="preserve"> </w:t>
            </w:r>
            <w:r>
              <w:rPr>
                <w:rFonts w:ascii="Arial" w:hAnsi="Arial" w:cs="Arial"/>
                <w:sz w:val="14"/>
                <w:szCs w:val="14"/>
                <w:lang w:val="af-ZA"/>
              </w:rPr>
              <w:t xml:space="preserve">в установленные </w:t>
            </w:r>
            <w:r>
              <w:rPr>
                <w:rFonts w:ascii="GHEA Grapalat" w:hAnsi="GHEA Grapalat"/>
                <w:sz w:val="14"/>
                <w:szCs w:val="14"/>
                <w:lang w:val="af-ZA"/>
              </w:rPr>
              <w:t xml:space="preserve">сроки </w:t>
            </w:r>
            <w:r>
              <w:rPr>
                <w:rFonts w:ascii="Arial" w:hAnsi="Arial" w:cs="Arial"/>
                <w:sz w:val="14"/>
                <w:szCs w:val="14"/>
                <w:lang w:val="af-ZA"/>
              </w:rPr>
              <w:t>поставка</w:t>
            </w:r>
            <w:r>
              <w:rPr>
                <w:rFonts w:ascii="GHEA Grapalat" w:hAnsi="GHEA Grapalat"/>
                <w:sz w:val="14"/>
                <w:szCs w:val="14"/>
                <w:lang w:val="af-ZA"/>
              </w:rPr>
              <w:t xml:space="preserve"> </w:t>
            </w:r>
            <w:r>
              <w:rPr>
                <w:rFonts w:ascii="Arial" w:hAnsi="Arial" w:cs="Arial"/>
                <w:sz w:val="14"/>
                <w:szCs w:val="14"/>
                <w:lang w:val="af-ZA"/>
              </w:rPr>
              <w:t>намеревался</w:t>
            </w:r>
            <w:r>
              <w:rPr>
                <w:rFonts w:ascii="GHEA Grapalat" w:hAnsi="GHEA Grapalat"/>
                <w:sz w:val="14"/>
                <w:szCs w:val="14"/>
                <w:lang w:val="af-ZA"/>
              </w:rPr>
              <w:t xml:space="preserve"> </w:t>
            </w:r>
            <w:r>
              <w:rPr>
                <w:rFonts w:ascii="Arial" w:hAnsi="Arial" w:cs="Arial"/>
                <w:sz w:val="14"/>
                <w:szCs w:val="14"/>
                <w:lang w:val="af-ZA"/>
              </w:rPr>
              <w:t>является</w:t>
            </w:r>
            <w:r>
              <w:rPr>
                <w:rFonts w:ascii="GHEA Grapalat" w:hAnsi="GHEA Grapalat"/>
                <w:sz w:val="14"/>
                <w:szCs w:val="14"/>
                <w:lang w:val="af-ZA"/>
              </w:rPr>
              <w:t xml:space="preserve"> </w:t>
            </w:r>
            <w:r>
              <w:rPr>
                <w:rFonts w:ascii="Arial" w:hAnsi="Arial" w:cs="Arial"/>
                <w:sz w:val="14"/>
                <w:szCs w:val="14"/>
                <w:lang w:val="af-ZA"/>
              </w:rPr>
              <w:lastRenderedPageBreak/>
              <w:t>соглашение</w:t>
            </w:r>
            <w:r>
              <w:rPr>
                <w:rFonts w:ascii="GHEA Grapalat" w:hAnsi="GHEA Grapalat"/>
                <w:sz w:val="14"/>
                <w:szCs w:val="14"/>
                <w:lang w:val="af-ZA"/>
              </w:rPr>
              <w:t xml:space="preserve"> </w:t>
            </w:r>
            <w:r>
              <w:rPr>
                <w:rFonts w:ascii="Arial" w:hAnsi="Arial" w:cs="Arial"/>
                <w:sz w:val="14"/>
                <w:szCs w:val="14"/>
                <w:lang w:val="af-ZA"/>
              </w:rPr>
              <w:t>от герметизации</w:t>
            </w:r>
            <w:r>
              <w:rPr>
                <w:rFonts w:ascii="GHEA Grapalat" w:hAnsi="GHEA Grapalat"/>
                <w:sz w:val="14"/>
                <w:szCs w:val="14"/>
                <w:lang w:val="af-ZA"/>
              </w:rPr>
              <w:t xml:space="preserve"> </w:t>
            </w:r>
            <w:r>
              <w:rPr>
                <w:rFonts w:ascii="Arial" w:hAnsi="Arial" w:cs="Arial"/>
                <w:sz w:val="14"/>
                <w:szCs w:val="14"/>
                <w:lang w:val="af-ZA"/>
              </w:rPr>
              <w:t>после</w:t>
            </w:r>
            <w:r>
              <w:rPr>
                <w:rFonts w:ascii="GHEA Grapalat" w:hAnsi="GHEA Grapalat"/>
                <w:sz w:val="14"/>
                <w:szCs w:val="14"/>
                <w:lang w:val="af-ZA"/>
              </w:rPr>
              <w:t xml:space="preserve">  </w:t>
            </w:r>
            <w:r>
              <w:rPr>
                <w:rFonts w:ascii="GHEA Grapalat" w:hAnsi="GHEA Grapalat"/>
                <w:sz w:val="14"/>
                <w:szCs w:val="14"/>
                <w:lang w:val="hy-AM"/>
              </w:rPr>
              <w:t xml:space="preserve">10 </w:t>
            </w:r>
            <w:r>
              <w:rPr>
                <w:rFonts w:ascii="Arial" w:hAnsi="Arial" w:cs="Arial"/>
                <w:sz w:val="14"/>
                <w:szCs w:val="14"/>
                <w:lang w:val="af-ZA"/>
              </w:rPr>
              <w:t>дней</w:t>
            </w:r>
            <w:r>
              <w:rPr>
                <w:rFonts w:ascii="GHEA Grapalat" w:hAnsi="GHEA Grapalat"/>
                <w:sz w:val="14"/>
                <w:szCs w:val="14"/>
                <w:lang w:val="af-ZA"/>
              </w:rPr>
              <w:t xml:space="preserve"> </w:t>
            </w:r>
            <w:r>
              <w:rPr>
                <w:rFonts w:ascii="Arial" w:hAnsi="Arial" w:cs="Arial"/>
                <w:sz w:val="14"/>
                <w:szCs w:val="14"/>
                <w:lang w:val="af-ZA"/>
              </w:rPr>
              <w:t xml:space="preserve">в течение </w:t>
            </w:r>
            <w:r>
              <w:rPr>
                <w:rFonts w:ascii="GHEA Grapalat" w:hAnsi="GHEA Grapalat"/>
                <w:sz w:val="14"/>
                <w:szCs w:val="14"/>
                <w:lang w:val="af-ZA"/>
              </w:rPr>
              <w:t>.</w:t>
            </w:r>
          </w:p>
          <w:p w:rsidR="0073216A" w:rsidRDefault="0073216A">
            <w:pPr>
              <w:spacing w:line="276" w:lineRule="auto"/>
              <w:jc w:val="center"/>
              <w:rPr>
                <w:rFonts w:ascii="GHEA Grapalat" w:hAnsi="GHEA Grapalat"/>
                <w:sz w:val="20"/>
                <w:lang w:eastAsia="en-US"/>
              </w:rPr>
            </w:pPr>
          </w:p>
        </w:tc>
      </w:tr>
      <w:tr w:rsidR="0073216A" w:rsidTr="006E0BED">
        <w:tc>
          <w:tcPr>
            <w:tcW w:w="1226" w:type="dxa"/>
            <w:tcBorders>
              <w:top w:val="single" w:sz="4" w:space="0" w:color="auto"/>
              <w:left w:val="single" w:sz="4" w:space="0" w:color="auto"/>
              <w:bottom w:val="single" w:sz="4" w:space="0" w:color="auto"/>
              <w:right w:val="single" w:sz="4" w:space="0" w:color="auto"/>
            </w:tcBorders>
            <w:hideMark/>
          </w:tcPr>
          <w:p w:rsidR="0073216A" w:rsidRDefault="006E0BED">
            <w:pPr>
              <w:spacing w:line="276" w:lineRule="auto"/>
              <w:jc w:val="center"/>
              <w:rPr>
                <w:rFonts w:ascii="GHEA Grapalat" w:hAnsi="GHEA Grapalat"/>
                <w:sz w:val="20"/>
                <w:lang w:val="hy-AM" w:eastAsia="en-US"/>
              </w:rPr>
            </w:pPr>
            <w:r>
              <w:rPr>
                <w:rFonts w:ascii="GHEA Grapalat" w:hAnsi="GHEA Grapalat"/>
                <w:sz w:val="20"/>
                <w:lang w:val="hy-AM"/>
              </w:rPr>
              <w:lastRenderedPageBreak/>
              <w:t>4</w:t>
            </w:r>
          </w:p>
        </w:tc>
        <w:tc>
          <w:tcPr>
            <w:tcW w:w="129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cs="Arial"/>
                <w:sz w:val="18"/>
                <w:szCs w:val="18"/>
              </w:rPr>
              <w:t>33121160</w:t>
            </w:r>
          </w:p>
        </w:tc>
        <w:tc>
          <w:tcPr>
            <w:tcW w:w="157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sz w:val="20"/>
                <w:szCs w:val="20"/>
              </w:rPr>
              <w:t>Офтальмоскоп</w:t>
            </w:r>
            <w:r>
              <w:rPr>
                <w:rFonts w:asciiTheme="majorHAnsi" w:hAnsiTheme="majorHAnsi"/>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rPr>
                <w:rFonts w:ascii="GHEA Grapalat" w:hAnsi="GHEA Grapalat"/>
                <w:sz w:val="20"/>
                <w:lang w:eastAsia="en-US"/>
              </w:rPr>
            </w:pPr>
          </w:p>
        </w:tc>
        <w:tc>
          <w:tcPr>
            <w:tcW w:w="4390" w:type="dxa"/>
            <w:tcBorders>
              <w:top w:val="single" w:sz="4" w:space="0" w:color="auto"/>
              <w:left w:val="single" w:sz="4" w:space="0" w:color="auto"/>
              <w:bottom w:val="single" w:sz="4" w:space="0" w:color="auto"/>
              <w:right w:val="single" w:sz="4" w:space="0" w:color="auto"/>
            </w:tcBorders>
          </w:tcPr>
          <w:p w:rsidR="0073216A" w:rsidRDefault="0073216A">
            <w:pPr>
              <w:pStyle w:val="TableParagraph"/>
              <w:spacing w:before="1" w:line="276" w:lineRule="auto"/>
              <w:ind w:left="105"/>
              <w:rPr>
                <w:rFonts w:asciiTheme="majorHAnsi" w:hAnsiTheme="majorHAnsi"/>
                <w:sz w:val="20"/>
                <w:szCs w:val="20"/>
              </w:rPr>
            </w:pPr>
            <w:r>
              <w:rPr>
                <w:rFonts w:asciiTheme="majorHAnsi" w:hAnsiTheme="majorHAnsi"/>
                <w:sz w:val="20"/>
                <w:szCs w:val="20"/>
              </w:rPr>
              <w:t xml:space="preserve">2,5 </w:t>
            </w:r>
            <w:r>
              <w:rPr>
                <w:rFonts w:ascii="Times New Roman" w:hAnsi="Times New Roman"/>
                <w:sz w:val="20"/>
                <w:szCs w:val="20"/>
              </w:rPr>
              <w:t>В</w:t>
            </w:r>
            <w:r>
              <w:rPr>
                <w:rFonts w:asciiTheme="majorHAnsi" w:hAnsiTheme="majorHAnsi"/>
                <w:sz w:val="20"/>
                <w:szCs w:val="20"/>
              </w:rPr>
              <w:t xml:space="preserve"> </w:t>
            </w:r>
            <w:r>
              <w:rPr>
                <w:rFonts w:ascii="Times New Roman" w:hAnsi="Times New Roman"/>
                <w:sz w:val="20"/>
                <w:szCs w:val="20"/>
              </w:rPr>
              <w:t>галоген</w:t>
            </w:r>
            <w:r>
              <w:rPr>
                <w:rFonts w:asciiTheme="majorHAnsi" w:hAnsiTheme="majorHAnsi"/>
                <w:sz w:val="20"/>
                <w:szCs w:val="20"/>
              </w:rPr>
              <w:t xml:space="preserve"> </w:t>
            </w:r>
            <w:r>
              <w:rPr>
                <w:rFonts w:ascii="Times New Roman" w:hAnsi="Times New Roman"/>
                <w:sz w:val="20"/>
                <w:szCs w:val="20"/>
              </w:rPr>
              <w:t>лампа ,</w:t>
            </w:r>
            <w:r>
              <w:rPr>
                <w:rFonts w:asciiTheme="majorHAnsi" w:hAnsiTheme="majorHAnsi"/>
                <w:sz w:val="20"/>
                <w:szCs w:val="20"/>
              </w:rPr>
              <w:t xml:space="preserve"> </w:t>
            </w:r>
            <w:r>
              <w:rPr>
                <w:rFonts w:ascii="Times New Roman" w:hAnsi="Times New Roman"/>
                <w:sz w:val="20"/>
                <w:szCs w:val="20"/>
              </w:rPr>
              <w:t>ткани</w:t>
            </w:r>
            <w:r>
              <w:rPr>
                <w:rFonts w:asciiTheme="majorHAnsi" w:hAnsiTheme="majorHAnsi"/>
                <w:sz w:val="20"/>
                <w:szCs w:val="20"/>
              </w:rPr>
              <w:t xml:space="preserve"> </w:t>
            </w:r>
            <w:r>
              <w:rPr>
                <w:rFonts w:ascii="Times New Roman" w:hAnsi="Times New Roman"/>
                <w:sz w:val="20"/>
                <w:szCs w:val="20"/>
              </w:rPr>
              <w:t>настоящий</w:t>
            </w:r>
            <w:r>
              <w:rPr>
                <w:rFonts w:asciiTheme="majorHAnsi" w:hAnsiTheme="majorHAnsi"/>
                <w:sz w:val="20"/>
                <w:szCs w:val="20"/>
              </w:rPr>
              <w:t xml:space="preserve"> </w:t>
            </w:r>
            <w:r>
              <w:rPr>
                <w:rFonts w:ascii="Times New Roman" w:hAnsi="Times New Roman"/>
                <w:sz w:val="20"/>
                <w:szCs w:val="20"/>
              </w:rPr>
              <w:t>цвет</w:t>
            </w:r>
            <w:r>
              <w:rPr>
                <w:rFonts w:asciiTheme="majorHAnsi" w:hAnsiTheme="majorHAnsi"/>
                <w:sz w:val="20"/>
                <w:szCs w:val="20"/>
              </w:rPr>
              <w:t xml:space="preserve"> </w:t>
            </w:r>
            <w:r>
              <w:rPr>
                <w:rFonts w:ascii="Times New Roman" w:hAnsi="Times New Roman"/>
                <w:sz w:val="20"/>
                <w:szCs w:val="20"/>
              </w:rPr>
              <w:t>и</w:t>
            </w:r>
            <w:r>
              <w:rPr>
                <w:rFonts w:asciiTheme="majorHAnsi" w:hAnsiTheme="majorHAnsi"/>
                <w:sz w:val="20"/>
                <w:szCs w:val="20"/>
              </w:rPr>
              <w:t xml:space="preserve"> </w:t>
            </w:r>
            <w:r>
              <w:rPr>
                <w:rFonts w:ascii="Times New Roman" w:hAnsi="Times New Roman"/>
                <w:sz w:val="20"/>
                <w:szCs w:val="20"/>
              </w:rPr>
              <w:t xml:space="preserve">стабильный </w:t>
            </w:r>
            <w:r>
              <w:rPr>
                <w:rFonts w:asciiTheme="majorHAnsi" w:hAnsiTheme="majorHAnsi"/>
                <w:sz w:val="20"/>
                <w:szCs w:val="20"/>
              </w:rPr>
              <w:t xml:space="preserve">, </w:t>
            </w:r>
            <w:r>
              <w:rPr>
                <w:rFonts w:ascii="Times New Roman" w:hAnsi="Times New Roman"/>
                <w:sz w:val="20"/>
                <w:szCs w:val="20"/>
              </w:rPr>
              <w:t>долговечный</w:t>
            </w:r>
            <w:r>
              <w:rPr>
                <w:rFonts w:asciiTheme="majorHAnsi" w:hAnsiTheme="majorHAnsi"/>
                <w:sz w:val="20"/>
                <w:szCs w:val="20"/>
              </w:rPr>
              <w:t xml:space="preserve"> </w:t>
            </w:r>
            <w:r>
              <w:rPr>
                <w:rFonts w:ascii="Times New Roman" w:hAnsi="Times New Roman"/>
                <w:sz w:val="20"/>
                <w:szCs w:val="20"/>
              </w:rPr>
              <w:t>просветление</w:t>
            </w:r>
            <w:r>
              <w:rPr>
                <w:rFonts w:asciiTheme="majorHAnsi" w:hAnsiTheme="majorHAnsi"/>
                <w:sz w:val="20"/>
                <w:szCs w:val="20"/>
              </w:rPr>
              <w:t xml:space="preserve"> </w:t>
            </w:r>
            <w:r>
              <w:rPr>
                <w:rFonts w:ascii="Times New Roman" w:hAnsi="Times New Roman"/>
                <w:sz w:val="20"/>
                <w:szCs w:val="20"/>
              </w:rPr>
              <w:t xml:space="preserve">количество : </w:t>
            </w:r>
            <w:r>
              <w:rPr>
                <w:rFonts w:asciiTheme="majorHAnsi" w:hAnsiTheme="majorHAnsi"/>
                <w:sz w:val="20"/>
                <w:szCs w:val="20"/>
              </w:rPr>
              <w:t xml:space="preserve">24 </w:t>
            </w:r>
            <w:r>
              <w:rPr>
                <w:rFonts w:ascii="Times New Roman" w:hAnsi="Times New Roman"/>
                <w:sz w:val="20"/>
                <w:szCs w:val="20"/>
              </w:rPr>
              <w:t>цвета</w:t>
            </w:r>
            <w:r>
              <w:rPr>
                <w:rFonts w:asciiTheme="majorHAnsi" w:hAnsiTheme="majorHAnsi"/>
                <w:sz w:val="20"/>
                <w:szCs w:val="20"/>
              </w:rPr>
              <w:t xml:space="preserve"> </w:t>
            </w:r>
            <w:r>
              <w:rPr>
                <w:rFonts w:ascii="Times New Roman" w:hAnsi="Times New Roman"/>
                <w:sz w:val="20"/>
                <w:szCs w:val="20"/>
              </w:rPr>
              <w:t>с кодированием</w:t>
            </w:r>
            <w:r>
              <w:rPr>
                <w:rFonts w:asciiTheme="majorHAnsi" w:hAnsiTheme="majorHAnsi"/>
                <w:sz w:val="20"/>
                <w:szCs w:val="20"/>
              </w:rPr>
              <w:t xml:space="preserve"> </w:t>
            </w:r>
            <w:r>
              <w:rPr>
                <w:rFonts w:ascii="Times New Roman" w:hAnsi="Times New Roman"/>
                <w:sz w:val="20"/>
                <w:szCs w:val="20"/>
              </w:rPr>
              <w:t>линзы .</w:t>
            </w:r>
          </w:p>
          <w:p w:rsidR="0073216A" w:rsidRDefault="0073216A">
            <w:pPr>
              <w:pStyle w:val="TableParagraph"/>
              <w:spacing w:before="1" w:line="276" w:lineRule="auto"/>
              <w:ind w:left="105"/>
              <w:rPr>
                <w:rFonts w:asciiTheme="majorHAnsi" w:hAnsiTheme="majorHAnsi"/>
                <w:sz w:val="20"/>
                <w:szCs w:val="20"/>
              </w:rPr>
            </w:pPr>
            <w:r>
              <w:rPr>
                <w:rFonts w:asciiTheme="majorHAnsi" w:hAnsiTheme="majorHAnsi"/>
                <w:sz w:val="20"/>
                <w:szCs w:val="20"/>
              </w:rPr>
              <w:t xml:space="preserve">от -25 </w:t>
            </w:r>
            <w:r>
              <w:rPr>
                <w:rFonts w:ascii="Times New Roman" w:hAnsi="Times New Roman"/>
                <w:sz w:val="20"/>
                <w:szCs w:val="20"/>
              </w:rPr>
              <w:t xml:space="preserve">до </w:t>
            </w:r>
            <w:r>
              <w:rPr>
                <w:rFonts w:asciiTheme="majorHAnsi" w:hAnsiTheme="majorHAnsi"/>
                <w:sz w:val="20"/>
                <w:szCs w:val="20"/>
              </w:rPr>
              <w:t xml:space="preserve">+40 </w:t>
            </w:r>
            <w:r>
              <w:rPr>
                <w:rFonts w:ascii="Times New Roman" w:hAnsi="Times New Roman"/>
                <w:sz w:val="20"/>
                <w:szCs w:val="20"/>
              </w:rPr>
              <w:t>диоптрий :</w:t>
            </w:r>
            <w:r>
              <w:rPr>
                <w:rFonts w:asciiTheme="majorHAnsi" w:hAnsiTheme="majorHAnsi"/>
                <w:sz w:val="20"/>
                <w:szCs w:val="20"/>
              </w:rPr>
              <w:t xml:space="preserve"> </w:t>
            </w:r>
            <w:r>
              <w:rPr>
                <w:rFonts w:ascii="Times New Roman" w:hAnsi="Times New Roman"/>
                <w:sz w:val="20"/>
                <w:szCs w:val="20"/>
              </w:rPr>
              <w:t>отличный</w:t>
            </w:r>
            <w:r>
              <w:rPr>
                <w:rFonts w:asciiTheme="majorHAnsi" w:hAnsiTheme="majorHAnsi"/>
                <w:sz w:val="20"/>
                <w:szCs w:val="20"/>
              </w:rPr>
              <w:t xml:space="preserve"> </w:t>
            </w:r>
            <w:r>
              <w:rPr>
                <w:rFonts w:ascii="Times New Roman" w:hAnsi="Times New Roman"/>
                <w:sz w:val="20"/>
                <w:szCs w:val="20"/>
              </w:rPr>
              <w:t>разрешение</w:t>
            </w:r>
            <w:r>
              <w:rPr>
                <w:rFonts w:asciiTheme="majorHAnsi" w:hAnsiTheme="majorHAnsi"/>
                <w:sz w:val="20"/>
                <w:szCs w:val="20"/>
              </w:rPr>
              <w:t xml:space="preserve"> </w:t>
            </w:r>
            <w:r>
              <w:rPr>
                <w:rFonts w:ascii="Times New Roman" w:hAnsi="Times New Roman"/>
                <w:sz w:val="20"/>
                <w:szCs w:val="20"/>
              </w:rPr>
              <w:t xml:space="preserve">число </w:t>
            </w:r>
            <w:r>
              <w:rPr>
                <w:rFonts w:asciiTheme="majorHAnsi" w:hAnsiTheme="majorHAnsi"/>
                <w:sz w:val="20"/>
                <w:szCs w:val="20"/>
              </w:rPr>
              <w:t xml:space="preserve">( </w:t>
            </w:r>
            <w:r>
              <w:rPr>
                <w:rFonts w:ascii="Times New Roman" w:hAnsi="Times New Roman"/>
                <w:sz w:val="20"/>
                <w:szCs w:val="20"/>
              </w:rPr>
              <w:t xml:space="preserve">зеленый : </w:t>
            </w:r>
            <w:r>
              <w:rPr>
                <w:rFonts w:asciiTheme="majorHAnsi" w:hAnsiTheme="majorHAnsi"/>
                <w:sz w:val="20"/>
                <w:szCs w:val="20"/>
              </w:rPr>
              <w:t xml:space="preserve">+, </w:t>
            </w:r>
            <w:r>
              <w:rPr>
                <w:rFonts w:ascii="Times New Roman" w:hAnsi="Times New Roman"/>
                <w:sz w:val="20"/>
                <w:szCs w:val="20"/>
              </w:rPr>
              <w:t xml:space="preserve">красный : </w:t>
            </w:r>
            <w:r>
              <w:rPr>
                <w:rFonts w:asciiTheme="majorHAnsi" w:hAnsiTheme="majorHAnsi"/>
                <w:sz w:val="20"/>
                <w:szCs w:val="20"/>
              </w:rPr>
              <w:t xml:space="preserve">- ) </w:t>
            </w:r>
            <w:r>
              <w:rPr>
                <w:rFonts w:ascii="Times New Roman" w:hAnsi="Times New Roman"/>
                <w:sz w:val="20"/>
                <w:szCs w:val="20"/>
              </w:rPr>
              <w:t>.</w:t>
            </w:r>
            <w:r>
              <w:rPr>
                <w:rFonts w:asciiTheme="majorHAnsi" w:hAnsiTheme="majorHAnsi"/>
                <w:sz w:val="20"/>
                <w:szCs w:val="20"/>
              </w:rPr>
              <w:t xml:space="preserve"> </w:t>
            </w:r>
            <w:r>
              <w:rPr>
                <w:rFonts w:ascii="Times New Roman" w:hAnsi="Times New Roman"/>
                <w:sz w:val="20"/>
                <w:szCs w:val="20"/>
              </w:rPr>
              <w:t>Резина</w:t>
            </w:r>
            <w:r>
              <w:rPr>
                <w:rFonts w:asciiTheme="majorHAnsi" w:hAnsiTheme="majorHAnsi"/>
                <w:sz w:val="20"/>
                <w:szCs w:val="20"/>
              </w:rPr>
              <w:t xml:space="preserve"> </w:t>
            </w:r>
            <w:r>
              <w:rPr>
                <w:rFonts w:ascii="Times New Roman" w:hAnsi="Times New Roman"/>
                <w:sz w:val="20"/>
                <w:szCs w:val="20"/>
              </w:rPr>
              <w:t>брови</w:t>
            </w:r>
            <w:r>
              <w:rPr>
                <w:rFonts w:asciiTheme="majorHAnsi" w:hAnsiTheme="majorHAnsi"/>
                <w:sz w:val="20"/>
                <w:szCs w:val="20"/>
              </w:rPr>
              <w:t xml:space="preserve"> </w:t>
            </w:r>
            <w:r>
              <w:rPr>
                <w:rFonts w:ascii="Times New Roman" w:hAnsi="Times New Roman"/>
                <w:sz w:val="20"/>
                <w:szCs w:val="20"/>
              </w:rPr>
              <w:t>поддерживать :</w:t>
            </w:r>
            <w:r>
              <w:rPr>
                <w:rFonts w:asciiTheme="majorHAnsi" w:hAnsiTheme="majorHAnsi"/>
                <w:sz w:val="20"/>
                <w:szCs w:val="20"/>
              </w:rPr>
              <w:t xml:space="preserve"> </w:t>
            </w:r>
            <w:r>
              <w:rPr>
                <w:rFonts w:ascii="Times New Roman" w:hAnsi="Times New Roman"/>
                <w:sz w:val="20"/>
                <w:szCs w:val="20"/>
              </w:rPr>
              <w:t>очки</w:t>
            </w:r>
            <w:r>
              <w:rPr>
                <w:rFonts w:asciiTheme="majorHAnsi" w:hAnsiTheme="majorHAnsi"/>
                <w:sz w:val="20"/>
                <w:szCs w:val="20"/>
              </w:rPr>
              <w:t xml:space="preserve"> </w:t>
            </w:r>
            <w:r>
              <w:rPr>
                <w:rFonts w:ascii="Times New Roman" w:hAnsi="Times New Roman"/>
                <w:sz w:val="20"/>
                <w:szCs w:val="20"/>
              </w:rPr>
              <w:t>царапины</w:t>
            </w:r>
            <w:r>
              <w:rPr>
                <w:rFonts w:asciiTheme="majorHAnsi" w:hAnsiTheme="majorHAnsi"/>
                <w:sz w:val="20"/>
                <w:szCs w:val="20"/>
              </w:rPr>
              <w:t xml:space="preserve"> </w:t>
            </w:r>
            <w:r>
              <w:rPr>
                <w:rFonts w:ascii="Times New Roman" w:hAnsi="Times New Roman"/>
                <w:sz w:val="20"/>
                <w:szCs w:val="20"/>
              </w:rPr>
              <w:t>чтобы предотвратить</w:t>
            </w:r>
            <w:r>
              <w:rPr>
                <w:rFonts w:asciiTheme="majorHAnsi" w:hAnsiTheme="majorHAnsi"/>
                <w:sz w:val="20"/>
                <w:szCs w:val="20"/>
              </w:rPr>
              <w:t xml:space="preserve"> </w:t>
            </w:r>
            <w:r>
              <w:rPr>
                <w:rFonts w:ascii="Times New Roman" w:hAnsi="Times New Roman"/>
                <w:sz w:val="20"/>
                <w:szCs w:val="20"/>
              </w:rPr>
              <w:t>для .</w:t>
            </w:r>
          </w:p>
          <w:p w:rsidR="0073216A" w:rsidRDefault="0073216A">
            <w:pPr>
              <w:spacing w:line="276" w:lineRule="auto"/>
              <w:rPr>
                <w:rFonts w:asciiTheme="majorHAnsi" w:hAnsiTheme="majorHAnsi"/>
                <w:sz w:val="20"/>
                <w:szCs w:val="20"/>
              </w:rPr>
            </w:pPr>
            <w:r>
              <w:rPr>
                <w:sz w:val="20"/>
                <w:szCs w:val="20"/>
              </w:rPr>
              <w:t>Иллюминатор</w:t>
            </w:r>
            <w:r>
              <w:rPr>
                <w:rFonts w:asciiTheme="majorHAnsi" w:hAnsiTheme="majorHAnsi"/>
                <w:sz w:val="20"/>
                <w:szCs w:val="20"/>
              </w:rPr>
              <w:t xml:space="preserve"> </w:t>
            </w:r>
            <w:r>
              <w:rPr>
                <w:sz w:val="20"/>
                <w:szCs w:val="20"/>
              </w:rPr>
              <w:t>линза</w:t>
            </w:r>
            <w:r>
              <w:rPr>
                <w:rFonts w:asciiTheme="majorHAnsi" w:hAnsiTheme="majorHAnsi"/>
                <w:sz w:val="20"/>
                <w:szCs w:val="20"/>
              </w:rPr>
              <w:t xml:space="preserve"> </w:t>
            </w:r>
            <w:r>
              <w:rPr>
                <w:sz w:val="20"/>
                <w:szCs w:val="20"/>
              </w:rPr>
              <w:t>индикатор :</w:t>
            </w:r>
            <w:r>
              <w:rPr>
                <w:rFonts w:asciiTheme="majorHAnsi" w:hAnsiTheme="majorHAnsi"/>
                <w:sz w:val="20"/>
                <w:szCs w:val="20"/>
              </w:rPr>
              <w:t xml:space="preserve"> </w:t>
            </w:r>
            <w:r>
              <w:rPr>
                <w:sz w:val="20"/>
                <w:szCs w:val="20"/>
              </w:rPr>
              <w:t>диоптрия</w:t>
            </w:r>
            <w:r>
              <w:rPr>
                <w:rFonts w:asciiTheme="majorHAnsi" w:hAnsiTheme="majorHAnsi"/>
                <w:sz w:val="20"/>
                <w:szCs w:val="20"/>
              </w:rPr>
              <w:t xml:space="preserve"> </w:t>
            </w:r>
            <w:r>
              <w:rPr>
                <w:sz w:val="20"/>
                <w:szCs w:val="20"/>
              </w:rPr>
              <w:t>регулирование</w:t>
            </w:r>
            <w:r>
              <w:rPr>
                <w:rFonts w:asciiTheme="majorHAnsi" w:hAnsiTheme="majorHAnsi"/>
                <w:sz w:val="20"/>
                <w:szCs w:val="20"/>
              </w:rPr>
              <w:t xml:space="preserve"> </w:t>
            </w:r>
            <w:r>
              <w:rPr>
                <w:sz w:val="20"/>
                <w:szCs w:val="20"/>
              </w:rPr>
              <w:t>прозрачный</w:t>
            </w:r>
            <w:r>
              <w:rPr>
                <w:rFonts w:asciiTheme="majorHAnsi" w:hAnsiTheme="majorHAnsi"/>
                <w:sz w:val="20"/>
                <w:szCs w:val="20"/>
              </w:rPr>
              <w:t xml:space="preserve"> </w:t>
            </w:r>
            <w:r>
              <w:rPr>
                <w:sz w:val="20"/>
                <w:szCs w:val="20"/>
              </w:rPr>
              <w:t>идентификация</w:t>
            </w:r>
            <w:r>
              <w:rPr>
                <w:rFonts w:asciiTheme="majorHAnsi" w:hAnsiTheme="majorHAnsi"/>
                <w:sz w:val="20"/>
                <w:szCs w:val="20"/>
              </w:rPr>
              <w:t xml:space="preserve"> </w:t>
            </w:r>
            <w:r>
              <w:rPr>
                <w:sz w:val="20"/>
                <w:szCs w:val="20"/>
              </w:rPr>
              <w:t>для .</w:t>
            </w:r>
            <w:r>
              <w:rPr>
                <w:rFonts w:asciiTheme="majorHAnsi" w:hAnsiTheme="majorHAnsi"/>
                <w:sz w:val="20"/>
                <w:szCs w:val="20"/>
              </w:rPr>
              <w:t xml:space="preserve"> </w:t>
            </w:r>
          </w:p>
          <w:p w:rsidR="0073216A" w:rsidRDefault="0073216A">
            <w:pPr>
              <w:spacing w:line="276" w:lineRule="auto"/>
              <w:rPr>
                <w:rFonts w:ascii="GHEA Grapalat" w:hAnsi="GHEA Grapalat"/>
                <w:sz w:val="20"/>
                <w:lang w:eastAsia="en-US"/>
              </w:rPr>
            </w:pPr>
          </w:p>
        </w:tc>
        <w:tc>
          <w:tcPr>
            <w:tcW w:w="830"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20"/>
                <w:lang w:val="hy-AM"/>
              </w:rPr>
              <w:t>кусок</w:t>
            </w:r>
          </w:p>
        </w:tc>
        <w:tc>
          <w:tcPr>
            <w:tcW w:w="796"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1924" w:type="dxa"/>
            <w:gridSpan w:val="2"/>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74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16"/>
                <w:szCs w:val="16"/>
                <w:lang w:val="hy-AM"/>
              </w:rPr>
              <w:t xml:space="preserve">Гегаркуникская область Республики Армения </w:t>
            </w:r>
            <w:r>
              <w:rPr>
                <w:noProof/>
                <w:lang w:bidi="ar-SA"/>
              </w:rPr>
              <mc:AlternateContent>
                <mc:Choice Requires="wps">
                  <w:drawing>
                    <wp:anchor distT="0" distB="0" distL="114300" distR="114300" simplePos="0" relativeHeight="251657216" behindDoc="0" locked="0" layoutInCell="1" allowOverlap="1" wp14:anchorId="59247E6D" wp14:editId="68130552">
                      <wp:simplePos x="0" y="0"/>
                      <wp:positionH relativeFrom="column">
                        <wp:posOffset>-626110</wp:posOffset>
                      </wp:positionH>
                      <wp:positionV relativeFrom="paragraph">
                        <wp:posOffset>-45720</wp:posOffset>
                      </wp:positionV>
                      <wp:extent cx="0" cy="851535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0" cy="851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C73A6" id="Прямая соединительная линия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3.6pt" to="-49.3pt,6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" strokecolor="#4579b8 [3044]"/>
                  </w:pict>
                </mc:Fallback>
              </mc:AlternateContent>
            </w:r>
            <w:r>
              <w:rPr>
                <w:rFonts w:ascii="GHEA Grapalat" w:hAnsi="GHEA Grapalat"/>
                <w:sz w:val="16"/>
                <w:szCs w:val="16"/>
                <w:lang w:val="hy-AM"/>
              </w:rPr>
              <w:t>, село Норатус, Севан 5-й переулок, дом 6</w:t>
            </w:r>
          </w:p>
        </w:tc>
        <w:tc>
          <w:tcPr>
            <w:tcW w:w="805"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18"/>
                <w:szCs w:val="18"/>
                <w:lang w:val="hy-AM"/>
              </w:rPr>
              <w:t>По желанию заказчика</w:t>
            </w:r>
          </w:p>
        </w:tc>
        <w:tc>
          <w:tcPr>
            <w:tcW w:w="109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14"/>
                <w:szCs w:val="14"/>
                <w:lang w:val="pt-BR"/>
              </w:rPr>
            </w:pPr>
            <w:r>
              <w:rPr>
                <w:rFonts w:ascii="Arial" w:hAnsi="Arial" w:cs="Arial"/>
                <w:sz w:val="14"/>
                <w:szCs w:val="14"/>
                <w:lang w:val="af-ZA"/>
              </w:rPr>
              <w:t>Продукты</w:t>
            </w:r>
            <w:r>
              <w:rPr>
                <w:rFonts w:ascii="GHEA Grapalat" w:hAnsi="GHEA Grapalat"/>
                <w:sz w:val="14"/>
                <w:szCs w:val="14"/>
                <w:lang w:val="af-ZA"/>
              </w:rPr>
              <w:t xml:space="preserve"> </w:t>
            </w:r>
            <w:r>
              <w:rPr>
                <w:rFonts w:ascii="Arial" w:hAnsi="Arial" w:cs="Arial"/>
                <w:sz w:val="14"/>
                <w:szCs w:val="14"/>
                <w:lang w:val="af-ZA"/>
              </w:rPr>
              <w:t>поставлять</w:t>
            </w:r>
            <w:r>
              <w:rPr>
                <w:rFonts w:ascii="GHEA Grapalat" w:hAnsi="GHEA Grapalat"/>
                <w:sz w:val="14"/>
                <w:szCs w:val="14"/>
                <w:lang w:val="af-ZA"/>
              </w:rPr>
              <w:t xml:space="preserve"> </w:t>
            </w:r>
            <w:r>
              <w:rPr>
                <w:rFonts w:ascii="Arial" w:hAnsi="Arial" w:cs="Arial"/>
                <w:sz w:val="14"/>
                <w:szCs w:val="14"/>
                <w:lang w:val="af-ZA"/>
              </w:rPr>
              <w:t xml:space="preserve">будет реализован в </w:t>
            </w:r>
            <w:r>
              <w:rPr>
                <w:rFonts w:ascii="GHEA Grapalat" w:hAnsi="GHEA Grapalat"/>
                <w:sz w:val="14"/>
                <w:szCs w:val="14"/>
                <w:lang w:val="af-ZA"/>
              </w:rPr>
              <w:t xml:space="preserve">2025 году. необходимо </w:t>
            </w:r>
            <w:r>
              <w:rPr>
                <w:rFonts w:ascii="Arial" w:hAnsi="Arial" w:cs="Arial"/>
                <w:sz w:val="14"/>
                <w:szCs w:val="14"/>
                <w:lang w:val="af-ZA"/>
              </w:rPr>
              <w:t>финансовый</w:t>
            </w:r>
            <w:r>
              <w:rPr>
                <w:rFonts w:ascii="GHEA Grapalat" w:hAnsi="GHEA Grapalat"/>
                <w:sz w:val="14"/>
                <w:szCs w:val="14"/>
                <w:lang w:val="af-ZA"/>
              </w:rPr>
              <w:t xml:space="preserve"> </w:t>
            </w:r>
            <w:r>
              <w:rPr>
                <w:rFonts w:ascii="Arial" w:hAnsi="Arial" w:cs="Arial"/>
                <w:sz w:val="14"/>
                <w:szCs w:val="14"/>
                <w:lang w:val="af-ZA"/>
              </w:rPr>
              <w:t>ресурсы</w:t>
            </w:r>
            <w:r>
              <w:rPr>
                <w:rFonts w:ascii="GHEA Grapalat" w:hAnsi="GHEA Grapalat"/>
                <w:sz w:val="14"/>
                <w:szCs w:val="14"/>
                <w:lang w:val="af-ZA"/>
              </w:rPr>
              <w:t xml:space="preserve"> </w:t>
            </w:r>
            <w:r>
              <w:rPr>
                <w:rFonts w:ascii="Arial" w:hAnsi="Arial" w:cs="Arial"/>
                <w:sz w:val="14"/>
                <w:szCs w:val="14"/>
                <w:lang w:val="af-ZA"/>
              </w:rPr>
              <w:t>быть предвиденным</w:t>
            </w:r>
            <w:r>
              <w:rPr>
                <w:rFonts w:ascii="GHEA Grapalat" w:hAnsi="GHEA Grapalat"/>
                <w:sz w:val="14"/>
                <w:szCs w:val="14"/>
                <w:lang w:val="af-ZA"/>
              </w:rPr>
              <w:t xml:space="preserve"> </w:t>
            </w:r>
            <w:r>
              <w:rPr>
                <w:rFonts w:ascii="Arial" w:hAnsi="Arial" w:cs="Arial"/>
                <w:sz w:val="14"/>
                <w:szCs w:val="14"/>
                <w:lang w:val="af-ZA"/>
              </w:rPr>
              <w:t>в случае:</w:t>
            </w:r>
            <w:r>
              <w:rPr>
                <w:rFonts w:ascii="GHEA Grapalat" w:hAnsi="GHEA Grapalat"/>
                <w:sz w:val="14"/>
                <w:szCs w:val="14"/>
                <w:lang w:val="af-ZA"/>
              </w:rPr>
              <w:t xml:space="preserve"> </w:t>
            </w:r>
            <w:r>
              <w:rPr>
                <w:rFonts w:ascii="Arial" w:hAnsi="Arial" w:cs="Arial"/>
                <w:sz w:val="14"/>
                <w:szCs w:val="14"/>
                <w:lang w:val="af-ZA"/>
              </w:rPr>
              <w:t>быть запечатанным</w:t>
            </w:r>
            <w:r>
              <w:rPr>
                <w:rFonts w:ascii="GHEA Grapalat" w:hAnsi="GHEA Grapalat"/>
                <w:sz w:val="14"/>
                <w:szCs w:val="14"/>
                <w:lang w:val="af-ZA"/>
              </w:rPr>
              <w:t xml:space="preserve"> </w:t>
            </w:r>
            <w:r>
              <w:rPr>
                <w:rFonts w:ascii="Arial" w:hAnsi="Arial" w:cs="Arial"/>
                <w:sz w:val="14"/>
                <w:szCs w:val="14"/>
                <w:lang w:val="af-ZA"/>
              </w:rPr>
              <w:t>по соглашению</w:t>
            </w:r>
            <w:r>
              <w:rPr>
                <w:rFonts w:ascii="GHEA Grapalat" w:hAnsi="GHEA Grapalat"/>
                <w:sz w:val="14"/>
                <w:szCs w:val="14"/>
                <w:lang w:val="af-ZA"/>
              </w:rPr>
              <w:t xml:space="preserve"> </w:t>
            </w:r>
            <w:r>
              <w:rPr>
                <w:rFonts w:ascii="Arial" w:hAnsi="Arial" w:cs="Arial"/>
                <w:sz w:val="14"/>
                <w:szCs w:val="14"/>
                <w:lang w:val="af-ZA"/>
              </w:rPr>
              <w:t>определенный</w:t>
            </w:r>
            <w:r>
              <w:rPr>
                <w:rFonts w:ascii="GHEA Grapalat" w:hAnsi="GHEA Grapalat"/>
                <w:sz w:val="14"/>
                <w:szCs w:val="14"/>
                <w:lang w:val="af-ZA"/>
              </w:rPr>
              <w:t xml:space="preserve"> </w:t>
            </w:r>
            <w:r>
              <w:rPr>
                <w:rFonts w:ascii="Arial" w:hAnsi="Arial" w:cs="Arial"/>
                <w:sz w:val="14"/>
                <w:szCs w:val="14"/>
                <w:lang w:val="af-ZA"/>
              </w:rPr>
              <w:t xml:space="preserve">в установленные </w:t>
            </w:r>
            <w:r>
              <w:rPr>
                <w:rFonts w:ascii="GHEA Grapalat" w:hAnsi="GHEA Grapalat"/>
                <w:sz w:val="14"/>
                <w:szCs w:val="14"/>
                <w:lang w:val="af-ZA"/>
              </w:rPr>
              <w:t xml:space="preserve">сроки </w:t>
            </w:r>
            <w:r>
              <w:rPr>
                <w:rFonts w:ascii="Arial" w:hAnsi="Arial" w:cs="Arial"/>
                <w:sz w:val="14"/>
                <w:szCs w:val="14"/>
                <w:lang w:val="af-ZA"/>
              </w:rPr>
              <w:t>поставка</w:t>
            </w:r>
            <w:r>
              <w:rPr>
                <w:rFonts w:ascii="GHEA Grapalat" w:hAnsi="GHEA Grapalat"/>
                <w:sz w:val="14"/>
                <w:szCs w:val="14"/>
                <w:lang w:val="af-ZA"/>
              </w:rPr>
              <w:t xml:space="preserve"> </w:t>
            </w:r>
            <w:r>
              <w:rPr>
                <w:rFonts w:ascii="Arial" w:hAnsi="Arial" w:cs="Arial"/>
                <w:sz w:val="14"/>
                <w:szCs w:val="14"/>
                <w:lang w:val="af-ZA"/>
              </w:rPr>
              <w:t>намеревался</w:t>
            </w:r>
            <w:r>
              <w:rPr>
                <w:rFonts w:ascii="GHEA Grapalat" w:hAnsi="GHEA Grapalat"/>
                <w:sz w:val="14"/>
                <w:szCs w:val="14"/>
                <w:lang w:val="af-ZA"/>
              </w:rPr>
              <w:t xml:space="preserve"> </w:t>
            </w:r>
            <w:r>
              <w:rPr>
                <w:rFonts w:ascii="Arial" w:hAnsi="Arial" w:cs="Arial"/>
                <w:sz w:val="14"/>
                <w:szCs w:val="14"/>
                <w:lang w:val="af-ZA"/>
              </w:rPr>
              <w:t>является</w:t>
            </w:r>
            <w:r>
              <w:rPr>
                <w:rFonts w:ascii="GHEA Grapalat" w:hAnsi="GHEA Grapalat"/>
                <w:sz w:val="14"/>
                <w:szCs w:val="14"/>
                <w:lang w:val="af-ZA"/>
              </w:rPr>
              <w:t xml:space="preserve"> </w:t>
            </w:r>
            <w:r>
              <w:rPr>
                <w:rFonts w:ascii="Arial" w:hAnsi="Arial" w:cs="Arial"/>
                <w:sz w:val="14"/>
                <w:szCs w:val="14"/>
                <w:lang w:val="af-ZA"/>
              </w:rPr>
              <w:t>соглашение</w:t>
            </w:r>
            <w:r>
              <w:rPr>
                <w:rFonts w:ascii="GHEA Grapalat" w:hAnsi="GHEA Grapalat"/>
                <w:sz w:val="14"/>
                <w:szCs w:val="14"/>
                <w:lang w:val="af-ZA"/>
              </w:rPr>
              <w:t xml:space="preserve"> </w:t>
            </w:r>
            <w:r>
              <w:rPr>
                <w:rFonts w:ascii="Arial" w:hAnsi="Arial" w:cs="Arial"/>
                <w:sz w:val="14"/>
                <w:szCs w:val="14"/>
                <w:lang w:val="af-ZA"/>
              </w:rPr>
              <w:t>от герметизации</w:t>
            </w:r>
            <w:r>
              <w:rPr>
                <w:rFonts w:ascii="GHEA Grapalat" w:hAnsi="GHEA Grapalat"/>
                <w:sz w:val="14"/>
                <w:szCs w:val="14"/>
                <w:lang w:val="af-ZA"/>
              </w:rPr>
              <w:t xml:space="preserve"> </w:t>
            </w:r>
            <w:r>
              <w:rPr>
                <w:rFonts w:ascii="Arial" w:hAnsi="Arial" w:cs="Arial"/>
                <w:sz w:val="14"/>
                <w:szCs w:val="14"/>
                <w:lang w:val="af-ZA"/>
              </w:rPr>
              <w:t>после</w:t>
            </w:r>
            <w:r>
              <w:rPr>
                <w:rFonts w:ascii="GHEA Grapalat" w:hAnsi="GHEA Grapalat"/>
                <w:sz w:val="14"/>
                <w:szCs w:val="14"/>
                <w:lang w:val="af-ZA"/>
              </w:rPr>
              <w:t xml:space="preserve">  </w:t>
            </w:r>
            <w:r>
              <w:rPr>
                <w:rFonts w:ascii="GHEA Grapalat" w:hAnsi="GHEA Grapalat"/>
                <w:sz w:val="14"/>
                <w:szCs w:val="14"/>
                <w:lang w:val="hy-AM"/>
              </w:rPr>
              <w:t xml:space="preserve">10 </w:t>
            </w:r>
            <w:r>
              <w:rPr>
                <w:rFonts w:ascii="Arial" w:hAnsi="Arial" w:cs="Arial"/>
                <w:sz w:val="14"/>
                <w:szCs w:val="14"/>
                <w:lang w:val="af-ZA"/>
              </w:rPr>
              <w:t>дней</w:t>
            </w:r>
            <w:r>
              <w:rPr>
                <w:rFonts w:ascii="GHEA Grapalat" w:hAnsi="GHEA Grapalat"/>
                <w:sz w:val="14"/>
                <w:szCs w:val="14"/>
                <w:lang w:val="af-ZA"/>
              </w:rPr>
              <w:t xml:space="preserve"> </w:t>
            </w:r>
            <w:r>
              <w:rPr>
                <w:rFonts w:ascii="Arial" w:hAnsi="Arial" w:cs="Arial"/>
                <w:sz w:val="14"/>
                <w:szCs w:val="14"/>
                <w:lang w:val="af-ZA"/>
              </w:rPr>
              <w:t xml:space="preserve">в течение </w:t>
            </w:r>
            <w:r>
              <w:rPr>
                <w:rFonts w:ascii="GHEA Grapalat" w:hAnsi="GHEA Grapalat"/>
                <w:sz w:val="14"/>
                <w:szCs w:val="14"/>
                <w:lang w:val="af-ZA"/>
              </w:rPr>
              <w:t>.</w:t>
            </w:r>
          </w:p>
          <w:p w:rsidR="0073216A" w:rsidRDefault="0073216A">
            <w:pPr>
              <w:spacing w:line="276" w:lineRule="auto"/>
              <w:jc w:val="center"/>
              <w:rPr>
                <w:rFonts w:ascii="GHEA Grapalat" w:hAnsi="GHEA Grapalat"/>
                <w:sz w:val="20"/>
                <w:lang w:eastAsia="en-US"/>
              </w:rPr>
            </w:pPr>
          </w:p>
        </w:tc>
      </w:tr>
      <w:tr w:rsidR="0073216A" w:rsidTr="006E0BED">
        <w:tc>
          <w:tcPr>
            <w:tcW w:w="1226" w:type="dxa"/>
            <w:tcBorders>
              <w:top w:val="single" w:sz="4" w:space="0" w:color="auto"/>
              <w:left w:val="single" w:sz="4" w:space="0" w:color="auto"/>
              <w:bottom w:val="single" w:sz="4" w:space="0" w:color="auto"/>
              <w:right w:val="single" w:sz="4" w:space="0" w:color="auto"/>
            </w:tcBorders>
            <w:hideMark/>
          </w:tcPr>
          <w:p w:rsidR="0073216A" w:rsidRDefault="006E0BED">
            <w:pPr>
              <w:spacing w:line="276" w:lineRule="auto"/>
              <w:jc w:val="center"/>
              <w:rPr>
                <w:rFonts w:ascii="GHEA Grapalat" w:hAnsi="GHEA Grapalat"/>
                <w:sz w:val="20"/>
                <w:lang w:val="hy-AM" w:eastAsia="en-US"/>
              </w:rPr>
            </w:pPr>
            <w:r>
              <w:rPr>
                <w:rFonts w:ascii="GHEA Grapalat" w:hAnsi="GHEA Grapalat"/>
                <w:sz w:val="20"/>
                <w:lang w:val="hy-AM"/>
              </w:rPr>
              <w:t>5</w:t>
            </w:r>
          </w:p>
        </w:tc>
        <w:tc>
          <w:tcPr>
            <w:tcW w:w="129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cs="Arial"/>
                <w:sz w:val="18"/>
                <w:szCs w:val="18"/>
              </w:rPr>
              <w:t>33161120</w:t>
            </w:r>
          </w:p>
        </w:tc>
        <w:tc>
          <w:tcPr>
            <w:tcW w:w="157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sz w:val="20"/>
                <w:szCs w:val="20"/>
              </w:rPr>
              <w:t>Хирургическое</w:t>
            </w:r>
            <w:r>
              <w:rPr>
                <w:rFonts w:asciiTheme="majorHAnsi" w:hAnsiTheme="majorHAnsi"/>
                <w:sz w:val="20"/>
                <w:szCs w:val="20"/>
              </w:rPr>
              <w:t xml:space="preserve"> </w:t>
            </w:r>
            <w:r>
              <w:rPr>
                <w:sz w:val="20"/>
                <w:szCs w:val="20"/>
              </w:rPr>
              <w:t>инструменты</w:t>
            </w:r>
            <w:r>
              <w:rPr>
                <w:rFonts w:asciiTheme="majorHAnsi" w:hAnsiTheme="majorHAnsi"/>
                <w:sz w:val="20"/>
                <w:szCs w:val="20"/>
              </w:rPr>
              <w:t xml:space="preserve">  </w:t>
            </w:r>
            <w:r>
              <w:rPr>
                <w:sz w:val="20"/>
                <w:szCs w:val="20"/>
              </w:rPr>
              <w:t>маленький</w:t>
            </w:r>
            <w:r>
              <w:rPr>
                <w:rFonts w:asciiTheme="majorHAnsi" w:hAnsiTheme="majorHAnsi"/>
                <w:sz w:val="20"/>
                <w:szCs w:val="20"/>
              </w:rPr>
              <w:t xml:space="preserve"> </w:t>
            </w:r>
            <w:r>
              <w:rPr>
                <w:sz w:val="20"/>
                <w:szCs w:val="20"/>
              </w:rPr>
              <w:t>коллекция</w:t>
            </w:r>
            <w:r>
              <w:rPr>
                <w:rFonts w:asciiTheme="majorHAnsi" w:hAnsiTheme="majorHAnsi"/>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4390"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rPr>
                <w:rFonts w:asciiTheme="majorHAnsi" w:hAnsiTheme="majorHAnsi"/>
                <w:sz w:val="20"/>
                <w:szCs w:val="20"/>
              </w:rPr>
            </w:pPr>
            <w:r>
              <w:rPr>
                <w:sz w:val="20"/>
                <w:szCs w:val="20"/>
                <w:lang w:val="hy-AM"/>
              </w:rPr>
              <w:t>организм</w:t>
            </w:r>
            <w:r>
              <w:rPr>
                <w:rFonts w:asciiTheme="majorHAnsi" w:hAnsiTheme="majorHAnsi"/>
                <w:sz w:val="20"/>
                <w:szCs w:val="20"/>
                <w:lang w:val="hy-AM"/>
              </w:rPr>
              <w:t xml:space="preserve"> </w:t>
            </w:r>
            <w:r>
              <w:rPr>
                <w:sz w:val="20"/>
                <w:szCs w:val="20"/>
                <w:lang w:val="hy-AM"/>
              </w:rPr>
              <w:t>ткани</w:t>
            </w:r>
            <w:r>
              <w:rPr>
                <w:rFonts w:asciiTheme="majorHAnsi" w:hAnsiTheme="majorHAnsi"/>
                <w:sz w:val="20"/>
                <w:szCs w:val="20"/>
                <w:lang w:val="hy-AM"/>
              </w:rPr>
              <w:t xml:space="preserve"> </w:t>
            </w:r>
            <w:r>
              <w:rPr>
                <w:sz w:val="20"/>
                <w:szCs w:val="20"/>
                <w:lang w:val="hy-AM"/>
              </w:rPr>
              <w:t>и</w:t>
            </w:r>
            <w:r>
              <w:rPr>
                <w:rFonts w:asciiTheme="majorHAnsi" w:hAnsiTheme="majorHAnsi"/>
                <w:sz w:val="20"/>
                <w:szCs w:val="20"/>
                <w:lang w:val="hy-AM"/>
              </w:rPr>
              <w:t xml:space="preserve"> </w:t>
            </w:r>
            <w:r>
              <w:rPr>
                <w:sz w:val="20"/>
                <w:szCs w:val="20"/>
                <w:lang w:val="hy-AM"/>
              </w:rPr>
              <w:t>среды</w:t>
            </w:r>
            <w:r>
              <w:rPr>
                <w:rFonts w:asciiTheme="majorHAnsi" w:hAnsiTheme="majorHAnsi"/>
                <w:sz w:val="20"/>
                <w:szCs w:val="20"/>
                <w:lang w:val="hy-AM"/>
              </w:rPr>
              <w:t xml:space="preserve"> </w:t>
            </w:r>
            <w:r>
              <w:rPr>
                <w:sz w:val="20"/>
                <w:szCs w:val="20"/>
                <w:lang w:val="hy-AM"/>
              </w:rPr>
              <w:t>к</w:t>
            </w:r>
            <w:r>
              <w:rPr>
                <w:rFonts w:asciiTheme="majorHAnsi" w:hAnsiTheme="majorHAnsi"/>
                <w:sz w:val="20"/>
                <w:szCs w:val="20"/>
                <w:lang w:val="hy-AM"/>
              </w:rPr>
              <w:t xml:space="preserve"> </w:t>
            </w:r>
            <w:r>
              <w:rPr>
                <w:sz w:val="20"/>
                <w:szCs w:val="20"/>
                <w:lang w:val="hy-AM"/>
              </w:rPr>
              <w:t>быть</w:t>
            </w:r>
            <w:r>
              <w:rPr>
                <w:rFonts w:asciiTheme="majorHAnsi" w:hAnsiTheme="majorHAnsi"/>
                <w:sz w:val="20"/>
                <w:szCs w:val="20"/>
                <w:lang w:val="hy-AM"/>
              </w:rPr>
              <w:t xml:space="preserve"> </w:t>
            </w:r>
            <w:r>
              <w:rPr>
                <w:sz w:val="20"/>
                <w:szCs w:val="20"/>
                <w:lang w:val="hy-AM"/>
              </w:rPr>
              <w:t>биологически</w:t>
            </w:r>
            <w:r>
              <w:rPr>
                <w:rFonts w:asciiTheme="majorHAnsi" w:hAnsiTheme="majorHAnsi"/>
                <w:sz w:val="20"/>
                <w:szCs w:val="20"/>
                <w:lang w:val="hy-AM"/>
              </w:rPr>
              <w:t xml:space="preserve"> </w:t>
            </w:r>
            <w:r>
              <w:rPr>
                <w:sz w:val="20"/>
                <w:szCs w:val="20"/>
                <w:lang w:val="hy-AM"/>
              </w:rPr>
              <w:t>нейтральный</w:t>
            </w:r>
            <w:r>
              <w:rPr>
                <w:rFonts w:asciiTheme="majorHAnsi" w:hAnsiTheme="majorHAnsi"/>
                <w:sz w:val="20"/>
                <w:szCs w:val="20"/>
                <w:lang w:val="hy-AM"/>
              </w:rPr>
              <w:t xml:space="preserve"> </w:t>
            </w:r>
            <w:r>
              <w:rPr>
                <w:sz w:val="20"/>
                <w:szCs w:val="20"/>
                <w:lang w:val="hy-AM"/>
              </w:rPr>
              <w:t>и</w:t>
            </w:r>
            <w:r>
              <w:rPr>
                <w:rFonts w:asciiTheme="majorHAnsi" w:hAnsiTheme="majorHAnsi"/>
                <w:sz w:val="20"/>
                <w:szCs w:val="20"/>
                <w:lang w:val="hy-AM"/>
              </w:rPr>
              <w:t xml:space="preserve"> </w:t>
            </w:r>
            <w:r>
              <w:rPr>
                <w:sz w:val="20"/>
                <w:szCs w:val="20"/>
                <w:lang w:val="hy-AM"/>
              </w:rPr>
              <w:t>нет</w:t>
            </w:r>
            <w:r>
              <w:rPr>
                <w:rFonts w:asciiTheme="majorHAnsi" w:hAnsiTheme="majorHAnsi"/>
                <w:sz w:val="20"/>
                <w:szCs w:val="20"/>
                <w:lang w:val="hy-AM"/>
              </w:rPr>
              <w:t xml:space="preserve"> </w:t>
            </w:r>
            <w:r>
              <w:rPr>
                <w:sz w:val="20"/>
                <w:szCs w:val="20"/>
                <w:lang w:val="hy-AM"/>
              </w:rPr>
              <w:t xml:space="preserve">ядовитый </w:t>
            </w:r>
            <w:r>
              <w:rPr>
                <w:rFonts w:asciiTheme="majorHAnsi" w:hAnsiTheme="majorHAnsi"/>
                <w:sz w:val="20"/>
                <w:szCs w:val="20"/>
                <w:lang w:val="hy-AM"/>
              </w:rPr>
              <w:t>,</w:t>
            </w:r>
          </w:p>
          <w:p w:rsidR="0073216A" w:rsidRDefault="0073216A">
            <w:pPr>
              <w:spacing w:line="276" w:lineRule="auto"/>
              <w:rPr>
                <w:rFonts w:asciiTheme="majorHAnsi" w:hAnsiTheme="majorHAnsi"/>
                <w:sz w:val="20"/>
                <w:szCs w:val="20"/>
                <w:lang w:val="hy-AM"/>
              </w:rPr>
            </w:pPr>
            <w:r>
              <w:rPr>
                <w:rFonts w:asciiTheme="majorHAnsi" w:hAnsiTheme="majorHAnsi"/>
                <w:sz w:val="20"/>
                <w:szCs w:val="20"/>
                <w:lang w:val="hy-AM"/>
              </w:rPr>
              <w:t xml:space="preserve"> </w:t>
            </w:r>
            <w:r>
              <w:rPr>
                <w:sz w:val="20"/>
                <w:szCs w:val="20"/>
                <w:lang w:val="hy-AM"/>
              </w:rPr>
              <w:t>стабильный</w:t>
            </w:r>
            <w:r>
              <w:rPr>
                <w:rFonts w:asciiTheme="majorHAnsi" w:hAnsiTheme="majorHAnsi"/>
                <w:sz w:val="20"/>
                <w:szCs w:val="20"/>
                <w:lang w:val="hy-AM"/>
              </w:rPr>
              <w:t xml:space="preserve"> </w:t>
            </w:r>
            <w:r>
              <w:rPr>
                <w:sz w:val="20"/>
                <w:szCs w:val="20"/>
                <w:lang w:val="hy-AM"/>
              </w:rPr>
              <w:t>антисептик</w:t>
            </w:r>
            <w:r>
              <w:rPr>
                <w:rFonts w:asciiTheme="majorHAnsi" w:hAnsiTheme="majorHAnsi"/>
                <w:sz w:val="20"/>
                <w:szCs w:val="20"/>
                <w:lang w:val="hy-AM"/>
              </w:rPr>
              <w:t xml:space="preserve"> </w:t>
            </w:r>
            <w:r>
              <w:rPr>
                <w:sz w:val="20"/>
                <w:szCs w:val="20"/>
                <w:lang w:val="hy-AM"/>
              </w:rPr>
              <w:t>обработка</w:t>
            </w:r>
            <w:r>
              <w:rPr>
                <w:rFonts w:asciiTheme="majorHAnsi" w:hAnsiTheme="majorHAnsi"/>
                <w:sz w:val="20"/>
                <w:szCs w:val="20"/>
                <w:lang w:val="hy-AM"/>
              </w:rPr>
              <w:t xml:space="preserve"> </w:t>
            </w:r>
            <w:r>
              <w:rPr>
                <w:sz w:val="20"/>
                <w:szCs w:val="20"/>
                <w:lang w:val="hy-AM"/>
              </w:rPr>
              <w:t>и</w:t>
            </w:r>
            <w:r>
              <w:rPr>
                <w:rFonts w:asciiTheme="majorHAnsi" w:hAnsiTheme="majorHAnsi"/>
                <w:sz w:val="20"/>
                <w:szCs w:val="20"/>
                <w:lang w:val="hy-AM"/>
              </w:rPr>
              <w:t xml:space="preserve"> </w:t>
            </w:r>
            <w:r>
              <w:rPr>
                <w:sz w:val="20"/>
                <w:szCs w:val="20"/>
                <w:lang w:val="hy-AM"/>
              </w:rPr>
              <w:t>стерилизация</w:t>
            </w:r>
            <w:r>
              <w:rPr>
                <w:rFonts w:asciiTheme="majorHAnsi" w:hAnsiTheme="majorHAnsi"/>
                <w:sz w:val="20"/>
                <w:szCs w:val="20"/>
                <w:lang w:val="hy-AM"/>
              </w:rPr>
              <w:t xml:space="preserve"> </w:t>
            </w:r>
            <w:r>
              <w:rPr>
                <w:sz w:val="20"/>
                <w:szCs w:val="20"/>
                <w:lang w:val="hy-AM"/>
              </w:rPr>
              <w:t xml:space="preserve">к </w:t>
            </w:r>
            <w:r>
              <w:rPr>
                <w:rFonts w:asciiTheme="majorHAnsi" w:hAnsiTheme="majorHAnsi"/>
                <w:sz w:val="20"/>
                <w:szCs w:val="20"/>
                <w:lang w:val="hy-AM"/>
              </w:rPr>
              <w:t>,</w:t>
            </w:r>
          </w:p>
          <w:p w:rsidR="0073216A" w:rsidRDefault="0073216A">
            <w:pPr>
              <w:spacing w:line="276" w:lineRule="auto"/>
              <w:rPr>
                <w:rFonts w:asciiTheme="majorHAnsi" w:hAnsiTheme="majorHAnsi"/>
                <w:sz w:val="20"/>
                <w:szCs w:val="20"/>
              </w:rPr>
            </w:pPr>
            <w:r>
              <w:rPr>
                <w:rFonts w:asciiTheme="majorHAnsi" w:hAnsiTheme="majorHAnsi"/>
                <w:sz w:val="20"/>
                <w:szCs w:val="20"/>
                <w:lang w:val="hy-AM"/>
              </w:rPr>
              <w:t xml:space="preserve"> </w:t>
            </w:r>
            <w:r>
              <w:rPr>
                <w:sz w:val="20"/>
                <w:szCs w:val="20"/>
              </w:rPr>
              <w:t>прочный</w:t>
            </w:r>
            <w:r>
              <w:rPr>
                <w:rFonts w:asciiTheme="majorHAnsi" w:hAnsiTheme="majorHAnsi"/>
                <w:sz w:val="20"/>
                <w:szCs w:val="20"/>
              </w:rPr>
              <w:t xml:space="preserve"> </w:t>
            </w:r>
            <w:r>
              <w:rPr>
                <w:sz w:val="20"/>
                <w:szCs w:val="20"/>
              </w:rPr>
              <w:t>коррозия</w:t>
            </w:r>
            <w:r>
              <w:rPr>
                <w:rFonts w:asciiTheme="majorHAnsi" w:hAnsiTheme="majorHAnsi"/>
                <w:sz w:val="20"/>
                <w:szCs w:val="20"/>
              </w:rPr>
              <w:t xml:space="preserve"> </w:t>
            </w:r>
            <w:r>
              <w:rPr>
                <w:sz w:val="20"/>
                <w:szCs w:val="20"/>
                <w:lang w:val="hy-AM"/>
              </w:rPr>
              <w:t>к</w:t>
            </w:r>
          </w:p>
          <w:p w:rsidR="0073216A" w:rsidRDefault="0073216A">
            <w:pPr>
              <w:spacing w:line="276" w:lineRule="auto"/>
              <w:rPr>
                <w:rFonts w:asciiTheme="majorHAnsi" w:hAnsiTheme="majorHAnsi"/>
                <w:sz w:val="20"/>
                <w:szCs w:val="20"/>
              </w:rPr>
            </w:pPr>
          </w:p>
          <w:p w:rsidR="0073216A" w:rsidRDefault="0073216A">
            <w:pPr>
              <w:spacing w:line="276" w:lineRule="auto"/>
              <w:jc w:val="center"/>
              <w:rPr>
                <w:rFonts w:ascii="GHEA Grapalat" w:hAnsi="GHEA Grapalat"/>
                <w:sz w:val="20"/>
                <w:lang w:eastAsia="en-US"/>
              </w:rPr>
            </w:pPr>
          </w:p>
        </w:tc>
        <w:tc>
          <w:tcPr>
            <w:tcW w:w="830"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20"/>
                <w:lang w:val="hy-AM"/>
              </w:rPr>
              <w:lastRenderedPageBreak/>
              <w:t>кусок</w:t>
            </w:r>
          </w:p>
        </w:tc>
        <w:tc>
          <w:tcPr>
            <w:tcW w:w="796"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1924" w:type="dxa"/>
            <w:gridSpan w:val="2"/>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74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16"/>
                <w:szCs w:val="16"/>
                <w:lang w:val="hy-AM"/>
              </w:rPr>
              <w:t xml:space="preserve">Гегаркуникская область Республики </w:t>
            </w:r>
            <w:r>
              <w:rPr>
                <w:rFonts w:ascii="GHEA Grapalat" w:hAnsi="GHEA Grapalat"/>
                <w:sz w:val="16"/>
                <w:szCs w:val="16"/>
                <w:lang w:val="hy-AM"/>
              </w:rPr>
              <w:lastRenderedPageBreak/>
              <w:t>Армения, село Норатус, Севан 5-й переулок, дом 6</w:t>
            </w:r>
          </w:p>
        </w:tc>
        <w:tc>
          <w:tcPr>
            <w:tcW w:w="805"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18"/>
                <w:szCs w:val="18"/>
                <w:lang w:val="hy-AM"/>
              </w:rPr>
              <w:lastRenderedPageBreak/>
              <w:t>По желанию заказчика</w:t>
            </w:r>
          </w:p>
        </w:tc>
        <w:tc>
          <w:tcPr>
            <w:tcW w:w="109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14"/>
                <w:szCs w:val="14"/>
                <w:lang w:val="pt-BR"/>
              </w:rPr>
            </w:pPr>
            <w:r>
              <w:rPr>
                <w:rFonts w:ascii="Arial" w:hAnsi="Arial" w:cs="Arial"/>
                <w:sz w:val="14"/>
                <w:szCs w:val="14"/>
                <w:lang w:val="af-ZA"/>
              </w:rPr>
              <w:t>Продукты</w:t>
            </w:r>
            <w:r>
              <w:rPr>
                <w:rFonts w:ascii="GHEA Grapalat" w:hAnsi="GHEA Grapalat"/>
                <w:sz w:val="14"/>
                <w:szCs w:val="14"/>
                <w:lang w:val="af-ZA"/>
              </w:rPr>
              <w:t xml:space="preserve"> </w:t>
            </w:r>
            <w:r>
              <w:rPr>
                <w:rFonts w:ascii="Arial" w:hAnsi="Arial" w:cs="Arial"/>
                <w:sz w:val="14"/>
                <w:szCs w:val="14"/>
                <w:lang w:val="af-ZA"/>
              </w:rPr>
              <w:t>поставлять</w:t>
            </w:r>
            <w:r>
              <w:rPr>
                <w:rFonts w:ascii="GHEA Grapalat" w:hAnsi="GHEA Grapalat"/>
                <w:sz w:val="14"/>
                <w:szCs w:val="14"/>
                <w:lang w:val="af-ZA"/>
              </w:rPr>
              <w:t xml:space="preserve"> </w:t>
            </w:r>
            <w:r>
              <w:rPr>
                <w:rFonts w:ascii="Arial" w:hAnsi="Arial" w:cs="Arial"/>
                <w:sz w:val="14"/>
                <w:szCs w:val="14"/>
                <w:lang w:val="af-ZA"/>
              </w:rPr>
              <w:t xml:space="preserve">будет реализован в </w:t>
            </w:r>
            <w:r>
              <w:rPr>
                <w:rFonts w:ascii="GHEA Grapalat" w:hAnsi="GHEA Grapalat"/>
                <w:sz w:val="14"/>
                <w:szCs w:val="14"/>
                <w:lang w:val="af-ZA"/>
              </w:rPr>
              <w:t xml:space="preserve">2025 году. необходимо </w:t>
            </w:r>
            <w:r>
              <w:rPr>
                <w:rFonts w:ascii="Arial" w:hAnsi="Arial" w:cs="Arial"/>
                <w:sz w:val="14"/>
                <w:szCs w:val="14"/>
                <w:lang w:val="af-ZA"/>
              </w:rPr>
              <w:t>финансовый</w:t>
            </w:r>
            <w:r>
              <w:rPr>
                <w:rFonts w:ascii="GHEA Grapalat" w:hAnsi="GHEA Grapalat"/>
                <w:sz w:val="14"/>
                <w:szCs w:val="14"/>
                <w:lang w:val="af-ZA"/>
              </w:rPr>
              <w:t xml:space="preserve"> </w:t>
            </w:r>
            <w:r>
              <w:rPr>
                <w:rFonts w:ascii="Arial" w:hAnsi="Arial" w:cs="Arial"/>
                <w:sz w:val="14"/>
                <w:szCs w:val="14"/>
                <w:lang w:val="af-ZA"/>
              </w:rPr>
              <w:t>ресурсы</w:t>
            </w:r>
            <w:r>
              <w:rPr>
                <w:rFonts w:ascii="GHEA Grapalat" w:hAnsi="GHEA Grapalat"/>
                <w:sz w:val="14"/>
                <w:szCs w:val="14"/>
                <w:lang w:val="af-ZA"/>
              </w:rPr>
              <w:t xml:space="preserve"> </w:t>
            </w:r>
            <w:r>
              <w:rPr>
                <w:rFonts w:ascii="Arial" w:hAnsi="Arial" w:cs="Arial"/>
                <w:sz w:val="14"/>
                <w:szCs w:val="14"/>
                <w:lang w:val="af-ZA"/>
              </w:rPr>
              <w:t xml:space="preserve">быть </w:t>
            </w:r>
            <w:r>
              <w:rPr>
                <w:rFonts w:ascii="Arial" w:hAnsi="Arial" w:cs="Arial"/>
                <w:sz w:val="14"/>
                <w:szCs w:val="14"/>
                <w:lang w:val="af-ZA"/>
              </w:rPr>
              <w:lastRenderedPageBreak/>
              <w:t>предвиденным</w:t>
            </w:r>
            <w:r>
              <w:rPr>
                <w:rFonts w:ascii="GHEA Grapalat" w:hAnsi="GHEA Grapalat"/>
                <w:sz w:val="14"/>
                <w:szCs w:val="14"/>
                <w:lang w:val="af-ZA"/>
              </w:rPr>
              <w:t xml:space="preserve"> </w:t>
            </w:r>
            <w:r>
              <w:rPr>
                <w:rFonts w:ascii="Arial" w:hAnsi="Arial" w:cs="Arial"/>
                <w:sz w:val="14"/>
                <w:szCs w:val="14"/>
                <w:lang w:val="af-ZA"/>
              </w:rPr>
              <w:t>в случае:</w:t>
            </w:r>
            <w:r>
              <w:rPr>
                <w:rFonts w:ascii="GHEA Grapalat" w:hAnsi="GHEA Grapalat"/>
                <w:sz w:val="14"/>
                <w:szCs w:val="14"/>
                <w:lang w:val="af-ZA"/>
              </w:rPr>
              <w:t xml:space="preserve"> </w:t>
            </w:r>
            <w:r>
              <w:rPr>
                <w:rFonts w:ascii="Arial" w:hAnsi="Arial" w:cs="Arial"/>
                <w:sz w:val="14"/>
                <w:szCs w:val="14"/>
                <w:lang w:val="af-ZA"/>
              </w:rPr>
              <w:t>быть запечатанным</w:t>
            </w:r>
            <w:r>
              <w:rPr>
                <w:rFonts w:ascii="GHEA Grapalat" w:hAnsi="GHEA Grapalat"/>
                <w:sz w:val="14"/>
                <w:szCs w:val="14"/>
                <w:lang w:val="af-ZA"/>
              </w:rPr>
              <w:t xml:space="preserve"> </w:t>
            </w:r>
            <w:r>
              <w:rPr>
                <w:rFonts w:ascii="Arial" w:hAnsi="Arial" w:cs="Arial"/>
                <w:sz w:val="14"/>
                <w:szCs w:val="14"/>
                <w:lang w:val="af-ZA"/>
              </w:rPr>
              <w:t>по соглашению</w:t>
            </w:r>
            <w:r>
              <w:rPr>
                <w:rFonts w:ascii="GHEA Grapalat" w:hAnsi="GHEA Grapalat"/>
                <w:sz w:val="14"/>
                <w:szCs w:val="14"/>
                <w:lang w:val="af-ZA"/>
              </w:rPr>
              <w:t xml:space="preserve"> </w:t>
            </w:r>
            <w:r>
              <w:rPr>
                <w:rFonts w:ascii="Arial" w:hAnsi="Arial" w:cs="Arial"/>
                <w:sz w:val="14"/>
                <w:szCs w:val="14"/>
                <w:lang w:val="af-ZA"/>
              </w:rPr>
              <w:t>определенный</w:t>
            </w:r>
            <w:r>
              <w:rPr>
                <w:rFonts w:ascii="GHEA Grapalat" w:hAnsi="GHEA Grapalat"/>
                <w:sz w:val="14"/>
                <w:szCs w:val="14"/>
                <w:lang w:val="af-ZA"/>
              </w:rPr>
              <w:t xml:space="preserve"> </w:t>
            </w:r>
            <w:r>
              <w:rPr>
                <w:rFonts w:ascii="Arial" w:hAnsi="Arial" w:cs="Arial"/>
                <w:sz w:val="14"/>
                <w:szCs w:val="14"/>
                <w:lang w:val="af-ZA"/>
              </w:rPr>
              <w:t xml:space="preserve">в установленные </w:t>
            </w:r>
            <w:r>
              <w:rPr>
                <w:rFonts w:ascii="GHEA Grapalat" w:hAnsi="GHEA Grapalat"/>
                <w:sz w:val="14"/>
                <w:szCs w:val="14"/>
                <w:lang w:val="af-ZA"/>
              </w:rPr>
              <w:t xml:space="preserve">сроки </w:t>
            </w:r>
            <w:r>
              <w:rPr>
                <w:rFonts w:ascii="Arial" w:hAnsi="Arial" w:cs="Arial"/>
                <w:sz w:val="14"/>
                <w:szCs w:val="14"/>
                <w:lang w:val="af-ZA"/>
              </w:rPr>
              <w:t>поставка</w:t>
            </w:r>
            <w:r>
              <w:rPr>
                <w:rFonts w:ascii="GHEA Grapalat" w:hAnsi="GHEA Grapalat"/>
                <w:sz w:val="14"/>
                <w:szCs w:val="14"/>
                <w:lang w:val="af-ZA"/>
              </w:rPr>
              <w:t xml:space="preserve"> </w:t>
            </w:r>
            <w:r>
              <w:rPr>
                <w:rFonts w:ascii="Arial" w:hAnsi="Arial" w:cs="Arial"/>
                <w:sz w:val="14"/>
                <w:szCs w:val="14"/>
                <w:lang w:val="af-ZA"/>
              </w:rPr>
              <w:t>намеревался</w:t>
            </w:r>
            <w:r>
              <w:rPr>
                <w:rFonts w:ascii="GHEA Grapalat" w:hAnsi="GHEA Grapalat"/>
                <w:sz w:val="14"/>
                <w:szCs w:val="14"/>
                <w:lang w:val="af-ZA"/>
              </w:rPr>
              <w:t xml:space="preserve"> </w:t>
            </w:r>
            <w:r>
              <w:rPr>
                <w:rFonts w:ascii="Arial" w:hAnsi="Arial" w:cs="Arial"/>
                <w:sz w:val="14"/>
                <w:szCs w:val="14"/>
                <w:lang w:val="af-ZA"/>
              </w:rPr>
              <w:t>является</w:t>
            </w:r>
            <w:r>
              <w:rPr>
                <w:rFonts w:ascii="GHEA Grapalat" w:hAnsi="GHEA Grapalat"/>
                <w:sz w:val="14"/>
                <w:szCs w:val="14"/>
                <w:lang w:val="af-ZA"/>
              </w:rPr>
              <w:t xml:space="preserve"> </w:t>
            </w:r>
            <w:r>
              <w:rPr>
                <w:rFonts w:ascii="Arial" w:hAnsi="Arial" w:cs="Arial"/>
                <w:sz w:val="14"/>
                <w:szCs w:val="14"/>
                <w:lang w:val="af-ZA"/>
              </w:rPr>
              <w:t>соглашение</w:t>
            </w:r>
            <w:r>
              <w:rPr>
                <w:rFonts w:ascii="GHEA Grapalat" w:hAnsi="GHEA Grapalat"/>
                <w:sz w:val="14"/>
                <w:szCs w:val="14"/>
                <w:lang w:val="af-ZA"/>
              </w:rPr>
              <w:t xml:space="preserve"> </w:t>
            </w:r>
            <w:r>
              <w:rPr>
                <w:rFonts w:ascii="Arial" w:hAnsi="Arial" w:cs="Arial"/>
                <w:sz w:val="14"/>
                <w:szCs w:val="14"/>
                <w:lang w:val="af-ZA"/>
              </w:rPr>
              <w:t>от герметизации</w:t>
            </w:r>
            <w:r>
              <w:rPr>
                <w:rFonts w:ascii="GHEA Grapalat" w:hAnsi="GHEA Grapalat"/>
                <w:sz w:val="14"/>
                <w:szCs w:val="14"/>
                <w:lang w:val="af-ZA"/>
              </w:rPr>
              <w:t xml:space="preserve"> </w:t>
            </w:r>
            <w:r>
              <w:rPr>
                <w:rFonts w:ascii="Arial" w:hAnsi="Arial" w:cs="Arial"/>
                <w:sz w:val="14"/>
                <w:szCs w:val="14"/>
                <w:lang w:val="af-ZA"/>
              </w:rPr>
              <w:t>после</w:t>
            </w:r>
            <w:r>
              <w:rPr>
                <w:rFonts w:ascii="GHEA Grapalat" w:hAnsi="GHEA Grapalat"/>
                <w:sz w:val="14"/>
                <w:szCs w:val="14"/>
                <w:lang w:val="af-ZA"/>
              </w:rPr>
              <w:t xml:space="preserve">  </w:t>
            </w:r>
            <w:r>
              <w:rPr>
                <w:rFonts w:ascii="GHEA Grapalat" w:hAnsi="GHEA Grapalat"/>
                <w:sz w:val="14"/>
                <w:szCs w:val="14"/>
                <w:lang w:val="hy-AM"/>
              </w:rPr>
              <w:t xml:space="preserve">10 </w:t>
            </w:r>
            <w:r>
              <w:rPr>
                <w:rFonts w:ascii="Arial" w:hAnsi="Arial" w:cs="Arial"/>
                <w:sz w:val="14"/>
                <w:szCs w:val="14"/>
                <w:lang w:val="af-ZA"/>
              </w:rPr>
              <w:t>дней</w:t>
            </w:r>
            <w:r>
              <w:rPr>
                <w:rFonts w:ascii="GHEA Grapalat" w:hAnsi="GHEA Grapalat"/>
                <w:sz w:val="14"/>
                <w:szCs w:val="14"/>
                <w:lang w:val="af-ZA"/>
              </w:rPr>
              <w:t xml:space="preserve"> </w:t>
            </w:r>
            <w:r>
              <w:rPr>
                <w:rFonts w:ascii="Arial" w:hAnsi="Arial" w:cs="Arial"/>
                <w:sz w:val="14"/>
                <w:szCs w:val="14"/>
                <w:lang w:val="af-ZA"/>
              </w:rPr>
              <w:t xml:space="preserve">в течение </w:t>
            </w:r>
            <w:r>
              <w:rPr>
                <w:rFonts w:ascii="GHEA Grapalat" w:hAnsi="GHEA Grapalat"/>
                <w:sz w:val="14"/>
                <w:szCs w:val="14"/>
                <w:lang w:val="af-ZA"/>
              </w:rPr>
              <w:t>.</w:t>
            </w:r>
          </w:p>
          <w:p w:rsidR="0073216A" w:rsidRDefault="0073216A">
            <w:pPr>
              <w:spacing w:line="276" w:lineRule="auto"/>
              <w:jc w:val="center"/>
              <w:rPr>
                <w:rFonts w:ascii="GHEA Grapalat" w:hAnsi="GHEA Grapalat"/>
                <w:sz w:val="20"/>
                <w:lang w:eastAsia="en-US"/>
              </w:rPr>
            </w:pPr>
          </w:p>
        </w:tc>
      </w:tr>
      <w:tr w:rsidR="0073216A" w:rsidTr="006E0BED">
        <w:tc>
          <w:tcPr>
            <w:tcW w:w="1226" w:type="dxa"/>
            <w:tcBorders>
              <w:top w:val="single" w:sz="4" w:space="0" w:color="auto"/>
              <w:left w:val="single" w:sz="4" w:space="0" w:color="auto"/>
              <w:bottom w:val="single" w:sz="4" w:space="0" w:color="auto"/>
              <w:right w:val="single" w:sz="4" w:space="0" w:color="auto"/>
            </w:tcBorders>
            <w:hideMark/>
          </w:tcPr>
          <w:p w:rsidR="0073216A" w:rsidRDefault="006E0BED">
            <w:pPr>
              <w:spacing w:line="276" w:lineRule="auto"/>
              <w:jc w:val="center"/>
              <w:rPr>
                <w:rFonts w:ascii="GHEA Grapalat" w:hAnsi="GHEA Grapalat"/>
                <w:sz w:val="20"/>
                <w:lang w:val="hy-AM" w:eastAsia="en-US"/>
              </w:rPr>
            </w:pPr>
            <w:r>
              <w:rPr>
                <w:rFonts w:ascii="GHEA Grapalat" w:hAnsi="GHEA Grapalat"/>
                <w:sz w:val="20"/>
                <w:lang w:val="hy-AM"/>
              </w:rPr>
              <w:lastRenderedPageBreak/>
              <w:t>6</w:t>
            </w:r>
          </w:p>
        </w:tc>
        <w:tc>
          <w:tcPr>
            <w:tcW w:w="129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cs="Arial"/>
                <w:sz w:val="18"/>
                <w:szCs w:val="18"/>
              </w:rPr>
              <w:t>33151250</w:t>
            </w:r>
          </w:p>
        </w:tc>
        <w:tc>
          <w:tcPr>
            <w:tcW w:w="157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sz w:val="20"/>
                <w:szCs w:val="20"/>
              </w:rPr>
              <w:t>Спирометр</w:t>
            </w:r>
            <w:r>
              <w:rPr>
                <w:rFonts w:asciiTheme="majorHAnsi" w:hAnsiTheme="majorHAnsi"/>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4390" w:type="dxa"/>
            <w:tcBorders>
              <w:top w:val="single" w:sz="4" w:space="0" w:color="auto"/>
              <w:left w:val="single" w:sz="4" w:space="0" w:color="auto"/>
              <w:bottom w:val="single" w:sz="4" w:space="0" w:color="auto"/>
              <w:right w:val="single" w:sz="4" w:space="0" w:color="auto"/>
            </w:tcBorders>
          </w:tcPr>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t xml:space="preserve">Питание : 2 батарейки </w:t>
            </w:r>
            <w:r>
              <w:rPr>
                <w:rFonts w:asciiTheme="majorHAnsi" w:hAnsiTheme="majorHAnsi"/>
                <w:sz w:val="20"/>
                <w:szCs w:val="20"/>
              </w:rPr>
              <w:t xml:space="preserve">типа ААА 1,5 В </w:t>
            </w:r>
            <w:r>
              <w:rPr>
                <w:rFonts w:ascii="Times New Roman" w:hAnsi="Times New Roman"/>
                <w:sz w:val="20"/>
                <w:szCs w:val="20"/>
              </w:rPr>
              <w:t>включая .</w:t>
            </w:r>
            <w:r>
              <w:rPr>
                <w:rFonts w:asciiTheme="majorHAnsi" w:hAnsiTheme="majorHAnsi"/>
                <w:sz w:val="20"/>
                <w:szCs w:val="20"/>
              </w:rPr>
              <w:t xml:space="preserve"> </w:t>
            </w:r>
            <w:r>
              <w:rPr>
                <w:rFonts w:ascii="Times New Roman" w:hAnsi="Times New Roman"/>
                <w:sz w:val="20"/>
                <w:szCs w:val="20"/>
              </w:rPr>
              <w:t xml:space="preserve">Автономность : </w:t>
            </w:r>
            <w:r>
              <w:rPr>
                <w:rFonts w:asciiTheme="majorHAnsi" w:hAnsiTheme="majorHAnsi"/>
                <w:sz w:val="20"/>
                <w:szCs w:val="20"/>
              </w:rPr>
              <w:t xml:space="preserve">1000 </w:t>
            </w:r>
            <w:r>
              <w:rPr>
                <w:rFonts w:ascii="Times New Roman" w:hAnsi="Times New Roman"/>
                <w:sz w:val="20"/>
                <w:szCs w:val="20"/>
              </w:rPr>
              <w:t>тестов .</w:t>
            </w:r>
          </w:p>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t>Контакт :</w:t>
            </w:r>
            <w:r>
              <w:rPr>
                <w:rFonts w:asciiTheme="majorHAnsi" w:hAnsiTheme="majorHAnsi"/>
                <w:sz w:val="20"/>
                <w:szCs w:val="20"/>
              </w:rPr>
              <w:t xml:space="preserve"> </w:t>
            </w:r>
            <w:r>
              <w:rPr>
                <w:rFonts w:ascii="Times New Roman" w:hAnsi="Times New Roman"/>
                <w:sz w:val="20"/>
                <w:szCs w:val="20"/>
              </w:rPr>
              <w:t>низкий</w:t>
            </w:r>
            <w:r>
              <w:rPr>
                <w:rFonts w:asciiTheme="majorHAnsi" w:hAnsiTheme="majorHAnsi"/>
                <w:sz w:val="20"/>
                <w:szCs w:val="20"/>
              </w:rPr>
              <w:t xml:space="preserve"> </w:t>
            </w:r>
            <w:r>
              <w:rPr>
                <w:rFonts w:ascii="Times New Roman" w:hAnsi="Times New Roman"/>
                <w:sz w:val="20"/>
                <w:szCs w:val="20"/>
              </w:rPr>
              <w:t xml:space="preserve">Мощность </w:t>
            </w:r>
            <w:r>
              <w:rPr>
                <w:rFonts w:asciiTheme="majorHAnsi" w:hAnsiTheme="majorHAnsi"/>
                <w:sz w:val="20"/>
                <w:szCs w:val="20"/>
              </w:rPr>
              <w:t xml:space="preserve">Bluetooth® 4.0 </w:t>
            </w:r>
            <w:r>
              <w:rPr>
                <w:rFonts w:ascii="Times New Roman" w:hAnsi="Times New Roman"/>
                <w:sz w:val="20"/>
                <w:szCs w:val="20"/>
              </w:rPr>
              <w:t>.</w:t>
            </w:r>
          </w:p>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t xml:space="preserve">Размеры </w:t>
            </w:r>
            <w:r>
              <w:rPr>
                <w:rFonts w:asciiTheme="majorHAnsi" w:hAnsiTheme="majorHAnsi"/>
                <w:sz w:val="20"/>
                <w:szCs w:val="20"/>
              </w:rPr>
              <w:t xml:space="preserve">- </w:t>
            </w:r>
            <w:r>
              <w:rPr>
                <w:rFonts w:ascii="Times New Roman" w:hAnsi="Times New Roman"/>
                <w:sz w:val="20"/>
                <w:szCs w:val="20"/>
              </w:rPr>
              <w:t xml:space="preserve">вес : </w:t>
            </w:r>
            <w:r>
              <w:rPr>
                <w:rFonts w:asciiTheme="majorHAnsi" w:hAnsiTheme="majorHAnsi"/>
                <w:sz w:val="20"/>
                <w:szCs w:val="20"/>
              </w:rPr>
              <w:t xml:space="preserve">49x109x21 </w:t>
            </w:r>
            <w:r>
              <w:rPr>
                <w:rFonts w:ascii="Times New Roman" w:hAnsi="Times New Roman"/>
                <w:sz w:val="20"/>
                <w:szCs w:val="20"/>
              </w:rPr>
              <w:t xml:space="preserve">мм </w:t>
            </w:r>
            <w:r>
              <w:rPr>
                <w:rFonts w:asciiTheme="majorHAnsi" w:hAnsiTheme="majorHAnsi"/>
                <w:sz w:val="20"/>
                <w:szCs w:val="20"/>
              </w:rPr>
              <w:t xml:space="preserve">- 61 </w:t>
            </w:r>
            <w:r>
              <w:rPr>
                <w:rFonts w:ascii="Times New Roman" w:hAnsi="Times New Roman"/>
                <w:sz w:val="20"/>
                <w:szCs w:val="20"/>
              </w:rPr>
              <w:t xml:space="preserve">г </w:t>
            </w:r>
            <w:r>
              <w:rPr>
                <w:rFonts w:asciiTheme="majorHAnsi" w:hAnsiTheme="majorHAnsi"/>
                <w:sz w:val="20"/>
                <w:szCs w:val="20"/>
              </w:rPr>
              <w:t xml:space="preserve">( </w:t>
            </w:r>
            <w:r>
              <w:rPr>
                <w:rFonts w:ascii="Times New Roman" w:hAnsi="Times New Roman"/>
                <w:sz w:val="20"/>
                <w:szCs w:val="20"/>
              </w:rPr>
              <w:t xml:space="preserve">с батарейками </w:t>
            </w:r>
            <w:r>
              <w:rPr>
                <w:rFonts w:asciiTheme="majorHAnsi" w:hAnsiTheme="majorHAnsi"/>
                <w:sz w:val="20"/>
                <w:szCs w:val="20"/>
              </w:rPr>
              <w:t xml:space="preserve">) </w:t>
            </w:r>
            <w:r>
              <w:rPr>
                <w:rFonts w:ascii="Times New Roman" w:hAnsi="Times New Roman"/>
                <w:sz w:val="20"/>
                <w:szCs w:val="20"/>
              </w:rPr>
              <w:t>.</w:t>
            </w:r>
            <w:r>
              <w:rPr>
                <w:rFonts w:asciiTheme="majorHAnsi" w:hAnsiTheme="majorHAnsi"/>
                <w:sz w:val="20"/>
                <w:szCs w:val="20"/>
              </w:rPr>
              <w:t xml:space="preserve"> </w:t>
            </w:r>
            <w:r>
              <w:rPr>
                <w:rFonts w:ascii="Times New Roman" w:hAnsi="Times New Roman"/>
                <w:sz w:val="20"/>
                <w:szCs w:val="20"/>
              </w:rPr>
              <w:t xml:space="preserve">Входы : </w:t>
            </w:r>
            <w:r>
              <w:rPr>
                <w:rFonts w:asciiTheme="majorHAnsi" w:hAnsiTheme="majorHAnsi"/>
                <w:sz w:val="20"/>
                <w:szCs w:val="20"/>
              </w:rPr>
              <w:t xml:space="preserve">Ø 30 </w:t>
            </w:r>
            <w:r>
              <w:rPr>
                <w:rFonts w:ascii="Times New Roman" w:hAnsi="Times New Roman"/>
                <w:sz w:val="20"/>
                <w:szCs w:val="20"/>
              </w:rPr>
              <w:t xml:space="preserve">мм </w:t>
            </w:r>
            <w:r>
              <w:rPr>
                <w:rFonts w:asciiTheme="majorHAnsi" w:hAnsiTheme="majorHAnsi"/>
                <w:sz w:val="20"/>
                <w:szCs w:val="20"/>
              </w:rPr>
              <w:t xml:space="preserve">(1,18 </w:t>
            </w:r>
            <w:r>
              <w:rPr>
                <w:rFonts w:ascii="Times New Roman" w:hAnsi="Times New Roman"/>
                <w:sz w:val="20"/>
                <w:szCs w:val="20"/>
              </w:rPr>
              <w:t xml:space="preserve">дюйма </w:t>
            </w:r>
            <w:r>
              <w:rPr>
                <w:rFonts w:asciiTheme="majorHAnsi" w:hAnsiTheme="majorHAnsi"/>
                <w:sz w:val="20"/>
                <w:szCs w:val="20"/>
              </w:rPr>
              <w:t xml:space="preserve">) </w:t>
            </w:r>
            <w:r>
              <w:rPr>
                <w:rFonts w:ascii="Times New Roman" w:hAnsi="Times New Roman"/>
                <w:sz w:val="20"/>
                <w:szCs w:val="20"/>
              </w:rPr>
              <w:t>.</w:t>
            </w:r>
          </w:p>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t>Спирометрия .</w:t>
            </w:r>
          </w:p>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t>Поток</w:t>
            </w:r>
            <w:r>
              <w:rPr>
                <w:rFonts w:asciiTheme="majorHAnsi" w:hAnsiTheme="majorHAnsi"/>
                <w:sz w:val="20"/>
                <w:szCs w:val="20"/>
              </w:rPr>
              <w:t xml:space="preserve"> </w:t>
            </w:r>
            <w:r>
              <w:rPr>
                <w:rFonts w:ascii="Times New Roman" w:hAnsi="Times New Roman"/>
                <w:sz w:val="20"/>
                <w:szCs w:val="20"/>
              </w:rPr>
              <w:t>датчик :</w:t>
            </w:r>
            <w:r>
              <w:rPr>
                <w:rFonts w:asciiTheme="majorHAnsi" w:hAnsiTheme="majorHAnsi"/>
                <w:sz w:val="20"/>
                <w:szCs w:val="20"/>
              </w:rPr>
              <w:t xml:space="preserve"> </w:t>
            </w:r>
            <w:r>
              <w:rPr>
                <w:rFonts w:ascii="Times New Roman" w:hAnsi="Times New Roman"/>
                <w:sz w:val="20"/>
                <w:szCs w:val="20"/>
              </w:rPr>
              <w:t>двусторонний</w:t>
            </w:r>
            <w:r>
              <w:rPr>
                <w:rFonts w:asciiTheme="majorHAnsi" w:hAnsiTheme="majorHAnsi"/>
                <w:sz w:val="20"/>
                <w:szCs w:val="20"/>
              </w:rPr>
              <w:t xml:space="preserve"> </w:t>
            </w:r>
            <w:r>
              <w:rPr>
                <w:rFonts w:ascii="Times New Roman" w:hAnsi="Times New Roman"/>
                <w:sz w:val="20"/>
                <w:szCs w:val="20"/>
              </w:rPr>
              <w:t>цифровой</w:t>
            </w:r>
            <w:r>
              <w:rPr>
                <w:rFonts w:asciiTheme="majorHAnsi" w:hAnsiTheme="majorHAnsi"/>
                <w:sz w:val="20"/>
                <w:szCs w:val="20"/>
              </w:rPr>
              <w:t xml:space="preserve"> </w:t>
            </w:r>
            <w:r>
              <w:rPr>
                <w:rFonts w:ascii="Times New Roman" w:hAnsi="Times New Roman"/>
                <w:sz w:val="20"/>
                <w:szCs w:val="20"/>
              </w:rPr>
              <w:t>турбина .</w:t>
            </w:r>
          </w:p>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t>Поток</w:t>
            </w:r>
            <w:r>
              <w:rPr>
                <w:rFonts w:asciiTheme="majorHAnsi" w:hAnsiTheme="majorHAnsi"/>
                <w:sz w:val="20"/>
                <w:szCs w:val="20"/>
              </w:rPr>
              <w:t xml:space="preserve"> </w:t>
            </w:r>
            <w:r>
              <w:rPr>
                <w:rFonts w:ascii="Times New Roman" w:hAnsi="Times New Roman"/>
                <w:sz w:val="20"/>
                <w:szCs w:val="20"/>
              </w:rPr>
              <w:t xml:space="preserve">диапазон : </w:t>
            </w:r>
            <w:r>
              <w:rPr>
                <w:rFonts w:asciiTheme="majorHAnsi" w:hAnsiTheme="majorHAnsi"/>
                <w:sz w:val="20"/>
                <w:szCs w:val="20"/>
              </w:rPr>
              <w:t xml:space="preserve">±16 </w:t>
            </w:r>
            <w:r>
              <w:rPr>
                <w:rFonts w:ascii="Times New Roman" w:hAnsi="Times New Roman"/>
                <w:sz w:val="20"/>
                <w:szCs w:val="20"/>
              </w:rPr>
              <w:t xml:space="preserve">л </w:t>
            </w:r>
            <w:r>
              <w:rPr>
                <w:rFonts w:asciiTheme="majorHAnsi" w:hAnsiTheme="majorHAnsi"/>
                <w:sz w:val="20"/>
                <w:szCs w:val="20"/>
              </w:rPr>
              <w:t xml:space="preserve">/ </w:t>
            </w:r>
            <w:r>
              <w:rPr>
                <w:rFonts w:ascii="Times New Roman" w:hAnsi="Times New Roman"/>
                <w:sz w:val="20"/>
                <w:szCs w:val="20"/>
              </w:rPr>
              <w:t>с.</w:t>
            </w:r>
          </w:p>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t>Пик</w:t>
            </w:r>
            <w:r>
              <w:rPr>
                <w:rFonts w:asciiTheme="majorHAnsi" w:hAnsiTheme="majorHAnsi"/>
                <w:sz w:val="20"/>
                <w:szCs w:val="20"/>
              </w:rPr>
              <w:t xml:space="preserve"> </w:t>
            </w:r>
            <w:r>
              <w:rPr>
                <w:rFonts w:ascii="Times New Roman" w:hAnsi="Times New Roman"/>
                <w:sz w:val="20"/>
                <w:szCs w:val="20"/>
              </w:rPr>
              <w:t>поток</w:t>
            </w:r>
            <w:r>
              <w:rPr>
                <w:rFonts w:asciiTheme="majorHAnsi" w:hAnsiTheme="majorHAnsi"/>
                <w:sz w:val="20"/>
                <w:szCs w:val="20"/>
              </w:rPr>
              <w:t xml:space="preserve"> </w:t>
            </w:r>
            <w:r>
              <w:rPr>
                <w:rFonts w:ascii="Times New Roman" w:hAnsi="Times New Roman"/>
                <w:sz w:val="20"/>
                <w:szCs w:val="20"/>
              </w:rPr>
              <w:t xml:space="preserve">Точность : </w:t>
            </w:r>
            <w:r>
              <w:rPr>
                <w:rFonts w:asciiTheme="majorHAnsi" w:hAnsiTheme="majorHAnsi"/>
                <w:sz w:val="20"/>
                <w:szCs w:val="20"/>
              </w:rPr>
              <w:t xml:space="preserve">±10% </w:t>
            </w:r>
            <w:r>
              <w:rPr>
                <w:rFonts w:ascii="Times New Roman" w:hAnsi="Times New Roman"/>
                <w:sz w:val="20"/>
                <w:szCs w:val="20"/>
              </w:rPr>
              <w:t xml:space="preserve">или </w:t>
            </w:r>
            <w:r>
              <w:rPr>
                <w:rFonts w:asciiTheme="majorHAnsi" w:hAnsiTheme="majorHAnsi"/>
                <w:sz w:val="20"/>
                <w:szCs w:val="20"/>
              </w:rPr>
              <w:t xml:space="preserve">0,33 </w:t>
            </w:r>
            <w:r>
              <w:rPr>
                <w:rFonts w:ascii="Times New Roman" w:hAnsi="Times New Roman"/>
                <w:sz w:val="20"/>
                <w:szCs w:val="20"/>
              </w:rPr>
              <w:t xml:space="preserve">л </w:t>
            </w:r>
            <w:r>
              <w:rPr>
                <w:rFonts w:asciiTheme="majorHAnsi" w:hAnsiTheme="majorHAnsi"/>
                <w:sz w:val="20"/>
                <w:szCs w:val="20"/>
              </w:rPr>
              <w:t xml:space="preserve">/ </w:t>
            </w:r>
            <w:r>
              <w:rPr>
                <w:rFonts w:ascii="Times New Roman" w:hAnsi="Times New Roman"/>
                <w:sz w:val="20"/>
                <w:szCs w:val="20"/>
              </w:rPr>
              <w:t>с.</w:t>
            </w:r>
          </w:p>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t>Громоздкий</w:t>
            </w:r>
            <w:r>
              <w:rPr>
                <w:rFonts w:asciiTheme="majorHAnsi" w:hAnsiTheme="majorHAnsi"/>
                <w:sz w:val="20"/>
                <w:szCs w:val="20"/>
              </w:rPr>
              <w:t xml:space="preserve"> </w:t>
            </w:r>
            <w:r>
              <w:rPr>
                <w:rFonts w:ascii="Times New Roman" w:hAnsi="Times New Roman"/>
                <w:sz w:val="20"/>
                <w:szCs w:val="20"/>
              </w:rPr>
              <w:t xml:space="preserve">Точность : </w:t>
            </w:r>
            <w:r>
              <w:rPr>
                <w:rFonts w:asciiTheme="majorHAnsi" w:hAnsiTheme="majorHAnsi"/>
                <w:sz w:val="20"/>
                <w:szCs w:val="20"/>
              </w:rPr>
              <w:t xml:space="preserve">±2,5% </w:t>
            </w:r>
            <w:r>
              <w:rPr>
                <w:rFonts w:ascii="Times New Roman" w:hAnsi="Times New Roman"/>
                <w:sz w:val="20"/>
                <w:szCs w:val="20"/>
              </w:rPr>
              <w:t xml:space="preserve">или </w:t>
            </w:r>
            <w:r>
              <w:rPr>
                <w:rFonts w:asciiTheme="majorHAnsi" w:hAnsiTheme="majorHAnsi"/>
                <w:sz w:val="20"/>
                <w:szCs w:val="20"/>
              </w:rPr>
              <w:t xml:space="preserve">50 </w:t>
            </w:r>
            <w:r>
              <w:rPr>
                <w:rFonts w:ascii="Times New Roman" w:hAnsi="Times New Roman"/>
                <w:sz w:val="20"/>
                <w:szCs w:val="20"/>
              </w:rPr>
              <w:t>мл .</w:t>
            </w:r>
          </w:p>
          <w:p w:rsidR="0073216A" w:rsidRDefault="0073216A">
            <w:pPr>
              <w:pStyle w:val="TableParagraph"/>
              <w:spacing w:line="276" w:lineRule="auto"/>
              <w:ind w:left="105" w:right="796"/>
              <w:rPr>
                <w:rFonts w:asciiTheme="majorHAnsi" w:hAnsiTheme="majorHAnsi"/>
                <w:sz w:val="20"/>
                <w:szCs w:val="20"/>
              </w:rPr>
            </w:pPr>
            <w:r>
              <w:rPr>
                <w:noProof/>
                <w:lang w:eastAsia="ru-RU"/>
              </w:rPr>
              <mc:AlternateContent>
                <mc:Choice Requires="wps">
                  <w:drawing>
                    <wp:anchor distT="0" distB="0" distL="114300" distR="114300" simplePos="0" relativeHeight="251659264" behindDoc="0" locked="0" layoutInCell="1" allowOverlap="1" wp14:anchorId="3CBFFFF1" wp14:editId="2CCAA2A2">
                      <wp:simplePos x="0" y="0"/>
                      <wp:positionH relativeFrom="column">
                        <wp:posOffset>4377690</wp:posOffset>
                      </wp:positionH>
                      <wp:positionV relativeFrom="paragraph">
                        <wp:posOffset>59055</wp:posOffset>
                      </wp:positionV>
                      <wp:extent cx="0" cy="75057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750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DDB4A" id="Прямая соединительная линия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" strokecolor="#4579b8 [3044]"/>
                  </w:pict>
                </mc:Fallback>
              </mc:AlternateContent>
            </w:r>
            <w:r>
              <w:rPr>
                <w:rFonts w:ascii="Times New Roman" w:hAnsi="Times New Roman"/>
                <w:sz w:val="20"/>
                <w:szCs w:val="20"/>
              </w:rPr>
              <w:t>Динамичный</w:t>
            </w:r>
            <w:r>
              <w:rPr>
                <w:rFonts w:asciiTheme="majorHAnsi" w:hAnsiTheme="majorHAnsi"/>
                <w:sz w:val="20"/>
                <w:szCs w:val="20"/>
              </w:rPr>
              <w:t xml:space="preserve"> </w:t>
            </w:r>
            <w:r>
              <w:rPr>
                <w:rFonts w:ascii="Times New Roman" w:hAnsi="Times New Roman"/>
                <w:sz w:val="20"/>
                <w:szCs w:val="20"/>
              </w:rPr>
              <w:t xml:space="preserve">Сопротивление : </w:t>
            </w:r>
            <w:r>
              <w:rPr>
                <w:rFonts w:asciiTheme="majorHAnsi" w:hAnsiTheme="majorHAnsi"/>
                <w:sz w:val="20"/>
                <w:szCs w:val="20"/>
              </w:rPr>
              <w:t xml:space="preserve">&lt;0,5 </w:t>
            </w:r>
            <w:r>
              <w:rPr>
                <w:rFonts w:ascii="Times New Roman" w:hAnsi="Times New Roman"/>
                <w:sz w:val="20"/>
                <w:szCs w:val="20"/>
              </w:rPr>
              <w:t xml:space="preserve">см </w:t>
            </w:r>
            <w:r>
              <w:rPr>
                <w:rFonts w:asciiTheme="majorHAnsi" w:hAnsiTheme="majorHAnsi"/>
                <w:sz w:val="20"/>
                <w:szCs w:val="20"/>
              </w:rPr>
              <w:t xml:space="preserve">H2O/ </w:t>
            </w:r>
            <w:r>
              <w:rPr>
                <w:rFonts w:ascii="Times New Roman" w:hAnsi="Times New Roman"/>
                <w:sz w:val="20"/>
                <w:szCs w:val="20"/>
              </w:rPr>
              <w:t xml:space="preserve">л </w:t>
            </w:r>
            <w:r>
              <w:rPr>
                <w:rFonts w:asciiTheme="majorHAnsi" w:hAnsiTheme="majorHAnsi"/>
                <w:sz w:val="20"/>
                <w:szCs w:val="20"/>
              </w:rPr>
              <w:t xml:space="preserve">/ </w:t>
            </w:r>
            <w:r>
              <w:rPr>
                <w:rFonts w:ascii="Times New Roman" w:hAnsi="Times New Roman"/>
                <w:sz w:val="20"/>
                <w:szCs w:val="20"/>
              </w:rPr>
              <w:t>с.</w:t>
            </w:r>
          </w:p>
          <w:p w:rsidR="0073216A" w:rsidRDefault="0073216A">
            <w:pPr>
              <w:pStyle w:val="TableParagraph"/>
              <w:spacing w:before="5" w:line="276" w:lineRule="auto"/>
              <w:ind w:left="105" w:right="796"/>
              <w:rPr>
                <w:rFonts w:asciiTheme="majorHAnsi" w:hAnsiTheme="majorHAnsi"/>
                <w:sz w:val="20"/>
                <w:szCs w:val="20"/>
              </w:rPr>
            </w:pPr>
            <w:r>
              <w:rPr>
                <w:rFonts w:ascii="Times New Roman" w:hAnsi="Times New Roman"/>
                <w:sz w:val="20"/>
                <w:szCs w:val="20"/>
              </w:rPr>
              <w:lastRenderedPageBreak/>
              <w:t>Измеренный</w:t>
            </w:r>
            <w:r>
              <w:rPr>
                <w:rFonts w:asciiTheme="majorHAnsi" w:hAnsiTheme="majorHAnsi"/>
                <w:sz w:val="20"/>
                <w:szCs w:val="20"/>
              </w:rPr>
              <w:t xml:space="preserve"> </w:t>
            </w:r>
            <w:r>
              <w:rPr>
                <w:rFonts w:ascii="Times New Roman" w:hAnsi="Times New Roman"/>
                <w:sz w:val="20"/>
                <w:szCs w:val="20"/>
              </w:rPr>
              <w:t xml:space="preserve">Параметры : </w:t>
            </w:r>
            <w:r>
              <w:rPr>
                <w:rFonts w:asciiTheme="majorHAnsi" w:hAnsiTheme="majorHAnsi"/>
                <w:sz w:val="20"/>
                <w:szCs w:val="20"/>
              </w:rPr>
              <w:t xml:space="preserve">ОФВ1, ПСВ </w:t>
            </w:r>
            <w:r>
              <w:rPr>
                <w:rFonts w:ascii="Times New Roman" w:hAnsi="Times New Roman"/>
                <w:sz w:val="20"/>
                <w:szCs w:val="20"/>
              </w:rPr>
              <w:t>.</w:t>
            </w:r>
          </w:p>
          <w:p w:rsidR="0073216A" w:rsidRDefault="0073216A">
            <w:pPr>
              <w:spacing w:line="276" w:lineRule="auto"/>
              <w:rPr>
                <w:rFonts w:asciiTheme="majorHAnsi" w:hAnsiTheme="majorHAnsi"/>
                <w:sz w:val="20"/>
                <w:szCs w:val="20"/>
              </w:rPr>
            </w:pPr>
            <w:r>
              <w:rPr>
                <w:sz w:val="20"/>
                <w:szCs w:val="20"/>
              </w:rPr>
              <w:t>Память</w:t>
            </w:r>
            <w:r>
              <w:rPr>
                <w:rFonts w:asciiTheme="majorHAnsi" w:hAnsiTheme="majorHAnsi"/>
                <w:sz w:val="20"/>
                <w:szCs w:val="20"/>
              </w:rPr>
              <w:t xml:space="preserve"> </w:t>
            </w:r>
            <w:r>
              <w:rPr>
                <w:sz w:val="20"/>
                <w:szCs w:val="20"/>
              </w:rPr>
              <w:t>объем :</w:t>
            </w:r>
            <w:r>
              <w:rPr>
                <w:rFonts w:asciiTheme="majorHAnsi" w:hAnsiTheme="majorHAnsi"/>
                <w:sz w:val="20"/>
                <w:szCs w:val="20"/>
              </w:rPr>
              <w:t xml:space="preserve"> </w:t>
            </w:r>
            <w:r>
              <w:rPr>
                <w:sz w:val="20"/>
                <w:szCs w:val="20"/>
              </w:rPr>
              <w:t>смартфон</w:t>
            </w:r>
            <w:r>
              <w:rPr>
                <w:rFonts w:asciiTheme="majorHAnsi" w:hAnsiTheme="majorHAnsi"/>
                <w:sz w:val="20"/>
                <w:szCs w:val="20"/>
              </w:rPr>
              <w:t xml:space="preserve"> </w:t>
            </w:r>
            <w:r>
              <w:rPr>
                <w:sz w:val="20"/>
                <w:szCs w:val="20"/>
              </w:rPr>
              <w:t>приложение</w:t>
            </w:r>
            <w:r>
              <w:rPr>
                <w:rFonts w:asciiTheme="majorHAnsi" w:hAnsiTheme="majorHAnsi"/>
                <w:sz w:val="20"/>
                <w:szCs w:val="20"/>
              </w:rPr>
              <w:t xml:space="preserve"> </w:t>
            </w:r>
            <w:r>
              <w:rPr>
                <w:sz w:val="20"/>
                <w:szCs w:val="20"/>
              </w:rPr>
              <w:t>помнить</w:t>
            </w:r>
            <w:r>
              <w:rPr>
                <w:rFonts w:asciiTheme="majorHAnsi" w:hAnsiTheme="majorHAnsi"/>
                <w:sz w:val="20"/>
                <w:szCs w:val="20"/>
              </w:rPr>
              <w:t xml:space="preserve"> </w:t>
            </w:r>
            <w:r>
              <w:rPr>
                <w:sz w:val="20"/>
                <w:szCs w:val="20"/>
              </w:rPr>
              <w:t>является</w:t>
            </w:r>
            <w:r>
              <w:rPr>
                <w:rFonts w:asciiTheme="majorHAnsi" w:hAnsiTheme="majorHAnsi"/>
                <w:sz w:val="20"/>
                <w:szCs w:val="20"/>
              </w:rPr>
              <w:t xml:space="preserve"> </w:t>
            </w:r>
            <w:r>
              <w:rPr>
                <w:sz w:val="20"/>
                <w:szCs w:val="20"/>
              </w:rPr>
              <w:t>данные</w:t>
            </w:r>
          </w:p>
          <w:p w:rsidR="0073216A" w:rsidRDefault="0073216A">
            <w:pPr>
              <w:spacing w:line="276" w:lineRule="auto"/>
              <w:jc w:val="center"/>
              <w:rPr>
                <w:rFonts w:ascii="GHEA Grapalat" w:hAnsi="GHEA Grapalat"/>
                <w:sz w:val="20"/>
                <w:lang w:eastAsia="en-US"/>
              </w:rPr>
            </w:pPr>
          </w:p>
        </w:tc>
        <w:tc>
          <w:tcPr>
            <w:tcW w:w="830"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20"/>
                <w:lang w:val="hy-AM"/>
              </w:rPr>
              <w:lastRenderedPageBreak/>
              <w:t>кусок</w:t>
            </w:r>
          </w:p>
        </w:tc>
        <w:tc>
          <w:tcPr>
            <w:tcW w:w="796"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1924" w:type="dxa"/>
            <w:gridSpan w:val="2"/>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74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16"/>
                <w:szCs w:val="16"/>
                <w:lang w:val="hy-AM"/>
              </w:rPr>
              <w:t>Гегаркуникская область Республики Армения, село Норатус, Севан 5-й переулок, дом 6</w:t>
            </w:r>
          </w:p>
        </w:tc>
        <w:tc>
          <w:tcPr>
            <w:tcW w:w="805"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18"/>
                <w:szCs w:val="18"/>
                <w:lang w:val="hy-AM"/>
              </w:rPr>
              <w:t>По желанию заказчика</w:t>
            </w:r>
          </w:p>
        </w:tc>
        <w:tc>
          <w:tcPr>
            <w:tcW w:w="109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14"/>
                <w:szCs w:val="14"/>
                <w:lang w:val="pt-BR"/>
              </w:rPr>
            </w:pPr>
            <w:r>
              <w:rPr>
                <w:rFonts w:ascii="Arial" w:hAnsi="Arial" w:cs="Arial"/>
                <w:sz w:val="14"/>
                <w:szCs w:val="14"/>
                <w:lang w:val="af-ZA"/>
              </w:rPr>
              <w:t>Продукты</w:t>
            </w:r>
            <w:r>
              <w:rPr>
                <w:rFonts w:ascii="GHEA Grapalat" w:hAnsi="GHEA Grapalat"/>
                <w:sz w:val="14"/>
                <w:szCs w:val="14"/>
                <w:lang w:val="af-ZA"/>
              </w:rPr>
              <w:t xml:space="preserve"> </w:t>
            </w:r>
            <w:r>
              <w:rPr>
                <w:rFonts w:ascii="Arial" w:hAnsi="Arial" w:cs="Arial"/>
                <w:sz w:val="14"/>
                <w:szCs w:val="14"/>
                <w:lang w:val="af-ZA"/>
              </w:rPr>
              <w:t>поставлять</w:t>
            </w:r>
            <w:r>
              <w:rPr>
                <w:rFonts w:ascii="GHEA Grapalat" w:hAnsi="GHEA Grapalat"/>
                <w:sz w:val="14"/>
                <w:szCs w:val="14"/>
                <w:lang w:val="af-ZA"/>
              </w:rPr>
              <w:t xml:space="preserve"> </w:t>
            </w:r>
            <w:r>
              <w:rPr>
                <w:rFonts w:ascii="Arial" w:hAnsi="Arial" w:cs="Arial"/>
                <w:sz w:val="14"/>
                <w:szCs w:val="14"/>
                <w:lang w:val="af-ZA"/>
              </w:rPr>
              <w:t xml:space="preserve">будет реализован в </w:t>
            </w:r>
            <w:r>
              <w:rPr>
                <w:rFonts w:ascii="GHEA Grapalat" w:hAnsi="GHEA Grapalat"/>
                <w:sz w:val="14"/>
                <w:szCs w:val="14"/>
                <w:lang w:val="af-ZA"/>
              </w:rPr>
              <w:t xml:space="preserve">2025 году. необходимо </w:t>
            </w:r>
            <w:r>
              <w:rPr>
                <w:rFonts w:ascii="Arial" w:hAnsi="Arial" w:cs="Arial"/>
                <w:sz w:val="14"/>
                <w:szCs w:val="14"/>
                <w:lang w:val="af-ZA"/>
              </w:rPr>
              <w:t>финансовый</w:t>
            </w:r>
            <w:r>
              <w:rPr>
                <w:rFonts w:ascii="GHEA Grapalat" w:hAnsi="GHEA Grapalat"/>
                <w:sz w:val="14"/>
                <w:szCs w:val="14"/>
                <w:lang w:val="af-ZA"/>
              </w:rPr>
              <w:t xml:space="preserve"> </w:t>
            </w:r>
            <w:r>
              <w:rPr>
                <w:rFonts w:ascii="Arial" w:hAnsi="Arial" w:cs="Arial"/>
                <w:sz w:val="14"/>
                <w:szCs w:val="14"/>
                <w:lang w:val="af-ZA"/>
              </w:rPr>
              <w:t>ресурсы</w:t>
            </w:r>
            <w:r>
              <w:rPr>
                <w:rFonts w:ascii="GHEA Grapalat" w:hAnsi="GHEA Grapalat"/>
                <w:sz w:val="14"/>
                <w:szCs w:val="14"/>
                <w:lang w:val="af-ZA"/>
              </w:rPr>
              <w:t xml:space="preserve"> </w:t>
            </w:r>
            <w:r>
              <w:rPr>
                <w:rFonts w:ascii="Arial" w:hAnsi="Arial" w:cs="Arial"/>
                <w:sz w:val="14"/>
                <w:szCs w:val="14"/>
                <w:lang w:val="af-ZA"/>
              </w:rPr>
              <w:t>быть предвиденным</w:t>
            </w:r>
            <w:r>
              <w:rPr>
                <w:rFonts w:ascii="GHEA Grapalat" w:hAnsi="GHEA Grapalat"/>
                <w:sz w:val="14"/>
                <w:szCs w:val="14"/>
                <w:lang w:val="af-ZA"/>
              </w:rPr>
              <w:t xml:space="preserve"> </w:t>
            </w:r>
            <w:r>
              <w:rPr>
                <w:rFonts w:ascii="Arial" w:hAnsi="Arial" w:cs="Arial"/>
                <w:sz w:val="14"/>
                <w:szCs w:val="14"/>
                <w:lang w:val="af-ZA"/>
              </w:rPr>
              <w:t>в случае:</w:t>
            </w:r>
            <w:r>
              <w:rPr>
                <w:rFonts w:ascii="GHEA Grapalat" w:hAnsi="GHEA Grapalat"/>
                <w:sz w:val="14"/>
                <w:szCs w:val="14"/>
                <w:lang w:val="af-ZA"/>
              </w:rPr>
              <w:t xml:space="preserve"> </w:t>
            </w:r>
            <w:r>
              <w:rPr>
                <w:rFonts w:ascii="Arial" w:hAnsi="Arial" w:cs="Arial"/>
                <w:sz w:val="14"/>
                <w:szCs w:val="14"/>
                <w:lang w:val="af-ZA"/>
              </w:rPr>
              <w:t>быть запечатанным</w:t>
            </w:r>
            <w:r>
              <w:rPr>
                <w:rFonts w:ascii="GHEA Grapalat" w:hAnsi="GHEA Grapalat"/>
                <w:sz w:val="14"/>
                <w:szCs w:val="14"/>
                <w:lang w:val="af-ZA"/>
              </w:rPr>
              <w:t xml:space="preserve"> </w:t>
            </w:r>
            <w:r>
              <w:rPr>
                <w:rFonts w:ascii="Arial" w:hAnsi="Arial" w:cs="Arial"/>
                <w:sz w:val="14"/>
                <w:szCs w:val="14"/>
                <w:lang w:val="af-ZA"/>
              </w:rPr>
              <w:t>по соглашению</w:t>
            </w:r>
            <w:r>
              <w:rPr>
                <w:rFonts w:ascii="GHEA Grapalat" w:hAnsi="GHEA Grapalat"/>
                <w:sz w:val="14"/>
                <w:szCs w:val="14"/>
                <w:lang w:val="af-ZA"/>
              </w:rPr>
              <w:t xml:space="preserve"> </w:t>
            </w:r>
            <w:r>
              <w:rPr>
                <w:rFonts w:ascii="Arial" w:hAnsi="Arial" w:cs="Arial"/>
                <w:sz w:val="14"/>
                <w:szCs w:val="14"/>
                <w:lang w:val="af-ZA"/>
              </w:rPr>
              <w:t>определенный</w:t>
            </w:r>
            <w:r>
              <w:rPr>
                <w:rFonts w:ascii="GHEA Grapalat" w:hAnsi="GHEA Grapalat"/>
                <w:sz w:val="14"/>
                <w:szCs w:val="14"/>
                <w:lang w:val="af-ZA"/>
              </w:rPr>
              <w:t xml:space="preserve"> </w:t>
            </w:r>
            <w:r>
              <w:rPr>
                <w:rFonts w:ascii="Arial" w:hAnsi="Arial" w:cs="Arial"/>
                <w:sz w:val="14"/>
                <w:szCs w:val="14"/>
                <w:lang w:val="af-ZA"/>
              </w:rPr>
              <w:t xml:space="preserve">в установленные </w:t>
            </w:r>
            <w:r>
              <w:rPr>
                <w:rFonts w:ascii="GHEA Grapalat" w:hAnsi="GHEA Grapalat"/>
                <w:sz w:val="14"/>
                <w:szCs w:val="14"/>
                <w:lang w:val="af-ZA"/>
              </w:rPr>
              <w:t xml:space="preserve">сроки </w:t>
            </w:r>
            <w:r>
              <w:rPr>
                <w:rFonts w:ascii="Arial" w:hAnsi="Arial" w:cs="Arial"/>
                <w:sz w:val="14"/>
                <w:szCs w:val="14"/>
                <w:lang w:val="af-ZA"/>
              </w:rPr>
              <w:t>поставка</w:t>
            </w:r>
            <w:r>
              <w:rPr>
                <w:rFonts w:ascii="GHEA Grapalat" w:hAnsi="GHEA Grapalat"/>
                <w:sz w:val="14"/>
                <w:szCs w:val="14"/>
                <w:lang w:val="af-ZA"/>
              </w:rPr>
              <w:t xml:space="preserve"> </w:t>
            </w:r>
            <w:r>
              <w:rPr>
                <w:rFonts w:ascii="Arial" w:hAnsi="Arial" w:cs="Arial"/>
                <w:sz w:val="14"/>
                <w:szCs w:val="14"/>
                <w:lang w:val="af-ZA"/>
              </w:rPr>
              <w:t>намеревался</w:t>
            </w:r>
            <w:r>
              <w:rPr>
                <w:rFonts w:ascii="GHEA Grapalat" w:hAnsi="GHEA Grapalat"/>
                <w:sz w:val="14"/>
                <w:szCs w:val="14"/>
                <w:lang w:val="af-ZA"/>
              </w:rPr>
              <w:t xml:space="preserve"> </w:t>
            </w:r>
            <w:r>
              <w:rPr>
                <w:rFonts w:ascii="Arial" w:hAnsi="Arial" w:cs="Arial"/>
                <w:sz w:val="14"/>
                <w:szCs w:val="14"/>
                <w:lang w:val="af-ZA"/>
              </w:rPr>
              <w:t>является</w:t>
            </w:r>
            <w:r>
              <w:rPr>
                <w:rFonts w:ascii="GHEA Grapalat" w:hAnsi="GHEA Grapalat"/>
                <w:sz w:val="14"/>
                <w:szCs w:val="14"/>
                <w:lang w:val="af-ZA"/>
              </w:rPr>
              <w:t xml:space="preserve"> </w:t>
            </w:r>
            <w:r>
              <w:rPr>
                <w:rFonts w:ascii="Arial" w:hAnsi="Arial" w:cs="Arial"/>
                <w:sz w:val="14"/>
                <w:szCs w:val="14"/>
                <w:lang w:val="af-ZA"/>
              </w:rPr>
              <w:t>соглашение</w:t>
            </w:r>
            <w:r>
              <w:rPr>
                <w:rFonts w:ascii="GHEA Grapalat" w:hAnsi="GHEA Grapalat"/>
                <w:sz w:val="14"/>
                <w:szCs w:val="14"/>
                <w:lang w:val="af-ZA"/>
              </w:rPr>
              <w:t xml:space="preserve"> </w:t>
            </w:r>
            <w:r>
              <w:rPr>
                <w:rFonts w:ascii="Arial" w:hAnsi="Arial" w:cs="Arial"/>
                <w:sz w:val="14"/>
                <w:szCs w:val="14"/>
                <w:lang w:val="af-ZA"/>
              </w:rPr>
              <w:t>от герметизации</w:t>
            </w:r>
            <w:r>
              <w:rPr>
                <w:rFonts w:ascii="GHEA Grapalat" w:hAnsi="GHEA Grapalat"/>
                <w:sz w:val="14"/>
                <w:szCs w:val="14"/>
                <w:lang w:val="af-ZA"/>
              </w:rPr>
              <w:t xml:space="preserve"> </w:t>
            </w:r>
            <w:r>
              <w:rPr>
                <w:rFonts w:ascii="Arial" w:hAnsi="Arial" w:cs="Arial"/>
                <w:sz w:val="14"/>
                <w:szCs w:val="14"/>
                <w:lang w:val="af-ZA"/>
              </w:rPr>
              <w:t>после</w:t>
            </w:r>
            <w:r>
              <w:rPr>
                <w:rFonts w:ascii="GHEA Grapalat" w:hAnsi="GHEA Grapalat"/>
                <w:sz w:val="14"/>
                <w:szCs w:val="14"/>
                <w:lang w:val="af-ZA"/>
              </w:rPr>
              <w:t xml:space="preserve">  </w:t>
            </w:r>
            <w:r>
              <w:rPr>
                <w:rFonts w:ascii="GHEA Grapalat" w:hAnsi="GHEA Grapalat"/>
                <w:sz w:val="14"/>
                <w:szCs w:val="14"/>
                <w:lang w:val="hy-AM"/>
              </w:rPr>
              <w:t xml:space="preserve">10 </w:t>
            </w:r>
            <w:r>
              <w:rPr>
                <w:rFonts w:ascii="Arial" w:hAnsi="Arial" w:cs="Arial"/>
                <w:sz w:val="14"/>
                <w:szCs w:val="14"/>
                <w:lang w:val="af-ZA"/>
              </w:rPr>
              <w:lastRenderedPageBreak/>
              <w:t>дней</w:t>
            </w:r>
            <w:r>
              <w:rPr>
                <w:rFonts w:ascii="GHEA Grapalat" w:hAnsi="GHEA Grapalat"/>
                <w:sz w:val="14"/>
                <w:szCs w:val="14"/>
                <w:lang w:val="af-ZA"/>
              </w:rPr>
              <w:t xml:space="preserve"> </w:t>
            </w:r>
            <w:r>
              <w:rPr>
                <w:rFonts w:ascii="Arial" w:hAnsi="Arial" w:cs="Arial"/>
                <w:sz w:val="14"/>
                <w:szCs w:val="14"/>
                <w:lang w:val="af-ZA"/>
              </w:rPr>
              <w:t xml:space="preserve">в течение </w:t>
            </w:r>
            <w:r>
              <w:rPr>
                <w:rFonts w:ascii="GHEA Grapalat" w:hAnsi="GHEA Grapalat"/>
                <w:sz w:val="14"/>
                <w:szCs w:val="14"/>
                <w:lang w:val="af-ZA"/>
              </w:rPr>
              <w:t>.</w:t>
            </w:r>
          </w:p>
          <w:p w:rsidR="0073216A" w:rsidRDefault="0073216A">
            <w:pPr>
              <w:spacing w:line="276" w:lineRule="auto"/>
              <w:jc w:val="center"/>
              <w:rPr>
                <w:rFonts w:ascii="GHEA Grapalat" w:hAnsi="GHEA Grapalat"/>
                <w:sz w:val="20"/>
                <w:lang w:eastAsia="en-US"/>
              </w:rPr>
            </w:pPr>
          </w:p>
        </w:tc>
      </w:tr>
      <w:tr w:rsidR="0073216A" w:rsidTr="006E0BED">
        <w:tc>
          <w:tcPr>
            <w:tcW w:w="1226" w:type="dxa"/>
            <w:tcBorders>
              <w:top w:val="single" w:sz="4" w:space="0" w:color="auto"/>
              <w:left w:val="single" w:sz="4" w:space="0" w:color="auto"/>
              <w:bottom w:val="single" w:sz="4" w:space="0" w:color="auto"/>
              <w:right w:val="single" w:sz="4" w:space="0" w:color="auto"/>
            </w:tcBorders>
            <w:hideMark/>
          </w:tcPr>
          <w:p w:rsidR="0073216A" w:rsidRDefault="006E0BED">
            <w:pPr>
              <w:spacing w:line="276" w:lineRule="auto"/>
              <w:jc w:val="center"/>
              <w:rPr>
                <w:rFonts w:ascii="GHEA Grapalat" w:hAnsi="GHEA Grapalat"/>
                <w:sz w:val="20"/>
                <w:lang w:val="hy-AM" w:eastAsia="en-US"/>
              </w:rPr>
            </w:pPr>
            <w:r>
              <w:rPr>
                <w:rFonts w:ascii="GHEA Grapalat" w:hAnsi="GHEA Grapalat"/>
                <w:sz w:val="20"/>
                <w:lang w:val="hy-AM"/>
              </w:rPr>
              <w:lastRenderedPageBreak/>
              <w:t>7</w:t>
            </w:r>
          </w:p>
        </w:tc>
        <w:tc>
          <w:tcPr>
            <w:tcW w:w="129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cs="Arial"/>
                <w:sz w:val="18"/>
                <w:szCs w:val="18"/>
              </w:rPr>
              <w:t>42910000</w:t>
            </w:r>
          </w:p>
        </w:tc>
        <w:tc>
          <w:tcPr>
            <w:tcW w:w="157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sz w:val="20"/>
                <w:szCs w:val="20"/>
              </w:rPr>
              <w:t>Вода</w:t>
            </w:r>
            <w:r>
              <w:rPr>
                <w:rFonts w:asciiTheme="majorHAnsi" w:hAnsiTheme="majorHAnsi"/>
                <w:sz w:val="20"/>
                <w:szCs w:val="20"/>
              </w:rPr>
              <w:t xml:space="preserve"> </w:t>
            </w:r>
            <w:r>
              <w:rPr>
                <w:sz w:val="20"/>
                <w:szCs w:val="20"/>
              </w:rPr>
              <w:t>дистилляция</w:t>
            </w:r>
            <w:r>
              <w:rPr>
                <w:rFonts w:asciiTheme="majorHAnsi" w:hAnsiTheme="majorHAnsi"/>
                <w:sz w:val="20"/>
                <w:szCs w:val="20"/>
              </w:rPr>
              <w:t xml:space="preserve">  </w:t>
            </w:r>
            <w:r>
              <w:rPr>
                <w:sz w:val="20"/>
                <w:szCs w:val="20"/>
              </w:rPr>
              <w:t>устройство</w:t>
            </w:r>
            <w:r>
              <w:rPr>
                <w:rFonts w:asciiTheme="majorHAnsi" w:hAnsiTheme="majorHAnsi"/>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4390"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rPr>
                <w:rFonts w:asciiTheme="majorHAnsi" w:hAnsiTheme="majorHAnsi"/>
                <w:sz w:val="20"/>
                <w:szCs w:val="20"/>
                <w:lang w:val="hy-AM"/>
              </w:rPr>
            </w:pPr>
            <w:r>
              <w:rPr>
                <w:sz w:val="20"/>
                <w:szCs w:val="20"/>
                <w:lang w:val="hy-AM"/>
              </w:rPr>
              <w:t>Вода</w:t>
            </w:r>
            <w:r>
              <w:rPr>
                <w:rFonts w:asciiTheme="majorHAnsi" w:hAnsiTheme="majorHAnsi"/>
                <w:sz w:val="20"/>
                <w:szCs w:val="20"/>
                <w:lang w:val="hy-AM"/>
              </w:rPr>
              <w:t xml:space="preserve"> </w:t>
            </w:r>
            <w:r>
              <w:rPr>
                <w:sz w:val="20"/>
                <w:szCs w:val="20"/>
                <w:lang w:val="hy-AM"/>
              </w:rPr>
              <w:t>дистилляция</w:t>
            </w:r>
            <w:r>
              <w:rPr>
                <w:rFonts w:asciiTheme="majorHAnsi" w:hAnsiTheme="majorHAnsi"/>
                <w:sz w:val="20"/>
                <w:szCs w:val="20"/>
                <w:lang w:val="hy-AM"/>
              </w:rPr>
              <w:t xml:space="preserve"> </w:t>
            </w:r>
            <w:r>
              <w:rPr>
                <w:sz w:val="20"/>
                <w:szCs w:val="20"/>
                <w:lang w:val="hy-AM"/>
              </w:rPr>
              <w:t xml:space="preserve">устройство </w:t>
            </w:r>
            <w:r>
              <w:rPr>
                <w:rFonts w:asciiTheme="majorHAnsi" w:hAnsiTheme="majorHAnsi"/>
                <w:sz w:val="20"/>
                <w:szCs w:val="20"/>
                <w:lang w:val="hy-AM"/>
              </w:rPr>
              <w:t xml:space="preserve">(1 </w:t>
            </w:r>
            <w:r>
              <w:rPr>
                <w:sz w:val="20"/>
                <w:szCs w:val="20"/>
                <w:lang w:val="hy-AM"/>
              </w:rPr>
              <w:t xml:space="preserve">л </w:t>
            </w:r>
            <w:r>
              <w:rPr>
                <w:rFonts w:asciiTheme="majorHAnsi" w:hAnsiTheme="majorHAnsi"/>
                <w:sz w:val="20"/>
                <w:szCs w:val="20"/>
                <w:lang w:val="hy-AM"/>
              </w:rPr>
              <w:t xml:space="preserve">/ </w:t>
            </w:r>
            <w:r>
              <w:rPr>
                <w:sz w:val="20"/>
                <w:szCs w:val="20"/>
                <w:lang w:val="hy-AM"/>
              </w:rPr>
              <w:t xml:space="preserve">ч </w:t>
            </w:r>
            <w:r>
              <w:rPr>
                <w:rFonts w:asciiTheme="majorHAnsi" w:hAnsiTheme="majorHAnsi"/>
                <w:sz w:val="20"/>
                <w:szCs w:val="20"/>
                <w:lang w:val="hy-AM"/>
              </w:rPr>
              <w:t xml:space="preserve">), </w:t>
            </w:r>
            <w:r>
              <w:rPr>
                <w:sz w:val="20"/>
                <w:szCs w:val="20"/>
                <w:lang w:val="hy-AM"/>
              </w:rPr>
              <w:t>простое</w:t>
            </w:r>
            <w:r>
              <w:rPr>
                <w:rFonts w:asciiTheme="majorHAnsi" w:hAnsiTheme="majorHAnsi"/>
                <w:sz w:val="20"/>
                <w:szCs w:val="20"/>
                <w:lang w:val="hy-AM"/>
              </w:rPr>
              <w:t xml:space="preserve"> </w:t>
            </w:r>
            <w:r>
              <w:rPr>
                <w:sz w:val="20"/>
                <w:szCs w:val="20"/>
                <w:lang w:val="hy-AM"/>
              </w:rPr>
              <w:t>и</w:t>
            </w:r>
            <w:r>
              <w:rPr>
                <w:rFonts w:asciiTheme="majorHAnsi" w:hAnsiTheme="majorHAnsi"/>
                <w:sz w:val="20"/>
                <w:szCs w:val="20"/>
                <w:lang w:val="hy-AM"/>
              </w:rPr>
              <w:t xml:space="preserve"> </w:t>
            </w:r>
            <w:r>
              <w:rPr>
                <w:sz w:val="20"/>
                <w:szCs w:val="20"/>
                <w:lang w:val="hy-AM"/>
              </w:rPr>
              <w:t>удобный</w:t>
            </w:r>
            <w:r>
              <w:rPr>
                <w:rFonts w:asciiTheme="majorHAnsi" w:hAnsiTheme="majorHAnsi"/>
                <w:sz w:val="20"/>
                <w:szCs w:val="20"/>
                <w:lang w:val="hy-AM"/>
              </w:rPr>
              <w:t xml:space="preserve"> </w:t>
            </w:r>
            <w:r>
              <w:rPr>
                <w:sz w:val="20"/>
                <w:szCs w:val="20"/>
                <w:lang w:val="hy-AM"/>
              </w:rPr>
              <w:t>устройство</w:t>
            </w:r>
            <w:r>
              <w:rPr>
                <w:rFonts w:asciiTheme="majorHAnsi" w:hAnsiTheme="majorHAnsi"/>
                <w:sz w:val="20"/>
                <w:szCs w:val="20"/>
                <w:lang w:val="hy-AM"/>
              </w:rPr>
              <w:t xml:space="preserve"> </w:t>
            </w:r>
            <w:r>
              <w:rPr>
                <w:sz w:val="20"/>
                <w:szCs w:val="20"/>
                <w:lang w:val="hy-AM"/>
              </w:rPr>
              <w:t xml:space="preserve">есть </w:t>
            </w:r>
            <w:r>
              <w:rPr>
                <w:rFonts w:asciiTheme="majorHAnsi" w:hAnsiTheme="majorHAnsi"/>
                <w:sz w:val="20"/>
                <w:szCs w:val="20"/>
                <w:lang w:val="hy-AM"/>
              </w:rPr>
              <w:t xml:space="preserve">, </w:t>
            </w:r>
            <w:r>
              <w:rPr>
                <w:sz w:val="20"/>
                <w:szCs w:val="20"/>
                <w:lang w:val="hy-AM"/>
              </w:rPr>
              <w:t>который</w:t>
            </w:r>
            <w:r>
              <w:rPr>
                <w:rFonts w:asciiTheme="majorHAnsi" w:hAnsiTheme="majorHAnsi"/>
                <w:sz w:val="20"/>
                <w:szCs w:val="20"/>
                <w:lang w:val="hy-AM"/>
              </w:rPr>
              <w:t xml:space="preserve"> </w:t>
            </w:r>
            <w:r>
              <w:rPr>
                <w:sz w:val="20"/>
                <w:szCs w:val="20"/>
                <w:lang w:val="hy-AM"/>
              </w:rPr>
              <w:t>намеревался</w:t>
            </w:r>
            <w:r>
              <w:rPr>
                <w:rFonts w:asciiTheme="majorHAnsi" w:hAnsiTheme="majorHAnsi"/>
                <w:sz w:val="20"/>
                <w:szCs w:val="20"/>
                <w:lang w:val="hy-AM"/>
              </w:rPr>
              <w:t xml:space="preserve"> </w:t>
            </w:r>
            <w:r>
              <w:rPr>
                <w:sz w:val="20"/>
                <w:szCs w:val="20"/>
                <w:lang w:val="hy-AM"/>
              </w:rPr>
              <w:t>является</w:t>
            </w:r>
            <w:r>
              <w:rPr>
                <w:rFonts w:asciiTheme="majorHAnsi" w:hAnsiTheme="majorHAnsi"/>
                <w:sz w:val="20"/>
                <w:szCs w:val="20"/>
                <w:lang w:val="hy-AM"/>
              </w:rPr>
              <w:t xml:space="preserve"> </w:t>
            </w:r>
            <w:r>
              <w:rPr>
                <w:sz w:val="20"/>
                <w:szCs w:val="20"/>
                <w:lang w:val="hy-AM"/>
              </w:rPr>
              <w:t>чистый</w:t>
            </w:r>
            <w:r>
              <w:rPr>
                <w:rFonts w:asciiTheme="majorHAnsi" w:hAnsiTheme="majorHAnsi"/>
                <w:sz w:val="20"/>
                <w:szCs w:val="20"/>
                <w:lang w:val="hy-AM"/>
              </w:rPr>
              <w:t xml:space="preserve"> </w:t>
            </w:r>
            <w:r>
              <w:rPr>
                <w:sz w:val="20"/>
                <w:szCs w:val="20"/>
                <w:lang w:val="hy-AM"/>
              </w:rPr>
              <w:t>дистиллированный</w:t>
            </w:r>
            <w:r>
              <w:rPr>
                <w:rFonts w:asciiTheme="majorHAnsi" w:hAnsiTheme="majorHAnsi"/>
                <w:sz w:val="20"/>
                <w:szCs w:val="20"/>
                <w:lang w:val="hy-AM"/>
              </w:rPr>
              <w:t xml:space="preserve"> </w:t>
            </w:r>
            <w:r>
              <w:rPr>
                <w:sz w:val="20"/>
                <w:szCs w:val="20"/>
                <w:lang w:val="hy-AM"/>
              </w:rPr>
              <w:t>вода</w:t>
            </w:r>
            <w:r>
              <w:rPr>
                <w:rFonts w:asciiTheme="majorHAnsi" w:hAnsiTheme="majorHAnsi"/>
                <w:sz w:val="20"/>
                <w:szCs w:val="20"/>
                <w:lang w:val="hy-AM"/>
              </w:rPr>
              <w:t xml:space="preserve"> </w:t>
            </w:r>
            <w:r>
              <w:rPr>
                <w:sz w:val="20"/>
                <w:szCs w:val="20"/>
                <w:lang w:val="hy-AM"/>
              </w:rPr>
              <w:t>получить</w:t>
            </w:r>
            <w:r>
              <w:rPr>
                <w:rFonts w:asciiTheme="majorHAnsi" w:hAnsiTheme="majorHAnsi"/>
                <w:sz w:val="20"/>
                <w:szCs w:val="20"/>
                <w:lang w:val="hy-AM"/>
              </w:rPr>
              <w:t xml:space="preserve"> </w:t>
            </w:r>
            <w:r>
              <w:rPr>
                <w:sz w:val="20"/>
                <w:szCs w:val="20"/>
                <w:lang w:val="hy-AM"/>
              </w:rPr>
              <w:t>для.</w:t>
            </w:r>
          </w:p>
          <w:p w:rsidR="0073216A" w:rsidRDefault="0073216A">
            <w:pPr>
              <w:spacing w:line="276" w:lineRule="auto"/>
              <w:rPr>
                <w:rFonts w:asciiTheme="majorHAnsi" w:hAnsiTheme="majorHAnsi"/>
                <w:sz w:val="20"/>
                <w:szCs w:val="20"/>
                <w:lang w:val="hy-AM"/>
              </w:rPr>
            </w:pPr>
            <w:r>
              <w:rPr>
                <w:sz w:val="20"/>
                <w:szCs w:val="20"/>
                <w:lang w:val="hy-AM"/>
              </w:rPr>
              <w:t>вода</w:t>
            </w:r>
            <w:r>
              <w:rPr>
                <w:rFonts w:asciiTheme="majorHAnsi" w:hAnsiTheme="majorHAnsi"/>
                <w:sz w:val="20"/>
                <w:szCs w:val="20"/>
                <w:lang w:val="hy-AM"/>
              </w:rPr>
              <w:t xml:space="preserve"> </w:t>
            </w:r>
            <w:r>
              <w:rPr>
                <w:sz w:val="20"/>
                <w:szCs w:val="20"/>
                <w:lang w:val="hy-AM"/>
              </w:rPr>
              <w:t>пары</w:t>
            </w:r>
            <w:r>
              <w:rPr>
                <w:rFonts w:asciiTheme="majorHAnsi" w:hAnsiTheme="majorHAnsi"/>
                <w:sz w:val="20"/>
                <w:szCs w:val="20"/>
                <w:lang w:val="hy-AM"/>
              </w:rPr>
              <w:t xml:space="preserve"> </w:t>
            </w:r>
            <w:r>
              <w:rPr>
                <w:sz w:val="20"/>
                <w:szCs w:val="20"/>
                <w:lang w:val="hy-AM"/>
              </w:rPr>
              <w:t>конденсация</w:t>
            </w:r>
            <w:r>
              <w:rPr>
                <w:rFonts w:asciiTheme="majorHAnsi" w:hAnsiTheme="majorHAnsi"/>
                <w:sz w:val="20"/>
                <w:szCs w:val="20"/>
                <w:lang w:val="hy-AM"/>
              </w:rPr>
              <w:t xml:space="preserve"> </w:t>
            </w:r>
            <w:r>
              <w:rPr>
                <w:sz w:val="20"/>
                <w:szCs w:val="20"/>
                <w:lang w:val="hy-AM"/>
              </w:rPr>
              <w:t>возникают</w:t>
            </w:r>
            <w:r>
              <w:rPr>
                <w:rFonts w:asciiTheme="majorHAnsi" w:hAnsiTheme="majorHAnsi"/>
                <w:sz w:val="20"/>
                <w:szCs w:val="20"/>
                <w:lang w:val="hy-AM"/>
              </w:rPr>
              <w:t xml:space="preserve"> </w:t>
            </w:r>
            <w:r>
              <w:rPr>
                <w:sz w:val="20"/>
                <w:szCs w:val="20"/>
                <w:lang w:val="hy-AM"/>
              </w:rPr>
              <w:t>является</w:t>
            </w:r>
            <w:r>
              <w:rPr>
                <w:rFonts w:asciiTheme="majorHAnsi" w:hAnsiTheme="majorHAnsi"/>
                <w:sz w:val="20"/>
                <w:szCs w:val="20"/>
                <w:lang w:val="hy-AM"/>
              </w:rPr>
              <w:t xml:space="preserve"> </w:t>
            </w:r>
            <w:r>
              <w:rPr>
                <w:sz w:val="20"/>
                <w:szCs w:val="20"/>
                <w:lang w:val="hy-AM"/>
              </w:rPr>
              <w:t>кондиционер</w:t>
            </w:r>
            <w:r>
              <w:rPr>
                <w:rFonts w:asciiTheme="majorHAnsi" w:hAnsiTheme="majorHAnsi"/>
                <w:sz w:val="20"/>
                <w:szCs w:val="20"/>
                <w:lang w:val="hy-AM"/>
              </w:rPr>
              <w:t xml:space="preserve"> </w:t>
            </w:r>
            <w:r>
              <w:rPr>
                <w:sz w:val="20"/>
                <w:szCs w:val="20"/>
                <w:lang w:val="hy-AM"/>
              </w:rPr>
              <w:t xml:space="preserve">через </w:t>
            </w:r>
            <w:r>
              <w:rPr>
                <w:rFonts w:asciiTheme="majorHAnsi" w:hAnsiTheme="majorHAnsi"/>
                <w:sz w:val="20"/>
                <w:szCs w:val="20"/>
                <w:lang w:val="hy-AM"/>
              </w:rPr>
              <w:t>трубопровод</w:t>
            </w:r>
            <w:r>
              <w:rPr>
                <w:sz w:val="20"/>
                <w:szCs w:val="20"/>
                <w:lang w:val="hy-AM"/>
              </w:rPr>
              <w:t>​</w:t>
            </w:r>
            <w:r>
              <w:rPr>
                <w:rFonts w:asciiTheme="majorHAnsi" w:hAnsiTheme="majorHAnsi"/>
                <w:sz w:val="20"/>
                <w:szCs w:val="20"/>
                <w:lang w:val="hy-AM"/>
              </w:rPr>
              <w:t xml:space="preserve"> </w:t>
            </w:r>
            <w:r>
              <w:rPr>
                <w:sz w:val="20"/>
                <w:szCs w:val="20"/>
                <w:lang w:val="hy-AM"/>
              </w:rPr>
              <w:t>охлаждение</w:t>
            </w:r>
            <w:r>
              <w:rPr>
                <w:rFonts w:asciiTheme="majorHAnsi" w:hAnsiTheme="majorHAnsi"/>
                <w:sz w:val="20"/>
                <w:szCs w:val="20"/>
                <w:lang w:val="hy-AM"/>
              </w:rPr>
              <w:t xml:space="preserve"> </w:t>
            </w:r>
            <w:r>
              <w:rPr>
                <w:sz w:val="20"/>
                <w:szCs w:val="20"/>
                <w:lang w:val="hy-AM"/>
              </w:rPr>
              <w:t xml:space="preserve">Причина </w:t>
            </w:r>
            <w:r>
              <w:rPr>
                <w:rFonts w:asciiTheme="majorHAnsi" w:hAnsiTheme="majorHAnsi"/>
                <w:sz w:val="20"/>
                <w:szCs w:val="20"/>
                <w:lang w:val="hy-AM"/>
              </w:rPr>
              <w:t xml:space="preserve">: </w:t>
            </w:r>
            <w:r>
              <w:rPr>
                <w:sz w:val="20"/>
                <w:szCs w:val="20"/>
                <w:lang w:val="hy-AM"/>
              </w:rPr>
              <w:t>Конденсатор</w:t>
            </w:r>
            <w:r>
              <w:rPr>
                <w:rFonts w:asciiTheme="majorHAnsi" w:hAnsiTheme="majorHAnsi"/>
                <w:sz w:val="20"/>
                <w:szCs w:val="20"/>
                <w:lang w:val="hy-AM"/>
              </w:rPr>
              <w:t xml:space="preserve"> </w:t>
            </w:r>
            <w:r>
              <w:rPr>
                <w:sz w:val="20"/>
                <w:szCs w:val="20"/>
                <w:lang w:val="hy-AM"/>
              </w:rPr>
              <w:t>мобильный</w:t>
            </w:r>
            <w:r>
              <w:rPr>
                <w:rFonts w:asciiTheme="majorHAnsi" w:hAnsiTheme="majorHAnsi"/>
                <w:sz w:val="20"/>
                <w:szCs w:val="20"/>
                <w:lang w:val="hy-AM"/>
              </w:rPr>
              <w:t xml:space="preserve"> </w:t>
            </w:r>
            <w:r>
              <w:rPr>
                <w:sz w:val="20"/>
                <w:szCs w:val="20"/>
                <w:lang w:val="hy-AM"/>
              </w:rPr>
              <w:t>является</w:t>
            </w:r>
            <w:r>
              <w:rPr>
                <w:rFonts w:asciiTheme="majorHAnsi" w:hAnsiTheme="majorHAnsi"/>
                <w:sz w:val="20"/>
                <w:szCs w:val="20"/>
                <w:lang w:val="hy-AM"/>
              </w:rPr>
              <w:t xml:space="preserve"> </w:t>
            </w:r>
            <w:r>
              <w:rPr>
                <w:sz w:val="20"/>
                <w:szCs w:val="20"/>
                <w:lang w:val="hy-AM"/>
              </w:rPr>
              <w:t>и</w:t>
            </w:r>
            <w:r>
              <w:rPr>
                <w:rFonts w:asciiTheme="majorHAnsi" w:hAnsiTheme="majorHAnsi"/>
                <w:sz w:val="20"/>
                <w:szCs w:val="20"/>
                <w:lang w:val="hy-AM"/>
              </w:rPr>
              <w:t xml:space="preserve"> </w:t>
            </w:r>
            <w:r>
              <w:rPr>
                <w:sz w:val="20"/>
                <w:szCs w:val="20"/>
                <w:lang w:val="hy-AM"/>
              </w:rPr>
              <w:t>подключен</w:t>
            </w:r>
            <w:r>
              <w:rPr>
                <w:rFonts w:asciiTheme="majorHAnsi" w:hAnsiTheme="majorHAnsi"/>
                <w:sz w:val="20"/>
                <w:szCs w:val="20"/>
                <w:lang w:val="hy-AM"/>
              </w:rPr>
              <w:t xml:space="preserve"> </w:t>
            </w:r>
            <w:r>
              <w:rPr>
                <w:sz w:val="20"/>
                <w:szCs w:val="20"/>
                <w:lang w:val="hy-AM"/>
              </w:rPr>
              <w:t>является</w:t>
            </w:r>
            <w:r>
              <w:rPr>
                <w:rFonts w:asciiTheme="majorHAnsi" w:hAnsiTheme="majorHAnsi"/>
                <w:sz w:val="20"/>
                <w:szCs w:val="20"/>
                <w:lang w:val="hy-AM"/>
              </w:rPr>
              <w:t xml:space="preserve"> </w:t>
            </w:r>
            <w:r>
              <w:rPr>
                <w:sz w:val="20"/>
                <w:szCs w:val="20"/>
                <w:lang w:val="hy-AM"/>
              </w:rPr>
              <w:t>испарение</w:t>
            </w:r>
            <w:r>
              <w:rPr>
                <w:rFonts w:asciiTheme="majorHAnsi" w:hAnsiTheme="majorHAnsi"/>
                <w:sz w:val="20"/>
                <w:szCs w:val="20"/>
                <w:lang w:val="hy-AM"/>
              </w:rPr>
              <w:t xml:space="preserve"> </w:t>
            </w:r>
            <w:r>
              <w:rPr>
                <w:sz w:val="20"/>
                <w:szCs w:val="20"/>
                <w:lang w:val="hy-AM"/>
              </w:rPr>
              <w:t>в баке,</w:t>
            </w:r>
            <w:r>
              <w:rPr>
                <w:rFonts w:asciiTheme="majorHAnsi" w:hAnsiTheme="majorHAnsi"/>
                <w:sz w:val="20"/>
                <w:szCs w:val="20"/>
                <w:lang w:val="hy-AM"/>
              </w:rPr>
              <w:t xml:space="preserve"> </w:t>
            </w:r>
            <w:r>
              <w:rPr>
                <w:sz w:val="20"/>
                <w:szCs w:val="20"/>
                <w:lang w:val="hy-AM"/>
              </w:rPr>
              <w:t>с использованием</w:t>
            </w:r>
            <w:r>
              <w:rPr>
                <w:rFonts w:asciiTheme="majorHAnsi" w:hAnsiTheme="majorHAnsi"/>
                <w:sz w:val="20"/>
                <w:szCs w:val="20"/>
                <w:lang w:val="hy-AM"/>
              </w:rPr>
              <w:t xml:space="preserve"> </w:t>
            </w:r>
            <w:r>
              <w:rPr>
                <w:sz w:val="20"/>
                <w:szCs w:val="20"/>
                <w:lang w:val="hy-AM"/>
              </w:rPr>
              <w:t xml:space="preserve">Кабель </w:t>
            </w:r>
            <w:r>
              <w:rPr>
                <w:rFonts w:asciiTheme="majorHAnsi" w:hAnsiTheme="majorHAnsi"/>
                <w:sz w:val="20"/>
                <w:szCs w:val="20"/>
                <w:lang w:val="hy-AM"/>
              </w:rPr>
              <w:t xml:space="preserve">: </w:t>
            </w:r>
            <w:r>
              <w:rPr>
                <w:sz w:val="20"/>
                <w:szCs w:val="20"/>
                <w:lang w:val="hy-AM"/>
              </w:rPr>
              <w:t>Паровой</w:t>
            </w:r>
            <w:r>
              <w:rPr>
                <w:rFonts w:asciiTheme="majorHAnsi" w:hAnsiTheme="majorHAnsi"/>
                <w:sz w:val="20"/>
                <w:szCs w:val="20"/>
                <w:lang w:val="hy-AM"/>
              </w:rPr>
              <w:t xml:space="preserve"> </w:t>
            </w:r>
            <w:r>
              <w:rPr>
                <w:sz w:val="20"/>
                <w:szCs w:val="20"/>
                <w:lang w:val="hy-AM"/>
              </w:rPr>
              <w:t>назад</w:t>
            </w:r>
            <w:r>
              <w:rPr>
                <w:rFonts w:asciiTheme="majorHAnsi" w:hAnsiTheme="majorHAnsi"/>
                <w:sz w:val="20"/>
                <w:szCs w:val="20"/>
                <w:lang w:val="hy-AM"/>
              </w:rPr>
              <w:t xml:space="preserve"> </w:t>
            </w:r>
            <w:r>
              <w:rPr>
                <w:sz w:val="20"/>
                <w:szCs w:val="20"/>
                <w:lang w:val="hy-AM"/>
              </w:rPr>
              <w:t>общительный</w:t>
            </w:r>
            <w:r>
              <w:rPr>
                <w:rFonts w:asciiTheme="majorHAnsi" w:hAnsiTheme="majorHAnsi"/>
                <w:sz w:val="20"/>
                <w:szCs w:val="20"/>
                <w:lang w:val="hy-AM"/>
              </w:rPr>
              <w:t xml:space="preserve"> </w:t>
            </w:r>
            <w:r>
              <w:rPr>
                <w:sz w:val="20"/>
                <w:szCs w:val="20"/>
                <w:lang w:val="hy-AM"/>
              </w:rPr>
              <w:t>конденсатор</w:t>
            </w:r>
            <w:r>
              <w:rPr>
                <w:rFonts w:asciiTheme="majorHAnsi" w:hAnsiTheme="majorHAnsi"/>
                <w:sz w:val="20"/>
                <w:szCs w:val="20"/>
                <w:lang w:val="hy-AM"/>
              </w:rPr>
              <w:t xml:space="preserve"> </w:t>
            </w:r>
            <w:r>
              <w:rPr>
                <w:sz w:val="20"/>
                <w:szCs w:val="20"/>
                <w:lang w:val="hy-AM"/>
              </w:rPr>
              <w:t>внутренний</w:t>
            </w:r>
            <w:r>
              <w:rPr>
                <w:rFonts w:asciiTheme="majorHAnsi" w:hAnsiTheme="majorHAnsi"/>
                <w:sz w:val="20"/>
                <w:szCs w:val="20"/>
                <w:lang w:val="hy-AM"/>
              </w:rPr>
              <w:t xml:space="preserve"> </w:t>
            </w:r>
            <w:r>
              <w:rPr>
                <w:sz w:val="20"/>
                <w:szCs w:val="20"/>
                <w:lang w:val="hy-AM"/>
              </w:rPr>
              <w:t>раздел</w:t>
            </w:r>
            <w:r>
              <w:rPr>
                <w:rFonts w:asciiTheme="majorHAnsi" w:hAnsiTheme="majorHAnsi"/>
                <w:sz w:val="20"/>
                <w:szCs w:val="20"/>
                <w:lang w:val="hy-AM"/>
              </w:rPr>
              <w:t xml:space="preserve"> </w:t>
            </w:r>
            <w:r>
              <w:rPr>
                <w:sz w:val="20"/>
                <w:szCs w:val="20"/>
                <w:lang w:val="hy-AM"/>
              </w:rPr>
              <w:t>готовый</w:t>
            </w:r>
            <w:r>
              <w:rPr>
                <w:rFonts w:asciiTheme="majorHAnsi" w:hAnsiTheme="majorHAnsi"/>
                <w:sz w:val="20"/>
                <w:szCs w:val="20"/>
                <w:lang w:val="hy-AM"/>
              </w:rPr>
              <w:t xml:space="preserve"> </w:t>
            </w:r>
            <w:r>
              <w:rPr>
                <w:sz w:val="20"/>
                <w:szCs w:val="20"/>
                <w:lang w:val="hy-AM"/>
              </w:rPr>
              <w:t>является</w:t>
            </w:r>
            <w:r>
              <w:rPr>
                <w:rFonts w:asciiTheme="majorHAnsi" w:hAnsiTheme="majorHAnsi"/>
                <w:sz w:val="20"/>
                <w:szCs w:val="20"/>
                <w:lang w:val="hy-AM"/>
              </w:rPr>
              <w:t xml:space="preserve"> </w:t>
            </w:r>
            <w:r>
              <w:rPr>
                <w:sz w:val="20"/>
                <w:szCs w:val="20"/>
                <w:lang w:val="hy-AM"/>
              </w:rPr>
              <w:t>нержавеющая сталь</w:t>
            </w:r>
            <w:r>
              <w:rPr>
                <w:rFonts w:asciiTheme="majorHAnsi" w:hAnsiTheme="majorHAnsi"/>
                <w:sz w:val="20"/>
                <w:szCs w:val="20"/>
                <w:lang w:val="hy-AM"/>
              </w:rPr>
              <w:t xml:space="preserve"> </w:t>
            </w:r>
            <w:r>
              <w:rPr>
                <w:sz w:val="20"/>
                <w:szCs w:val="20"/>
                <w:lang w:val="hy-AM"/>
              </w:rPr>
              <w:t xml:space="preserve">сделан из стали </w:t>
            </w:r>
            <w:r>
              <w:rPr>
                <w:rFonts w:asciiTheme="majorHAnsi" w:hAnsiTheme="majorHAnsi"/>
                <w:sz w:val="20"/>
                <w:szCs w:val="20"/>
                <w:lang w:val="hy-AM"/>
              </w:rPr>
              <w:t xml:space="preserve">, </w:t>
            </w:r>
            <w:r>
              <w:rPr>
                <w:sz w:val="20"/>
                <w:szCs w:val="20"/>
                <w:lang w:val="hy-AM"/>
              </w:rPr>
              <w:t>которая</w:t>
            </w:r>
            <w:r>
              <w:rPr>
                <w:rFonts w:asciiTheme="majorHAnsi" w:hAnsiTheme="majorHAnsi"/>
                <w:sz w:val="20"/>
                <w:szCs w:val="20"/>
                <w:lang w:val="hy-AM"/>
              </w:rPr>
              <w:t xml:space="preserve"> </w:t>
            </w:r>
            <w:r>
              <w:rPr>
                <w:sz w:val="20"/>
                <w:szCs w:val="20"/>
                <w:lang w:val="hy-AM"/>
              </w:rPr>
              <w:t>удлиняется</w:t>
            </w:r>
            <w:r>
              <w:rPr>
                <w:rFonts w:asciiTheme="majorHAnsi" w:hAnsiTheme="majorHAnsi"/>
                <w:sz w:val="20"/>
                <w:szCs w:val="20"/>
                <w:lang w:val="hy-AM"/>
              </w:rPr>
              <w:t xml:space="preserve"> </w:t>
            </w:r>
            <w:r>
              <w:rPr>
                <w:sz w:val="20"/>
                <w:szCs w:val="20"/>
                <w:lang w:val="hy-AM"/>
              </w:rPr>
              <w:t>является</w:t>
            </w:r>
            <w:r>
              <w:rPr>
                <w:rFonts w:asciiTheme="majorHAnsi" w:hAnsiTheme="majorHAnsi"/>
                <w:sz w:val="20"/>
                <w:szCs w:val="20"/>
                <w:lang w:val="hy-AM"/>
              </w:rPr>
              <w:t xml:space="preserve"> </w:t>
            </w:r>
            <w:r>
              <w:rPr>
                <w:sz w:val="20"/>
                <w:szCs w:val="20"/>
                <w:lang w:val="hy-AM"/>
              </w:rPr>
              <w:t>устройство</w:t>
            </w:r>
            <w:r>
              <w:rPr>
                <w:rFonts w:asciiTheme="majorHAnsi" w:hAnsiTheme="majorHAnsi"/>
                <w:sz w:val="20"/>
                <w:szCs w:val="20"/>
                <w:lang w:val="hy-AM"/>
              </w:rPr>
              <w:t xml:space="preserve"> </w:t>
            </w:r>
            <w:r>
              <w:rPr>
                <w:sz w:val="20"/>
                <w:szCs w:val="20"/>
                <w:lang w:val="hy-AM"/>
              </w:rPr>
              <w:t>услуга</w:t>
            </w:r>
            <w:r>
              <w:rPr>
                <w:rFonts w:asciiTheme="majorHAnsi" w:hAnsiTheme="majorHAnsi"/>
                <w:sz w:val="20"/>
                <w:szCs w:val="20"/>
                <w:lang w:val="hy-AM"/>
              </w:rPr>
              <w:t xml:space="preserve"> </w:t>
            </w:r>
            <w:r>
              <w:rPr>
                <w:sz w:val="20"/>
                <w:szCs w:val="20"/>
                <w:lang w:val="hy-AM"/>
              </w:rPr>
              <w:t>крайний срок.</w:t>
            </w:r>
          </w:p>
          <w:p w:rsidR="0073216A" w:rsidRDefault="0073216A">
            <w:pPr>
              <w:spacing w:line="276" w:lineRule="auto"/>
              <w:rPr>
                <w:rFonts w:asciiTheme="majorHAnsi" w:hAnsiTheme="majorHAnsi"/>
                <w:sz w:val="20"/>
                <w:szCs w:val="20"/>
                <w:lang w:val="hy-AM"/>
              </w:rPr>
            </w:pPr>
            <w:r>
              <w:rPr>
                <w:sz w:val="20"/>
                <w:szCs w:val="20"/>
                <w:lang w:val="hy-AM"/>
              </w:rPr>
              <w:t>От перегрева</w:t>
            </w:r>
            <w:r>
              <w:rPr>
                <w:rFonts w:asciiTheme="majorHAnsi" w:hAnsiTheme="majorHAnsi"/>
                <w:sz w:val="20"/>
                <w:szCs w:val="20"/>
                <w:lang w:val="hy-AM"/>
              </w:rPr>
              <w:t xml:space="preserve"> </w:t>
            </w:r>
            <w:r>
              <w:rPr>
                <w:sz w:val="20"/>
                <w:szCs w:val="20"/>
                <w:lang w:val="hy-AM"/>
              </w:rPr>
              <w:t>защита</w:t>
            </w:r>
            <w:r>
              <w:rPr>
                <w:rFonts w:asciiTheme="majorHAnsi" w:hAnsiTheme="majorHAnsi"/>
                <w:sz w:val="20"/>
                <w:szCs w:val="20"/>
                <w:lang w:val="hy-AM"/>
              </w:rPr>
              <w:t xml:space="preserve"> </w:t>
            </w:r>
            <w:r>
              <w:rPr>
                <w:sz w:val="20"/>
                <w:szCs w:val="20"/>
                <w:lang w:val="hy-AM"/>
              </w:rPr>
              <w:t>система</w:t>
            </w:r>
            <w:r>
              <w:rPr>
                <w:rFonts w:asciiTheme="majorHAnsi" w:hAnsiTheme="majorHAnsi"/>
                <w:sz w:val="20"/>
                <w:szCs w:val="20"/>
                <w:lang w:val="hy-AM"/>
              </w:rPr>
              <w:t xml:space="preserve"> </w:t>
            </w:r>
            <w:r>
              <w:rPr>
                <w:sz w:val="20"/>
                <w:szCs w:val="20"/>
                <w:lang w:val="hy-AM"/>
              </w:rPr>
              <w:t>автоматический</w:t>
            </w:r>
            <w:r>
              <w:rPr>
                <w:rFonts w:asciiTheme="majorHAnsi" w:hAnsiTheme="majorHAnsi"/>
                <w:sz w:val="20"/>
                <w:szCs w:val="20"/>
                <w:lang w:val="hy-AM"/>
              </w:rPr>
              <w:t xml:space="preserve"> </w:t>
            </w:r>
            <w:r>
              <w:rPr>
                <w:sz w:val="20"/>
                <w:szCs w:val="20"/>
                <w:lang w:val="hy-AM"/>
              </w:rPr>
              <w:t>в некотором смысле</w:t>
            </w:r>
            <w:r>
              <w:rPr>
                <w:rFonts w:asciiTheme="majorHAnsi" w:hAnsiTheme="majorHAnsi"/>
                <w:sz w:val="20"/>
                <w:szCs w:val="20"/>
                <w:lang w:val="hy-AM"/>
              </w:rPr>
              <w:t xml:space="preserve"> </w:t>
            </w:r>
            <w:r>
              <w:rPr>
                <w:sz w:val="20"/>
                <w:szCs w:val="20"/>
                <w:lang w:val="hy-AM"/>
              </w:rPr>
              <w:t>неисправность</w:t>
            </w:r>
            <w:r>
              <w:rPr>
                <w:rFonts w:asciiTheme="majorHAnsi" w:hAnsiTheme="majorHAnsi"/>
                <w:sz w:val="20"/>
                <w:szCs w:val="20"/>
                <w:lang w:val="hy-AM"/>
              </w:rPr>
              <w:t xml:space="preserve"> </w:t>
            </w:r>
            <w:r>
              <w:rPr>
                <w:sz w:val="20"/>
                <w:szCs w:val="20"/>
                <w:lang w:val="hy-AM"/>
              </w:rPr>
              <w:t>является</w:t>
            </w:r>
            <w:r>
              <w:rPr>
                <w:rFonts w:asciiTheme="majorHAnsi" w:hAnsiTheme="majorHAnsi"/>
                <w:sz w:val="20"/>
                <w:szCs w:val="20"/>
                <w:lang w:val="hy-AM"/>
              </w:rPr>
              <w:t xml:space="preserve"> </w:t>
            </w:r>
            <w:r>
              <w:rPr>
                <w:sz w:val="20"/>
                <w:szCs w:val="20"/>
                <w:lang w:val="hy-AM"/>
              </w:rPr>
              <w:t xml:space="preserve">блок питания </w:t>
            </w:r>
            <w:r>
              <w:rPr>
                <w:rFonts w:asciiTheme="majorHAnsi" w:hAnsiTheme="majorHAnsi"/>
                <w:sz w:val="20"/>
                <w:szCs w:val="20"/>
                <w:lang w:val="hy-AM"/>
              </w:rPr>
              <w:t xml:space="preserve">, </w:t>
            </w:r>
            <w:r>
              <w:rPr>
                <w:sz w:val="20"/>
                <w:szCs w:val="20"/>
                <w:lang w:val="hy-AM"/>
              </w:rPr>
              <w:t>если</w:t>
            </w:r>
            <w:r>
              <w:rPr>
                <w:rFonts w:asciiTheme="majorHAnsi" w:hAnsiTheme="majorHAnsi"/>
                <w:sz w:val="20"/>
                <w:szCs w:val="20"/>
                <w:lang w:val="hy-AM"/>
              </w:rPr>
              <w:t xml:space="preserve"> </w:t>
            </w:r>
            <w:r>
              <w:rPr>
                <w:sz w:val="20"/>
                <w:szCs w:val="20"/>
                <w:lang w:val="hy-AM"/>
              </w:rPr>
              <w:t>вода</w:t>
            </w:r>
            <w:r>
              <w:rPr>
                <w:rFonts w:asciiTheme="majorHAnsi" w:hAnsiTheme="majorHAnsi"/>
                <w:sz w:val="20"/>
                <w:szCs w:val="20"/>
                <w:lang w:val="hy-AM"/>
              </w:rPr>
              <w:t xml:space="preserve"> </w:t>
            </w:r>
            <w:r>
              <w:rPr>
                <w:sz w:val="20"/>
                <w:szCs w:val="20"/>
                <w:lang w:val="hy-AM"/>
              </w:rPr>
              <w:t xml:space="preserve">нет </w:t>
            </w:r>
            <w:r>
              <w:rPr>
                <w:rFonts w:asciiTheme="majorHAnsi" w:hAnsiTheme="majorHAnsi"/>
                <w:sz w:val="20"/>
                <w:szCs w:val="20"/>
                <w:lang w:val="hy-AM"/>
              </w:rPr>
              <w:t xml:space="preserve">, </w:t>
            </w:r>
            <w:r>
              <w:rPr>
                <w:sz w:val="20"/>
                <w:szCs w:val="20"/>
                <w:lang w:val="hy-AM"/>
              </w:rPr>
              <w:t>и</w:t>
            </w:r>
            <w:r>
              <w:rPr>
                <w:rFonts w:asciiTheme="majorHAnsi" w:hAnsiTheme="majorHAnsi"/>
                <w:sz w:val="20"/>
                <w:szCs w:val="20"/>
                <w:lang w:val="hy-AM"/>
              </w:rPr>
              <w:t xml:space="preserve"> </w:t>
            </w:r>
            <w:r>
              <w:rPr>
                <w:sz w:val="20"/>
                <w:szCs w:val="20"/>
                <w:lang w:val="hy-AM"/>
              </w:rPr>
              <w:t>устройство</w:t>
            </w:r>
            <w:r>
              <w:rPr>
                <w:rFonts w:asciiTheme="majorHAnsi" w:hAnsiTheme="majorHAnsi"/>
                <w:sz w:val="20"/>
                <w:szCs w:val="20"/>
                <w:lang w:val="hy-AM"/>
              </w:rPr>
              <w:t xml:space="preserve"> </w:t>
            </w:r>
            <w:r>
              <w:rPr>
                <w:sz w:val="20"/>
                <w:szCs w:val="20"/>
                <w:lang w:val="hy-AM"/>
              </w:rPr>
              <w:t>перегрев</w:t>
            </w:r>
            <w:r>
              <w:rPr>
                <w:rFonts w:asciiTheme="majorHAnsi" w:hAnsiTheme="majorHAnsi"/>
                <w:sz w:val="20"/>
                <w:szCs w:val="20"/>
                <w:lang w:val="hy-AM"/>
              </w:rPr>
              <w:t xml:space="preserve"> </w:t>
            </w:r>
            <w:r>
              <w:rPr>
                <w:sz w:val="20"/>
                <w:szCs w:val="20"/>
                <w:lang w:val="hy-AM"/>
              </w:rPr>
              <w:t>является.</w:t>
            </w:r>
            <w:r>
              <w:rPr>
                <w:rFonts w:asciiTheme="majorHAnsi" w:hAnsiTheme="majorHAnsi"/>
                <w:sz w:val="20"/>
                <w:szCs w:val="20"/>
                <w:lang w:val="hy-AM"/>
              </w:rPr>
              <w:t xml:space="preserve"> </w:t>
            </w:r>
            <w:r>
              <w:rPr>
                <w:sz w:val="20"/>
                <w:szCs w:val="20"/>
                <w:lang w:val="hy-AM"/>
              </w:rPr>
              <w:t xml:space="preserve">Производительность </w:t>
            </w:r>
            <w:r>
              <w:rPr>
                <w:rFonts w:asciiTheme="majorHAnsi" w:hAnsiTheme="majorHAnsi"/>
                <w:sz w:val="20"/>
                <w:szCs w:val="20"/>
                <w:lang w:val="hy-AM"/>
              </w:rPr>
              <w:t xml:space="preserve">~ 1 </w:t>
            </w:r>
            <w:r>
              <w:rPr>
                <w:sz w:val="20"/>
                <w:szCs w:val="20"/>
                <w:lang w:val="hy-AM"/>
              </w:rPr>
              <w:t xml:space="preserve">л </w:t>
            </w:r>
            <w:r>
              <w:rPr>
                <w:rFonts w:asciiTheme="majorHAnsi" w:hAnsiTheme="majorHAnsi"/>
                <w:sz w:val="20"/>
                <w:szCs w:val="20"/>
                <w:lang w:val="hy-AM"/>
              </w:rPr>
              <w:t xml:space="preserve">/ </w:t>
            </w:r>
            <w:r>
              <w:rPr>
                <w:sz w:val="20"/>
                <w:szCs w:val="20"/>
                <w:lang w:val="hy-AM"/>
              </w:rPr>
              <w:t xml:space="preserve">ч </w:t>
            </w:r>
            <w:r>
              <w:rPr>
                <w:rFonts w:asciiTheme="majorHAnsi" w:hAnsiTheme="majorHAnsi"/>
                <w:sz w:val="20"/>
                <w:szCs w:val="20"/>
                <w:lang w:val="hy-AM"/>
              </w:rPr>
              <w:t>.</w:t>
            </w:r>
          </w:p>
          <w:p w:rsidR="0073216A" w:rsidRDefault="0073216A">
            <w:pPr>
              <w:spacing w:line="276" w:lineRule="auto"/>
              <w:rPr>
                <w:rFonts w:asciiTheme="majorHAnsi" w:hAnsiTheme="majorHAnsi"/>
                <w:sz w:val="20"/>
                <w:szCs w:val="20"/>
                <w:lang w:val="hy-AM"/>
              </w:rPr>
            </w:pPr>
            <w:r>
              <w:rPr>
                <w:sz w:val="20"/>
                <w:szCs w:val="20"/>
                <w:lang w:val="hy-AM"/>
              </w:rPr>
              <w:t>Исход</w:t>
            </w:r>
            <w:r>
              <w:rPr>
                <w:rFonts w:asciiTheme="majorHAnsi" w:hAnsiTheme="majorHAnsi"/>
                <w:sz w:val="20"/>
                <w:szCs w:val="20"/>
                <w:lang w:val="hy-AM"/>
              </w:rPr>
              <w:t xml:space="preserve"> </w:t>
            </w:r>
            <w:r>
              <w:rPr>
                <w:sz w:val="20"/>
                <w:szCs w:val="20"/>
                <w:lang w:val="hy-AM"/>
              </w:rPr>
              <w:t>вода</w:t>
            </w:r>
            <w:r>
              <w:rPr>
                <w:rFonts w:asciiTheme="majorHAnsi" w:hAnsiTheme="majorHAnsi"/>
                <w:sz w:val="20"/>
                <w:szCs w:val="20"/>
                <w:lang w:val="hy-AM"/>
              </w:rPr>
              <w:t xml:space="preserve"> </w:t>
            </w:r>
            <w:r>
              <w:rPr>
                <w:sz w:val="20"/>
                <w:szCs w:val="20"/>
                <w:lang w:val="hy-AM"/>
              </w:rPr>
              <w:t xml:space="preserve">проводимость </w:t>
            </w:r>
            <w:r>
              <w:rPr>
                <w:rFonts w:asciiTheme="majorHAnsi" w:hAnsiTheme="majorHAnsi"/>
                <w:sz w:val="20"/>
                <w:szCs w:val="20"/>
                <w:lang w:val="hy-AM"/>
              </w:rPr>
              <w:t>&lt;5 мкСм/см.</w:t>
            </w:r>
          </w:p>
          <w:p w:rsidR="0073216A" w:rsidRDefault="0073216A">
            <w:pPr>
              <w:spacing w:line="276" w:lineRule="auto"/>
              <w:rPr>
                <w:rFonts w:asciiTheme="majorHAnsi" w:hAnsiTheme="majorHAnsi"/>
                <w:sz w:val="20"/>
                <w:szCs w:val="20"/>
                <w:lang w:val="hy-AM"/>
              </w:rPr>
            </w:pPr>
            <w:r>
              <w:rPr>
                <w:sz w:val="20"/>
                <w:szCs w:val="20"/>
                <w:lang w:val="hy-AM"/>
              </w:rPr>
              <w:t>Технический</w:t>
            </w:r>
            <w:r>
              <w:rPr>
                <w:rFonts w:asciiTheme="majorHAnsi" w:hAnsiTheme="majorHAnsi"/>
                <w:sz w:val="20"/>
                <w:szCs w:val="20"/>
                <w:lang w:val="hy-AM"/>
              </w:rPr>
              <w:t xml:space="preserve"> </w:t>
            </w:r>
            <w:r>
              <w:rPr>
                <w:sz w:val="20"/>
                <w:szCs w:val="20"/>
                <w:lang w:val="hy-AM"/>
              </w:rPr>
              <w:t>условия</w:t>
            </w:r>
          </w:p>
          <w:p w:rsidR="0073216A" w:rsidRDefault="0073216A">
            <w:pPr>
              <w:spacing w:line="276" w:lineRule="auto"/>
              <w:rPr>
                <w:rFonts w:asciiTheme="majorHAnsi" w:hAnsiTheme="majorHAnsi"/>
                <w:sz w:val="20"/>
                <w:szCs w:val="20"/>
                <w:lang w:val="hy-AM"/>
              </w:rPr>
            </w:pPr>
            <w:r>
              <w:rPr>
                <w:sz w:val="20"/>
                <w:szCs w:val="20"/>
                <w:lang w:val="hy-AM"/>
              </w:rPr>
              <w:t xml:space="preserve">Производительность: </w:t>
            </w:r>
            <w:r>
              <w:rPr>
                <w:rFonts w:asciiTheme="majorHAnsi" w:hAnsiTheme="majorHAnsi"/>
                <w:sz w:val="20"/>
                <w:szCs w:val="20"/>
                <w:lang w:val="hy-AM"/>
              </w:rPr>
              <w:t xml:space="preserve">1 </w:t>
            </w:r>
            <w:r>
              <w:rPr>
                <w:sz w:val="20"/>
                <w:szCs w:val="20"/>
                <w:lang w:val="hy-AM"/>
              </w:rPr>
              <w:t xml:space="preserve">л </w:t>
            </w:r>
            <w:r>
              <w:rPr>
                <w:rFonts w:asciiTheme="majorHAnsi" w:hAnsiTheme="majorHAnsi"/>
                <w:sz w:val="20"/>
                <w:szCs w:val="20"/>
                <w:lang w:val="hy-AM"/>
              </w:rPr>
              <w:t xml:space="preserve">/ </w:t>
            </w:r>
            <w:r>
              <w:rPr>
                <w:sz w:val="20"/>
                <w:szCs w:val="20"/>
                <w:lang w:val="hy-AM"/>
              </w:rPr>
              <w:t>ч</w:t>
            </w:r>
          </w:p>
          <w:p w:rsidR="0073216A" w:rsidRDefault="0073216A">
            <w:pPr>
              <w:spacing w:line="276" w:lineRule="auto"/>
              <w:rPr>
                <w:rFonts w:asciiTheme="majorHAnsi" w:hAnsiTheme="majorHAnsi"/>
                <w:sz w:val="20"/>
                <w:szCs w:val="20"/>
                <w:lang w:val="hy-AM"/>
              </w:rPr>
            </w:pPr>
            <w:r>
              <w:rPr>
                <w:sz w:val="20"/>
                <w:szCs w:val="20"/>
                <w:lang w:val="hy-AM"/>
              </w:rPr>
              <w:t>Вода</w:t>
            </w:r>
            <w:r>
              <w:rPr>
                <w:rFonts w:asciiTheme="majorHAnsi" w:hAnsiTheme="majorHAnsi"/>
                <w:sz w:val="20"/>
                <w:szCs w:val="20"/>
                <w:lang w:val="hy-AM"/>
              </w:rPr>
              <w:t xml:space="preserve"> </w:t>
            </w:r>
            <w:r>
              <w:rPr>
                <w:sz w:val="20"/>
                <w:szCs w:val="20"/>
                <w:lang w:val="hy-AM"/>
              </w:rPr>
              <w:t xml:space="preserve">расход: </w:t>
            </w:r>
            <w:r>
              <w:rPr>
                <w:rFonts w:asciiTheme="majorHAnsi" w:hAnsiTheme="majorHAnsi"/>
                <w:sz w:val="20"/>
                <w:szCs w:val="20"/>
                <w:lang w:val="hy-AM"/>
              </w:rPr>
              <w:t xml:space="preserve">4-5 </w:t>
            </w:r>
            <w:r>
              <w:rPr>
                <w:sz w:val="20"/>
                <w:szCs w:val="20"/>
                <w:lang w:val="hy-AM"/>
              </w:rPr>
              <w:t>литров</w:t>
            </w:r>
          </w:p>
          <w:p w:rsidR="0073216A" w:rsidRDefault="0073216A">
            <w:pPr>
              <w:spacing w:line="276" w:lineRule="auto"/>
              <w:rPr>
                <w:rFonts w:asciiTheme="majorHAnsi" w:hAnsiTheme="majorHAnsi"/>
                <w:sz w:val="20"/>
                <w:szCs w:val="20"/>
                <w:lang w:val="hy-AM"/>
              </w:rPr>
            </w:pPr>
            <w:r>
              <w:rPr>
                <w:sz w:val="20"/>
                <w:szCs w:val="20"/>
                <w:lang w:val="hy-AM"/>
              </w:rPr>
              <w:t xml:space="preserve">Мощность: </w:t>
            </w:r>
            <w:r>
              <w:rPr>
                <w:rFonts w:asciiTheme="majorHAnsi" w:hAnsiTheme="majorHAnsi"/>
                <w:sz w:val="20"/>
                <w:szCs w:val="20"/>
                <w:lang w:val="hy-AM"/>
              </w:rPr>
              <w:t xml:space="preserve">800 </w:t>
            </w:r>
            <w:r>
              <w:rPr>
                <w:sz w:val="20"/>
                <w:szCs w:val="20"/>
                <w:lang w:val="hy-AM"/>
              </w:rPr>
              <w:t>Вт</w:t>
            </w:r>
          </w:p>
          <w:p w:rsidR="0073216A" w:rsidRDefault="0073216A">
            <w:pPr>
              <w:spacing w:line="276" w:lineRule="auto"/>
              <w:rPr>
                <w:rFonts w:asciiTheme="majorHAnsi" w:hAnsiTheme="majorHAnsi"/>
                <w:sz w:val="20"/>
                <w:szCs w:val="20"/>
                <w:lang w:val="hy-AM"/>
              </w:rPr>
            </w:pPr>
            <w:r>
              <w:rPr>
                <w:sz w:val="20"/>
                <w:szCs w:val="20"/>
                <w:lang w:val="hy-AM"/>
              </w:rPr>
              <w:t xml:space="preserve">Напряжение </w:t>
            </w:r>
            <w:r>
              <w:rPr>
                <w:rFonts w:asciiTheme="majorHAnsi" w:hAnsiTheme="majorHAnsi"/>
                <w:sz w:val="20"/>
                <w:szCs w:val="20"/>
                <w:lang w:val="hy-AM"/>
              </w:rPr>
              <w:t xml:space="preserve">: 220/110 </w:t>
            </w:r>
            <w:r>
              <w:rPr>
                <w:sz w:val="20"/>
                <w:szCs w:val="20"/>
                <w:lang w:val="hy-AM"/>
              </w:rPr>
              <w:t>В</w:t>
            </w:r>
          </w:p>
          <w:p w:rsidR="0073216A" w:rsidRDefault="0073216A">
            <w:pPr>
              <w:spacing w:line="276" w:lineRule="auto"/>
              <w:rPr>
                <w:rFonts w:asciiTheme="majorHAnsi" w:hAnsiTheme="majorHAnsi"/>
                <w:sz w:val="20"/>
                <w:szCs w:val="20"/>
                <w:lang w:val="hy-AM"/>
              </w:rPr>
            </w:pPr>
            <w:r>
              <w:rPr>
                <w:sz w:val="20"/>
                <w:szCs w:val="20"/>
                <w:lang w:val="hy-AM"/>
              </w:rPr>
              <w:t>Температура</w:t>
            </w:r>
            <w:r>
              <w:rPr>
                <w:rFonts w:asciiTheme="majorHAnsi" w:hAnsiTheme="majorHAnsi"/>
                <w:sz w:val="20"/>
                <w:szCs w:val="20"/>
                <w:lang w:val="hy-AM"/>
              </w:rPr>
              <w:t xml:space="preserve"> </w:t>
            </w:r>
            <w:r>
              <w:rPr>
                <w:sz w:val="20"/>
                <w:szCs w:val="20"/>
                <w:lang w:val="hy-AM"/>
              </w:rPr>
              <w:t xml:space="preserve">сопротивление: </w:t>
            </w:r>
            <w:r>
              <w:rPr>
                <w:rFonts w:asciiTheme="majorHAnsi" w:hAnsiTheme="majorHAnsi"/>
                <w:sz w:val="20"/>
                <w:szCs w:val="20"/>
                <w:lang w:val="hy-AM"/>
              </w:rPr>
              <w:t>300 °C</w:t>
            </w:r>
          </w:p>
          <w:p w:rsidR="0073216A" w:rsidRDefault="0073216A">
            <w:pPr>
              <w:spacing w:line="276" w:lineRule="auto"/>
              <w:rPr>
                <w:rFonts w:asciiTheme="majorHAnsi" w:hAnsiTheme="majorHAnsi"/>
                <w:sz w:val="20"/>
                <w:szCs w:val="20"/>
                <w:lang w:val="hy-AM"/>
              </w:rPr>
            </w:pPr>
            <w:r>
              <w:rPr>
                <w:sz w:val="20"/>
                <w:szCs w:val="20"/>
                <w:lang w:val="hy-AM"/>
              </w:rPr>
              <w:t>Корпус</w:t>
            </w:r>
            <w:r>
              <w:rPr>
                <w:rFonts w:asciiTheme="majorHAnsi" w:hAnsiTheme="majorHAnsi"/>
                <w:sz w:val="20"/>
                <w:szCs w:val="20"/>
                <w:lang w:val="hy-AM"/>
              </w:rPr>
              <w:t xml:space="preserve"> </w:t>
            </w:r>
            <w:r>
              <w:rPr>
                <w:sz w:val="20"/>
                <w:szCs w:val="20"/>
                <w:lang w:val="hy-AM"/>
              </w:rPr>
              <w:t>полипропилен</w:t>
            </w:r>
            <w:r>
              <w:rPr>
                <w:rFonts w:asciiTheme="majorHAnsi" w:hAnsiTheme="majorHAnsi"/>
                <w:sz w:val="20"/>
                <w:szCs w:val="20"/>
                <w:lang w:val="hy-AM"/>
              </w:rPr>
              <w:t xml:space="preserve"> </w:t>
            </w:r>
            <w:r>
              <w:rPr>
                <w:sz w:val="20"/>
                <w:szCs w:val="20"/>
                <w:lang w:val="hy-AM"/>
              </w:rPr>
              <w:t>является</w:t>
            </w:r>
          </w:p>
          <w:p w:rsidR="0073216A" w:rsidRDefault="0073216A">
            <w:pPr>
              <w:spacing w:line="276" w:lineRule="auto"/>
              <w:rPr>
                <w:rFonts w:asciiTheme="majorHAnsi" w:hAnsiTheme="majorHAnsi"/>
                <w:sz w:val="20"/>
                <w:szCs w:val="20"/>
                <w:lang w:val="hy-AM"/>
              </w:rPr>
            </w:pPr>
            <w:r>
              <w:rPr>
                <w:sz w:val="20"/>
                <w:szCs w:val="20"/>
                <w:lang w:val="hy-AM"/>
              </w:rPr>
              <w:t>Тарры</w:t>
            </w:r>
            <w:r>
              <w:rPr>
                <w:rFonts w:asciiTheme="majorHAnsi" w:hAnsiTheme="majorHAnsi"/>
                <w:sz w:val="20"/>
                <w:szCs w:val="20"/>
                <w:lang w:val="hy-AM"/>
              </w:rPr>
              <w:t xml:space="preserve"> </w:t>
            </w:r>
            <w:r>
              <w:rPr>
                <w:sz w:val="20"/>
                <w:szCs w:val="20"/>
                <w:lang w:val="hy-AM"/>
              </w:rPr>
              <w:t>внутри</w:t>
            </w:r>
            <w:r>
              <w:rPr>
                <w:rFonts w:asciiTheme="majorHAnsi" w:hAnsiTheme="majorHAnsi"/>
                <w:sz w:val="20"/>
                <w:szCs w:val="20"/>
                <w:lang w:val="hy-AM"/>
              </w:rPr>
              <w:t xml:space="preserve"> </w:t>
            </w:r>
            <w:r>
              <w:rPr>
                <w:sz w:val="20"/>
                <w:szCs w:val="20"/>
                <w:lang w:val="hy-AM"/>
              </w:rPr>
              <w:t xml:space="preserve">Материал: нержавеющая сталь </w:t>
            </w:r>
            <w:r>
              <w:rPr>
                <w:rFonts w:asciiTheme="majorHAnsi" w:hAnsiTheme="majorHAnsi"/>
                <w:sz w:val="20"/>
                <w:szCs w:val="20"/>
                <w:lang w:val="hy-AM"/>
              </w:rPr>
              <w:t xml:space="preserve">AISI 304 </w:t>
            </w:r>
            <w:r>
              <w:rPr>
                <w:sz w:val="20"/>
                <w:szCs w:val="20"/>
                <w:lang w:val="hy-AM"/>
              </w:rPr>
              <w:t>сталь</w:t>
            </w:r>
          </w:p>
          <w:p w:rsidR="0073216A" w:rsidRDefault="0073216A">
            <w:pPr>
              <w:spacing w:line="276" w:lineRule="auto"/>
              <w:rPr>
                <w:rFonts w:asciiTheme="majorHAnsi" w:hAnsiTheme="majorHAnsi"/>
                <w:sz w:val="20"/>
                <w:szCs w:val="20"/>
                <w:lang w:val="hy-AM"/>
              </w:rPr>
            </w:pPr>
            <w:r>
              <w:rPr>
                <w:sz w:val="20"/>
                <w:szCs w:val="20"/>
                <w:lang w:val="hy-AM"/>
              </w:rPr>
              <w:t>Вода</w:t>
            </w:r>
            <w:r>
              <w:rPr>
                <w:rFonts w:asciiTheme="majorHAnsi" w:hAnsiTheme="majorHAnsi"/>
                <w:sz w:val="20"/>
                <w:szCs w:val="20"/>
                <w:lang w:val="hy-AM"/>
              </w:rPr>
              <w:t xml:space="preserve"> </w:t>
            </w:r>
            <w:r>
              <w:rPr>
                <w:sz w:val="20"/>
                <w:szCs w:val="20"/>
                <w:lang w:val="hy-AM"/>
              </w:rPr>
              <w:t>хозяин</w:t>
            </w:r>
            <w:r>
              <w:rPr>
                <w:rFonts w:asciiTheme="majorHAnsi" w:hAnsiTheme="majorHAnsi"/>
                <w:sz w:val="20"/>
                <w:szCs w:val="20"/>
                <w:lang w:val="hy-AM"/>
              </w:rPr>
              <w:t xml:space="preserve"> </w:t>
            </w:r>
            <w:r>
              <w:rPr>
                <w:sz w:val="20"/>
                <w:szCs w:val="20"/>
                <w:lang w:val="hy-AM"/>
              </w:rPr>
              <w:t>судно</w:t>
            </w:r>
            <w:r>
              <w:rPr>
                <w:rFonts w:asciiTheme="majorHAnsi" w:hAnsiTheme="majorHAnsi"/>
                <w:sz w:val="20"/>
                <w:szCs w:val="20"/>
                <w:lang w:val="hy-AM"/>
              </w:rPr>
              <w:t xml:space="preserve"> </w:t>
            </w:r>
            <w:r>
              <w:rPr>
                <w:sz w:val="20"/>
                <w:szCs w:val="20"/>
                <w:lang w:val="hy-AM"/>
              </w:rPr>
              <w:t>материал:</w:t>
            </w:r>
            <w:r>
              <w:rPr>
                <w:rFonts w:asciiTheme="majorHAnsi" w:hAnsiTheme="majorHAnsi"/>
                <w:sz w:val="20"/>
                <w:szCs w:val="20"/>
                <w:lang w:val="hy-AM"/>
              </w:rPr>
              <w:t xml:space="preserve"> </w:t>
            </w:r>
            <w:r>
              <w:rPr>
                <w:sz w:val="20"/>
                <w:szCs w:val="20"/>
                <w:lang w:val="hy-AM"/>
              </w:rPr>
              <w:t>пластик</w:t>
            </w:r>
          </w:p>
          <w:p w:rsidR="0073216A" w:rsidRDefault="0073216A">
            <w:pPr>
              <w:spacing w:line="276" w:lineRule="auto"/>
              <w:rPr>
                <w:rFonts w:asciiTheme="majorHAnsi" w:hAnsiTheme="majorHAnsi"/>
                <w:sz w:val="20"/>
                <w:szCs w:val="20"/>
                <w:lang w:val="hy-AM"/>
              </w:rPr>
            </w:pPr>
            <w:r>
              <w:rPr>
                <w:sz w:val="20"/>
                <w:szCs w:val="20"/>
                <w:lang w:val="hy-AM"/>
              </w:rPr>
              <w:lastRenderedPageBreak/>
              <w:t>Экстремальный</w:t>
            </w:r>
            <w:r>
              <w:rPr>
                <w:rFonts w:asciiTheme="majorHAnsi" w:hAnsiTheme="majorHAnsi"/>
                <w:sz w:val="20"/>
                <w:szCs w:val="20"/>
                <w:lang w:val="hy-AM"/>
              </w:rPr>
              <w:t xml:space="preserve"> </w:t>
            </w:r>
            <w:r>
              <w:rPr>
                <w:sz w:val="20"/>
                <w:szCs w:val="20"/>
                <w:lang w:val="hy-AM"/>
              </w:rPr>
              <w:t>материал:</w:t>
            </w:r>
            <w:r>
              <w:rPr>
                <w:rFonts w:asciiTheme="majorHAnsi" w:hAnsiTheme="majorHAnsi"/>
                <w:sz w:val="20"/>
                <w:szCs w:val="20"/>
                <w:lang w:val="hy-AM"/>
              </w:rPr>
              <w:t xml:space="preserve"> </w:t>
            </w:r>
            <w:r>
              <w:rPr>
                <w:sz w:val="20"/>
                <w:szCs w:val="20"/>
                <w:lang w:val="hy-AM"/>
              </w:rPr>
              <w:t>нержавеющая сталь</w:t>
            </w:r>
            <w:r>
              <w:rPr>
                <w:rFonts w:asciiTheme="majorHAnsi" w:hAnsiTheme="majorHAnsi"/>
                <w:sz w:val="20"/>
                <w:szCs w:val="20"/>
                <w:lang w:val="hy-AM"/>
              </w:rPr>
              <w:t xml:space="preserve"> </w:t>
            </w:r>
            <w:r>
              <w:rPr>
                <w:sz w:val="20"/>
                <w:szCs w:val="20"/>
                <w:lang w:val="hy-AM"/>
              </w:rPr>
              <w:t>сталь</w:t>
            </w:r>
          </w:p>
          <w:p w:rsidR="0073216A" w:rsidRDefault="0073216A">
            <w:pPr>
              <w:spacing w:line="276" w:lineRule="auto"/>
              <w:rPr>
                <w:rFonts w:asciiTheme="majorHAnsi" w:hAnsiTheme="majorHAnsi"/>
                <w:sz w:val="20"/>
                <w:szCs w:val="20"/>
                <w:lang w:val="hy-AM"/>
              </w:rPr>
            </w:pPr>
            <w:r>
              <w:rPr>
                <w:sz w:val="20"/>
                <w:szCs w:val="20"/>
                <w:lang w:val="hy-AM"/>
              </w:rPr>
              <w:t xml:space="preserve">Размеры </w:t>
            </w:r>
            <w:r>
              <w:rPr>
                <w:rFonts w:asciiTheme="majorHAnsi" w:hAnsiTheme="majorHAnsi"/>
                <w:sz w:val="20"/>
                <w:szCs w:val="20"/>
                <w:lang w:val="hy-AM"/>
              </w:rPr>
              <w:t xml:space="preserve">(ВxГxШ): 460x265x310 </w:t>
            </w:r>
            <w:r>
              <w:rPr>
                <w:sz w:val="20"/>
                <w:szCs w:val="20"/>
                <w:lang w:val="hy-AM"/>
              </w:rPr>
              <w:t>мм</w:t>
            </w:r>
          </w:p>
          <w:p w:rsidR="0073216A" w:rsidRDefault="0073216A">
            <w:pPr>
              <w:spacing w:line="276" w:lineRule="auto"/>
              <w:rPr>
                <w:rFonts w:asciiTheme="majorHAnsi" w:hAnsiTheme="majorHAnsi"/>
                <w:sz w:val="20"/>
                <w:szCs w:val="20"/>
                <w:lang w:val="hy-AM"/>
              </w:rPr>
            </w:pPr>
            <w:r>
              <w:rPr>
                <w:sz w:val="20"/>
                <w:szCs w:val="20"/>
                <w:lang w:val="hy-AM"/>
              </w:rPr>
              <w:t xml:space="preserve">Вес: </w:t>
            </w:r>
            <w:r>
              <w:rPr>
                <w:rFonts w:asciiTheme="majorHAnsi" w:hAnsiTheme="majorHAnsi"/>
                <w:sz w:val="20"/>
                <w:szCs w:val="20"/>
                <w:lang w:val="hy-AM"/>
              </w:rPr>
              <w:t xml:space="preserve">3,5 </w:t>
            </w:r>
            <w:r>
              <w:rPr>
                <w:sz w:val="20"/>
                <w:szCs w:val="20"/>
                <w:lang w:val="hy-AM"/>
              </w:rPr>
              <w:t>кг</w:t>
            </w:r>
            <w:r>
              <w:rPr>
                <w:rFonts w:asciiTheme="majorHAnsi" w:hAnsiTheme="majorHAnsi"/>
                <w:sz w:val="20"/>
                <w:szCs w:val="20"/>
                <w:lang w:val="hy-AM"/>
              </w:rPr>
              <w:t xml:space="preserve">     </w:t>
            </w:r>
          </w:p>
          <w:p w:rsidR="0073216A" w:rsidRDefault="0073216A">
            <w:pPr>
              <w:spacing w:line="276" w:lineRule="auto"/>
              <w:jc w:val="center"/>
              <w:rPr>
                <w:rFonts w:ascii="GHEA Grapalat" w:hAnsi="GHEA Grapalat"/>
                <w:sz w:val="20"/>
                <w:lang w:val="hy-AM" w:eastAsia="en-US"/>
              </w:rPr>
            </w:pPr>
          </w:p>
        </w:tc>
        <w:tc>
          <w:tcPr>
            <w:tcW w:w="830"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20"/>
                <w:lang w:val="hy-AM"/>
              </w:rPr>
              <w:lastRenderedPageBreak/>
              <w:t>кусок</w:t>
            </w:r>
          </w:p>
        </w:tc>
        <w:tc>
          <w:tcPr>
            <w:tcW w:w="796"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1924" w:type="dxa"/>
            <w:gridSpan w:val="2"/>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74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rPr>
                <w:rFonts w:ascii="GHEA Grapalat" w:hAnsi="GHEA Grapalat"/>
                <w:sz w:val="20"/>
                <w:lang w:val="hy-AM" w:eastAsia="en-US"/>
              </w:rPr>
            </w:pPr>
            <w:r>
              <w:rPr>
                <w:rFonts w:ascii="GHEA Grapalat" w:hAnsi="GHEA Grapalat"/>
                <w:sz w:val="16"/>
                <w:szCs w:val="16"/>
                <w:lang w:val="hy-AM"/>
              </w:rPr>
              <w:t>Гегаркуникская область Республики Армения, село Норатус, Севан 5-й переулок, дом 6</w:t>
            </w:r>
          </w:p>
        </w:tc>
        <w:tc>
          <w:tcPr>
            <w:tcW w:w="805"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18"/>
                <w:szCs w:val="18"/>
                <w:lang w:val="hy-AM"/>
              </w:rPr>
              <w:t>По желанию заказчика</w:t>
            </w:r>
          </w:p>
        </w:tc>
        <w:tc>
          <w:tcPr>
            <w:tcW w:w="109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14"/>
                <w:szCs w:val="14"/>
                <w:lang w:val="pt-BR"/>
              </w:rPr>
            </w:pPr>
            <w:r>
              <w:rPr>
                <w:rFonts w:ascii="Arial" w:hAnsi="Arial" w:cs="Arial"/>
                <w:sz w:val="14"/>
                <w:szCs w:val="14"/>
                <w:lang w:val="af-ZA"/>
              </w:rPr>
              <w:t>Продукты</w:t>
            </w:r>
            <w:r>
              <w:rPr>
                <w:rFonts w:ascii="GHEA Grapalat" w:hAnsi="GHEA Grapalat"/>
                <w:sz w:val="14"/>
                <w:szCs w:val="14"/>
                <w:lang w:val="af-ZA"/>
              </w:rPr>
              <w:t xml:space="preserve"> </w:t>
            </w:r>
            <w:r>
              <w:rPr>
                <w:rFonts w:ascii="Arial" w:hAnsi="Arial" w:cs="Arial"/>
                <w:sz w:val="14"/>
                <w:szCs w:val="14"/>
                <w:lang w:val="af-ZA"/>
              </w:rPr>
              <w:t>поставлять</w:t>
            </w:r>
            <w:r>
              <w:rPr>
                <w:rFonts w:ascii="GHEA Grapalat" w:hAnsi="GHEA Grapalat"/>
                <w:sz w:val="14"/>
                <w:szCs w:val="14"/>
                <w:lang w:val="af-ZA"/>
              </w:rPr>
              <w:t xml:space="preserve"> </w:t>
            </w:r>
            <w:r>
              <w:rPr>
                <w:rFonts w:ascii="Arial" w:hAnsi="Arial" w:cs="Arial"/>
                <w:sz w:val="14"/>
                <w:szCs w:val="14"/>
                <w:lang w:val="af-ZA"/>
              </w:rPr>
              <w:t xml:space="preserve">будет реализован в </w:t>
            </w:r>
            <w:r>
              <w:rPr>
                <w:rFonts w:ascii="GHEA Grapalat" w:hAnsi="GHEA Grapalat"/>
                <w:sz w:val="14"/>
                <w:szCs w:val="14"/>
                <w:lang w:val="af-ZA"/>
              </w:rPr>
              <w:t xml:space="preserve">2025 году. необходимо </w:t>
            </w:r>
            <w:r>
              <w:rPr>
                <w:rFonts w:ascii="Arial" w:hAnsi="Arial" w:cs="Arial"/>
                <w:sz w:val="14"/>
                <w:szCs w:val="14"/>
                <w:lang w:val="af-ZA"/>
              </w:rPr>
              <w:t>финансовый</w:t>
            </w:r>
            <w:r>
              <w:rPr>
                <w:rFonts w:ascii="GHEA Grapalat" w:hAnsi="GHEA Grapalat"/>
                <w:sz w:val="14"/>
                <w:szCs w:val="14"/>
                <w:lang w:val="af-ZA"/>
              </w:rPr>
              <w:t xml:space="preserve"> </w:t>
            </w:r>
            <w:r>
              <w:rPr>
                <w:rFonts w:ascii="Arial" w:hAnsi="Arial" w:cs="Arial"/>
                <w:sz w:val="14"/>
                <w:szCs w:val="14"/>
                <w:lang w:val="af-ZA"/>
              </w:rPr>
              <w:t>ресурсы</w:t>
            </w:r>
            <w:r>
              <w:rPr>
                <w:rFonts w:ascii="GHEA Grapalat" w:hAnsi="GHEA Grapalat"/>
                <w:sz w:val="14"/>
                <w:szCs w:val="14"/>
                <w:lang w:val="af-ZA"/>
              </w:rPr>
              <w:t xml:space="preserve"> </w:t>
            </w:r>
            <w:r>
              <w:rPr>
                <w:rFonts w:ascii="Arial" w:hAnsi="Arial" w:cs="Arial"/>
                <w:sz w:val="14"/>
                <w:szCs w:val="14"/>
                <w:lang w:val="af-ZA"/>
              </w:rPr>
              <w:t>быть предвиденным</w:t>
            </w:r>
            <w:r>
              <w:rPr>
                <w:rFonts w:ascii="GHEA Grapalat" w:hAnsi="GHEA Grapalat"/>
                <w:sz w:val="14"/>
                <w:szCs w:val="14"/>
                <w:lang w:val="af-ZA"/>
              </w:rPr>
              <w:t xml:space="preserve"> </w:t>
            </w:r>
            <w:r>
              <w:rPr>
                <w:rFonts w:ascii="Arial" w:hAnsi="Arial" w:cs="Arial"/>
                <w:sz w:val="14"/>
                <w:szCs w:val="14"/>
                <w:lang w:val="af-ZA"/>
              </w:rPr>
              <w:t>в случае:</w:t>
            </w:r>
            <w:r>
              <w:rPr>
                <w:rFonts w:ascii="GHEA Grapalat" w:hAnsi="GHEA Grapalat"/>
                <w:sz w:val="14"/>
                <w:szCs w:val="14"/>
                <w:lang w:val="af-ZA"/>
              </w:rPr>
              <w:t xml:space="preserve"> </w:t>
            </w:r>
            <w:r>
              <w:rPr>
                <w:rFonts w:ascii="Arial" w:hAnsi="Arial" w:cs="Arial"/>
                <w:sz w:val="14"/>
                <w:szCs w:val="14"/>
                <w:lang w:val="af-ZA"/>
              </w:rPr>
              <w:t>быть запечатанным</w:t>
            </w:r>
            <w:r>
              <w:rPr>
                <w:rFonts w:ascii="GHEA Grapalat" w:hAnsi="GHEA Grapalat"/>
                <w:sz w:val="14"/>
                <w:szCs w:val="14"/>
                <w:lang w:val="af-ZA"/>
              </w:rPr>
              <w:t xml:space="preserve"> </w:t>
            </w:r>
            <w:r>
              <w:rPr>
                <w:rFonts w:ascii="Arial" w:hAnsi="Arial" w:cs="Arial"/>
                <w:sz w:val="14"/>
                <w:szCs w:val="14"/>
                <w:lang w:val="af-ZA"/>
              </w:rPr>
              <w:t>по соглашению</w:t>
            </w:r>
            <w:r>
              <w:rPr>
                <w:rFonts w:ascii="GHEA Grapalat" w:hAnsi="GHEA Grapalat"/>
                <w:sz w:val="14"/>
                <w:szCs w:val="14"/>
                <w:lang w:val="af-ZA"/>
              </w:rPr>
              <w:t xml:space="preserve"> </w:t>
            </w:r>
            <w:r>
              <w:rPr>
                <w:rFonts w:ascii="Arial" w:hAnsi="Arial" w:cs="Arial"/>
                <w:sz w:val="14"/>
                <w:szCs w:val="14"/>
                <w:lang w:val="af-ZA"/>
              </w:rPr>
              <w:t>определенный</w:t>
            </w:r>
            <w:r>
              <w:rPr>
                <w:rFonts w:ascii="GHEA Grapalat" w:hAnsi="GHEA Grapalat"/>
                <w:sz w:val="14"/>
                <w:szCs w:val="14"/>
                <w:lang w:val="af-ZA"/>
              </w:rPr>
              <w:t xml:space="preserve"> </w:t>
            </w:r>
            <w:r>
              <w:rPr>
                <w:rFonts w:ascii="Arial" w:hAnsi="Arial" w:cs="Arial"/>
                <w:sz w:val="14"/>
                <w:szCs w:val="14"/>
                <w:lang w:val="af-ZA"/>
              </w:rPr>
              <w:t xml:space="preserve">в установленные </w:t>
            </w:r>
            <w:r>
              <w:rPr>
                <w:rFonts w:ascii="GHEA Grapalat" w:hAnsi="GHEA Grapalat"/>
                <w:sz w:val="14"/>
                <w:szCs w:val="14"/>
                <w:lang w:val="af-ZA"/>
              </w:rPr>
              <w:t xml:space="preserve">сроки </w:t>
            </w:r>
            <w:r>
              <w:rPr>
                <w:rFonts w:ascii="Arial" w:hAnsi="Arial" w:cs="Arial"/>
                <w:sz w:val="14"/>
                <w:szCs w:val="14"/>
                <w:lang w:val="af-ZA"/>
              </w:rPr>
              <w:t>поставка</w:t>
            </w:r>
            <w:r>
              <w:rPr>
                <w:rFonts w:ascii="GHEA Grapalat" w:hAnsi="GHEA Grapalat"/>
                <w:sz w:val="14"/>
                <w:szCs w:val="14"/>
                <w:lang w:val="af-ZA"/>
              </w:rPr>
              <w:t xml:space="preserve"> </w:t>
            </w:r>
            <w:r>
              <w:rPr>
                <w:rFonts w:ascii="Arial" w:hAnsi="Arial" w:cs="Arial"/>
                <w:sz w:val="14"/>
                <w:szCs w:val="14"/>
                <w:lang w:val="af-ZA"/>
              </w:rPr>
              <w:t>намеревался</w:t>
            </w:r>
            <w:r>
              <w:rPr>
                <w:rFonts w:ascii="GHEA Grapalat" w:hAnsi="GHEA Grapalat"/>
                <w:sz w:val="14"/>
                <w:szCs w:val="14"/>
                <w:lang w:val="af-ZA"/>
              </w:rPr>
              <w:t xml:space="preserve"> </w:t>
            </w:r>
            <w:r>
              <w:rPr>
                <w:rFonts w:ascii="Arial" w:hAnsi="Arial" w:cs="Arial"/>
                <w:sz w:val="14"/>
                <w:szCs w:val="14"/>
                <w:lang w:val="af-ZA"/>
              </w:rPr>
              <w:t>является</w:t>
            </w:r>
            <w:r>
              <w:rPr>
                <w:rFonts w:ascii="GHEA Grapalat" w:hAnsi="GHEA Grapalat"/>
                <w:sz w:val="14"/>
                <w:szCs w:val="14"/>
                <w:lang w:val="af-ZA"/>
              </w:rPr>
              <w:t xml:space="preserve"> </w:t>
            </w:r>
            <w:r>
              <w:rPr>
                <w:rFonts w:ascii="Arial" w:hAnsi="Arial" w:cs="Arial"/>
                <w:sz w:val="14"/>
                <w:szCs w:val="14"/>
                <w:lang w:val="af-ZA"/>
              </w:rPr>
              <w:t>соглашение</w:t>
            </w:r>
            <w:r>
              <w:rPr>
                <w:rFonts w:ascii="GHEA Grapalat" w:hAnsi="GHEA Grapalat"/>
                <w:sz w:val="14"/>
                <w:szCs w:val="14"/>
                <w:lang w:val="af-ZA"/>
              </w:rPr>
              <w:t xml:space="preserve"> </w:t>
            </w:r>
            <w:r>
              <w:rPr>
                <w:rFonts w:ascii="Arial" w:hAnsi="Arial" w:cs="Arial"/>
                <w:sz w:val="14"/>
                <w:szCs w:val="14"/>
                <w:lang w:val="af-ZA"/>
              </w:rPr>
              <w:t>от герметизации</w:t>
            </w:r>
            <w:r>
              <w:rPr>
                <w:rFonts w:ascii="GHEA Grapalat" w:hAnsi="GHEA Grapalat"/>
                <w:sz w:val="14"/>
                <w:szCs w:val="14"/>
                <w:lang w:val="af-ZA"/>
              </w:rPr>
              <w:t xml:space="preserve"> </w:t>
            </w:r>
            <w:r>
              <w:rPr>
                <w:rFonts w:ascii="Arial" w:hAnsi="Arial" w:cs="Arial"/>
                <w:sz w:val="14"/>
                <w:szCs w:val="14"/>
                <w:lang w:val="af-ZA"/>
              </w:rPr>
              <w:t>после</w:t>
            </w:r>
            <w:r>
              <w:rPr>
                <w:rFonts w:ascii="GHEA Grapalat" w:hAnsi="GHEA Grapalat"/>
                <w:sz w:val="14"/>
                <w:szCs w:val="14"/>
                <w:lang w:val="af-ZA"/>
              </w:rPr>
              <w:t xml:space="preserve">  </w:t>
            </w:r>
            <w:r>
              <w:rPr>
                <w:rFonts w:ascii="GHEA Grapalat" w:hAnsi="GHEA Grapalat"/>
                <w:sz w:val="14"/>
                <w:szCs w:val="14"/>
                <w:lang w:val="hy-AM"/>
              </w:rPr>
              <w:t xml:space="preserve">10 </w:t>
            </w:r>
            <w:r>
              <w:rPr>
                <w:rFonts w:ascii="Arial" w:hAnsi="Arial" w:cs="Arial"/>
                <w:sz w:val="14"/>
                <w:szCs w:val="14"/>
                <w:lang w:val="af-ZA"/>
              </w:rPr>
              <w:t>дней</w:t>
            </w:r>
            <w:r>
              <w:rPr>
                <w:rFonts w:ascii="GHEA Grapalat" w:hAnsi="GHEA Grapalat"/>
                <w:sz w:val="14"/>
                <w:szCs w:val="14"/>
                <w:lang w:val="af-ZA"/>
              </w:rPr>
              <w:t xml:space="preserve"> </w:t>
            </w:r>
            <w:r>
              <w:rPr>
                <w:rFonts w:ascii="Arial" w:hAnsi="Arial" w:cs="Arial"/>
                <w:sz w:val="14"/>
                <w:szCs w:val="14"/>
                <w:lang w:val="af-ZA"/>
              </w:rPr>
              <w:t xml:space="preserve">в течение </w:t>
            </w:r>
            <w:r>
              <w:rPr>
                <w:rFonts w:ascii="GHEA Grapalat" w:hAnsi="GHEA Grapalat"/>
                <w:sz w:val="14"/>
                <w:szCs w:val="14"/>
                <w:lang w:val="af-ZA"/>
              </w:rPr>
              <w:t>.</w:t>
            </w:r>
          </w:p>
          <w:p w:rsidR="0073216A" w:rsidRDefault="0073216A">
            <w:pPr>
              <w:spacing w:line="276" w:lineRule="auto"/>
              <w:jc w:val="center"/>
              <w:rPr>
                <w:rFonts w:ascii="GHEA Grapalat" w:hAnsi="GHEA Grapalat"/>
                <w:sz w:val="20"/>
                <w:lang w:eastAsia="en-US"/>
              </w:rPr>
            </w:pPr>
          </w:p>
        </w:tc>
      </w:tr>
      <w:tr w:rsidR="0073216A" w:rsidTr="006E0BED">
        <w:trPr>
          <w:trHeight w:val="277"/>
        </w:trPr>
        <w:tc>
          <w:tcPr>
            <w:tcW w:w="1226" w:type="dxa"/>
            <w:tcBorders>
              <w:top w:val="single" w:sz="4" w:space="0" w:color="auto"/>
              <w:left w:val="single" w:sz="4" w:space="0" w:color="auto"/>
              <w:bottom w:val="single" w:sz="4" w:space="0" w:color="auto"/>
              <w:right w:val="single" w:sz="4" w:space="0" w:color="auto"/>
            </w:tcBorders>
            <w:hideMark/>
          </w:tcPr>
          <w:p w:rsidR="0073216A" w:rsidRDefault="006E0BED">
            <w:pPr>
              <w:spacing w:line="276" w:lineRule="auto"/>
              <w:jc w:val="center"/>
              <w:rPr>
                <w:rFonts w:ascii="GHEA Grapalat" w:hAnsi="GHEA Grapalat"/>
                <w:sz w:val="20"/>
                <w:lang w:val="hy-AM" w:eastAsia="en-US"/>
              </w:rPr>
            </w:pPr>
            <w:r>
              <w:rPr>
                <w:rFonts w:ascii="GHEA Grapalat" w:hAnsi="GHEA Grapalat"/>
                <w:sz w:val="20"/>
                <w:lang w:val="hy-AM"/>
              </w:rPr>
              <w:lastRenderedPageBreak/>
              <w:t>8</w:t>
            </w:r>
          </w:p>
        </w:tc>
        <w:tc>
          <w:tcPr>
            <w:tcW w:w="1292"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cs="Arial"/>
                <w:sz w:val="18"/>
                <w:szCs w:val="18"/>
              </w:rPr>
              <w:t>38411400</w:t>
            </w:r>
          </w:p>
        </w:tc>
        <w:tc>
          <w:tcPr>
            <w:tcW w:w="157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sz w:val="20"/>
                <w:szCs w:val="20"/>
              </w:rPr>
              <w:t>Гигрометр</w:t>
            </w:r>
          </w:p>
        </w:tc>
        <w:tc>
          <w:tcPr>
            <w:tcW w:w="73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4390"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rPr>
                <w:rFonts w:asciiTheme="majorHAnsi" w:hAnsiTheme="majorHAnsi"/>
                <w:sz w:val="20"/>
                <w:szCs w:val="20"/>
                <w:lang w:val="hy-AM"/>
              </w:rPr>
            </w:pPr>
            <w:r>
              <w:rPr>
                <w:sz w:val="20"/>
                <w:szCs w:val="20"/>
                <w:lang w:val="hy-AM"/>
              </w:rPr>
              <w:t xml:space="preserve">жидкости </w:t>
            </w:r>
            <w:r>
              <w:rPr>
                <w:rFonts w:asciiTheme="majorHAnsi" w:hAnsiTheme="majorHAnsi"/>
                <w:sz w:val="20"/>
                <w:szCs w:val="20"/>
                <w:lang w:val="hy-AM"/>
              </w:rPr>
              <w:t xml:space="preserve">, </w:t>
            </w:r>
            <w:r>
              <w:rPr>
                <w:sz w:val="20"/>
                <w:szCs w:val="20"/>
                <w:lang w:val="hy-AM"/>
              </w:rPr>
              <w:t>газы</w:t>
            </w:r>
            <w:r>
              <w:rPr>
                <w:rFonts w:asciiTheme="majorHAnsi" w:hAnsiTheme="majorHAnsi"/>
                <w:sz w:val="20"/>
                <w:szCs w:val="20"/>
                <w:lang w:val="hy-AM"/>
              </w:rPr>
              <w:t xml:space="preserve"> </w:t>
            </w:r>
            <w:r>
              <w:rPr>
                <w:sz w:val="20"/>
                <w:szCs w:val="20"/>
                <w:lang w:val="hy-AM"/>
              </w:rPr>
              <w:t>и</w:t>
            </w:r>
            <w:r>
              <w:rPr>
                <w:rFonts w:asciiTheme="majorHAnsi" w:hAnsiTheme="majorHAnsi"/>
                <w:sz w:val="20"/>
                <w:szCs w:val="20"/>
                <w:lang w:val="hy-AM"/>
              </w:rPr>
              <w:t xml:space="preserve"> </w:t>
            </w:r>
            <w:r>
              <w:rPr>
                <w:sz w:val="20"/>
                <w:szCs w:val="20"/>
                <w:lang w:val="hy-AM"/>
              </w:rPr>
              <w:t>твердый</w:t>
            </w:r>
            <w:r>
              <w:rPr>
                <w:rFonts w:asciiTheme="majorHAnsi" w:hAnsiTheme="majorHAnsi"/>
                <w:sz w:val="20"/>
                <w:szCs w:val="20"/>
                <w:lang w:val="hy-AM"/>
              </w:rPr>
              <w:t xml:space="preserve"> </w:t>
            </w:r>
            <w:r>
              <w:rPr>
                <w:sz w:val="20"/>
                <w:szCs w:val="20"/>
                <w:lang w:val="hy-AM"/>
              </w:rPr>
              <w:t xml:space="preserve">тела </w:t>
            </w:r>
            <w:r>
              <w:rPr>
                <w:rFonts w:asciiTheme="majorHAnsi" w:hAnsiTheme="majorHAnsi"/>
                <w:sz w:val="20"/>
                <w:szCs w:val="20"/>
                <w:lang w:val="hy-AM"/>
              </w:rPr>
              <w:t xml:space="preserve">( </w:t>
            </w:r>
            <w:r>
              <w:rPr>
                <w:sz w:val="20"/>
                <w:szCs w:val="20"/>
                <w:lang w:val="hy-AM"/>
              </w:rPr>
              <w:t>которые</w:t>
            </w:r>
            <w:r>
              <w:rPr>
                <w:rFonts w:asciiTheme="majorHAnsi" w:hAnsiTheme="majorHAnsi"/>
                <w:sz w:val="20"/>
                <w:szCs w:val="20"/>
                <w:lang w:val="hy-AM"/>
              </w:rPr>
              <w:t xml:space="preserve"> </w:t>
            </w:r>
            <w:r>
              <w:rPr>
                <w:sz w:val="20"/>
                <w:szCs w:val="20"/>
                <w:lang w:val="hy-AM"/>
              </w:rPr>
              <w:t>включая:</w:t>
            </w:r>
            <w:r>
              <w:rPr>
                <w:rFonts w:asciiTheme="majorHAnsi" w:hAnsiTheme="majorHAnsi"/>
                <w:sz w:val="20"/>
                <w:szCs w:val="20"/>
                <w:lang w:val="hy-AM"/>
              </w:rPr>
              <w:t xml:space="preserve"> </w:t>
            </w:r>
            <w:r>
              <w:rPr>
                <w:sz w:val="20"/>
                <w:szCs w:val="20"/>
                <w:lang w:val="hy-AM"/>
              </w:rPr>
              <w:t xml:space="preserve">объем (влажность </w:t>
            </w:r>
            <w:r>
              <w:rPr>
                <w:rFonts w:asciiTheme="majorHAnsi" w:hAnsiTheme="majorHAnsi"/>
                <w:sz w:val="20"/>
                <w:szCs w:val="20"/>
                <w:lang w:val="hy-AM"/>
              </w:rPr>
              <w:t xml:space="preserve">) </w:t>
            </w:r>
            <w:r>
              <w:rPr>
                <w:sz w:val="20"/>
                <w:szCs w:val="20"/>
                <w:lang w:val="hy-AM"/>
              </w:rPr>
              <w:t>для измерения</w:t>
            </w:r>
            <w:r>
              <w:rPr>
                <w:rFonts w:asciiTheme="majorHAnsi" w:hAnsiTheme="majorHAnsi"/>
                <w:sz w:val="20"/>
                <w:szCs w:val="20"/>
                <w:lang w:val="hy-AM"/>
              </w:rPr>
              <w:t xml:space="preserve"> </w:t>
            </w:r>
            <w:r>
              <w:rPr>
                <w:sz w:val="20"/>
                <w:szCs w:val="20"/>
                <w:lang w:val="hy-AM"/>
              </w:rPr>
              <w:t>устройство</w:t>
            </w:r>
          </w:p>
          <w:p w:rsidR="0073216A" w:rsidRDefault="0073216A">
            <w:pPr>
              <w:spacing w:line="276" w:lineRule="auto"/>
              <w:rPr>
                <w:rFonts w:asciiTheme="majorHAnsi" w:hAnsiTheme="majorHAnsi"/>
                <w:sz w:val="20"/>
                <w:szCs w:val="20"/>
                <w:lang w:val="hy-AM"/>
              </w:rPr>
            </w:pPr>
            <w:r>
              <w:rPr>
                <w:sz w:val="20"/>
                <w:szCs w:val="20"/>
                <w:lang w:val="hy-AM"/>
              </w:rPr>
              <w:t xml:space="preserve">Удобство: с </w:t>
            </w:r>
            <w:r>
              <w:rPr>
                <w:rFonts w:asciiTheme="majorHAnsi" w:hAnsiTheme="majorHAnsi"/>
                <w:sz w:val="20"/>
                <w:szCs w:val="20"/>
                <w:lang w:val="hy-AM"/>
              </w:rPr>
              <w:t xml:space="preserve">1 </w:t>
            </w:r>
            <w:r>
              <w:rPr>
                <w:sz w:val="20"/>
                <w:szCs w:val="20"/>
                <w:lang w:val="hy-AM"/>
              </w:rPr>
              <w:t>устройством</w:t>
            </w:r>
            <w:r>
              <w:rPr>
                <w:rFonts w:asciiTheme="majorHAnsi" w:hAnsiTheme="majorHAnsi"/>
                <w:sz w:val="20"/>
                <w:szCs w:val="20"/>
                <w:lang w:val="hy-AM"/>
              </w:rPr>
              <w:t xml:space="preserve"> </w:t>
            </w:r>
            <w:r>
              <w:rPr>
                <w:sz w:val="20"/>
                <w:szCs w:val="20"/>
                <w:lang w:val="hy-AM"/>
              </w:rPr>
              <w:t>может</w:t>
            </w:r>
            <w:r>
              <w:rPr>
                <w:rFonts w:asciiTheme="majorHAnsi" w:hAnsiTheme="majorHAnsi"/>
                <w:sz w:val="20"/>
                <w:szCs w:val="20"/>
                <w:lang w:val="hy-AM"/>
              </w:rPr>
              <w:t xml:space="preserve"> </w:t>
            </w:r>
            <w:r>
              <w:rPr>
                <w:sz w:val="20"/>
                <w:szCs w:val="20"/>
                <w:lang w:val="hy-AM"/>
              </w:rPr>
              <w:t>я</w:t>
            </w:r>
            <w:r>
              <w:rPr>
                <w:rFonts w:asciiTheme="majorHAnsi" w:hAnsiTheme="majorHAnsi"/>
                <w:sz w:val="20"/>
                <w:szCs w:val="20"/>
                <w:lang w:val="hy-AM"/>
              </w:rPr>
              <w:t xml:space="preserve"> </w:t>
            </w:r>
            <w:r>
              <w:rPr>
                <w:sz w:val="20"/>
                <w:szCs w:val="20"/>
                <w:lang w:val="hy-AM"/>
              </w:rPr>
              <w:t>для измерения</w:t>
            </w:r>
            <w:r>
              <w:rPr>
                <w:rFonts w:asciiTheme="majorHAnsi" w:hAnsiTheme="majorHAnsi"/>
                <w:sz w:val="20"/>
                <w:szCs w:val="20"/>
                <w:lang w:val="hy-AM"/>
              </w:rPr>
              <w:t xml:space="preserve"> </w:t>
            </w:r>
            <w:r>
              <w:rPr>
                <w:sz w:val="20"/>
                <w:szCs w:val="20"/>
                <w:lang w:val="hy-AM"/>
              </w:rPr>
              <w:t>или</w:t>
            </w:r>
            <w:r>
              <w:rPr>
                <w:rFonts w:asciiTheme="majorHAnsi" w:hAnsiTheme="majorHAnsi"/>
                <w:sz w:val="20"/>
                <w:szCs w:val="20"/>
                <w:lang w:val="hy-AM"/>
              </w:rPr>
              <w:t xml:space="preserve"> </w:t>
            </w:r>
            <w:r>
              <w:rPr>
                <w:sz w:val="20"/>
                <w:szCs w:val="20"/>
                <w:lang w:val="hy-AM"/>
              </w:rPr>
              <w:t xml:space="preserve">температура </w:t>
            </w:r>
            <w:r>
              <w:rPr>
                <w:rFonts w:asciiTheme="majorHAnsi" w:hAnsiTheme="majorHAnsi"/>
                <w:sz w:val="20"/>
                <w:szCs w:val="20"/>
                <w:lang w:val="hy-AM"/>
              </w:rPr>
              <w:t>или</w:t>
            </w:r>
            <w:r>
              <w:rPr>
                <w:sz w:val="20"/>
                <w:szCs w:val="20"/>
                <w:lang w:val="hy-AM"/>
              </w:rPr>
              <w:t>​</w:t>
            </w:r>
            <w:r>
              <w:rPr>
                <w:rFonts w:asciiTheme="majorHAnsi" w:hAnsiTheme="majorHAnsi"/>
                <w:sz w:val="20"/>
                <w:szCs w:val="20"/>
                <w:lang w:val="hy-AM"/>
              </w:rPr>
              <w:t xml:space="preserve"> </w:t>
            </w:r>
            <w:r>
              <w:rPr>
                <w:sz w:val="20"/>
                <w:szCs w:val="20"/>
                <w:lang w:val="hy-AM"/>
              </w:rPr>
              <w:t xml:space="preserve">влажность </w:t>
            </w:r>
            <w:r>
              <w:rPr>
                <w:rFonts w:asciiTheme="majorHAnsi" w:hAnsiTheme="majorHAnsi"/>
                <w:sz w:val="20"/>
                <w:szCs w:val="20"/>
                <w:lang w:val="hy-AM"/>
              </w:rPr>
              <w:t>.</w:t>
            </w:r>
          </w:p>
          <w:p w:rsidR="0073216A" w:rsidRDefault="0073216A">
            <w:pPr>
              <w:spacing w:line="276" w:lineRule="auto"/>
              <w:rPr>
                <w:rFonts w:asciiTheme="majorHAnsi" w:hAnsiTheme="majorHAnsi"/>
                <w:sz w:val="20"/>
                <w:szCs w:val="20"/>
                <w:lang w:val="hy-AM"/>
              </w:rPr>
            </w:pPr>
            <w:r>
              <w:rPr>
                <w:sz w:val="20"/>
                <w:szCs w:val="20"/>
                <w:lang w:val="hy-AM"/>
              </w:rPr>
              <w:t>прозрачный</w:t>
            </w:r>
            <w:r>
              <w:rPr>
                <w:rFonts w:asciiTheme="majorHAnsi" w:hAnsiTheme="majorHAnsi"/>
                <w:sz w:val="20"/>
                <w:szCs w:val="20"/>
                <w:lang w:val="hy-AM"/>
              </w:rPr>
              <w:t xml:space="preserve"> </w:t>
            </w:r>
            <w:r>
              <w:rPr>
                <w:sz w:val="20"/>
                <w:szCs w:val="20"/>
                <w:lang w:val="hy-AM"/>
              </w:rPr>
              <w:t>расчет</w:t>
            </w:r>
            <w:r>
              <w:rPr>
                <w:rFonts w:asciiTheme="majorHAnsi" w:hAnsiTheme="majorHAnsi"/>
                <w:sz w:val="20"/>
                <w:szCs w:val="20"/>
                <w:lang w:val="hy-AM"/>
              </w:rPr>
              <w:t xml:space="preserve"> </w:t>
            </w:r>
          </w:p>
          <w:p w:rsidR="0073216A" w:rsidRDefault="0073216A">
            <w:pPr>
              <w:spacing w:line="276" w:lineRule="auto"/>
              <w:rPr>
                <w:rFonts w:asciiTheme="majorHAnsi" w:hAnsiTheme="majorHAnsi"/>
                <w:sz w:val="20"/>
                <w:szCs w:val="20"/>
                <w:lang w:val="hy-AM"/>
              </w:rPr>
            </w:pPr>
            <w:r>
              <w:rPr>
                <w:sz w:val="20"/>
                <w:szCs w:val="20"/>
                <w:lang w:val="hy-AM"/>
              </w:rPr>
              <w:t>Технический</w:t>
            </w:r>
            <w:r>
              <w:rPr>
                <w:rFonts w:asciiTheme="majorHAnsi" w:hAnsiTheme="majorHAnsi"/>
                <w:sz w:val="20"/>
                <w:szCs w:val="20"/>
                <w:lang w:val="hy-AM"/>
              </w:rPr>
              <w:t xml:space="preserve"> </w:t>
            </w:r>
            <w:r>
              <w:rPr>
                <w:sz w:val="20"/>
                <w:szCs w:val="20"/>
                <w:lang w:val="hy-AM"/>
              </w:rPr>
              <w:t>описание.</w:t>
            </w:r>
          </w:p>
          <w:p w:rsidR="0073216A" w:rsidRDefault="0073216A" w:rsidP="0073216A">
            <w:pPr>
              <w:pStyle w:val="aff3"/>
              <w:numPr>
                <w:ilvl w:val="0"/>
                <w:numId w:val="38"/>
              </w:numPr>
              <w:spacing w:after="160" w:line="256" w:lineRule="auto"/>
              <w:contextualSpacing/>
              <w:rPr>
                <w:rFonts w:asciiTheme="majorHAnsi" w:hAnsiTheme="majorHAnsi"/>
                <w:sz w:val="20"/>
                <w:szCs w:val="20"/>
                <w:lang w:val="hy-AM"/>
              </w:rPr>
            </w:pPr>
            <w:r>
              <w:rPr>
                <w:rFonts w:ascii="Times New Roman" w:hAnsi="Times New Roman"/>
                <w:sz w:val="20"/>
                <w:szCs w:val="20"/>
                <w:lang w:val="hy-AM"/>
              </w:rPr>
              <w:t>Народная партия</w:t>
            </w:r>
          </w:p>
          <w:p w:rsidR="0073216A" w:rsidRDefault="0073216A" w:rsidP="0073216A">
            <w:pPr>
              <w:pStyle w:val="aff3"/>
              <w:numPr>
                <w:ilvl w:val="0"/>
                <w:numId w:val="38"/>
              </w:numPr>
              <w:spacing w:after="160" w:line="256" w:lineRule="auto"/>
              <w:contextualSpacing/>
              <w:rPr>
                <w:rFonts w:asciiTheme="majorHAnsi" w:hAnsiTheme="majorHAnsi"/>
                <w:sz w:val="20"/>
                <w:szCs w:val="20"/>
                <w:lang w:val="hy-AM"/>
              </w:rPr>
            </w:pPr>
            <w:r>
              <w:rPr>
                <w:rFonts w:ascii="Times New Roman" w:hAnsi="Times New Roman"/>
                <w:sz w:val="20"/>
                <w:szCs w:val="20"/>
                <w:lang w:val="hy-AM"/>
              </w:rPr>
              <w:t xml:space="preserve">Размеры: </w:t>
            </w:r>
            <w:r>
              <w:rPr>
                <w:rFonts w:asciiTheme="majorHAnsi" w:hAnsiTheme="majorHAnsi"/>
                <w:sz w:val="20"/>
                <w:szCs w:val="20"/>
                <w:lang w:val="hy-AM"/>
              </w:rPr>
              <w:t xml:space="preserve">48*28,6*15,2 </w:t>
            </w:r>
            <w:r>
              <w:rPr>
                <w:rFonts w:ascii="Times New Roman" w:hAnsi="Times New Roman"/>
                <w:sz w:val="20"/>
                <w:szCs w:val="20"/>
                <w:lang w:val="hy-AM"/>
              </w:rPr>
              <w:t>мм</w:t>
            </w:r>
          </w:p>
          <w:p w:rsidR="0073216A" w:rsidRDefault="0073216A" w:rsidP="0073216A">
            <w:pPr>
              <w:pStyle w:val="aff3"/>
              <w:numPr>
                <w:ilvl w:val="0"/>
                <w:numId w:val="38"/>
              </w:numPr>
              <w:spacing w:after="160" w:line="256" w:lineRule="auto"/>
              <w:contextualSpacing/>
              <w:rPr>
                <w:rFonts w:asciiTheme="majorHAnsi" w:hAnsiTheme="majorHAnsi"/>
                <w:sz w:val="20"/>
                <w:szCs w:val="20"/>
                <w:lang w:val="hy-AM"/>
              </w:rPr>
            </w:pPr>
            <w:r>
              <w:rPr>
                <w:rFonts w:ascii="Times New Roman" w:hAnsi="Times New Roman"/>
                <w:sz w:val="20"/>
                <w:szCs w:val="20"/>
                <w:lang w:val="hy-AM"/>
              </w:rPr>
              <w:t>Размер</w:t>
            </w:r>
            <w:r>
              <w:rPr>
                <w:rFonts w:asciiTheme="majorHAnsi" w:hAnsiTheme="majorHAnsi"/>
                <w:sz w:val="20"/>
                <w:szCs w:val="20"/>
                <w:lang w:val="hy-AM"/>
              </w:rPr>
              <w:t xml:space="preserve"> </w:t>
            </w:r>
            <w:r>
              <w:rPr>
                <w:rFonts w:ascii="Times New Roman" w:hAnsi="Times New Roman"/>
                <w:sz w:val="20"/>
                <w:szCs w:val="20"/>
                <w:lang w:val="hy-AM"/>
              </w:rPr>
              <w:t xml:space="preserve">ПК : 40 </w:t>
            </w:r>
            <w:r>
              <w:rPr>
                <w:rFonts w:asciiTheme="majorHAnsi" w:hAnsiTheme="majorHAnsi"/>
                <w:sz w:val="20"/>
                <w:szCs w:val="20"/>
                <w:lang w:val="hy-AM"/>
              </w:rPr>
              <w:t xml:space="preserve">* </w:t>
            </w:r>
            <w:r>
              <w:rPr>
                <w:rFonts w:ascii="Times New Roman" w:hAnsi="Times New Roman"/>
                <w:sz w:val="20"/>
                <w:szCs w:val="20"/>
                <w:lang w:val="hy-AM"/>
              </w:rPr>
              <w:t xml:space="preserve">22,5 </w:t>
            </w:r>
            <w:r>
              <w:rPr>
                <w:rFonts w:asciiTheme="majorHAnsi" w:hAnsiTheme="majorHAnsi"/>
                <w:sz w:val="20"/>
                <w:szCs w:val="20"/>
                <w:lang w:val="hy-AM"/>
              </w:rPr>
              <w:t>мм</w:t>
            </w:r>
          </w:p>
          <w:p w:rsidR="0073216A" w:rsidRDefault="0073216A" w:rsidP="0073216A">
            <w:pPr>
              <w:pStyle w:val="aff3"/>
              <w:numPr>
                <w:ilvl w:val="0"/>
                <w:numId w:val="38"/>
              </w:numPr>
              <w:spacing w:after="160" w:line="256" w:lineRule="auto"/>
              <w:contextualSpacing/>
              <w:rPr>
                <w:rFonts w:asciiTheme="majorHAnsi" w:hAnsiTheme="majorHAnsi"/>
                <w:sz w:val="20"/>
                <w:szCs w:val="20"/>
                <w:lang w:val="hy-AM"/>
              </w:rPr>
            </w:pPr>
            <w:r>
              <w:rPr>
                <w:rFonts w:ascii="Times New Roman" w:hAnsi="Times New Roman"/>
                <w:sz w:val="20"/>
                <w:szCs w:val="20"/>
                <w:lang w:val="hy-AM"/>
              </w:rPr>
              <w:t xml:space="preserve">Вес </w:t>
            </w:r>
            <w:r>
              <w:rPr>
                <w:rFonts w:asciiTheme="majorHAnsi" w:hAnsiTheme="majorHAnsi"/>
                <w:sz w:val="20"/>
                <w:szCs w:val="20"/>
                <w:lang w:val="hy-AM"/>
              </w:rPr>
              <w:t xml:space="preserve">: 25 </w:t>
            </w:r>
            <w:r>
              <w:rPr>
                <w:rFonts w:ascii="Times New Roman" w:hAnsi="Times New Roman"/>
                <w:sz w:val="20"/>
                <w:szCs w:val="20"/>
                <w:lang w:val="hy-AM"/>
              </w:rPr>
              <w:t xml:space="preserve">г </w:t>
            </w:r>
            <w:r>
              <w:rPr>
                <w:rFonts w:asciiTheme="majorHAnsi" w:hAnsiTheme="majorHAnsi"/>
                <w:sz w:val="20"/>
                <w:szCs w:val="20"/>
                <w:lang w:val="hy-AM"/>
              </w:rPr>
              <w:t xml:space="preserve">( </w:t>
            </w:r>
            <w:r>
              <w:rPr>
                <w:rFonts w:ascii="Times New Roman" w:hAnsi="Times New Roman"/>
                <w:sz w:val="20"/>
                <w:szCs w:val="20"/>
                <w:lang w:val="hy-AM"/>
              </w:rPr>
              <w:t>без</w:t>
            </w:r>
            <w:r>
              <w:rPr>
                <w:rFonts w:asciiTheme="majorHAnsi" w:hAnsiTheme="majorHAnsi"/>
                <w:sz w:val="20"/>
                <w:szCs w:val="20"/>
                <w:lang w:val="hy-AM"/>
              </w:rPr>
              <w:t xml:space="preserve"> </w:t>
            </w:r>
            <w:r>
              <w:rPr>
                <w:rFonts w:ascii="Times New Roman" w:hAnsi="Times New Roman"/>
                <w:sz w:val="20"/>
                <w:szCs w:val="20"/>
                <w:lang w:val="hy-AM"/>
              </w:rPr>
              <w:t xml:space="preserve">аккумулятор </w:t>
            </w:r>
            <w:r>
              <w:rPr>
                <w:rFonts w:asciiTheme="majorHAnsi" w:hAnsiTheme="majorHAnsi"/>
                <w:sz w:val="20"/>
                <w:szCs w:val="20"/>
                <w:lang w:val="hy-AM"/>
              </w:rPr>
              <w:t>)</w:t>
            </w:r>
          </w:p>
          <w:p w:rsidR="0073216A" w:rsidRDefault="0073216A">
            <w:pPr>
              <w:spacing w:line="276" w:lineRule="auto"/>
              <w:jc w:val="center"/>
              <w:rPr>
                <w:rFonts w:ascii="GHEA Grapalat" w:hAnsi="GHEA Grapalat"/>
                <w:sz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796"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lang w:eastAsia="en-US"/>
              </w:rPr>
            </w:pPr>
          </w:p>
        </w:tc>
        <w:tc>
          <w:tcPr>
            <w:tcW w:w="1924" w:type="dxa"/>
            <w:gridSpan w:val="2"/>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20"/>
              </w:rPr>
            </w:pPr>
          </w:p>
          <w:p w:rsidR="0073216A" w:rsidRDefault="0073216A">
            <w:pPr>
              <w:spacing w:line="276" w:lineRule="auto"/>
              <w:jc w:val="center"/>
              <w:rPr>
                <w:rFonts w:ascii="GHEA Grapalat" w:hAnsi="GHEA Grapalat"/>
                <w:sz w:val="20"/>
                <w:lang w:val="hy-AM" w:eastAsia="en-US"/>
              </w:rPr>
            </w:pPr>
            <w:r>
              <w:rPr>
                <w:rFonts w:ascii="GHEA Grapalat" w:hAnsi="GHEA Grapalat"/>
                <w:sz w:val="20"/>
                <w:lang w:val="hy-AM"/>
              </w:rPr>
              <w:t>1</w:t>
            </w:r>
          </w:p>
        </w:tc>
        <w:tc>
          <w:tcPr>
            <w:tcW w:w="747"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val="hy-AM" w:eastAsia="en-US"/>
              </w:rPr>
            </w:pPr>
            <w:r>
              <w:rPr>
                <w:rFonts w:ascii="GHEA Grapalat" w:hAnsi="GHEA Grapalat"/>
                <w:sz w:val="16"/>
                <w:szCs w:val="16"/>
                <w:lang w:val="hy-AM"/>
              </w:rPr>
              <w:t xml:space="preserve">Гегаркуникская область Республики Армения </w:t>
            </w:r>
            <w:r>
              <w:rPr>
                <w:noProof/>
                <w:lang w:bidi="ar-SA"/>
              </w:rPr>
              <mc:AlternateContent>
                <mc:Choice Requires="wps">
                  <w:drawing>
                    <wp:anchor distT="0" distB="0" distL="114300" distR="114300" simplePos="0" relativeHeight="251660288" behindDoc="0" locked="0" layoutInCell="1" allowOverlap="1" wp14:anchorId="74CDF1C5" wp14:editId="1BC1195D">
                      <wp:simplePos x="0" y="0"/>
                      <wp:positionH relativeFrom="column">
                        <wp:posOffset>-607060</wp:posOffset>
                      </wp:positionH>
                      <wp:positionV relativeFrom="paragraph">
                        <wp:posOffset>1905</wp:posOffset>
                      </wp:positionV>
                      <wp:extent cx="0" cy="2066925"/>
                      <wp:effectExtent l="0" t="0" r="19050" b="9525"/>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0" cy="206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D161C42" id="Прямая соединительная линия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7.8pt,.15pt" to="-47.8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" strokecolor="#4579b8 [3044]"/>
                  </w:pict>
                </mc:Fallback>
              </mc:AlternateContent>
            </w:r>
            <w:r>
              <w:rPr>
                <w:rFonts w:ascii="GHEA Grapalat" w:hAnsi="GHEA Grapalat"/>
                <w:sz w:val="16"/>
                <w:szCs w:val="16"/>
                <w:lang w:val="hy-AM"/>
              </w:rPr>
              <w:t>, село Норатус, Севан 5-й переулок, дом 6</w:t>
            </w:r>
          </w:p>
        </w:tc>
        <w:tc>
          <w:tcPr>
            <w:tcW w:w="805" w:type="dxa"/>
            <w:tcBorders>
              <w:top w:val="single" w:sz="4" w:space="0" w:color="auto"/>
              <w:left w:val="single" w:sz="4" w:space="0" w:color="auto"/>
              <w:bottom w:val="single" w:sz="4" w:space="0" w:color="auto"/>
              <w:right w:val="single" w:sz="4" w:space="0" w:color="auto"/>
            </w:tcBorders>
            <w:hideMark/>
          </w:tcPr>
          <w:p w:rsidR="0073216A" w:rsidRDefault="0073216A">
            <w:pPr>
              <w:spacing w:line="276" w:lineRule="auto"/>
              <w:jc w:val="center"/>
              <w:rPr>
                <w:rFonts w:ascii="GHEA Grapalat" w:hAnsi="GHEA Grapalat"/>
                <w:sz w:val="20"/>
                <w:lang w:eastAsia="en-US"/>
              </w:rPr>
            </w:pPr>
            <w:r>
              <w:rPr>
                <w:rFonts w:ascii="GHEA Grapalat" w:hAnsi="GHEA Grapalat"/>
                <w:sz w:val="18"/>
                <w:szCs w:val="18"/>
                <w:lang w:val="hy-AM"/>
              </w:rPr>
              <w:t>По желанию заказчика</w:t>
            </w:r>
          </w:p>
        </w:tc>
        <w:tc>
          <w:tcPr>
            <w:tcW w:w="1098" w:type="dxa"/>
            <w:tcBorders>
              <w:top w:val="single" w:sz="4" w:space="0" w:color="auto"/>
              <w:left w:val="single" w:sz="4" w:space="0" w:color="auto"/>
              <w:bottom w:val="single" w:sz="4" w:space="0" w:color="auto"/>
              <w:right w:val="single" w:sz="4" w:space="0" w:color="auto"/>
            </w:tcBorders>
          </w:tcPr>
          <w:p w:rsidR="0073216A" w:rsidRDefault="0073216A">
            <w:pPr>
              <w:spacing w:line="276" w:lineRule="auto"/>
              <w:jc w:val="center"/>
              <w:rPr>
                <w:rFonts w:ascii="GHEA Grapalat" w:hAnsi="GHEA Grapalat"/>
                <w:sz w:val="14"/>
                <w:szCs w:val="14"/>
                <w:lang w:val="pt-BR"/>
              </w:rPr>
            </w:pPr>
            <w:r>
              <w:rPr>
                <w:rFonts w:ascii="Arial" w:hAnsi="Arial" w:cs="Arial"/>
                <w:sz w:val="14"/>
                <w:szCs w:val="14"/>
                <w:lang w:val="af-ZA"/>
              </w:rPr>
              <w:t>Продукты</w:t>
            </w:r>
            <w:r>
              <w:rPr>
                <w:rFonts w:ascii="GHEA Grapalat" w:hAnsi="GHEA Grapalat"/>
                <w:sz w:val="14"/>
                <w:szCs w:val="14"/>
                <w:lang w:val="af-ZA"/>
              </w:rPr>
              <w:t xml:space="preserve"> </w:t>
            </w:r>
            <w:r>
              <w:rPr>
                <w:rFonts w:ascii="Arial" w:hAnsi="Arial" w:cs="Arial"/>
                <w:sz w:val="14"/>
                <w:szCs w:val="14"/>
                <w:lang w:val="af-ZA"/>
              </w:rPr>
              <w:t>поставлять</w:t>
            </w:r>
            <w:r>
              <w:rPr>
                <w:rFonts w:ascii="GHEA Grapalat" w:hAnsi="GHEA Grapalat"/>
                <w:sz w:val="14"/>
                <w:szCs w:val="14"/>
                <w:lang w:val="af-ZA"/>
              </w:rPr>
              <w:t xml:space="preserve"> </w:t>
            </w:r>
            <w:r>
              <w:rPr>
                <w:rFonts w:ascii="Arial" w:hAnsi="Arial" w:cs="Arial"/>
                <w:sz w:val="14"/>
                <w:szCs w:val="14"/>
                <w:lang w:val="af-ZA"/>
              </w:rPr>
              <w:t xml:space="preserve">будет реализован в </w:t>
            </w:r>
            <w:r>
              <w:rPr>
                <w:rFonts w:ascii="GHEA Grapalat" w:hAnsi="GHEA Grapalat"/>
                <w:sz w:val="14"/>
                <w:szCs w:val="14"/>
                <w:lang w:val="af-ZA"/>
              </w:rPr>
              <w:t xml:space="preserve">2025 году. необходимо </w:t>
            </w:r>
            <w:r>
              <w:rPr>
                <w:rFonts w:ascii="Arial" w:hAnsi="Arial" w:cs="Arial"/>
                <w:sz w:val="14"/>
                <w:szCs w:val="14"/>
                <w:lang w:val="af-ZA"/>
              </w:rPr>
              <w:t>финансовый</w:t>
            </w:r>
            <w:r>
              <w:rPr>
                <w:rFonts w:ascii="GHEA Grapalat" w:hAnsi="GHEA Grapalat"/>
                <w:sz w:val="14"/>
                <w:szCs w:val="14"/>
                <w:lang w:val="af-ZA"/>
              </w:rPr>
              <w:t xml:space="preserve"> </w:t>
            </w:r>
            <w:r>
              <w:rPr>
                <w:rFonts w:ascii="Arial" w:hAnsi="Arial" w:cs="Arial"/>
                <w:sz w:val="14"/>
                <w:szCs w:val="14"/>
                <w:lang w:val="af-ZA"/>
              </w:rPr>
              <w:t>ресурсы</w:t>
            </w:r>
            <w:r>
              <w:rPr>
                <w:rFonts w:ascii="GHEA Grapalat" w:hAnsi="GHEA Grapalat"/>
                <w:sz w:val="14"/>
                <w:szCs w:val="14"/>
                <w:lang w:val="af-ZA"/>
              </w:rPr>
              <w:t xml:space="preserve"> </w:t>
            </w:r>
            <w:r>
              <w:rPr>
                <w:rFonts w:ascii="Arial" w:hAnsi="Arial" w:cs="Arial"/>
                <w:sz w:val="14"/>
                <w:szCs w:val="14"/>
                <w:lang w:val="af-ZA"/>
              </w:rPr>
              <w:t>быть предвиденным</w:t>
            </w:r>
            <w:r>
              <w:rPr>
                <w:rFonts w:ascii="GHEA Grapalat" w:hAnsi="GHEA Grapalat"/>
                <w:sz w:val="14"/>
                <w:szCs w:val="14"/>
                <w:lang w:val="af-ZA"/>
              </w:rPr>
              <w:t xml:space="preserve"> </w:t>
            </w:r>
            <w:r>
              <w:rPr>
                <w:rFonts w:ascii="Arial" w:hAnsi="Arial" w:cs="Arial"/>
                <w:sz w:val="14"/>
                <w:szCs w:val="14"/>
                <w:lang w:val="af-ZA"/>
              </w:rPr>
              <w:t>в случае:</w:t>
            </w:r>
            <w:r>
              <w:rPr>
                <w:rFonts w:ascii="GHEA Grapalat" w:hAnsi="GHEA Grapalat"/>
                <w:sz w:val="14"/>
                <w:szCs w:val="14"/>
                <w:lang w:val="af-ZA"/>
              </w:rPr>
              <w:t xml:space="preserve"> </w:t>
            </w:r>
            <w:r>
              <w:rPr>
                <w:rFonts w:ascii="Arial" w:hAnsi="Arial" w:cs="Arial"/>
                <w:sz w:val="14"/>
                <w:szCs w:val="14"/>
                <w:lang w:val="af-ZA"/>
              </w:rPr>
              <w:t>быть запечатанным</w:t>
            </w:r>
            <w:r>
              <w:rPr>
                <w:rFonts w:ascii="GHEA Grapalat" w:hAnsi="GHEA Grapalat"/>
                <w:sz w:val="14"/>
                <w:szCs w:val="14"/>
                <w:lang w:val="af-ZA"/>
              </w:rPr>
              <w:t xml:space="preserve"> </w:t>
            </w:r>
            <w:r>
              <w:rPr>
                <w:rFonts w:ascii="Arial" w:hAnsi="Arial" w:cs="Arial"/>
                <w:sz w:val="14"/>
                <w:szCs w:val="14"/>
                <w:lang w:val="af-ZA"/>
              </w:rPr>
              <w:t>по соглашению</w:t>
            </w:r>
            <w:r>
              <w:rPr>
                <w:rFonts w:ascii="GHEA Grapalat" w:hAnsi="GHEA Grapalat"/>
                <w:sz w:val="14"/>
                <w:szCs w:val="14"/>
                <w:lang w:val="af-ZA"/>
              </w:rPr>
              <w:t xml:space="preserve"> </w:t>
            </w:r>
            <w:r>
              <w:rPr>
                <w:rFonts w:ascii="Arial" w:hAnsi="Arial" w:cs="Arial"/>
                <w:sz w:val="14"/>
                <w:szCs w:val="14"/>
                <w:lang w:val="af-ZA"/>
              </w:rPr>
              <w:t>определенный</w:t>
            </w:r>
            <w:r>
              <w:rPr>
                <w:rFonts w:ascii="GHEA Grapalat" w:hAnsi="GHEA Grapalat"/>
                <w:sz w:val="14"/>
                <w:szCs w:val="14"/>
                <w:lang w:val="af-ZA"/>
              </w:rPr>
              <w:t xml:space="preserve"> </w:t>
            </w:r>
            <w:r>
              <w:rPr>
                <w:rFonts w:ascii="Arial" w:hAnsi="Arial" w:cs="Arial"/>
                <w:sz w:val="14"/>
                <w:szCs w:val="14"/>
                <w:lang w:val="af-ZA"/>
              </w:rPr>
              <w:t xml:space="preserve">в установленные </w:t>
            </w:r>
            <w:r>
              <w:rPr>
                <w:rFonts w:ascii="GHEA Grapalat" w:hAnsi="GHEA Grapalat"/>
                <w:sz w:val="14"/>
                <w:szCs w:val="14"/>
                <w:lang w:val="af-ZA"/>
              </w:rPr>
              <w:t xml:space="preserve">сроки </w:t>
            </w:r>
            <w:r>
              <w:rPr>
                <w:rFonts w:ascii="Arial" w:hAnsi="Arial" w:cs="Arial"/>
                <w:sz w:val="14"/>
                <w:szCs w:val="14"/>
                <w:lang w:val="af-ZA"/>
              </w:rPr>
              <w:t>поставка</w:t>
            </w:r>
            <w:r>
              <w:rPr>
                <w:rFonts w:ascii="GHEA Grapalat" w:hAnsi="GHEA Grapalat"/>
                <w:sz w:val="14"/>
                <w:szCs w:val="14"/>
                <w:lang w:val="af-ZA"/>
              </w:rPr>
              <w:t xml:space="preserve"> </w:t>
            </w:r>
            <w:r>
              <w:rPr>
                <w:rFonts w:ascii="Arial" w:hAnsi="Arial" w:cs="Arial"/>
                <w:sz w:val="14"/>
                <w:szCs w:val="14"/>
                <w:lang w:val="af-ZA"/>
              </w:rPr>
              <w:t>намеревался</w:t>
            </w:r>
            <w:r>
              <w:rPr>
                <w:rFonts w:ascii="GHEA Grapalat" w:hAnsi="GHEA Grapalat"/>
                <w:sz w:val="14"/>
                <w:szCs w:val="14"/>
                <w:lang w:val="af-ZA"/>
              </w:rPr>
              <w:t xml:space="preserve"> </w:t>
            </w:r>
            <w:r>
              <w:rPr>
                <w:rFonts w:ascii="Arial" w:hAnsi="Arial" w:cs="Arial"/>
                <w:sz w:val="14"/>
                <w:szCs w:val="14"/>
                <w:lang w:val="af-ZA"/>
              </w:rPr>
              <w:t>является</w:t>
            </w:r>
            <w:r>
              <w:rPr>
                <w:rFonts w:ascii="GHEA Grapalat" w:hAnsi="GHEA Grapalat"/>
                <w:sz w:val="14"/>
                <w:szCs w:val="14"/>
                <w:lang w:val="af-ZA"/>
              </w:rPr>
              <w:t xml:space="preserve"> </w:t>
            </w:r>
            <w:r>
              <w:rPr>
                <w:rFonts w:ascii="Arial" w:hAnsi="Arial" w:cs="Arial"/>
                <w:sz w:val="14"/>
                <w:szCs w:val="14"/>
                <w:lang w:val="af-ZA"/>
              </w:rPr>
              <w:t>соглашение</w:t>
            </w:r>
            <w:r>
              <w:rPr>
                <w:rFonts w:ascii="GHEA Grapalat" w:hAnsi="GHEA Grapalat"/>
                <w:sz w:val="14"/>
                <w:szCs w:val="14"/>
                <w:lang w:val="af-ZA"/>
              </w:rPr>
              <w:t xml:space="preserve"> </w:t>
            </w:r>
            <w:r>
              <w:rPr>
                <w:rFonts w:ascii="Arial" w:hAnsi="Arial" w:cs="Arial"/>
                <w:sz w:val="14"/>
                <w:szCs w:val="14"/>
                <w:lang w:val="af-ZA"/>
              </w:rPr>
              <w:t>от герметизации</w:t>
            </w:r>
            <w:r>
              <w:rPr>
                <w:rFonts w:ascii="GHEA Grapalat" w:hAnsi="GHEA Grapalat"/>
                <w:sz w:val="14"/>
                <w:szCs w:val="14"/>
                <w:lang w:val="af-ZA"/>
              </w:rPr>
              <w:t xml:space="preserve"> </w:t>
            </w:r>
            <w:r>
              <w:rPr>
                <w:rFonts w:ascii="Arial" w:hAnsi="Arial" w:cs="Arial"/>
                <w:sz w:val="14"/>
                <w:szCs w:val="14"/>
                <w:lang w:val="af-ZA"/>
              </w:rPr>
              <w:t>после</w:t>
            </w:r>
            <w:r>
              <w:rPr>
                <w:rFonts w:ascii="GHEA Grapalat" w:hAnsi="GHEA Grapalat"/>
                <w:sz w:val="14"/>
                <w:szCs w:val="14"/>
                <w:lang w:val="af-ZA"/>
              </w:rPr>
              <w:t xml:space="preserve">  </w:t>
            </w:r>
            <w:r>
              <w:rPr>
                <w:rFonts w:ascii="GHEA Grapalat" w:hAnsi="GHEA Grapalat"/>
                <w:sz w:val="14"/>
                <w:szCs w:val="14"/>
                <w:lang w:val="hy-AM"/>
              </w:rPr>
              <w:t xml:space="preserve">10 </w:t>
            </w:r>
            <w:r>
              <w:rPr>
                <w:rFonts w:ascii="Arial" w:hAnsi="Arial" w:cs="Arial"/>
                <w:sz w:val="14"/>
                <w:szCs w:val="14"/>
                <w:lang w:val="af-ZA"/>
              </w:rPr>
              <w:t>дней</w:t>
            </w:r>
            <w:r>
              <w:rPr>
                <w:rFonts w:ascii="GHEA Grapalat" w:hAnsi="GHEA Grapalat"/>
                <w:sz w:val="14"/>
                <w:szCs w:val="14"/>
                <w:lang w:val="af-ZA"/>
              </w:rPr>
              <w:t xml:space="preserve"> </w:t>
            </w:r>
            <w:r>
              <w:rPr>
                <w:rFonts w:ascii="Arial" w:hAnsi="Arial" w:cs="Arial"/>
                <w:sz w:val="14"/>
                <w:szCs w:val="14"/>
                <w:lang w:val="af-ZA"/>
              </w:rPr>
              <w:t xml:space="preserve">в течение </w:t>
            </w:r>
            <w:r>
              <w:rPr>
                <w:rFonts w:ascii="GHEA Grapalat" w:hAnsi="GHEA Grapalat"/>
                <w:sz w:val="14"/>
                <w:szCs w:val="14"/>
                <w:lang w:val="af-ZA"/>
              </w:rPr>
              <w:t>.</w:t>
            </w:r>
          </w:p>
          <w:p w:rsidR="0073216A" w:rsidRDefault="0073216A">
            <w:pPr>
              <w:spacing w:line="276" w:lineRule="auto"/>
              <w:jc w:val="center"/>
              <w:rPr>
                <w:rFonts w:ascii="GHEA Grapalat" w:hAnsi="GHEA Grapalat"/>
                <w:sz w:val="20"/>
                <w:lang w:eastAsia="en-US"/>
              </w:rPr>
            </w:pPr>
          </w:p>
        </w:tc>
      </w:tr>
    </w:tbl>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989"/>
        <w:gridCol w:w="1988"/>
        <w:gridCol w:w="930"/>
        <w:gridCol w:w="960"/>
        <w:gridCol w:w="674"/>
        <w:gridCol w:w="821"/>
        <w:gridCol w:w="527"/>
        <w:gridCol w:w="604"/>
        <w:gridCol w:w="684"/>
        <w:gridCol w:w="802"/>
        <w:gridCol w:w="865"/>
        <w:gridCol w:w="840"/>
        <w:gridCol w:w="932"/>
        <w:gridCol w:w="843"/>
        <w:gridCol w:w="769"/>
      </w:tblGrid>
      <w:tr w:rsidR="00B138F3" w:rsidRPr="00B138F3" w:rsidTr="008A6A33">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A6A33">
        <w:trPr>
          <w:trHeight w:val="747"/>
          <w:jc w:val="center"/>
        </w:trPr>
        <w:tc>
          <w:tcPr>
            <w:tcW w:w="167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8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5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6"/>
              <w:t>**</w:t>
            </w:r>
          </w:p>
        </w:tc>
      </w:tr>
      <w:tr w:rsidR="00B138F3" w:rsidRPr="00B138F3" w:rsidTr="008A6A33">
        <w:trPr>
          <w:trHeight w:val="594"/>
          <w:jc w:val="center"/>
        </w:trPr>
        <w:tc>
          <w:tcPr>
            <w:tcW w:w="1677" w:type="dxa"/>
          </w:tcPr>
          <w:p w:rsidR="00071D1C" w:rsidRPr="00B138F3" w:rsidRDefault="00071D1C" w:rsidP="00B46D58">
            <w:pPr>
              <w:widowControl w:val="0"/>
              <w:jc w:val="center"/>
              <w:rPr>
                <w:rFonts w:ascii="GHEA Grapalat" w:hAnsi="GHEA Grapalat"/>
                <w:sz w:val="16"/>
                <w:szCs w:val="16"/>
              </w:rPr>
            </w:pPr>
          </w:p>
        </w:tc>
        <w:tc>
          <w:tcPr>
            <w:tcW w:w="1989" w:type="dxa"/>
          </w:tcPr>
          <w:p w:rsidR="00071D1C" w:rsidRPr="00B138F3" w:rsidRDefault="00071D1C" w:rsidP="00B46D58">
            <w:pPr>
              <w:widowControl w:val="0"/>
              <w:jc w:val="center"/>
              <w:rPr>
                <w:rFonts w:ascii="GHEA Grapalat" w:hAnsi="GHEA Grapalat"/>
                <w:sz w:val="16"/>
                <w:szCs w:val="16"/>
              </w:rPr>
            </w:pPr>
          </w:p>
        </w:tc>
        <w:tc>
          <w:tcPr>
            <w:tcW w:w="1988" w:type="dxa"/>
          </w:tcPr>
          <w:p w:rsidR="00071D1C" w:rsidRPr="00B138F3" w:rsidRDefault="00071D1C" w:rsidP="00B46D58">
            <w:pPr>
              <w:widowControl w:val="0"/>
              <w:jc w:val="center"/>
              <w:rPr>
                <w:rFonts w:ascii="GHEA Grapalat" w:hAnsi="GHEA Grapalat"/>
                <w:sz w:val="16"/>
                <w:szCs w:val="16"/>
              </w:rPr>
            </w:pPr>
          </w:p>
        </w:tc>
        <w:tc>
          <w:tcPr>
            <w:tcW w:w="93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3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9"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4698A" w:rsidRPr="00B138F3" w:rsidTr="008A6A33">
        <w:trPr>
          <w:trHeight w:val="404"/>
          <w:jc w:val="center"/>
        </w:trPr>
        <w:tc>
          <w:tcPr>
            <w:tcW w:w="1677" w:type="dxa"/>
          </w:tcPr>
          <w:p w:rsidR="0034698A" w:rsidRDefault="0034698A" w:rsidP="0034698A">
            <w:pPr>
              <w:spacing w:line="276" w:lineRule="auto"/>
              <w:jc w:val="center"/>
              <w:rPr>
                <w:rFonts w:ascii="GHEA Grapalat" w:hAnsi="GHEA Grapalat"/>
                <w:sz w:val="20"/>
                <w:lang w:val="hy-AM" w:eastAsia="en-US"/>
              </w:rPr>
            </w:pPr>
            <w:r>
              <w:rPr>
                <w:rFonts w:ascii="GHEA Grapalat" w:hAnsi="GHEA Grapalat"/>
                <w:sz w:val="20"/>
                <w:lang w:val="hy-AM"/>
              </w:rPr>
              <w:t>1</w:t>
            </w:r>
          </w:p>
        </w:tc>
        <w:tc>
          <w:tcPr>
            <w:tcW w:w="1989" w:type="dxa"/>
          </w:tcPr>
          <w:p w:rsidR="0034698A" w:rsidRDefault="0034698A" w:rsidP="0034698A">
            <w:pPr>
              <w:spacing w:line="276" w:lineRule="auto"/>
              <w:jc w:val="center"/>
              <w:rPr>
                <w:rFonts w:ascii="GHEA Grapalat" w:hAnsi="GHEA Grapalat"/>
                <w:sz w:val="20"/>
                <w:lang w:eastAsia="en-US"/>
              </w:rPr>
            </w:pPr>
            <w:r>
              <w:rPr>
                <w:rFonts w:cs="Arial"/>
                <w:sz w:val="18"/>
                <w:szCs w:val="18"/>
              </w:rPr>
              <w:t>33121150</w:t>
            </w:r>
          </w:p>
        </w:tc>
        <w:tc>
          <w:tcPr>
            <w:tcW w:w="1988" w:type="dxa"/>
          </w:tcPr>
          <w:p w:rsidR="0034698A" w:rsidRDefault="0034698A" w:rsidP="0034698A">
            <w:pPr>
              <w:spacing w:line="276" w:lineRule="auto"/>
              <w:jc w:val="center"/>
              <w:rPr>
                <w:rFonts w:ascii="GHEA Grapalat" w:hAnsi="GHEA Grapalat"/>
                <w:sz w:val="20"/>
                <w:lang w:eastAsia="en-US"/>
              </w:rPr>
            </w:pPr>
            <w:r>
              <w:rPr>
                <w:rFonts w:asciiTheme="majorHAnsi" w:hAnsiTheme="majorHAnsi"/>
                <w:sz w:val="20"/>
                <w:szCs w:val="20"/>
              </w:rPr>
              <w:t xml:space="preserve"> </w:t>
            </w:r>
            <w:r>
              <w:rPr>
                <w:sz w:val="20"/>
                <w:szCs w:val="20"/>
              </w:rPr>
              <w:t>ЭКГ</w:t>
            </w:r>
            <w:r>
              <w:rPr>
                <w:rFonts w:asciiTheme="majorHAnsi" w:hAnsiTheme="majorHAnsi"/>
                <w:sz w:val="20"/>
                <w:szCs w:val="20"/>
              </w:rPr>
              <w:t xml:space="preserve"> </w:t>
            </w:r>
            <w:r>
              <w:rPr>
                <w:sz w:val="20"/>
                <w:szCs w:val="20"/>
              </w:rPr>
              <w:t>аппарат</w:t>
            </w:r>
            <w:r>
              <w:rPr>
                <w:rFonts w:asciiTheme="majorHAnsi" w:hAnsiTheme="majorHAnsi"/>
                <w:sz w:val="20"/>
                <w:szCs w:val="20"/>
              </w:rPr>
              <w:t xml:space="preserve"> </w:t>
            </w:r>
          </w:p>
        </w:tc>
        <w:tc>
          <w:tcPr>
            <w:tcW w:w="930" w:type="dxa"/>
            <w:vAlign w:val="center"/>
          </w:tcPr>
          <w:p w:rsidR="0034698A" w:rsidRPr="00B138F3" w:rsidRDefault="0034698A" w:rsidP="0034698A">
            <w:pPr>
              <w:widowControl w:val="0"/>
              <w:jc w:val="center"/>
              <w:rPr>
                <w:rFonts w:ascii="GHEA Grapalat" w:hAnsi="GHEA Grapalat"/>
                <w:sz w:val="16"/>
                <w:szCs w:val="16"/>
              </w:rPr>
            </w:pPr>
            <w:r w:rsidRPr="00B138F3">
              <w:rPr>
                <w:rFonts w:ascii="GHEA Grapalat" w:hAnsi="GHEA Grapalat"/>
                <w:sz w:val="16"/>
                <w:szCs w:val="16"/>
              </w:rPr>
              <w:t>... %</w:t>
            </w:r>
          </w:p>
        </w:tc>
        <w:tc>
          <w:tcPr>
            <w:tcW w:w="960" w:type="dxa"/>
            <w:vAlign w:val="center"/>
          </w:tcPr>
          <w:p w:rsidR="0034698A" w:rsidRPr="00B138F3" w:rsidRDefault="0034698A" w:rsidP="0034698A">
            <w:pPr>
              <w:widowControl w:val="0"/>
              <w:jc w:val="center"/>
              <w:rPr>
                <w:rFonts w:ascii="GHEA Grapalat" w:hAnsi="GHEA Grapalat"/>
                <w:sz w:val="16"/>
                <w:szCs w:val="16"/>
              </w:rPr>
            </w:pPr>
            <w:r w:rsidRPr="00B138F3">
              <w:rPr>
                <w:rFonts w:ascii="GHEA Grapalat" w:hAnsi="GHEA Grapalat"/>
                <w:sz w:val="16"/>
                <w:szCs w:val="16"/>
              </w:rPr>
              <w:t>... %</w:t>
            </w:r>
          </w:p>
        </w:tc>
        <w:tc>
          <w:tcPr>
            <w:tcW w:w="674"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527"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604"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684"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802"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865"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840"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932"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843" w:type="dxa"/>
            <w:vAlign w:val="center"/>
          </w:tcPr>
          <w:p w:rsidR="0034698A" w:rsidRPr="00B138F3" w:rsidRDefault="0034698A" w:rsidP="0034698A">
            <w:pPr>
              <w:widowControl w:val="0"/>
              <w:jc w:val="center"/>
              <w:rPr>
                <w:rFonts w:ascii="GHEA Grapalat" w:hAnsi="GHEA Grapalat" w:cs="Arial"/>
                <w:sz w:val="16"/>
                <w:szCs w:val="16"/>
              </w:rPr>
            </w:pPr>
            <w:r w:rsidRPr="00B138F3">
              <w:rPr>
                <w:rFonts w:ascii="GHEA Grapalat" w:hAnsi="GHEA Grapalat"/>
                <w:sz w:val="16"/>
                <w:szCs w:val="16"/>
              </w:rPr>
              <w:t>... %</w:t>
            </w:r>
          </w:p>
        </w:tc>
        <w:tc>
          <w:tcPr>
            <w:tcW w:w="769" w:type="dxa"/>
            <w:vAlign w:val="center"/>
          </w:tcPr>
          <w:p w:rsidR="0034698A" w:rsidRPr="00B138F3" w:rsidRDefault="0034698A" w:rsidP="0034698A">
            <w:pPr>
              <w:widowControl w:val="0"/>
              <w:jc w:val="center"/>
              <w:rPr>
                <w:rFonts w:ascii="GHEA Grapalat" w:hAnsi="GHEA Grapalat"/>
                <w:b/>
                <w:sz w:val="16"/>
                <w:szCs w:val="16"/>
              </w:rPr>
            </w:pPr>
            <w:r w:rsidRPr="00B138F3">
              <w:rPr>
                <w:rFonts w:ascii="GHEA Grapalat" w:hAnsi="GHEA Grapalat"/>
                <w:sz w:val="16"/>
                <w:szCs w:val="16"/>
              </w:rPr>
              <w:t>... %</w:t>
            </w:r>
          </w:p>
        </w:tc>
      </w:tr>
      <w:tr w:rsidR="004E3ADB" w:rsidRPr="00B138F3" w:rsidTr="008A6A33">
        <w:trPr>
          <w:trHeight w:val="404"/>
          <w:jc w:val="center"/>
        </w:trPr>
        <w:tc>
          <w:tcPr>
            <w:tcW w:w="1677" w:type="dxa"/>
          </w:tcPr>
          <w:p w:rsidR="004E3ADB" w:rsidRDefault="008A6A33" w:rsidP="004E3ADB">
            <w:pPr>
              <w:spacing w:line="276" w:lineRule="auto"/>
              <w:jc w:val="center"/>
              <w:rPr>
                <w:rFonts w:ascii="GHEA Grapalat" w:hAnsi="GHEA Grapalat"/>
                <w:sz w:val="20"/>
                <w:lang w:val="hy-AM" w:eastAsia="en-US"/>
              </w:rPr>
            </w:pPr>
            <w:r>
              <w:rPr>
                <w:rFonts w:ascii="GHEA Grapalat" w:hAnsi="GHEA Grapalat"/>
                <w:sz w:val="20"/>
                <w:lang w:val="hy-AM" w:eastAsia="en-US"/>
              </w:rPr>
              <w:t>2</w:t>
            </w:r>
          </w:p>
        </w:tc>
        <w:tc>
          <w:tcPr>
            <w:tcW w:w="1989" w:type="dxa"/>
          </w:tcPr>
          <w:p w:rsidR="004E3ADB" w:rsidRDefault="004E3ADB" w:rsidP="004E3ADB">
            <w:pPr>
              <w:spacing w:line="276" w:lineRule="auto"/>
              <w:jc w:val="center"/>
              <w:rPr>
                <w:rFonts w:ascii="GHEA Grapalat" w:hAnsi="GHEA Grapalat"/>
                <w:sz w:val="20"/>
                <w:lang w:eastAsia="en-US"/>
              </w:rPr>
            </w:pPr>
            <w:r>
              <w:rPr>
                <w:rFonts w:cs="Arial"/>
                <w:sz w:val="18"/>
                <w:szCs w:val="18"/>
              </w:rPr>
              <w:t>33121220</w:t>
            </w:r>
          </w:p>
        </w:tc>
        <w:tc>
          <w:tcPr>
            <w:tcW w:w="1988" w:type="dxa"/>
          </w:tcPr>
          <w:p w:rsidR="004E3ADB" w:rsidRDefault="004E3ADB" w:rsidP="004E3ADB">
            <w:pPr>
              <w:spacing w:line="276" w:lineRule="auto"/>
              <w:jc w:val="center"/>
              <w:rPr>
                <w:rFonts w:ascii="GHEA Grapalat" w:hAnsi="GHEA Grapalat"/>
                <w:sz w:val="20"/>
                <w:lang w:eastAsia="en-US"/>
              </w:rPr>
            </w:pPr>
            <w:r>
              <w:rPr>
                <w:sz w:val="20"/>
                <w:szCs w:val="20"/>
              </w:rPr>
              <w:t>Монитор сердечного ритма</w:t>
            </w:r>
            <w:r>
              <w:rPr>
                <w:rFonts w:asciiTheme="majorHAnsi" w:hAnsiTheme="majorHAnsi"/>
                <w:sz w:val="20"/>
                <w:szCs w:val="20"/>
              </w:rPr>
              <w:t xml:space="preserve"> </w:t>
            </w:r>
          </w:p>
        </w:tc>
        <w:tc>
          <w:tcPr>
            <w:tcW w:w="930" w:type="dxa"/>
            <w:vAlign w:val="center"/>
          </w:tcPr>
          <w:p w:rsidR="004E3ADB" w:rsidRPr="00B138F3" w:rsidRDefault="004E3ADB" w:rsidP="004E3ADB">
            <w:pPr>
              <w:widowControl w:val="0"/>
              <w:jc w:val="center"/>
              <w:rPr>
                <w:rFonts w:ascii="GHEA Grapalat" w:hAnsi="GHEA Grapalat"/>
                <w:sz w:val="16"/>
                <w:szCs w:val="16"/>
              </w:rPr>
            </w:pPr>
          </w:p>
        </w:tc>
        <w:tc>
          <w:tcPr>
            <w:tcW w:w="960" w:type="dxa"/>
            <w:vAlign w:val="center"/>
          </w:tcPr>
          <w:p w:rsidR="004E3ADB" w:rsidRPr="00B138F3" w:rsidRDefault="004E3ADB" w:rsidP="004E3ADB">
            <w:pPr>
              <w:widowControl w:val="0"/>
              <w:jc w:val="center"/>
              <w:rPr>
                <w:rFonts w:ascii="GHEA Grapalat" w:hAnsi="GHEA Grapalat"/>
                <w:sz w:val="16"/>
                <w:szCs w:val="16"/>
              </w:rPr>
            </w:pPr>
          </w:p>
        </w:tc>
        <w:tc>
          <w:tcPr>
            <w:tcW w:w="674" w:type="dxa"/>
            <w:vAlign w:val="center"/>
          </w:tcPr>
          <w:p w:rsidR="004E3ADB" w:rsidRPr="00B138F3" w:rsidRDefault="004E3ADB" w:rsidP="004E3ADB">
            <w:pPr>
              <w:widowControl w:val="0"/>
              <w:jc w:val="center"/>
              <w:rPr>
                <w:rFonts w:ascii="GHEA Grapalat" w:hAnsi="GHEA Grapalat"/>
                <w:sz w:val="16"/>
                <w:szCs w:val="16"/>
              </w:rPr>
            </w:pPr>
          </w:p>
        </w:tc>
        <w:tc>
          <w:tcPr>
            <w:tcW w:w="821" w:type="dxa"/>
            <w:vAlign w:val="center"/>
          </w:tcPr>
          <w:p w:rsidR="004E3ADB" w:rsidRPr="00B138F3" w:rsidRDefault="004E3ADB" w:rsidP="004E3ADB">
            <w:pPr>
              <w:widowControl w:val="0"/>
              <w:jc w:val="center"/>
              <w:rPr>
                <w:rFonts w:ascii="GHEA Grapalat" w:hAnsi="GHEA Grapalat"/>
                <w:sz w:val="16"/>
                <w:szCs w:val="16"/>
              </w:rPr>
            </w:pPr>
          </w:p>
        </w:tc>
        <w:tc>
          <w:tcPr>
            <w:tcW w:w="527" w:type="dxa"/>
            <w:vAlign w:val="center"/>
          </w:tcPr>
          <w:p w:rsidR="004E3ADB" w:rsidRPr="00B138F3" w:rsidRDefault="004E3ADB" w:rsidP="004E3ADB">
            <w:pPr>
              <w:widowControl w:val="0"/>
              <w:jc w:val="center"/>
              <w:rPr>
                <w:rFonts w:ascii="GHEA Grapalat" w:hAnsi="GHEA Grapalat"/>
                <w:sz w:val="16"/>
                <w:szCs w:val="16"/>
              </w:rPr>
            </w:pPr>
          </w:p>
        </w:tc>
        <w:tc>
          <w:tcPr>
            <w:tcW w:w="604" w:type="dxa"/>
            <w:vAlign w:val="center"/>
          </w:tcPr>
          <w:p w:rsidR="004E3ADB" w:rsidRPr="00B138F3" w:rsidRDefault="004E3ADB" w:rsidP="004E3ADB">
            <w:pPr>
              <w:widowControl w:val="0"/>
              <w:jc w:val="center"/>
              <w:rPr>
                <w:rFonts w:ascii="GHEA Grapalat" w:hAnsi="GHEA Grapalat"/>
                <w:sz w:val="16"/>
                <w:szCs w:val="16"/>
              </w:rPr>
            </w:pPr>
          </w:p>
        </w:tc>
        <w:tc>
          <w:tcPr>
            <w:tcW w:w="684" w:type="dxa"/>
            <w:vAlign w:val="center"/>
          </w:tcPr>
          <w:p w:rsidR="004E3ADB" w:rsidRPr="00B138F3" w:rsidRDefault="004E3ADB" w:rsidP="004E3ADB">
            <w:pPr>
              <w:widowControl w:val="0"/>
              <w:jc w:val="center"/>
              <w:rPr>
                <w:rFonts w:ascii="GHEA Grapalat" w:hAnsi="GHEA Grapalat"/>
                <w:sz w:val="16"/>
                <w:szCs w:val="16"/>
              </w:rPr>
            </w:pPr>
          </w:p>
        </w:tc>
        <w:tc>
          <w:tcPr>
            <w:tcW w:w="802" w:type="dxa"/>
            <w:vAlign w:val="center"/>
          </w:tcPr>
          <w:p w:rsidR="004E3ADB" w:rsidRPr="00B138F3" w:rsidRDefault="004E3ADB" w:rsidP="004E3ADB">
            <w:pPr>
              <w:widowControl w:val="0"/>
              <w:jc w:val="center"/>
              <w:rPr>
                <w:rFonts w:ascii="GHEA Grapalat" w:hAnsi="GHEA Grapalat"/>
                <w:sz w:val="16"/>
                <w:szCs w:val="16"/>
              </w:rPr>
            </w:pPr>
          </w:p>
        </w:tc>
        <w:tc>
          <w:tcPr>
            <w:tcW w:w="865" w:type="dxa"/>
            <w:vAlign w:val="center"/>
          </w:tcPr>
          <w:p w:rsidR="004E3ADB" w:rsidRPr="00B138F3" w:rsidRDefault="004E3ADB" w:rsidP="004E3ADB">
            <w:pPr>
              <w:widowControl w:val="0"/>
              <w:jc w:val="center"/>
              <w:rPr>
                <w:rFonts w:ascii="GHEA Grapalat" w:hAnsi="GHEA Grapalat"/>
                <w:sz w:val="16"/>
                <w:szCs w:val="16"/>
              </w:rPr>
            </w:pPr>
          </w:p>
        </w:tc>
        <w:tc>
          <w:tcPr>
            <w:tcW w:w="840" w:type="dxa"/>
            <w:vAlign w:val="center"/>
          </w:tcPr>
          <w:p w:rsidR="004E3ADB" w:rsidRPr="00B138F3" w:rsidRDefault="004E3ADB" w:rsidP="004E3ADB">
            <w:pPr>
              <w:widowControl w:val="0"/>
              <w:jc w:val="center"/>
              <w:rPr>
                <w:rFonts w:ascii="GHEA Grapalat" w:hAnsi="GHEA Grapalat"/>
                <w:sz w:val="16"/>
                <w:szCs w:val="16"/>
              </w:rPr>
            </w:pPr>
          </w:p>
        </w:tc>
        <w:tc>
          <w:tcPr>
            <w:tcW w:w="932" w:type="dxa"/>
            <w:vAlign w:val="center"/>
          </w:tcPr>
          <w:p w:rsidR="004E3ADB" w:rsidRPr="00B138F3" w:rsidRDefault="004E3ADB" w:rsidP="004E3ADB">
            <w:pPr>
              <w:widowControl w:val="0"/>
              <w:jc w:val="center"/>
              <w:rPr>
                <w:rFonts w:ascii="GHEA Grapalat" w:hAnsi="GHEA Grapalat"/>
                <w:sz w:val="16"/>
                <w:szCs w:val="16"/>
              </w:rPr>
            </w:pPr>
          </w:p>
        </w:tc>
        <w:tc>
          <w:tcPr>
            <w:tcW w:w="843" w:type="dxa"/>
            <w:vAlign w:val="center"/>
          </w:tcPr>
          <w:p w:rsidR="004E3ADB" w:rsidRPr="00B138F3" w:rsidRDefault="004E3ADB" w:rsidP="004E3ADB">
            <w:pPr>
              <w:widowControl w:val="0"/>
              <w:jc w:val="center"/>
              <w:rPr>
                <w:rFonts w:ascii="GHEA Grapalat" w:hAnsi="GHEA Grapalat"/>
                <w:sz w:val="16"/>
                <w:szCs w:val="16"/>
              </w:rPr>
            </w:pPr>
          </w:p>
        </w:tc>
        <w:tc>
          <w:tcPr>
            <w:tcW w:w="769" w:type="dxa"/>
            <w:vAlign w:val="center"/>
          </w:tcPr>
          <w:p w:rsidR="004E3ADB" w:rsidRPr="00B138F3" w:rsidRDefault="004E3ADB" w:rsidP="004E3ADB">
            <w:pPr>
              <w:widowControl w:val="0"/>
              <w:jc w:val="center"/>
              <w:rPr>
                <w:rFonts w:ascii="GHEA Grapalat" w:hAnsi="GHEA Grapalat"/>
                <w:sz w:val="16"/>
                <w:szCs w:val="16"/>
              </w:rPr>
            </w:pPr>
          </w:p>
        </w:tc>
      </w:tr>
      <w:tr w:rsidR="004E3ADB" w:rsidRPr="00B138F3" w:rsidTr="008A6A33">
        <w:trPr>
          <w:trHeight w:val="404"/>
          <w:jc w:val="center"/>
        </w:trPr>
        <w:tc>
          <w:tcPr>
            <w:tcW w:w="1677" w:type="dxa"/>
          </w:tcPr>
          <w:p w:rsidR="004E3ADB" w:rsidRDefault="008A6A33" w:rsidP="004E3ADB">
            <w:pPr>
              <w:spacing w:line="276" w:lineRule="auto"/>
              <w:jc w:val="center"/>
              <w:rPr>
                <w:rFonts w:ascii="GHEA Grapalat" w:hAnsi="GHEA Grapalat"/>
                <w:sz w:val="20"/>
                <w:lang w:val="hy-AM" w:eastAsia="en-US"/>
              </w:rPr>
            </w:pPr>
            <w:r>
              <w:rPr>
                <w:rFonts w:ascii="GHEA Grapalat" w:hAnsi="GHEA Grapalat"/>
                <w:sz w:val="20"/>
                <w:lang w:val="hy-AM" w:eastAsia="en-US"/>
              </w:rPr>
              <w:t>3</w:t>
            </w:r>
          </w:p>
        </w:tc>
        <w:tc>
          <w:tcPr>
            <w:tcW w:w="1989" w:type="dxa"/>
          </w:tcPr>
          <w:p w:rsidR="004E3ADB" w:rsidRDefault="004E3ADB" w:rsidP="004E3ADB">
            <w:pPr>
              <w:spacing w:line="276" w:lineRule="auto"/>
              <w:jc w:val="center"/>
              <w:rPr>
                <w:rFonts w:ascii="GHEA Grapalat" w:hAnsi="GHEA Grapalat"/>
                <w:sz w:val="20"/>
                <w:lang w:eastAsia="en-US"/>
              </w:rPr>
            </w:pPr>
            <w:r>
              <w:rPr>
                <w:rFonts w:cs="Arial"/>
                <w:sz w:val="18"/>
                <w:szCs w:val="18"/>
              </w:rPr>
              <w:t>33181190</w:t>
            </w:r>
          </w:p>
        </w:tc>
        <w:tc>
          <w:tcPr>
            <w:tcW w:w="1988" w:type="dxa"/>
          </w:tcPr>
          <w:p w:rsidR="004E3ADB" w:rsidRDefault="004E3ADB" w:rsidP="004E3ADB">
            <w:pPr>
              <w:spacing w:line="276" w:lineRule="auto"/>
              <w:jc w:val="center"/>
              <w:rPr>
                <w:rFonts w:ascii="GHEA Grapalat" w:hAnsi="GHEA Grapalat"/>
                <w:sz w:val="20"/>
                <w:lang w:eastAsia="en-US"/>
              </w:rPr>
            </w:pPr>
            <w:r>
              <w:rPr>
                <w:sz w:val="20"/>
                <w:szCs w:val="20"/>
              </w:rPr>
              <w:t>Дефибриллятор</w:t>
            </w:r>
            <w:r>
              <w:rPr>
                <w:rFonts w:asciiTheme="majorHAnsi" w:hAnsiTheme="majorHAnsi"/>
                <w:sz w:val="20"/>
                <w:szCs w:val="20"/>
              </w:rPr>
              <w:t xml:space="preserve"> </w:t>
            </w:r>
          </w:p>
        </w:tc>
        <w:tc>
          <w:tcPr>
            <w:tcW w:w="930" w:type="dxa"/>
            <w:vAlign w:val="center"/>
          </w:tcPr>
          <w:p w:rsidR="004E3ADB" w:rsidRPr="00B138F3" w:rsidRDefault="004E3ADB" w:rsidP="004E3ADB">
            <w:pPr>
              <w:widowControl w:val="0"/>
              <w:jc w:val="center"/>
              <w:rPr>
                <w:rFonts w:ascii="GHEA Grapalat" w:hAnsi="GHEA Grapalat"/>
                <w:sz w:val="16"/>
                <w:szCs w:val="16"/>
              </w:rPr>
            </w:pPr>
          </w:p>
        </w:tc>
        <w:tc>
          <w:tcPr>
            <w:tcW w:w="960" w:type="dxa"/>
            <w:vAlign w:val="center"/>
          </w:tcPr>
          <w:p w:rsidR="004E3ADB" w:rsidRPr="00B138F3" w:rsidRDefault="004E3ADB" w:rsidP="004E3ADB">
            <w:pPr>
              <w:widowControl w:val="0"/>
              <w:jc w:val="center"/>
              <w:rPr>
                <w:rFonts w:ascii="GHEA Grapalat" w:hAnsi="GHEA Grapalat"/>
                <w:sz w:val="16"/>
                <w:szCs w:val="16"/>
              </w:rPr>
            </w:pPr>
          </w:p>
        </w:tc>
        <w:tc>
          <w:tcPr>
            <w:tcW w:w="674" w:type="dxa"/>
            <w:vAlign w:val="center"/>
          </w:tcPr>
          <w:p w:rsidR="004E3ADB" w:rsidRPr="00B138F3" w:rsidRDefault="004E3ADB" w:rsidP="004E3ADB">
            <w:pPr>
              <w:widowControl w:val="0"/>
              <w:jc w:val="center"/>
              <w:rPr>
                <w:rFonts w:ascii="GHEA Grapalat" w:hAnsi="GHEA Grapalat"/>
                <w:sz w:val="16"/>
                <w:szCs w:val="16"/>
              </w:rPr>
            </w:pPr>
          </w:p>
        </w:tc>
        <w:tc>
          <w:tcPr>
            <w:tcW w:w="821" w:type="dxa"/>
            <w:vAlign w:val="center"/>
          </w:tcPr>
          <w:p w:rsidR="004E3ADB" w:rsidRPr="00B138F3" w:rsidRDefault="004E3ADB" w:rsidP="004E3ADB">
            <w:pPr>
              <w:widowControl w:val="0"/>
              <w:jc w:val="center"/>
              <w:rPr>
                <w:rFonts w:ascii="GHEA Grapalat" w:hAnsi="GHEA Grapalat"/>
                <w:sz w:val="16"/>
                <w:szCs w:val="16"/>
              </w:rPr>
            </w:pPr>
          </w:p>
        </w:tc>
        <w:tc>
          <w:tcPr>
            <w:tcW w:w="527" w:type="dxa"/>
            <w:vAlign w:val="center"/>
          </w:tcPr>
          <w:p w:rsidR="004E3ADB" w:rsidRPr="00B138F3" w:rsidRDefault="004E3ADB" w:rsidP="004E3ADB">
            <w:pPr>
              <w:widowControl w:val="0"/>
              <w:jc w:val="center"/>
              <w:rPr>
                <w:rFonts w:ascii="GHEA Grapalat" w:hAnsi="GHEA Grapalat"/>
                <w:sz w:val="16"/>
                <w:szCs w:val="16"/>
              </w:rPr>
            </w:pPr>
          </w:p>
        </w:tc>
        <w:tc>
          <w:tcPr>
            <w:tcW w:w="604" w:type="dxa"/>
            <w:vAlign w:val="center"/>
          </w:tcPr>
          <w:p w:rsidR="004E3ADB" w:rsidRPr="00B138F3" w:rsidRDefault="004E3ADB" w:rsidP="004E3ADB">
            <w:pPr>
              <w:widowControl w:val="0"/>
              <w:jc w:val="center"/>
              <w:rPr>
                <w:rFonts w:ascii="GHEA Grapalat" w:hAnsi="GHEA Grapalat"/>
                <w:sz w:val="16"/>
                <w:szCs w:val="16"/>
              </w:rPr>
            </w:pPr>
          </w:p>
        </w:tc>
        <w:tc>
          <w:tcPr>
            <w:tcW w:w="684" w:type="dxa"/>
            <w:vAlign w:val="center"/>
          </w:tcPr>
          <w:p w:rsidR="004E3ADB" w:rsidRPr="00B138F3" w:rsidRDefault="004E3ADB" w:rsidP="004E3ADB">
            <w:pPr>
              <w:widowControl w:val="0"/>
              <w:jc w:val="center"/>
              <w:rPr>
                <w:rFonts w:ascii="GHEA Grapalat" w:hAnsi="GHEA Grapalat"/>
                <w:sz w:val="16"/>
                <w:szCs w:val="16"/>
              </w:rPr>
            </w:pPr>
          </w:p>
        </w:tc>
        <w:tc>
          <w:tcPr>
            <w:tcW w:w="802" w:type="dxa"/>
            <w:vAlign w:val="center"/>
          </w:tcPr>
          <w:p w:rsidR="004E3ADB" w:rsidRPr="00B138F3" w:rsidRDefault="004E3ADB" w:rsidP="004E3ADB">
            <w:pPr>
              <w:widowControl w:val="0"/>
              <w:jc w:val="center"/>
              <w:rPr>
                <w:rFonts w:ascii="GHEA Grapalat" w:hAnsi="GHEA Grapalat"/>
                <w:sz w:val="16"/>
                <w:szCs w:val="16"/>
              </w:rPr>
            </w:pPr>
          </w:p>
        </w:tc>
        <w:tc>
          <w:tcPr>
            <w:tcW w:w="865" w:type="dxa"/>
            <w:vAlign w:val="center"/>
          </w:tcPr>
          <w:p w:rsidR="004E3ADB" w:rsidRPr="00B138F3" w:rsidRDefault="004E3ADB" w:rsidP="004E3ADB">
            <w:pPr>
              <w:widowControl w:val="0"/>
              <w:jc w:val="center"/>
              <w:rPr>
                <w:rFonts w:ascii="GHEA Grapalat" w:hAnsi="GHEA Grapalat"/>
                <w:sz w:val="16"/>
                <w:szCs w:val="16"/>
              </w:rPr>
            </w:pPr>
          </w:p>
        </w:tc>
        <w:tc>
          <w:tcPr>
            <w:tcW w:w="840" w:type="dxa"/>
            <w:vAlign w:val="center"/>
          </w:tcPr>
          <w:p w:rsidR="004E3ADB" w:rsidRPr="00B138F3" w:rsidRDefault="004E3ADB" w:rsidP="004E3ADB">
            <w:pPr>
              <w:widowControl w:val="0"/>
              <w:jc w:val="center"/>
              <w:rPr>
                <w:rFonts w:ascii="GHEA Grapalat" w:hAnsi="GHEA Grapalat"/>
                <w:sz w:val="16"/>
                <w:szCs w:val="16"/>
              </w:rPr>
            </w:pPr>
          </w:p>
        </w:tc>
        <w:tc>
          <w:tcPr>
            <w:tcW w:w="932" w:type="dxa"/>
            <w:vAlign w:val="center"/>
          </w:tcPr>
          <w:p w:rsidR="004E3ADB" w:rsidRPr="00B138F3" w:rsidRDefault="004E3ADB" w:rsidP="004E3ADB">
            <w:pPr>
              <w:widowControl w:val="0"/>
              <w:jc w:val="center"/>
              <w:rPr>
                <w:rFonts w:ascii="GHEA Grapalat" w:hAnsi="GHEA Grapalat"/>
                <w:sz w:val="16"/>
                <w:szCs w:val="16"/>
              </w:rPr>
            </w:pPr>
          </w:p>
        </w:tc>
        <w:tc>
          <w:tcPr>
            <w:tcW w:w="843" w:type="dxa"/>
            <w:vAlign w:val="center"/>
          </w:tcPr>
          <w:p w:rsidR="004E3ADB" w:rsidRPr="00B138F3" w:rsidRDefault="004E3ADB" w:rsidP="004E3ADB">
            <w:pPr>
              <w:widowControl w:val="0"/>
              <w:jc w:val="center"/>
              <w:rPr>
                <w:rFonts w:ascii="GHEA Grapalat" w:hAnsi="GHEA Grapalat"/>
                <w:sz w:val="16"/>
                <w:szCs w:val="16"/>
              </w:rPr>
            </w:pPr>
          </w:p>
        </w:tc>
        <w:tc>
          <w:tcPr>
            <w:tcW w:w="769" w:type="dxa"/>
            <w:vAlign w:val="center"/>
          </w:tcPr>
          <w:p w:rsidR="004E3ADB" w:rsidRPr="00B138F3" w:rsidRDefault="004E3ADB" w:rsidP="004E3ADB">
            <w:pPr>
              <w:widowControl w:val="0"/>
              <w:jc w:val="center"/>
              <w:rPr>
                <w:rFonts w:ascii="GHEA Grapalat" w:hAnsi="GHEA Grapalat"/>
                <w:sz w:val="16"/>
                <w:szCs w:val="16"/>
              </w:rPr>
            </w:pPr>
          </w:p>
        </w:tc>
      </w:tr>
      <w:tr w:rsidR="004E3ADB" w:rsidRPr="00B138F3" w:rsidTr="008A6A33">
        <w:trPr>
          <w:trHeight w:val="404"/>
          <w:jc w:val="center"/>
        </w:trPr>
        <w:tc>
          <w:tcPr>
            <w:tcW w:w="1677" w:type="dxa"/>
          </w:tcPr>
          <w:p w:rsidR="004E3ADB" w:rsidRDefault="008A6A33" w:rsidP="004E3ADB">
            <w:pPr>
              <w:spacing w:line="276" w:lineRule="auto"/>
              <w:jc w:val="center"/>
              <w:rPr>
                <w:rFonts w:ascii="GHEA Grapalat" w:hAnsi="GHEA Grapalat"/>
                <w:sz w:val="20"/>
                <w:lang w:val="hy-AM" w:eastAsia="en-US"/>
              </w:rPr>
            </w:pPr>
            <w:r>
              <w:rPr>
                <w:rFonts w:ascii="GHEA Grapalat" w:hAnsi="GHEA Grapalat"/>
                <w:sz w:val="20"/>
                <w:lang w:val="hy-AM" w:eastAsia="en-US"/>
              </w:rPr>
              <w:t>4</w:t>
            </w:r>
          </w:p>
        </w:tc>
        <w:tc>
          <w:tcPr>
            <w:tcW w:w="1989" w:type="dxa"/>
          </w:tcPr>
          <w:p w:rsidR="004E3ADB" w:rsidRDefault="004E3ADB" w:rsidP="004E3ADB">
            <w:pPr>
              <w:spacing w:line="276" w:lineRule="auto"/>
              <w:jc w:val="center"/>
              <w:rPr>
                <w:rFonts w:ascii="GHEA Grapalat" w:hAnsi="GHEA Grapalat"/>
                <w:sz w:val="20"/>
                <w:lang w:eastAsia="en-US"/>
              </w:rPr>
            </w:pPr>
            <w:r>
              <w:rPr>
                <w:rFonts w:cs="Arial"/>
                <w:sz w:val="18"/>
                <w:szCs w:val="18"/>
              </w:rPr>
              <w:t>33121160</w:t>
            </w:r>
          </w:p>
        </w:tc>
        <w:tc>
          <w:tcPr>
            <w:tcW w:w="1988" w:type="dxa"/>
          </w:tcPr>
          <w:p w:rsidR="004E3ADB" w:rsidRDefault="004E3ADB" w:rsidP="004E3ADB">
            <w:pPr>
              <w:spacing w:line="276" w:lineRule="auto"/>
              <w:jc w:val="center"/>
              <w:rPr>
                <w:rFonts w:ascii="GHEA Grapalat" w:hAnsi="GHEA Grapalat"/>
                <w:sz w:val="20"/>
                <w:lang w:eastAsia="en-US"/>
              </w:rPr>
            </w:pPr>
            <w:r>
              <w:rPr>
                <w:sz w:val="20"/>
                <w:szCs w:val="20"/>
              </w:rPr>
              <w:t>Офтальмоскоп</w:t>
            </w:r>
            <w:r>
              <w:rPr>
                <w:rFonts w:asciiTheme="majorHAnsi" w:hAnsiTheme="majorHAnsi"/>
                <w:sz w:val="20"/>
                <w:szCs w:val="20"/>
              </w:rPr>
              <w:t xml:space="preserve"> </w:t>
            </w:r>
          </w:p>
        </w:tc>
        <w:tc>
          <w:tcPr>
            <w:tcW w:w="930" w:type="dxa"/>
            <w:vAlign w:val="center"/>
          </w:tcPr>
          <w:p w:rsidR="004E3ADB" w:rsidRPr="00B138F3" w:rsidRDefault="004E3ADB" w:rsidP="004E3ADB">
            <w:pPr>
              <w:widowControl w:val="0"/>
              <w:jc w:val="center"/>
              <w:rPr>
                <w:rFonts w:ascii="GHEA Grapalat" w:hAnsi="GHEA Grapalat"/>
                <w:sz w:val="16"/>
                <w:szCs w:val="16"/>
              </w:rPr>
            </w:pPr>
          </w:p>
        </w:tc>
        <w:tc>
          <w:tcPr>
            <w:tcW w:w="960" w:type="dxa"/>
            <w:vAlign w:val="center"/>
          </w:tcPr>
          <w:p w:rsidR="004E3ADB" w:rsidRPr="00B138F3" w:rsidRDefault="004E3ADB" w:rsidP="004E3ADB">
            <w:pPr>
              <w:widowControl w:val="0"/>
              <w:jc w:val="center"/>
              <w:rPr>
                <w:rFonts w:ascii="GHEA Grapalat" w:hAnsi="GHEA Grapalat"/>
                <w:sz w:val="16"/>
                <w:szCs w:val="16"/>
              </w:rPr>
            </w:pPr>
          </w:p>
        </w:tc>
        <w:tc>
          <w:tcPr>
            <w:tcW w:w="674" w:type="dxa"/>
            <w:vAlign w:val="center"/>
          </w:tcPr>
          <w:p w:rsidR="004E3ADB" w:rsidRPr="00B138F3" w:rsidRDefault="004E3ADB" w:rsidP="004E3ADB">
            <w:pPr>
              <w:widowControl w:val="0"/>
              <w:jc w:val="center"/>
              <w:rPr>
                <w:rFonts w:ascii="GHEA Grapalat" w:hAnsi="GHEA Grapalat"/>
                <w:sz w:val="16"/>
                <w:szCs w:val="16"/>
              </w:rPr>
            </w:pPr>
          </w:p>
        </w:tc>
        <w:tc>
          <w:tcPr>
            <w:tcW w:w="821" w:type="dxa"/>
            <w:vAlign w:val="center"/>
          </w:tcPr>
          <w:p w:rsidR="004E3ADB" w:rsidRPr="00B138F3" w:rsidRDefault="004E3ADB" w:rsidP="004E3ADB">
            <w:pPr>
              <w:widowControl w:val="0"/>
              <w:jc w:val="center"/>
              <w:rPr>
                <w:rFonts w:ascii="GHEA Grapalat" w:hAnsi="GHEA Grapalat"/>
                <w:sz w:val="16"/>
                <w:szCs w:val="16"/>
              </w:rPr>
            </w:pPr>
          </w:p>
        </w:tc>
        <w:tc>
          <w:tcPr>
            <w:tcW w:w="527" w:type="dxa"/>
            <w:vAlign w:val="center"/>
          </w:tcPr>
          <w:p w:rsidR="004E3ADB" w:rsidRPr="00B138F3" w:rsidRDefault="004E3ADB" w:rsidP="004E3ADB">
            <w:pPr>
              <w:widowControl w:val="0"/>
              <w:jc w:val="center"/>
              <w:rPr>
                <w:rFonts w:ascii="GHEA Grapalat" w:hAnsi="GHEA Grapalat"/>
                <w:sz w:val="16"/>
                <w:szCs w:val="16"/>
              </w:rPr>
            </w:pPr>
          </w:p>
        </w:tc>
        <w:tc>
          <w:tcPr>
            <w:tcW w:w="604" w:type="dxa"/>
            <w:vAlign w:val="center"/>
          </w:tcPr>
          <w:p w:rsidR="004E3ADB" w:rsidRPr="00B138F3" w:rsidRDefault="004E3ADB" w:rsidP="004E3ADB">
            <w:pPr>
              <w:widowControl w:val="0"/>
              <w:jc w:val="center"/>
              <w:rPr>
                <w:rFonts w:ascii="GHEA Grapalat" w:hAnsi="GHEA Grapalat"/>
                <w:sz w:val="16"/>
                <w:szCs w:val="16"/>
              </w:rPr>
            </w:pPr>
          </w:p>
        </w:tc>
        <w:tc>
          <w:tcPr>
            <w:tcW w:w="684" w:type="dxa"/>
            <w:vAlign w:val="center"/>
          </w:tcPr>
          <w:p w:rsidR="004E3ADB" w:rsidRPr="00B138F3" w:rsidRDefault="004E3ADB" w:rsidP="004E3ADB">
            <w:pPr>
              <w:widowControl w:val="0"/>
              <w:jc w:val="center"/>
              <w:rPr>
                <w:rFonts w:ascii="GHEA Grapalat" w:hAnsi="GHEA Grapalat"/>
                <w:sz w:val="16"/>
                <w:szCs w:val="16"/>
              </w:rPr>
            </w:pPr>
          </w:p>
        </w:tc>
        <w:tc>
          <w:tcPr>
            <w:tcW w:w="802" w:type="dxa"/>
            <w:vAlign w:val="center"/>
          </w:tcPr>
          <w:p w:rsidR="004E3ADB" w:rsidRPr="00B138F3" w:rsidRDefault="004E3ADB" w:rsidP="004E3ADB">
            <w:pPr>
              <w:widowControl w:val="0"/>
              <w:jc w:val="center"/>
              <w:rPr>
                <w:rFonts w:ascii="GHEA Grapalat" w:hAnsi="GHEA Grapalat"/>
                <w:sz w:val="16"/>
                <w:szCs w:val="16"/>
              </w:rPr>
            </w:pPr>
          </w:p>
        </w:tc>
        <w:tc>
          <w:tcPr>
            <w:tcW w:w="865" w:type="dxa"/>
            <w:vAlign w:val="center"/>
          </w:tcPr>
          <w:p w:rsidR="004E3ADB" w:rsidRPr="00B138F3" w:rsidRDefault="004E3ADB" w:rsidP="004E3ADB">
            <w:pPr>
              <w:widowControl w:val="0"/>
              <w:jc w:val="center"/>
              <w:rPr>
                <w:rFonts w:ascii="GHEA Grapalat" w:hAnsi="GHEA Grapalat"/>
                <w:sz w:val="16"/>
                <w:szCs w:val="16"/>
              </w:rPr>
            </w:pPr>
          </w:p>
        </w:tc>
        <w:tc>
          <w:tcPr>
            <w:tcW w:w="840" w:type="dxa"/>
            <w:vAlign w:val="center"/>
          </w:tcPr>
          <w:p w:rsidR="004E3ADB" w:rsidRPr="00B138F3" w:rsidRDefault="004E3ADB" w:rsidP="004E3ADB">
            <w:pPr>
              <w:widowControl w:val="0"/>
              <w:jc w:val="center"/>
              <w:rPr>
                <w:rFonts w:ascii="GHEA Grapalat" w:hAnsi="GHEA Grapalat"/>
                <w:sz w:val="16"/>
                <w:szCs w:val="16"/>
              </w:rPr>
            </w:pPr>
          </w:p>
        </w:tc>
        <w:tc>
          <w:tcPr>
            <w:tcW w:w="932" w:type="dxa"/>
            <w:vAlign w:val="center"/>
          </w:tcPr>
          <w:p w:rsidR="004E3ADB" w:rsidRPr="00B138F3" w:rsidRDefault="004E3ADB" w:rsidP="004E3ADB">
            <w:pPr>
              <w:widowControl w:val="0"/>
              <w:jc w:val="center"/>
              <w:rPr>
                <w:rFonts w:ascii="GHEA Grapalat" w:hAnsi="GHEA Grapalat"/>
                <w:sz w:val="16"/>
                <w:szCs w:val="16"/>
              </w:rPr>
            </w:pPr>
          </w:p>
        </w:tc>
        <w:tc>
          <w:tcPr>
            <w:tcW w:w="843" w:type="dxa"/>
            <w:vAlign w:val="center"/>
          </w:tcPr>
          <w:p w:rsidR="004E3ADB" w:rsidRPr="00B138F3" w:rsidRDefault="004E3ADB" w:rsidP="004E3ADB">
            <w:pPr>
              <w:widowControl w:val="0"/>
              <w:jc w:val="center"/>
              <w:rPr>
                <w:rFonts w:ascii="GHEA Grapalat" w:hAnsi="GHEA Grapalat"/>
                <w:sz w:val="16"/>
                <w:szCs w:val="16"/>
              </w:rPr>
            </w:pPr>
          </w:p>
        </w:tc>
        <w:tc>
          <w:tcPr>
            <w:tcW w:w="769" w:type="dxa"/>
            <w:vAlign w:val="center"/>
          </w:tcPr>
          <w:p w:rsidR="004E3ADB" w:rsidRPr="00B138F3" w:rsidRDefault="004E3ADB" w:rsidP="004E3ADB">
            <w:pPr>
              <w:widowControl w:val="0"/>
              <w:jc w:val="center"/>
              <w:rPr>
                <w:rFonts w:ascii="GHEA Grapalat" w:hAnsi="GHEA Grapalat"/>
                <w:sz w:val="16"/>
                <w:szCs w:val="16"/>
              </w:rPr>
            </w:pPr>
          </w:p>
        </w:tc>
      </w:tr>
      <w:tr w:rsidR="004E3ADB" w:rsidRPr="00B138F3" w:rsidTr="008A6A33">
        <w:trPr>
          <w:trHeight w:val="404"/>
          <w:jc w:val="center"/>
        </w:trPr>
        <w:tc>
          <w:tcPr>
            <w:tcW w:w="1677" w:type="dxa"/>
          </w:tcPr>
          <w:p w:rsidR="004E3ADB" w:rsidRDefault="008A6A33" w:rsidP="004E3ADB">
            <w:pPr>
              <w:spacing w:line="276" w:lineRule="auto"/>
              <w:jc w:val="center"/>
              <w:rPr>
                <w:rFonts w:ascii="GHEA Grapalat" w:hAnsi="GHEA Grapalat"/>
                <w:sz w:val="20"/>
                <w:lang w:val="hy-AM" w:eastAsia="en-US"/>
              </w:rPr>
            </w:pPr>
            <w:r>
              <w:rPr>
                <w:rFonts w:ascii="GHEA Grapalat" w:hAnsi="GHEA Grapalat"/>
                <w:sz w:val="20"/>
                <w:lang w:val="hy-AM" w:eastAsia="en-US"/>
              </w:rPr>
              <w:t>5</w:t>
            </w:r>
          </w:p>
        </w:tc>
        <w:tc>
          <w:tcPr>
            <w:tcW w:w="1989" w:type="dxa"/>
          </w:tcPr>
          <w:p w:rsidR="004E3ADB" w:rsidRDefault="004E3ADB" w:rsidP="004E3ADB">
            <w:pPr>
              <w:spacing w:line="276" w:lineRule="auto"/>
              <w:jc w:val="center"/>
              <w:rPr>
                <w:rFonts w:ascii="GHEA Grapalat" w:hAnsi="GHEA Grapalat"/>
                <w:sz w:val="20"/>
                <w:lang w:eastAsia="en-US"/>
              </w:rPr>
            </w:pPr>
            <w:r>
              <w:rPr>
                <w:rFonts w:cs="Arial"/>
                <w:sz w:val="18"/>
                <w:szCs w:val="18"/>
              </w:rPr>
              <w:t>33161120</w:t>
            </w:r>
          </w:p>
        </w:tc>
        <w:tc>
          <w:tcPr>
            <w:tcW w:w="1988" w:type="dxa"/>
          </w:tcPr>
          <w:p w:rsidR="004E3ADB" w:rsidRDefault="004E3ADB" w:rsidP="004E3ADB">
            <w:pPr>
              <w:spacing w:line="276" w:lineRule="auto"/>
              <w:jc w:val="center"/>
              <w:rPr>
                <w:rFonts w:ascii="GHEA Grapalat" w:hAnsi="GHEA Grapalat"/>
                <w:sz w:val="20"/>
                <w:lang w:eastAsia="en-US"/>
              </w:rPr>
            </w:pPr>
            <w:r>
              <w:rPr>
                <w:sz w:val="20"/>
                <w:szCs w:val="20"/>
              </w:rPr>
              <w:t>Хирургическое</w:t>
            </w:r>
            <w:r>
              <w:rPr>
                <w:rFonts w:asciiTheme="majorHAnsi" w:hAnsiTheme="majorHAnsi"/>
                <w:sz w:val="20"/>
                <w:szCs w:val="20"/>
              </w:rPr>
              <w:t xml:space="preserve"> </w:t>
            </w:r>
            <w:r>
              <w:rPr>
                <w:sz w:val="20"/>
                <w:szCs w:val="20"/>
              </w:rPr>
              <w:t>инструменты</w:t>
            </w:r>
            <w:r>
              <w:rPr>
                <w:rFonts w:asciiTheme="majorHAnsi" w:hAnsiTheme="majorHAnsi"/>
                <w:sz w:val="20"/>
                <w:szCs w:val="20"/>
              </w:rPr>
              <w:t xml:space="preserve">  </w:t>
            </w:r>
            <w:r>
              <w:rPr>
                <w:sz w:val="20"/>
                <w:szCs w:val="20"/>
              </w:rPr>
              <w:t>маленький</w:t>
            </w:r>
            <w:r>
              <w:rPr>
                <w:rFonts w:asciiTheme="majorHAnsi" w:hAnsiTheme="majorHAnsi"/>
                <w:sz w:val="20"/>
                <w:szCs w:val="20"/>
              </w:rPr>
              <w:t xml:space="preserve"> </w:t>
            </w:r>
            <w:r>
              <w:rPr>
                <w:sz w:val="20"/>
                <w:szCs w:val="20"/>
              </w:rPr>
              <w:t>коллекция</w:t>
            </w:r>
            <w:r>
              <w:rPr>
                <w:rFonts w:asciiTheme="majorHAnsi" w:hAnsiTheme="majorHAnsi"/>
                <w:sz w:val="20"/>
                <w:szCs w:val="20"/>
              </w:rPr>
              <w:t xml:space="preserve"> </w:t>
            </w:r>
          </w:p>
        </w:tc>
        <w:tc>
          <w:tcPr>
            <w:tcW w:w="930" w:type="dxa"/>
            <w:vAlign w:val="center"/>
          </w:tcPr>
          <w:p w:rsidR="004E3ADB" w:rsidRPr="00B138F3" w:rsidRDefault="004E3ADB" w:rsidP="004E3ADB">
            <w:pPr>
              <w:widowControl w:val="0"/>
              <w:jc w:val="center"/>
              <w:rPr>
                <w:rFonts w:ascii="GHEA Grapalat" w:hAnsi="GHEA Grapalat"/>
                <w:sz w:val="16"/>
                <w:szCs w:val="16"/>
              </w:rPr>
            </w:pPr>
          </w:p>
        </w:tc>
        <w:tc>
          <w:tcPr>
            <w:tcW w:w="960" w:type="dxa"/>
            <w:vAlign w:val="center"/>
          </w:tcPr>
          <w:p w:rsidR="004E3ADB" w:rsidRPr="00B138F3" w:rsidRDefault="004E3ADB" w:rsidP="004E3ADB">
            <w:pPr>
              <w:widowControl w:val="0"/>
              <w:jc w:val="center"/>
              <w:rPr>
                <w:rFonts w:ascii="GHEA Grapalat" w:hAnsi="GHEA Grapalat"/>
                <w:sz w:val="16"/>
                <w:szCs w:val="16"/>
              </w:rPr>
            </w:pPr>
          </w:p>
        </w:tc>
        <w:tc>
          <w:tcPr>
            <w:tcW w:w="674" w:type="dxa"/>
            <w:vAlign w:val="center"/>
          </w:tcPr>
          <w:p w:rsidR="004E3ADB" w:rsidRPr="00B138F3" w:rsidRDefault="004E3ADB" w:rsidP="004E3ADB">
            <w:pPr>
              <w:widowControl w:val="0"/>
              <w:jc w:val="center"/>
              <w:rPr>
                <w:rFonts w:ascii="GHEA Grapalat" w:hAnsi="GHEA Grapalat"/>
                <w:sz w:val="16"/>
                <w:szCs w:val="16"/>
              </w:rPr>
            </w:pPr>
          </w:p>
        </w:tc>
        <w:tc>
          <w:tcPr>
            <w:tcW w:w="821" w:type="dxa"/>
            <w:vAlign w:val="center"/>
          </w:tcPr>
          <w:p w:rsidR="004E3ADB" w:rsidRPr="00B138F3" w:rsidRDefault="004E3ADB" w:rsidP="004E3ADB">
            <w:pPr>
              <w:widowControl w:val="0"/>
              <w:jc w:val="center"/>
              <w:rPr>
                <w:rFonts w:ascii="GHEA Grapalat" w:hAnsi="GHEA Grapalat"/>
                <w:sz w:val="16"/>
                <w:szCs w:val="16"/>
              </w:rPr>
            </w:pPr>
          </w:p>
        </w:tc>
        <w:tc>
          <w:tcPr>
            <w:tcW w:w="527" w:type="dxa"/>
            <w:vAlign w:val="center"/>
          </w:tcPr>
          <w:p w:rsidR="004E3ADB" w:rsidRPr="00B138F3" w:rsidRDefault="004E3ADB" w:rsidP="004E3ADB">
            <w:pPr>
              <w:widowControl w:val="0"/>
              <w:jc w:val="center"/>
              <w:rPr>
                <w:rFonts w:ascii="GHEA Grapalat" w:hAnsi="GHEA Grapalat"/>
                <w:sz w:val="16"/>
                <w:szCs w:val="16"/>
              </w:rPr>
            </w:pPr>
          </w:p>
        </w:tc>
        <w:tc>
          <w:tcPr>
            <w:tcW w:w="604" w:type="dxa"/>
            <w:vAlign w:val="center"/>
          </w:tcPr>
          <w:p w:rsidR="004E3ADB" w:rsidRPr="00B138F3" w:rsidRDefault="004E3ADB" w:rsidP="004E3ADB">
            <w:pPr>
              <w:widowControl w:val="0"/>
              <w:jc w:val="center"/>
              <w:rPr>
                <w:rFonts w:ascii="GHEA Grapalat" w:hAnsi="GHEA Grapalat"/>
                <w:sz w:val="16"/>
                <w:szCs w:val="16"/>
              </w:rPr>
            </w:pPr>
          </w:p>
        </w:tc>
        <w:tc>
          <w:tcPr>
            <w:tcW w:w="684" w:type="dxa"/>
            <w:vAlign w:val="center"/>
          </w:tcPr>
          <w:p w:rsidR="004E3ADB" w:rsidRPr="00B138F3" w:rsidRDefault="004E3ADB" w:rsidP="004E3ADB">
            <w:pPr>
              <w:widowControl w:val="0"/>
              <w:jc w:val="center"/>
              <w:rPr>
                <w:rFonts w:ascii="GHEA Grapalat" w:hAnsi="GHEA Grapalat"/>
                <w:sz w:val="16"/>
                <w:szCs w:val="16"/>
              </w:rPr>
            </w:pPr>
          </w:p>
        </w:tc>
        <w:tc>
          <w:tcPr>
            <w:tcW w:w="802" w:type="dxa"/>
            <w:vAlign w:val="center"/>
          </w:tcPr>
          <w:p w:rsidR="004E3ADB" w:rsidRPr="00B138F3" w:rsidRDefault="004E3ADB" w:rsidP="004E3ADB">
            <w:pPr>
              <w:widowControl w:val="0"/>
              <w:jc w:val="center"/>
              <w:rPr>
                <w:rFonts w:ascii="GHEA Grapalat" w:hAnsi="GHEA Grapalat"/>
                <w:sz w:val="16"/>
                <w:szCs w:val="16"/>
              </w:rPr>
            </w:pPr>
          </w:p>
        </w:tc>
        <w:tc>
          <w:tcPr>
            <w:tcW w:w="865" w:type="dxa"/>
            <w:vAlign w:val="center"/>
          </w:tcPr>
          <w:p w:rsidR="004E3ADB" w:rsidRPr="00B138F3" w:rsidRDefault="004E3ADB" w:rsidP="004E3ADB">
            <w:pPr>
              <w:widowControl w:val="0"/>
              <w:jc w:val="center"/>
              <w:rPr>
                <w:rFonts w:ascii="GHEA Grapalat" w:hAnsi="GHEA Grapalat"/>
                <w:sz w:val="16"/>
                <w:szCs w:val="16"/>
              </w:rPr>
            </w:pPr>
          </w:p>
        </w:tc>
        <w:tc>
          <w:tcPr>
            <w:tcW w:w="840" w:type="dxa"/>
            <w:vAlign w:val="center"/>
          </w:tcPr>
          <w:p w:rsidR="004E3ADB" w:rsidRPr="00B138F3" w:rsidRDefault="004E3ADB" w:rsidP="004E3ADB">
            <w:pPr>
              <w:widowControl w:val="0"/>
              <w:jc w:val="center"/>
              <w:rPr>
                <w:rFonts w:ascii="GHEA Grapalat" w:hAnsi="GHEA Grapalat"/>
                <w:sz w:val="16"/>
                <w:szCs w:val="16"/>
              </w:rPr>
            </w:pPr>
          </w:p>
        </w:tc>
        <w:tc>
          <w:tcPr>
            <w:tcW w:w="932" w:type="dxa"/>
            <w:vAlign w:val="center"/>
          </w:tcPr>
          <w:p w:rsidR="004E3ADB" w:rsidRPr="00B138F3" w:rsidRDefault="004E3ADB" w:rsidP="004E3ADB">
            <w:pPr>
              <w:widowControl w:val="0"/>
              <w:jc w:val="center"/>
              <w:rPr>
                <w:rFonts w:ascii="GHEA Grapalat" w:hAnsi="GHEA Grapalat"/>
                <w:sz w:val="16"/>
                <w:szCs w:val="16"/>
              </w:rPr>
            </w:pPr>
          </w:p>
        </w:tc>
        <w:tc>
          <w:tcPr>
            <w:tcW w:w="843" w:type="dxa"/>
            <w:vAlign w:val="center"/>
          </w:tcPr>
          <w:p w:rsidR="004E3ADB" w:rsidRPr="00B138F3" w:rsidRDefault="004E3ADB" w:rsidP="004E3ADB">
            <w:pPr>
              <w:widowControl w:val="0"/>
              <w:jc w:val="center"/>
              <w:rPr>
                <w:rFonts w:ascii="GHEA Grapalat" w:hAnsi="GHEA Grapalat"/>
                <w:sz w:val="16"/>
                <w:szCs w:val="16"/>
              </w:rPr>
            </w:pPr>
          </w:p>
        </w:tc>
        <w:tc>
          <w:tcPr>
            <w:tcW w:w="769" w:type="dxa"/>
            <w:vAlign w:val="center"/>
          </w:tcPr>
          <w:p w:rsidR="004E3ADB" w:rsidRPr="00B138F3" w:rsidRDefault="004E3ADB" w:rsidP="004E3ADB">
            <w:pPr>
              <w:widowControl w:val="0"/>
              <w:jc w:val="center"/>
              <w:rPr>
                <w:rFonts w:ascii="GHEA Grapalat" w:hAnsi="GHEA Grapalat"/>
                <w:sz w:val="16"/>
                <w:szCs w:val="16"/>
              </w:rPr>
            </w:pPr>
          </w:p>
        </w:tc>
      </w:tr>
      <w:tr w:rsidR="004E3ADB" w:rsidRPr="00B138F3" w:rsidTr="008A6A33">
        <w:trPr>
          <w:trHeight w:val="404"/>
          <w:jc w:val="center"/>
        </w:trPr>
        <w:tc>
          <w:tcPr>
            <w:tcW w:w="1677" w:type="dxa"/>
          </w:tcPr>
          <w:p w:rsidR="004E3ADB" w:rsidRDefault="008A6A33" w:rsidP="004E3ADB">
            <w:pPr>
              <w:spacing w:line="276" w:lineRule="auto"/>
              <w:jc w:val="center"/>
              <w:rPr>
                <w:rFonts w:ascii="GHEA Grapalat" w:hAnsi="GHEA Grapalat"/>
                <w:sz w:val="20"/>
                <w:lang w:val="hy-AM" w:eastAsia="en-US"/>
              </w:rPr>
            </w:pPr>
            <w:r>
              <w:rPr>
                <w:rFonts w:ascii="GHEA Grapalat" w:hAnsi="GHEA Grapalat"/>
                <w:sz w:val="20"/>
                <w:lang w:val="hy-AM" w:eastAsia="en-US"/>
              </w:rPr>
              <w:t>6</w:t>
            </w:r>
          </w:p>
        </w:tc>
        <w:tc>
          <w:tcPr>
            <w:tcW w:w="1989" w:type="dxa"/>
          </w:tcPr>
          <w:p w:rsidR="004E3ADB" w:rsidRDefault="004E3ADB" w:rsidP="004E3ADB">
            <w:pPr>
              <w:spacing w:line="276" w:lineRule="auto"/>
              <w:jc w:val="center"/>
              <w:rPr>
                <w:rFonts w:ascii="GHEA Grapalat" w:hAnsi="GHEA Grapalat"/>
                <w:sz w:val="20"/>
                <w:lang w:eastAsia="en-US"/>
              </w:rPr>
            </w:pPr>
            <w:r>
              <w:rPr>
                <w:rFonts w:cs="Arial"/>
                <w:sz w:val="18"/>
                <w:szCs w:val="18"/>
              </w:rPr>
              <w:t>33151250</w:t>
            </w:r>
          </w:p>
        </w:tc>
        <w:tc>
          <w:tcPr>
            <w:tcW w:w="1988" w:type="dxa"/>
          </w:tcPr>
          <w:p w:rsidR="004E3ADB" w:rsidRDefault="004E3ADB" w:rsidP="004E3ADB">
            <w:pPr>
              <w:spacing w:line="276" w:lineRule="auto"/>
              <w:jc w:val="center"/>
              <w:rPr>
                <w:rFonts w:ascii="GHEA Grapalat" w:hAnsi="GHEA Grapalat"/>
                <w:sz w:val="20"/>
                <w:lang w:eastAsia="en-US"/>
              </w:rPr>
            </w:pPr>
            <w:r>
              <w:rPr>
                <w:sz w:val="20"/>
                <w:szCs w:val="20"/>
              </w:rPr>
              <w:t>Спирометр</w:t>
            </w:r>
            <w:r>
              <w:rPr>
                <w:rFonts w:asciiTheme="majorHAnsi" w:hAnsiTheme="majorHAnsi"/>
                <w:sz w:val="20"/>
                <w:szCs w:val="20"/>
              </w:rPr>
              <w:t xml:space="preserve"> </w:t>
            </w:r>
          </w:p>
        </w:tc>
        <w:tc>
          <w:tcPr>
            <w:tcW w:w="930" w:type="dxa"/>
            <w:vAlign w:val="center"/>
          </w:tcPr>
          <w:p w:rsidR="004E3ADB" w:rsidRPr="00B138F3" w:rsidRDefault="004E3ADB" w:rsidP="004E3ADB">
            <w:pPr>
              <w:widowControl w:val="0"/>
              <w:jc w:val="center"/>
              <w:rPr>
                <w:rFonts w:ascii="GHEA Grapalat" w:hAnsi="GHEA Grapalat"/>
                <w:sz w:val="16"/>
                <w:szCs w:val="16"/>
              </w:rPr>
            </w:pPr>
          </w:p>
        </w:tc>
        <w:tc>
          <w:tcPr>
            <w:tcW w:w="960" w:type="dxa"/>
            <w:vAlign w:val="center"/>
          </w:tcPr>
          <w:p w:rsidR="004E3ADB" w:rsidRPr="00B138F3" w:rsidRDefault="004E3ADB" w:rsidP="004E3ADB">
            <w:pPr>
              <w:widowControl w:val="0"/>
              <w:jc w:val="center"/>
              <w:rPr>
                <w:rFonts w:ascii="GHEA Grapalat" w:hAnsi="GHEA Grapalat"/>
                <w:sz w:val="16"/>
                <w:szCs w:val="16"/>
              </w:rPr>
            </w:pPr>
          </w:p>
        </w:tc>
        <w:tc>
          <w:tcPr>
            <w:tcW w:w="674" w:type="dxa"/>
            <w:vAlign w:val="center"/>
          </w:tcPr>
          <w:p w:rsidR="004E3ADB" w:rsidRPr="00B138F3" w:rsidRDefault="004E3ADB" w:rsidP="004E3ADB">
            <w:pPr>
              <w:widowControl w:val="0"/>
              <w:jc w:val="center"/>
              <w:rPr>
                <w:rFonts w:ascii="GHEA Grapalat" w:hAnsi="GHEA Grapalat"/>
                <w:sz w:val="16"/>
                <w:szCs w:val="16"/>
              </w:rPr>
            </w:pPr>
          </w:p>
        </w:tc>
        <w:tc>
          <w:tcPr>
            <w:tcW w:w="821" w:type="dxa"/>
            <w:vAlign w:val="center"/>
          </w:tcPr>
          <w:p w:rsidR="004E3ADB" w:rsidRPr="00B138F3" w:rsidRDefault="004E3ADB" w:rsidP="004E3ADB">
            <w:pPr>
              <w:widowControl w:val="0"/>
              <w:jc w:val="center"/>
              <w:rPr>
                <w:rFonts w:ascii="GHEA Grapalat" w:hAnsi="GHEA Grapalat"/>
                <w:sz w:val="16"/>
                <w:szCs w:val="16"/>
              </w:rPr>
            </w:pPr>
          </w:p>
        </w:tc>
        <w:tc>
          <w:tcPr>
            <w:tcW w:w="527" w:type="dxa"/>
            <w:vAlign w:val="center"/>
          </w:tcPr>
          <w:p w:rsidR="004E3ADB" w:rsidRPr="00B138F3" w:rsidRDefault="004E3ADB" w:rsidP="004E3ADB">
            <w:pPr>
              <w:widowControl w:val="0"/>
              <w:jc w:val="center"/>
              <w:rPr>
                <w:rFonts w:ascii="GHEA Grapalat" w:hAnsi="GHEA Grapalat"/>
                <w:sz w:val="16"/>
                <w:szCs w:val="16"/>
              </w:rPr>
            </w:pPr>
          </w:p>
        </w:tc>
        <w:tc>
          <w:tcPr>
            <w:tcW w:w="604" w:type="dxa"/>
            <w:vAlign w:val="center"/>
          </w:tcPr>
          <w:p w:rsidR="004E3ADB" w:rsidRPr="00B138F3" w:rsidRDefault="004E3ADB" w:rsidP="004E3ADB">
            <w:pPr>
              <w:widowControl w:val="0"/>
              <w:jc w:val="center"/>
              <w:rPr>
                <w:rFonts w:ascii="GHEA Grapalat" w:hAnsi="GHEA Grapalat"/>
                <w:sz w:val="16"/>
                <w:szCs w:val="16"/>
              </w:rPr>
            </w:pPr>
          </w:p>
        </w:tc>
        <w:tc>
          <w:tcPr>
            <w:tcW w:w="684" w:type="dxa"/>
            <w:vAlign w:val="center"/>
          </w:tcPr>
          <w:p w:rsidR="004E3ADB" w:rsidRPr="00B138F3" w:rsidRDefault="004E3ADB" w:rsidP="004E3ADB">
            <w:pPr>
              <w:widowControl w:val="0"/>
              <w:jc w:val="center"/>
              <w:rPr>
                <w:rFonts w:ascii="GHEA Grapalat" w:hAnsi="GHEA Grapalat"/>
                <w:sz w:val="16"/>
                <w:szCs w:val="16"/>
              </w:rPr>
            </w:pPr>
          </w:p>
        </w:tc>
        <w:tc>
          <w:tcPr>
            <w:tcW w:w="802" w:type="dxa"/>
            <w:vAlign w:val="center"/>
          </w:tcPr>
          <w:p w:rsidR="004E3ADB" w:rsidRPr="00B138F3" w:rsidRDefault="004E3ADB" w:rsidP="004E3ADB">
            <w:pPr>
              <w:widowControl w:val="0"/>
              <w:jc w:val="center"/>
              <w:rPr>
                <w:rFonts w:ascii="GHEA Grapalat" w:hAnsi="GHEA Grapalat"/>
                <w:sz w:val="16"/>
                <w:szCs w:val="16"/>
              </w:rPr>
            </w:pPr>
          </w:p>
        </w:tc>
        <w:tc>
          <w:tcPr>
            <w:tcW w:w="865" w:type="dxa"/>
            <w:vAlign w:val="center"/>
          </w:tcPr>
          <w:p w:rsidR="004E3ADB" w:rsidRPr="00B138F3" w:rsidRDefault="004E3ADB" w:rsidP="004E3ADB">
            <w:pPr>
              <w:widowControl w:val="0"/>
              <w:jc w:val="center"/>
              <w:rPr>
                <w:rFonts w:ascii="GHEA Grapalat" w:hAnsi="GHEA Grapalat"/>
                <w:sz w:val="16"/>
                <w:szCs w:val="16"/>
              </w:rPr>
            </w:pPr>
          </w:p>
        </w:tc>
        <w:tc>
          <w:tcPr>
            <w:tcW w:w="840" w:type="dxa"/>
            <w:vAlign w:val="center"/>
          </w:tcPr>
          <w:p w:rsidR="004E3ADB" w:rsidRPr="00B138F3" w:rsidRDefault="004E3ADB" w:rsidP="004E3ADB">
            <w:pPr>
              <w:widowControl w:val="0"/>
              <w:jc w:val="center"/>
              <w:rPr>
                <w:rFonts w:ascii="GHEA Grapalat" w:hAnsi="GHEA Grapalat"/>
                <w:sz w:val="16"/>
                <w:szCs w:val="16"/>
              </w:rPr>
            </w:pPr>
          </w:p>
        </w:tc>
        <w:tc>
          <w:tcPr>
            <w:tcW w:w="932" w:type="dxa"/>
            <w:vAlign w:val="center"/>
          </w:tcPr>
          <w:p w:rsidR="004E3ADB" w:rsidRPr="00B138F3" w:rsidRDefault="004E3ADB" w:rsidP="004E3ADB">
            <w:pPr>
              <w:widowControl w:val="0"/>
              <w:jc w:val="center"/>
              <w:rPr>
                <w:rFonts w:ascii="GHEA Grapalat" w:hAnsi="GHEA Grapalat"/>
                <w:sz w:val="16"/>
                <w:szCs w:val="16"/>
              </w:rPr>
            </w:pPr>
          </w:p>
        </w:tc>
        <w:tc>
          <w:tcPr>
            <w:tcW w:w="843" w:type="dxa"/>
            <w:vAlign w:val="center"/>
          </w:tcPr>
          <w:p w:rsidR="004E3ADB" w:rsidRPr="00B138F3" w:rsidRDefault="004E3ADB" w:rsidP="004E3ADB">
            <w:pPr>
              <w:widowControl w:val="0"/>
              <w:jc w:val="center"/>
              <w:rPr>
                <w:rFonts w:ascii="GHEA Grapalat" w:hAnsi="GHEA Grapalat"/>
                <w:sz w:val="16"/>
                <w:szCs w:val="16"/>
              </w:rPr>
            </w:pPr>
          </w:p>
        </w:tc>
        <w:tc>
          <w:tcPr>
            <w:tcW w:w="769" w:type="dxa"/>
            <w:vAlign w:val="center"/>
          </w:tcPr>
          <w:p w:rsidR="004E3ADB" w:rsidRPr="00B138F3" w:rsidRDefault="004E3ADB" w:rsidP="004E3ADB">
            <w:pPr>
              <w:widowControl w:val="0"/>
              <w:jc w:val="center"/>
              <w:rPr>
                <w:rFonts w:ascii="GHEA Grapalat" w:hAnsi="GHEA Grapalat"/>
                <w:sz w:val="16"/>
                <w:szCs w:val="16"/>
              </w:rPr>
            </w:pPr>
          </w:p>
        </w:tc>
      </w:tr>
      <w:tr w:rsidR="004E3ADB" w:rsidRPr="00B138F3" w:rsidTr="008A6A33">
        <w:trPr>
          <w:trHeight w:val="404"/>
          <w:jc w:val="center"/>
        </w:trPr>
        <w:tc>
          <w:tcPr>
            <w:tcW w:w="1677" w:type="dxa"/>
          </w:tcPr>
          <w:p w:rsidR="004E3ADB" w:rsidRDefault="008A6A33" w:rsidP="004E3ADB">
            <w:pPr>
              <w:spacing w:line="276" w:lineRule="auto"/>
              <w:jc w:val="center"/>
              <w:rPr>
                <w:rFonts w:ascii="GHEA Grapalat" w:hAnsi="GHEA Grapalat"/>
                <w:sz w:val="20"/>
                <w:lang w:val="hy-AM" w:eastAsia="en-US"/>
              </w:rPr>
            </w:pPr>
            <w:r>
              <w:rPr>
                <w:rFonts w:ascii="GHEA Grapalat" w:hAnsi="GHEA Grapalat"/>
                <w:sz w:val="20"/>
                <w:lang w:val="hy-AM"/>
              </w:rPr>
              <w:lastRenderedPageBreak/>
              <w:t>7</w:t>
            </w:r>
          </w:p>
        </w:tc>
        <w:tc>
          <w:tcPr>
            <w:tcW w:w="1989" w:type="dxa"/>
          </w:tcPr>
          <w:p w:rsidR="004E3ADB" w:rsidRDefault="004E3ADB" w:rsidP="004E3ADB">
            <w:pPr>
              <w:spacing w:line="276" w:lineRule="auto"/>
              <w:jc w:val="center"/>
              <w:rPr>
                <w:rFonts w:ascii="GHEA Grapalat" w:hAnsi="GHEA Grapalat"/>
                <w:sz w:val="20"/>
                <w:lang w:eastAsia="en-US"/>
              </w:rPr>
            </w:pPr>
            <w:r>
              <w:rPr>
                <w:rFonts w:cs="Arial"/>
                <w:sz w:val="18"/>
                <w:szCs w:val="18"/>
              </w:rPr>
              <w:t>42910000</w:t>
            </w:r>
          </w:p>
        </w:tc>
        <w:tc>
          <w:tcPr>
            <w:tcW w:w="1988" w:type="dxa"/>
          </w:tcPr>
          <w:p w:rsidR="004E3ADB" w:rsidRDefault="004E3ADB" w:rsidP="004E3ADB">
            <w:pPr>
              <w:spacing w:line="276" w:lineRule="auto"/>
              <w:jc w:val="center"/>
              <w:rPr>
                <w:rFonts w:ascii="GHEA Grapalat" w:hAnsi="GHEA Grapalat"/>
                <w:sz w:val="20"/>
                <w:lang w:eastAsia="en-US"/>
              </w:rPr>
            </w:pPr>
            <w:r>
              <w:rPr>
                <w:sz w:val="20"/>
                <w:szCs w:val="20"/>
              </w:rPr>
              <w:t>Вода</w:t>
            </w:r>
            <w:r>
              <w:rPr>
                <w:rFonts w:asciiTheme="majorHAnsi" w:hAnsiTheme="majorHAnsi"/>
                <w:sz w:val="20"/>
                <w:szCs w:val="20"/>
              </w:rPr>
              <w:t xml:space="preserve"> </w:t>
            </w:r>
            <w:r>
              <w:rPr>
                <w:sz w:val="20"/>
                <w:szCs w:val="20"/>
              </w:rPr>
              <w:t>дистилляция</w:t>
            </w:r>
            <w:r>
              <w:rPr>
                <w:rFonts w:asciiTheme="majorHAnsi" w:hAnsiTheme="majorHAnsi"/>
                <w:sz w:val="20"/>
                <w:szCs w:val="20"/>
              </w:rPr>
              <w:t xml:space="preserve">  </w:t>
            </w:r>
            <w:r>
              <w:rPr>
                <w:sz w:val="20"/>
                <w:szCs w:val="20"/>
              </w:rPr>
              <w:t>устройство</w:t>
            </w:r>
            <w:r>
              <w:rPr>
                <w:rFonts w:asciiTheme="majorHAnsi" w:hAnsiTheme="majorHAnsi"/>
                <w:sz w:val="20"/>
                <w:szCs w:val="20"/>
              </w:rPr>
              <w:t xml:space="preserve"> </w:t>
            </w:r>
          </w:p>
        </w:tc>
        <w:tc>
          <w:tcPr>
            <w:tcW w:w="930" w:type="dxa"/>
            <w:vAlign w:val="center"/>
          </w:tcPr>
          <w:p w:rsidR="004E3ADB" w:rsidRPr="00B138F3" w:rsidRDefault="004E3ADB" w:rsidP="004E3ADB">
            <w:pPr>
              <w:widowControl w:val="0"/>
              <w:jc w:val="center"/>
              <w:rPr>
                <w:rFonts w:ascii="GHEA Grapalat" w:hAnsi="GHEA Grapalat"/>
                <w:sz w:val="16"/>
                <w:szCs w:val="16"/>
              </w:rPr>
            </w:pPr>
          </w:p>
        </w:tc>
        <w:tc>
          <w:tcPr>
            <w:tcW w:w="960" w:type="dxa"/>
            <w:vAlign w:val="center"/>
          </w:tcPr>
          <w:p w:rsidR="004E3ADB" w:rsidRPr="00B138F3" w:rsidRDefault="004E3ADB" w:rsidP="004E3ADB">
            <w:pPr>
              <w:widowControl w:val="0"/>
              <w:jc w:val="center"/>
              <w:rPr>
                <w:rFonts w:ascii="GHEA Grapalat" w:hAnsi="GHEA Grapalat"/>
                <w:sz w:val="16"/>
                <w:szCs w:val="16"/>
              </w:rPr>
            </w:pPr>
          </w:p>
        </w:tc>
        <w:tc>
          <w:tcPr>
            <w:tcW w:w="674" w:type="dxa"/>
            <w:vAlign w:val="center"/>
          </w:tcPr>
          <w:p w:rsidR="004E3ADB" w:rsidRPr="00B138F3" w:rsidRDefault="004E3ADB" w:rsidP="004E3ADB">
            <w:pPr>
              <w:widowControl w:val="0"/>
              <w:jc w:val="center"/>
              <w:rPr>
                <w:rFonts w:ascii="GHEA Grapalat" w:hAnsi="GHEA Grapalat"/>
                <w:sz w:val="16"/>
                <w:szCs w:val="16"/>
              </w:rPr>
            </w:pPr>
          </w:p>
        </w:tc>
        <w:tc>
          <w:tcPr>
            <w:tcW w:w="821" w:type="dxa"/>
            <w:vAlign w:val="center"/>
          </w:tcPr>
          <w:p w:rsidR="004E3ADB" w:rsidRPr="00B138F3" w:rsidRDefault="004E3ADB" w:rsidP="004E3ADB">
            <w:pPr>
              <w:widowControl w:val="0"/>
              <w:jc w:val="center"/>
              <w:rPr>
                <w:rFonts w:ascii="GHEA Grapalat" w:hAnsi="GHEA Grapalat"/>
                <w:sz w:val="16"/>
                <w:szCs w:val="16"/>
              </w:rPr>
            </w:pPr>
          </w:p>
        </w:tc>
        <w:tc>
          <w:tcPr>
            <w:tcW w:w="527" w:type="dxa"/>
            <w:vAlign w:val="center"/>
          </w:tcPr>
          <w:p w:rsidR="004E3ADB" w:rsidRPr="00B138F3" w:rsidRDefault="004E3ADB" w:rsidP="004E3ADB">
            <w:pPr>
              <w:widowControl w:val="0"/>
              <w:jc w:val="center"/>
              <w:rPr>
                <w:rFonts w:ascii="GHEA Grapalat" w:hAnsi="GHEA Grapalat"/>
                <w:sz w:val="16"/>
                <w:szCs w:val="16"/>
              </w:rPr>
            </w:pPr>
          </w:p>
        </w:tc>
        <w:tc>
          <w:tcPr>
            <w:tcW w:w="604" w:type="dxa"/>
            <w:vAlign w:val="center"/>
          </w:tcPr>
          <w:p w:rsidR="004E3ADB" w:rsidRPr="00B138F3" w:rsidRDefault="004E3ADB" w:rsidP="004E3ADB">
            <w:pPr>
              <w:widowControl w:val="0"/>
              <w:jc w:val="center"/>
              <w:rPr>
                <w:rFonts w:ascii="GHEA Grapalat" w:hAnsi="GHEA Grapalat"/>
                <w:sz w:val="16"/>
                <w:szCs w:val="16"/>
              </w:rPr>
            </w:pPr>
          </w:p>
        </w:tc>
        <w:tc>
          <w:tcPr>
            <w:tcW w:w="684" w:type="dxa"/>
            <w:vAlign w:val="center"/>
          </w:tcPr>
          <w:p w:rsidR="004E3ADB" w:rsidRPr="00B138F3" w:rsidRDefault="004E3ADB" w:rsidP="004E3ADB">
            <w:pPr>
              <w:widowControl w:val="0"/>
              <w:jc w:val="center"/>
              <w:rPr>
                <w:rFonts w:ascii="GHEA Grapalat" w:hAnsi="GHEA Grapalat"/>
                <w:sz w:val="16"/>
                <w:szCs w:val="16"/>
              </w:rPr>
            </w:pPr>
          </w:p>
        </w:tc>
        <w:tc>
          <w:tcPr>
            <w:tcW w:w="802" w:type="dxa"/>
            <w:vAlign w:val="center"/>
          </w:tcPr>
          <w:p w:rsidR="004E3ADB" w:rsidRPr="00B138F3" w:rsidRDefault="004E3ADB" w:rsidP="004E3ADB">
            <w:pPr>
              <w:widowControl w:val="0"/>
              <w:jc w:val="center"/>
              <w:rPr>
                <w:rFonts w:ascii="GHEA Grapalat" w:hAnsi="GHEA Grapalat"/>
                <w:sz w:val="16"/>
                <w:szCs w:val="16"/>
              </w:rPr>
            </w:pPr>
          </w:p>
        </w:tc>
        <w:tc>
          <w:tcPr>
            <w:tcW w:w="865" w:type="dxa"/>
            <w:vAlign w:val="center"/>
          </w:tcPr>
          <w:p w:rsidR="004E3ADB" w:rsidRPr="00B138F3" w:rsidRDefault="004E3ADB" w:rsidP="004E3ADB">
            <w:pPr>
              <w:widowControl w:val="0"/>
              <w:jc w:val="center"/>
              <w:rPr>
                <w:rFonts w:ascii="GHEA Grapalat" w:hAnsi="GHEA Grapalat"/>
                <w:sz w:val="16"/>
                <w:szCs w:val="16"/>
              </w:rPr>
            </w:pPr>
          </w:p>
        </w:tc>
        <w:tc>
          <w:tcPr>
            <w:tcW w:w="840" w:type="dxa"/>
            <w:vAlign w:val="center"/>
          </w:tcPr>
          <w:p w:rsidR="004E3ADB" w:rsidRPr="00B138F3" w:rsidRDefault="004E3ADB" w:rsidP="004E3ADB">
            <w:pPr>
              <w:widowControl w:val="0"/>
              <w:jc w:val="center"/>
              <w:rPr>
                <w:rFonts w:ascii="GHEA Grapalat" w:hAnsi="GHEA Grapalat"/>
                <w:sz w:val="16"/>
                <w:szCs w:val="16"/>
              </w:rPr>
            </w:pPr>
          </w:p>
        </w:tc>
        <w:tc>
          <w:tcPr>
            <w:tcW w:w="932" w:type="dxa"/>
            <w:vAlign w:val="center"/>
          </w:tcPr>
          <w:p w:rsidR="004E3ADB" w:rsidRPr="00B138F3" w:rsidRDefault="004E3ADB" w:rsidP="004E3ADB">
            <w:pPr>
              <w:widowControl w:val="0"/>
              <w:jc w:val="center"/>
              <w:rPr>
                <w:rFonts w:ascii="GHEA Grapalat" w:hAnsi="GHEA Grapalat"/>
                <w:sz w:val="16"/>
                <w:szCs w:val="16"/>
              </w:rPr>
            </w:pPr>
          </w:p>
        </w:tc>
        <w:tc>
          <w:tcPr>
            <w:tcW w:w="843" w:type="dxa"/>
            <w:vAlign w:val="center"/>
          </w:tcPr>
          <w:p w:rsidR="004E3ADB" w:rsidRPr="00B138F3" w:rsidRDefault="004E3ADB" w:rsidP="004E3ADB">
            <w:pPr>
              <w:widowControl w:val="0"/>
              <w:jc w:val="center"/>
              <w:rPr>
                <w:rFonts w:ascii="GHEA Grapalat" w:hAnsi="GHEA Grapalat"/>
                <w:sz w:val="16"/>
                <w:szCs w:val="16"/>
              </w:rPr>
            </w:pPr>
          </w:p>
        </w:tc>
        <w:tc>
          <w:tcPr>
            <w:tcW w:w="769" w:type="dxa"/>
            <w:vAlign w:val="center"/>
          </w:tcPr>
          <w:p w:rsidR="004E3ADB" w:rsidRPr="00B138F3" w:rsidRDefault="004E3ADB" w:rsidP="004E3ADB">
            <w:pPr>
              <w:widowControl w:val="0"/>
              <w:jc w:val="center"/>
              <w:rPr>
                <w:rFonts w:ascii="GHEA Grapalat" w:hAnsi="GHEA Grapalat"/>
                <w:sz w:val="16"/>
                <w:szCs w:val="16"/>
              </w:rPr>
            </w:pPr>
          </w:p>
        </w:tc>
      </w:tr>
      <w:tr w:rsidR="004E3ADB" w:rsidRPr="00B138F3" w:rsidTr="008A6A33">
        <w:trPr>
          <w:trHeight w:val="404"/>
          <w:jc w:val="center"/>
        </w:trPr>
        <w:tc>
          <w:tcPr>
            <w:tcW w:w="1677" w:type="dxa"/>
          </w:tcPr>
          <w:p w:rsidR="004E3ADB" w:rsidRDefault="008A6A33" w:rsidP="004E3ADB">
            <w:pPr>
              <w:spacing w:line="276" w:lineRule="auto"/>
              <w:jc w:val="center"/>
              <w:rPr>
                <w:rFonts w:ascii="GHEA Grapalat" w:hAnsi="GHEA Grapalat"/>
                <w:sz w:val="20"/>
                <w:lang w:val="hy-AM" w:eastAsia="en-US"/>
              </w:rPr>
            </w:pPr>
            <w:r>
              <w:rPr>
                <w:rFonts w:ascii="GHEA Grapalat" w:hAnsi="GHEA Grapalat"/>
                <w:sz w:val="20"/>
                <w:lang w:val="hy-AM"/>
              </w:rPr>
              <w:t>8</w:t>
            </w:r>
          </w:p>
        </w:tc>
        <w:tc>
          <w:tcPr>
            <w:tcW w:w="1989" w:type="dxa"/>
          </w:tcPr>
          <w:p w:rsidR="004E3ADB" w:rsidRDefault="004E3ADB" w:rsidP="004E3ADB">
            <w:pPr>
              <w:spacing w:line="276" w:lineRule="auto"/>
              <w:jc w:val="center"/>
              <w:rPr>
                <w:rFonts w:ascii="GHEA Grapalat" w:hAnsi="GHEA Grapalat"/>
                <w:sz w:val="20"/>
                <w:lang w:eastAsia="en-US"/>
              </w:rPr>
            </w:pPr>
            <w:r>
              <w:rPr>
                <w:rFonts w:cs="Arial"/>
                <w:sz w:val="18"/>
                <w:szCs w:val="18"/>
              </w:rPr>
              <w:t>38411400</w:t>
            </w:r>
          </w:p>
        </w:tc>
        <w:tc>
          <w:tcPr>
            <w:tcW w:w="1988" w:type="dxa"/>
          </w:tcPr>
          <w:p w:rsidR="004E3ADB" w:rsidRDefault="004E3ADB" w:rsidP="004E3ADB">
            <w:pPr>
              <w:spacing w:line="276" w:lineRule="auto"/>
              <w:jc w:val="center"/>
              <w:rPr>
                <w:rFonts w:ascii="GHEA Grapalat" w:hAnsi="GHEA Grapalat"/>
                <w:sz w:val="20"/>
                <w:lang w:eastAsia="en-US"/>
              </w:rPr>
            </w:pPr>
            <w:r>
              <w:rPr>
                <w:sz w:val="20"/>
                <w:szCs w:val="20"/>
              </w:rPr>
              <w:t>Гигрометр</w:t>
            </w:r>
          </w:p>
        </w:tc>
        <w:tc>
          <w:tcPr>
            <w:tcW w:w="930" w:type="dxa"/>
            <w:vAlign w:val="center"/>
          </w:tcPr>
          <w:p w:rsidR="004E3ADB" w:rsidRPr="00B138F3" w:rsidRDefault="004E3ADB" w:rsidP="004E3ADB">
            <w:pPr>
              <w:widowControl w:val="0"/>
              <w:jc w:val="center"/>
              <w:rPr>
                <w:rFonts w:ascii="GHEA Grapalat" w:hAnsi="GHEA Grapalat"/>
                <w:sz w:val="16"/>
                <w:szCs w:val="16"/>
              </w:rPr>
            </w:pPr>
          </w:p>
        </w:tc>
        <w:tc>
          <w:tcPr>
            <w:tcW w:w="960" w:type="dxa"/>
            <w:vAlign w:val="center"/>
          </w:tcPr>
          <w:p w:rsidR="004E3ADB" w:rsidRPr="00B138F3" w:rsidRDefault="004E3ADB" w:rsidP="004E3ADB">
            <w:pPr>
              <w:widowControl w:val="0"/>
              <w:jc w:val="center"/>
              <w:rPr>
                <w:rFonts w:ascii="GHEA Grapalat" w:hAnsi="GHEA Grapalat"/>
                <w:sz w:val="16"/>
                <w:szCs w:val="16"/>
              </w:rPr>
            </w:pPr>
          </w:p>
        </w:tc>
        <w:tc>
          <w:tcPr>
            <w:tcW w:w="674" w:type="dxa"/>
            <w:vAlign w:val="center"/>
          </w:tcPr>
          <w:p w:rsidR="004E3ADB" w:rsidRPr="00B138F3" w:rsidRDefault="004E3ADB" w:rsidP="004E3ADB">
            <w:pPr>
              <w:widowControl w:val="0"/>
              <w:jc w:val="center"/>
              <w:rPr>
                <w:rFonts w:ascii="GHEA Grapalat" w:hAnsi="GHEA Grapalat"/>
                <w:sz w:val="16"/>
                <w:szCs w:val="16"/>
              </w:rPr>
            </w:pPr>
          </w:p>
        </w:tc>
        <w:tc>
          <w:tcPr>
            <w:tcW w:w="821" w:type="dxa"/>
            <w:vAlign w:val="center"/>
          </w:tcPr>
          <w:p w:rsidR="004E3ADB" w:rsidRPr="00B138F3" w:rsidRDefault="004E3ADB" w:rsidP="004E3ADB">
            <w:pPr>
              <w:widowControl w:val="0"/>
              <w:jc w:val="center"/>
              <w:rPr>
                <w:rFonts w:ascii="GHEA Grapalat" w:hAnsi="GHEA Grapalat"/>
                <w:sz w:val="16"/>
                <w:szCs w:val="16"/>
              </w:rPr>
            </w:pPr>
          </w:p>
        </w:tc>
        <w:tc>
          <w:tcPr>
            <w:tcW w:w="527" w:type="dxa"/>
            <w:vAlign w:val="center"/>
          </w:tcPr>
          <w:p w:rsidR="004E3ADB" w:rsidRPr="00B138F3" w:rsidRDefault="004E3ADB" w:rsidP="004E3ADB">
            <w:pPr>
              <w:widowControl w:val="0"/>
              <w:jc w:val="center"/>
              <w:rPr>
                <w:rFonts w:ascii="GHEA Grapalat" w:hAnsi="GHEA Grapalat"/>
                <w:sz w:val="16"/>
                <w:szCs w:val="16"/>
              </w:rPr>
            </w:pPr>
          </w:p>
        </w:tc>
        <w:tc>
          <w:tcPr>
            <w:tcW w:w="604" w:type="dxa"/>
            <w:vAlign w:val="center"/>
          </w:tcPr>
          <w:p w:rsidR="004E3ADB" w:rsidRPr="00B138F3" w:rsidRDefault="004E3ADB" w:rsidP="004E3ADB">
            <w:pPr>
              <w:widowControl w:val="0"/>
              <w:jc w:val="center"/>
              <w:rPr>
                <w:rFonts w:ascii="GHEA Grapalat" w:hAnsi="GHEA Grapalat"/>
                <w:sz w:val="16"/>
                <w:szCs w:val="16"/>
              </w:rPr>
            </w:pPr>
          </w:p>
        </w:tc>
        <w:tc>
          <w:tcPr>
            <w:tcW w:w="684" w:type="dxa"/>
            <w:vAlign w:val="center"/>
          </w:tcPr>
          <w:p w:rsidR="004E3ADB" w:rsidRPr="00B138F3" w:rsidRDefault="004E3ADB" w:rsidP="004E3ADB">
            <w:pPr>
              <w:widowControl w:val="0"/>
              <w:jc w:val="center"/>
              <w:rPr>
                <w:rFonts w:ascii="GHEA Grapalat" w:hAnsi="GHEA Grapalat"/>
                <w:sz w:val="16"/>
                <w:szCs w:val="16"/>
              </w:rPr>
            </w:pPr>
          </w:p>
        </w:tc>
        <w:tc>
          <w:tcPr>
            <w:tcW w:w="802" w:type="dxa"/>
            <w:vAlign w:val="center"/>
          </w:tcPr>
          <w:p w:rsidR="004E3ADB" w:rsidRPr="00B138F3" w:rsidRDefault="004E3ADB" w:rsidP="004E3ADB">
            <w:pPr>
              <w:widowControl w:val="0"/>
              <w:jc w:val="center"/>
              <w:rPr>
                <w:rFonts w:ascii="GHEA Grapalat" w:hAnsi="GHEA Grapalat"/>
                <w:sz w:val="16"/>
                <w:szCs w:val="16"/>
              </w:rPr>
            </w:pPr>
          </w:p>
        </w:tc>
        <w:tc>
          <w:tcPr>
            <w:tcW w:w="865" w:type="dxa"/>
            <w:vAlign w:val="center"/>
          </w:tcPr>
          <w:p w:rsidR="004E3ADB" w:rsidRPr="00B138F3" w:rsidRDefault="004E3ADB" w:rsidP="004E3ADB">
            <w:pPr>
              <w:widowControl w:val="0"/>
              <w:jc w:val="center"/>
              <w:rPr>
                <w:rFonts w:ascii="GHEA Grapalat" w:hAnsi="GHEA Grapalat"/>
                <w:sz w:val="16"/>
                <w:szCs w:val="16"/>
              </w:rPr>
            </w:pPr>
          </w:p>
        </w:tc>
        <w:tc>
          <w:tcPr>
            <w:tcW w:w="840" w:type="dxa"/>
            <w:vAlign w:val="center"/>
          </w:tcPr>
          <w:p w:rsidR="004E3ADB" w:rsidRPr="00B138F3" w:rsidRDefault="004E3ADB" w:rsidP="004E3ADB">
            <w:pPr>
              <w:widowControl w:val="0"/>
              <w:jc w:val="center"/>
              <w:rPr>
                <w:rFonts w:ascii="GHEA Grapalat" w:hAnsi="GHEA Grapalat"/>
                <w:sz w:val="16"/>
                <w:szCs w:val="16"/>
              </w:rPr>
            </w:pPr>
          </w:p>
        </w:tc>
        <w:tc>
          <w:tcPr>
            <w:tcW w:w="932" w:type="dxa"/>
            <w:vAlign w:val="center"/>
          </w:tcPr>
          <w:p w:rsidR="004E3ADB" w:rsidRPr="00B138F3" w:rsidRDefault="004E3ADB" w:rsidP="004E3ADB">
            <w:pPr>
              <w:widowControl w:val="0"/>
              <w:jc w:val="center"/>
              <w:rPr>
                <w:rFonts w:ascii="GHEA Grapalat" w:hAnsi="GHEA Grapalat"/>
                <w:sz w:val="16"/>
                <w:szCs w:val="16"/>
              </w:rPr>
            </w:pPr>
          </w:p>
        </w:tc>
        <w:tc>
          <w:tcPr>
            <w:tcW w:w="843" w:type="dxa"/>
            <w:vAlign w:val="center"/>
          </w:tcPr>
          <w:p w:rsidR="004E3ADB" w:rsidRPr="00B138F3" w:rsidRDefault="004E3ADB" w:rsidP="004E3ADB">
            <w:pPr>
              <w:widowControl w:val="0"/>
              <w:jc w:val="center"/>
              <w:rPr>
                <w:rFonts w:ascii="GHEA Grapalat" w:hAnsi="GHEA Grapalat"/>
                <w:sz w:val="16"/>
                <w:szCs w:val="16"/>
              </w:rPr>
            </w:pPr>
          </w:p>
        </w:tc>
        <w:tc>
          <w:tcPr>
            <w:tcW w:w="769" w:type="dxa"/>
            <w:vAlign w:val="center"/>
          </w:tcPr>
          <w:p w:rsidR="004E3ADB" w:rsidRPr="00B138F3" w:rsidRDefault="004E3ADB" w:rsidP="004E3ADB">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F27" w:rsidRDefault="002B5F27">
      <w:r>
        <w:separator/>
      </w:r>
    </w:p>
  </w:endnote>
  <w:endnote w:type="continuationSeparator" w:id="0">
    <w:p w:rsidR="002B5F27" w:rsidRDefault="002B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6E0BED" w:rsidRPr="00C861E9" w:rsidRDefault="006E0BE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56C4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F27" w:rsidRDefault="002B5F27">
      <w:r>
        <w:separator/>
      </w:r>
    </w:p>
  </w:footnote>
  <w:footnote w:type="continuationSeparator" w:id="0">
    <w:p w:rsidR="002B5F27" w:rsidRDefault="002B5F27">
      <w:r>
        <w:continuationSeparator/>
      </w:r>
    </w:p>
  </w:footnote>
  <w:footnote w:id="1">
    <w:p w:rsidR="006E0BED" w:rsidRPr="006E0BED" w:rsidRDefault="006E0BED" w:rsidP="008842CE">
      <w:pPr>
        <w:pStyle w:val="af2"/>
        <w:widowControl w:val="0"/>
        <w:jc w:val="both"/>
        <w:rPr>
          <w:rFonts w:ascii="GHEA Grapalat" w:hAnsi="GHEA Grapalat"/>
          <w:i/>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p w:rsidR="006E0BED" w:rsidRPr="006E0BED" w:rsidRDefault="006E0BED" w:rsidP="008842CE">
      <w:pPr>
        <w:pStyle w:val="af2"/>
        <w:widowControl w:val="0"/>
        <w:jc w:val="both"/>
        <w:rPr>
          <w:rFonts w:ascii="GHEA Grapalat" w:hAnsi="GHEA Grapalat"/>
          <w:i/>
        </w:rPr>
      </w:pPr>
    </w:p>
    <w:p w:rsidR="006E0BED" w:rsidRPr="006E0BED" w:rsidRDefault="006E0BED" w:rsidP="008842CE">
      <w:pPr>
        <w:pStyle w:val="af2"/>
        <w:widowControl w:val="0"/>
        <w:jc w:val="both"/>
        <w:rPr>
          <w:rFonts w:ascii="GHEA Grapalat" w:hAnsi="GHEA Grapalat"/>
          <w:i/>
        </w:rPr>
      </w:pPr>
    </w:p>
    <w:p w:rsidR="006E0BED" w:rsidRPr="005157A0" w:rsidRDefault="006E0BED" w:rsidP="005157A0">
      <w:pPr>
        <w:pStyle w:val="a3"/>
        <w:ind w:left="1404"/>
        <w:rPr>
          <w:rFonts w:ascii="GHEA Grapalat" w:hAnsi="GHEA Grapalat"/>
          <w:sz w:val="24"/>
          <w:szCs w:val="24"/>
          <w:lang w:val="af-ZA"/>
        </w:rPr>
      </w:pPr>
      <w:r w:rsidRPr="005157A0">
        <w:rPr>
          <w:rFonts w:ascii="GHEA Grapalat" w:hAnsi="GHEA Grapalat"/>
          <w:b/>
          <w:sz w:val="24"/>
          <w:szCs w:val="24"/>
          <w:lang w:val="af-ZA"/>
        </w:rPr>
        <w:t>Процесс закупок организован в соответствии с Законом РА «О закупках». Согласно статье 15, части 6</w:t>
      </w:r>
    </w:p>
    <w:p w:rsidR="006E0BED" w:rsidRDefault="006E0BED" w:rsidP="005157A0">
      <w:pPr>
        <w:pStyle w:val="a3"/>
        <w:spacing w:line="240" w:lineRule="auto"/>
        <w:ind w:left="1404"/>
        <w:rPr>
          <w:rFonts w:ascii="GHEA Grapalat" w:hAnsi="GHEA Grapalat"/>
          <w:i w:val="0"/>
          <w:lang w:val="af-ZA"/>
        </w:rPr>
      </w:pPr>
    </w:p>
    <w:p w:rsidR="006E0BED" w:rsidRPr="005157A0" w:rsidRDefault="006E0BED" w:rsidP="008842CE">
      <w:pPr>
        <w:pStyle w:val="af2"/>
        <w:widowControl w:val="0"/>
        <w:jc w:val="both"/>
        <w:rPr>
          <w:rFonts w:ascii="GHEA Grapalat" w:hAnsi="GHEA Grapalat"/>
          <w:i/>
          <w:lang w:val="af-ZA"/>
        </w:rPr>
      </w:pPr>
    </w:p>
  </w:footnote>
  <w:footnote w:id="2">
    <w:p w:rsidR="006E0BED" w:rsidRPr="00CD6B60" w:rsidRDefault="006E0BED"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E0BED" w:rsidRPr="00CD6B60" w:rsidRDefault="006E0BE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E0BED" w:rsidRPr="00CD6B60" w:rsidRDefault="006E0BE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E0BED" w:rsidRPr="00CD6B60" w:rsidRDefault="006E0BED"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6E0BED" w:rsidRPr="00CA2B01" w:rsidRDefault="006E0BED"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E0BED" w:rsidRPr="00CA2B01" w:rsidRDefault="006E0BED"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E0BED" w:rsidRPr="00CA2B01" w:rsidRDefault="006E0BED"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6E0BED" w:rsidRPr="005D5092" w:rsidRDefault="006E0BED"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E0BED" w:rsidRPr="0034222E" w:rsidDel="00932115" w:rsidRDefault="006E0BED"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6E0BED" w:rsidRPr="00D3436F" w:rsidRDefault="006E0BED"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E0BED" w:rsidRPr="000811C1" w:rsidRDefault="006E0BED">
      <w:pPr>
        <w:pStyle w:val="af2"/>
        <w:rPr>
          <w:rFonts w:asciiTheme="minorHAnsi" w:hAnsiTheme="minorHAnsi"/>
        </w:rPr>
      </w:pPr>
    </w:p>
  </w:footnote>
  <w:footnote w:id="6">
    <w:p w:rsidR="006E0BED" w:rsidRPr="00FE2AA4" w:rsidRDefault="006E0BED">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rsidR="006E0BED" w:rsidRPr="008842CE" w:rsidRDefault="006E0BED"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E0BED" w:rsidRPr="000811C1" w:rsidRDefault="006E0BED">
      <w:pPr>
        <w:pStyle w:val="af2"/>
        <w:rPr>
          <w:lang w:val="af-ZA"/>
        </w:rPr>
      </w:pPr>
    </w:p>
  </w:footnote>
  <w:footnote w:id="8">
    <w:p w:rsidR="006E0BED" w:rsidRDefault="006E0BED" w:rsidP="00636142">
      <w:pPr>
        <w:pStyle w:val="af2"/>
        <w:jc w:val="both"/>
        <w:rPr>
          <w:rFonts w:ascii="GHEA Grapalat" w:hAnsi="GHEA Grapalat"/>
          <w:i/>
          <w:lang w:val="hy-AM"/>
        </w:rPr>
      </w:pPr>
    </w:p>
    <w:p w:rsidR="006E0BED" w:rsidRPr="002227A9" w:rsidRDefault="006E0BED"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6E0BED" w:rsidRPr="00636142" w:rsidRDefault="006E0BED"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E0BED" w:rsidRPr="0092041F" w:rsidRDefault="006E0BED"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E0BED" w:rsidRPr="0092041F" w:rsidRDefault="006E0BED" w:rsidP="00C67FAB">
      <w:pPr>
        <w:pStyle w:val="af2"/>
        <w:jc w:val="both"/>
        <w:rPr>
          <w:rFonts w:ascii="GHEA Grapalat" w:hAnsi="GHEA Grapalat"/>
          <w:i/>
        </w:rPr>
      </w:pPr>
    </w:p>
  </w:footnote>
  <w:footnote w:id="9">
    <w:p w:rsidR="006E0BED" w:rsidRPr="004A4643" w:rsidRDefault="006E0BED"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6E0BED" w:rsidRPr="008E4439" w:rsidRDefault="006E0BED"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E0BED" w:rsidRPr="000811C1" w:rsidRDefault="006E0BED" w:rsidP="0027573B">
      <w:pPr>
        <w:pStyle w:val="af2"/>
        <w:rPr>
          <w:rFonts w:ascii="Sylfaen" w:hAnsi="Sylfaen"/>
          <w:sz w:val="18"/>
          <w:szCs w:val="18"/>
        </w:rPr>
      </w:pPr>
    </w:p>
  </w:footnote>
  <w:footnote w:id="11">
    <w:p w:rsidR="006E0BED" w:rsidRPr="00A31673" w:rsidRDefault="006E0BE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6E0BED" w:rsidRPr="00DE7706" w:rsidRDefault="006E0BED">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6E0BED" w:rsidRPr="008416BA" w:rsidRDefault="006E0BED"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E0BED" w:rsidRDefault="006E0BED" w:rsidP="006B3E56">
      <w:pPr>
        <w:jc w:val="both"/>
      </w:pPr>
    </w:p>
    <w:p w:rsidR="006E0BED" w:rsidRPr="008B70EB" w:rsidRDefault="006E0BED"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E0BED" w:rsidRPr="008B70EB" w:rsidRDefault="006E0BED"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E0BED" w:rsidRPr="008B70EB" w:rsidRDefault="006E0BE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E0BED" w:rsidRDefault="006E0BED" w:rsidP="00637230">
      <w:pPr>
        <w:jc w:val="both"/>
        <w:rPr>
          <w:rFonts w:asciiTheme="minorHAnsi" w:hAnsiTheme="minorHAnsi"/>
          <w:lang w:val="af-ZA"/>
        </w:rPr>
      </w:pPr>
    </w:p>
  </w:footnote>
  <w:footnote w:id="14">
    <w:p w:rsidR="006E0BED" w:rsidRPr="00D3436F" w:rsidRDefault="006E0BE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E0BED" w:rsidRPr="00D3436F" w:rsidRDefault="006E0BED">
      <w:pPr>
        <w:pStyle w:val="af2"/>
        <w:rPr>
          <w:lang w:val="es-ES"/>
        </w:rPr>
      </w:pPr>
    </w:p>
  </w:footnote>
  <w:footnote w:id="15">
    <w:p w:rsidR="006E0BED" w:rsidRPr="008842CE" w:rsidRDefault="006E0BED" w:rsidP="003D2FE2">
      <w:pPr>
        <w:pStyle w:val="af2"/>
        <w:jc w:val="both"/>
      </w:pPr>
    </w:p>
  </w:footnote>
  <w:footnote w:id="16">
    <w:p w:rsidR="006E0BED" w:rsidRPr="008842CE" w:rsidRDefault="006E0BED" w:rsidP="000A214C">
      <w:pPr>
        <w:pStyle w:val="af2"/>
        <w:jc w:val="both"/>
      </w:pPr>
    </w:p>
  </w:footnote>
  <w:footnote w:id="17">
    <w:p w:rsidR="006E0BED" w:rsidRDefault="006E0BED"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E0BED" w:rsidRPr="00F21C0D" w:rsidRDefault="006E0BED" w:rsidP="00D3436F">
      <w:pPr>
        <w:pStyle w:val="af2"/>
        <w:widowControl w:val="0"/>
        <w:jc w:val="both"/>
        <w:rPr>
          <w:lang w:val="hy-AM"/>
        </w:rPr>
      </w:pPr>
    </w:p>
  </w:footnote>
  <w:footnote w:id="18">
    <w:p w:rsidR="006E0BED" w:rsidRDefault="006E0BED"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E0BED" w:rsidRDefault="006E0BED" w:rsidP="005E52ED">
      <w:pPr>
        <w:pStyle w:val="af2"/>
        <w:widowControl w:val="0"/>
        <w:jc w:val="both"/>
        <w:rPr>
          <w:rFonts w:ascii="GHEA Grapalat" w:hAnsi="GHEA Grapalat"/>
          <w:i/>
        </w:rPr>
      </w:pPr>
    </w:p>
    <w:p w:rsidR="006E0BED" w:rsidRDefault="006E0BED" w:rsidP="005E52ED">
      <w:pPr>
        <w:pStyle w:val="af2"/>
        <w:widowControl w:val="0"/>
        <w:jc w:val="both"/>
        <w:rPr>
          <w:rFonts w:ascii="GHEA Grapalat" w:hAnsi="GHEA Grapalat"/>
          <w:i/>
        </w:rPr>
      </w:pPr>
    </w:p>
    <w:p w:rsidR="006E0BED" w:rsidRPr="00EB336B" w:rsidRDefault="006E0BED"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E0BED" w:rsidRPr="00D3436F" w:rsidRDefault="006E0BED">
      <w:pPr>
        <w:pStyle w:val="af2"/>
        <w:rPr>
          <w:lang w:val="hy-AM"/>
        </w:rPr>
      </w:pPr>
    </w:p>
  </w:footnote>
  <w:footnote w:id="19">
    <w:p w:rsidR="006E0BED" w:rsidRPr="008842CE" w:rsidRDefault="006E0BED"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E0BED" w:rsidRPr="00E85250" w:rsidRDefault="006E0BED" w:rsidP="00D90640">
      <w:pPr>
        <w:widowControl w:val="0"/>
        <w:spacing w:after="160" w:line="360" w:lineRule="auto"/>
        <w:ind w:firstLine="709"/>
        <w:jc w:val="both"/>
        <w:rPr>
          <w:rFonts w:ascii="GHEA Grapalat" w:hAnsi="GHEA Grapalat"/>
          <w:lang w:val="hy-AM"/>
        </w:rPr>
      </w:pPr>
    </w:p>
    <w:p w:rsidR="006E0BED" w:rsidRPr="00D3436F" w:rsidRDefault="006E0BED">
      <w:pPr>
        <w:pStyle w:val="af2"/>
        <w:rPr>
          <w:lang w:val="hy-AM"/>
        </w:rPr>
      </w:pPr>
    </w:p>
  </w:footnote>
  <w:footnote w:id="20">
    <w:p w:rsidR="006E0BED" w:rsidRPr="00402BC3" w:rsidRDefault="006E0BE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E0BED" w:rsidRPr="00552088" w:rsidRDefault="006E0BE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E0BED" w:rsidRPr="00D3436F" w:rsidRDefault="006E0BED">
      <w:pPr>
        <w:pStyle w:val="af2"/>
        <w:rPr>
          <w:lang w:val="hy-AM"/>
        </w:rPr>
      </w:pPr>
    </w:p>
  </w:footnote>
  <w:footnote w:id="21">
    <w:p w:rsidR="006E0BED" w:rsidRPr="008842CE" w:rsidRDefault="006E0BED"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E0BED" w:rsidRPr="00D3436F" w:rsidRDefault="006E0BED">
      <w:pPr>
        <w:pStyle w:val="af2"/>
        <w:rPr>
          <w:lang w:val="hy-AM"/>
        </w:rPr>
      </w:pPr>
    </w:p>
  </w:footnote>
  <w:footnote w:id="22">
    <w:p w:rsidR="006E0BED" w:rsidRPr="00D3436F" w:rsidRDefault="006E0BE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6E0BED" w:rsidRPr="008842CE" w:rsidRDefault="006E0BE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E0BED" w:rsidRPr="00D3436F" w:rsidRDefault="006E0BED">
      <w:pPr>
        <w:pStyle w:val="af2"/>
        <w:rPr>
          <w:lang w:val="hy-AM"/>
        </w:rPr>
      </w:pPr>
    </w:p>
  </w:footnote>
  <w:footnote w:id="24">
    <w:p w:rsidR="006E0BED" w:rsidRPr="00E861BF" w:rsidRDefault="006E0BED"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rsidR="006E0BED" w:rsidRPr="008842CE" w:rsidRDefault="006E0BED"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rsidR="006E0BED" w:rsidRPr="008842CE" w:rsidRDefault="006E0BED"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2CB7B2F"/>
    <w:multiLevelType w:val="multilevel"/>
    <w:tmpl w:val="033A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2"/>
  </w:num>
  <w:num w:numId="26">
    <w:abstractNumId w:val="4"/>
  </w:num>
  <w:num w:numId="27">
    <w:abstractNumId w:val="3"/>
  </w:num>
  <w:num w:numId="28">
    <w:abstractNumId w:val="0"/>
  </w:num>
  <w:num w:numId="29">
    <w:abstractNumId w:val="9"/>
  </w:num>
  <w:num w:numId="30">
    <w:abstractNumId w:val="27"/>
  </w:num>
  <w:num w:numId="31">
    <w:abstractNumId w:val="24"/>
  </w:num>
  <w:num w:numId="32">
    <w:abstractNumId w:val="25"/>
  </w:num>
  <w:num w:numId="33">
    <w:abstractNumId w:val="15"/>
  </w:num>
  <w:num w:numId="34">
    <w:abstractNumId w:val="2"/>
  </w:num>
  <w:num w:numId="35">
    <w:abstractNumId w:val="11"/>
  </w:num>
  <w:num w:numId="36">
    <w:abstractNumId w:val="11"/>
  </w:num>
  <w:num w:numId="37">
    <w:abstractNumId w:val="14"/>
  </w:num>
  <w:num w:numId="38">
    <w:abstractNumId w:val="14"/>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6F8E"/>
    <w:rsid w:val="000076A1"/>
    <w:rsid w:val="0000776B"/>
    <w:rsid w:val="00010ECA"/>
    <w:rsid w:val="00011099"/>
    <w:rsid w:val="00011CB9"/>
    <w:rsid w:val="00012347"/>
    <w:rsid w:val="00012E2C"/>
    <w:rsid w:val="00013093"/>
    <w:rsid w:val="000132F3"/>
    <w:rsid w:val="00013C24"/>
    <w:rsid w:val="00016653"/>
    <w:rsid w:val="00016B91"/>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49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051"/>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57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27"/>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4F09"/>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4BC"/>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98A"/>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5F26"/>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D23"/>
    <w:rsid w:val="0044242D"/>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ADB"/>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7A0"/>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0AD"/>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BFF"/>
    <w:rsid w:val="005C0D39"/>
    <w:rsid w:val="005C1BF7"/>
    <w:rsid w:val="005C1C00"/>
    <w:rsid w:val="005C1C99"/>
    <w:rsid w:val="005C4C12"/>
    <w:rsid w:val="005C5587"/>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0BED"/>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D65"/>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216A"/>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886"/>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9FF"/>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627"/>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A33"/>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0DC"/>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15"/>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B7F"/>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6C4A"/>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42C"/>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3CE"/>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6B59"/>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4E4A"/>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C50"/>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5A"/>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90"/>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FFC"/>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7C4"/>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1E0F"/>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23D"/>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640"/>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069090-A6BB-4E99-AF8E-C7BE356A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uiPriority w:val="99"/>
    <w:qFormat/>
    <w:rsid w:val="00096865"/>
    <w:pPr>
      <w:keepNext/>
      <w:outlineLvl w:val="7"/>
    </w:pPr>
    <w:rPr>
      <w:rFonts w:ascii="Times Armenian" w:hAnsi="Times Armenian"/>
      <w:i/>
      <w:sz w:val="20"/>
      <w:szCs w:val="20"/>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uiPriority w:val="99"/>
    <w:rsid w:val="00096865"/>
    <w:rPr>
      <w:rFonts w:ascii="Times Armenian" w:hAnsi="Times Armenian"/>
      <w:b/>
      <w:lang w:val="ru-RU" w:eastAsia="ru-RU" w:bidi="ru-RU"/>
    </w:rPr>
  </w:style>
  <w:style w:type="character" w:customStyle="1" w:styleId="80">
    <w:name w:val="Заголовок 8 Знак"/>
    <w:link w:val="8"/>
    <w:uiPriority w:val="99"/>
    <w:locked/>
    <w:rsid w:val="00096865"/>
    <w:rPr>
      <w:rFonts w:ascii="Times Armenian" w:hAnsi="Times Armenian"/>
      <w:i/>
      <w:lang w:val="ru-RU" w:bidi="ru-RU"/>
    </w:rPr>
  </w:style>
  <w:style w:type="character" w:customStyle="1" w:styleId="90">
    <w:name w:val="Заголовок 9 Знак"/>
    <w:link w:val="9"/>
    <w:uiPriority w:val="9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uiPriority w:val="99"/>
    <w:rsid w:val="006B3E56"/>
    <w:rPr>
      <w:rFonts w:ascii="Times Armenian" w:hAnsi="Times Armenian"/>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uiPriority w:val="99"/>
    <w:rsid w:val="007602A3"/>
    <w:rPr>
      <w:rFonts w:ascii="Arial LatArm" w:hAnsi="Arial LatArm"/>
      <w:lang w:val="ru-RU" w:eastAsia="ru-RU" w:bidi="ru-RU"/>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uiPriority w:val="99"/>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ru-RU" w:eastAsia="ru-RU" w:bidi="ru-RU"/>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rPr>
  </w:style>
  <w:style w:type="paragraph" w:styleId="ad">
    <w:name w:val="header"/>
    <w:basedOn w:val="a"/>
    <w:link w:val="ae"/>
    <w:uiPriority w:val="99"/>
    <w:rsid w:val="00096865"/>
    <w:pPr>
      <w:tabs>
        <w:tab w:val="center" w:pos="4153"/>
        <w:tab w:val="right" w:pos="8306"/>
      </w:tabs>
    </w:pPr>
    <w:rPr>
      <w:sz w:val="20"/>
      <w:szCs w:val="20"/>
    </w:rPr>
  </w:style>
  <w:style w:type="character" w:customStyle="1" w:styleId="ae">
    <w:name w:val="Верхний колонтитул Знак"/>
    <w:link w:val="ad"/>
    <w:uiPriority w:val="99"/>
    <w:rsid w:val="007602A3"/>
    <w:rPr>
      <w:lang w:val="ru-RU" w:eastAsia="ru-RU" w:bidi="ru-RU"/>
    </w:rPr>
  </w:style>
  <w:style w:type="paragraph" w:styleId="33">
    <w:name w:val="Body Text 3"/>
    <w:basedOn w:val="a"/>
    <w:link w:val="34"/>
    <w:uiPriority w:val="99"/>
    <w:rsid w:val="00096865"/>
    <w:pPr>
      <w:jc w:val="both"/>
    </w:pPr>
    <w:rPr>
      <w:rFonts w:ascii="Arial LatArm" w:hAnsi="Arial LatArm"/>
      <w:sz w:val="20"/>
      <w:szCs w:val="20"/>
    </w:rPr>
  </w:style>
  <w:style w:type="character" w:customStyle="1" w:styleId="34">
    <w:name w:val="Основной текст 3 Знак"/>
    <w:link w:val="33"/>
    <w:uiPriority w:val="99"/>
    <w:rsid w:val="007602A3"/>
    <w:rPr>
      <w:rFonts w:ascii="Arial LatArm" w:hAnsi="Arial LatArm"/>
      <w:lang w:val="ru-RU" w:eastAsia="ru-RU" w:bidi="ru-RU"/>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Заголовок Знак"/>
    <w:link w:val="af"/>
    <w:uiPriority w:val="99"/>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rPr>
  </w:style>
  <w:style w:type="character" w:customStyle="1" w:styleId="af9">
    <w:name w:val="Текст примечания Знак"/>
    <w:basedOn w:val="a0"/>
    <w:link w:val="af8"/>
    <w:uiPriority w:val="99"/>
    <w:semiHidden/>
    <w:rsid w:val="0073216A"/>
    <w:rPr>
      <w:rFonts w:ascii="Times Armenian" w:hAnsi="Times Armenian"/>
    </w:rPr>
  </w:style>
  <w:style w:type="paragraph" w:styleId="afa">
    <w:name w:val="annotation subject"/>
    <w:basedOn w:val="af8"/>
    <w:next w:val="af8"/>
    <w:link w:val="afb"/>
    <w:uiPriority w:val="99"/>
    <w:semiHidden/>
    <w:rsid w:val="007602A3"/>
    <w:rPr>
      <w:b/>
      <w:bCs/>
    </w:rPr>
  </w:style>
  <w:style w:type="character" w:customStyle="1" w:styleId="afb">
    <w:name w:val="Тема примечания Знак"/>
    <w:basedOn w:val="af9"/>
    <w:link w:val="afa"/>
    <w:uiPriority w:val="99"/>
    <w:semiHidden/>
    <w:rsid w:val="0073216A"/>
    <w:rPr>
      <w:rFonts w:ascii="Times Armenian" w:hAnsi="Times Armenian"/>
      <w:b/>
      <w:bCs/>
    </w:rPr>
  </w:style>
  <w:style w:type="paragraph" w:styleId="afc">
    <w:name w:val="endnote text"/>
    <w:basedOn w:val="a"/>
    <w:link w:val="afd"/>
    <w:uiPriority w:val="99"/>
    <w:semiHidden/>
    <w:rsid w:val="007602A3"/>
    <w:rPr>
      <w:rFonts w:ascii="Times Armenian" w:hAnsi="Times Armenian"/>
      <w:sz w:val="20"/>
      <w:szCs w:val="20"/>
    </w:rPr>
  </w:style>
  <w:style w:type="character" w:customStyle="1" w:styleId="afd">
    <w:name w:val="Текст концевой сноски Знак"/>
    <w:basedOn w:val="a0"/>
    <w:link w:val="afc"/>
    <w:uiPriority w:val="99"/>
    <w:semiHidden/>
    <w:rsid w:val="0073216A"/>
    <w:rPr>
      <w:rFonts w:ascii="Times Armenian" w:hAnsi="Times Armenian"/>
    </w:rPr>
  </w:style>
  <w:style w:type="character" w:styleId="afe">
    <w:name w:val="endnote reference"/>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uiPriority w:val="99"/>
    <w:semiHidden/>
    <w:rsid w:val="0073216A"/>
    <w:rPr>
      <w:rFonts w:ascii="Tahoma" w:hAnsi="Tahoma" w:cs="Tahoma"/>
      <w:shd w:val="clear" w:color="auto" w:fill="000080"/>
    </w:rPr>
  </w:style>
  <w:style w:type="paragraph" w:styleId="aff1">
    <w:name w:val="Revision"/>
    <w:hidden/>
    <w:uiPriority w:val="99"/>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rPr>
  </w:style>
  <w:style w:type="paragraph" w:customStyle="1" w:styleId="Normal2">
    <w:name w:val="Normal+2"/>
    <w:basedOn w:val="a"/>
    <w:next w:val="a"/>
    <w:uiPriority w:val="99"/>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uiPriority w:val="99"/>
    <w:rsid w:val="00536BFB"/>
    <w:pPr>
      <w:widowControl w:val="0"/>
      <w:adjustRightInd w:val="0"/>
      <w:spacing w:after="160" w:line="240" w:lineRule="exact"/>
    </w:pPr>
    <w:rPr>
      <w:sz w:val="20"/>
      <w:szCs w:val="20"/>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536BFB"/>
    <w:pPr>
      <w:spacing w:before="100" w:beforeAutospacing="1" w:after="100" w:afterAutospacing="1"/>
    </w:pPr>
    <w:rPr>
      <w:rFonts w:eastAsia="Arial Unicode MS"/>
      <w:sz w:val="16"/>
      <w:szCs w:val="16"/>
    </w:rPr>
  </w:style>
  <w:style w:type="paragraph" w:customStyle="1" w:styleId="font13">
    <w:name w:val="font13"/>
    <w:basedOn w:val="a"/>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uiPriority w:val="99"/>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035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03549D"/>
    <w:rPr>
      <w:rFonts w:ascii="Courier New" w:hAnsi="Courier New" w:cs="Courier New"/>
      <w:lang w:bidi="ar-SA"/>
    </w:rPr>
  </w:style>
  <w:style w:type="character" w:customStyle="1" w:styleId="y2iqfc">
    <w:name w:val="y2iqfc"/>
    <w:basedOn w:val="a0"/>
    <w:rsid w:val="0003549D"/>
  </w:style>
  <w:style w:type="paragraph" w:customStyle="1" w:styleId="TableParagraph">
    <w:name w:val="Table Paragraph"/>
    <w:basedOn w:val="a"/>
    <w:uiPriority w:val="1"/>
    <w:qFormat/>
    <w:rsid w:val="0073216A"/>
    <w:pPr>
      <w:widowControl w:val="0"/>
      <w:autoSpaceDE w:val="0"/>
      <w:autoSpaceDN w:val="0"/>
    </w:pPr>
    <w:rPr>
      <w:rFonts w:ascii="Sylfaen" w:eastAsia="Sylfaen" w:hAnsi="Sylfae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42959409">
      <w:bodyDiv w:val="1"/>
      <w:marLeft w:val="0"/>
      <w:marRight w:val="0"/>
      <w:marTop w:val="0"/>
      <w:marBottom w:val="0"/>
      <w:divBdr>
        <w:top w:val="none" w:sz="0" w:space="0" w:color="auto"/>
        <w:left w:val="none" w:sz="0" w:space="0" w:color="auto"/>
        <w:bottom w:val="none" w:sz="0" w:space="0" w:color="auto"/>
        <w:right w:val="none" w:sz="0" w:space="0" w:color="auto"/>
      </w:divBdr>
    </w:div>
    <w:div w:id="2478119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49538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7003448">
      <w:bodyDiv w:val="1"/>
      <w:marLeft w:val="0"/>
      <w:marRight w:val="0"/>
      <w:marTop w:val="0"/>
      <w:marBottom w:val="0"/>
      <w:divBdr>
        <w:top w:val="none" w:sz="0" w:space="0" w:color="auto"/>
        <w:left w:val="none" w:sz="0" w:space="0" w:color="auto"/>
        <w:bottom w:val="none" w:sz="0" w:space="0" w:color="auto"/>
        <w:right w:val="none" w:sz="0" w:space="0" w:color="auto"/>
      </w:divBdr>
    </w:div>
    <w:div w:id="710157317">
      <w:bodyDiv w:val="1"/>
      <w:marLeft w:val="0"/>
      <w:marRight w:val="0"/>
      <w:marTop w:val="0"/>
      <w:marBottom w:val="0"/>
      <w:divBdr>
        <w:top w:val="none" w:sz="0" w:space="0" w:color="auto"/>
        <w:left w:val="none" w:sz="0" w:space="0" w:color="auto"/>
        <w:bottom w:val="none" w:sz="0" w:space="0" w:color="auto"/>
        <w:right w:val="none" w:sz="0" w:space="0" w:color="auto"/>
      </w:divBdr>
    </w:div>
    <w:div w:id="759721603">
      <w:bodyDiv w:val="1"/>
      <w:marLeft w:val="0"/>
      <w:marRight w:val="0"/>
      <w:marTop w:val="0"/>
      <w:marBottom w:val="0"/>
      <w:divBdr>
        <w:top w:val="none" w:sz="0" w:space="0" w:color="auto"/>
        <w:left w:val="none" w:sz="0" w:space="0" w:color="auto"/>
        <w:bottom w:val="none" w:sz="0" w:space="0" w:color="auto"/>
        <w:right w:val="none" w:sz="0" w:space="0" w:color="auto"/>
      </w:divBdr>
    </w:div>
    <w:div w:id="84910767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1644596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1955029">
      <w:bodyDiv w:val="1"/>
      <w:marLeft w:val="0"/>
      <w:marRight w:val="0"/>
      <w:marTop w:val="0"/>
      <w:marBottom w:val="0"/>
      <w:divBdr>
        <w:top w:val="none" w:sz="0" w:space="0" w:color="auto"/>
        <w:left w:val="none" w:sz="0" w:space="0" w:color="auto"/>
        <w:bottom w:val="none" w:sz="0" w:space="0" w:color="auto"/>
        <w:right w:val="none" w:sz="0" w:space="0" w:color="auto"/>
      </w:divBdr>
    </w:div>
    <w:div w:id="13564182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026686">
      <w:bodyDiv w:val="1"/>
      <w:marLeft w:val="0"/>
      <w:marRight w:val="0"/>
      <w:marTop w:val="0"/>
      <w:marBottom w:val="0"/>
      <w:divBdr>
        <w:top w:val="none" w:sz="0" w:space="0" w:color="auto"/>
        <w:left w:val="none" w:sz="0" w:space="0" w:color="auto"/>
        <w:bottom w:val="none" w:sz="0" w:space="0" w:color="auto"/>
        <w:right w:val="none" w:sz="0" w:space="0" w:color="auto"/>
      </w:divBdr>
    </w:div>
    <w:div w:id="142753109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371175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2617429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7349871">
      <w:bodyDiv w:val="1"/>
      <w:marLeft w:val="0"/>
      <w:marRight w:val="0"/>
      <w:marTop w:val="0"/>
      <w:marBottom w:val="0"/>
      <w:divBdr>
        <w:top w:val="none" w:sz="0" w:space="0" w:color="auto"/>
        <w:left w:val="none" w:sz="0" w:space="0" w:color="auto"/>
        <w:bottom w:val="none" w:sz="0" w:space="0" w:color="auto"/>
        <w:right w:val="none" w:sz="0" w:space="0" w:color="auto"/>
      </w:divBdr>
    </w:div>
    <w:div w:id="1907259460">
      <w:bodyDiv w:val="1"/>
      <w:marLeft w:val="0"/>
      <w:marRight w:val="0"/>
      <w:marTop w:val="0"/>
      <w:marBottom w:val="0"/>
      <w:divBdr>
        <w:top w:val="none" w:sz="0" w:space="0" w:color="auto"/>
        <w:left w:val="none" w:sz="0" w:space="0" w:color="auto"/>
        <w:bottom w:val="none" w:sz="0" w:space="0" w:color="auto"/>
        <w:right w:val="none" w:sz="0" w:space="0" w:color="auto"/>
      </w:divBdr>
    </w:div>
    <w:div w:id="199514367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5496861">
      <w:bodyDiv w:val="1"/>
      <w:marLeft w:val="0"/>
      <w:marRight w:val="0"/>
      <w:marTop w:val="0"/>
      <w:marBottom w:val="0"/>
      <w:divBdr>
        <w:top w:val="none" w:sz="0" w:space="0" w:color="auto"/>
        <w:left w:val="none" w:sz="0" w:space="0" w:color="auto"/>
        <w:bottom w:val="none" w:sz="0" w:space="0" w:color="auto"/>
        <w:right w:val="none" w:sz="0" w:space="0" w:color="auto"/>
      </w:divBdr>
    </w:div>
    <w:div w:id="206093617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0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EDD42-2385-4119-A6F9-A764F3374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119</Pages>
  <Words>25721</Words>
  <Characters>146615</Characters>
  <Application>Microsoft Office Word</Application>
  <DocSecurity>0</DocSecurity>
  <Lines>1221</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1335</cp:revision>
  <cp:lastPrinted>2018-02-16T07:12:00Z</cp:lastPrinted>
  <dcterms:created xsi:type="dcterms:W3CDTF">2019-10-28T07:04:00Z</dcterms:created>
  <dcterms:modified xsi:type="dcterms:W3CDTF">2025-11-18T06:33:00Z</dcterms:modified>
</cp:coreProperties>
</file>