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3158B" w14:textId="77777777" w:rsidR="00513C7C" w:rsidRPr="00AC5FB5" w:rsidRDefault="00513C7C" w:rsidP="00513C7C">
      <w:pPr>
        <w:spacing w:line="360" w:lineRule="auto"/>
        <w:jc w:val="center"/>
        <w:rPr>
          <w:rFonts w:ascii="GHEA Grapalat" w:hAnsi="GHEA Grapalat"/>
          <w:b/>
          <w:lang w:val="af-ZA"/>
        </w:rPr>
      </w:pPr>
      <w:r w:rsidRPr="00AC5FB5">
        <w:rPr>
          <w:rFonts w:ascii="GHEA Grapalat" w:hAnsi="GHEA Grapalat" w:cs="Sylfaen"/>
          <w:b/>
          <w:lang w:val="af-ZA"/>
        </w:rPr>
        <w:t>ՀԱՅՏԱՐԱՐՈՒԹՅՈՒՆ</w:t>
      </w:r>
    </w:p>
    <w:p w14:paraId="325E2D8B" w14:textId="77777777" w:rsidR="00513C7C" w:rsidRPr="00AC5FB5" w:rsidRDefault="00513C7C" w:rsidP="00513C7C">
      <w:pPr>
        <w:spacing w:line="360" w:lineRule="auto"/>
        <w:jc w:val="center"/>
        <w:rPr>
          <w:rFonts w:ascii="GHEA Grapalat" w:hAnsi="GHEA Grapalat"/>
          <w:b/>
          <w:lang w:val="af-ZA"/>
        </w:rPr>
      </w:pPr>
      <w:r w:rsidRPr="00AC5FB5">
        <w:rPr>
          <w:rFonts w:ascii="GHEA Grapalat" w:hAnsi="GHEA Grapalat"/>
          <w:b/>
          <w:lang w:val="af-ZA"/>
        </w:rPr>
        <w:t>հրավերում փոփոխություններ կատարելու մասին</w:t>
      </w:r>
    </w:p>
    <w:p w14:paraId="6206023D" w14:textId="77777777" w:rsidR="00513C7C" w:rsidRPr="00AC5FB5" w:rsidRDefault="00513C7C" w:rsidP="00513C7C">
      <w:pPr>
        <w:pStyle w:val="3"/>
        <w:rPr>
          <w:rFonts w:ascii="GHEA Grapalat" w:hAnsi="GHEA Grapalat"/>
          <w:color w:val="00B0F0"/>
          <w:sz w:val="24"/>
          <w:szCs w:val="24"/>
          <w:lang w:val="af-ZA"/>
        </w:rPr>
      </w:pPr>
      <w:r w:rsidRPr="00AC5FB5">
        <w:rPr>
          <w:rFonts w:ascii="GHEA Grapalat" w:hAnsi="GHEA Grapalat" w:cs="Sylfaen"/>
          <w:color w:val="00B0F0"/>
          <w:sz w:val="24"/>
          <w:szCs w:val="24"/>
          <w:lang w:val="af-ZA"/>
        </w:rPr>
        <w:t>Հայտարարության</w:t>
      </w:r>
      <w:r w:rsidRPr="00AC5FB5">
        <w:rPr>
          <w:rFonts w:ascii="GHEA Grapalat" w:hAnsi="GHEA Grapalat"/>
          <w:color w:val="00B0F0"/>
          <w:sz w:val="24"/>
          <w:szCs w:val="24"/>
          <w:lang w:val="af-ZA"/>
        </w:rPr>
        <w:t xml:space="preserve"> </w:t>
      </w:r>
      <w:r w:rsidRPr="00AC5FB5">
        <w:rPr>
          <w:rFonts w:ascii="GHEA Grapalat" w:hAnsi="GHEA Grapalat" w:cs="Sylfaen"/>
          <w:color w:val="00B0F0"/>
          <w:sz w:val="24"/>
          <w:szCs w:val="24"/>
          <w:lang w:val="af-ZA"/>
        </w:rPr>
        <w:t>սույն</w:t>
      </w:r>
      <w:r w:rsidRPr="00AC5FB5">
        <w:rPr>
          <w:rFonts w:ascii="GHEA Grapalat" w:hAnsi="GHEA Grapalat"/>
          <w:color w:val="00B0F0"/>
          <w:sz w:val="24"/>
          <w:szCs w:val="24"/>
          <w:lang w:val="af-ZA"/>
        </w:rPr>
        <w:t xml:space="preserve"> </w:t>
      </w:r>
      <w:r w:rsidRPr="00AC5FB5">
        <w:rPr>
          <w:rFonts w:ascii="GHEA Grapalat" w:hAnsi="GHEA Grapalat" w:cs="Sylfaen"/>
          <w:color w:val="00B0F0"/>
          <w:sz w:val="24"/>
          <w:szCs w:val="24"/>
          <w:lang w:val="af-ZA"/>
        </w:rPr>
        <w:t>տեքստը</w:t>
      </w:r>
      <w:r w:rsidRPr="00AC5FB5">
        <w:rPr>
          <w:rFonts w:ascii="GHEA Grapalat" w:hAnsi="GHEA Grapalat"/>
          <w:color w:val="00B0F0"/>
          <w:sz w:val="24"/>
          <w:szCs w:val="24"/>
          <w:lang w:val="af-ZA"/>
        </w:rPr>
        <w:t xml:space="preserve"> </w:t>
      </w:r>
      <w:r w:rsidRPr="00AC5FB5">
        <w:rPr>
          <w:rFonts w:ascii="GHEA Grapalat" w:hAnsi="GHEA Grapalat" w:cs="Sylfaen"/>
          <w:color w:val="00B0F0"/>
          <w:sz w:val="24"/>
          <w:szCs w:val="24"/>
          <w:lang w:val="af-ZA"/>
        </w:rPr>
        <w:t>հաստատված</w:t>
      </w:r>
      <w:r w:rsidRPr="00AC5FB5">
        <w:rPr>
          <w:rFonts w:ascii="GHEA Grapalat" w:hAnsi="GHEA Grapalat"/>
          <w:color w:val="00B0F0"/>
          <w:sz w:val="24"/>
          <w:szCs w:val="24"/>
          <w:lang w:val="af-ZA"/>
        </w:rPr>
        <w:t xml:space="preserve"> </w:t>
      </w:r>
      <w:r w:rsidRPr="00AC5FB5">
        <w:rPr>
          <w:rFonts w:ascii="GHEA Grapalat" w:hAnsi="GHEA Grapalat" w:cs="Sylfaen"/>
          <w:color w:val="00B0F0"/>
          <w:sz w:val="24"/>
          <w:szCs w:val="24"/>
          <w:lang w:val="af-ZA"/>
        </w:rPr>
        <w:t>է</w:t>
      </w:r>
      <w:r w:rsidRPr="00AC5FB5">
        <w:rPr>
          <w:rFonts w:ascii="GHEA Grapalat" w:hAnsi="GHEA Grapalat"/>
          <w:color w:val="00B0F0"/>
          <w:sz w:val="24"/>
          <w:szCs w:val="24"/>
          <w:lang w:val="af-ZA"/>
        </w:rPr>
        <w:t xml:space="preserve"> </w:t>
      </w:r>
      <w:r w:rsidRPr="00AC5FB5">
        <w:rPr>
          <w:rFonts w:ascii="GHEA Grapalat" w:hAnsi="GHEA Grapalat" w:cs="Sylfaen"/>
          <w:color w:val="00B0F0"/>
          <w:sz w:val="24"/>
          <w:szCs w:val="24"/>
          <w:lang w:val="af-ZA"/>
        </w:rPr>
        <w:t>գնահատող</w:t>
      </w:r>
      <w:r w:rsidRPr="00AC5FB5">
        <w:rPr>
          <w:rFonts w:ascii="GHEA Grapalat" w:hAnsi="GHEA Grapalat"/>
          <w:color w:val="00B0F0"/>
          <w:sz w:val="24"/>
          <w:szCs w:val="24"/>
          <w:lang w:val="af-ZA"/>
        </w:rPr>
        <w:t xml:space="preserve"> </w:t>
      </w:r>
      <w:r w:rsidRPr="00AC5FB5">
        <w:rPr>
          <w:rFonts w:ascii="GHEA Grapalat" w:hAnsi="GHEA Grapalat" w:cs="Sylfaen"/>
          <w:color w:val="00B0F0"/>
          <w:sz w:val="24"/>
          <w:szCs w:val="24"/>
          <w:lang w:val="af-ZA"/>
        </w:rPr>
        <w:t>հանձնաժողովի</w:t>
      </w:r>
    </w:p>
    <w:p w14:paraId="1B90C8B6" w14:textId="7E9D87D7" w:rsidR="00513C7C" w:rsidRPr="00AC5FB5" w:rsidRDefault="00513C7C" w:rsidP="00513C7C">
      <w:pPr>
        <w:pStyle w:val="3"/>
        <w:rPr>
          <w:rFonts w:ascii="GHEA Grapalat" w:hAnsi="GHEA Grapalat"/>
          <w:color w:val="00B0F0"/>
          <w:sz w:val="24"/>
          <w:szCs w:val="24"/>
          <w:lang w:val="af-ZA"/>
        </w:rPr>
      </w:pPr>
      <w:r w:rsidRPr="00AC5FB5">
        <w:rPr>
          <w:rFonts w:ascii="GHEA Grapalat" w:hAnsi="GHEA Grapalat"/>
          <w:color w:val="00B0F0"/>
          <w:sz w:val="24"/>
          <w:szCs w:val="24"/>
          <w:lang w:val="af-ZA"/>
        </w:rPr>
        <w:t xml:space="preserve"> 202</w:t>
      </w:r>
      <w:r w:rsidR="00583AC2">
        <w:rPr>
          <w:rFonts w:ascii="GHEA Grapalat" w:hAnsi="GHEA Grapalat"/>
          <w:color w:val="00B0F0"/>
          <w:sz w:val="24"/>
          <w:szCs w:val="24"/>
          <w:lang w:val="af-ZA"/>
        </w:rPr>
        <w:t>6</w:t>
      </w:r>
      <w:r w:rsidRPr="00AC5FB5">
        <w:rPr>
          <w:rFonts w:ascii="GHEA Grapalat" w:hAnsi="GHEA Grapalat"/>
          <w:color w:val="00B0F0"/>
          <w:sz w:val="24"/>
          <w:szCs w:val="24"/>
          <w:lang w:val="af-ZA"/>
        </w:rPr>
        <w:t xml:space="preserve"> </w:t>
      </w:r>
      <w:r w:rsidRPr="00AC5FB5">
        <w:rPr>
          <w:rFonts w:ascii="GHEA Grapalat" w:hAnsi="GHEA Grapalat" w:cs="Sylfaen"/>
          <w:color w:val="00B0F0"/>
          <w:sz w:val="24"/>
          <w:szCs w:val="24"/>
          <w:lang w:val="af-ZA"/>
        </w:rPr>
        <w:t>թվականի</w:t>
      </w:r>
      <w:r w:rsidRPr="00AC5FB5">
        <w:rPr>
          <w:rFonts w:ascii="GHEA Grapalat" w:hAnsi="GHEA Grapalat"/>
          <w:color w:val="00B0F0"/>
          <w:sz w:val="24"/>
          <w:szCs w:val="24"/>
          <w:lang w:val="af-ZA"/>
        </w:rPr>
        <w:t xml:space="preserve"> </w:t>
      </w:r>
      <w:r w:rsidR="00583AC2">
        <w:rPr>
          <w:rFonts w:ascii="GHEA Grapalat" w:hAnsi="GHEA Grapalat"/>
          <w:color w:val="00B0F0"/>
          <w:sz w:val="24"/>
          <w:szCs w:val="24"/>
          <w:lang w:val="af-ZA"/>
        </w:rPr>
        <w:t>մարտի 12</w:t>
      </w:r>
      <w:r w:rsidRPr="00AC5FB5">
        <w:rPr>
          <w:rFonts w:ascii="GHEA Grapalat" w:hAnsi="GHEA Grapalat"/>
          <w:color w:val="00B0F0"/>
          <w:sz w:val="24"/>
          <w:szCs w:val="24"/>
          <w:lang w:val="af-ZA"/>
        </w:rPr>
        <w:t>-</w:t>
      </w:r>
      <w:r w:rsidRPr="00AC5FB5">
        <w:rPr>
          <w:rFonts w:ascii="GHEA Grapalat" w:hAnsi="GHEA Grapalat" w:cs="Sylfaen"/>
          <w:color w:val="00B0F0"/>
          <w:sz w:val="24"/>
          <w:szCs w:val="24"/>
          <w:lang w:val="af-ZA"/>
        </w:rPr>
        <w:t>ի</w:t>
      </w:r>
      <w:r w:rsidRPr="00AC5FB5">
        <w:rPr>
          <w:rFonts w:ascii="GHEA Grapalat" w:hAnsi="GHEA Grapalat"/>
          <w:color w:val="00B0F0"/>
          <w:sz w:val="24"/>
          <w:szCs w:val="24"/>
          <w:lang w:val="af-ZA"/>
        </w:rPr>
        <w:t xml:space="preserve"> </w:t>
      </w:r>
      <w:r w:rsidRPr="00AC5FB5">
        <w:rPr>
          <w:rFonts w:ascii="GHEA Grapalat" w:hAnsi="GHEA Grapalat" w:cs="Sylfaen"/>
          <w:color w:val="00B0F0"/>
          <w:sz w:val="24"/>
          <w:szCs w:val="24"/>
          <w:lang w:val="af-ZA"/>
        </w:rPr>
        <w:t>թիվ</w:t>
      </w:r>
      <w:r w:rsidRPr="00AC5FB5">
        <w:rPr>
          <w:rFonts w:ascii="GHEA Grapalat" w:hAnsi="GHEA Grapalat"/>
          <w:color w:val="00B0F0"/>
          <w:sz w:val="24"/>
          <w:szCs w:val="24"/>
          <w:lang w:val="af-ZA"/>
        </w:rPr>
        <w:t xml:space="preserve"> 1 </w:t>
      </w:r>
      <w:r w:rsidRPr="00AC5FB5">
        <w:rPr>
          <w:rFonts w:ascii="GHEA Grapalat" w:hAnsi="GHEA Grapalat" w:cs="Sylfaen"/>
          <w:color w:val="00B0F0"/>
          <w:sz w:val="24"/>
          <w:szCs w:val="24"/>
          <w:lang w:val="af-ZA"/>
        </w:rPr>
        <w:t>որոշմամբ</w:t>
      </w:r>
      <w:r w:rsidRPr="00AC5FB5">
        <w:rPr>
          <w:rFonts w:ascii="GHEA Grapalat" w:hAnsi="GHEA Grapalat"/>
          <w:color w:val="00B0F0"/>
          <w:sz w:val="24"/>
          <w:szCs w:val="24"/>
          <w:lang w:val="af-ZA"/>
        </w:rPr>
        <w:t xml:space="preserve"> և </w:t>
      </w:r>
      <w:r w:rsidRPr="00AC5FB5">
        <w:rPr>
          <w:rFonts w:ascii="GHEA Grapalat" w:hAnsi="GHEA Grapalat" w:cs="Sylfaen"/>
          <w:color w:val="00B0F0"/>
          <w:sz w:val="24"/>
          <w:szCs w:val="24"/>
          <w:lang w:val="af-ZA"/>
        </w:rPr>
        <w:t>հրապարակվում</w:t>
      </w:r>
      <w:r w:rsidRPr="00AC5FB5">
        <w:rPr>
          <w:rFonts w:ascii="GHEA Grapalat" w:hAnsi="GHEA Grapalat"/>
          <w:color w:val="00B0F0"/>
          <w:sz w:val="24"/>
          <w:szCs w:val="24"/>
          <w:lang w:val="af-ZA"/>
        </w:rPr>
        <w:t xml:space="preserve"> </w:t>
      </w:r>
      <w:r w:rsidRPr="00AC5FB5">
        <w:rPr>
          <w:rFonts w:ascii="GHEA Grapalat" w:hAnsi="GHEA Grapalat" w:cs="Sylfaen"/>
          <w:color w:val="00B0F0"/>
          <w:sz w:val="24"/>
          <w:szCs w:val="24"/>
          <w:lang w:val="af-ZA"/>
        </w:rPr>
        <w:t>է</w:t>
      </w:r>
      <w:r w:rsidRPr="00AC5FB5">
        <w:rPr>
          <w:rFonts w:ascii="GHEA Grapalat" w:hAnsi="GHEA Grapalat"/>
          <w:color w:val="00B0F0"/>
          <w:sz w:val="24"/>
          <w:szCs w:val="24"/>
          <w:lang w:val="af-ZA"/>
        </w:rPr>
        <w:t xml:space="preserve"> </w:t>
      </w:r>
    </w:p>
    <w:p w14:paraId="1C70ACD6" w14:textId="77777777" w:rsidR="00513C7C" w:rsidRPr="00AC5FB5" w:rsidRDefault="00513C7C" w:rsidP="00513C7C">
      <w:pPr>
        <w:pStyle w:val="3"/>
        <w:rPr>
          <w:rFonts w:ascii="GHEA Grapalat" w:hAnsi="GHEA Grapalat"/>
          <w:color w:val="00B0F0"/>
          <w:sz w:val="24"/>
          <w:szCs w:val="24"/>
          <w:lang w:val="af-ZA"/>
        </w:rPr>
      </w:pPr>
      <w:r w:rsidRPr="00AC5FB5">
        <w:rPr>
          <w:rFonts w:ascii="GHEA Grapalat" w:hAnsi="GHEA Grapalat" w:cs="Sylfaen"/>
          <w:color w:val="00B0F0"/>
          <w:sz w:val="24"/>
          <w:szCs w:val="24"/>
          <w:lang w:val="af-ZA"/>
        </w:rPr>
        <w:t>«Գնումների</w:t>
      </w:r>
      <w:r w:rsidRPr="00AC5FB5">
        <w:rPr>
          <w:rFonts w:ascii="GHEA Grapalat" w:hAnsi="GHEA Grapalat"/>
          <w:color w:val="00B0F0"/>
          <w:sz w:val="24"/>
          <w:szCs w:val="24"/>
          <w:lang w:val="af-ZA"/>
        </w:rPr>
        <w:t xml:space="preserve"> </w:t>
      </w:r>
      <w:r w:rsidRPr="00AC5FB5">
        <w:rPr>
          <w:rFonts w:ascii="GHEA Grapalat" w:hAnsi="GHEA Grapalat" w:cs="Sylfaen"/>
          <w:color w:val="00B0F0"/>
          <w:sz w:val="24"/>
          <w:szCs w:val="24"/>
          <w:lang w:val="af-ZA"/>
        </w:rPr>
        <w:t>մասին»</w:t>
      </w:r>
      <w:r w:rsidRPr="00AC5FB5">
        <w:rPr>
          <w:rFonts w:ascii="GHEA Grapalat" w:hAnsi="GHEA Grapalat"/>
          <w:color w:val="00B0F0"/>
          <w:sz w:val="24"/>
          <w:szCs w:val="24"/>
          <w:lang w:val="af-ZA"/>
        </w:rPr>
        <w:t xml:space="preserve"> </w:t>
      </w:r>
      <w:r w:rsidRPr="00AC5FB5">
        <w:rPr>
          <w:rFonts w:ascii="GHEA Grapalat" w:hAnsi="GHEA Grapalat" w:cs="Sylfaen"/>
          <w:color w:val="00B0F0"/>
          <w:sz w:val="24"/>
          <w:szCs w:val="24"/>
          <w:lang w:val="af-ZA"/>
        </w:rPr>
        <w:t>ՀՀ</w:t>
      </w:r>
      <w:r w:rsidRPr="00AC5FB5">
        <w:rPr>
          <w:rFonts w:ascii="GHEA Grapalat" w:hAnsi="GHEA Grapalat"/>
          <w:color w:val="00B0F0"/>
          <w:sz w:val="24"/>
          <w:szCs w:val="24"/>
          <w:lang w:val="af-ZA"/>
        </w:rPr>
        <w:t xml:space="preserve"> </w:t>
      </w:r>
      <w:r w:rsidRPr="00AC5FB5">
        <w:rPr>
          <w:rFonts w:ascii="GHEA Grapalat" w:hAnsi="GHEA Grapalat" w:cs="Sylfaen"/>
          <w:color w:val="00B0F0"/>
          <w:sz w:val="24"/>
          <w:szCs w:val="24"/>
          <w:lang w:val="af-ZA"/>
        </w:rPr>
        <w:t>օրենքի</w:t>
      </w:r>
      <w:r w:rsidRPr="00AC5FB5">
        <w:rPr>
          <w:rFonts w:ascii="GHEA Grapalat" w:hAnsi="GHEA Grapalat"/>
          <w:color w:val="00B0F0"/>
          <w:sz w:val="24"/>
          <w:szCs w:val="24"/>
          <w:lang w:val="af-ZA"/>
        </w:rPr>
        <w:t xml:space="preserve"> 29-</w:t>
      </w:r>
      <w:r w:rsidRPr="00AC5FB5">
        <w:rPr>
          <w:rFonts w:ascii="GHEA Grapalat" w:hAnsi="GHEA Grapalat" w:cs="Sylfaen"/>
          <w:color w:val="00B0F0"/>
          <w:sz w:val="24"/>
          <w:szCs w:val="24"/>
          <w:lang w:val="af-ZA"/>
        </w:rPr>
        <w:t>րդ</w:t>
      </w:r>
      <w:r w:rsidRPr="00AC5FB5">
        <w:rPr>
          <w:rFonts w:ascii="GHEA Grapalat" w:hAnsi="GHEA Grapalat"/>
          <w:color w:val="00B0F0"/>
          <w:sz w:val="24"/>
          <w:szCs w:val="24"/>
          <w:lang w:val="af-ZA"/>
        </w:rPr>
        <w:t xml:space="preserve"> </w:t>
      </w:r>
      <w:r w:rsidRPr="00AC5FB5">
        <w:rPr>
          <w:rFonts w:ascii="GHEA Grapalat" w:hAnsi="GHEA Grapalat" w:cs="Sylfaen"/>
          <w:color w:val="00B0F0"/>
          <w:sz w:val="24"/>
          <w:szCs w:val="24"/>
          <w:lang w:val="af-ZA"/>
        </w:rPr>
        <w:t>հոդվածի</w:t>
      </w:r>
      <w:r w:rsidRPr="00AC5FB5">
        <w:rPr>
          <w:rFonts w:ascii="GHEA Grapalat" w:hAnsi="GHEA Grapalat"/>
          <w:color w:val="00B0F0"/>
          <w:sz w:val="24"/>
          <w:szCs w:val="24"/>
          <w:lang w:val="af-ZA"/>
        </w:rPr>
        <w:t xml:space="preserve"> </w:t>
      </w:r>
      <w:r w:rsidRPr="00AC5FB5">
        <w:rPr>
          <w:rFonts w:ascii="GHEA Grapalat" w:hAnsi="GHEA Grapalat" w:cs="Sylfaen"/>
          <w:color w:val="00B0F0"/>
          <w:sz w:val="24"/>
          <w:szCs w:val="24"/>
          <w:lang w:val="af-ZA"/>
        </w:rPr>
        <w:t>համաձայն</w:t>
      </w:r>
    </w:p>
    <w:p w14:paraId="29A3427E" w14:textId="31CA1145" w:rsidR="00513C7C" w:rsidRPr="00AC5FB5" w:rsidRDefault="00513C7C" w:rsidP="00513C7C">
      <w:pPr>
        <w:pStyle w:val="3"/>
        <w:rPr>
          <w:rFonts w:ascii="GHEA Grapalat" w:hAnsi="GHEA Grapalat"/>
          <w:b/>
          <w:sz w:val="24"/>
          <w:szCs w:val="24"/>
          <w:lang w:val="af-ZA"/>
        </w:rPr>
      </w:pPr>
      <w:r w:rsidRPr="00AC5FB5">
        <w:rPr>
          <w:rFonts w:ascii="GHEA Grapalat" w:hAnsi="GHEA Grapalat"/>
          <w:b/>
          <w:sz w:val="24"/>
          <w:szCs w:val="24"/>
          <w:lang w:val="af-ZA"/>
        </w:rPr>
        <w:t>Ընթացակարգի ծածկագիրը «ԱԲՀԿՏ-ԳՀ</w:t>
      </w:r>
      <w:r>
        <w:rPr>
          <w:rFonts w:ascii="GHEA Grapalat" w:hAnsi="GHEA Grapalat"/>
          <w:b/>
          <w:sz w:val="24"/>
          <w:szCs w:val="24"/>
          <w:lang w:val="af-ZA"/>
        </w:rPr>
        <w:t>ԱՊ</w:t>
      </w:r>
      <w:r w:rsidRPr="00AC5FB5">
        <w:rPr>
          <w:rFonts w:ascii="GHEA Grapalat" w:hAnsi="GHEA Grapalat"/>
          <w:b/>
          <w:sz w:val="24"/>
          <w:szCs w:val="24"/>
          <w:lang w:val="af-ZA"/>
        </w:rPr>
        <w:t>ՁԲ-</w:t>
      </w:r>
      <w:r w:rsidR="00583AC2">
        <w:rPr>
          <w:rFonts w:ascii="GHEA Grapalat" w:hAnsi="GHEA Grapalat"/>
          <w:b/>
          <w:sz w:val="24"/>
          <w:szCs w:val="24"/>
          <w:lang w:val="af-ZA"/>
        </w:rPr>
        <w:t>26/24</w:t>
      </w:r>
      <w:r w:rsidRPr="00AC5FB5">
        <w:rPr>
          <w:rFonts w:ascii="GHEA Grapalat" w:hAnsi="GHEA Grapalat"/>
          <w:b/>
          <w:sz w:val="24"/>
          <w:szCs w:val="24"/>
          <w:lang w:val="af-ZA"/>
        </w:rPr>
        <w:t>»</w:t>
      </w:r>
    </w:p>
    <w:p w14:paraId="773AB0D0" w14:textId="77777777" w:rsidR="00513C7C" w:rsidRPr="00AC5FB5" w:rsidRDefault="00513C7C" w:rsidP="00513C7C">
      <w:pPr>
        <w:rPr>
          <w:lang w:val="af-ZA"/>
        </w:rPr>
      </w:pPr>
    </w:p>
    <w:p w14:paraId="219E21FC" w14:textId="4718C55E" w:rsidR="00513C7C" w:rsidRPr="00AC5FB5" w:rsidRDefault="00513C7C" w:rsidP="00513C7C">
      <w:pPr>
        <w:spacing w:line="276" w:lineRule="auto"/>
        <w:ind w:right="92" w:firstLine="709"/>
        <w:jc w:val="both"/>
        <w:rPr>
          <w:rFonts w:ascii="GHEA Grapalat" w:hAnsi="GHEA Grapalat" w:cs="Arial Armenian"/>
          <w:lang w:val="af-ZA"/>
        </w:rPr>
      </w:pPr>
      <w:r w:rsidRPr="00AC5FB5">
        <w:rPr>
          <w:rFonts w:ascii="GHEA Grapalat" w:hAnsi="GHEA Grapalat" w:cs="Sylfaen"/>
          <w:lang w:val="af-ZA"/>
        </w:rPr>
        <w:t xml:space="preserve">Աբովյանի համայնքային կոմունալ տնտեսություն ՀՈԱԿ-ի կարիքների համար </w:t>
      </w:r>
      <w:r w:rsidRPr="00AC5FB5">
        <w:rPr>
          <w:rFonts w:ascii="GHEA Grapalat" w:hAnsi="GHEA Grapalat" w:cs="Sylfaen"/>
          <w:lang w:val="af-ZA"/>
        </w:rPr>
        <w:tab/>
      </w:r>
      <w:r>
        <w:rPr>
          <w:rFonts w:ascii="Arial" w:hAnsi="Arial" w:cs="Arial"/>
          <w:color w:val="2C2D2E"/>
          <w:shd w:val="clear" w:color="auto" w:fill="FFFFFF"/>
          <w:lang w:val="af-ZA"/>
        </w:rPr>
        <w:t>Սաբմաքրման աշխատանքների համար անհրաժեշտ ապրանքների</w:t>
      </w:r>
      <w:r w:rsidRPr="00AC5FB5">
        <w:rPr>
          <w:rFonts w:ascii="GHEA Grapalat" w:hAnsi="GHEA Grapalat"/>
          <w:lang w:val="af-ZA"/>
        </w:rPr>
        <w:t xml:space="preserve"> </w:t>
      </w:r>
      <w:r w:rsidRPr="00AC5FB5">
        <w:rPr>
          <w:lang w:val="af-ZA"/>
        </w:rPr>
        <w:t xml:space="preserve"> </w:t>
      </w:r>
      <w:r w:rsidRPr="00AC5FB5">
        <w:rPr>
          <w:rFonts w:ascii="GHEA Grapalat" w:hAnsi="GHEA Grapalat" w:cs="Sylfaen"/>
          <w:lang w:val="af-ZA"/>
        </w:rPr>
        <w:t xml:space="preserve">ձեռքբերման նպատակով կազմակերպված </w:t>
      </w:r>
      <w:r w:rsidRPr="00AC5FB5">
        <w:rPr>
          <w:rFonts w:ascii="GHEA Grapalat" w:hAnsi="GHEA Grapalat"/>
          <w:b/>
          <w:lang w:val="af-ZA"/>
        </w:rPr>
        <w:t>«ԱԲՀԿՏ-ԳՀ</w:t>
      </w:r>
      <w:r>
        <w:rPr>
          <w:rFonts w:ascii="GHEA Grapalat" w:hAnsi="GHEA Grapalat"/>
          <w:b/>
          <w:lang w:val="af-ZA"/>
        </w:rPr>
        <w:t>ԱՊ</w:t>
      </w:r>
      <w:r w:rsidRPr="00AC5FB5">
        <w:rPr>
          <w:rFonts w:ascii="GHEA Grapalat" w:hAnsi="GHEA Grapalat"/>
          <w:b/>
          <w:lang w:val="af-ZA"/>
        </w:rPr>
        <w:t>ՁԲ-</w:t>
      </w:r>
      <w:r w:rsidR="00583AC2">
        <w:rPr>
          <w:rFonts w:ascii="GHEA Grapalat" w:hAnsi="GHEA Grapalat"/>
          <w:b/>
          <w:lang w:val="af-ZA"/>
        </w:rPr>
        <w:t>26/24</w:t>
      </w:r>
      <w:r w:rsidRPr="00AC5FB5">
        <w:rPr>
          <w:rFonts w:ascii="GHEA Grapalat" w:hAnsi="GHEA Grapalat"/>
          <w:b/>
          <w:lang w:val="af-ZA"/>
        </w:rPr>
        <w:t>»</w:t>
      </w:r>
      <w:r w:rsidRPr="00AC5FB5">
        <w:rPr>
          <w:rFonts w:ascii="GHEA Grapalat" w:hAnsi="GHEA Grapalat"/>
          <w:lang w:val="af-ZA"/>
        </w:rPr>
        <w:t xml:space="preserve">» </w:t>
      </w:r>
      <w:r w:rsidRPr="00AC5FB5">
        <w:rPr>
          <w:rFonts w:ascii="GHEA Grapalat" w:hAnsi="GHEA Grapalat" w:cs="Sylfaen"/>
          <w:lang w:val="af-ZA"/>
        </w:rPr>
        <w:t>ծածկագրով գնման ընթացակարգի գնահատող հանձնաժողովը ստորև ներկայացնում է նույն ծածկագրով հրավերում կատարված փոփոխության</w:t>
      </w:r>
      <w:r w:rsidRPr="00AC5FB5">
        <w:rPr>
          <w:rFonts w:ascii="GHEA Grapalat" w:hAnsi="GHEA Grapalat"/>
          <w:lang w:val="af-ZA"/>
        </w:rPr>
        <w:t xml:space="preserve"> </w:t>
      </w:r>
      <w:r w:rsidRPr="00AC5FB5">
        <w:rPr>
          <w:rFonts w:ascii="GHEA Grapalat" w:hAnsi="GHEA Grapalat" w:cs="Sylfaen"/>
          <w:lang w:val="af-ZA"/>
        </w:rPr>
        <w:t>պատճառները</w:t>
      </w:r>
      <w:r w:rsidRPr="00AC5FB5">
        <w:rPr>
          <w:rFonts w:ascii="GHEA Grapalat" w:hAnsi="GHEA Grapalat"/>
          <w:lang w:val="af-ZA"/>
        </w:rPr>
        <w:t xml:space="preserve"> և կատարված </w:t>
      </w:r>
      <w:r w:rsidRPr="00AC5FB5">
        <w:rPr>
          <w:rFonts w:ascii="GHEA Grapalat" w:hAnsi="GHEA Grapalat" w:cs="Sylfaen"/>
          <w:lang w:val="af-ZA"/>
        </w:rPr>
        <w:t>փոփոխությունների</w:t>
      </w:r>
      <w:r w:rsidRPr="00AC5FB5">
        <w:rPr>
          <w:rFonts w:ascii="GHEA Grapalat" w:hAnsi="GHEA Grapalat"/>
          <w:lang w:val="af-ZA"/>
        </w:rPr>
        <w:t xml:space="preserve"> </w:t>
      </w:r>
      <w:r w:rsidRPr="00AC5FB5">
        <w:rPr>
          <w:rFonts w:ascii="GHEA Grapalat" w:hAnsi="GHEA Grapalat" w:cs="Sylfaen"/>
          <w:lang w:val="af-ZA"/>
        </w:rPr>
        <w:t>համառոտ</w:t>
      </w:r>
      <w:r w:rsidRPr="00AC5FB5">
        <w:rPr>
          <w:rFonts w:ascii="GHEA Grapalat" w:hAnsi="GHEA Grapalat"/>
          <w:lang w:val="af-ZA"/>
        </w:rPr>
        <w:t xml:space="preserve"> </w:t>
      </w:r>
      <w:r w:rsidRPr="00AC5FB5">
        <w:rPr>
          <w:rFonts w:ascii="GHEA Grapalat" w:hAnsi="GHEA Grapalat" w:cs="Sylfaen"/>
          <w:lang w:val="af-ZA"/>
        </w:rPr>
        <w:t>նկարագրությունը</w:t>
      </w:r>
      <w:r w:rsidRPr="00AC5FB5">
        <w:rPr>
          <w:rFonts w:ascii="GHEA Grapalat" w:hAnsi="GHEA Grapalat" w:cs="Arial Armenian"/>
          <w:lang w:val="af-ZA"/>
        </w:rPr>
        <w:t>`</w:t>
      </w:r>
    </w:p>
    <w:p w14:paraId="4A8A954A" w14:textId="77777777" w:rsidR="00513C7C" w:rsidRPr="00AC5FB5" w:rsidRDefault="00513C7C" w:rsidP="00513C7C">
      <w:pPr>
        <w:spacing w:line="276" w:lineRule="auto"/>
        <w:ind w:right="92" w:firstLine="709"/>
        <w:jc w:val="both"/>
        <w:rPr>
          <w:rFonts w:ascii="GHEA Grapalat" w:hAnsi="GHEA Grapalat" w:cs="Sylfaen"/>
          <w:lang w:val="af-ZA"/>
        </w:rPr>
      </w:pPr>
    </w:p>
    <w:p w14:paraId="418E226E" w14:textId="77777777" w:rsidR="00513C7C" w:rsidRPr="00AC5FB5" w:rsidRDefault="00513C7C" w:rsidP="00513C7C">
      <w:pPr>
        <w:spacing w:line="276" w:lineRule="auto"/>
        <w:ind w:firstLine="709"/>
        <w:jc w:val="both"/>
        <w:rPr>
          <w:rFonts w:ascii="GHEA Grapalat" w:hAnsi="GHEA Grapalat" w:cs="Sylfaen"/>
          <w:lang w:val="af-ZA"/>
        </w:rPr>
      </w:pPr>
      <w:r w:rsidRPr="00AC5FB5">
        <w:rPr>
          <w:rFonts w:ascii="GHEA Grapalat" w:hAnsi="GHEA Grapalat" w:cs="Sylfaen"/>
          <w:b/>
          <w:lang w:val="af-ZA"/>
        </w:rPr>
        <w:t>Փոփոխության առաջացման պատճառ</w:t>
      </w:r>
      <w:r w:rsidRPr="00AC5FB5">
        <w:rPr>
          <w:rFonts w:ascii="GHEA Grapalat" w:hAnsi="GHEA Grapalat" w:cs="Sylfaen"/>
          <w:lang w:val="af-ZA"/>
        </w:rPr>
        <w:t xml:space="preserve">` </w:t>
      </w:r>
    </w:p>
    <w:p w14:paraId="04CBBB0B" w14:textId="5BBE3C5F" w:rsidR="00513C7C" w:rsidRPr="00AC5FB5" w:rsidRDefault="00513C7C" w:rsidP="00513C7C">
      <w:pPr>
        <w:spacing w:line="276" w:lineRule="auto"/>
        <w:ind w:firstLine="709"/>
        <w:jc w:val="both"/>
        <w:rPr>
          <w:rFonts w:ascii="Calibri" w:hAnsi="Calibri" w:cs="Calibri"/>
          <w:lang w:val="af-ZA"/>
        </w:rPr>
      </w:pPr>
      <w:r w:rsidRPr="00AC5FB5">
        <w:rPr>
          <w:rFonts w:ascii="GHEA Grapalat" w:hAnsi="GHEA Grapalat" w:cs="Sylfaen"/>
          <w:lang w:val="af-ZA"/>
        </w:rPr>
        <w:t xml:space="preserve">ՈՒսումնասիրելով  Աբովյանի համայնքային կոմունալ տնտեսություն ՀՈԱԿ-ի կարիքների համար </w:t>
      </w:r>
      <w:r w:rsidRPr="00AC5FB5">
        <w:rPr>
          <w:rFonts w:ascii="GHEA Grapalat" w:hAnsi="GHEA Grapalat" w:cs="Sylfaen"/>
          <w:lang w:val="af-ZA"/>
        </w:rPr>
        <w:tab/>
      </w:r>
      <w:r w:rsidR="00583AC2">
        <w:rPr>
          <w:rFonts w:ascii="Arial" w:hAnsi="Arial" w:cs="Arial"/>
          <w:color w:val="2C2D2E"/>
          <w:shd w:val="clear" w:color="auto" w:fill="FFFFFF"/>
          <w:lang w:val="af-ZA"/>
        </w:rPr>
        <w:t>կանաչապատման</w:t>
      </w:r>
      <w:r>
        <w:rPr>
          <w:rFonts w:ascii="Arial" w:hAnsi="Arial" w:cs="Arial"/>
          <w:color w:val="2C2D2E"/>
          <w:shd w:val="clear" w:color="auto" w:fill="FFFFFF"/>
          <w:lang w:val="af-ZA"/>
        </w:rPr>
        <w:t xml:space="preserve"> աշխատանքների համար անհրաժեշտ ապրանքների</w:t>
      </w:r>
      <w:r w:rsidRPr="00AC5FB5">
        <w:rPr>
          <w:rFonts w:ascii="GHEA Grapalat" w:hAnsi="GHEA Grapalat"/>
          <w:lang w:val="af-ZA"/>
        </w:rPr>
        <w:t xml:space="preserve"> </w:t>
      </w:r>
      <w:r w:rsidRPr="00AC5FB5">
        <w:rPr>
          <w:lang w:val="af-ZA"/>
        </w:rPr>
        <w:t xml:space="preserve"> </w:t>
      </w:r>
      <w:r w:rsidRPr="00AC5FB5">
        <w:rPr>
          <w:rFonts w:ascii="GHEA Grapalat" w:hAnsi="GHEA Grapalat" w:cs="Sylfaen"/>
          <w:lang w:val="af-ZA"/>
        </w:rPr>
        <w:t xml:space="preserve">ձեռքբերման նպատակով կազմակերպված </w:t>
      </w:r>
      <w:bookmarkStart w:id="0" w:name="_Hlk159882233"/>
      <w:r w:rsidRPr="00AC5FB5">
        <w:rPr>
          <w:rFonts w:ascii="GHEA Grapalat" w:hAnsi="GHEA Grapalat"/>
          <w:b/>
          <w:lang w:val="af-ZA"/>
        </w:rPr>
        <w:t>«ԱԲՀԿՏ-ԳՀ</w:t>
      </w:r>
      <w:r>
        <w:rPr>
          <w:rFonts w:ascii="GHEA Grapalat" w:hAnsi="GHEA Grapalat"/>
          <w:b/>
          <w:lang w:val="af-ZA"/>
        </w:rPr>
        <w:t>ԱՊ</w:t>
      </w:r>
      <w:r w:rsidRPr="00AC5FB5">
        <w:rPr>
          <w:rFonts w:ascii="GHEA Grapalat" w:hAnsi="GHEA Grapalat"/>
          <w:b/>
          <w:lang w:val="af-ZA"/>
        </w:rPr>
        <w:t>ՁԲ-</w:t>
      </w:r>
      <w:r w:rsidR="00583AC2">
        <w:rPr>
          <w:rFonts w:ascii="GHEA Grapalat" w:hAnsi="GHEA Grapalat"/>
          <w:b/>
          <w:lang w:val="af-ZA"/>
        </w:rPr>
        <w:t>26/24</w:t>
      </w:r>
      <w:r w:rsidRPr="00AC5FB5">
        <w:rPr>
          <w:rFonts w:ascii="GHEA Grapalat" w:hAnsi="GHEA Grapalat"/>
          <w:b/>
          <w:lang w:val="af-ZA"/>
        </w:rPr>
        <w:t>»</w:t>
      </w:r>
      <w:r w:rsidRPr="00AC5FB5">
        <w:rPr>
          <w:rFonts w:ascii="GHEA Grapalat" w:hAnsi="GHEA Grapalat"/>
          <w:lang w:val="af-ZA"/>
        </w:rPr>
        <w:t xml:space="preserve">» </w:t>
      </w:r>
      <w:bookmarkEnd w:id="0"/>
      <w:r w:rsidRPr="00AC5FB5">
        <w:rPr>
          <w:rFonts w:ascii="GHEA Grapalat" w:hAnsi="GHEA Grapalat" w:cs="Sylfaen"/>
          <w:lang w:val="af-ZA"/>
        </w:rPr>
        <w:t xml:space="preserve">ծածկագրով գնման ընթացակարգի հրավերը, անհրաժեշտություն է առաջացել սույն գնման ընթացակագի հրավերի </w:t>
      </w:r>
      <w:r w:rsidR="0095203D">
        <w:rPr>
          <w:rFonts w:ascii="GHEA Grapalat" w:hAnsi="GHEA Grapalat" w:cs="Sylfaen"/>
          <w:lang w:val="af-ZA"/>
        </w:rPr>
        <w:t>փոփոխությունը</w:t>
      </w:r>
      <w:r w:rsidRPr="00AC5FB5">
        <w:rPr>
          <w:rFonts w:ascii="GHEA Grapalat" w:hAnsi="GHEA Grapalat" w:cs="Sylfaen"/>
          <w:lang w:val="af-ZA"/>
        </w:rPr>
        <w:t xml:space="preserve"> Փոփոխության ա</w:t>
      </w:r>
      <w:r>
        <w:rPr>
          <w:rFonts w:ascii="GHEA Grapalat" w:hAnsi="GHEA Grapalat" w:cs="Sylfaen"/>
          <w:lang w:val="af-ZA"/>
        </w:rPr>
        <w:t>ն</w:t>
      </w:r>
      <w:r w:rsidRPr="00AC5FB5">
        <w:rPr>
          <w:rFonts w:ascii="GHEA Grapalat" w:hAnsi="GHEA Grapalat" w:cs="Sylfaen"/>
          <w:lang w:val="af-ZA"/>
        </w:rPr>
        <w:t>հրաժեշտություն</w:t>
      </w:r>
      <w:r>
        <w:rPr>
          <w:rFonts w:ascii="GHEA Grapalat" w:hAnsi="GHEA Grapalat" w:cs="Sylfaen"/>
          <w:lang w:val="af-ZA"/>
        </w:rPr>
        <w:t>ն</w:t>
      </w:r>
      <w:r w:rsidRPr="00AC5FB5">
        <w:rPr>
          <w:rFonts w:ascii="GHEA Grapalat" w:hAnsi="GHEA Grapalat" w:cs="Sylfaen"/>
          <w:lang w:val="af-ZA"/>
        </w:rPr>
        <w:t xml:space="preserve"> ատաջացել է</w:t>
      </w:r>
      <w:r>
        <w:rPr>
          <w:rFonts w:ascii="GHEA Grapalat" w:hAnsi="GHEA Grapalat" w:cs="Sylfaen"/>
          <w:lang w:val="af-ZA"/>
        </w:rPr>
        <w:t xml:space="preserve"> թույլ տրված </w:t>
      </w:r>
      <w:r w:rsidRPr="00AC5FB5">
        <w:rPr>
          <w:rFonts w:ascii="GHEA Grapalat" w:hAnsi="GHEA Grapalat" w:cs="Sylfaen"/>
          <w:lang w:val="af-ZA"/>
        </w:rPr>
        <w:t>տեխնիկական վրիպակի պատճառով</w:t>
      </w:r>
      <w:r w:rsidR="00DD2011">
        <w:rPr>
          <w:rFonts w:ascii="GHEA Grapalat" w:hAnsi="GHEA Grapalat" w:cs="Sylfaen"/>
          <w:lang w:val="af-ZA"/>
        </w:rPr>
        <w:t xml:space="preserve">, </w:t>
      </w:r>
      <w:r w:rsidR="00583AC2">
        <w:rPr>
          <w:rFonts w:ascii="GHEA Grapalat" w:hAnsi="GHEA Grapalat" w:cs="Sylfaen"/>
          <w:lang w:val="af-ZA"/>
        </w:rPr>
        <w:t>շտկվել են չափաբաժինների համարները</w:t>
      </w:r>
      <w:r>
        <w:rPr>
          <w:rFonts w:ascii="GHEA Grapalat" w:hAnsi="GHEA Grapalat" w:cs="Sylfaen"/>
          <w:lang w:val="af-ZA"/>
        </w:rPr>
        <w:t>:</w:t>
      </w:r>
    </w:p>
    <w:p w14:paraId="16D349C0" w14:textId="2F73C49B" w:rsidR="00513C7C" w:rsidRPr="00AC5FB5" w:rsidRDefault="00513C7C" w:rsidP="00513C7C">
      <w:pPr>
        <w:spacing w:line="276" w:lineRule="auto"/>
        <w:ind w:firstLine="567"/>
        <w:jc w:val="both"/>
        <w:rPr>
          <w:rFonts w:ascii="GHEA Grapalat" w:hAnsi="GHEA Grapalat" w:cs="Sylfaen"/>
          <w:b/>
          <w:color w:val="00B0F0"/>
          <w:lang w:val="af-ZA"/>
        </w:rPr>
      </w:pPr>
      <w:r w:rsidRPr="00AC5FB5">
        <w:rPr>
          <w:rFonts w:ascii="GHEA Grapalat" w:hAnsi="GHEA Grapalat" w:cs="Sylfaen"/>
          <w:b/>
          <w:color w:val="00B0F0"/>
          <w:lang w:val="af-ZA"/>
        </w:rPr>
        <w:t xml:space="preserve">Հայտերի ներկայացման </w:t>
      </w:r>
      <w:r w:rsidRPr="00AC5FB5">
        <w:rPr>
          <w:rFonts w:ascii="GHEA Grapalat" w:hAnsi="GHEA Grapalat" w:cs="Sylfaen"/>
          <w:b/>
          <w:lang w:val="af-ZA"/>
        </w:rPr>
        <w:t>վերջնաժամկետ սահմանել 202</w:t>
      </w:r>
      <w:r w:rsidR="00583AC2">
        <w:rPr>
          <w:rFonts w:ascii="GHEA Grapalat" w:hAnsi="GHEA Grapalat" w:cs="Sylfaen"/>
          <w:b/>
          <w:lang w:val="af-ZA"/>
        </w:rPr>
        <w:t>6</w:t>
      </w:r>
      <w:r w:rsidRPr="00AC5FB5">
        <w:rPr>
          <w:rFonts w:ascii="GHEA Grapalat" w:hAnsi="GHEA Grapalat" w:cs="Sylfaen"/>
          <w:b/>
          <w:lang w:val="af-ZA"/>
        </w:rPr>
        <w:t>թ.</w:t>
      </w:r>
      <w:r w:rsidR="00583AC2">
        <w:rPr>
          <w:rFonts w:ascii="GHEA Grapalat" w:hAnsi="GHEA Grapalat" w:cs="Sylfaen"/>
          <w:b/>
          <w:lang w:val="af-ZA"/>
        </w:rPr>
        <w:t>մարտի</w:t>
      </w:r>
      <w:r w:rsidRPr="00AC5FB5">
        <w:rPr>
          <w:rFonts w:ascii="GHEA Grapalat" w:hAnsi="GHEA Grapalat"/>
          <w:b/>
          <w:lang w:val="af-ZA"/>
        </w:rPr>
        <w:t xml:space="preserve"> </w:t>
      </w:r>
      <w:r w:rsidR="00583AC2">
        <w:rPr>
          <w:rFonts w:ascii="GHEA Grapalat" w:hAnsi="GHEA Grapalat"/>
          <w:b/>
          <w:lang w:val="af-ZA"/>
        </w:rPr>
        <w:t>19</w:t>
      </w:r>
      <w:r w:rsidRPr="00AC5FB5">
        <w:rPr>
          <w:rFonts w:ascii="GHEA Grapalat" w:hAnsi="GHEA Grapalat" w:cs="Sylfaen"/>
          <w:b/>
          <w:lang w:val="af-ZA"/>
        </w:rPr>
        <w:t>-ը, ժամը 12:</w:t>
      </w:r>
      <w:r w:rsidR="00583AC2">
        <w:rPr>
          <w:rFonts w:ascii="GHEA Grapalat" w:hAnsi="GHEA Grapalat" w:cs="Sylfaen"/>
          <w:b/>
          <w:lang w:val="af-ZA"/>
        </w:rPr>
        <w:t>15</w:t>
      </w:r>
      <w:r w:rsidRPr="00AC5FB5">
        <w:rPr>
          <w:rFonts w:ascii="GHEA Grapalat" w:hAnsi="GHEA Grapalat" w:cs="Sylfaen"/>
          <w:b/>
          <w:lang w:val="af-ZA"/>
        </w:rPr>
        <w:t>-ը:</w:t>
      </w:r>
    </w:p>
    <w:p w14:paraId="42C0F96E" w14:textId="77777777" w:rsidR="00513C7C" w:rsidRPr="00AC5FB5" w:rsidRDefault="00513C7C" w:rsidP="00513C7C">
      <w:pPr>
        <w:spacing w:line="276" w:lineRule="auto"/>
        <w:ind w:firstLine="567"/>
        <w:jc w:val="both"/>
        <w:rPr>
          <w:rFonts w:ascii="GHEA Grapalat" w:hAnsi="GHEA Grapalat"/>
          <w:lang w:val="af-ZA"/>
        </w:rPr>
      </w:pPr>
      <w:r w:rsidRPr="00AC5FB5">
        <w:rPr>
          <w:rFonts w:ascii="GHEA Grapalat" w:hAnsi="GHEA Grapalat" w:cs="Sylfaen"/>
          <w:b/>
          <w:lang w:val="af-ZA"/>
        </w:rPr>
        <w:t>Փոփոխության</w:t>
      </w:r>
      <w:r w:rsidRPr="00AC5FB5">
        <w:rPr>
          <w:rFonts w:ascii="GHEA Grapalat" w:hAnsi="GHEA Grapalat"/>
          <w:b/>
          <w:lang w:val="af-ZA"/>
        </w:rPr>
        <w:t xml:space="preserve"> </w:t>
      </w:r>
      <w:r w:rsidRPr="00AC5FB5">
        <w:rPr>
          <w:rFonts w:ascii="GHEA Grapalat" w:hAnsi="GHEA Grapalat" w:cs="Sylfaen"/>
          <w:b/>
          <w:lang w:val="af-ZA"/>
        </w:rPr>
        <w:t>հիմնավորում</w:t>
      </w:r>
      <w:r w:rsidRPr="00AC5FB5">
        <w:rPr>
          <w:rFonts w:ascii="GHEA Grapalat" w:hAnsi="GHEA Grapalat"/>
          <w:b/>
          <w:lang w:val="af-ZA"/>
        </w:rPr>
        <w:t xml:space="preserve">` </w:t>
      </w:r>
    </w:p>
    <w:p w14:paraId="002DD106" w14:textId="77777777" w:rsidR="00513C7C" w:rsidRPr="00AC5FB5" w:rsidRDefault="00513C7C" w:rsidP="00513C7C">
      <w:pPr>
        <w:spacing w:line="276" w:lineRule="auto"/>
        <w:ind w:firstLine="567"/>
        <w:jc w:val="both"/>
        <w:rPr>
          <w:rFonts w:ascii="GHEA Grapalat" w:hAnsi="GHEA Grapalat" w:cs="Sylfaen"/>
          <w:b/>
          <w:color w:val="00B0F0"/>
          <w:lang w:val="af-ZA"/>
        </w:rPr>
      </w:pPr>
      <w:r w:rsidRPr="00AC5FB5">
        <w:rPr>
          <w:rFonts w:ascii="GHEA Grapalat" w:hAnsi="GHEA Grapalat"/>
          <w:b/>
          <w:color w:val="00B0F0"/>
          <w:lang w:val="af-ZA"/>
        </w:rPr>
        <w:t xml:space="preserve">Փոփոխությունը կատարվել է </w:t>
      </w:r>
      <w:r w:rsidRPr="00AC5FB5">
        <w:rPr>
          <w:rFonts w:ascii="GHEA Grapalat" w:hAnsi="GHEA Grapalat" w:cs="Sylfaen"/>
          <w:b/>
          <w:color w:val="00B0F0"/>
          <w:lang w:val="af-ZA"/>
        </w:rPr>
        <w:t>«Գնումների</w:t>
      </w:r>
      <w:r w:rsidRPr="00AC5FB5">
        <w:rPr>
          <w:rFonts w:ascii="GHEA Grapalat" w:hAnsi="GHEA Grapalat"/>
          <w:b/>
          <w:color w:val="00B0F0"/>
          <w:lang w:val="af-ZA"/>
        </w:rPr>
        <w:t xml:space="preserve"> </w:t>
      </w:r>
      <w:r w:rsidRPr="00AC5FB5">
        <w:rPr>
          <w:rFonts w:ascii="GHEA Grapalat" w:hAnsi="GHEA Grapalat" w:cs="Sylfaen"/>
          <w:b/>
          <w:color w:val="00B0F0"/>
          <w:lang w:val="af-ZA"/>
        </w:rPr>
        <w:t>մասին»</w:t>
      </w:r>
      <w:r w:rsidRPr="00AC5FB5">
        <w:rPr>
          <w:rFonts w:ascii="GHEA Grapalat" w:hAnsi="GHEA Grapalat"/>
          <w:b/>
          <w:color w:val="00B0F0"/>
          <w:lang w:val="af-ZA"/>
        </w:rPr>
        <w:t xml:space="preserve"> </w:t>
      </w:r>
      <w:r w:rsidRPr="00AC5FB5">
        <w:rPr>
          <w:rFonts w:ascii="GHEA Grapalat" w:hAnsi="GHEA Grapalat" w:cs="Sylfaen"/>
          <w:b/>
          <w:color w:val="00B0F0"/>
          <w:lang w:val="af-ZA"/>
        </w:rPr>
        <w:t>ՀՀ</w:t>
      </w:r>
      <w:r w:rsidRPr="00AC5FB5">
        <w:rPr>
          <w:rFonts w:ascii="GHEA Grapalat" w:hAnsi="GHEA Grapalat"/>
          <w:b/>
          <w:color w:val="00B0F0"/>
          <w:lang w:val="af-ZA"/>
        </w:rPr>
        <w:t xml:space="preserve"> </w:t>
      </w:r>
      <w:r w:rsidRPr="00AC5FB5">
        <w:rPr>
          <w:rFonts w:ascii="GHEA Grapalat" w:hAnsi="GHEA Grapalat" w:cs="Sylfaen"/>
          <w:b/>
          <w:color w:val="00B0F0"/>
          <w:lang w:val="af-ZA"/>
        </w:rPr>
        <w:t>օրենքի</w:t>
      </w:r>
      <w:r w:rsidRPr="00AC5FB5">
        <w:rPr>
          <w:rFonts w:ascii="GHEA Grapalat" w:hAnsi="GHEA Grapalat"/>
          <w:b/>
          <w:color w:val="00B0F0"/>
          <w:lang w:val="af-ZA"/>
        </w:rPr>
        <w:t xml:space="preserve"> 29-</w:t>
      </w:r>
      <w:r w:rsidRPr="00AC5FB5">
        <w:rPr>
          <w:rFonts w:ascii="GHEA Grapalat" w:hAnsi="GHEA Grapalat" w:cs="Sylfaen"/>
          <w:b/>
          <w:color w:val="00B0F0"/>
          <w:lang w:val="af-ZA"/>
        </w:rPr>
        <w:t>րդ</w:t>
      </w:r>
      <w:r w:rsidRPr="00AC5FB5">
        <w:rPr>
          <w:rFonts w:ascii="GHEA Grapalat" w:hAnsi="GHEA Grapalat"/>
          <w:b/>
          <w:color w:val="00B0F0"/>
          <w:lang w:val="af-ZA"/>
        </w:rPr>
        <w:t xml:space="preserve"> </w:t>
      </w:r>
      <w:r w:rsidRPr="00AC5FB5">
        <w:rPr>
          <w:rFonts w:ascii="GHEA Grapalat" w:hAnsi="GHEA Grapalat" w:cs="Sylfaen"/>
          <w:b/>
          <w:color w:val="00B0F0"/>
          <w:lang w:val="af-ZA"/>
        </w:rPr>
        <w:t>հոդվածի պահանջների համաձայն:</w:t>
      </w:r>
    </w:p>
    <w:p w14:paraId="78B88168" w14:textId="77777777" w:rsidR="00513C7C" w:rsidRPr="00AC5FB5" w:rsidRDefault="00513C7C" w:rsidP="00513C7C">
      <w:pPr>
        <w:spacing w:line="276" w:lineRule="auto"/>
        <w:ind w:firstLine="567"/>
        <w:jc w:val="both"/>
        <w:rPr>
          <w:rFonts w:ascii="GHEA Grapalat" w:hAnsi="GHEA Grapalat" w:cs="Sylfaen"/>
          <w:lang w:val="af-ZA"/>
        </w:rPr>
      </w:pPr>
      <w:r w:rsidRPr="00AC5FB5">
        <w:rPr>
          <w:rFonts w:ascii="GHEA Grapalat" w:hAnsi="GHEA Grapalat" w:cs="Sylfaen"/>
          <w:lang w:val="af-ZA"/>
        </w:rPr>
        <w:t xml:space="preserve">Սույն հայտարարության հետ կապված լրացուցիչ տեղեկություններ ստանալու համար կարող եք դիմել </w:t>
      </w:r>
    </w:p>
    <w:p w14:paraId="594975C2" w14:textId="085210D2" w:rsidR="00513C7C" w:rsidRPr="00AC5FB5" w:rsidRDefault="00513C7C" w:rsidP="00513C7C">
      <w:pPr>
        <w:spacing w:line="276" w:lineRule="auto"/>
        <w:ind w:firstLine="567"/>
        <w:jc w:val="both"/>
        <w:rPr>
          <w:rFonts w:ascii="GHEA Grapalat" w:hAnsi="GHEA Grapalat" w:cs="Sylfaen"/>
          <w:lang w:val="af-ZA"/>
        </w:rPr>
      </w:pPr>
      <w:r w:rsidRPr="00AC5FB5">
        <w:rPr>
          <w:rFonts w:ascii="GHEA Grapalat" w:hAnsi="GHEA Grapalat"/>
          <w:b/>
          <w:lang w:val="af-ZA"/>
        </w:rPr>
        <w:t>«ԱԲՀԿՏ-ԳՀ</w:t>
      </w:r>
      <w:r>
        <w:rPr>
          <w:rFonts w:ascii="GHEA Grapalat" w:hAnsi="GHEA Grapalat"/>
          <w:b/>
          <w:lang w:val="af-ZA"/>
        </w:rPr>
        <w:t>ԱՊ</w:t>
      </w:r>
      <w:r w:rsidRPr="00AC5FB5">
        <w:rPr>
          <w:rFonts w:ascii="GHEA Grapalat" w:hAnsi="GHEA Grapalat"/>
          <w:b/>
          <w:lang w:val="af-ZA"/>
        </w:rPr>
        <w:t>ՁԲ-</w:t>
      </w:r>
      <w:r w:rsidR="00583AC2">
        <w:rPr>
          <w:rFonts w:ascii="GHEA Grapalat" w:hAnsi="GHEA Grapalat"/>
          <w:b/>
          <w:lang w:val="af-ZA"/>
        </w:rPr>
        <w:t>26/24</w:t>
      </w:r>
      <w:r w:rsidRPr="00AC5FB5">
        <w:rPr>
          <w:rFonts w:ascii="GHEA Grapalat" w:hAnsi="GHEA Grapalat"/>
          <w:b/>
          <w:lang w:val="af-ZA"/>
        </w:rPr>
        <w:t>»</w:t>
      </w:r>
      <w:r w:rsidRPr="00AC5FB5">
        <w:rPr>
          <w:rFonts w:ascii="GHEA Grapalat" w:hAnsi="GHEA Grapalat"/>
          <w:lang w:val="af-ZA"/>
        </w:rPr>
        <w:t xml:space="preserve"> </w:t>
      </w:r>
      <w:r w:rsidRPr="00AC5FB5">
        <w:rPr>
          <w:rFonts w:ascii="GHEA Grapalat" w:hAnsi="GHEA Grapalat" w:cs="Sylfaen"/>
          <w:lang w:val="af-ZA"/>
        </w:rPr>
        <w:t xml:space="preserve">  ծածկագրով գնահատող հանձնաժողովի քարտուղար Ս՚Աղաջանյանին:  </w:t>
      </w:r>
    </w:p>
    <w:p w14:paraId="61A74572" w14:textId="168C0A89" w:rsidR="00847F2D" w:rsidRDefault="00847F2D">
      <w:pPr>
        <w:rPr>
          <w:lang w:val="af-ZA"/>
        </w:rPr>
      </w:pPr>
    </w:p>
    <w:p w14:paraId="157CEDF5" w14:textId="74C18EB7" w:rsidR="00022207" w:rsidRDefault="00022207">
      <w:pPr>
        <w:rPr>
          <w:lang w:val="af-ZA"/>
        </w:rPr>
      </w:pPr>
    </w:p>
    <w:p w14:paraId="408D03F5" w14:textId="7CDDA30B" w:rsidR="00022207" w:rsidRDefault="00022207">
      <w:pPr>
        <w:rPr>
          <w:lang w:val="af-ZA"/>
        </w:rPr>
      </w:pPr>
    </w:p>
    <w:p w14:paraId="5DC4E36A" w14:textId="6555549D" w:rsidR="00022207" w:rsidRDefault="00022207">
      <w:pPr>
        <w:rPr>
          <w:lang w:val="af-ZA"/>
        </w:rPr>
      </w:pPr>
    </w:p>
    <w:p w14:paraId="159BF596" w14:textId="1B293A36" w:rsidR="00022207" w:rsidRDefault="00022207">
      <w:pPr>
        <w:rPr>
          <w:lang w:val="af-ZA"/>
        </w:rPr>
      </w:pPr>
    </w:p>
    <w:p w14:paraId="17AADE5F" w14:textId="11219132" w:rsidR="00022207" w:rsidRDefault="00022207">
      <w:pPr>
        <w:rPr>
          <w:lang w:val="af-ZA"/>
        </w:rPr>
      </w:pPr>
    </w:p>
    <w:p w14:paraId="4FCBE4DC" w14:textId="5C17A084" w:rsidR="00022207" w:rsidRDefault="00022207">
      <w:pPr>
        <w:rPr>
          <w:lang w:val="af-ZA"/>
        </w:rPr>
      </w:pPr>
    </w:p>
    <w:p w14:paraId="1175C491" w14:textId="6E02B5A1" w:rsidR="00022207" w:rsidRDefault="00022207">
      <w:pPr>
        <w:rPr>
          <w:lang w:val="af-ZA"/>
        </w:rPr>
      </w:pPr>
    </w:p>
    <w:p w14:paraId="78FEE236" w14:textId="65393437" w:rsidR="00022207" w:rsidRDefault="00022207">
      <w:pPr>
        <w:rPr>
          <w:lang w:val="af-ZA"/>
        </w:rPr>
      </w:pPr>
    </w:p>
    <w:p w14:paraId="29EB7173" w14:textId="77777777" w:rsidR="00022207" w:rsidRPr="00CB1CFC" w:rsidRDefault="00022207" w:rsidP="00022207">
      <w:pPr>
        <w:pStyle w:val="aa"/>
        <w:ind w:right="-7" w:firstLine="567"/>
        <w:jc w:val="right"/>
        <w:rPr>
          <w:rFonts w:ascii="Arial LatArm" w:hAnsi="Arial LatArm" w:cs="Sylfaen"/>
          <w:i/>
          <w:sz w:val="18"/>
          <w:lang w:val="af-ZA"/>
        </w:rPr>
      </w:pPr>
    </w:p>
    <w:p w14:paraId="486C2431" w14:textId="77777777" w:rsidR="00022207" w:rsidRPr="00E30E7B" w:rsidRDefault="00022207" w:rsidP="00022207">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77B5365A" w14:textId="77777777" w:rsidR="00022207" w:rsidRPr="00E30E7B" w:rsidRDefault="00022207" w:rsidP="00022207">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7DF310A1" w14:textId="77777777" w:rsidR="00022207" w:rsidRPr="00E30E7B" w:rsidRDefault="00022207" w:rsidP="00022207">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70D1ED17" w14:textId="77777777" w:rsidR="00022207" w:rsidRPr="00E30E7B" w:rsidRDefault="00022207" w:rsidP="00022207">
      <w:pPr>
        <w:pStyle w:val="a3"/>
        <w:spacing w:line="240" w:lineRule="auto"/>
        <w:jc w:val="center"/>
        <w:rPr>
          <w:rFonts w:ascii="Sylfaen" w:hAnsi="Sylfaen"/>
          <w:i w:val="0"/>
          <w:lang w:val="af-ZA"/>
        </w:rPr>
      </w:pPr>
      <w:r w:rsidRPr="00E30E7B">
        <w:rPr>
          <w:rFonts w:ascii="Sylfaen" w:hAnsi="Sylfaen"/>
          <w:i w:val="0"/>
          <w:lang w:val="af-ZA"/>
        </w:rPr>
        <w:lastRenderedPageBreak/>
        <w:t>20</w:t>
      </w:r>
      <w:r w:rsidRPr="00E30E7B">
        <w:rPr>
          <w:rFonts w:ascii="Sylfaen" w:hAnsi="Sylfaen"/>
          <w:i w:val="0"/>
          <w:lang w:val="hy-AM"/>
        </w:rPr>
        <w:t>2</w:t>
      </w:r>
      <w:r>
        <w:rPr>
          <w:rFonts w:ascii="Sylfaen" w:hAnsi="Sylfaen"/>
          <w:i w:val="0"/>
          <w:lang w:val="af-ZA"/>
        </w:rPr>
        <w:t>6</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proofErr w:type="spellStart"/>
      <w:r>
        <w:rPr>
          <w:rFonts w:ascii="Sylfaen" w:hAnsi="Sylfaen" w:cs="Arial"/>
          <w:i w:val="0"/>
          <w:lang w:val="en-US"/>
        </w:rPr>
        <w:t>մարտի</w:t>
      </w:r>
      <w:proofErr w:type="spellEnd"/>
      <w:r w:rsidRPr="00E30E7B">
        <w:rPr>
          <w:rFonts w:ascii="Sylfaen" w:hAnsi="Sylfaen"/>
          <w:i w:val="0"/>
          <w:lang w:val="af-ZA"/>
        </w:rPr>
        <w:t>»</w:t>
      </w:r>
      <w:r>
        <w:rPr>
          <w:rFonts w:ascii="Sylfaen" w:hAnsi="Sylfaen"/>
          <w:i w:val="0"/>
          <w:lang w:val="af-ZA"/>
        </w:rPr>
        <w:t xml:space="preserve"> 11 </w:t>
      </w:r>
      <w:r w:rsidRPr="00E30E7B">
        <w:rPr>
          <w:rFonts w:ascii="Sylfaen" w:hAnsi="Sylfaen"/>
          <w:i w:val="0"/>
          <w:lang w:val="af-ZA"/>
        </w:rPr>
        <w:t>«</w:t>
      </w:r>
      <w:r w:rsidRPr="00E30E7B">
        <w:rPr>
          <w:rFonts w:ascii="Sylfaen" w:hAnsi="Sylfaen"/>
          <w:i w:val="0"/>
          <w:lang w:val="hy-AM"/>
        </w:rPr>
        <w:t>2</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40818E41" w14:textId="77777777" w:rsidR="00022207" w:rsidRPr="00E30E7B" w:rsidRDefault="00022207" w:rsidP="00022207">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sidRPr="00E30E7B">
        <w:rPr>
          <w:rFonts w:ascii="Sylfaen" w:hAnsi="Sylfaen" w:cs="Arial"/>
          <w:i w:val="0"/>
          <w:lang w:val="hy-AM"/>
        </w:rPr>
        <w:t>ԱԲՀԿՏ</w:t>
      </w:r>
      <w:r w:rsidRPr="00E30E7B">
        <w:rPr>
          <w:rFonts w:ascii="Sylfaen" w:hAnsi="Sylfaen"/>
          <w:i w:val="0"/>
          <w:lang w:val="hy-AM"/>
        </w:rPr>
        <w:t>-</w:t>
      </w:r>
      <w:r w:rsidRPr="00E30E7B">
        <w:rPr>
          <w:rFonts w:ascii="Sylfaen" w:hAnsi="Sylfaen" w:cs="Arial"/>
          <w:i w:val="0"/>
          <w:lang w:val="hy-AM"/>
        </w:rPr>
        <w:t>ԳՀԱՊՁԲ</w:t>
      </w:r>
      <w:r w:rsidRPr="00E30E7B">
        <w:rPr>
          <w:rFonts w:ascii="Sylfaen" w:hAnsi="Sylfaen"/>
          <w:i w:val="0"/>
          <w:lang w:val="hy-AM"/>
        </w:rPr>
        <w:t>-</w:t>
      </w:r>
      <w:r>
        <w:rPr>
          <w:rFonts w:ascii="Sylfaen" w:hAnsi="Sylfaen"/>
          <w:i w:val="0"/>
          <w:lang w:val="af-ZA"/>
        </w:rPr>
        <w:t>26/24</w:t>
      </w:r>
    </w:p>
    <w:p w14:paraId="453B3A0A" w14:textId="77777777" w:rsidR="00022207" w:rsidRPr="00E30E7B" w:rsidRDefault="00022207" w:rsidP="00022207">
      <w:pPr>
        <w:pStyle w:val="a3"/>
        <w:spacing w:line="240" w:lineRule="auto"/>
        <w:rPr>
          <w:rFonts w:ascii="Sylfaen" w:hAnsi="Sylfaen"/>
          <w:i w:val="0"/>
          <w:lang w:val="af-ZA"/>
        </w:rPr>
      </w:pPr>
    </w:p>
    <w:p w14:paraId="0C2E7717" w14:textId="77777777" w:rsidR="00022207" w:rsidRPr="00E30E7B" w:rsidRDefault="00022207" w:rsidP="00022207">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 xml:space="preserve">` </w:t>
      </w:r>
      <w:r w:rsidRPr="00E30E7B">
        <w:rPr>
          <w:rFonts w:ascii="Sylfaen" w:hAnsi="Sylfaen" w:cs="Arial"/>
          <w:i w:val="0"/>
          <w:lang w:val="hy-AM"/>
        </w:rPr>
        <w:t>Աբովյանի</w:t>
      </w:r>
      <w:r w:rsidRPr="00E30E7B">
        <w:rPr>
          <w:rFonts w:ascii="Sylfaen" w:hAnsi="Sylfaen"/>
          <w:i w:val="0"/>
          <w:lang w:val="hy-AM"/>
        </w:rPr>
        <w:t xml:space="preserve"> </w:t>
      </w:r>
      <w:r w:rsidRPr="00E30E7B">
        <w:rPr>
          <w:rFonts w:ascii="Sylfaen" w:hAnsi="Sylfaen" w:cs="Arial"/>
          <w:i w:val="0"/>
          <w:lang w:val="hy-AM"/>
        </w:rPr>
        <w:t>համայնքային</w:t>
      </w:r>
      <w:r w:rsidRPr="00E30E7B">
        <w:rPr>
          <w:rFonts w:ascii="Sylfaen" w:hAnsi="Sylfaen"/>
          <w:i w:val="0"/>
          <w:lang w:val="hy-AM"/>
        </w:rPr>
        <w:t xml:space="preserve"> </w:t>
      </w:r>
      <w:r w:rsidRPr="00E30E7B">
        <w:rPr>
          <w:rFonts w:ascii="Sylfaen" w:hAnsi="Sylfaen" w:cs="Arial"/>
          <w:i w:val="0"/>
          <w:lang w:val="hy-AM"/>
        </w:rPr>
        <w:t>կոմունալ</w:t>
      </w:r>
      <w:r w:rsidRPr="00E30E7B">
        <w:rPr>
          <w:rFonts w:ascii="Sylfaen" w:hAnsi="Sylfaen"/>
          <w:i w:val="0"/>
          <w:lang w:val="hy-AM"/>
        </w:rPr>
        <w:t xml:space="preserve"> </w:t>
      </w:r>
      <w:r w:rsidRPr="00E30E7B">
        <w:rPr>
          <w:rFonts w:ascii="Sylfaen" w:hAnsi="Sylfaen" w:cs="Arial"/>
          <w:i w:val="0"/>
          <w:lang w:val="hy-AM"/>
        </w:rPr>
        <w:t>տնտեսություն</w:t>
      </w:r>
      <w:r w:rsidRPr="00E30E7B">
        <w:rPr>
          <w:rFonts w:ascii="Sylfaen" w:hAnsi="Sylfaen"/>
          <w:i w:val="0"/>
          <w:lang w:val="hy-AM"/>
        </w:rPr>
        <w:t xml:space="preserve"> </w:t>
      </w:r>
      <w:r w:rsidRPr="00E30E7B">
        <w:rPr>
          <w:rFonts w:ascii="Sylfaen" w:hAnsi="Sylfaen" w:cs="Arial"/>
          <w:i w:val="0"/>
          <w:lang w:val="hy-AM"/>
        </w:rPr>
        <w:t>ՀՈԱԿ</w:t>
      </w:r>
      <w:r w:rsidRPr="00E30E7B">
        <w:rPr>
          <w:rFonts w:ascii="Sylfaen" w:hAnsi="Sylfaen"/>
          <w:i w:val="0"/>
          <w:lang w:val="hy-AM"/>
        </w:rPr>
        <w:t>-</w:t>
      </w:r>
      <w:r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hy-AM"/>
        </w:rPr>
        <w:t xml:space="preserve"> </w:t>
      </w:r>
      <w:r w:rsidRPr="00E30E7B">
        <w:rPr>
          <w:rFonts w:ascii="Sylfaen" w:hAnsi="Sylfaen" w:cs="Arial"/>
          <w:i w:val="0"/>
          <w:lang w:val="hy-AM"/>
        </w:rPr>
        <w:t>ք</w:t>
      </w:r>
      <w:r w:rsidRPr="00E30E7B">
        <w:rPr>
          <w:rFonts w:ascii="Times New Roman" w:eastAsia="MS Mincho" w:hAnsi="Times New Roman"/>
          <w:i w:val="0"/>
          <w:lang w:val="hy-AM"/>
        </w:rPr>
        <w:t>․</w:t>
      </w:r>
      <w:r w:rsidRPr="00E30E7B">
        <w:rPr>
          <w:rFonts w:ascii="Sylfaen" w:hAnsi="Sylfaen" w:cs="Arial"/>
          <w:i w:val="0"/>
          <w:lang w:val="hy-AM"/>
        </w:rPr>
        <w:t>Աբովյան</w:t>
      </w:r>
      <w:r w:rsidRPr="00E30E7B">
        <w:rPr>
          <w:rFonts w:ascii="Sylfaen" w:hAnsi="Sylfaen"/>
          <w:i w:val="0"/>
          <w:lang w:val="hy-AM"/>
        </w:rPr>
        <w:t xml:space="preserve">, </w:t>
      </w:r>
      <w:r w:rsidRPr="00E30E7B">
        <w:rPr>
          <w:rFonts w:ascii="Sylfaen" w:hAnsi="Sylfaen" w:cs="Arial"/>
          <w:i w:val="0"/>
          <w:lang w:val="hy-AM"/>
        </w:rPr>
        <w:t>Բարեկամության</w:t>
      </w:r>
      <w:r w:rsidRPr="00E30E7B">
        <w:rPr>
          <w:rFonts w:ascii="Sylfaen" w:hAnsi="Sylfaen"/>
          <w:i w:val="0"/>
          <w:lang w:val="hy-AM"/>
        </w:rPr>
        <w:t xml:space="preserve"> </w:t>
      </w:r>
      <w:r w:rsidRPr="00E30E7B">
        <w:rPr>
          <w:rFonts w:ascii="Sylfaen" w:hAnsi="Sylfaen" w:cs="Arial"/>
          <w:i w:val="0"/>
          <w:lang w:val="hy-AM"/>
        </w:rPr>
        <w:t>հր</w:t>
      </w:r>
      <w:r w:rsidRPr="00E30E7B">
        <w:rPr>
          <w:rFonts w:ascii="Times New Roman" w:eastAsia="MS Mincho" w:hAnsi="Times New Roman"/>
          <w:i w:val="0"/>
          <w:lang w:val="hy-AM"/>
        </w:rPr>
        <w:t>․</w:t>
      </w:r>
      <w:r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հարցում</w:t>
      </w:r>
      <w:r w:rsidRPr="00E30E7B">
        <w:rPr>
          <w:rFonts w:ascii="Sylfaen" w:hAnsi="Sylfaen"/>
          <w:i w:val="0"/>
          <w:lang w:val="af-ZA"/>
        </w:rPr>
        <w:t xml:space="preserve">, </w:t>
      </w:r>
      <w:r w:rsidRPr="00E30E7B">
        <w:rPr>
          <w:rFonts w:ascii="Sylfaen" w:hAnsi="Sylfaen" w:cs="Arial"/>
          <w:i w:val="0"/>
          <w:lang w:val="af-ZA"/>
        </w:rPr>
        <w:t>որն</w:t>
      </w:r>
      <w:r w:rsidRPr="00E30E7B">
        <w:rPr>
          <w:rFonts w:ascii="Sylfaen" w:hAnsi="Sylfaen"/>
          <w:i w:val="0"/>
          <w:lang w:val="af-ZA"/>
        </w:rPr>
        <w:t xml:space="preserve"> </w:t>
      </w:r>
      <w:r w:rsidRPr="00E30E7B">
        <w:rPr>
          <w:rFonts w:ascii="Sylfaen" w:hAnsi="Sylfaen" w:cs="Arial"/>
          <w:i w:val="0"/>
          <w:lang w:val="af-ZA"/>
        </w:rPr>
        <w:t>իրականացվում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մեկ</w:t>
      </w:r>
      <w:r w:rsidRPr="00E30E7B">
        <w:rPr>
          <w:rFonts w:ascii="Sylfaen" w:hAnsi="Sylfaen"/>
          <w:i w:val="0"/>
          <w:lang w:val="af-ZA"/>
        </w:rPr>
        <w:t xml:space="preserve"> </w:t>
      </w:r>
      <w:r w:rsidRPr="00E30E7B">
        <w:rPr>
          <w:rFonts w:ascii="Sylfaen" w:hAnsi="Sylfaen" w:cs="Arial"/>
          <w:i w:val="0"/>
          <w:lang w:val="af-ZA"/>
        </w:rPr>
        <w:t>փուլով</w:t>
      </w:r>
      <w:r w:rsidRPr="00E30E7B">
        <w:rPr>
          <w:rFonts w:ascii="Sylfaen" w:hAnsi="Sylfaen"/>
          <w:i w:val="0"/>
          <w:lang w:val="af-ZA"/>
        </w:rPr>
        <w:t>:</w:t>
      </w:r>
    </w:p>
    <w:p w14:paraId="6D9B5E95" w14:textId="77777777" w:rsidR="00022207" w:rsidRPr="00E30E7B" w:rsidRDefault="00022207" w:rsidP="00022207">
      <w:pPr>
        <w:pStyle w:val="a3"/>
        <w:spacing w:line="240" w:lineRule="auto"/>
        <w:ind w:firstLine="0"/>
        <w:rPr>
          <w:rFonts w:ascii="Sylfaen" w:hAnsi="Sylfaen"/>
          <w:i w:val="0"/>
          <w:lang w:val="af-ZA"/>
        </w:rPr>
      </w:pPr>
      <w:r w:rsidRPr="00E30E7B">
        <w:rPr>
          <w:rFonts w:ascii="Sylfaen" w:hAnsi="Sylfaen"/>
          <w:i w:val="0"/>
          <w:lang w:val="af-ZA"/>
        </w:rPr>
        <w:tab/>
      </w:r>
      <w:bookmarkStart w:id="1" w:name="_Hlk23167417"/>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w:t>
      </w:r>
      <w:bookmarkEnd w:id="1"/>
      <w:r w:rsidRPr="00E30E7B">
        <w:rPr>
          <w:rFonts w:ascii="Sylfaen" w:hAnsi="Sylfaen"/>
          <w:i w:val="0"/>
          <w:lang w:val="af-ZA"/>
        </w:rPr>
        <w:t xml:space="preserve"> </w:t>
      </w:r>
      <w:r w:rsidRPr="00E30E7B">
        <w:rPr>
          <w:rFonts w:ascii="Sylfaen" w:hAnsi="Sylfaen" w:cs="Arial"/>
          <w:i w:val="0"/>
          <w:lang w:val="af-ZA"/>
        </w:rPr>
        <w:t>արդյունքում</w:t>
      </w:r>
      <w:r w:rsidRPr="00E30E7B">
        <w:rPr>
          <w:rFonts w:ascii="Sylfaen" w:hAnsi="Sylfaen"/>
          <w:i w:val="0"/>
          <w:lang w:val="af-ZA"/>
        </w:rPr>
        <w:t xml:space="preserve"> </w:t>
      </w:r>
      <w:r w:rsidRPr="00E30E7B">
        <w:rPr>
          <w:rFonts w:ascii="Sylfaen" w:hAnsi="Sylfaen" w:cs="Arial"/>
          <w:i w:val="0"/>
          <w:lang w:val="hy-AM"/>
        </w:rPr>
        <w:t>ընտրված</w:t>
      </w:r>
      <w:r w:rsidRPr="00E30E7B">
        <w:rPr>
          <w:rFonts w:ascii="Sylfaen" w:hAnsi="Sylfaen"/>
          <w:i w:val="0"/>
          <w:lang w:val="af-ZA"/>
        </w:rPr>
        <w:t xml:space="preserve"> </w:t>
      </w:r>
      <w:r w:rsidRPr="00E30E7B">
        <w:rPr>
          <w:rFonts w:ascii="Sylfaen" w:hAnsi="Sylfaen" w:cs="Arial"/>
          <w:i w:val="0"/>
          <w:lang w:val="af-ZA"/>
        </w:rPr>
        <w:t>մասնակցին</w:t>
      </w:r>
      <w:r w:rsidRPr="00E30E7B">
        <w:rPr>
          <w:rFonts w:ascii="Sylfaen" w:hAnsi="Sylfaen"/>
          <w:i w:val="0"/>
          <w:lang w:val="af-ZA"/>
        </w:rPr>
        <w:t xml:space="preserve"> </w:t>
      </w:r>
      <w:r w:rsidRPr="00E30E7B">
        <w:rPr>
          <w:rFonts w:ascii="Sylfaen" w:hAnsi="Sylfaen" w:cs="Arial"/>
          <w:i w:val="0"/>
          <w:lang w:val="af-ZA"/>
        </w:rPr>
        <w:t>սահմանված</w:t>
      </w:r>
      <w:r w:rsidRPr="00E30E7B">
        <w:rPr>
          <w:rFonts w:ascii="Sylfaen" w:hAnsi="Sylfaen"/>
          <w:i w:val="0"/>
          <w:lang w:val="af-ZA"/>
        </w:rPr>
        <w:t xml:space="preserve"> </w:t>
      </w:r>
      <w:r w:rsidRPr="00E30E7B">
        <w:rPr>
          <w:rFonts w:ascii="Sylfaen" w:hAnsi="Sylfaen" w:cs="Arial"/>
          <w:i w:val="0"/>
          <w:lang w:val="af-ZA"/>
        </w:rPr>
        <w:t>կարգով</w:t>
      </w:r>
      <w:r w:rsidRPr="00E30E7B">
        <w:rPr>
          <w:rFonts w:ascii="Sylfaen" w:hAnsi="Sylfaen"/>
          <w:i w:val="0"/>
          <w:lang w:val="af-ZA"/>
        </w:rPr>
        <w:t xml:space="preserve"> </w:t>
      </w:r>
      <w:r w:rsidRPr="00E30E7B">
        <w:rPr>
          <w:rFonts w:ascii="Sylfaen" w:hAnsi="Sylfaen" w:cs="Arial"/>
          <w:i w:val="0"/>
          <w:lang w:val="af-ZA"/>
        </w:rPr>
        <w:t>կառաջարկվի</w:t>
      </w:r>
      <w:r w:rsidRPr="00E30E7B">
        <w:rPr>
          <w:rFonts w:ascii="Sylfaen" w:hAnsi="Sylfaen"/>
          <w:i w:val="0"/>
          <w:lang w:val="af-ZA"/>
        </w:rPr>
        <w:t xml:space="preserve"> </w:t>
      </w:r>
      <w:r w:rsidRPr="00E30E7B">
        <w:rPr>
          <w:rFonts w:ascii="Sylfaen" w:hAnsi="Sylfaen" w:cs="Arial"/>
          <w:i w:val="0"/>
          <w:lang w:val="af-ZA"/>
        </w:rPr>
        <w:t>կնքել</w:t>
      </w:r>
      <w:r w:rsidRPr="00E30E7B">
        <w:rPr>
          <w:rFonts w:ascii="Sylfaen" w:hAnsi="Sylfaen"/>
          <w:i w:val="0"/>
          <w:lang w:val="af-ZA"/>
        </w:rPr>
        <w:t xml:space="preserve"> </w:t>
      </w:r>
      <w:r>
        <w:rPr>
          <w:rFonts w:ascii="Sylfaen" w:hAnsi="Sylfaen"/>
          <w:i w:val="0"/>
          <w:lang w:val="af-ZA"/>
        </w:rPr>
        <w:t xml:space="preserve">Աբովյան համայնքի </w:t>
      </w:r>
      <w:r>
        <w:rPr>
          <w:rFonts w:ascii="Sylfaen" w:hAnsi="Sylfaen" w:cs="Arial"/>
          <w:i w:val="0"/>
          <w:lang w:val="af-ZA"/>
        </w:rPr>
        <w:t xml:space="preserve">կանաչապատման </w:t>
      </w:r>
      <w:r w:rsidRPr="003D3851">
        <w:rPr>
          <w:rFonts w:ascii="Sylfaen" w:hAnsi="Sylfaen" w:cs="Arial"/>
          <w:i w:val="0"/>
          <w:lang w:val="af-ZA"/>
        </w:rPr>
        <w:t xml:space="preserve">աշխատանքների համար անհրաժեշտ նյութերի և ապրանքների </w:t>
      </w:r>
      <w:r>
        <w:rPr>
          <w:rFonts w:ascii="Sylfaen" w:hAnsi="Sylfaen" w:cs="Arial"/>
          <w:i w:val="0"/>
          <w:lang w:val="af-ZA"/>
        </w:rPr>
        <w:t xml:space="preserve"> </w:t>
      </w:r>
      <w:r w:rsidRPr="00E30E7B">
        <w:rPr>
          <w:rFonts w:ascii="Sylfaen" w:hAnsi="Sylfaen"/>
          <w:i w:val="0"/>
          <w:lang w:val="af-ZA"/>
        </w:rPr>
        <w:t xml:space="preserve"> </w:t>
      </w:r>
      <w:r w:rsidRPr="00E30E7B">
        <w:rPr>
          <w:rFonts w:ascii="Sylfaen" w:hAnsi="Sylfaen" w:cs="Arial"/>
          <w:i w:val="0"/>
          <w:lang w:val="af-ZA"/>
        </w:rPr>
        <w:t>մատակարարման</w:t>
      </w:r>
      <w:r w:rsidRPr="00E30E7B">
        <w:rPr>
          <w:rFonts w:ascii="Sylfaen" w:hAnsi="Sylfaen"/>
          <w:i w:val="0"/>
          <w:lang w:val="af-ZA"/>
        </w:rPr>
        <w:t xml:space="preserve"> </w:t>
      </w:r>
      <w:r w:rsidRPr="00E30E7B">
        <w:rPr>
          <w:rFonts w:ascii="Sylfaen" w:hAnsi="Sylfaen" w:cs="Arial"/>
          <w:i w:val="0"/>
          <w:lang w:val="af-ZA"/>
        </w:rPr>
        <w:t>պայմանագիր</w:t>
      </w:r>
      <w:r w:rsidRPr="00E30E7B">
        <w:rPr>
          <w:rFonts w:ascii="Sylfaen" w:hAnsi="Sylfaen"/>
          <w:i w:val="0"/>
          <w:lang w:val="af-ZA"/>
        </w:rPr>
        <w:t xml:space="preserve"> (</w:t>
      </w:r>
      <w:r w:rsidRPr="00E30E7B">
        <w:rPr>
          <w:rFonts w:ascii="Sylfaen" w:hAnsi="Sylfaen" w:cs="Arial"/>
          <w:i w:val="0"/>
          <w:lang w:val="af-ZA"/>
        </w:rPr>
        <w:t>այսուհետ</w:t>
      </w:r>
      <w:r w:rsidRPr="00E30E7B">
        <w:rPr>
          <w:rFonts w:ascii="Sylfaen" w:hAnsi="Sylfaen"/>
          <w:i w:val="0"/>
          <w:lang w:val="af-ZA"/>
        </w:rPr>
        <w:t xml:space="preserve">` </w:t>
      </w:r>
      <w:r w:rsidRPr="00E30E7B">
        <w:rPr>
          <w:rFonts w:ascii="Sylfaen" w:hAnsi="Sylfaen" w:cs="Arial"/>
          <w:i w:val="0"/>
          <w:lang w:val="af-ZA"/>
        </w:rPr>
        <w:t>պայմանագիր</w:t>
      </w:r>
      <w:r w:rsidRPr="00E30E7B">
        <w:rPr>
          <w:rFonts w:ascii="Sylfaen" w:hAnsi="Sylfaen"/>
          <w:i w:val="0"/>
          <w:lang w:val="af-ZA"/>
        </w:rPr>
        <w:t>)</w:t>
      </w:r>
      <w:r w:rsidRPr="00E30E7B">
        <w:rPr>
          <w:rFonts w:ascii="Sylfaen" w:hAnsi="Sylfaen" w:cs="Arial"/>
          <w:i w:val="0"/>
          <w:lang w:val="af-ZA"/>
        </w:rPr>
        <w:t>։</w:t>
      </w:r>
      <w:r w:rsidRPr="00E30E7B">
        <w:rPr>
          <w:rFonts w:ascii="Sylfaen" w:hAnsi="Sylfaen"/>
          <w:i w:val="0"/>
          <w:lang w:val="af-ZA"/>
        </w:rPr>
        <w:t xml:space="preserve"> </w:t>
      </w:r>
    </w:p>
    <w:p w14:paraId="7C8860ED" w14:textId="77777777" w:rsidR="00022207" w:rsidRPr="00E30E7B" w:rsidRDefault="00022207" w:rsidP="00022207">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16FB6C65" w14:textId="77777777" w:rsidR="00022207" w:rsidRPr="00E30E7B" w:rsidRDefault="00022207" w:rsidP="00022207">
      <w:pPr>
        <w:pStyle w:val="a3"/>
        <w:spacing w:line="240" w:lineRule="auto"/>
        <w:ind w:firstLine="0"/>
        <w:rPr>
          <w:rFonts w:ascii="Sylfaen" w:hAnsi="Sylfaen"/>
          <w:i w:val="0"/>
          <w:lang w:val="af-ZA"/>
        </w:rPr>
      </w:pPr>
      <w:r w:rsidRPr="00E30E7B">
        <w:rPr>
          <w:rFonts w:ascii="Sylfaen" w:hAnsi="Sylfaen"/>
          <w:i w:val="0"/>
          <w:lang w:val="af-ZA"/>
        </w:rPr>
        <w:tab/>
        <w:t>«</w:t>
      </w:r>
      <w:r w:rsidRPr="00E30E7B">
        <w:rPr>
          <w:rFonts w:ascii="Sylfaen" w:hAnsi="Sylfaen" w:cs="Arial"/>
          <w:i w:val="0"/>
          <w:lang w:val="af-ZA"/>
        </w:rPr>
        <w:t>Գնումների</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 xml:space="preserve">» </w:t>
      </w:r>
      <w:r w:rsidRPr="00E30E7B">
        <w:rPr>
          <w:rFonts w:ascii="Sylfaen" w:hAnsi="Sylfaen" w:cs="Arial"/>
          <w:i w:val="0"/>
          <w:lang w:val="af-ZA"/>
        </w:rPr>
        <w:t>ՀՀ</w:t>
      </w:r>
      <w:r w:rsidRPr="00E30E7B">
        <w:rPr>
          <w:rFonts w:ascii="Sylfaen" w:hAnsi="Sylfaen"/>
          <w:i w:val="0"/>
          <w:lang w:val="af-ZA"/>
        </w:rPr>
        <w:t xml:space="preserve"> </w:t>
      </w:r>
      <w:r w:rsidRPr="00E30E7B">
        <w:rPr>
          <w:rFonts w:ascii="Sylfaen" w:hAnsi="Sylfaen" w:cs="Arial"/>
          <w:i w:val="0"/>
          <w:lang w:val="af-ZA"/>
        </w:rPr>
        <w:t>օրենքի</w:t>
      </w:r>
      <w:r w:rsidRPr="00E30E7B">
        <w:rPr>
          <w:rFonts w:ascii="Sylfaen" w:hAnsi="Sylfaen"/>
          <w:i w:val="0"/>
          <w:lang w:val="af-ZA"/>
        </w:rPr>
        <w:t xml:space="preserve"> 7-</w:t>
      </w:r>
      <w:r w:rsidRPr="00E30E7B">
        <w:rPr>
          <w:rFonts w:ascii="Sylfaen" w:hAnsi="Sylfaen" w:cs="Arial"/>
          <w:i w:val="0"/>
          <w:lang w:val="af-ZA"/>
        </w:rPr>
        <w:t>րդ</w:t>
      </w:r>
      <w:r w:rsidRPr="00E30E7B">
        <w:rPr>
          <w:rFonts w:ascii="Sylfaen" w:hAnsi="Sylfaen"/>
          <w:i w:val="0"/>
          <w:lang w:val="af-ZA"/>
        </w:rPr>
        <w:t xml:space="preserve"> </w:t>
      </w:r>
      <w:r w:rsidRPr="00E30E7B">
        <w:rPr>
          <w:rFonts w:ascii="Sylfaen" w:hAnsi="Sylfaen" w:cs="Arial"/>
          <w:i w:val="0"/>
          <w:lang w:val="af-ZA"/>
        </w:rPr>
        <w:t>հոդվածի</w:t>
      </w:r>
      <w:r w:rsidRPr="00E30E7B">
        <w:rPr>
          <w:rFonts w:ascii="Sylfaen" w:hAnsi="Sylfaen"/>
          <w:i w:val="0"/>
          <w:lang w:val="af-ZA"/>
        </w:rPr>
        <w:t xml:space="preserve"> </w:t>
      </w:r>
      <w:r w:rsidRPr="00E30E7B">
        <w:rPr>
          <w:rFonts w:ascii="Sylfaen" w:hAnsi="Sylfaen" w:cs="Arial"/>
          <w:i w:val="0"/>
          <w:lang w:val="af-ZA"/>
        </w:rPr>
        <w:t>համաձայն</w:t>
      </w:r>
      <w:r w:rsidRPr="00E30E7B">
        <w:rPr>
          <w:rFonts w:ascii="Sylfaen" w:hAnsi="Sylfaen"/>
          <w:i w:val="0"/>
          <w:lang w:val="af-ZA"/>
        </w:rPr>
        <w:t xml:space="preserve">` </w:t>
      </w:r>
      <w:r w:rsidRPr="00E30E7B">
        <w:rPr>
          <w:rFonts w:ascii="Sylfaen" w:hAnsi="Sylfaen" w:cs="Arial"/>
          <w:i w:val="0"/>
          <w:lang w:val="af-ZA"/>
        </w:rPr>
        <w:t>ցանկացած</w:t>
      </w:r>
      <w:r w:rsidRPr="00E30E7B">
        <w:rPr>
          <w:rFonts w:ascii="Sylfaen" w:hAnsi="Sylfaen"/>
          <w:i w:val="0"/>
          <w:lang w:val="af-ZA"/>
        </w:rPr>
        <w:t xml:space="preserve"> </w:t>
      </w:r>
      <w:r w:rsidRPr="00E30E7B">
        <w:rPr>
          <w:rFonts w:ascii="Sylfaen" w:hAnsi="Sylfaen" w:cs="Arial"/>
          <w:i w:val="0"/>
          <w:lang w:val="af-ZA"/>
        </w:rPr>
        <w:t>անձ</w:t>
      </w:r>
      <w:r w:rsidRPr="00E30E7B">
        <w:rPr>
          <w:rFonts w:ascii="Sylfaen" w:hAnsi="Sylfaen"/>
          <w:i w:val="0"/>
          <w:lang w:val="af-ZA"/>
        </w:rPr>
        <w:t xml:space="preserve">, </w:t>
      </w:r>
      <w:r w:rsidRPr="00E30E7B">
        <w:rPr>
          <w:rFonts w:ascii="Sylfaen" w:hAnsi="Sylfaen" w:cs="Arial"/>
          <w:i w:val="0"/>
          <w:lang w:val="af-ZA"/>
        </w:rPr>
        <w:t>անկախ</w:t>
      </w:r>
      <w:r w:rsidRPr="00E30E7B">
        <w:rPr>
          <w:rFonts w:ascii="Sylfaen" w:hAnsi="Sylfaen"/>
          <w:i w:val="0"/>
          <w:lang w:val="af-ZA"/>
        </w:rPr>
        <w:t xml:space="preserve"> </w:t>
      </w:r>
      <w:r w:rsidRPr="00E30E7B">
        <w:rPr>
          <w:rFonts w:ascii="Sylfaen" w:hAnsi="Sylfaen" w:cs="Arial"/>
          <w:i w:val="0"/>
          <w:lang w:val="af-ZA"/>
        </w:rPr>
        <w:t>նրա</w:t>
      </w:r>
      <w:r w:rsidRPr="00E30E7B">
        <w:rPr>
          <w:rFonts w:ascii="Sylfaen" w:hAnsi="Sylfaen"/>
          <w:i w:val="0"/>
          <w:lang w:val="af-ZA"/>
        </w:rPr>
        <w:t xml:space="preserve"> </w:t>
      </w:r>
      <w:r w:rsidRPr="00E30E7B">
        <w:rPr>
          <w:rFonts w:ascii="Sylfaen" w:hAnsi="Sylfaen" w:cs="Arial"/>
          <w:i w:val="0"/>
          <w:lang w:val="af-ZA"/>
        </w:rPr>
        <w:t>օտարերկրյա</w:t>
      </w:r>
      <w:r w:rsidRPr="00E30E7B">
        <w:rPr>
          <w:rFonts w:ascii="Sylfaen" w:hAnsi="Sylfaen"/>
          <w:i w:val="0"/>
          <w:lang w:val="af-ZA"/>
        </w:rPr>
        <w:t xml:space="preserve"> </w:t>
      </w:r>
      <w:r w:rsidRPr="00E30E7B">
        <w:rPr>
          <w:rFonts w:ascii="Sylfaen" w:hAnsi="Sylfaen" w:cs="Arial"/>
          <w:i w:val="0"/>
          <w:lang w:val="af-ZA"/>
        </w:rPr>
        <w:t>ֆիզիկական</w:t>
      </w:r>
      <w:r w:rsidRPr="00E30E7B">
        <w:rPr>
          <w:rFonts w:ascii="Sylfaen" w:hAnsi="Sylfaen"/>
          <w:i w:val="0"/>
          <w:lang w:val="af-ZA"/>
        </w:rPr>
        <w:t xml:space="preserve"> </w:t>
      </w:r>
      <w:r w:rsidRPr="00E30E7B">
        <w:rPr>
          <w:rFonts w:ascii="Sylfaen" w:hAnsi="Sylfaen" w:cs="Arial"/>
          <w:i w:val="0"/>
          <w:lang w:val="af-ZA"/>
        </w:rPr>
        <w:t>անձ</w:t>
      </w:r>
      <w:r w:rsidRPr="00E30E7B">
        <w:rPr>
          <w:rFonts w:ascii="Sylfaen" w:hAnsi="Sylfaen"/>
          <w:i w:val="0"/>
          <w:lang w:val="af-ZA"/>
        </w:rPr>
        <w:t xml:space="preserve">, </w:t>
      </w:r>
      <w:r w:rsidRPr="00E30E7B">
        <w:rPr>
          <w:rFonts w:ascii="Sylfaen" w:hAnsi="Sylfaen" w:cs="Arial"/>
          <w:i w:val="0"/>
          <w:lang w:val="af-ZA"/>
        </w:rPr>
        <w:t>կազմակերպություն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քաղաքացիություն</w:t>
      </w:r>
      <w:r w:rsidRPr="00E30E7B">
        <w:rPr>
          <w:rFonts w:ascii="Sylfaen" w:hAnsi="Sylfaen"/>
          <w:i w:val="0"/>
          <w:lang w:val="af-ZA"/>
        </w:rPr>
        <w:t xml:space="preserve"> </w:t>
      </w:r>
      <w:r w:rsidRPr="00E30E7B">
        <w:rPr>
          <w:rFonts w:ascii="Sylfaen" w:hAnsi="Sylfaen" w:cs="Arial"/>
          <w:i w:val="0"/>
          <w:lang w:val="af-ZA"/>
        </w:rPr>
        <w:t>չունեցող</w:t>
      </w:r>
      <w:r w:rsidRPr="00E30E7B">
        <w:rPr>
          <w:rFonts w:ascii="Sylfaen" w:hAnsi="Sylfaen"/>
          <w:i w:val="0"/>
          <w:lang w:val="af-ZA"/>
        </w:rPr>
        <w:t xml:space="preserve"> </w:t>
      </w:r>
      <w:r w:rsidRPr="00E30E7B">
        <w:rPr>
          <w:rFonts w:ascii="Sylfaen" w:hAnsi="Sylfaen" w:cs="Arial"/>
          <w:i w:val="0"/>
          <w:lang w:val="af-ZA"/>
        </w:rPr>
        <w:t>անձ</w:t>
      </w:r>
      <w:r w:rsidRPr="00E30E7B">
        <w:rPr>
          <w:rFonts w:ascii="Sylfaen" w:hAnsi="Sylfaen"/>
          <w:i w:val="0"/>
          <w:lang w:val="af-ZA"/>
        </w:rPr>
        <w:t xml:space="preserve"> </w:t>
      </w:r>
      <w:r w:rsidRPr="00E30E7B">
        <w:rPr>
          <w:rFonts w:ascii="Sylfaen" w:hAnsi="Sylfaen" w:cs="Arial"/>
          <w:i w:val="0"/>
          <w:lang w:val="af-ZA"/>
        </w:rPr>
        <w:t>լինելու</w:t>
      </w:r>
      <w:r w:rsidRPr="00E30E7B">
        <w:rPr>
          <w:rFonts w:ascii="Sylfaen" w:hAnsi="Sylfaen"/>
          <w:i w:val="0"/>
          <w:lang w:val="af-ZA"/>
        </w:rPr>
        <w:t xml:space="preserve"> </w:t>
      </w:r>
      <w:r w:rsidRPr="00E30E7B">
        <w:rPr>
          <w:rFonts w:ascii="Sylfaen" w:hAnsi="Sylfaen" w:cs="Arial"/>
          <w:i w:val="0"/>
          <w:lang w:val="af-ZA"/>
        </w:rPr>
        <w:t>հանգամանքից</w:t>
      </w:r>
      <w:r w:rsidRPr="00E30E7B">
        <w:rPr>
          <w:rFonts w:ascii="Sylfaen" w:hAnsi="Sylfaen"/>
          <w:i w:val="0"/>
          <w:lang w:val="af-ZA"/>
        </w:rPr>
        <w:t xml:space="preserve">, </w:t>
      </w:r>
      <w:r w:rsidRPr="00E30E7B">
        <w:rPr>
          <w:rFonts w:ascii="Sylfaen" w:hAnsi="Sylfaen" w:cs="Arial"/>
          <w:i w:val="0"/>
          <w:lang w:val="af-ZA"/>
        </w:rPr>
        <w:t>ունի</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մասնակցելու</w:t>
      </w:r>
      <w:r w:rsidRPr="00E30E7B">
        <w:rPr>
          <w:rFonts w:ascii="Sylfaen" w:hAnsi="Sylfaen"/>
          <w:i w:val="0"/>
          <w:lang w:val="af-ZA"/>
        </w:rPr>
        <w:t xml:space="preserve"> </w:t>
      </w:r>
      <w:r w:rsidRPr="00E30E7B">
        <w:rPr>
          <w:rFonts w:ascii="Sylfaen" w:hAnsi="Sylfaen" w:cs="Arial"/>
          <w:i w:val="0"/>
          <w:lang w:val="af-ZA"/>
        </w:rPr>
        <w:t>հավասար</w:t>
      </w:r>
      <w:r w:rsidRPr="00E30E7B">
        <w:rPr>
          <w:rFonts w:ascii="Sylfaen" w:hAnsi="Sylfaen"/>
          <w:i w:val="0"/>
          <w:lang w:val="af-ZA"/>
        </w:rPr>
        <w:t xml:space="preserve"> </w:t>
      </w:r>
      <w:r w:rsidRPr="00E30E7B">
        <w:rPr>
          <w:rFonts w:ascii="Sylfaen" w:hAnsi="Sylfaen" w:cs="Arial"/>
          <w:i w:val="0"/>
          <w:lang w:val="af-ZA"/>
        </w:rPr>
        <w:t>իրավունք</w:t>
      </w:r>
      <w:r w:rsidRPr="00E30E7B">
        <w:rPr>
          <w:rFonts w:ascii="Sylfaen" w:hAnsi="Sylfaen"/>
          <w:i w:val="0"/>
          <w:lang w:val="af-ZA"/>
        </w:rPr>
        <w:t>:</w:t>
      </w:r>
    </w:p>
    <w:p w14:paraId="467A21C1" w14:textId="77777777" w:rsidR="00022207" w:rsidRPr="00E30E7B" w:rsidRDefault="00022207" w:rsidP="00022207">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Pr="00E30E7B">
        <w:rPr>
          <w:rFonts w:ascii="Sylfaen" w:hAnsi="Sylfaen" w:cs="Arial"/>
          <w:sz w:val="20"/>
          <w:szCs w:val="20"/>
          <w:lang w:val="af-ZA"/>
        </w:rPr>
        <w:t>մասնակցելու</w:t>
      </w:r>
      <w:r w:rsidRPr="00E30E7B">
        <w:rPr>
          <w:rFonts w:ascii="Sylfaen" w:hAnsi="Sylfaen"/>
          <w:sz w:val="20"/>
          <w:szCs w:val="20"/>
          <w:lang w:val="af-ZA"/>
        </w:rPr>
        <w:t xml:space="preserve"> </w:t>
      </w:r>
      <w:r w:rsidRPr="00E30E7B">
        <w:rPr>
          <w:rFonts w:ascii="Sylfaen" w:hAnsi="Sylfaen" w:cs="Arial"/>
          <w:sz w:val="20"/>
          <w:szCs w:val="20"/>
          <w:lang w:val="af-ZA"/>
        </w:rPr>
        <w:t>իրավունք</w:t>
      </w:r>
      <w:r w:rsidRPr="00E30E7B">
        <w:rPr>
          <w:rFonts w:ascii="Sylfaen" w:hAnsi="Sylfaen"/>
          <w:sz w:val="20"/>
          <w:szCs w:val="20"/>
          <w:lang w:val="af-ZA"/>
        </w:rPr>
        <w:t xml:space="preserve"> </w:t>
      </w:r>
      <w:r w:rsidRPr="00E30E7B">
        <w:rPr>
          <w:rFonts w:ascii="Sylfaen" w:hAnsi="Sylfaen" w:cs="Arial"/>
          <w:sz w:val="20"/>
          <w:szCs w:val="20"/>
          <w:lang w:val="af-ZA"/>
        </w:rPr>
        <w:t>չունեցող</w:t>
      </w:r>
      <w:r w:rsidRPr="00E30E7B">
        <w:rPr>
          <w:rFonts w:ascii="Sylfaen" w:hAnsi="Sylfaen"/>
          <w:sz w:val="20"/>
          <w:szCs w:val="20"/>
          <w:lang w:val="af-ZA"/>
        </w:rPr>
        <w:t xml:space="preserve"> </w:t>
      </w:r>
      <w:r w:rsidRPr="00E30E7B">
        <w:rPr>
          <w:rFonts w:ascii="Sylfaen" w:hAnsi="Sylfaen" w:cs="Arial"/>
          <w:sz w:val="20"/>
          <w:szCs w:val="20"/>
          <w:lang w:val="af-ZA"/>
        </w:rPr>
        <w:t>անձանց</w:t>
      </w:r>
      <w:r w:rsidRPr="00E30E7B">
        <w:rPr>
          <w:rFonts w:ascii="Sylfaen" w:hAnsi="Sylfaen"/>
          <w:sz w:val="20"/>
          <w:szCs w:val="20"/>
          <w:lang w:val="af-ZA"/>
        </w:rPr>
        <w:t xml:space="preserve">, </w:t>
      </w:r>
      <w:r w:rsidRPr="00E30E7B">
        <w:rPr>
          <w:rFonts w:ascii="Sylfaen" w:hAnsi="Sylfaen" w:cs="Arial"/>
          <w:sz w:val="20"/>
          <w:szCs w:val="20"/>
          <w:lang w:val="af-ZA"/>
        </w:rPr>
        <w:t>ինչպես</w:t>
      </w:r>
      <w:r w:rsidRPr="00E30E7B">
        <w:rPr>
          <w:rFonts w:ascii="Sylfaen" w:hAnsi="Sylfaen"/>
          <w:sz w:val="20"/>
          <w:szCs w:val="20"/>
          <w:lang w:val="af-ZA"/>
        </w:rPr>
        <w:t xml:space="preserve"> </w:t>
      </w:r>
      <w:r w:rsidRPr="00E30E7B">
        <w:rPr>
          <w:rFonts w:ascii="Sylfaen" w:hAnsi="Sylfaen" w:cs="Arial"/>
          <w:sz w:val="20"/>
          <w:szCs w:val="20"/>
          <w:lang w:val="af-ZA"/>
        </w:rPr>
        <w:t>նաև</w:t>
      </w:r>
      <w:r w:rsidRPr="00E30E7B">
        <w:rPr>
          <w:rFonts w:ascii="Sylfaen" w:hAnsi="Sylfaen"/>
          <w:sz w:val="20"/>
          <w:szCs w:val="20"/>
          <w:lang w:val="af-ZA"/>
        </w:rPr>
        <w:t xml:space="preserve"> </w:t>
      </w:r>
      <w:r w:rsidRPr="00E30E7B">
        <w:rPr>
          <w:rFonts w:ascii="Sylfaen" w:hAnsi="Sylfaen" w:cs="Arial"/>
          <w:sz w:val="20"/>
          <w:szCs w:val="20"/>
          <w:lang w:val="af-ZA"/>
        </w:rPr>
        <w:t>մասնակիցներին</w:t>
      </w:r>
      <w:r w:rsidRPr="00E30E7B">
        <w:rPr>
          <w:rFonts w:ascii="Sylfaen" w:hAnsi="Sylfaen"/>
          <w:sz w:val="20"/>
          <w:szCs w:val="20"/>
          <w:lang w:val="af-ZA"/>
        </w:rPr>
        <w:t xml:space="preserve"> </w:t>
      </w:r>
      <w:r w:rsidRPr="00E30E7B">
        <w:rPr>
          <w:rFonts w:ascii="Sylfaen" w:hAnsi="Sylfaen" w:cs="Arial"/>
          <w:sz w:val="20"/>
          <w:szCs w:val="20"/>
          <w:lang w:val="af-ZA"/>
        </w:rPr>
        <w:t>ներկայացվող</w:t>
      </w:r>
      <w:r w:rsidRPr="00E30E7B">
        <w:rPr>
          <w:rFonts w:ascii="Sylfaen" w:hAnsi="Sylfaen"/>
          <w:sz w:val="20"/>
          <w:szCs w:val="20"/>
          <w:lang w:val="af-ZA"/>
        </w:rPr>
        <w:t xml:space="preserve"> </w:t>
      </w:r>
      <w:r w:rsidRPr="00E30E7B">
        <w:rPr>
          <w:rFonts w:ascii="Sylfaen" w:hAnsi="Sylfaen" w:cs="Arial"/>
          <w:sz w:val="20"/>
          <w:szCs w:val="20"/>
          <w:lang w:val="af-ZA"/>
        </w:rPr>
        <w:t>պայմանները</w:t>
      </w:r>
      <w:r w:rsidRPr="00E30E7B">
        <w:rPr>
          <w:rFonts w:ascii="Sylfaen" w:hAnsi="Sylfaen"/>
          <w:sz w:val="20"/>
          <w:szCs w:val="20"/>
          <w:lang w:val="af-ZA"/>
        </w:rPr>
        <w:t xml:space="preserve"> </w:t>
      </w:r>
      <w:r w:rsidRPr="00E30E7B">
        <w:rPr>
          <w:rFonts w:ascii="Sylfaen" w:hAnsi="Sylfaen" w:cs="Arial"/>
          <w:sz w:val="20"/>
          <w:szCs w:val="20"/>
          <w:lang w:val="af-ZA"/>
        </w:rPr>
        <w:t>սահմանված</w:t>
      </w:r>
      <w:r w:rsidRPr="00E30E7B">
        <w:rPr>
          <w:rFonts w:ascii="Sylfaen" w:hAnsi="Sylfaen"/>
          <w:sz w:val="20"/>
          <w:szCs w:val="20"/>
          <w:lang w:val="af-ZA"/>
        </w:rPr>
        <w:t xml:space="preserve"> </w:t>
      </w:r>
      <w:r w:rsidRPr="00E30E7B">
        <w:rPr>
          <w:rFonts w:ascii="Sylfaen" w:hAnsi="Sylfaen" w:cs="Arial"/>
          <w:sz w:val="20"/>
          <w:szCs w:val="20"/>
          <w:lang w:val="af-ZA"/>
        </w:rPr>
        <w:t>են</w:t>
      </w:r>
      <w:r w:rsidRPr="00E30E7B">
        <w:rPr>
          <w:rFonts w:ascii="Sylfaen" w:hAnsi="Sylfaen"/>
          <w:sz w:val="20"/>
          <w:szCs w:val="20"/>
          <w:lang w:val="af-ZA"/>
        </w:rPr>
        <w:t xml:space="preserve"> </w:t>
      </w: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հրավերով</w:t>
      </w:r>
      <w:r w:rsidRPr="00E30E7B">
        <w:rPr>
          <w:rFonts w:ascii="Sylfaen" w:hAnsi="Sylfaen"/>
          <w:sz w:val="20"/>
          <w:szCs w:val="20"/>
          <w:lang w:val="af-ZA"/>
        </w:rPr>
        <w:t>:</w:t>
      </w:r>
    </w:p>
    <w:p w14:paraId="566DB264" w14:textId="77777777" w:rsidR="00022207" w:rsidRPr="00E30E7B" w:rsidRDefault="00022207" w:rsidP="00022207">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Pr="00E30E7B">
        <w:rPr>
          <w:rFonts w:ascii="Sylfaen" w:hAnsi="Sylfaen" w:cs="Arial"/>
          <w:i w:val="0"/>
          <w:lang w:val="af-ZA"/>
        </w:rPr>
        <w:t>մասնակիցը</w:t>
      </w:r>
      <w:r w:rsidRPr="00E30E7B">
        <w:rPr>
          <w:rFonts w:ascii="Sylfaen" w:hAnsi="Sylfaen"/>
          <w:i w:val="0"/>
          <w:lang w:val="af-ZA"/>
        </w:rPr>
        <w:t xml:space="preserve"> </w:t>
      </w:r>
      <w:r w:rsidRPr="00E30E7B">
        <w:rPr>
          <w:rFonts w:ascii="Sylfaen" w:hAnsi="Sylfaen" w:cs="Arial"/>
          <w:i w:val="0"/>
          <w:lang w:val="af-ZA"/>
        </w:rPr>
        <w:t>որոշվում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bookmarkStart w:id="2" w:name="_Hlk23167512"/>
      <w:r w:rsidRPr="00E30E7B">
        <w:rPr>
          <w:rFonts w:ascii="Sylfaen" w:hAnsi="Sylfaen" w:cs="Arial"/>
          <w:i w:val="0"/>
          <w:lang w:val="af-ZA"/>
        </w:rPr>
        <w:t>ոչ</w:t>
      </w:r>
      <w:r w:rsidRPr="00E30E7B">
        <w:rPr>
          <w:rFonts w:ascii="Sylfaen" w:hAnsi="Sylfaen"/>
          <w:i w:val="0"/>
          <w:lang w:val="af-ZA"/>
        </w:rPr>
        <w:t xml:space="preserve"> </w:t>
      </w:r>
      <w:r w:rsidRPr="00E30E7B">
        <w:rPr>
          <w:rFonts w:ascii="Sylfaen" w:hAnsi="Sylfaen" w:cs="Arial"/>
          <w:i w:val="0"/>
          <w:lang w:val="af-ZA"/>
        </w:rPr>
        <w:t>գնային</w:t>
      </w:r>
      <w:r w:rsidRPr="00E30E7B">
        <w:rPr>
          <w:rFonts w:ascii="Sylfaen" w:hAnsi="Sylfaen"/>
          <w:i w:val="0"/>
          <w:lang w:val="af-ZA"/>
        </w:rPr>
        <w:t xml:space="preserve"> </w:t>
      </w:r>
      <w:r w:rsidRPr="00E30E7B">
        <w:rPr>
          <w:rFonts w:ascii="Sylfaen" w:hAnsi="Sylfaen" w:cs="Arial"/>
          <w:i w:val="0"/>
          <w:lang w:val="af-ZA"/>
        </w:rPr>
        <w:t>պայմաններով</w:t>
      </w:r>
      <w:r w:rsidRPr="00E30E7B">
        <w:rPr>
          <w:rFonts w:ascii="Sylfaen" w:hAnsi="Sylfaen"/>
          <w:i w:val="0"/>
          <w:lang w:val="af-ZA"/>
        </w:rPr>
        <w:t xml:space="preserve"> </w:t>
      </w:r>
      <w:r w:rsidRPr="00E30E7B">
        <w:rPr>
          <w:rFonts w:ascii="Sylfaen" w:hAnsi="Sylfaen" w:cs="Arial"/>
          <w:i w:val="0"/>
          <w:lang w:val="af-ZA"/>
        </w:rPr>
        <w:t>բավարար</w:t>
      </w:r>
      <w:r w:rsidRPr="00E30E7B">
        <w:rPr>
          <w:rFonts w:ascii="Sylfaen" w:hAnsi="Sylfaen"/>
          <w:i w:val="0"/>
          <w:lang w:val="af-ZA"/>
        </w:rPr>
        <w:t xml:space="preserve"> </w:t>
      </w:r>
      <w:r w:rsidRPr="00E30E7B">
        <w:rPr>
          <w:rFonts w:ascii="Sylfaen" w:hAnsi="Sylfaen" w:cs="Arial"/>
          <w:i w:val="0"/>
          <w:lang w:val="af-ZA"/>
        </w:rPr>
        <w:t>գնահատված</w:t>
      </w:r>
      <w:r w:rsidRPr="00E30E7B">
        <w:rPr>
          <w:rFonts w:ascii="Sylfaen" w:hAnsi="Sylfaen"/>
          <w:i w:val="0"/>
          <w:lang w:val="af-ZA"/>
        </w:rPr>
        <w:t xml:space="preserve"> </w:t>
      </w:r>
      <w:bookmarkEnd w:id="2"/>
      <w:r w:rsidRPr="00E30E7B">
        <w:rPr>
          <w:rFonts w:ascii="Sylfaen" w:hAnsi="Sylfaen" w:cs="Arial"/>
          <w:i w:val="0"/>
          <w:lang w:val="af-ZA"/>
        </w:rPr>
        <w:t>հայտեր</w:t>
      </w:r>
      <w:r w:rsidRPr="00E30E7B">
        <w:rPr>
          <w:rFonts w:ascii="Sylfaen" w:hAnsi="Sylfaen"/>
          <w:i w:val="0"/>
          <w:lang w:val="af-ZA"/>
        </w:rPr>
        <w:t xml:space="preserve"> </w:t>
      </w:r>
      <w:r w:rsidRPr="00E30E7B">
        <w:rPr>
          <w:rFonts w:ascii="Sylfaen" w:hAnsi="Sylfaen" w:cs="Arial"/>
          <w:i w:val="0"/>
          <w:lang w:val="af-ZA"/>
        </w:rPr>
        <w:t>ներկայացրած</w:t>
      </w:r>
      <w:r w:rsidRPr="00E30E7B">
        <w:rPr>
          <w:rFonts w:ascii="Sylfaen" w:hAnsi="Sylfaen"/>
          <w:i w:val="0"/>
          <w:lang w:val="af-ZA"/>
        </w:rPr>
        <w:t xml:space="preserve"> </w:t>
      </w:r>
      <w:r w:rsidRPr="00E30E7B">
        <w:rPr>
          <w:rFonts w:ascii="Sylfaen" w:hAnsi="Sylfaen" w:cs="Arial"/>
          <w:i w:val="0"/>
          <w:lang w:val="af-ZA"/>
        </w:rPr>
        <w:t>մասնակիցների</w:t>
      </w:r>
      <w:r w:rsidRPr="00E30E7B">
        <w:rPr>
          <w:rFonts w:ascii="Sylfaen" w:hAnsi="Sylfaen"/>
          <w:i w:val="0"/>
          <w:lang w:val="af-ZA"/>
        </w:rPr>
        <w:t xml:space="preserve"> </w:t>
      </w:r>
      <w:r w:rsidRPr="00E30E7B">
        <w:rPr>
          <w:rFonts w:ascii="Sylfaen" w:hAnsi="Sylfaen" w:cs="Arial"/>
          <w:i w:val="0"/>
          <w:lang w:val="af-ZA"/>
        </w:rPr>
        <w:t>թվից</w:t>
      </w:r>
      <w:r w:rsidRPr="00E30E7B">
        <w:rPr>
          <w:rFonts w:ascii="Sylfaen" w:hAnsi="Sylfaen"/>
          <w:i w:val="0"/>
          <w:lang w:val="af-ZA"/>
        </w:rPr>
        <w:t xml:space="preserve">` </w:t>
      </w:r>
      <w:r w:rsidRPr="00E30E7B">
        <w:rPr>
          <w:rFonts w:ascii="Sylfaen" w:hAnsi="Sylfaen" w:cs="Arial"/>
          <w:i w:val="0"/>
          <w:lang w:val="af-ZA"/>
        </w:rPr>
        <w:t>նվազագույն</w:t>
      </w:r>
      <w:r w:rsidRPr="00E30E7B">
        <w:rPr>
          <w:rFonts w:ascii="Sylfaen" w:hAnsi="Sylfaen"/>
          <w:i w:val="0"/>
          <w:lang w:val="af-ZA"/>
        </w:rPr>
        <w:t xml:space="preserve"> </w:t>
      </w:r>
      <w:r w:rsidRPr="00E30E7B">
        <w:rPr>
          <w:rFonts w:ascii="Sylfaen" w:hAnsi="Sylfaen" w:cs="Arial"/>
          <w:i w:val="0"/>
          <w:lang w:val="af-ZA"/>
        </w:rPr>
        <w:t>գնային</w:t>
      </w:r>
      <w:r w:rsidRPr="00E30E7B">
        <w:rPr>
          <w:rFonts w:ascii="Sylfaen" w:hAnsi="Sylfaen"/>
          <w:i w:val="0"/>
          <w:lang w:val="af-ZA"/>
        </w:rPr>
        <w:t xml:space="preserve"> </w:t>
      </w:r>
      <w:r w:rsidRPr="00E30E7B">
        <w:rPr>
          <w:rFonts w:ascii="Sylfaen" w:hAnsi="Sylfaen" w:cs="Arial"/>
          <w:i w:val="0"/>
          <w:lang w:val="af-ZA"/>
        </w:rPr>
        <w:t>առաջարկ</w:t>
      </w:r>
      <w:r w:rsidRPr="00E30E7B">
        <w:rPr>
          <w:rFonts w:ascii="Sylfaen" w:hAnsi="Sylfaen"/>
          <w:i w:val="0"/>
          <w:lang w:val="af-ZA"/>
        </w:rPr>
        <w:t xml:space="preserve"> </w:t>
      </w:r>
      <w:r w:rsidRPr="00E30E7B">
        <w:rPr>
          <w:rFonts w:ascii="Sylfaen" w:hAnsi="Sylfaen" w:cs="Arial"/>
          <w:i w:val="0"/>
          <w:lang w:val="af-ZA"/>
        </w:rPr>
        <w:t>ներկայացրած</w:t>
      </w:r>
      <w:r w:rsidRPr="00E30E7B">
        <w:rPr>
          <w:rFonts w:ascii="Sylfaen" w:hAnsi="Sylfaen"/>
          <w:i w:val="0"/>
          <w:lang w:val="af-ZA"/>
        </w:rPr>
        <w:t xml:space="preserve"> </w:t>
      </w:r>
      <w:r w:rsidRPr="00E30E7B">
        <w:rPr>
          <w:rFonts w:ascii="Sylfaen" w:hAnsi="Sylfaen" w:cs="Arial"/>
          <w:i w:val="0"/>
          <w:lang w:val="af-ZA"/>
        </w:rPr>
        <w:t>մասնակցին</w:t>
      </w:r>
      <w:r w:rsidRPr="00E30E7B">
        <w:rPr>
          <w:rFonts w:ascii="Sylfaen" w:hAnsi="Sylfaen"/>
          <w:i w:val="0"/>
          <w:lang w:val="af-ZA"/>
        </w:rPr>
        <w:t xml:space="preserve"> </w:t>
      </w:r>
      <w:r w:rsidRPr="00E30E7B">
        <w:rPr>
          <w:rFonts w:ascii="Sylfaen" w:hAnsi="Sylfaen" w:cs="Arial"/>
          <w:i w:val="0"/>
          <w:lang w:val="af-ZA"/>
        </w:rPr>
        <w:t>նախապատվություն</w:t>
      </w:r>
      <w:r w:rsidRPr="00E30E7B">
        <w:rPr>
          <w:rFonts w:ascii="Sylfaen" w:hAnsi="Sylfaen"/>
          <w:i w:val="0"/>
          <w:lang w:val="af-ZA"/>
        </w:rPr>
        <w:t xml:space="preserve"> </w:t>
      </w:r>
      <w:r w:rsidRPr="00E30E7B">
        <w:rPr>
          <w:rFonts w:ascii="Sylfaen" w:hAnsi="Sylfaen" w:cs="Arial"/>
          <w:i w:val="0"/>
          <w:lang w:val="af-ZA"/>
        </w:rPr>
        <w:t>տալու</w:t>
      </w:r>
      <w:r w:rsidRPr="00E30E7B">
        <w:rPr>
          <w:rFonts w:ascii="Sylfaen" w:hAnsi="Sylfaen"/>
          <w:i w:val="0"/>
          <w:lang w:val="af-ZA"/>
        </w:rPr>
        <w:t xml:space="preserve"> </w:t>
      </w:r>
      <w:r w:rsidRPr="00E30E7B">
        <w:rPr>
          <w:rFonts w:ascii="Sylfaen" w:hAnsi="Sylfaen" w:cs="Arial"/>
          <w:i w:val="0"/>
          <w:lang w:val="af-ZA"/>
        </w:rPr>
        <w:t>սկզբունքով։</w:t>
      </w:r>
      <w:r w:rsidRPr="00E30E7B">
        <w:rPr>
          <w:rFonts w:ascii="Sylfaen" w:hAnsi="Sylfaen"/>
          <w:i w:val="0"/>
          <w:lang w:val="af-ZA"/>
        </w:rPr>
        <w:t xml:space="preserve"> </w:t>
      </w:r>
    </w:p>
    <w:p w14:paraId="496198E5" w14:textId="77777777" w:rsidR="00022207" w:rsidRPr="00E30E7B" w:rsidRDefault="00022207" w:rsidP="00022207">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Pr="00E30E7B">
        <w:rPr>
          <w:rFonts w:ascii="Sylfaen" w:hAnsi="Sylfaen" w:cs="Arial"/>
          <w:i w:val="0"/>
          <w:lang w:val="af-ZA"/>
        </w:rPr>
        <w:t>անվճար</w:t>
      </w:r>
      <w:r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Pr="00E30E7B">
        <w:rPr>
          <w:rFonts w:ascii="Sylfaen" w:hAnsi="Sylfaen"/>
          <w:i w:val="0"/>
          <w:lang w:val="af-ZA"/>
        </w:rPr>
        <w:t xml:space="preserve"> </w:t>
      </w:r>
    </w:p>
    <w:p w14:paraId="4033589E" w14:textId="77777777" w:rsidR="00022207" w:rsidRPr="00E30E7B" w:rsidRDefault="00022207" w:rsidP="0002220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Pr="00E30E7B">
        <w:rPr>
          <w:rFonts w:ascii="Sylfaen" w:hAnsi="Sylfaen" w:cs="Arial"/>
          <w:i w:val="0"/>
          <w:lang w:val="hy-AM"/>
        </w:rPr>
        <w:t>Բարեկամության</w:t>
      </w:r>
      <w:r w:rsidRPr="00E30E7B">
        <w:rPr>
          <w:rFonts w:ascii="Sylfaen" w:hAnsi="Sylfaen"/>
          <w:i w:val="0"/>
          <w:lang w:val="hy-AM"/>
        </w:rPr>
        <w:t xml:space="preserve"> </w:t>
      </w:r>
      <w:r w:rsidRPr="00E30E7B">
        <w:rPr>
          <w:rFonts w:ascii="Sylfaen" w:hAnsi="Sylfaen" w:cs="Arial"/>
          <w:i w:val="0"/>
          <w:lang w:val="hy-AM"/>
        </w:rPr>
        <w:t>հր</w:t>
      </w:r>
      <w:r w:rsidRPr="00E30E7B">
        <w:rPr>
          <w:rFonts w:ascii="Times New Roman" w:hAnsi="Times New Roman"/>
          <w:i w:val="0"/>
          <w:lang w:val="hy-AM"/>
        </w:rPr>
        <w:t>․</w:t>
      </w:r>
      <w:r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Pr="00E30E7B">
        <w:rPr>
          <w:rFonts w:ascii="Sylfaen" w:hAnsi="Sylfaen" w:cs="Arial"/>
          <w:i w:val="0"/>
          <w:lang w:val="af-ZA"/>
        </w:rPr>
        <w:t>փաստաթղթային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eastAsia="ru-RU"/>
        </w:rPr>
        <w:t xml:space="preserve"> </w:t>
      </w:r>
      <w:r w:rsidRPr="00E30E7B">
        <w:rPr>
          <w:rFonts w:ascii="Sylfaen" w:hAnsi="Sylfaen" w:cs="Arial"/>
          <w:i w:val="0"/>
          <w:lang w:val="af-ZA"/>
        </w:rPr>
        <w:t>մինչև</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p>
    <w:p w14:paraId="0CDB6D8F" w14:textId="77777777" w:rsidR="00022207" w:rsidRPr="00E30E7B" w:rsidRDefault="00022207" w:rsidP="0002220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5906B75A" w14:textId="77777777" w:rsidR="00022207" w:rsidRPr="00E30E7B" w:rsidRDefault="00022207" w:rsidP="0002220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Pr="00E30E7B">
        <w:rPr>
          <w:rFonts w:ascii="Sylfaen" w:hAnsi="Sylfaen" w:cs="Arial"/>
          <w:i w:val="0"/>
          <w:lang w:val="af-ZA"/>
        </w:rPr>
        <w:t>օրվանից</w:t>
      </w:r>
      <w:r w:rsidRPr="00E30E7B">
        <w:rPr>
          <w:rFonts w:ascii="Sylfaen" w:hAnsi="Sylfaen"/>
          <w:i w:val="0"/>
          <w:lang w:val="af-ZA"/>
        </w:rPr>
        <w:t xml:space="preserve"> </w:t>
      </w:r>
      <w:r w:rsidRPr="00E30E7B">
        <w:rPr>
          <w:rFonts w:ascii="Sylfaen" w:hAnsi="Sylfaen" w:cs="Arial"/>
          <w:i w:val="0"/>
          <w:lang w:val="af-ZA"/>
        </w:rPr>
        <w:t>հաշված</w:t>
      </w:r>
      <w:r w:rsidRPr="00E30E7B">
        <w:rPr>
          <w:rFonts w:ascii="Sylfaen" w:hAnsi="Sylfaen"/>
          <w:i w:val="0"/>
          <w:lang w:val="af-ZA"/>
        </w:rPr>
        <w:t xml:space="preserve"> </w:t>
      </w:r>
      <w:r w:rsidRPr="00E30E7B">
        <w:rPr>
          <w:rFonts w:ascii="Sylfaen" w:hAnsi="Sylfaen"/>
          <w:i w:val="0"/>
          <w:u w:val="single"/>
          <w:lang w:val="hy-AM"/>
        </w:rPr>
        <w:t>7</w:t>
      </w:r>
      <w:r w:rsidRPr="00E30E7B">
        <w:rPr>
          <w:rFonts w:ascii="Sylfaen" w:hAnsi="Sylfaen"/>
          <w:i w:val="0"/>
          <w:u w:val="single"/>
          <w:lang w:val="af-ZA"/>
        </w:rPr>
        <w:t xml:space="preserve"> </w:t>
      </w:r>
      <w:r w:rsidRPr="00E30E7B">
        <w:rPr>
          <w:rFonts w:ascii="Sylfaen" w:hAnsi="Sylfaen"/>
          <w:i w:val="0"/>
          <w:lang w:val="af-ZA"/>
        </w:rPr>
        <w:t>-</w:t>
      </w:r>
      <w:r w:rsidRPr="00E30E7B">
        <w:rPr>
          <w:rFonts w:ascii="Sylfaen" w:hAnsi="Sylfaen" w:cs="Arial"/>
          <w:i w:val="0"/>
          <w:lang w:val="af-ZA"/>
        </w:rPr>
        <w:t>րդ</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Pr="00E30E7B">
        <w:rPr>
          <w:rFonts w:ascii="Sylfaen" w:hAnsi="Sylfaen"/>
          <w:i w:val="0"/>
          <w:u w:val="single"/>
          <w:lang w:val="hy-AM"/>
        </w:rPr>
        <w:t>12</w:t>
      </w:r>
      <w:r w:rsidRPr="00E30E7B">
        <w:rPr>
          <w:rFonts w:ascii="Sylfaen" w:hAnsi="Sylfaen" w:cs="Arial"/>
          <w:i w:val="0"/>
          <w:u w:val="single"/>
          <w:lang w:val="hy-AM"/>
        </w:rPr>
        <w:t>։</w:t>
      </w:r>
      <w:r>
        <w:rPr>
          <w:rFonts w:ascii="Sylfaen" w:hAnsi="Sylfaen" w:cs="Arial"/>
          <w:i w:val="0"/>
          <w:u w:val="single"/>
          <w:lang w:val="hy-AM"/>
        </w:rPr>
        <w:t>15</w:t>
      </w:r>
      <w:r w:rsidRPr="00E30E7B">
        <w:rPr>
          <w:rFonts w:ascii="Sylfaen" w:hAnsi="Sylfaen"/>
          <w:i w:val="0"/>
          <w:u w:val="single"/>
          <w:lang w:val="af-ZA"/>
        </w:rPr>
        <w:t xml:space="preserve"> </w:t>
      </w:r>
      <w:r w:rsidRPr="00E30E7B">
        <w:rPr>
          <w:rFonts w:ascii="Sylfaen" w:hAnsi="Sylfaen"/>
          <w:i w:val="0"/>
          <w:lang w:val="af-ZA"/>
        </w:rPr>
        <w:t>-</w:t>
      </w:r>
      <w:r w:rsidRPr="00E30E7B">
        <w:rPr>
          <w:rFonts w:ascii="Sylfaen" w:hAnsi="Sylfaen" w:cs="Arial"/>
          <w:i w:val="0"/>
          <w:lang w:val="af-ZA"/>
        </w:rPr>
        <w:t>ը</w:t>
      </w:r>
      <w:r w:rsidRPr="00E30E7B">
        <w:rPr>
          <w:rFonts w:ascii="Sylfaen" w:hAnsi="Sylfaen"/>
          <w:i w:val="0"/>
          <w:lang w:val="af-ZA"/>
        </w:rPr>
        <w:t xml:space="preserve">: </w:t>
      </w:r>
    </w:p>
    <w:p w14:paraId="71B4DE92" w14:textId="77777777" w:rsidR="00022207" w:rsidRPr="00E30E7B" w:rsidRDefault="00022207" w:rsidP="00022207">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 xml:space="preserve">: </w:t>
      </w:r>
    </w:p>
    <w:p w14:paraId="42CB6FF0" w14:textId="77777777" w:rsidR="00022207" w:rsidRPr="00E30E7B" w:rsidRDefault="00022207" w:rsidP="0002220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Pr="00E30E7B">
        <w:rPr>
          <w:rFonts w:ascii="Sylfaen" w:hAnsi="Sylfaen" w:cs="Arial"/>
          <w:i w:val="0"/>
          <w:lang w:val="hy-AM"/>
        </w:rPr>
        <w:t>Բարեկամության</w:t>
      </w:r>
      <w:r w:rsidRPr="00E30E7B">
        <w:rPr>
          <w:rFonts w:ascii="Sylfaen" w:hAnsi="Sylfaen"/>
          <w:i w:val="0"/>
          <w:lang w:val="hy-AM"/>
        </w:rPr>
        <w:t xml:space="preserve"> </w:t>
      </w:r>
      <w:r w:rsidRPr="00E30E7B">
        <w:rPr>
          <w:rFonts w:ascii="Sylfaen" w:hAnsi="Sylfaen" w:cs="Arial"/>
          <w:i w:val="0"/>
          <w:lang w:val="hy-AM"/>
        </w:rPr>
        <w:t>հր</w:t>
      </w:r>
      <w:r w:rsidRPr="00E30E7B">
        <w:rPr>
          <w:rFonts w:ascii="Sylfaen" w:hAnsi="Sylfaen"/>
          <w:i w:val="0"/>
          <w:lang w:val="af-ZA"/>
        </w:rPr>
        <w:t>.</w:t>
      </w:r>
      <w:r w:rsidRPr="00E30E7B">
        <w:rPr>
          <w:rFonts w:ascii="Sylfaen" w:hAnsi="Sylfaen"/>
          <w:i w:val="0"/>
          <w:lang w:val="hy-AM"/>
        </w:rPr>
        <w:t>1</w:t>
      </w:r>
      <w:r w:rsidRPr="00E30E7B">
        <w:rPr>
          <w:rFonts w:ascii="Sylfaen" w:hAnsi="Sylfaen"/>
          <w:i w:val="0"/>
          <w:lang w:val="af-ZA"/>
        </w:rPr>
        <w:t xml:space="preserve"> 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Pr="00E30E7B">
        <w:rPr>
          <w:rFonts w:ascii="Sylfaen" w:hAnsi="Sylfaen"/>
          <w:i w:val="0"/>
          <w:lang w:val="hy-AM"/>
        </w:rPr>
        <w:t>202</w:t>
      </w:r>
      <w:r>
        <w:rPr>
          <w:rFonts w:ascii="Sylfaen" w:hAnsi="Sylfaen"/>
          <w:i w:val="0"/>
          <w:lang w:val="af-ZA"/>
        </w:rPr>
        <w:t>6</w:t>
      </w:r>
      <w:r w:rsidRPr="00E30E7B">
        <w:rPr>
          <w:rFonts w:ascii="Sylfaen" w:hAnsi="Sylfaen"/>
          <w:i w:val="0"/>
          <w:lang w:val="af-ZA"/>
        </w:rPr>
        <w:t>» «</w:t>
      </w:r>
      <w:r>
        <w:rPr>
          <w:rFonts w:ascii="Sylfaen" w:hAnsi="Sylfaen" w:cs="Arial"/>
          <w:i w:val="0"/>
          <w:lang w:val="af-ZA"/>
        </w:rPr>
        <w:t>մարտի</w:t>
      </w:r>
      <w:r w:rsidRPr="00E30E7B">
        <w:rPr>
          <w:rFonts w:ascii="Sylfaen" w:hAnsi="Sylfaen"/>
          <w:i w:val="0"/>
          <w:lang w:val="af-ZA"/>
        </w:rPr>
        <w:t>» «</w:t>
      </w:r>
      <w:r>
        <w:rPr>
          <w:rFonts w:ascii="Sylfaen" w:hAnsi="Sylfaen"/>
          <w:i w:val="0"/>
          <w:lang w:val="af-ZA"/>
        </w:rPr>
        <w:t>19</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Pr="00E30E7B">
        <w:rPr>
          <w:rFonts w:ascii="Sylfaen" w:hAnsi="Sylfaen"/>
          <w:i w:val="0"/>
          <w:lang w:val="hy-AM"/>
        </w:rPr>
        <w:t>12</w:t>
      </w:r>
      <w:r w:rsidRPr="00E30E7B">
        <w:rPr>
          <w:rFonts w:ascii="Sylfaen" w:hAnsi="Sylfaen" w:cs="Arial"/>
          <w:i w:val="0"/>
          <w:lang w:val="hy-AM"/>
        </w:rPr>
        <w:t>։</w:t>
      </w:r>
      <w:r>
        <w:rPr>
          <w:rFonts w:ascii="Sylfaen" w:hAnsi="Sylfaen" w:cs="Arial"/>
          <w:i w:val="0"/>
          <w:lang w:val="hy-AM"/>
        </w:rPr>
        <w:t>15</w:t>
      </w:r>
      <w:r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11922F6B" w14:textId="77777777" w:rsidR="00022207" w:rsidRPr="00E30E7B" w:rsidRDefault="00022207" w:rsidP="00022207">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031DE8F" w14:textId="77777777" w:rsidR="00022207" w:rsidRPr="00E30E7B" w:rsidRDefault="00022207" w:rsidP="00022207">
      <w:pPr>
        <w:pStyle w:val="a3"/>
        <w:spacing w:line="240" w:lineRule="auto"/>
        <w:rPr>
          <w:rFonts w:ascii="Sylfaen" w:hAnsi="Sylfaen"/>
          <w:i w:val="0"/>
          <w:lang w:val="hy-AM"/>
        </w:rPr>
      </w:pPr>
    </w:p>
    <w:p w14:paraId="0433E0C1" w14:textId="77777777" w:rsidR="00022207" w:rsidRPr="00E30E7B" w:rsidRDefault="00022207" w:rsidP="0002220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r w:rsidRPr="00E30E7B">
        <w:rPr>
          <w:rFonts w:ascii="Sylfaen" w:hAnsi="Sylfaen"/>
          <w:i w:val="0"/>
          <w:lang w:val="af-ZA"/>
        </w:rPr>
        <w:t xml:space="preserve"> </w:t>
      </w:r>
      <w:r w:rsidRPr="00E30E7B">
        <w:rPr>
          <w:rFonts w:ascii="Sylfaen" w:hAnsi="Sylfaen" w:cs="Arial"/>
          <w:i w:val="0"/>
          <w:lang w:val="af-ZA"/>
        </w:rPr>
        <w:t>քարտուղար</w:t>
      </w:r>
      <w:r w:rsidRPr="00E30E7B">
        <w:rPr>
          <w:rFonts w:ascii="Sylfaen" w:hAnsi="Sylfaen"/>
          <w:i w:val="0"/>
          <w:lang w:val="af-ZA"/>
        </w:rPr>
        <w:t xml:space="preserve"> `</w:t>
      </w:r>
      <w:r w:rsidRPr="00E30E7B">
        <w:rPr>
          <w:rFonts w:ascii="Sylfaen" w:hAnsi="Sylfaen" w:cs="Arial"/>
          <w:i w:val="0"/>
          <w:u w:val="single"/>
          <w:lang w:val="hy-AM"/>
        </w:rPr>
        <w:t>Սուսաննա</w:t>
      </w:r>
      <w:r w:rsidRPr="00E30E7B">
        <w:rPr>
          <w:rFonts w:ascii="Sylfaen" w:hAnsi="Sylfaen"/>
          <w:i w:val="0"/>
          <w:u w:val="single"/>
          <w:lang w:val="hy-AM"/>
        </w:rPr>
        <w:t xml:space="preserve"> </w:t>
      </w:r>
      <w:r w:rsidRPr="00E30E7B">
        <w:rPr>
          <w:rFonts w:ascii="Sylfaen" w:hAnsi="Sylfaen" w:cs="Arial"/>
          <w:i w:val="0"/>
          <w:u w:val="single"/>
          <w:lang w:val="hy-AM"/>
        </w:rPr>
        <w:t>Աղաջանյան</w:t>
      </w:r>
      <w:r w:rsidRPr="00E30E7B">
        <w:rPr>
          <w:rFonts w:ascii="Sylfaen" w:hAnsi="Sylfaen" w:cs="Arial"/>
          <w:i w:val="0"/>
          <w:lang w:val="af-ZA"/>
        </w:rPr>
        <w:t>ին</w:t>
      </w:r>
    </w:p>
    <w:p w14:paraId="5542068E" w14:textId="77777777" w:rsidR="00022207" w:rsidRPr="00E30E7B" w:rsidRDefault="00022207" w:rsidP="00022207">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61026980" w14:textId="77777777" w:rsidR="00022207" w:rsidRPr="00E30E7B" w:rsidRDefault="00022207" w:rsidP="00022207">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Pr="00E30E7B">
        <w:rPr>
          <w:rFonts w:ascii="Sylfaen" w:hAnsi="Sylfaen"/>
          <w:i w:val="0"/>
          <w:lang w:val="af-ZA"/>
        </w:rPr>
        <w:t xml:space="preserve"> </w:t>
      </w:r>
      <w:r w:rsidRPr="00E30E7B">
        <w:rPr>
          <w:rFonts w:ascii="Sylfaen" w:hAnsi="Sylfaen"/>
          <w:i w:val="0"/>
          <w:u w:val="single"/>
          <w:lang w:val="hy-AM"/>
        </w:rPr>
        <w:t>094568000</w:t>
      </w:r>
    </w:p>
    <w:p w14:paraId="34962D44" w14:textId="77777777" w:rsidR="00022207" w:rsidRPr="00E30E7B" w:rsidRDefault="00022207" w:rsidP="00022207">
      <w:pPr>
        <w:pStyle w:val="a3"/>
        <w:spacing w:line="240" w:lineRule="auto"/>
        <w:rPr>
          <w:rFonts w:ascii="Sylfaen" w:hAnsi="Sylfaen"/>
          <w:i w:val="0"/>
          <w:lang w:val="af-ZA"/>
        </w:rPr>
      </w:pPr>
    </w:p>
    <w:p w14:paraId="00535469" w14:textId="77777777" w:rsidR="00022207" w:rsidRPr="00E30E7B" w:rsidRDefault="00022207" w:rsidP="00022207">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 xml:space="preserve">. </w:t>
      </w:r>
      <w:r w:rsidRPr="00E30E7B">
        <w:rPr>
          <w:rFonts w:ascii="Sylfaen" w:hAnsi="Sylfaen" w:cs="Arial"/>
          <w:i w:val="0"/>
          <w:lang w:val="af-ZA"/>
        </w:rPr>
        <w:t>փոստ</w:t>
      </w:r>
      <w:r w:rsidRPr="00E30E7B">
        <w:rPr>
          <w:rFonts w:ascii="Sylfaen" w:hAnsi="Sylfaen"/>
          <w:i w:val="0"/>
          <w:lang w:val="af-ZA"/>
        </w:rPr>
        <w:t xml:space="preserve"> </w:t>
      </w:r>
      <w:r w:rsidRPr="00E30E7B">
        <w:rPr>
          <w:rFonts w:ascii="Sylfaen" w:hAnsi="Sylfaen"/>
          <w:i w:val="0"/>
          <w:u w:val="single"/>
          <w:lang w:val="hy-AM"/>
        </w:rPr>
        <w:t xml:space="preserve"> </w:t>
      </w:r>
      <w:r w:rsidRPr="00E30E7B">
        <w:rPr>
          <w:rFonts w:ascii="Sylfaen" w:hAnsi="Sylfaen"/>
          <w:i w:val="0"/>
          <w:u w:val="single"/>
          <w:lang w:val="af-ZA"/>
        </w:rPr>
        <w:t>susannara1968@mail.ru</w:t>
      </w:r>
    </w:p>
    <w:p w14:paraId="17D9F74B" w14:textId="77777777" w:rsidR="00022207" w:rsidRPr="00E30E7B" w:rsidRDefault="00022207" w:rsidP="00022207">
      <w:pPr>
        <w:pStyle w:val="a3"/>
        <w:spacing w:line="240" w:lineRule="auto"/>
        <w:rPr>
          <w:rFonts w:ascii="Sylfaen" w:hAnsi="Sylfaen"/>
          <w:i w:val="0"/>
          <w:lang w:val="af-ZA"/>
        </w:rPr>
      </w:pPr>
    </w:p>
    <w:p w14:paraId="1FF0C61A" w14:textId="77777777" w:rsidR="00022207" w:rsidRPr="00E30E7B" w:rsidRDefault="00022207" w:rsidP="00022207">
      <w:pPr>
        <w:pStyle w:val="a3"/>
        <w:spacing w:line="240" w:lineRule="auto"/>
        <w:rPr>
          <w:rFonts w:ascii="Sylfaen" w:hAnsi="Sylfaen"/>
          <w:i w:val="0"/>
          <w:lang w:val="af-ZA"/>
        </w:rPr>
      </w:pPr>
    </w:p>
    <w:p w14:paraId="72EC8AB9" w14:textId="77777777" w:rsidR="00022207" w:rsidRPr="00E30E7B" w:rsidRDefault="00022207" w:rsidP="00022207">
      <w:pPr>
        <w:pStyle w:val="a3"/>
        <w:spacing w:line="240" w:lineRule="auto"/>
        <w:rPr>
          <w:rFonts w:ascii="Sylfaen" w:hAnsi="Sylfaen"/>
          <w:i w:val="0"/>
          <w:lang w:val="af-ZA"/>
        </w:rPr>
      </w:pPr>
    </w:p>
    <w:p w14:paraId="7792BEDC" w14:textId="77777777" w:rsidR="00022207" w:rsidRPr="00E30E7B" w:rsidRDefault="00022207" w:rsidP="00022207">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Pr="00E30E7B">
        <w:rPr>
          <w:rFonts w:ascii="Sylfaen" w:hAnsi="Sylfaen"/>
          <w:i w:val="0"/>
          <w:lang w:val="af-ZA"/>
        </w:rPr>
        <w:t xml:space="preserve"> </w:t>
      </w:r>
      <w:r w:rsidRPr="00E30E7B">
        <w:rPr>
          <w:rFonts w:ascii="Sylfaen" w:hAnsi="Sylfaen"/>
          <w:i w:val="0"/>
          <w:u w:val="single"/>
          <w:lang w:val="af-ZA"/>
        </w:rPr>
        <w:tab/>
      </w:r>
      <w:r w:rsidRPr="00E30E7B">
        <w:rPr>
          <w:rFonts w:ascii="Sylfaen" w:hAnsi="Sylfaen" w:cs="Arial"/>
          <w:i w:val="0"/>
          <w:u w:val="single"/>
          <w:lang w:val="hy-AM"/>
        </w:rPr>
        <w:t>Աբովյանի</w:t>
      </w:r>
      <w:r w:rsidRPr="00E30E7B">
        <w:rPr>
          <w:rFonts w:ascii="Sylfaen" w:hAnsi="Sylfaen"/>
          <w:i w:val="0"/>
          <w:u w:val="single"/>
          <w:lang w:val="hy-AM"/>
        </w:rPr>
        <w:t xml:space="preserve"> </w:t>
      </w:r>
      <w:r w:rsidRPr="00E30E7B">
        <w:rPr>
          <w:rFonts w:ascii="Sylfaen" w:hAnsi="Sylfaen" w:cs="Arial"/>
          <w:i w:val="0"/>
          <w:u w:val="single"/>
          <w:lang w:val="hy-AM"/>
        </w:rPr>
        <w:t>համայնքային</w:t>
      </w:r>
      <w:r w:rsidRPr="00E30E7B">
        <w:rPr>
          <w:rFonts w:ascii="Sylfaen" w:hAnsi="Sylfaen"/>
          <w:i w:val="0"/>
          <w:u w:val="single"/>
          <w:lang w:val="hy-AM"/>
        </w:rPr>
        <w:t xml:space="preserve"> </w:t>
      </w:r>
      <w:r w:rsidRPr="00E30E7B">
        <w:rPr>
          <w:rFonts w:ascii="Sylfaen" w:hAnsi="Sylfaen" w:cs="Arial"/>
          <w:i w:val="0"/>
          <w:u w:val="single"/>
          <w:lang w:val="hy-AM"/>
        </w:rPr>
        <w:t>կոմունալ</w:t>
      </w:r>
      <w:r w:rsidRPr="00E30E7B">
        <w:rPr>
          <w:rFonts w:ascii="Sylfaen" w:hAnsi="Sylfaen"/>
          <w:i w:val="0"/>
          <w:u w:val="single"/>
          <w:lang w:val="hy-AM"/>
        </w:rPr>
        <w:t xml:space="preserve"> </w:t>
      </w:r>
      <w:r w:rsidRPr="00E30E7B">
        <w:rPr>
          <w:rFonts w:ascii="Sylfaen" w:hAnsi="Sylfaen" w:cs="Arial"/>
          <w:i w:val="0"/>
          <w:u w:val="single"/>
          <w:lang w:val="hy-AM"/>
        </w:rPr>
        <w:t>տնտեսություն</w:t>
      </w:r>
      <w:r w:rsidRPr="00E30E7B">
        <w:rPr>
          <w:rFonts w:ascii="Sylfaen" w:hAnsi="Sylfaen"/>
          <w:i w:val="0"/>
          <w:u w:val="single"/>
          <w:lang w:val="hy-AM"/>
        </w:rPr>
        <w:t xml:space="preserve"> </w:t>
      </w:r>
      <w:r w:rsidRPr="00E30E7B">
        <w:rPr>
          <w:rFonts w:ascii="Sylfaen" w:hAnsi="Sylfaen" w:cs="Arial"/>
          <w:i w:val="0"/>
          <w:u w:val="single"/>
          <w:lang w:val="hy-AM"/>
        </w:rPr>
        <w:t>ՀՈԱԿ</w:t>
      </w:r>
    </w:p>
    <w:p w14:paraId="53B0EE3D" w14:textId="77777777" w:rsidR="00022207" w:rsidRPr="00E30E7B" w:rsidRDefault="00022207" w:rsidP="00022207">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45B07ECA" w14:textId="77777777" w:rsidR="00022207" w:rsidRPr="00E30E7B" w:rsidRDefault="00022207" w:rsidP="00022207">
      <w:pPr>
        <w:pStyle w:val="31"/>
        <w:spacing w:after="240" w:line="240" w:lineRule="auto"/>
        <w:ind w:firstLine="709"/>
        <w:rPr>
          <w:rFonts w:ascii="Sylfaen" w:hAnsi="Sylfaen" w:cs="Sylfaen"/>
          <w:b/>
          <w:lang w:val="es-ES"/>
        </w:rPr>
      </w:pPr>
    </w:p>
    <w:p w14:paraId="1EFCE30D" w14:textId="77777777" w:rsidR="00022207" w:rsidRPr="00E30E7B" w:rsidRDefault="00022207" w:rsidP="00022207">
      <w:pPr>
        <w:pStyle w:val="a3"/>
        <w:spacing w:line="240" w:lineRule="auto"/>
        <w:ind w:left="1404"/>
        <w:rPr>
          <w:rFonts w:ascii="Sylfaen" w:hAnsi="Sylfaen"/>
          <w:i w:val="0"/>
          <w:lang w:val="af-ZA"/>
        </w:rPr>
      </w:pPr>
    </w:p>
    <w:p w14:paraId="669F3121" w14:textId="77777777" w:rsidR="00022207" w:rsidRPr="00E30E7B" w:rsidRDefault="00022207" w:rsidP="00022207">
      <w:pPr>
        <w:pStyle w:val="a3"/>
        <w:spacing w:line="240" w:lineRule="auto"/>
        <w:ind w:left="1404"/>
        <w:rPr>
          <w:rFonts w:ascii="Sylfaen" w:hAnsi="Sylfaen"/>
          <w:i w:val="0"/>
          <w:lang w:val="af-ZA"/>
        </w:rPr>
      </w:pPr>
    </w:p>
    <w:p w14:paraId="042C9CCD" w14:textId="77777777" w:rsidR="00022207" w:rsidRPr="00E30E7B" w:rsidRDefault="00022207" w:rsidP="00022207">
      <w:pPr>
        <w:pStyle w:val="aa"/>
        <w:ind w:right="-7" w:firstLine="567"/>
        <w:jc w:val="right"/>
        <w:rPr>
          <w:rFonts w:ascii="Sylfaen" w:hAnsi="Sylfaen" w:cs="Sylfaen"/>
          <w:i/>
          <w:sz w:val="22"/>
          <w:lang w:val="af-ZA"/>
        </w:rPr>
      </w:pPr>
    </w:p>
    <w:p w14:paraId="3E8827D5" w14:textId="77777777" w:rsidR="00022207" w:rsidRPr="00E30E7B" w:rsidRDefault="00022207" w:rsidP="00022207">
      <w:pPr>
        <w:pStyle w:val="aa"/>
        <w:ind w:right="-7" w:firstLine="567"/>
        <w:jc w:val="right"/>
        <w:rPr>
          <w:rFonts w:ascii="Sylfaen" w:hAnsi="Sylfaen" w:cs="Sylfaen"/>
          <w:i/>
          <w:sz w:val="22"/>
          <w:lang w:val="af-ZA"/>
        </w:rPr>
      </w:pPr>
    </w:p>
    <w:p w14:paraId="086CFB89" w14:textId="77777777" w:rsidR="00022207" w:rsidRPr="00E30E7B" w:rsidRDefault="00022207" w:rsidP="00022207">
      <w:pPr>
        <w:pStyle w:val="aa"/>
        <w:ind w:right="-7" w:firstLine="567"/>
        <w:jc w:val="right"/>
        <w:rPr>
          <w:rFonts w:ascii="Sylfaen" w:hAnsi="Sylfaen" w:cs="Sylfaen"/>
          <w:i/>
          <w:sz w:val="22"/>
          <w:lang w:val="af-ZA"/>
        </w:rPr>
      </w:pPr>
    </w:p>
    <w:p w14:paraId="57FA727C" w14:textId="77777777" w:rsidR="00022207" w:rsidRDefault="00022207" w:rsidP="00022207">
      <w:pPr>
        <w:pStyle w:val="aa"/>
        <w:ind w:right="-7" w:firstLine="567"/>
        <w:jc w:val="right"/>
        <w:rPr>
          <w:rFonts w:ascii="Sylfaen" w:hAnsi="Sylfaen" w:cs="Sylfaen"/>
          <w:i/>
          <w:sz w:val="22"/>
          <w:lang w:val="af-ZA"/>
        </w:rPr>
      </w:pPr>
    </w:p>
    <w:p w14:paraId="3E06F655" w14:textId="77777777" w:rsidR="00022207" w:rsidRDefault="00022207" w:rsidP="00022207">
      <w:pPr>
        <w:pStyle w:val="aa"/>
        <w:ind w:right="-7" w:firstLine="567"/>
        <w:jc w:val="right"/>
        <w:rPr>
          <w:rFonts w:ascii="Sylfaen" w:hAnsi="Sylfaen" w:cs="Sylfaen"/>
          <w:i/>
          <w:sz w:val="22"/>
          <w:lang w:val="af-ZA"/>
        </w:rPr>
      </w:pPr>
    </w:p>
    <w:p w14:paraId="2C24FB50" w14:textId="77777777" w:rsidR="00022207" w:rsidRPr="00E30E7B" w:rsidRDefault="00022207" w:rsidP="00022207">
      <w:pPr>
        <w:pStyle w:val="aa"/>
        <w:ind w:right="-7" w:firstLine="567"/>
        <w:jc w:val="right"/>
        <w:rPr>
          <w:rFonts w:ascii="Sylfaen" w:hAnsi="Sylfaen" w:cs="Sylfaen"/>
          <w:i/>
          <w:sz w:val="22"/>
          <w:lang w:val="af-ZA"/>
        </w:rPr>
      </w:pPr>
    </w:p>
    <w:p w14:paraId="21C9FD23" w14:textId="77777777" w:rsidR="00022207" w:rsidRPr="00E30E7B" w:rsidRDefault="00022207" w:rsidP="00022207">
      <w:pPr>
        <w:pStyle w:val="aa"/>
        <w:ind w:right="-7" w:firstLine="567"/>
        <w:jc w:val="right"/>
        <w:rPr>
          <w:rFonts w:ascii="Sylfaen" w:hAnsi="Sylfaen" w:cs="Sylfaen"/>
          <w:i/>
          <w:sz w:val="22"/>
          <w:lang w:val="af-ZA"/>
        </w:rPr>
      </w:pPr>
    </w:p>
    <w:p w14:paraId="5D00EFB8" w14:textId="77777777" w:rsidR="00022207" w:rsidRPr="00E30E7B" w:rsidRDefault="00022207" w:rsidP="00022207">
      <w:pPr>
        <w:pStyle w:val="aa"/>
        <w:ind w:right="-7"/>
        <w:rPr>
          <w:rFonts w:ascii="Sylfaen" w:hAnsi="Sylfaen" w:cs="Sylfaen"/>
          <w:i/>
          <w:sz w:val="22"/>
          <w:lang w:val="af-ZA"/>
        </w:rPr>
      </w:pPr>
    </w:p>
    <w:p w14:paraId="07F9550B" w14:textId="77777777" w:rsidR="00022207" w:rsidRPr="00E30E7B" w:rsidRDefault="00022207" w:rsidP="00022207">
      <w:pPr>
        <w:pStyle w:val="aa"/>
        <w:spacing w:after="0"/>
        <w:rPr>
          <w:rFonts w:ascii="Sylfaen" w:hAnsi="Sylfaen" w:cs="Sylfaen"/>
          <w:i/>
          <w:sz w:val="20"/>
          <w:szCs w:val="20"/>
          <w:lang w:val="af-ZA"/>
        </w:rPr>
      </w:pPr>
      <w:r>
        <w:rPr>
          <w:rFonts w:ascii="Sylfaen" w:hAnsi="Sylfaen" w:cs="Sylfaen"/>
          <w:i/>
          <w:sz w:val="20"/>
          <w:szCs w:val="20"/>
          <w:lang w:val="af-ZA"/>
        </w:rPr>
        <w:t xml:space="preserve">                                                                                                                                                                             </w:t>
      </w:r>
      <w:proofErr w:type="spellStart"/>
      <w:r w:rsidRPr="00E30E7B">
        <w:rPr>
          <w:rFonts w:ascii="Sylfaen" w:hAnsi="Sylfaen" w:cs="Arial"/>
          <w:i/>
          <w:sz w:val="20"/>
          <w:szCs w:val="20"/>
        </w:rPr>
        <w:t>Հաստատված</w:t>
      </w:r>
      <w:proofErr w:type="spellEnd"/>
      <w:r w:rsidRPr="00E30E7B">
        <w:rPr>
          <w:rFonts w:ascii="Sylfaen" w:hAnsi="Sylfaen" w:cs="Times Armenian"/>
          <w:i/>
          <w:sz w:val="20"/>
          <w:szCs w:val="20"/>
          <w:lang w:val="af-ZA"/>
        </w:rPr>
        <w:t xml:space="preserve"> </w:t>
      </w:r>
      <w:r w:rsidRPr="00E30E7B">
        <w:rPr>
          <w:rFonts w:ascii="Sylfaen" w:hAnsi="Sylfaen" w:cs="Arial"/>
          <w:i/>
          <w:sz w:val="20"/>
          <w:szCs w:val="20"/>
        </w:rPr>
        <w:t>է</w:t>
      </w:r>
    </w:p>
    <w:p w14:paraId="03402964" w14:textId="77777777" w:rsidR="00022207" w:rsidRPr="00E30E7B" w:rsidRDefault="00022207" w:rsidP="00022207">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Pr>
          <w:rFonts w:ascii="Sylfaen" w:hAnsi="Sylfaen" w:cs="Sylfaen"/>
          <w:i/>
          <w:sz w:val="20"/>
          <w:szCs w:val="20"/>
          <w:u w:val="single"/>
          <w:lang w:val="af-ZA"/>
        </w:rPr>
        <w:t>26/24</w:t>
      </w:r>
      <w:proofErr w:type="spellStart"/>
      <w:r w:rsidRPr="00E30E7B">
        <w:rPr>
          <w:rFonts w:ascii="Sylfaen" w:hAnsi="Sylfaen" w:cs="Arial"/>
          <w:i/>
          <w:sz w:val="20"/>
          <w:szCs w:val="20"/>
        </w:rPr>
        <w:t>ծածկագրով</w:t>
      </w:r>
      <w:proofErr w:type="spellEnd"/>
      <w:r w:rsidRPr="00E30E7B">
        <w:rPr>
          <w:rFonts w:ascii="Sylfaen" w:hAnsi="Sylfaen" w:cs="Times Armenian"/>
          <w:i/>
          <w:sz w:val="20"/>
          <w:szCs w:val="20"/>
          <w:lang w:val="af-ZA"/>
        </w:rPr>
        <w:t xml:space="preserve"> </w:t>
      </w:r>
    </w:p>
    <w:p w14:paraId="4F80A31D" w14:textId="77777777" w:rsidR="00022207" w:rsidRPr="00E30E7B" w:rsidRDefault="00022207" w:rsidP="00022207">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lastRenderedPageBreak/>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Pr="00E30E7B">
        <w:rPr>
          <w:rFonts w:ascii="Sylfaen" w:hAnsi="Sylfaen" w:cs="Times Armenian"/>
          <w:i/>
          <w:sz w:val="20"/>
          <w:szCs w:val="20"/>
          <w:lang w:val="af-ZA"/>
        </w:rPr>
        <w:t xml:space="preserve"> </w:t>
      </w:r>
      <w:r w:rsidRPr="00E30E7B">
        <w:rPr>
          <w:rFonts w:ascii="Sylfaen" w:hAnsi="Sylfaen" w:cs="Arial"/>
          <w:i/>
          <w:sz w:val="20"/>
          <w:szCs w:val="20"/>
          <w:lang w:val="af-ZA"/>
        </w:rPr>
        <w:t>գնահատող</w:t>
      </w:r>
      <w:r w:rsidRPr="00E30E7B">
        <w:rPr>
          <w:rFonts w:ascii="Sylfaen" w:hAnsi="Sylfaen" w:cs="Times Armenian"/>
          <w:i/>
          <w:sz w:val="20"/>
          <w:szCs w:val="20"/>
          <w:lang w:val="af-ZA"/>
        </w:rPr>
        <w:t xml:space="preserve"> </w:t>
      </w:r>
      <w:proofErr w:type="spellStart"/>
      <w:r w:rsidRPr="00E30E7B">
        <w:rPr>
          <w:rFonts w:ascii="Sylfaen" w:hAnsi="Sylfaen" w:cs="Arial"/>
          <w:i/>
          <w:sz w:val="20"/>
          <w:szCs w:val="20"/>
        </w:rPr>
        <w:t>հանձնաժողովի</w:t>
      </w:r>
      <w:proofErr w:type="spellEnd"/>
    </w:p>
    <w:p w14:paraId="14FE7BD0" w14:textId="77777777" w:rsidR="00022207" w:rsidRPr="00E30E7B" w:rsidRDefault="00022207" w:rsidP="00022207">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Pr="00E30E7B">
        <w:rPr>
          <w:rFonts w:ascii="Sylfaen" w:hAnsi="Sylfaen" w:cs="Sylfaen"/>
          <w:i/>
          <w:sz w:val="20"/>
          <w:szCs w:val="20"/>
          <w:lang w:val="hy-AM"/>
        </w:rPr>
        <w:t>2</w:t>
      </w:r>
      <w:r>
        <w:rPr>
          <w:rFonts w:ascii="Sylfaen" w:hAnsi="Sylfaen" w:cs="Sylfaen"/>
          <w:i/>
          <w:sz w:val="20"/>
          <w:szCs w:val="20"/>
          <w:lang w:val="af-ZA"/>
        </w:rPr>
        <w:t>6</w:t>
      </w:r>
      <w:r w:rsidRPr="00E30E7B">
        <w:rPr>
          <w:rFonts w:ascii="Sylfaen" w:hAnsi="Sylfaen" w:cs="Arial"/>
          <w:i/>
          <w:sz w:val="20"/>
          <w:szCs w:val="20"/>
        </w:rPr>
        <w:t>թ</w:t>
      </w:r>
      <w:r w:rsidRPr="00E30E7B">
        <w:rPr>
          <w:rFonts w:ascii="Sylfaen" w:hAnsi="Sylfaen" w:cs="Times Armenian"/>
          <w:i/>
          <w:sz w:val="20"/>
          <w:szCs w:val="20"/>
          <w:lang w:val="af-ZA"/>
        </w:rPr>
        <w:t>.</w:t>
      </w:r>
      <w:r>
        <w:rPr>
          <w:rFonts w:ascii="Sylfaen" w:hAnsi="Sylfaen" w:cs="Times Armenian"/>
          <w:i/>
          <w:sz w:val="20"/>
          <w:szCs w:val="20"/>
          <w:lang w:val="af-ZA"/>
        </w:rPr>
        <w:t xml:space="preserve"> փետվբարի 11</w:t>
      </w:r>
      <w:r w:rsidRPr="00E30E7B">
        <w:rPr>
          <w:rFonts w:ascii="Sylfaen" w:hAnsi="Sylfaen" w:cs="Times Armenian"/>
          <w:i/>
          <w:sz w:val="20"/>
          <w:szCs w:val="20"/>
          <w:lang w:val="af-ZA"/>
        </w:rPr>
        <w:t>-</w:t>
      </w:r>
      <w:r w:rsidRPr="00E30E7B">
        <w:rPr>
          <w:rFonts w:ascii="Sylfaen" w:hAnsi="Sylfaen" w:cs="Arial"/>
          <w:i/>
          <w:sz w:val="20"/>
          <w:szCs w:val="20"/>
          <w:lang w:val="af-ZA"/>
        </w:rPr>
        <w:t>ի</w:t>
      </w:r>
      <w:r w:rsidRPr="00E30E7B">
        <w:rPr>
          <w:rFonts w:ascii="Sylfaen" w:hAnsi="Sylfaen" w:cs="Times Armenian"/>
          <w:i/>
          <w:sz w:val="20"/>
          <w:szCs w:val="20"/>
          <w:lang w:val="af-ZA"/>
        </w:rPr>
        <w:t xml:space="preserve"> </w:t>
      </w:r>
      <w:r w:rsidRPr="00E30E7B">
        <w:rPr>
          <w:rFonts w:ascii="Sylfaen" w:hAnsi="Sylfaen" w:cs="Times Armenian"/>
          <w:i/>
          <w:sz w:val="20"/>
          <w:szCs w:val="20"/>
          <w:vertAlign w:val="subscript"/>
          <w:lang w:val="af-ZA"/>
        </w:rPr>
        <w:t xml:space="preserve"> </w:t>
      </w:r>
      <w:r w:rsidRPr="00E30E7B">
        <w:rPr>
          <w:rFonts w:ascii="Sylfaen" w:hAnsi="Sylfaen" w:cs="Times Armenian"/>
          <w:i/>
          <w:sz w:val="20"/>
          <w:szCs w:val="20"/>
          <w:lang w:val="af-ZA"/>
        </w:rPr>
        <w:t xml:space="preserve">N </w:t>
      </w:r>
      <w:r w:rsidRPr="00E30E7B">
        <w:rPr>
          <w:rFonts w:ascii="Sylfaen" w:hAnsi="Sylfaen" w:cs="Times Armenian"/>
          <w:i/>
          <w:sz w:val="20"/>
          <w:szCs w:val="20"/>
          <w:u w:val="single"/>
          <w:lang w:val="hy-AM"/>
        </w:rPr>
        <w:t>3</w:t>
      </w:r>
      <w:r w:rsidRPr="00E30E7B">
        <w:rPr>
          <w:rFonts w:ascii="Sylfaen" w:hAnsi="Sylfaen" w:cs="Times Armenian"/>
          <w:i/>
          <w:sz w:val="20"/>
          <w:szCs w:val="20"/>
          <w:u w:val="single"/>
          <w:lang w:val="af-ZA"/>
        </w:rPr>
        <w:t xml:space="preserve"> </w:t>
      </w:r>
      <w:proofErr w:type="spellStart"/>
      <w:r w:rsidRPr="00E30E7B">
        <w:rPr>
          <w:rFonts w:ascii="Sylfaen" w:hAnsi="Sylfaen" w:cs="Arial"/>
          <w:i/>
          <w:sz w:val="20"/>
          <w:szCs w:val="20"/>
        </w:rPr>
        <w:t>որոշմամբ</w:t>
      </w:r>
      <w:proofErr w:type="spellEnd"/>
    </w:p>
    <w:p w14:paraId="01E090BD" w14:textId="77777777" w:rsidR="00022207" w:rsidRPr="00E30E7B" w:rsidRDefault="00022207" w:rsidP="00022207">
      <w:pPr>
        <w:pStyle w:val="aa"/>
        <w:ind w:right="-7" w:firstLine="567"/>
        <w:jc w:val="center"/>
        <w:rPr>
          <w:rFonts w:ascii="Sylfaen" w:hAnsi="Sylfaen"/>
          <w:lang w:val="af-ZA"/>
        </w:rPr>
      </w:pPr>
    </w:p>
    <w:p w14:paraId="1F1D62A7" w14:textId="77777777" w:rsidR="00022207" w:rsidRPr="00E30E7B" w:rsidRDefault="00022207" w:rsidP="00022207">
      <w:pPr>
        <w:pStyle w:val="aa"/>
        <w:ind w:right="-7" w:firstLine="567"/>
        <w:jc w:val="center"/>
        <w:rPr>
          <w:rFonts w:ascii="Sylfaen" w:hAnsi="Sylfaen"/>
          <w:lang w:val="af-ZA"/>
        </w:rPr>
      </w:pPr>
    </w:p>
    <w:p w14:paraId="455E58CB" w14:textId="77777777" w:rsidR="00022207" w:rsidRPr="00E30E7B" w:rsidRDefault="00022207" w:rsidP="00022207">
      <w:pPr>
        <w:pStyle w:val="aa"/>
        <w:ind w:right="-7" w:firstLine="567"/>
        <w:jc w:val="center"/>
        <w:rPr>
          <w:rFonts w:ascii="Sylfaen" w:hAnsi="Sylfaen"/>
          <w:lang w:val="af-ZA"/>
        </w:rPr>
      </w:pPr>
    </w:p>
    <w:p w14:paraId="4F813019" w14:textId="77777777" w:rsidR="00022207" w:rsidRPr="00E30E7B" w:rsidRDefault="00022207" w:rsidP="00022207">
      <w:pPr>
        <w:pStyle w:val="aa"/>
        <w:ind w:right="-7" w:firstLine="567"/>
        <w:jc w:val="center"/>
        <w:rPr>
          <w:rFonts w:ascii="Sylfaen" w:hAnsi="Sylfaen"/>
          <w:lang w:val="af-ZA"/>
        </w:rPr>
      </w:pPr>
    </w:p>
    <w:p w14:paraId="2A1F0C72" w14:textId="77777777" w:rsidR="00022207" w:rsidRPr="00E30E7B" w:rsidRDefault="00022207" w:rsidP="00022207">
      <w:pPr>
        <w:pStyle w:val="aa"/>
        <w:ind w:right="-7" w:firstLine="567"/>
        <w:jc w:val="center"/>
        <w:rPr>
          <w:rFonts w:ascii="Sylfaen" w:hAnsi="Sylfaen"/>
          <w:lang w:val="hy-AM"/>
        </w:rPr>
      </w:pPr>
      <w:bookmarkStart w:id="3"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3"/>
    <w:p w14:paraId="042D3155" w14:textId="77777777" w:rsidR="00022207" w:rsidRPr="00E30E7B" w:rsidRDefault="00022207" w:rsidP="00022207">
      <w:pPr>
        <w:pStyle w:val="aa"/>
        <w:ind w:right="-7" w:firstLine="567"/>
        <w:jc w:val="center"/>
        <w:rPr>
          <w:rFonts w:ascii="Sylfaen" w:hAnsi="Sylfaen"/>
          <w:lang w:val="af-ZA"/>
        </w:rPr>
      </w:pPr>
      <w:r w:rsidRPr="00E30E7B">
        <w:rPr>
          <w:rFonts w:ascii="Sylfaen" w:hAnsi="Sylfaen" w:cs="Times Armenian"/>
          <w:i/>
          <w:lang w:val="af-ZA"/>
        </w:rPr>
        <w:t>«</w:t>
      </w:r>
      <w:r w:rsidRPr="00E30E7B">
        <w:rPr>
          <w:rFonts w:ascii="Sylfaen" w:hAnsi="Sylfaen" w:cs="Arial"/>
          <w:i/>
          <w:vertAlign w:val="subscript"/>
          <w:lang w:val="hy-AM"/>
        </w:rPr>
        <w:t>Պատվիրատուի</w:t>
      </w:r>
      <w:r w:rsidRPr="00E30E7B">
        <w:rPr>
          <w:rFonts w:ascii="Sylfaen" w:hAnsi="Sylfaen" w:cs="Times Armenian"/>
          <w:i/>
          <w:vertAlign w:val="subscript"/>
          <w:lang w:val="af-ZA"/>
        </w:rPr>
        <w:t xml:space="preserve"> </w:t>
      </w:r>
      <w:r w:rsidRPr="00E30E7B">
        <w:rPr>
          <w:rFonts w:ascii="Sylfaen" w:hAnsi="Sylfaen" w:cs="Arial"/>
          <w:i/>
          <w:vertAlign w:val="subscript"/>
          <w:lang w:val="hy-AM"/>
        </w:rPr>
        <w:t>անվանումը</w:t>
      </w:r>
      <w:r w:rsidRPr="00E30E7B">
        <w:rPr>
          <w:rFonts w:ascii="Sylfaen" w:hAnsi="Sylfaen" w:cs="Sylfaen"/>
          <w:i/>
          <w:lang w:val="af-ZA"/>
        </w:rPr>
        <w:t>»</w:t>
      </w:r>
    </w:p>
    <w:p w14:paraId="54CA3B08" w14:textId="77777777" w:rsidR="00022207" w:rsidRPr="00E30E7B" w:rsidRDefault="00022207" w:rsidP="00022207">
      <w:pPr>
        <w:pStyle w:val="aa"/>
        <w:tabs>
          <w:tab w:val="left" w:pos="5968"/>
        </w:tabs>
        <w:ind w:right="-7" w:firstLine="567"/>
        <w:rPr>
          <w:rFonts w:ascii="Sylfaen" w:hAnsi="Sylfaen"/>
          <w:lang w:val="af-ZA"/>
        </w:rPr>
      </w:pPr>
      <w:r w:rsidRPr="00E30E7B">
        <w:rPr>
          <w:rFonts w:ascii="Sylfaen" w:hAnsi="Sylfaen"/>
          <w:lang w:val="af-ZA"/>
        </w:rPr>
        <w:tab/>
      </w:r>
    </w:p>
    <w:p w14:paraId="6D4781BD" w14:textId="77777777" w:rsidR="00022207" w:rsidRPr="00E30E7B" w:rsidRDefault="00022207" w:rsidP="00022207">
      <w:pPr>
        <w:pStyle w:val="aa"/>
        <w:ind w:right="-7" w:firstLine="567"/>
        <w:jc w:val="center"/>
        <w:rPr>
          <w:rFonts w:ascii="Sylfaen" w:hAnsi="Sylfaen"/>
          <w:lang w:val="af-ZA"/>
        </w:rPr>
      </w:pPr>
    </w:p>
    <w:p w14:paraId="6B4915B6" w14:textId="77777777" w:rsidR="00022207" w:rsidRPr="00E30E7B" w:rsidRDefault="00022207" w:rsidP="00022207">
      <w:pPr>
        <w:pStyle w:val="aa"/>
        <w:ind w:right="-7" w:firstLine="567"/>
        <w:jc w:val="center"/>
        <w:rPr>
          <w:rFonts w:ascii="Sylfaen" w:hAnsi="Sylfaen"/>
          <w:lang w:val="af-ZA"/>
        </w:rPr>
      </w:pPr>
    </w:p>
    <w:p w14:paraId="6DD2D03D" w14:textId="77777777" w:rsidR="00022207" w:rsidRPr="00E30E7B" w:rsidRDefault="00022207" w:rsidP="00022207">
      <w:pPr>
        <w:pStyle w:val="aa"/>
        <w:ind w:right="-7" w:firstLine="567"/>
        <w:jc w:val="center"/>
        <w:rPr>
          <w:rFonts w:ascii="Sylfaen" w:hAnsi="Sylfaen"/>
          <w:lang w:val="af-ZA"/>
        </w:rPr>
      </w:pPr>
    </w:p>
    <w:p w14:paraId="4B8BAE5E" w14:textId="77777777" w:rsidR="00022207" w:rsidRPr="00E30E7B" w:rsidRDefault="00022207" w:rsidP="00022207">
      <w:pPr>
        <w:pStyle w:val="aa"/>
        <w:ind w:right="-7" w:firstLine="567"/>
        <w:jc w:val="center"/>
        <w:rPr>
          <w:rFonts w:ascii="Sylfaen" w:hAnsi="Sylfaen"/>
          <w:lang w:val="af-ZA"/>
        </w:rPr>
      </w:pPr>
    </w:p>
    <w:p w14:paraId="48AD2FE1" w14:textId="77777777" w:rsidR="00022207" w:rsidRPr="00E30E7B" w:rsidRDefault="00022207" w:rsidP="00022207">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37129B83" w14:textId="77777777" w:rsidR="00022207" w:rsidRPr="00E30E7B" w:rsidRDefault="00022207" w:rsidP="00022207">
      <w:pPr>
        <w:pStyle w:val="aa"/>
        <w:ind w:right="-7" w:firstLine="567"/>
        <w:jc w:val="center"/>
        <w:rPr>
          <w:rFonts w:ascii="Sylfaen" w:hAnsi="Sylfaen" w:cs="Sylfaen"/>
          <w:lang w:val="af-ZA"/>
        </w:rPr>
      </w:pPr>
    </w:p>
    <w:p w14:paraId="5FE4C316" w14:textId="77777777" w:rsidR="00022207" w:rsidRPr="00E30E7B" w:rsidRDefault="00022207" w:rsidP="00022207">
      <w:pPr>
        <w:pStyle w:val="aa"/>
        <w:ind w:right="-7" w:firstLine="567"/>
        <w:jc w:val="center"/>
        <w:rPr>
          <w:rFonts w:ascii="Sylfaen" w:hAnsi="Sylfaen" w:cs="Sylfaen"/>
          <w:lang w:val="af-ZA"/>
        </w:rPr>
      </w:pPr>
    </w:p>
    <w:p w14:paraId="661CFC4E" w14:textId="77777777" w:rsidR="00022207" w:rsidRDefault="00022207" w:rsidP="00022207">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w:t>
      </w:r>
    </w:p>
    <w:p w14:paraId="010829F6" w14:textId="77777777" w:rsidR="00022207" w:rsidRPr="003D3851" w:rsidRDefault="00022207" w:rsidP="00022207">
      <w:pPr>
        <w:pStyle w:val="aa"/>
        <w:ind w:right="-7" w:firstLine="567"/>
        <w:jc w:val="center"/>
        <w:rPr>
          <w:rFonts w:ascii="Arial" w:hAnsi="Arial" w:cs="Arial"/>
          <w:color w:val="2C2D2E"/>
          <w:sz w:val="23"/>
          <w:szCs w:val="23"/>
          <w:shd w:val="clear" w:color="auto" w:fill="FFFFFF"/>
          <w:lang w:val="af-ZA"/>
        </w:rPr>
      </w:pPr>
      <w:bookmarkStart w:id="4" w:name="_Hlk159618678"/>
      <w:r>
        <w:rPr>
          <w:rFonts w:ascii="Sylfaen" w:hAnsi="Sylfaen" w:cs="Times Armenian"/>
          <w:lang w:val="af-ZA"/>
        </w:rPr>
        <w:t xml:space="preserve">Աբովյան համայնքի կանաչապատման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313E6BE1" w14:textId="77777777" w:rsidR="00022207" w:rsidRDefault="00022207" w:rsidP="00022207">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նյութերի</w:t>
      </w:r>
      <w:proofErr w:type="spellEnd"/>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ապրանքների</w:t>
      </w:r>
      <w:proofErr w:type="spellEnd"/>
      <w:r w:rsidRPr="00E30E7B">
        <w:rPr>
          <w:rFonts w:ascii="Sylfaen" w:hAnsi="Sylfaen" w:cs="Sylfaen"/>
          <w:lang w:val="af-ZA"/>
        </w:rPr>
        <w:t xml:space="preserve"> </w:t>
      </w:r>
    </w:p>
    <w:bookmarkEnd w:id="4"/>
    <w:p w14:paraId="42BD6258" w14:textId="77777777" w:rsidR="00022207" w:rsidRPr="003D3851" w:rsidRDefault="00022207" w:rsidP="00022207">
      <w:pPr>
        <w:pStyle w:val="aa"/>
        <w:ind w:right="-7" w:firstLine="567"/>
        <w:jc w:val="center"/>
        <w:rPr>
          <w:rFonts w:ascii="Sylfaen" w:hAnsi="Sylfaen" w:cs="Times Armenian"/>
          <w:lang w:val="af-ZA"/>
        </w:rPr>
      </w:pP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p>
    <w:p w14:paraId="76729382" w14:textId="77777777" w:rsidR="00022207" w:rsidRPr="00E119DF" w:rsidRDefault="00022207" w:rsidP="00022207">
      <w:pPr>
        <w:pStyle w:val="aa"/>
        <w:ind w:right="-7"/>
        <w:jc w:val="center"/>
        <w:rPr>
          <w:rFonts w:ascii="Sylfaen" w:hAnsi="Sylfaen"/>
          <w:szCs w:val="22"/>
          <w:lang w:val="hy-AM"/>
        </w:rPr>
      </w:pPr>
    </w:p>
    <w:p w14:paraId="2491D9F7" w14:textId="77777777" w:rsidR="00022207" w:rsidRPr="00E30E7B" w:rsidRDefault="00022207" w:rsidP="00022207">
      <w:pPr>
        <w:pStyle w:val="aa"/>
        <w:ind w:right="-7" w:firstLine="567"/>
        <w:jc w:val="center"/>
        <w:rPr>
          <w:rFonts w:ascii="Sylfaen" w:hAnsi="Sylfaen"/>
          <w:lang w:val="af-ZA"/>
        </w:rPr>
      </w:pPr>
    </w:p>
    <w:p w14:paraId="0A639666" w14:textId="77777777" w:rsidR="00022207" w:rsidRPr="00E30E7B" w:rsidRDefault="00022207" w:rsidP="00022207">
      <w:pPr>
        <w:pStyle w:val="aa"/>
        <w:ind w:right="-7" w:firstLine="567"/>
        <w:jc w:val="center"/>
        <w:rPr>
          <w:rFonts w:ascii="Sylfaen" w:hAnsi="Sylfaen"/>
          <w:lang w:val="af-ZA"/>
        </w:rPr>
      </w:pPr>
    </w:p>
    <w:p w14:paraId="298D8D57" w14:textId="77777777" w:rsidR="00022207" w:rsidRPr="00E30E7B" w:rsidRDefault="00022207" w:rsidP="00022207">
      <w:pPr>
        <w:pStyle w:val="aa"/>
        <w:ind w:right="-7" w:firstLine="567"/>
        <w:jc w:val="center"/>
        <w:rPr>
          <w:rFonts w:ascii="Sylfaen" w:hAnsi="Sylfaen"/>
          <w:lang w:val="af-ZA"/>
        </w:rPr>
      </w:pPr>
    </w:p>
    <w:p w14:paraId="3674049E" w14:textId="77777777" w:rsidR="00022207" w:rsidRPr="00E30E7B" w:rsidRDefault="00022207" w:rsidP="00022207">
      <w:pPr>
        <w:pStyle w:val="aa"/>
        <w:ind w:right="-7" w:firstLine="567"/>
        <w:jc w:val="center"/>
        <w:rPr>
          <w:rFonts w:ascii="Sylfaen" w:hAnsi="Sylfaen"/>
          <w:lang w:val="af-ZA"/>
        </w:rPr>
      </w:pPr>
    </w:p>
    <w:p w14:paraId="1BE1FC37" w14:textId="77777777" w:rsidR="00022207" w:rsidRPr="00E30E7B" w:rsidRDefault="00022207" w:rsidP="00022207">
      <w:pPr>
        <w:pStyle w:val="aa"/>
        <w:ind w:right="-7" w:firstLine="567"/>
        <w:jc w:val="center"/>
        <w:rPr>
          <w:rFonts w:ascii="Sylfaen" w:hAnsi="Sylfaen"/>
          <w:lang w:val="af-ZA"/>
        </w:rPr>
      </w:pPr>
    </w:p>
    <w:p w14:paraId="47958327" w14:textId="77777777" w:rsidR="00022207" w:rsidRPr="00E30E7B" w:rsidRDefault="00022207" w:rsidP="00022207">
      <w:pPr>
        <w:pStyle w:val="aa"/>
        <w:ind w:right="-7" w:firstLine="567"/>
        <w:jc w:val="center"/>
        <w:rPr>
          <w:rFonts w:ascii="Sylfaen" w:hAnsi="Sylfaen"/>
          <w:lang w:val="af-ZA"/>
        </w:rPr>
      </w:pPr>
    </w:p>
    <w:p w14:paraId="4DD53959" w14:textId="77777777" w:rsidR="00022207" w:rsidRPr="00E30E7B" w:rsidRDefault="00022207" w:rsidP="00022207">
      <w:pPr>
        <w:pStyle w:val="aa"/>
        <w:ind w:right="-7" w:firstLine="567"/>
        <w:jc w:val="center"/>
        <w:rPr>
          <w:rFonts w:ascii="Sylfaen" w:hAnsi="Sylfaen"/>
          <w:lang w:val="af-ZA"/>
        </w:rPr>
      </w:pPr>
    </w:p>
    <w:p w14:paraId="0805DE6E" w14:textId="77777777" w:rsidR="00022207" w:rsidRPr="00E30E7B" w:rsidRDefault="00022207" w:rsidP="00022207">
      <w:pPr>
        <w:pStyle w:val="aa"/>
        <w:ind w:right="-7" w:firstLine="567"/>
        <w:jc w:val="center"/>
        <w:rPr>
          <w:rFonts w:ascii="Sylfaen" w:hAnsi="Sylfaen"/>
          <w:lang w:val="af-ZA"/>
        </w:rPr>
      </w:pPr>
    </w:p>
    <w:p w14:paraId="6432E64B" w14:textId="77777777" w:rsidR="00022207" w:rsidRPr="00E30E7B" w:rsidRDefault="00022207" w:rsidP="00022207">
      <w:pPr>
        <w:pStyle w:val="aa"/>
        <w:ind w:right="-7" w:firstLine="567"/>
        <w:jc w:val="center"/>
        <w:rPr>
          <w:rFonts w:ascii="Sylfaen" w:hAnsi="Sylfaen"/>
          <w:lang w:val="af-ZA"/>
        </w:rPr>
      </w:pPr>
    </w:p>
    <w:p w14:paraId="0FB9BE44" w14:textId="77777777" w:rsidR="00022207" w:rsidRPr="00E30E7B" w:rsidRDefault="00022207" w:rsidP="00022207">
      <w:pPr>
        <w:pStyle w:val="aa"/>
        <w:ind w:right="-7" w:firstLine="567"/>
        <w:jc w:val="center"/>
        <w:rPr>
          <w:rFonts w:ascii="Sylfaen" w:hAnsi="Sylfaen"/>
          <w:lang w:val="af-ZA"/>
        </w:rPr>
      </w:pPr>
    </w:p>
    <w:p w14:paraId="63C4E335" w14:textId="77777777" w:rsidR="00022207" w:rsidRPr="00E30E7B" w:rsidRDefault="00022207" w:rsidP="00022207">
      <w:pPr>
        <w:pStyle w:val="aa"/>
        <w:ind w:right="-7" w:firstLine="567"/>
        <w:jc w:val="center"/>
        <w:rPr>
          <w:rFonts w:ascii="Sylfaen" w:hAnsi="Sylfaen"/>
          <w:lang w:val="af-ZA"/>
        </w:rPr>
      </w:pPr>
    </w:p>
    <w:p w14:paraId="134D646A" w14:textId="77777777" w:rsidR="00022207" w:rsidRPr="00E30E7B" w:rsidRDefault="00022207" w:rsidP="00022207">
      <w:pPr>
        <w:pStyle w:val="aa"/>
        <w:ind w:right="-7" w:firstLine="567"/>
        <w:jc w:val="center"/>
        <w:rPr>
          <w:rFonts w:ascii="Sylfaen" w:hAnsi="Sylfaen"/>
          <w:lang w:val="af-ZA"/>
        </w:rPr>
      </w:pPr>
    </w:p>
    <w:p w14:paraId="1B11E929" w14:textId="77777777" w:rsidR="00022207" w:rsidRPr="00E30E7B" w:rsidRDefault="00022207" w:rsidP="00022207">
      <w:pPr>
        <w:pStyle w:val="aa"/>
        <w:ind w:right="-7" w:firstLine="567"/>
        <w:jc w:val="center"/>
        <w:rPr>
          <w:rFonts w:ascii="Sylfaen" w:hAnsi="Sylfaen"/>
          <w:lang w:val="af-ZA"/>
        </w:rPr>
      </w:pPr>
    </w:p>
    <w:p w14:paraId="192A9BA5" w14:textId="77777777" w:rsidR="00022207" w:rsidRPr="00E30E7B" w:rsidRDefault="00022207" w:rsidP="00022207">
      <w:pPr>
        <w:pStyle w:val="aa"/>
        <w:ind w:right="-7" w:firstLine="567"/>
        <w:jc w:val="center"/>
        <w:rPr>
          <w:rFonts w:ascii="Sylfaen" w:hAnsi="Sylfaen"/>
          <w:lang w:val="af-ZA"/>
        </w:rPr>
      </w:pPr>
    </w:p>
    <w:p w14:paraId="12A1C2F0" w14:textId="77777777" w:rsidR="00022207" w:rsidRPr="00E30E7B" w:rsidRDefault="00022207" w:rsidP="00022207">
      <w:pPr>
        <w:ind w:firstLine="567"/>
        <w:jc w:val="both"/>
        <w:rPr>
          <w:rFonts w:ascii="Sylfaen" w:hAnsi="Sylfaen" w:cs="Sylfaen"/>
          <w:i/>
          <w:sz w:val="22"/>
          <w:szCs w:val="22"/>
          <w:lang w:val="af-ZA"/>
        </w:rPr>
      </w:pPr>
      <w:r w:rsidRPr="00E30E7B">
        <w:rPr>
          <w:rFonts w:ascii="Sylfaen" w:hAnsi="Sylfaen" w:cs="Sylfaen"/>
          <w:i/>
          <w:sz w:val="22"/>
          <w:szCs w:val="22"/>
          <w:lang w:val="af-ZA"/>
        </w:rPr>
        <w:br w:type="page"/>
      </w:r>
      <w:proofErr w:type="spellStart"/>
      <w:r w:rsidRPr="00E30E7B">
        <w:rPr>
          <w:rFonts w:ascii="Sylfaen" w:hAnsi="Sylfaen" w:cs="Arial"/>
          <w:i/>
          <w:sz w:val="22"/>
          <w:szCs w:val="22"/>
        </w:rPr>
        <w:lastRenderedPageBreak/>
        <w:t>Հարգելի</w:t>
      </w:r>
      <w:proofErr w:type="spellEnd"/>
      <w:r w:rsidRPr="00E30E7B">
        <w:rPr>
          <w:rFonts w:ascii="Sylfaen" w:hAnsi="Sylfaen" w:cs="Times Armenian"/>
          <w:i/>
          <w:sz w:val="22"/>
          <w:szCs w:val="22"/>
          <w:lang w:val="af-ZA"/>
        </w:rPr>
        <w:t xml:space="preserve"> </w:t>
      </w:r>
      <w:proofErr w:type="spellStart"/>
      <w:r w:rsidRPr="00E30E7B">
        <w:rPr>
          <w:rFonts w:ascii="Sylfaen" w:hAnsi="Sylfaen" w:cs="Arial"/>
          <w:i/>
          <w:sz w:val="22"/>
          <w:szCs w:val="22"/>
        </w:rPr>
        <w:t>մասնակից</w:t>
      </w:r>
      <w:proofErr w:type="spellEnd"/>
      <w:r w:rsidRPr="00E30E7B">
        <w:rPr>
          <w:rFonts w:ascii="Sylfaen" w:hAnsi="Sylfaen" w:cs="Sylfaen"/>
          <w:i/>
          <w:sz w:val="22"/>
          <w:szCs w:val="22"/>
          <w:lang w:val="af-ZA"/>
        </w:rPr>
        <w:t xml:space="preserve"> </w:t>
      </w:r>
      <w:proofErr w:type="spellStart"/>
      <w:r w:rsidRPr="00E30E7B">
        <w:rPr>
          <w:rFonts w:ascii="Sylfaen" w:hAnsi="Sylfaen" w:cs="Arial"/>
          <w:i/>
          <w:sz w:val="22"/>
          <w:szCs w:val="22"/>
        </w:rPr>
        <w:t>նախքան</w:t>
      </w:r>
      <w:proofErr w:type="spellEnd"/>
      <w:r w:rsidRPr="00E30E7B">
        <w:rPr>
          <w:rFonts w:ascii="Sylfaen" w:hAnsi="Sylfaen" w:cs="Times Armenian"/>
          <w:i/>
          <w:sz w:val="22"/>
          <w:szCs w:val="22"/>
          <w:lang w:val="af-ZA"/>
        </w:rPr>
        <w:t xml:space="preserve"> </w:t>
      </w:r>
      <w:proofErr w:type="spellStart"/>
      <w:r w:rsidRPr="00E30E7B">
        <w:rPr>
          <w:rFonts w:ascii="Sylfaen" w:hAnsi="Sylfaen" w:cs="Arial"/>
          <w:i/>
          <w:sz w:val="22"/>
          <w:szCs w:val="22"/>
        </w:rPr>
        <w:t>հայտ</w:t>
      </w:r>
      <w:proofErr w:type="spellEnd"/>
      <w:r w:rsidRPr="00E30E7B">
        <w:rPr>
          <w:rFonts w:ascii="Sylfaen" w:hAnsi="Sylfaen" w:cs="Times Armenian"/>
          <w:i/>
          <w:sz w:val="22"/>
          <w:szCs w:val="22"/>
          <w:lang w:val="af-ZA"/>
        </w:rPr>
        <w:t xml:space="preserve"> </w:t>
      </w:r>
      <w:proofErr w:type="spellStart"/>
      <w:r w:rsidRPr="00E30E7B">
        <w:rPr>
          <w:rFonts w:ascii="Sylfaen" w:hAnsi="Sylfaen" w:cs="Arial"/>
          <w:i/>
          <w:sz w:val="22"/>
          <w:szCs w:val="22"/>
        </w:rPr>
        <w:t>կազմելը</w:t>
      </w:r>
      <w:proofErr w:type="spellEnd"/>
      <w:r w:rsidRPr="00E30E7B">
        <w:rPr>
          <w:rFonts w:ascii="Sylfaen" w:hAnsi="Sylfaen" w:cs="Times Armenian"/>
          <w:i/>
          <w:sz w:val="22"/>
          <w:szCs w:val="22"/>
          <w:lang w:val="af-ZA"/>
        </w:rPr>
        <w:t xml:space="preserve"> </w:t>
      </w:r>
      <w:r w:rsidRPr="00E30E7B">
        <w:rPr>
          <w:rFonts w:ascii="Sylfaen" w:hAnsi="Sylfaen" w:cs="Arial"/>
          <w:i/>
          <w:sz w:val="22"/>
          <w:szCs w:val="22"/>
        </w:rPr>
        <w:t>և</w:t>
      </w:r>
      <w:r w:rsidRPr="00E30E7B">
        <w:rPr>
          <w:rFonts w:ascii="Sylfaen" w:hAnsi="Sylfaen" w:cs="Times Armenian"/>
          <w:i/>
          <w:sz w:val="22"/>
          <w:szCs w:val="22"/>
          <w:lang w:val="af-ZA"/>
        </w:rPr>
        <w:t xml:space="preserve"> </w:t>
      </w:r>
      <w:proofErr w:type="spellStart"/>
      <w:r w:rsidRPr="00E30E7B">
        <w:rPr>
          <w:rFonts w:ascii="Sylfaen" w:hAnsi="Sylfaen" w:cs="Arial"/>
          <w:i/>
          <w:sz w:val="22"/>
          <w:szCs w:val="22"/>
        </w:rPr>
        <w:t>ներկայացնելը</w:t>
      </w:r>
      <w:proofErr w:type="spellEnd"/>
      <w:r w:rsidRPr="00E30E7B">
        <w:rPr>
          <w:rFonts w:ascii="Sylfaen" w:hAnsi="Sylfaen" w:cs="Times Armenian"/>
          <w:i/>
          <w:sz w:val="22"/>
          <w:szCs w:val="22"/>
          <w:lang w:val="af-ZA"/>
        </w:rPr>
        <w:t xml:space="preserve"> </w:t>
      </w:r>
      <w:proofErr w:type="spellStart"/>
      <w:r w:rsidRPr="00E30E7B">
        <w:rPr>
          <w:rFonts w:ascii="Sylfaen" w:hAnsi="Sylfaen" w:cs="Arial"/>
          <w:i/>
          <w:sz w:val="22"/>
          <w:szCs w:val="22"/>
        </w:rPr>
        <w:t>խնդրում</w:t>
      </w:r>
      <w:proofErr w:type="spellEnd"/>
      <w:r w:rsidRPr="00E30E7B">
        <w:rPr>
          <w:rFonts w:ascii="Sylfaen" w:hAnsi="Sylfaen" w:cs="Times Armenian"/>
          <w:i/>
          <w:sz w:val="22"/>
          <w:szCs w:val="22"/>
          <w:lang w:val="af-ZA"/>
        </w:rPr>
        <w:t xml:space="preserve"> </w:t>
      </w:r>
      <w:proofErr w:type="spellStart"/>
      <w:r w:rsidRPr="00E30E7B">
        <w:rPr>
          <w:rFonts w:ascii="Sylfaen" w:hAnsi="Sylfaen" w:cs="Arial"/>
          <w:i/>
          <w:sz w:val="22"/>
          <w:szCs w:val="22"/>
        </w:rPr>
        <w:t>ենք</w:t>
      </w:r>
      <w:proofErr w:type="spellEnd"/>
      <w:r w:rsidRPr="00E30E7B">
        <w:rPr>
          <w:rFonts w:ascii="Sylfaen" w:hAnsi="Sylfaen" w:cs="Times Armenian"/>
          <w:i/>
          <w:sz w:val="22"/>
          <w:szCs w:val="22"/>
          <w:lang w:val="af-ZA"/>
        </w:rPr>
        <w:t xml:space="preserve"> </w:t>
      </w:r>
      <w:proofErr w:type="spellStart"/>
      <w:r w:rsidRPr="00E30E7B">
        <w:rPr>
          <w:rFonts w:ascii="Sylfaen" w:hAnsi="Sylfaen" w:cs="Arial"/>
          <w:i/>
          <w:sz w:val="22"/>
          <w:szCs w:val="22"/>
        </w:rPr>
        <w:t>մանրամասնորեն</w:t>
      </w:r>
      <w:proofErr w:type="spellEnd"/>
      <w:r w:rsidRPr="00E30E7B">
        <w:rPr>
          <w:rFonts w:ascii="Sylfaen" w:hAnsi="Sylfaen" w:cs="Times Armenian"/>
          <w:i/>
          <w:sz w:val="22"/>
          <w:szCs w:val="22"/>
          <w:lang w:val="af-ZA"/>
        </w:rPr>
        <w:t xml:space="preserve"> </w:t>
      </w:r>
      <w:proofErr w:type="spellStart"/>
      <w:r w:rsidRPr="00E30E7B">
        <w:rPr>
          <w:rFonts w:ascii="Sylfaen" w:hAnsi="Sylfaen" w:cs="Arial"/>
          <w:i/>
          <w:sz w:val="22"/>
          <w:szCs w:val="22"/>
        </w:rPr>
        <w:t>ուսումնասիրել</w:t>
      </w:r>
      <w:proofErr w:type="spellEnd"/>
      <w:r w:rsidRPr="00E30E7B">
        <w:rPr>
          <w:rFonts w:ascii="Sylfaen" w:hAnsi="Sylfaen" w:cs="Times Armenian"/>
          <w:i/>
          <w:sz w:val="22"/>
          <w:szCs w:val="22"/>
          <w:lang w:val="af-ZA"/>
        </w:rPr>
        <w:t xml:space="preserve"> </w:t>
      </w:r>
      <w:proofErr w:type="spellStart"/>
      <w:r w:rsidRPr="00E30E7B">
        <w:rPr>
          <w:rFonts w:ascii="Sylfaen" w:hAnsi="Sylfaen" w:cs="Arial"/>
          <w:i/>
          <w:sz w:val="22"/>
          <w:szCs w:val="22"/>
        </w:rPr>
        <w:t>սույն</w:t>
      </w:r>
      <w:proofErr w:type="spellEnd"/>
      <w:r w:rsidRPr="00E30E7B">
        <w:rPr>
          <w:rFonts w:ascii="Sylfaen" w:hAnsi="Sylfaen" w:cs="Times Armenian"/>
          <w:i/>
          <w:sz w:val="22"/>
          <w:szCs w:val="22"/>
          <w:lang w:val="af-ZA"/>
        </w:rPr>
        <w:t xml:space="preserve"> </w:t>
      </w:r>
      <w:proofErr w:type="spellStart"/>
      <w:r w:rsidRPr="00E30E7B">
        <w:rPr>
          <w:rFonts w:ascii="Sylfaen" w:hAnsi="Sylfaen" w:cs="Arial"/>
          <w:i/>
          <w:sz w:val="22"/>
          <w:szCs w:val="22"/>
        </w:rPr>
        <w:t>հրավերը</w:t>
      </w:r>
      <w:proofErr w:type="spellEnd"/>
      <w:r w:rsidRPr="00E30E7B">
        <w:rPr>
          <w:rFonts w:ascii="Sylfaen" w:hAnsi="Sylfaen" w:cs="Times Armenian"/>
          <w:i/>
          <w:sz w:val="22"/>
          <w:szCs w:val="22"/>
          <w:lang w:val="af-ZA"/>
        </w:rPr>
        <w:t xml:space="preserve">, </w:t>
      </w:r>
      <w:proofErr w:type="spellStart"/>
      <w:r w:rsidRPr="00E30E7B">
        <w:rPr>
          <w:rFonts w:ascii="Sylfaen" w:hAnsi="Sylfaen" w:cs="Arial"/>
          <w:i/>
          <w:sz w:val="22"/>
          <w:szCs w:val="22"/>
        </w:rPr>
        <w:t>քանի</w:t>
      </w:r>
      <w:proofErr w:type="spellEnd"/>
      <w:r w:rsidRPr="00E30E7B">
        <w:rPr>
          <w:rFonts w:ascii="Sylfaen" w:hAnsi="Sylfaen" w:cs="Times Armenian"/>
          <w:i/>
          <w:sz w:val="22"/>
          <w:szCs w:val="22"/>
          <w:lang w:val="af-ZA"/>
        </w:rPr>
        <w:t xml:space="preserve"> </w:t>
      </w:r>
      <w:proofErr w:type="spellStart"/>
      <w:r w:rsidRPr="00E30E7B">
        <w:rPr>
          <w:rFonts w:ascii="Sylfaen" w:hAnsi="Sylfaen" w:cs="Arial"/>
          <w:i/>
          <w:sz w:val="22"/>
          <w:szCs w:val="22"/>
        </w:rPr>
        <w:t>որ</w:t>
      </w:r>
      <w:proofErr w:type="spellEnd"/>
      <w:r w:rsidRPr="00E30E7B">
        <w:rPr>
          <w:rFonts w:ascii="Sylfaen" w:hAnsi="Sylfaen" w:cs="Times Armenian"/>
          <w:i/>
          <w:sz w:val="22"/>
          <w:szCs w:val="22"/>
          <w:lang w:val="af-ZA"/>
        </w:rPr>
        <w:t xml:space="preserve"> </w:t>
      </w:r>
      <w:proofErr w:type="spellStart"/>
      <w:r w:rsidRPr="00E30E7B">
        <w:rPr>
          <w:rFonts w:ascii="Sylfaen" w:hAnsi="Sylfaen" w:cs="Arial"/>
          <w:i/>
          <w:sz w:val="22"/>
          <w:szCs w:val="22"/>
        </w:rPr>
        <w:t>հրավերին</w:t>
      </w:r>
      <w:proofErr w:type="spellEnd"/>
      <w:r w:rsidRPr="00E30E7B">
        <w:rPr>
          <w:rFonts w:ascii="Sylfaen" w:hAnsi="Sylfaen" w:cs="Times Armenian"/>
          <w:i/>
          <w:sz w:val="22"/>
          <w:szCs w:val="22"/>
          <w:lang w:val="af-ZA"/>
        </w:rPr>
        <w:t xml:space="preserve"> </w:t>
      </w:r>
      <w:proofErr w:type="spellStart"/>
      <w:r w:rsidRPr="00E30E7B">
        <w:rPr>
          <w:rFonts w:ascii="Sylfaen" w:hAnsi="Sylfaen" w:cs="Arial"/>
          <w:i/>
          <w:sz w:val="22"/>
          <w:szCs w:val="22"/>
        </w:rPr>
        <w:t>չհամապատասխանող</w:t>
      </w:r>
      <w:proofErr w:type="spellEnd"/>
      <w:r w:rsidRPr="00E30E7B">
        <w:rPr>
          <w:rFonts w:ascii="Sylfaen" w:hAnsi="Sylfaen" w:cs="Times Armenian"/>
          <w:i/>
          <w:sz w:val="22"/>
          <w:szCs w:val="22"/>
          <w:lang w:val="af-ZA"/>
        </w:rPr>
        <w:t xml:space="preserve"> </w:t>
      </w:r>
      <w:proofErr w:type="spellStart"/>
      <w:r w:rsidRPr="00E30E7B">
        <w:rPr>
          <w:rFonts w:ascii="Sylfaen" w:hAnsi="Sylfaen" w:cs="Arial"/>
          <w:i/>
          <w:sz w:val="22"/>
          <w:szCs w:val="22"/>
        </w:rPr>
        <w:t>հայտերը</w:t>
      </w:r>
      <w:proofErr w:type="spellEnd"/>
      <w:r w:rsidRPr="00E30E7B">
        <w:rPr>
          <w:rFonts w:ascii="Sylfaen" w:hAnsi="Sylfaen" w:cs="Times Armenian"/>
          <w:i/>
          <w:sz w:val="22"/>
          <w:szCs w:val="22"/>
          <w:lang w:val="af-ZA"/>
        </w:rPr>
        <w:t xml:space="preserve"> </w:t>
      </w:r>
      <w:proofErr w:type="spellStart"/>
      <w:r w:rsidRPr="00E30E7B">
        <w:rPr>
          <w:rFonts w:ascii="Sylfaen" w:hAnsi="Sylfaen" w:cs="Arial"/>
          <w:i/>
          <w:sz w:val="22"/>
          <w:szCs w:val="22"/>
        </w:rPr>
        <w:t>ենթակա</w:t>
      </w:r>
      <w:proofErr w:type="spellEnd"/>
      <w:r w:rsidRPr="00E30E7B">
        <w:rPr>
          <w:rFonts w:ascii="Sylfaen" w:hAnsi="Sylfaen" w:cs="Times Armenian"/>
          <w:i/>
          <w:sz w:val="22"/>
          <w:szCs w:val="22"/>
          <w:lang w:val="af-ZA"/>
        </w:rPr>
        <w:t xml:space="preserve"> </w:t>
      </w:r>
      <w:proofErr w:type="spellStart"/>
      <w:r w:rsidRPr="00E30E7B">
        <w:rPr>
          <w:rFonts w:ascii="Sylfaen" w:hAnsi="Sylfaen" w:cs="Arial"/>
          <w:i/>
          <w:sz w:val="22"/>
          <w:szCs w:val="22"/>
        </w:rPr>
        <w:t>են</w:t>
      </w:r>
      <w:proofErr w:type="spellEnd"/>
      <w:r w:rsidRPr="00E30E7B">
        <w:rPr>
          <w:rFonts w:ascii="Sylfaen" w:hAnsi="Sylfaen" w:cs="Times Armenian"/>
          <w:i/>
          <w:sz w:val="22"/>
          <w:szCs w:val="22"/>
          <w:lang w:val="af-ZA"/>
        </w:rPr>
        <w:t xml:space="preserve"> </w:t>
      </w:r>
      <w:proofErr w:type="spellStart"/>
      <w:r w:rsidRPr="00E30E7B">
        <w:rPr>
          <w:rFonts w:ascii="Sylfaen" w:hAnsi="Sylfaen" w:cs="Arial"/>
          <w:i/>
          <w:sz w:val="22"/>
          <w:szCs w:val="22"/>
        </w:rPr>
        <w:t>մերժման</w:t>
      </w:r>
      <w:proofErr w:type="spellEnd"/>
      <w:r w:rsidRPr="00E30E7B">
        <w:rPr>
          <w:rFonts w:ascii="Sylfaen" w:hAnsi="Sylfaen" w:cs="Sylfaen"/>
          <w:i/>
          <w:sz w:val="22"/>
          <w:szCs w:val="22"/>
          <w:lang w:val="af-ZA"/>
        </w:rPr>
        <w:t xml:space="preserve">: </w:t>
      </w:r>
    </w:p>
    <w:p w14:paraId="62C03B4A" w14:textId="77777777" w:rsidR="00022207" w:rsidRPr="00E30E7B" w:rsidRDefault="00022207" w:rsidP="00022207">
      <w:pPr>
        <w:ind w:firstLine="567"/>
        <w:jc w:val="center"/>
        <w:rPr>
          <w:rFonts w:ascii="Sylfaen" w:hAnsi="Sylfaen"/>
          <w:b/>
          <w:sz w:val="20"/>
          <w:szCs w:val="22"/>
          <w:lang w:val="af-ZA"/>
        </w:rPr>
      </w:pPr>
    </w:p>
    <w:p w14:paraId="03AF7861" w14:textId="77777777" w:rsidR="00022207" w:rsidRPr="00E30E7B" w:rsidRDefault="00022207" w:rsidP="00022207">
      <w:pPr>
        <w:ind w:firstLine="567"/>
        <w:jc w:val="center"/>
        <w:rPr>
          <w:rFonts w:ascii="Sylfaen" w:hAnsi="Sylfaen" w:cs="Sylfaen"/>
          <w:b/>
          <w:sz w:val="22"/>
          <w:szCs w:val="22"/>
          <w:lang w:val="af-ZA"/>
        </w:rPr>
      </w:pPr>
    </w:p>
    <w:p w14:paraId="7DA9C354" w14:textId="77777777" w:rsidR="00022207" w:rsidRPr="00E30E7B" w:rsidRDefault="00022207" w:rsidP="00022207">
      <w:pPr>
        <w:ind w:firstLine="567"/>
        <w:jc w:val="center"/>
        <w:rPr>
          <w:rFonts w:ascii="Sylfaen" w:hAnsi="Sylfaen"/>
          <w:b/>
          <w:sz w:val="20"/>
          <w:szCs w:val="20"/>
          <w:lang w:val="af-ZA"/>
        </w:rPr>
      </w:pPr>
      <w:proofErr w:type="spellStart"/>
      <w:r w:rsidRPr="00E30E7B">
        <w:rPr>
          <w:rFonts w:ascii="Sylfaen" w:hAnsi="Sylfaen" w:cs="Arial"/>
          <w:b/>
          <w:sz w:val="20"/>
          <w:szCs w:val="20"/>
        </w:rPr>
        <w:t>ԲՈՎԱՆԴԱԿՈւԹՅՈւՆ</w:t>
      </w:r>
      <w:proofErr w:type="spellEnd"/>
    </w:p>
    <w:p w14:paraId="74B76027" w14:textId="77777777" w:rsidR="00022207" w:rsidRPr="00E30E7B" w:rsidRDefault="00022207" w:rsidP="00022207">
      <w:pPr>
        <w:ind w:firstLine="567"/>
        <w:jc w:val="center"/>
        <w:rPr>
          <w:rFonts w:ascii="Sylfaen" w:hAnsi="Sylfaen"/>
          <w:i/>
          <w:sz w:val="20"/>
          <w:lang w:val="af-ZA"/>
        </w:rPr>
      </w:pPr>
    </w:p>
    <w:p w14:paraId="39F0B513" w14:textId="77777777" w:rsidR="00022207" w:rsidRPr="00E30E7B" w:rsidRDefault="00022207" w:rsidP="00022207">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625F6BF2" w14:textId="77777777" w:rsidR="00022207" w:rsidRPr="003D3851" w:rsidRDefault="00022207" w:rsidP="00022207">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proofErr w:type="spellStart"/>
      <w:r>
        <w:rPr>
          <w:rFonts w:ascii="Arial" w:hAnsi="Arial" w:cs="Arial"/>
          <w:color w:val="2C2D2E"/>
          <w:sz w:val="23"/>
          <w:szCs w:val="23"/>
          <w:shd w:val="clear" w:color="auto" w:fill="FFFFFF"/>
        </w:rPr>
        <w:t>կանաչապատման</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01BD1F26" w14:textId="77777777" w:rsidR="00022207" w:rsidRDefault="00022207" w:rsidP="00022207">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նյութերի</w:t>
      </w:r>
      <w:proofErr w:type="spellEnd"/>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ապրանքների</w:t>
      </w:r>
      <w:proofErr w:type="spellEnd"/>
      <w:r w:rsidRPr="00E30E7B">
        <w:rPr>
          <w:rFonts w:ascii="Sylfaen" w:hAnsi="Sylfaen" w:cs="Sylfaen"/>
          <w:lang w:val="af-ZA"/>
        </w:rPr>
        <w:t xml:space="preserve"> </w:t>
      </w:r>
    </w:p>
    <w:p w14:paraId="4F60AE6D" w14:textId="77777777" w:rsidR="00022207" w:rsidRPr="00E30E7B" w:rsidRDefault="00022207" w:rsidP="00022207">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Pr="00E30E7B">
        <w:rPr>
          <w:rFonts w:ascii="Sylfaen" w:hAnsi="Sylfaen" w:cs="Arial"/>
          <w:b/>
          <w:sz w:val="20"/>
          <w:lang w:val="af-ZA"/>
        </w:rPr>
        <w:t>ՀՐԱՎԵՐԻ</w:t>
      </w:r>
    </w:p>
    <w:p w14:paraId="4B10593A" w14:textId="77777777" w:rsidR="00022207" w:rsidRPr="00E30E7B" w:rsidRDefault="00022207" w:rsidP="00022207">
      <w:pPr>
        <w:ind w:firstLine="567"/>
        <w:jc w:val="center"/>
        <w:rPr>
          <w:rFonts w:ascii="Sylfaen" w:hAnsi="Sylfaen" w:cs="Sylfaen"/>
          <w:b/>
          <w:sz w:val="20"/>
          <w:szCs w:val="22"/>
          <w:lang w:val="af-ZA"/>
        </w:rPr>
      </w:pPr>
    </w:p>
    <w:p w14:paraId="4D3BD771" w14:textId="77777777" w:rsidR="00022207" w:rsidRPr="00E30E7B" w:rsidRDefault="00022207" w:rsidP="00022207">
      <w:pPr>
        <w:ind w:firstLine="567"/>
        <w:jc w:val="center"/>
        <w:rPr>
          <w:rFonts w:ascii="Sylfaen" w:hAnsi="Sylfaen" w:cs="Sylfaen"/>
          <w:b/>
          <w:sz w:val="20"/>
          <w:szCs w:val="22"/>
          <w:lang w:val="af-ZA"/>
        </w:rPr>
      </w:pPr>
    </w:p>
    <w:p w14:paraId="0BC4EDEF" w14:textId="77777777" w:rsidR="00022207" w:rsidRPr="00E30E7B" w:rsidRDefault="00022207" w:rsidP="00022207">
      <w:pPr>
        <w:ind w:firstLine="567"/>
        <w:jc w:val="center"/>
        <w:rPr>
          <w:rFonts w:ascii="Sylfaen" w:hAnsi="Sylfaen"/>
          <w:sz w:val="20"/>
          <w:lang w:val="af-ZA"/>
        </w:rPr>
      </w:pPr>
      <w:proofErr w:type="gramStart"/>
      <w:r w:rsidRPr="00E30E7B">
        <w:rPr>
          <w:rFonts w:ascii="Sylfaen" w:hAnsi="Sylfaen" w:cs="Arial"/>
          <w:b/>
          <w:sz w:val="20"/>
          <w:szCs w:val="22"/>
        </w:rPr>
        <w:t>ՄԱՍ</w:t>
      </w:r>
      <w:r w:rsidRPr="00E30E7B">
        <w:rPr>
          <w:rFonts w:ascii="Sylfaen" w:hAnsi="Sylfaen" w:cs="Times Armenian"/>
          <w:b/>
          <w:sz w:val="20"/>
          <w:szCs w:val="22"/>
          <w:lang w:val="af-ZA"/>
        </w:rPr>
        <w:t xml:space="preserve">  I.</w:t>
      </w:r>
      <w:proofErr w:type="gramEnd"/>
    </w:p>
    <w:p w14:paraId="1CE8A22C" w14:textId="77777777" w:rsidR="00022207" w:rsidRPr="00E30E7B" w:rsidRDefault="00022207" w:rsidP="00022207">
      <w:pPr>
        <w:ind w:firstLine="567"/>
        <w:jc w:val="both"/>
        <w:rPr>
          <w:rFonts w:ascii="Sylfaen" w:hAnsi="Sylfaen"/>
          <w:sz w:val="20"/>
          <w:lang w:val="af-ZA"/>
        </w:rPr>
      </w:pPr>
    </w:p>
    <w:p w14:paraId="23A23C3E" w14:textId="77777777" w:rsidR="00022207" w:rsidRPr="00E30E7B" w:rsidRDefault="00022207" w:rsidP="00022207">
      <w:pPr>
        <w:ind w:firstLine="1134"/>
        <w:jc w:val="both"/>
        <w:rPr>
          <w:rFonts w:ascii="Sylfaen" w:hAnsi="Sylfaen"/>
          <w:sz w:val="20"/>
          <w:lang w:val="af-ZA"/>
        </w:rPr>
      </w:pPr>
      <w:r w:rsidRPr="00E30E7B">
        <w:rPr>
          <w:rFonts w:ascii="Sylfaen" w:hAnsi="Sylfaen"/>
          <w:sz w:val="20"/>
          <w:lang w:val="af-ZA"/>
        </w:rPr>
        <w:t xml:space="preserve">1.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sz w:val="20"/>
          <w:lang w:val="af-ZA"/>
        </w:rPr>
        <w:t xml:space="preserve"> </w:t>
      </w:r>
      <w:proofErr w:type="spellStart"/>
      <w:r w:rsidRPr="00E30E7B">
        <w:rPr>
          <w:rFonts w:ascii="Sylfaen" w:hAnsi="Sylfaen" w:cs="Arial"/>
          <w:sz w:val="20"/>
        </w:rPr>
        <w:t>բնութագիրը</w:t>
      </w:r>
      <w:proofErr w:type="spellEnd"/>
      <w:r w:rsidRPr="00E30E7B">
        <w:rPr>
          <w:rFonts w:ascii="Sylfaen" w:hAnsi="Sylfaen" w:cs="Times Armenian"/>
          <w:sz w:val="20"/>
          <w:lang w:val="af-ZA"/>
        </w:rPr>
        <w:tab/>
        <w:t xml:space="preserve"> </w:t>
      </w:r>
    </w:p>
    <w:p w14:paraId="21EDCA3A" w14:textId="77777777" w:rsidR="00022207" w:rsidRPr="00E30E7B" w:rsidRDefault="00022207" w:rsidP="00022207">
      <w:pPr>
        <w:ind w:firstLine="1134"/>
        <w:jc w:val="both"/>
        <w:rPr>
          <w:rFonts w:ascii="Sylfaen" w:hAnsi="Sylfaen"/>
          <w:sz w:val="20"/>
          <w:lang w:val="af-ZA"/>
        </w:rPr>
      </w:pPr>
      <w:r w:rsidRPr="00E30E7B">
        <w:rPr>
          <w:rFonts w:ascii="Sylfaen" w:hAnsi="Sylfaen"/>
          <w:sz w:val="20"/>
          <w:lang w:val="af-ZA"/>
        </w:rPr>
        <w:t xml:space="preserve">2.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պահանջները</w:t>
      </w:r>
      <w:proofErr w:type="spellEnd"/>
      <w:r w:rsidRPr="00E30E7B">
        <w:rPr>
          <w:rFonts w:ascii="Sylfaen" w:hAnsi="Sylfaen" w:cs="Sylfaen"/>
          <w:sz w:val="20"/>
          <w:lang w:val="af-ZA"/>
        </w:rPr>
        <w:t xml:space="preserve"> </w:t>
      </w:r>
      <w:r w:rsidRPr="00E30E7B">
        <w:rPr>
          <w:rFonts w:ascii="Sylfaen" w:hAnsi="Sylfaen" w:cs="Arial"/>
          <w:sz w:val="20"/>
        </w:rPr>
        <w:t>և</w:t>
      </w:r>
      <w:r w:rsidRPr="00E30E7B">
        <w:rPr>
          <w:rFonts w:ascii="Sylfaen" w:hAnsi="Sylfaen" w:cs="Sylfaen"/>
          <w:sz w:val="20"/>
          <w:lang w:val="af-ZA"/>
        </w:rPr>
        <w:t xml:space="preserve"> </w:t>
      </w:r>
      <w:proofErr w:type="spellStart"/>
      <w:r w:rsidRPr="00E30E7B">
        <w:rPr>
          <w:rFonts w:ascii="Sylfaen" w:hAnsi="Sylfaen" w:cs="Arial"/>
          <w:sz w:val="20"/>
        </w:rPr>
        <w:t>դրանց</w:t>
      </w:r>
      <w:proofErr w:type="spellEnd"/>
      <w:r w:rsidRPr="00E30E7B">
        <w:rPr>
          <w:rFonts w:ascii="Sylfaen" w:hAnsi="Sylfaen" w:cs="Sylfaen"/>
          <w:sz w:val="20"/>
          <w:lang w:val="af-ZA"/>
        </w:rPr>
        <w:t xml:space="preserve"> </w:t>
      </w:r>
      <w:proofErr w:type="spellStart"/>
      <w:r w:rsidRPr="00E30E7B">
        <w:rPr>
          <w:rFonts w:ascii="Sylfaen" w:hAnsi="Sylfaen" w:cs="Arial"/>
          <w:sz w:val="20"/>
        </w:rPr>
        <w:t>գնահատման</w:t>
      </w:r>
      <w:proofErr w:type="spellEnd"/>
      <w:r w:rsidRPr="00E30E7B">
        <w:rPr>
          <w:rFonts w:ascii="Sylfaen" w:hAnsi="Sylfaen" w:cs="Sylfae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 xml:space="preserve">, </w:t>
      </w:r>
      <w:r w:rsidRPr="00E30E7B">
        <w:rPr>
          <w:rFonts w:ascii="Sylfaen" w:hAnsi="Sylfaen" w:cs="Arial"/>
          <w:sz w:val="20"/>
          <w:lang w:val="af-ZA"/>
        </w:rPr>
        <w:t>ընտրված</w:t>
      </w:r>
      <w:r w:rsidRPr="00E30E7B">
        <w:rPr>
          <w:rFonts w:ascii="Sylfaen" w:hAnsi="Sylfaen" w:cs="Times Armenian"/>
          <w:sz w:val="20"/>
          <w:lang w:val="af-ZA"/>
        </w:rPr>
        <w:t xml:space="preserve"> </w:t>
      </w:r>
      <w:r w:rsidRPr="00E30E7B">
        <w:rPr>
          <w:rFonts w:ascii="Sylfaen" w:hAnsi="Sylfaen" w:cs="Arial"/>
          <w:sz w:val="20"/>
          <w:lang w:val="af-ZA"/>
        </w:rPr>
        <w:t>մասնակից</w:t>
      </w:r>
      <w:r w:rsidRPr="00E30E7B">
        <w:rPr>
          <w:rFonts w:ascii="Sylfaen" w:hAnsi="Sylfaen" w:cs="Times Armenian"/>
          <w:sz w:val="20"/>
          <w:lang w:val="af-ZA"/>
        </w:rPr>
        <w:t xml:space="preserve"> </w:t>
      </w:r>
      <w:r w:rsidRPr="00E30E7B">
        <w:rPr>
          <w:rFonts w:ascii="Sylfaen" w:hAnsi="Sylfaen" w:cs="Arial"/>
          <w:sz w:val="20"/>
          <w:lang w:val="af-ZA"/>
        </w:rPr>
        <w:t>ճանաչվելու</w:t>
      </w:r>
      <w:r w:rsidRPr="00E30E7B">
        <w:rPr>
          <w:rFonts w:ascii="Sylfaen" w:hAnsi="Sylfaen" w:cs="Times Armenian"/>
          <w:sz w:val="20"/>
          <w:lang w:val="af-ZA"/>
        </w:rPr>
        <w:t xml:space="preserve"> </w:t>
      </w:r>
      <w:r w:rsidRPr="00E30E7B">
        <w:rPr>
          <w:rFonts w:ascii="Sylfaen" w:hAnsi="Sylfaen" w:cs="Arial"/>
          <w:sz w:val="20"/>
          <w:lang w:val="af-ZA"/>
        </w:rPr>
        <w:t>դեպքում</w:t>
      </w:r>
      <w:r w:rsidRPr="00E30E7B">
        <w:rPr>
          <w:rFonts w:ascii="Sylfaen" w:hAnsi="Sylfaen" w:cs="Times Armenian"/>
          <w:sz w:val="20"/>
          <w:lang w:val="af-ZA"/>
        </w:rPr>
        <w:t xml:space="preserve"> </w:t>
      </w:r>
      <w:proofErr w:type="spellStart"/>
      <w:r w:rsidRPr="00E30E7B">
        <w:rPr>
          <w:rFonts w:ascii="Sylfaen" w:hAnsi="Sylfaen" w:cs="Arial"/>
          <w:sz w:val="20"/>
        </w:rPr>
        <w:t>որակավորման</w:t>
      </w:r>
      <w:proofErr w:type="spellEnd"/>
      <w:r w:rsidRPr="00E30E7B">
        <w:rPr>
          <w:rFonts w:ascii="Sylfaen" w:hAnsi="Sylfaen" w:cs="Times Armenian"/>
          <w:sz w:val="20"/>
          <w:lang w:val="af-ZA"/>
        </w:rPr>
        <w:t xml:space="preserve"> </w:t>
      </w:r>
      <w:r w:rsidRPr="00E30E7B">
        <w:rPr>
          <w:rFonts w:ascii="Sylfaen" w:hAnsi="Sylfaen" w:cs="Arial"/>
          <w:sz w:val="20"/>
          <w:lang w:val="af-ZA"/>
        </w:rPr>
        <w:t>ապահովում</w:t>
      </w:r>
      <w:r w:rsidRPr="00E30E7B">
        <w:rPr>
          <w:rFonts w:ascii="Sylfaen" w:hAnsi="Sylfaen" w:cs="Times Armenian"/>
          <w:sz w:val="20"/>
          <w:lang w:val="af-ZA"/>
        </w:rPr>
        <w:t xml:space="preserve"> </w:t>
      </w:r>
      <w:r w:rsidRPr="00E30E7B">
        <w:rPr>
          <w:rFonts w:ascii="Sylfaen" w:hAnsi="Sylfaen" w:cs="Arial"/>
          <w:sz w:val="20"/>
          <w:lang w:val="af-ZA"/>
        </w:rPr>
        <w:t>ներկայացնելու</w:t>
      </w:r>
      <w:r w:rsidRPr="00E30E7B">
        <w:rPr>
          <w:rFonts w:ascii="Sylfaen" w:hAnsi="Sylfaen" w:cs="Times Armenian"/>
          <w:sz w:val="20"/>
          <w:lang w:val="af-ZA"/>
        </w:rPr>
        <w:t xml:space="preserve"> </w:t>
      </w:r>
      <w:r w:rsidRPr="00E30E7B">
        <w:rPr>
          <w:rFonts w:ascii="Sylfaen" w:hAnsi="Sylfaen" w:cs="Arial"/>
          <w:sz w:val="20"/>
          <w:lang w:val="af-ZA"/>
        </w:rPr>
        <w:t>պայմանները</w:t>
      </w:r>
      <w:r w:rsidRPr="00E30E7B">
        <w:rPr>
          <w:rFonts w:ascii="Sylfaen" w:hAnsi="Sylfaen" w:cs="Times Armenian"/>
          <w:sz w:val="20"/>
          <w:lang w:val="af-ZA"/>
        </w:rPr>
        <w:t xml:space="preserve"> </w:t>
      </w:r>
    </w:p>
    <w:p w14:paraId="3A73D349" w14:textId="77777777" w:rsidR="00022207" w:rsidRPr="00E30E7B" w:rsidRDefault="00022207" w:rsidP="00022207">
      <w:pPr>
        <w:ind w:firstLine="1134"/>
        <w:jc w:val="both"/>
        <w:rPr>
          <w:rFonts w:ascii="Sylfaen" w:hAnsi="Sylfaen"/>
          <w:sz w:val="20"/>
          <w:lang w:val="af-ZA"/>
        </w:rPr>
      </w:pPr>
      <w:r w:rsidRPr="00E30E7B">
        <w:rPr>
          <w:rFonts w:ascii="Sylfaen" w:hAnsi="Sylfaen"/>
          <w:sz w:val="20"/>
          <w:lang w:val="af-ZA"/>
        </w:rPr>
        <w:t xml:space="preserve">3. </w:t>
      </w:r>
      <w:proofErr w:type="spellStart"/>
      <w:r w:rsidRPr="00E30E7B">
        <w:rPr>
          <w:rFonts w:ascii="Sylfaen" w:hAnsi="Sylfaen" w:cs="Arial"/>
          <w:sz w:val="20"/>
        </w:rPr>
        <w:t>Հրավերի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պարզաբանումը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հրավերում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փոփոխություն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կատարելու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087D648D" w14:textId="77777777" w:rsidR="00022207" w:rsidRPr="00E30E7B" w:rsidRDefault="00022207" w:rsidP="00022207">
      <w:pPr>
        <w:ind w:firstLine="1134"/>
        <w:jc w:val="both"/>
        <w:rPr>
          <w:rFonts w:ascii="Sylfaen" w:hAnsi="Sylfaen" w:cs="Sylfaen"/>
          <w:sz w:val="20"/>
          <w:lang w:val="af-ZA"/>
        </w:rPr>
      </w:pPr>
      <w:r w:rsidRPr="00E30E7B">
        <w:rPr>
          <w:rFonts w:ascii="Sylfaen" w:hAnsi="Sylfaen"/>
          <w:sz w:val="20"/>
          <w:lang w:val="af-ZA"/>
        </w:rPr>
        <w:t xml:space="preserve">4.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p>
    <w:p w14:paraId="4D871E35" w14:textId="77777777" w:rsidR="00022207" w:rsidRPr="00E30E7B" w:rsidRDefault="00022207" w:rsidP="00022207">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proofErr w:type="spellStart"/>
      <w:r w:rsidRPr="00E30E7B">
        <w:rPr>
          <w:rFonts w:ascii="Sylfaen" w:hAnsi="Sylfaen" w:cs="Arial"/>
          <w:sz w:val="20"/>
        </w:rPr>
        <w:t>Հայտի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գնային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առաջարկը</w:t>
      </w:r>
      <w:proofErr w:type="spellEnd"/>
      <w:r w:rsidRPr="00E30E7B">
        <w:rPr>
          <w:rFonts w:ascii="Sylfaen" w:hAnsi="Sylfaen" w:cs="Times Armenian"/>
          <w:sz w:val="20"/>
          <w:lang w:val="af-ZA"/>
        </w:rPr>
        <w:tab/>
        <w:t xml:space="preserve"> </w:t>
      </w:r>
    </w:p>
    <w:p w14:paraId="539EBECE" w14:textId="77777777" w:rsidR="00022207" w:rsidRPr="00E30E7B" w:rsidRDefault="00022207" w:rsidP="00022207">
      <w:pPr>
        <w:ind w:firstLine="1134"/>
        <w:jc w:val="both"/>
        <w:rPr>
          <w:rFonts w:ascii="Sylfaen" w:hAnsi="Sylfaen"/>
          <w:sz w:val="20"/>
          <w:lang w:val="af-ZA"/>
        </w:rPr>
      </w:pPr>
      <w:r w:rsidRPr="00E30E7B">
        <w:rPr>
          <w:rFonts w:ascii="Sylfaen" w:hAnsi="Sylfaen"/>
          <w:sz w:val="20"/>
          <w:lang w:val="af-ZA"/>
        </w:rPr>
        <w:t xml:space="preserve">6. </w:t>
      </w:r>
      <w:proofErr w:type="spellStart"/>
      <w:r w:rsidRPr="00E30E7B">
        <w:rPr>
          <w:rFonts w:ascii="Sylfaen" w:hAnsi="Sylfaen" w:cs="Arial"/>
          <w:sz w:val="20"/>
        </w:rPr>
        <w:t>Հայտի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գործողության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ժամկետը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հայտերում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փոփոխություն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կատարելու</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դրանք</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վերցնելու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t xml:space="preserve"> </w:t>
      </w:r>
    </w:p>
    <w:p w14:paraId="0C0ABFBA" w14:textId="77777777" w:rsidR="00022207" w:rsidRPr="00E30E7B" w:rsidRDefault="00022207" w:rsidP="00022207">
      <w:pPr>
        <w:ind w:firstLine="1134"/>
        <w:jc w:val="both"/>
        <w:rPr>
          <w:rFonts w:ascii="Sylfaen" w:hAnsi="Sylfaen" w:cs="Sylfaen"/>
          <w:sz w:val="20"/>
          <w:lang w:val="af-ZA"/>
        </w:rPr>
      </w:pPr>
      <w:r w:rsidRPr="00E30E7B">
        <w:rPr>
          <w:rFonts w:ascii="Sylfaen" w:hAnsi="Sylfaen"/>
          <w:sz w:val="20"/>
          <w:lang w:val="af-ZA"/>
        </w:rPr>
        <w:t xml:space="preserve">8. </w:t>
      </w:r>
      <w:r w:rsidRPr="00E30E7B">
        <w:rPr>
          <w:rFonts w:ascii="Sylfaen" w:hAnsi="Sylfaen" w:cs="Arial"/>
          <w:sz w:val="20"/>
          <w:lang w:val="af-ZA"/>
        </w:rPr>
        <w:t>Հ</w:t>
      </w:r>
      <w:proofErr w:type="spellStart"/>
      <w:r w:rsidRPr="00E30E7B">
        <w:rPr>
          <w:rFonts w:ascii="Sylfaen" w:hAnsi="Sylfaen" w:cs="Arial"/>
          <w:sz w:val="20"/>
        </w:rPr>
        <w:t>այտերի</w:t>
      </w:r>
      <w:proofErr w:type="spellEnd"/>
      <w:r w:rsidRPr="00E30E7B">
        <w:rPr>
          <w:rFonts w:ascii="Sylfaen" w:hAnsi="Sylfaen" w:cs="Sylfaen"/>
          <w:sz w:val="20"/>
          <w:lang w:val="af-ZA"/>
        </w:rPr>
        <w:t xml:space="preserve"> </w:t>
      </w:r>
      <w:proofErr w:type="spellStart"/>
      <w:r w:rsidRPr="00E30E7B">
        <w:rPr>
          <w:rFonts w:ascii="Sylfaen" w:hAnsi="Sylfaen" w:cs="Arial"/>
          <w:sz w:val="20"/>
        </w:rPr>
        <w:t>բացումը</w:t>
      </w:r>
      <w:proofErr w:type="spellEnd"/>
      <w:r w:rsidRPr="00E30E7B">
        <w:rPr>
          <w:rFonts w:ascii="Sylfaen" w:hAnsi="Sylfaen" w:cs="Sylfaen"/>
          <w:sz w:val="20"/>
          <w:lang w:val="af-ZA"/>
        </w:rPr>
        <w:t xml:space="preserve">, </w:t>
      </w:r>
      <w:proofErr w:type="spellStart"/>
      <w:r w:rsidRPr="00E30E7B">
        <w:rPr>
          <w:rFonts w:ascii="Sylfaen" w:hAnsi="Sylfaen" w:cs="Arial"/>
          <w:sz w:val="20"/>
        </w:rPr>
        <w:t>գնահատումը</w:t>
      </w:r>
      <w:proofErr w:type="spellEnd"/>
      <w:r w:rsidRPr="00E30E7B">
        <w:rPr>
          <w:rFonts w:ascii="Sylfaen" w:hAnsi="Sylfaen" w:cs="Sylfaen"/>
          <w:sz w:val="20"/>
          <w:lang w:val="af-ZA"/>
        </w:rPr>
        <w:t xml:space="preserve">  </w:t>
      </w:r>
      <w:r w:rsidRPr="00E30E7B">
        <w:rPr>
          <w:rFonts w:ascii="Sylfaen" w:hAnsi="Sylfaen" w:cs="Arial"/>
          <w:sz w:val="20"/>
        </w:rPr>
        <w:t>և</w:t>
      </w:r>
      <w:r w:rsidRPr="00E30E7B">
        <w:rPr>
          <w:rFonts w:ascii="Sylfaen" w:hAnsi="Sylfaen" w:cs="Sylfaen"/>
          <w:sz w:val="20"/>
          <w:lang w:val="af-ZA"/>
        </w:rPr>
        <w:t xml:space="preserve"> </w:t>
      </w:r>
      <w:proofErr w:type="spellStart"/>
      <w:r w:rsidRPr="00E30E7B">
        <w:rPr>
          <w:rFonts w:ascii="Sylfaen" w:hAnsi="Sylfaen" w:cs="Arial"/>
          <w:sz w:val="20"/>
        </w:rPr>
        <w:t>արդյունքների</w:t>
      </w:r>
      <w:proofErr w:type="spellEnd"/>
      <w:r w:rsidRPr="00E30E7B">
        <w:rPr>
          <w:rFonts w:ascii="Sylfaen" w:hAnsi="Sylfaen" w:cs="Sylfaen"/>
          <w:sz w:val="20"/>
          <w:lang w:val="af-ZA"/>
        </w:rPr>
        <w:t xml:space="preserve"> </w:t>
      </w:r>
      <w:proofErr w:type="spellStart"/>
      <w:r w:rsidRPr="00E30E7B">
        <w:rPr>
          <w:rFonts w:ascii="Sylfaen" w:hAnsi="Sylfaen" w:cs="Arial"/>
          <w:sz w:val="20"/>
        </w:rPr>
        <w:t>ամփոփումը</w:t>
      </w:r>
      <w:proofErr w:type="spellEnd"/>
      <w:r w:rsidRPr="00E30E7B">
        <w:rPr>
          <w:rFonts w:ascii="Sylfaen" w:hAnsi="Sylfaen" w:cs="Sylfaen"/>
          <w:sz w:val="20"/>
          <w:lang w:val="af-ZA"/>
        </w:rPr>
        <w:tab/>
      </w:r>
    </w:p>
    <w:p w14:paraId="136A02B6" w14:textId="77777777" w:rsidR="00022207" w:rsidRPr="00E30E7B" w:rsidRDefault="00022207" w:rsidP="00022207">
      <w:pPr>
        <w:ind w:firstLine="1134"/>
        <w:jc w:val="both"/>
        <w:rPr>
          <w:rFonts w:ascii="Sylfaen" w:hAnsi="Sylfaen"/>
          <w:sz w:val="20"/>
          <w:lang w:val="af-ZA"/>
        </w:rPr>
      </w:pPr>
      <w:r w:rsidRPr="00E30E7B">
        <w:rPr>
          <w:rFonts w:ascii="Sylfaen" w:hAnsi="Sylfaen"/>
          <w:sz w:val="20"/>
          <w:lang w:val="af-ZA"/>
        </w:rPr>
        <w:t xml:space="preserve">9. </w:t>
      </w:r>
      <w:proofErr w:type="spellStart"/>
      <w:r w:rsidRPr="00E30E7B">
        <w:rPr>
          <w:rFonts w:ascii="Sylfaen" w:hAnsi="Sylfaen" w:cs="Arial"/>
          <w:sz w:val="20"/>
        </w:rPr>
        <w:t>Պայմանագրի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կնքումը</w:t>
      </w:r>
      <w:proofErr w:type="spellEnd"/>
      <w:r w:rsidRPr="00E30E7B">
        <w:rPr>
          <w:rFonts w:ascii="Sylfaen" w:hAnsi="Sylfaen" w:cs="Times Armenian"/>
          <w:sz w:val="20"/>
          <w:lang w:val="af-ZA"/>
        </w:rPr>
        <w:tab/>
      </w:r>
    </w:p>
    <w:p w14:paraId="64F6C62C" w14:textId="77777777" w:rsidR="00022207" w:rsidRPr="00E30E7B" w:rsidRDefault="00022207" w:rsidP="00022207">
      <w:pPr>
        <w:ind w:firstLine="1134"/>
        <w:jc w:val="both"/>
        <w:rPr>
          <w:rFonts w:ascii="Sylfaen" w:hAnsi="Sylfaen"/>
          <w:sz w:val="20"/>
          <w:lang w:val="af-ZA"/>
        </w:rPr>
      </w:pPr>
      <w:r w:rsidRPr="00E30E7B">
        <w:rPr>
          <w:rFonts w:ascii="Sylfaen" w:hAnsi="Sylfaen"/>
          <w:sz w:val="20"/>
          <w:lang w:val="af-ZA"/>
        </w:rPr>
        <w:t xml:space="preserve">10. </w:t>
      </w:r>
      <w:r w:rsidRPr="00E30E7B">
        <w:rPr>
          <w:rFonts w:ascii="Sylfaen" w:hAnsi="Sylfaen" w:cs="Arial"/>
          <w:sz w:val="20"/>
          <w:lang w:val="af-ZA"/>
        </w:rPr>
        <w:t>Որակավորման</w:t>
      </w:r>
      <w:r w:rsidRPr="00E30E7B">
        <w:rPr>
          <w:rFonts w:ascii="Sylfaen" w:hAnsi="Sylfaen"/>
          <w:sz w:val="20"/>
          <w:lang w:val="af-ZA"/>
        </w:rPr>
        <w:t xml:space="preserve"> </w:t>
      </w:r>
      <w:r w:rsidRPr="00E30E7B">
        <w:rPr>
          <w:rFonts w:ascii="Sylfaen" w:hAnsi="Sylfaen" w:cs="Arial"/>
          <w:sz w:val="20"/>
          <w:lang w:val="af-ZA"/>
        </w:rPr>
        <w:t>և</w:t>
      </w:r>
      <w:r w:rsidRPr="00E30E7B">
        <w:rPr>
          <w:rFonts w:ascii="Sylfaen" w:hAnsi="Sylfaen"/>
          <w:sz w:val="20"/>
          <w:lang w:val="af-ZA"/>
        </w:rPr>
        <w:t xml:space="preserve"> </w:t>
      </w:r>
      <w:proofErr w:type="spellStart"/>
      <w:r w:rsidRPr="00E30E7B">
        <w:rPr>
          <w:rFonts w:ascii="Sylfaen" w:hAnsi="Sylfaen" w:cs="Arial"/>
          <w:sz w:val="20"/>
        </w:rPr>
        <w:t>պայմանագրի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ապահովումները</w:t>
      </w:r>
      <w:proofErr w:type="spellEnd"/>
      <w:r w:rsidRPr="00E30E7B">
        <w:rPr>
          <w:rFonts w:ascii="Sylfaen" w:hAnsi="Sylfaen" w:cs="Times Armenian"/>
          <w:sz w:val="20"/>
          <w:lang w:val="af-ZA"/>
        </w:rPr>
        <w:tab/>
        <w:t xml:space="preserve"> </w:t>
      </w:r>
    </w:p>
    <w:p w14:paraId="6A1D7FD1" w14:textId="77777777" w:rsidR="00022207" w:rsidRPr="00E30E7B" w:rsidRDefault="00022207" w:rsidP="00022207">
      <w:pPr>
        <w:ind w:firstLine="1134"/>
        <w:jc w:val="both"/>
        <w:rPr>
          <w:rFonts w:ascii="Sylfaen" w:hAnsi="Sylfaen"/>
          <w:sz w:val="20"/>
          <w:lang w:val="af-ZA"/>
        </w:rPr>
      </w:pPr>
      <w:r w:rsidRPr="00E30E7B">
        <w:rPr>
          <w:rFonts w:ascii="Sylfaen" w:hAnsi="Sylfaen"/>
          <w:sz w:val="20"/>
          <w:lang w:val="af-ZA"/>
        </w:rPr>
        <w:t xml:space="preserve">11. </w:t>
      </w:r>
      <w:proofErr w:type="spellStart"/>
      <w:r w:rsidRPr="00E30E7B">
        <w:rPr>
          <w:rFonts w:ascii="Sylfaen" w:hAnsi="Sylfaen" w:cs="Arial"/>
          <w:sz w:val="20"/>
        </w:rPr>
        <w:t>Ընթացակարգը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չկայացած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հայտարարելը</w:t>
      </w:r>
      <w:proofErr w:type="spellEnd"/>
      <w:r w:rsidRPr="00E30E7B">
        <w:rPr>
          <w:rFonts w:ascii="Sylfaen" w:hAnsi="Sylfaen" w:cs="Times Armenian"/>
          <w:sz w:val="20"/>
          <w:lang w:val="af-ZA"/>
        </w:rPr>
        <w:tab/>
        <w:t xml:space="preserve"> </w:t>
      </w:r>
    </w:p>
    <w:p w14:paraId="08BD5C1B" w14:textId="77777777" w:rsidR="00022207" w:rsidRPr="00E30E7B" w:rsidRDefault="00022207" w:rsidP="00022207">
      <w:pPr>
        <w:ind w:firstLine="1134"/>
        <w:jc w:val="both"/>
        <w:rPr>
          <w:rFonts w:ascii="Sylfaen" w:hAnsi="Sylfaen"/>
          <w:sz w:val="20"/>
          <w:lang w:val="af-ZA"/>
        </w:rPr>
      </w:pPr>
      <w:r w:rsidRPr="00E30E7B">
        <w:rPr>
          <w:rFonts w:ascii="Sylfaen" w:hAnsi="Sylfaen"/>
          <w:sz w:val="20"/>
          <w:lang w:val="af-ZA"/>
        </w:rPr>
        <w:t xml:space="preserve">12.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գործողությունները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ընդունված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որոշումները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բողոքարկելու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63832FDA" w14:textId="77777777" w:rsidR="00022207" w:rsidRPr="00E30E7B" w:rsidRDefault="00022207" w:rsidP="00022207">
      <w:pPr>
        <w:ind w:firstLine="567"/>
        <w:jc w:val="both"/>
        <w:rPr>
          <w:rFonts w:ascii="Sylfaen" w:hAnsi="Sylfaen"/>
          <w:sz w:val="20"/>
          <w:lang w:val="af-ZA"/>
        </w:rPr>
      </w:pPr>
    </w:p>
    <w:p w14:paraId="3ACFB94E" w14:textId="77777777" w:rsidR="00022207" w:rsidRPr="00E30E7B" w:rsidRDefault="00022207" w:rsidP="00022207">
      <w:pPr>
        <w:ind w:firstLine="567"/>
        <w:jc w:val="both"/>
        <w:rPr>
          <w:rFonts w:ascii="Sylfaen" w:hAnsi="Sylfaen"/>
          <w:sz w:val="20"/>
          <w:lang w:val="af-ZA"/>
        </w:rPr>
      </w:pPr>
    </w:p>
    <w:p w14:paraId="4E04A985" w14:textId="77777777" w:rsidR="00022207" w:rsidRPr="00E30E7B" w:rsidRDefault="00022207" w:rsidP="00022207">
      <w:pPr>
        <w:ind w:firstLine="567"/>
        <w:jc w:val="center"/>
        <w:rPr>
          <w:rFonts w:ascii="Sylfaen" w:hAnsi="Sylfaen"/>
          <w:b/>
          <w:sz w:val="20"/>
          <w:lang w:val="af-ZA"/>
        </w:rPr>
      </w:pPr>
      <w:proofErr w:type="gramStart"/>
      <w:r w:rsidRPr="00E30E7B">
        <w:rPr>
          <w:rFonts w:ascii="Sylfaen" w:hAnsi="Sylfaen" w:cs="Arial"/>
          <w:b/>
          <w:sz w:val="20"/>
        </w:rPr>
        <w:t>ՄԱՍ</w:t>
      </w:r>
      <w:r w:rsidRPr="00E30E7B">
        <w:rPr>
          <w:rFonts w:ascii="Sylfaen" w:hAnsi="Sylfaen" w:cs="Times Armenian"/>
          <w:b/>
          <w:sz w:val="20"/>
          <w:lang w:val="af-ZA"/>
        </w:rPr>
        <w:t xml:space="preserve">  II.</w:t>
      </w:r>
      <w:proofErr w:type="gramEnd"/>
      <w:r w:rsidRPr="00E30E7B">
        <w:rPr>
          <w:rFonts w:ascii="Sylfaen" w:hAnsi="Sylfaen" w:cs="Times Armenian"/>
          <w:b/>
          <w:sz w:val="20"/>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23E83866" w14:textId="77777777" w:rsidR="00022207" w:rsidRPr="00E30E7B" w:rsidRDefault="00022207" w:rsidP="00022207">
      <w:pPr>
        <w:ind w:firstLine="567"/>
        <w:jc w:val="both"/>
        <w:rPr>
          <w:rFonts w:ascii="Sylfaen" w:hAnsi="Sylfaen"/>
          <w:sz w:val="20"/>
          <w:lang w:val="af-ZA"/>
        </w:rPr>
      </w:pPr>
    </w:p>
    <w:p w14:paraId="1EC855CE" w14:textId="77777777" w:rsidR="00022207" w:rsidRPr="00E30E7B" w:rsidRDefault="00022207" w:rsidP="00022207">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proofErr w:type="spellStart"/>
      <w:proofErr w:type="gramStart"/>
      <w:r w:rsidRPr="00E30E7B">
        <w:rPr>
          <w:rFonts w:ascii="Sylfaen" w:hAnsi="Sylfaen" w:cs="Arial"/>
          <w:sz w:val="20"/>
        </w:rPr>
        <w:t>Ընդհանուր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դրույթներ</w:t>
      </w:r>
      <w:proofErr w:type="spellEnd"/>
      <w:proofErr w:type="gramEnd"/>
      <w:r w:rsidRPr="00E30E7B">
        <w:rPr>
          <w:rFonts w:ascii="Sylfaen" w:hAnsi="Sylfaen" w:cs="Times Armenian"/>
          <w:sz w:val="20"/>
          <w:lang w:val="af-ZA"/>
        </w:rPr>
        <w:tab/>
      </w:r>
    </w:p>
    <w:p w14:paraId="069094E2" w14:textId="77777777" w:rsidR="00022207" w:rsidRPr="00E30E7B" w:rsidRDefault="00022207" w:rsidP="00022207">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ab/>
      </w:r>
    </w:p>
    <w:p w14:paraId="73AC5BCB" w14:textId="77777777" w:rsidR="00022207" w:rsidRPr="00E30E7B" w:rsidRDefault="00022207" w:rsidP="00022207">
      <w:pPr>
        <w:ind w:firstLine="1134"/>
        <w:jc w:val="both"/>
        <w:rPr>
          <w:rFonts w:ascii="Sylfaen" w:hAnsi="Sylfaen" w:cs="Times Armenian"/>
          <w:sz w:val="20"/>
          <w:lang w:val="af-ZA"/>
        </w:rPr>
      </w:pPr>
      <w:r w:rsidRPr="00E30E7B">
        <w:rPr>
          <w:rFonts w:ascii="Sylfaen" w:hAnsi="Sylfaen"/>
          <w:sz w:val="20"/>
          <w:lang w:val="af-ZA"/>
        </w:rPr>
        <w:t>3.</w:t>
      </w:r>
      <w:r w:rsidRPr="00E30E7B">
        <w:rPr>
          <w:rFonts w:ascii="Sylfaen" w:hAnsi="Sylfaen"/>
          <w:sz w:val="20"/>
          <w:lang w:val="af-ZA"/>
        </w:rPr>
        <w:tab/>
      </w:r>
      <w:proofErr w:type="spellStart"/>
      <w:r w:rsidRPr="00E30E7B">
        <w:rPr>
          <w:rFonts w:ascii="Sylfaen" w:hAnsi="Sylfaen" w:cs="Arial"/>
          <w:sz w:val="20"/>
        </w:rPr>
        <w:t>Հավելվածներ</w:t>
      </w:r>
      <w:proofErr w:type="spellEnd"/>
      <w:r w:rsidRPr="00E30E7B">
        <w:rPr>
          <w:rFonts w:ascii="Sylfaen" w:hAnsi="Sylfaen" w:cs="Times Armenian"/>
          <w:sz w:val="20"/>
          <w:lang w:val="af-ZA"/>
        </w:rPr>
        <w:t xml:space="preserve"> 1-6</w:t>
      </w:r>
      <w:r w:rsidRPr="00E30E7B">
        <w:rPr>
          <w:rFonts w:ascii="Sylfaen" w:hAnsi="Sylfaen" w:cs="Times Armenian"/>
          <w:sz w:val="20"/>
          <w:lang w:val="af-ZA"/>
        </w:rPr>
        <w:tab/>
      </w:r>
    </w:p>
    <w:p w14:paraId="364A75B4" w14:textId="77777777" w:rsidR="00022207" w:rsidRPr="00E30E7B" w:rsidRDefault="00022207" w:rsidP="00022207">
      <w:pPr>
        <w:ind w:firstLine="1134"/>
        <w:jc w:val="both"/>
        <w:rPr>
          <w:rFonts w:ascii="Sylfaen" w:hAnsi="Sylfaen" w:cs="Times Armenian"/>
          <w:sz w:val="20"/>
          <w:lang w:val="af-ZA"/>
        </w:rPr>
      </w:pPr>
    </w:p>
    <w:p w14:paraId="61925713" w14:textId="77777777" w:rsidR="00022207" w:rsidRPr="00E30E7B" w:rsidRDefault="00022207" w:rsidP="00022207">
      <w:pPr>
        <w:ind w:firstLine="1134"/>
        <w:jc w:val="both"/>
        <w:rPr>
          <w:rFonts w:ascii="Sylfaen" w:hAnsi="Sylfaen" w:cs="Times Armenian"/>
          <w:sz w:val="20"/>
          <w:lang w:val="af-ZA"/>
        </w:rPr>
      </w:pPr>
    </w:p>
    <w:p w14:paraId="46236831" w14:textId="77777777" w:rsidR="00022207" w:rsidRPr="00E30E7B" w:rsidRDefault="00022207" w:rsidP="00022207">
      <w:pPr>
        <w:ind w:firstLine="1134"/>
        <w:jc w:val="both"/>
        <w:rPr>
          <w:rFonts w:ascii="Sylfaen" w:hAnsi="Sylfaen" w:cs="Times Armenian"/>
          <w:sz w:val="20"/>
          <w:lang w:val="af-ZA"/>
        </w:rPr>
      </w:pPr>
    </w:p>
    <w:p w14:paraId="5760F60B" w14:textId="77777777" w:rsidR="00022207" w:rsidRPr="00E30E7B" w:rsidRDefault="00022207" w:rsidP="00022207">
      <w:pPr>
        <w:ind w:firstLine="1134"/>
        <w:jc w:val="both"/>
        <w:rPr>
          <w:rFonts w:ascii="Sylfaen" w:hAnsi="Sylfaen" w:cs="Times Armenian"/>
          <w:sz w:val="20"/>
          <w:lang w:val="af-ZA"/>
        </w:rPr>
      </w:pPr>
    </w:p>
    <w:p w14:paraId="3DCBE075" w14:textId="77777777" w:rsidR="00022207" w:rsidRPr="00E30E7B" w:rsidRDefault="00022207" w:rsidP="00022207">
      <w:pPr>
        <w:ind w:firstLine="1134"/>
        <w:jc w:val="both"/>
        <w:rPr>
          <w:rFonts w:ascii="Sylfaen" w:hAnsi="Sylfaen" w:cs="Times Armenian"/>
          <w:sz w:val="20"/>
          <w:lang w:val="af-ZA"/>
        </w:rPr>
      </w:pPr>
    </w:p>
    <w:p w14:paraId="516EC7E3" w14:textId="77777777" w:rsidR="00022207" w:rsidRPr="00E30E7B" w:rsidRDefault="00022207" w:rsidP="00022207">
      <w:pPr>
        <w:ind w:firstLine="1134"/>
        <w:jc w:val="both"/>
        <w:rPr>
          <w:rFonts w:ascii="Sylfaen" w:hAnsi="Sylfaen" w:cs="Times Armenian"/>
          <w:sz w:val="20"/>
          <w:lang w:val="af-ZA"/>
        </w:rPr>
      </w:pPr>
    </w:p>
    <w:p w14:paraId="21F73213" w14:textId="77777777" w:rsidR="00022207" w:rsidRPr="00E30E7B" w:rsidRDefault="00022207" w:rsidP="00022207">
      <w:pPr>
        <w:ind w:firstLine="1134"/>
        <w:jc w:val="both"/>
        <w:rPr>
          <w:rFonts w:ascii="Sylfaen" w:hAnsi="Sylfaen" w:cs="Times Armenian"/>
          <w:sz w:val="20"/>
          <w:lang w:val="af-ZA"/>
        </w:rPr>
      </w:pPr>
      <w:r w:rsidRPr="00E30E7B">
        <w:rPr>
          <w:rFonts w:ascii="Sylfaen" w:hAnsi="Sylfaen" w:cs="Times Armenian"/>
          <w:sz w:val="20"/>
          <w:lang w:val="af-ZA"/>
        </w:rPr>
        <w:t xml:space="preserve"> </w:t>
      </w:r>
      <w:r w:rsidRPr="00E30E7B">
        <w:rPr>
          <w:rFonts w:ascii="Sylfaen" w:hAnsi="Sylfaen" w:cs="Times Armenian"/>
          <w:sz w:val="20"/>
          <w:lang w:val="af-ZA"/>
        </w:rPr>
        <w:br w:type="page"/>
      </w:r>
      <w:r w:rsidRPr="00E30E7B">
        <w:rPr>
          <w:rFonts w:ascii="Sylfaen" w:hAnsi="Sylfaen" w:cs="Times Armenian"/>
          <w:sz w:val="20"/>
          <w:lang w:val="af-ZA"/>
        </w:rPr>
        <w:lastRenderedPageBreak/>
        <w:tab/>
      </w:r>
    </w:p>
    <w:p w14:paraId="2348B7E1" w14:textId="77777777" w:rsidR="00022207" w:rsidRPr="00E30E7B" w:rsidRDefault="00022207" w:rsidP="00022207">
      <w:pPr>
        <w:jc w:val="both"/>
        <w:rPr>
          <w:rFonts w:ascii="Sylfaen" w:hAnsi="Sylfaen"/>
          <w:sz w:val="20"/>
          <w:lang w:val="af-ZA"/>
        </w:rPr>
      </w:pPr>
      <w:r w:rsidRPr="00E30E7B">
        <w:rPr>
          <w:rFonts w:ascii="Sylfaen" w:hAnsi="Sylfae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տրամադրվում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proofErr w:type="spellStart"/>
      <w:r w:rsidRPr="00E30E7B">
        <w:rPr>
          <w:rFonts w:ascii="Sylfaen" w:hAnsi="Sylfaen" w:cs="Arial"/>
          <w:sz w:val="20"/>
        </w:rPr>
        <w:t>լրումն</w:t>
      </w:r>
      <w:proofErr w:type="spellEnd"/>
      <w:r w:rsidRPr="00E30E7B">
        <w:rPr>
          <w:rFonts w:ascii="Sylfaen" w:hAnsi="Sylfaen"/>
          <w:sz w:val="20"/>
          <w:lang w:val="af-ZA"/>
        </w:rPr>
        <w:t xml:space="preserve"> </w:t>
      </w:r>
      <w:r w:rsidRPr="00E30E7B">
        <w:rPr>
          <w:rFonts w:ascii="Sylfaen" w:hAnsi="Sylfaen" w:cs="Arial"/>
          <w:sz w:val="20"/>
          <w:lang w:val="hy-AM"/>
        </w:rPr>
        <w:t>ԱԲՀԿՏ</w:t>
      </w:r>
      <w:r w:rsidRPr="00E30E7B">
        <w:rPr>
          <w:rFonts w:ascii="Sylfaen" w:hAnsi="Sylfaen" w:cs="Times Armenian"/>
          <w:sz w:val="20"/>
          <w:lang w:val="hy-AM"/>
        </w:rPr>
        <w:t>-</w:t>
      </w:r>
      <w:r w:rsidRPr="00E30E7B">
        <w:rPr>
          <w:rFonts w:ascii="Sylfaen" w:hAnsi="Sylfaen" w:cs="Arial"/>
          <w:sz w:val="20"/>
          <w:lang w:val="hy-AM"/>
        </w:rPr>
        <w:t>ԳՀԱՊՁԲ</w:t>
      </w:r>
      <w:r w:rsidRPr="00E30E7B">
        <w:rPr>
          <w:rFonts w:ascii="Sylfaen" w:hAnsi="Sylfaen" w:cs="Times Armenian"/>
          <w:sz w:val="20"/>
          <w:lang w:val="hy-AM"/>
        </w:rPr>
        <w:t>-</w:t>
      </w:r>
      <w:r>
        <w:rPr>
          <w:rFonts w:ascii="Sylfaen" w:hAnsi="Sylfaen" w:cs="Times Armenian"/>
          <w:sz w:val="20"/>
          <w:lang w:val="af-ZA"/>
        </w:rPr>
        <w:t xml:space="preserve">26/24 </w:t>
      </w:r>
      <w:proofErr w:type="spellStart"/>
      <w:r w:rsidRPr="00E30E7B">
        <w:rPr>
          <w:rFonts w:ascii="Sylfaen" w:hAnsi="Sylfaen" w:cs="Arial"/>
          <w:sz w:val="20"/>
        </w:rPr>
        <w:t>ծածկագրով</w:t>
      </w:r>
      <w:proofErr w:type="spellEnd"/>
      <w:r w:rsidRPr="00E30E7B">
        <w:rPr>
          <w:rFonts w:ascii="Sylfaen" w:hAnsi="Sylfaen"/>
          <w:sz w:val="20"/>
          <w:lang w:val="af-ZA"/>
        </w:rPr>
        <w:t xml:space="preserve"> </w:t>
      </w:r>
      <w:proofErr w:type="spellStart"/>
      <w:r w:rsidRPr="00E30E7B">
        <w:rPr>
          <w:rFonts w:ascii="Sylfaen" w:hAnsi="Sylfaen" w:cs="Arial"/>
          <w:sz w:val="20"/>
        </w:rPr>
        <w:t>անցկացվող</w:t>
      </w:r>
      <w:proofErr w:type="spellEnd"/>
      <w:r w:rsidRPr="00E30E7B">
        <w:rPr>
          <w:rFonts w:ascii="Sylfaen" w:hAnsi="Sylfaen" w:cs="Times Armenian"/>
          <w:sz w:val="20"/>
          <w:lang w:val="af-ZA"/>
        </w:rPr>
        <w:t xml:space="preserve"> </w:t>
      </w:r>
      <w:r w:rsidRPr="00E30E7B">
        <w:rPr>
          <w:rFonts w:ascii="Sylfaen" w:hAnsi="Sylfaen" w:cs="Arial"/>
          <w:sz w:val="20"/>
          <w:lang w:val="hy-AM"/>
        </w:rPr>
        <w:t>գնանշման</w:t>
      </w:r>
      <w:r w:rsidRPr="00E30E7B">
        <w:rPr>
          <w:rFonts w:ascii="Sylfaen" w:hAnsi="Sylfaen" w:cs="Sylfaen"/>
          <w:sz w:val="20"/>
          <w:lang w:val="hy-AM"/>
        </w:rPr>
        <w:t xml:space="preserve"> </w:t>
      </w:r>
      <w:proofErr w:type="gramStart"/>
      <w:r w:rsidRPr="00E30E7B">
        <w:rPr>
          <w:rFonts w:ascii="Sylfaen" w:hAnsi="Sylfaen" w:cs="Arial"/>
          <w:sz w:val="20"/>
          <w:lang w:val="hy-AM"/>
        </w:rPr>
        <w:t>հարցման</w:t>
      </w:r>
      <w:r w:rsidRPr="00E30E7B">
        <w:rPr>
          <w:rFonts w:ascii="Sylfaen" w:hAnsi="Sylfaen" w:cs="Times Armenian"/>
          <w:sz w:val="20"/>
          <w:lang w:val="af-ZA"/>
        </w:rPr>
        <w:t>(</w:t>
      </w:r>
      <w:proofErr w:type="spellStart"/>
      <w:proofErr w:type="gramEnd"/>
      <w:r w:rsidRPr="00E30E7B">
        <w:rPr>
          <w:rFonts w:ascii="Sylfaen" w:hAnsi="Sylfaen" w:cs="Arial"/>
          <w:sz w:val="20"/>
        </w:rPr>
        <w:t>այսուհետև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հայտարարության</w:t>
      </w:r>
      <w:proofErr w:type="spellEnd"/>
      <w:r w:rsidRPr="00E30E7B">
        <w:rPr>
          <w:rFonts w:ascii="Sylfaen" w:hAnsi="Sylfaen" w:cs="Arial"/>
          <w:sz w:val="20"/>
          <w:lang w:val="af-ZA"/>
        </w:rPr>
        <w:t>։</w:t>
      </w:r>
    </w:p>
    <w:p w14:paraId="37C2F653" w14:textId="77777777" w:rsidR="00022207" w:rsidRPr="00E30E7B" w:rsidRDefault="00022207" w:rsidP="00022207">
      <w:pPr>
        <w:ind w:firstLine="567"/>
        <w:jc w:val="both"/>
        <w:rPr>
          <w:rFonts w:ascii="Sylfaen" w:hAnsi="Sylfae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կազմվել</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օրենսդրության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այդ</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թվում</w:t>
      </w:r>
      <w:proofErr w:type="spellEnd"/>
      <w:r w:rsidRPr="00E30E7B">
        <w:rPr>
          <w:rFonts w:ascii="Sylfaen" w:hAnsi="Sylfaen" w:cs="Times Armenian"/>
          <w:sz w:val="20"/>
          <w:lang w:val="af-ZA"/>
        </w:rPr>
        <w:t>`</w:t>
      </w:r>
      <w:r w:rsidRPr="00E30E7B">
        <w:rPr>
          <w:rFonts w:ascii="Sylfaen" w:hAnsi="Sylfae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Օրենք</w:t>
      </w:r>
      <w:proofErr w:type="spellEnd"/>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կառավարության</w:t>
      </w:r>
      <w:proofErr w:type="spellEnd"/>
      <w:r w:rsidRPr="00E30E7B">
        <w:rPr>
          <w:rFonts w:ascii="Sylfaen" w:hAnsi="Sylfaen" w:cs="Times Armenian"/>
          <w:sz w:val="20"/>
          <w:lang w:val="af-ZA"/>
        </w:rPr>
        <w:t xml:space="preserve"> 2017</w:t>
      </w:r>
      <w:r w:rsidRPr="00E30E7B">
        <w:rPr>
          <w:rFonts w:ascii="Sylfaen" w:hAnsi="Sylfaen" w:cs="Arial"/>
          <w:sz w:val="20"/>
        </w:rPr>
        <w:t>թ</w:t>
      </w:r>
      <w:r w:rsidRPr="00E30E7B">
        <w:rPr>
          <w:rFonts w:ascii="Sylfaen" w:hAnsi="Sylfaen" w:cs="Times Armenian"/>
          <w:sz w:val="20"/>
          <w:lang w:val="af-ZA"/>
        </w:rPr>
        <w:t xml:space="preserve">. </w:t>
      </w:r>
      <w:r w:rsidRPr="00E30E7B">
        <w:rPr>
          <w:rFonts w:ascii="Sylfaen" w:hAnsi="Sylfaen" w:cs="Arial"/>
          <w:sz w:val="20"/>
          <w:lang w:val="af-ZA"/>
        </w:rPr>
        <w:t>մայիսի</w:t>
      </w:r>
      <w:r w:rsidRPr="00E30E7B">
        <w:rPr>
          <w:rFonts w:ascii="Sylfaen" w:hAnsi="Sylfaen" w:cs="Times Armenian"/>
          <w:sz w:val="20"/>
          <w:lang w:val="af-ZA"/>
        </w:rPr>
        <w:t xml:space="preserve"> 4-</w:t>
      </w:r>
      <w:r w:rsidRPr="00E30E7B">
        <w:rPr>
          <w:rFonts w:ascii="Sylfaen" w:hAnsi="Sylfaen" w:cs="Arial"/>
          <w:sz w:val="20"/>
          <w:lang w:val="af-ZA"/>
        </w:rPr>
        <w:t>ի</w:t>
      </w:r>
      <w:r w:rsidRPr="00E30E7B">
        <w:rPr>
          <w:rFonts w:ascii="Sylfaen" w:hAnsi="Sylfaen" w:cs="Times Armenian"/>
          <w:sz w:val="20"/>
          <w:lang w:val="af-ZA"/>
        </w:rPr>
        <w:t xml:space="preserve"> N 526-</w:t>
      </w:r>
      <w:r w:rsidRPr="00E30E7B">
        <w:rPr>
          <w:rFonts w:ascii="Sylfaen" w:hAnsi="Sylfaen" w:cs="Arial"/>
          <w:sz w:val="20"/>
        </w:rPr>
        <w:t>Ն</w:t>
      </w:r>
      <w:r w:rsidRPr="00E30E7B">
        <w:rPr>
          <w:rFonts w:ascii="Sylfaen" w:hAnsi="Sylfaen" w:cs="Times Armenian"/>
          <w:sz w:val="20"/>
          <w:lang w:val="af-ZA"/>
        </w:rPr>
        <w:t xml:space="preserve"> </w:t>
      </w:r>
      <w:proofErr w:type="spellStart"/>
      <w:r w:rsidRPr="00E30E7B">
        <w:rPr>
          <w:rFonts w:ascii="Sylfaen" w:hAnsi="Sylfaen" w:cs="Arial"/>
          <w:sz w:val="20"/>
        </w:rPr>
        <w:t>որոշմամբ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հաստատված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կազմակերպման</w:t>
      </w:r>
      <w:proofErr w:type="spellEnd"/>
      <w:r w:rsidRPr="00E30E7B">
        <w:rPr>
          <w:rFonts w:ascii="Sylfaen" w:hAnsi="Sylfaen"/>
          <w:sz w:val="20"/>
          <w:lang w:val="af-ZA"/>
        </w:rPr>
        <w:t xml:space="preserve">» </w:t>
      </w:r>
      <w:proofErr w:type="spellStart"/>
      <w:r w:rsidRPr="00E30E7B">
        <w:rPr>
          <w:rFonts w:ascii="Sylfaen" w:hAnsi="Sylfaen" w:cs="Arial"/>
          <w:sz w:val="20"/>
        </w:rPr>
        <w:t>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այլ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ակտերի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համապատասխան</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նպատակ</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ունի</w:t>
      </w:r>
      <w:proofErr w:type="spellEnd"/>
      <w:r w:rsidRPr="00E30E7B">
        <w:rPr>
          <w:rFonts w:ascii="Sylfaen" w:hAnsi="Sylfaen" w:cs="Times Armenian"/>
          <w:sz w:val="20"/>
          <w:lang w:val="af-ZA"/>
        </w:rPr>
        <w:t xml:space="preserve"> </w:t>
      </w:r>
      <w:r w:rsidRPr="00E30E7B">
        <w:rPr>
          <w:rFonts w:ascii="Sylfaen" w:hAnsi="Sylfaen" w:cs="Arial"/>
          <w:sz w:val="20"/>
          <w:lang w:val="hy-AM"/>
        </w:rPr>
        <w:t>Աբովյանի</w:t>
      </w:r>
      <w:r w:rsidRPr="00E30E7B">
        <w:rPr>
          <w:rFonts w:ascii="Sylfaen" w:hAnsi="Sylfaen"/>
          <w:sz w:val="20"/>
          <w:lang w:val="hy-AM"/>
        </w:rPr>
        <w:t xml:space="preserve"> </w:t>
      </w:r>
      <w:r w:rsidRPr="00E30E7B">
        <w:rPr>
          <w:rFonts w:ascii="Sylfaen" w:hAnsi="Sylfaen" w:cs="Arial"/>
          <w:sz w:val="20"/>
          <w:lang w:val="hy-AM"/>
        </w:rPr>
        <w:t>համայնքային</w:t>
      </w:r>
      <w:r w:rsidRPr="00E30E7B">
        <w:rPr>
          <w:rFonts w:ascii="Sylfaen" w:hAnsi="Sylfaen"/>
          <w:sz w:val="20"/>
          <w:lang w:val="hy-AM"/>
        </w:rPr>
        <w:t xml:space="preserve"> </w:t>
      </w:r>
      <w:r w:rsidRPr="00E30E7B">
        <w:rPr>
          <w:rFonts w:ascii="Sylfaen" w:hAnsi="Sylfaen" w:cs="Arial"/>
          <w:sz w:val="20"/>
          <w:lang w:val="hy-AM"/>
        </w:rPr>
        <w:t>կոմունալ</w:t>
      </w:r>
      <w:r w:rsidRPr="00E30E7B">
        <w:rPr>
          <w:rFonts w:ascii="Sylfaen" w:hAnsi="Sylfaen"/>
          <w:sz w:val="20"/>
          <w:lang w:val="hy-AM"/>
        </w:rPr>
        <w:t xml:space="preserve"> </w:t>
      </w:r>
      <w:r w:rsidRPr="00E30E7B">
        <w:rPr>
          <w:rFonts w:ascii="Sylfaen" w:hAnsi="Sylfaen" w:cs="Arial"/>
          <w:sz w:val="20"/>
          <w:lang w:val="hy-AM"/>
        </w:rPr>
        <w:t>տնտեսություն</w:t>
      </w:r>
      <w:r w:rsidRPr="00E30E7B">
        <w:rPr>
          <w:rFonts w:ascii="Sylfaen" w:hAnsi="Sylfaen"/>
          <w:sz w:val="20"/>
          <w:lang w:val="hy-AM"/>
        </w:rPr>
        <w:t xml:space="preserve"> </w:t>
      </w:r>
      <w:r w:rsidRPr="00E30E7B">
        <w:rPr>
          <w:rFonts w:ascii="Sylfaen" w:hAnsi="Sylfaen" w:cs="Arial"/>
          <w:sz w:val="20"/>
          <w:lang w:val="hy-AM"/>
        </w:rPr>
        <w:t>ՀՈԱԿ</w:t>
      </w:r>
      <w:r w:rsidRPr="00E30E7B">
        <w:rPr>
          <w:rFonts w:ascii="Sylfaen" w:hAnsi="Sylfaen"/>
          <w:sz w:val="20"/>
          <w:lang w:val="hy-AM"/>
        </w:rPr>
        <w:t>-</w:t>
      </w:r>
      <w:r w:rsidRPr="00E30E7B">
        <w:rPr>
          <w:rFonts w:ascii="Sylfaen" w:hAnsi="Sylfaen"/>
          <w:sz w:val="20"/>
          <w:lang w:val="af-ZA"/>
        </w:rPr>
        <w:t xml:space="preserve"> </w:t>
      </w:r>
      <w:r w:rsidRPr="00E30E7B">
        <w:rPr>
          <w:rFonts w:ascii="Sylfaen" w:hAnsi="Sylfaen" w:cs="Arial"/>
          <w:sz w:val="20"/>
        </w:rPr>
        <w:t>ի</w:t>
      </w:r>
      <w:r w:rsidRPr="00E30E7B">
        <w:rPr>
          <w:rFonts w:ascii="Sylfaen" w:hAnsi="Sylfaen"/>
          <w:sz w:val="20"/>
          <w:lang w:val="af-ZA"/>
        </w:rPr>
        <w:t xml:space="preserve"> </w:t>
      </w:r>
      <w:r w:rsidRPr="00E30E7B">
        <w:rPr>
          <w:rFonts w:ascii="Sylfaen" w:hAnsi="Sylfaen" w:cs="Times Armenian"/>
          <w:sz w:val="20"/>
          <w:lang w:val="af-ZA"/>
        </w:rPr>
        <w:t>(</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պատվիրատու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կողմից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ընթացակարգին</w:t>
      </w:r>
      <w:proofErr w:type="spellEnd"/>
      <w:r w:rsidRPr="00E30E7B">
        <w:rPr>
          <w:rFonts w:ascii="Sylfaen" w:hAnsi="Sylfaen" w:cs="Sylfaen"/>
          <w:sz w:val="20"/>
          <w:lang w:val="af-ZA"/>
        </w:rPr>
        <w:t xml:space="preserve"> </w:t>
      </w:r>
      <w:proofErr w:type="spellStart"/>
      <w:r w:rsidRPr="00E30E7B">
        <w:rPr>
          <w:rFonts w:ascii="Sylfaen" w:hAnsi="Sylfaen" w:cs="Arial"/>
          <w:sz w:val="20"/>
        </w:rPr>
        <w:t>մասնակցելու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մտադրություն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տեղեկացնելու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անցկացման</w:t>
      </w:r>
      <w:proofErr w:type="spellEnd"/>
      <w:r w:rsidRPr="00E30E7B">
        <w:rPr>
          <w:rFonts w:ascii="Sylfaen" w:hAnsi="Sylfaen" w:cs="Times Armenian"/>
          <w:sz w:val="20"/>
          <w:lang w:val="af-ZA"/>
        </w:rPr>
        <w:t xml:space="preserve">, </w:t>
      </w:r>
      <w:r w:rsidRPr="00E30E7B">
        <w:rPr>
          <w:rFonts w:ascii="Sylfaen" w:hAnsi="Sylfaen" w:cs="Arial"/>
          <w:sz w:val="20"/>
          <w:lang w:val="hy-AM"/>
        </w:rPr>
        <w:t>ընտրված</w:t>
      </w:r>
      <w:r w:rsidRPr="00E30E7B">
        <w:rPr>
          <w:rFonts w:ascii="Sylfaen" w:hAnsi="Sylfaen" w:cs="Sylfaen"/>
          <w:sz w:val="20"/>
          <w:lang w:val="hy-AM"/>
        </w:rPr>
        <w:t xml:space="preserve"> </w:t>
      </w:r>
      <w:r w:rsidRPr="00E30E7B">
        <w:rPr>
          <w:rFonts w:ascii="Sylfaen" w:hAnsi="Sylfaen" w:cs="Arial"/>
          <w:sz w:val="20"/>
          <w:lang w:val="hy-AM"/>
        </w:rPr>
        <w:t>մասնակցին</w:t>
      </w:r>
      <w:r w:rsidRPr="00E30E7B">
        <w:rPr>
          <w:rFonts w:ascii="Sylfaen" w:hAnsi="Sylfaen" w:cs="Times Armenian"/>
          <w:sz w:val="20"/>
          <w:lang w:val="af-ZA"/>
        </w:rPr>
        <w:t xml:space="preserve"> </w:t>
      </w:r>
      <w:proofErr w:type="spellStart"/>
      <w:r w:rsidRPr="00E30E7B">
        <w:rPr>
          <w:rFonts w:ascii="Sylfaen" w:hAnsi="Sylfaen" w:cs="Arial"/>
          <w:sz w:val="20"/>
        </w:rPr>
        <w:t>որոշելու</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նրա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պայմանագիր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կնքելու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ինչպես</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նաև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օժանդակելու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պատրաստելիս</w:t>
      </w:r>
      <w:proofErr w:type="spellEnd"/>
      <w:r w:rsidRPr="00E30E7B">
        <w:rPr>
          <w:rFonts w:ascii="Sylfaen" w:hAnsi="Sylfaen" w:cs="Arial"/>
          <w:sz w:val="20"/>
          <w:lang w:val="af-ZA"/>
        </w:rPr>
        <w:t>։</w:t>
      </w:r>
    </w:p>
    <w:p w14:paraId="4D70A1D9" w14:textId="77777777" w:rsidR="00022207" w:rsidRPr="00E30E7B" w:rsidRDefault="00022207" w:rsidP="00022207">
      <w:pPr>
        <w:ind w:firstLine="567"/>
        <w:jc w:val="both"/>
        <w:rPr>
          <w:rFonts w:ascii="Sylfaen" w:hAnsi="Sylfaen"/>
          <w:sz w:val="20"/>
          <w:lang w:val="af-ZA"/>
        </w:rPr>
      </w:pPr>
      <w:proofErr w:type="spellStart"/>
      <w:r w:rsidRPr="00E30E7B">
        <w:rPr>
          <w:rFonts w:ascii="Sylfaen" w:hAnsi="Sylfaen" w:cs="Arial"/>
          <w:sz w:val="20"/>
        </w:rPr>
        <w:t>Հայտեր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բոլոր</w:t>
      </w:r>
      <w:proofErr w:type="spellEnd"/>
      <w:r w:rsidRPr="00E30E7B">
        <w:rPr>
          <w:rFonts w:ascii="Sylfaen" w:hAnsi="Sylfaen" w:cs="Sylfaen"/>
          <w:sz w:val="20"/>
          <w:lang w:val="af-ZA"/>
        </w:rPr>
        <w:t xml:space="preserve"> </w:t>
      </w:r>
      <w:proofErr w:type="spellStart"/>
      <w:r w:rsidRPr="00E30E7B">
        <w:rPr>
          <w:rFonts w:ascii="Sylfaen" w:hAnsi="Sylfaen" w:cs="Arial"/>
          <w:sz w:val="20"/>
        </w:rPr>
        <w:t>անձիք</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անկախ</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նրանց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օտարերկրյա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ֆիզիկական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քաղաքացիություն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լինելու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հանգամանքից</w:t>
      </w:r>
      <w:proofErr w:type="spellEnd"/>
      <w:r w:rsidRPr="00E30E7B">
        <w:rPr>
          <w:rFonts w:ascii="Sylfaen" w:hAnsi="Sylfaen" w:cs="Arial"/>
          <w:sz w:val="20"/>
          <w:lang w:val="af-ZA"/>
        </w:rPr>
        <w:t>։</w:t>
      </w:r>
    </w:p>
    <w:p w14:paraId="74FDD78C" w14:textId="77777777" w:rsidR="00022207" w:rsidRPr="00E30E7B" w:rsidRDefault="00022207" w:rsidP="00022207">
      <w:pPr>
        <w:ind w:firstLine="567"/>
        <w:jc w:val="both"/>
        <w:rPr>
          <w:rFonts w:ascii="Sylfaen" w:hAnsi="Sylfaen" w:cs="Times Armenia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հարաբերությունների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նկատմամբ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կիրառվում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Pr="00E30E7B">
        <w:rPr>
          <w:rFonts w:ascii="Sylfaen" w:hAnsi="Sylfaen" w:cs="Arial"/>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վեճերը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ենթակա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քննության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դատարաններում</w:t>
      </w:r>
      <w:proofErr w:type="spellEnd"/>
      <w:r w:rsidRPr="00E30E7B">
        <w:rPr>
          <w:rFonts w:ascii="Sylfaen" w:hAnsi="Sylfaen" w:cs="Arial"/>
          <w:sz w:val="20"/>
          <w:lang w:val="af-ZA"/>
        </w:rPr>
        <w:t>։</w:t>
      </w:r>
      <w:r w:rsidRPr="00E30E7B">
        <w:rPr>
          <w:rFonts w:ascii="Sylfaen" w:hAnsi="Sylfaen" w:cs="Times Armenian"/>
          <w:sz w:val="20"/>
          <w:lang w:val="af-ZA"/>
        </w:rPr>
        <w:t xml:space="preserve"> </w:t>
      </w:r>
    </w:p>
    <w:p w14:paraId="49430E45" w14:textId="77777777" w:rsidR="00022207" w:rsidRPr="00E30E7B" w:rsidRDefault="00022207" w:rsidP="00022207">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Pr="00E30E7B">
        <w:rPr>
          <w:rFonts w:ascii="Sylfaen" w:hAnsi="Sylfaen" w:cs="Arial"/>
        </w:rPr>
        <w:t>էլեկտրոնային</w:t>
      </w:r>
      <w:r w:rsidRPr="00E30E7B">
        <w:rPr>
          <w:rFonts w:ascii="Sylfaen" w:hAnsi="Sylfaen"/>
        </w:rPr>
        <w:t xml:space="preserve"> </w:t>
      </w:r>
      <w:r w:rsidRPr="00E30E7B">
        <w:rPr>
          <w:rFonts w:ascii="Sylfaen" w:hAnsi="Sylfaen" w:cs="Arial"/>
        </w:rPr>
        <w:t>փոստի</w:t>
      </w:r>
      <w:r w:rsidRPr="00E30E7B">
        <w:rPr>
          <w:rFonts w:ascii="Sylfaen" w:hAnsi="Sylfaen"/>
        </w:rPr>
        <w:t xml:space="preserve"> </w:t>
      </w:r>
      <w:r w:rsidRPr="00E30E7B">
        <w:rPr>
          <w:rFonts w:ascii="Sylfaen" w:hAnsi="Sylfaen" w:cs="Arial"/>
        </w:rPr>
        <w:t>հասցեն</w:t>
      </w:r>
      <w:r w:rsidRPr="00E30E7B">
        <w:rPr>
          <w:rFonts w:ascii="Sylfaen" w:hAnsi="Sylfaen"/>
        </w:rPr>
        <w:t xml:space="preserve"> </w:t>
      </w:r>
      <w:r w:rsidRPr="00E30E7B">
        <w:rPr>
          <w:rFonts w:ascii="Sylfaen" w:hAnsi="Sylfaen" w:cs="Arial"/>
        </w:rPr>
        <w:t>է</w:t>
      </w:r>
      <w:r w:rsidRPr="00E30E7B">
        <w:rPr>
          <w:rFonts w:ascii="Sylfaen" w:hAnsi="Sylfaen"/>
        </w:rPr>
        <w:t xml:space="preserve">` </w:t>
      </w:r>
      <w:r w:rsidRPr="00E30E7B">
        <w:rPr>
          <w:rFonts w:ascii="Sylfaen" w:hAnsi="Sylfaen"/>
          <w:i/>
          <w:u w:val="single"/>
        </w:rPr>
        <w:t>susannara1968@mail.ru</w:t>
      </w:r>
    </w:p>
    <w:p w14:paraId="2C874303" w14:textId="77777777" w:rsidR="00022207" w:rsidRPr="00E30E7B" w:rsidRDefault="00022207" w:rsidP="00022207">
      <w:pPr>
        <w:jc w:val="center"/>
        <w:rPr>
          <w:rFonts w:ascii="Sylfaen" w:hAnsi="Sylfaen"/>
          <w:szCs w:val="22"/>
          <w:lang w:val="af-ZA"/>
        </w:rPr>
      </w:pPr>
      <w:r w:rsidRPr="00E30E7B">
        <w:rPr>
          <w:rFonts w:ascii="Sylfaen" w:hAnsi="Sylfaen"/>
          <w:sz w:val="16"/>
          <w:szCs w:val="16"/>
          <w:lang w:val="af-ZA"/>
        </w:rPr>
        <w:br w:type="page"/>
      </w:r>
      <w:proofErr w:type="gramStart"/>
      <w:r w:rsidRPr="00E30E7B">
        <w:rPr>
          <w:rFonts w:ascii="Sylfaen" w:hAnsi="Sylfaen" w:cs="Arial"/>
          <w:szCs w:val="22"/>
        </w:rPr>
        <w:lastRenderedPageBreak/>
        <w:t>ՄԱՍ</w:t>
      </w:r>
      <w:r w:rsidRPr="00E30E7B">
        <w:rPr>
          <w:rFonts w:ascii="Sylfaen" w:hAnsi="Sylfaen" w:cs="Times Armenian"/>
          <w:szCs w:val="22"/>
          <w:lang w:val="af-ZA"/>
        </w:rPr>
        <w:t xml:space="preserve">  I</w:t>
      </w:r>
      <w:proofErr w:type="gramEnd"/>
    </w:p>
    <w:p w14:paraId="5C228AAD" w14:textId="77777777" w:rsidR="00022207" w:rsidRPr="00E30E7B" w:rsidRDefault="00022207" w:rsidP="00022207">
      <w:pPr>
        <w:pStyle w:val="3"/>
        <w:spacing w:line="240" w:lineRule="auto"/>
        <w:ind w:firstLine="567"/>
        <w:rPr>
          <w:rFonts w:ascii="Sylfaen" w:hAnsi="Sylfaen"/>
          <w:sz w:val="24"/>
          <w:szCs w:val="22"/>
          <w:lang w:val="af-ZA"/>
        </w:rPr>
      </w:pPr>
    </w:p>
    <w:p w14:paraId="342EFEB7" w14:textId="77777777" w:rsidR="00022207" w:rsidRPr="00E30E7B" w:rsidRDefault="00022207" w:rsidP="00022207">
      <w:pPr>
        <w:numPr>
          <w:ilvl w:val="0"/>
          <w:numId w:val="3"/>
        </w:numPr>
        <w:jc w:val="center"/>
        <w:rPr>
          <w:rFonts w:ascii="Sylfaen" w:hAnsi="Sylfaen" w:cs="Sylfaen"/>
          <w:b/>
          <w:sz w:val="20"/>
        </w:rPr>
      </w:pPr>
      <w:proofErr w:type="gramStart"/>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proofErr w:type="gramEnd"/>
      <w:r w:rsidRPr="00E30E7B">
        <w:rPr>
          <w:rFonts w:ascii="Sylfaen" w:hAnsi="Sylfaen" w:cs="Sylfaen"/>
          <w:b/>
          <w:sz w:val="20"/>
        </w:rPr>
        <w:t xml:space="preserve">  </w:t>
      </w:r>
      <w:r w:rsidRPr="00E30E7B">
        <w:rPr>
          <w:rFonts w:ascii="Sylfaen" w:hAnsi="Sylfaen" w:cs="Arial"/>
          <w:b/>
          <w:sz w:val="20"/>
        </w:rPr>
        <w:t>ԲՆՈՒԹԱԳԻՐԸ</w:t>
      </w:r>
    </w:p>
    <w:p w14:paraId="09EE9397" w14:textId="77777777" w:rsidR="00022207" w:rsidRPr="00E30E7B" w:rsidRDefault="00022207" w:rsidP="00022207">
      <w:pPr>
        <w:ind w:left="360"/>
        <w:jc w:val="center"/>
        <w:rPr>
          <w:rFonts w:ascii="Sylfaen" w:hAnsi="Sylfaen" w:cs="Sylfaen"/>
          <w:b/>
          <w:sz w:val="20"/>
        </w:rPr>
      </w:pPr>
    </w:p>
    <w:p w14:paraId="20A0CAEB" w14:textId="77777777" w:rsidR="00022207" w:rsidRDefault="00022207" w:rsidP="00022207">
      <w:pPr>
        <w:pStyle w:val="aa"/>
        <w:ind w:right="-7" w:firstLine="567"/>
        <w:jc w:val="center"/>
        <w:rPr>
          <w:rFonts w:ascii="Sylfaen" w:hAnsi="Sylfaen" w:cs="Times Armenian"/>
          <w:lang w:val="af-ZA"/>
        </w:rPr>
      </w:pPr>
      <w:proofErr w:type="spellStart"/>
      <w:r w:rsidRPr="00E30E7B">
        <w:rPr>
          <w:rFonts w:ascii="Sylfaen" w:hAnsi="Sylfaen" w:cs="Arial"/>
        </w:rPr>
        <w:t>Գնման</w:t>
      </w:r>
      <w:proofErr w:type="spellEnd"/>
      <w:r w:rsidRPr="00E30E7B">
        <w:rPr>
          <w:rFonts w:ascii="Sylfaen" w:hAnsi="Sylfaen" w:cs="Sylfaen"/>
          <w:lang w:val="af-ZA"/>
        </w:rPr>
        <w:t xml:space="preserve"> </w:t>
      </w:r>
      <w:proofErr w:type="spellStart"/>
      <w:r w:rsidRPr="00E30E7B">
        <w:rPr>
          <w:rFonts w:ascii="Sylfaen" w:hAnsi="Sylfaen" w:cs="Arial"/>
        </w:rPr>
        <w:t>առարկա</w:t>
      </w:r>
      <w:proofErr w:type="spellEnd"/>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proofErr w:type="spellStart"/>
      <w:proofErr w:type="gramStart"/>
      <w:r w:rsidRPr="00E30E7B">
        <w:rPr>
          <w:rFonts w:ascii="Sylfaen" w:hAnsi="Sylfaen" w:cs="Arial"/>
        </w:rPr>
        <w:t>հանդիսանում</w:t>
      </w:r>
      <w:proofErr w:type="spellEnd"/>
      <w:r w:rsidRPr="00E30E7B">
        <w:rPr>
          <w:rFonts w:ascii="Sylfaen" w:hAnsi="Sylfaen" w:cs="Sylfaen"/>
          <w:lang w:val="af-ZA"/>
        </w:rPr>
        <w:t xml:space="preserve">  </w:t>
      </w:r>
      <w:r w:rsidRPr="00E30E7B">
        <w:rPr>
          <w:rFonts w:ascii="Sylfaen" w:hAnsi="Sylfaen" w:cs="Arial"/>
          <w:lang w:val="hy-AM"/>
        </w:rPr>
        <w:t>Աբովյանի</w:t>
      </w:r>
      <w:proofErr w:type="gramEnd"/>
      <w:r w:rsidRPr="00E30E7B">
        <w:rPr>
          <w:rFonts w:ascii="Sylfaen" w:hAnsi="Sylfaen" w:cs="Sylfaen"/>
          <w:lang w:val="hy-AM"/>
        </w:rPr>
        <w:t xml:space="preserve"> </w:t>
      </w:r>
      <w:r w:rsidRPr="00E30E7B">
        <w:rPr>
          <w:rFonts w:ascii="Sylfaen" w:hAnsi="Sylfaen" w:cs="Arial"/>
          <w:lang w:val="hy-AM"/>
        </w:rPr>
        <w:t>համայնքային</w:t>
      </w:r>
      <w:r w:rsidRPr="00E30E7B">
        <w:rPr>
          <w:rFonts w:ascii="Sylfaen" w:hAnsi="Sylfaen" w:cs="Sylfaen"/>
          <w:lang w:val="hy-AM"/>
        </w:rPr>
        <w:t xml:space="preserve"> </w:t>
      </w:r>
      <w:r w:rsidRPr="00E30E7B">
        <w:rPr>
          <w:rFonts w:ascii="Sylfaen" w:hAnsi="Sylfaen" w:cs="Arial"/>
          <w:lang w:val="hy-AM"/>
        </w:rPr>
        <w:t>կոմունալ</w:t>
      </w:r>
      <w:r w:rsidRPr="00E30E7B">
        <w:rPr>
          <w:rFonts w:ascii="Sylfaen" w:hAnsi="Sylfaen" w:cs="Sylfaen"/>
          <w:lang w:val="hy-AM"/>
        </w:rPr>
        <w:t xml:space="preserve"> </w:t>
      </w:r>
      <w:r w:rsidRPr="00E30E7B">
        <w:rPr>
          <w:rFonts w:ascii="Sylfaen" w:hAnsi="Sylfaen" w:cs="Arial"/>
          <w:lang w:val="hy-AM"/>
        </w:rPr>
        <w:t>տնտեսություն</w:t>
      </w:r>
      <w:r w:rsidRPr="00E30E7B">
        <w:rPr>
          <w:rFonts w:ascii="Sylfaen" w:hAnsi="Sylfaen" w:cs="Sylfaen"/>
          <w:lang w:val="hy-AM"/>
        </w:rPr>
        <w:t xml:space="preserve"> </w:t>
      </w:r>
      <w:r w:rsidRPr="00E30E7B">
        <w:rPr>
          <w:rFonts w:ascii="Sylfaen" w:hAnsi="Sylfaen" w:cs="Arial"/>
          <w:lang w:val="hy-AM"/>
        </w:rPr>
        <w:t>ՀՈԱԿ</w:t>
      </w:r>
      <w:r w:rsidRPr="00E30E7B">
        <w:rPr>
          <w:rFonts w:ascii="Sylfaen" w:hAnsi="Sylfaen" w:cs="Sylfaen"/>
          <w:lang w:val="hy-AM"/>
        </w:rPr>
        <w:t>-</w:t>
      </w:r>
      <w:r w:rsidRPr="00E30E7B">
        <w:rPr>
          <w:rFonts w:ascii="Sylfaen" w:hAnsi="Sylfaen" w:cs="Arial"/>
          <w:lang w:val="hy-AM"/>
        </w:rPr>
        <w:t>ի</w:t>
      </w:r>
      <w:r w:rsidRPr="00E30E7B">
        <w:rPr>
          <w:rFonts w:ascii="Sylfaen" w:hAnsi="Sylfaen"/>
          <w:lang w:val="af-ZA"/>
        </w:rPr>
        <w:t xml:space="preserve"> </w:t>
      </w:r>
      <w:proofErr w:type="spellStart"/>
      <w:r w:rsidRPr="00E30E7B">
        <w:rPr>
          <w:rFonts w:ascii="Sylfaen" w:hAnsi="Sylfaen" w:cs="Arial"/>
        </w:rPr>
        <w:t>կարիքների</w:t>
      </w:r>
      <w:proofErr w:type="spellEnd"/>
      <w:r w:rsidRPr="00E30E7B">
        <w:rPr>
          <w:rFonts w:ascii="Sylfaen" w:hAnsi="Sylfaen" w:cs="Times Armenian"/>
          <w:lang w:val="af-ZA"/>
        </w:rPr>
        <w:t xml:space="preserve"> </w:t>
      </w:r>
      <w:proofErr w:type="spellStart"/>
      <w:r w:rsidRPr="00E30E7B">
        <w:rPr>
          <w:rFonts w:ascii="Sylfaen" w:hAnsi="Sylfaen" w:cs="Arial"/>
        </w:rPr>
        <w:t>համար</w:t>
      </w:r>
      <w:proofErr w:type="spellEnd"/>
      <w:r w:rsidRPr="00E30E7B">
        <w:rPr>
          <w:rFonts w:ascii="Sylfaen" w:hAnsi="Sylfaen" w:cs="Times Armenian"/>
          <w:lang w:val="af-ZA"/>
        </w:rPr>
        <w:t xml:space="preserve">` </w:t>
      </w:r>
      <w:r>
        <w:rPr>
          <w:rFonts w:ascii="Sylfaen" w:hAnsi="Sylfaen" w:cs="Times Armenian"/>
          <w:lang w:val="af-ZA"/>
        </w:rPr>
        <w:t xml:space="preserve">Աբովյան համայնքի </w:t>
      </w:r>
      <w:r w:rsidRPr="00E30E7B">
        <w:rPr>
          <w:rFonts w:ascii="Sylfaen" w:hAnsi="Sylfaen" w:cs="Times Armenian"/>
          <w:lang w:val="af-ZA"/>
        </w:rPr>
        <w:t xml:space="preserve"> </w:t>
      </w:r>
      <w:proofErr w:type="spellStart"/>
      <w:r>
        <w:rPr>
          <w:rFonts w:ascii="Arial" w:hAnsi="Arial" w:cs="Arial"/>
          <w:color w:val="2C2D2E"/>
          <w:sz w:val="23"/>
          <w:szCs w:val="23"/>
          <w:shd w:val="clear" w:color="auto" w:fill="FFFFFF"/>
        </w:rPr>
        <w:t>կանաչապատման</w:t>
      </w:r>
      <w:proofErr w:type="spellEnd"/>
      <w:r>
        <w:rPr>
          <w:rFonts w:ascii="Arial" w:hAnsi="Arial" w:cs="Arial"/>
          <w:color w:val="2C2D2E"/>
          <w:sz w:val="23"/>
          <w:szCs w:val="23"/>
          <w:shd w:val="clear" w:color="auto" w:fill="FFFFFF"/>
        </w:rPr>
        <w:t xml:space="preserve"> </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r>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նյութերի</w:t>
      </w:r>
      <w:proofErr w:type="spellEnd"/>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ապրանքների</w:t>
      </w:r>
      <w:proofErr w:type="spellEnd"/>
      <w:r w:rsidRPr="00E30E7B">
        <w:rPr>
          <w:rFonts w:ascii="Sylfaen" w:hAnsi="Sylfaen" w:cs="Sylfaen"/>
          <w:lang w:val="af-ZA"/>
        </w:rPr>
        <w:t xml:space="preserve"> </w:t>
      </w:r>
      <w:r>
        <w:rPr>
          <w:rFonts w:ascii="Arial" w:hAnsi="Arial" w:cs="Arial"/>
          <w:color w:val="2C2D2E"/>
          <w:sz w:val="23"/>
          <w:szCs w:val="23"/>
          <w:shd w:val="clear" w:color="auto" w:fill="FFFFFF"/>
          <w:lang w:val="af-ZA"/>
        </w:rPr>
        <w:t xml:space="preserve"> </w:t>
      </w:r>
      <w:proofErr w:type="spellStart"/>
      <w:r w:rsidRPr="00E30E7B">
        <w:rPr>
          <w:rFonts w:ascii="Sylfaen" w:hAnsi="Sylfaen" w:cs="Arial"/>
        </w:rPr>
        <w:t>ձեռքբերումը</w:t>
      </w:r>
      <w:proofErr w:type="spellEnd"/>
      <w:r w:rsidRPr="00F129FF">
        <w:rPr>
          <w:rFonts w:ascii="Sylfaen" w:hAnsi="Sylfaen"/>
          <w:lang w:val="af-ZA"/>
        </w:rPr>
        <w:t xml:space="preserve"> (</w:t>
      </w:r>
      <w:proofErr w:type="spellStart"/>
      <w:r w:rsidRPr="00E30E7B">
        <w:rPr>
          <w:rFonts w:ascii="Sylfaen" w:hAnsi="Sylfaen" w:cs="Arial"/>
        </w:rPr>
        <w:t>այսուհետ</w:t>
      </w:r>
      <w:proofErr w:type="spellEnd"/>
      <w:r w:rsidRPr="00F129FF">
        <w:rPr>
          <w:rFonts w:ascii="Sylfaen" w:hAnsi="Sylfaen"/>
          <w:lang w:val="af-ZA"/>
        </w:rPr>
        <w:t xml:space="preserve">` </w:t>
      </w:r>
      <w:proofErr w:type="spellStart"/>
      <w:r w:rsidRPr="00E30E7B">
        <w:rPr>
          <w:rFonts w:ascii="Sylfaen" w:hAnsi="Sylfaen" w:cs="Arial"/>
        </w:rPr>
        <w:t>նաև</w:t>
      </w:r>
      <w:proofErr w:type="spellEnd"/>
      <w:r w:rsidRPr="00F129FF">
        <w:rPr>
          <w:rFonts w:ascii="Sylfaen" w:hAnsi="Sylfaen"/>
          <w:lang w:val="af-ZA"/>
        </w:rPr>
        <w:t xml:space="preserve"> </w:t>
      </w:r>
      <w:proofErr w:type="spellStart"/>
      <w:r w:rsidRPr="00E30E7B">
        <w:rPr>
          <w:rFonts w:ascii="Sylfaen" w:hAnsi="Sylfaen" w:cs="Arial"/>
        </w:rPr>
        <w:t>ապրանք</w:t>
      </w:r>
      <w:proofErr w:type="spellEnd"/>
      <w:r w:rsidRPr="00F129FF">
        <w:rPr>
          <w:rFonts w:ascii="Sylfaen" w:hAnsi="Sylfaen"/>
          <w:lang w:val="af-ZA"/>
        </w:rPr>
        <w:t>)</w:t>
      </w:r>
      <w:r w:rsidRPr="00E30E7B">
        <w:rPr>
          <w:rFonts w:ascii="Sylfaen" w:hAnsi="Sylfaen"/>
          <w:lang w:val="af-ZA"/>
        </w:rPr>
        <w:t xml:space="preserve">, </w:t>
      </w:r>
      <w:proofErr w:type="spellStart"/>
      <w:r w:rsidRPr="00E30E7B">
        <w:rPr>
          <w:rFonts w:ascii="Sylfaen" w:hAnsi="Sylfaen" w:cs="Arial"/>
        </w:rPr>
        <w:t>որոնք</w:t>
      </w:r>
      <w:proofErr w:type="spellEnd"/>
      <w:r w:rsidRPr="00E30E7B">
        <w:rPr>
          <w:rFonts w:ascii="Sylfaen" w:hAnsi="Sylfaen"/>
          <w:lang w:val="af-ZA"/>
        </w:rPr>
        <w:t xml:space="preserve"> </w:t>
      </w:r>
      <w:proofErr w:type="spellStart"/>
      <w:r w:rsidRPr="00E30E7B">
        <w:rPr>
          <w:rFonts w:ascii="Sylfaen" w:hAnsi="Sylfaen" w:cs="Arial"/>
        </w:rPr>
        <w:t>խմբավորված</w:t>
      </w:r>
      <w:proofErr w:type="spellEnd"/>
      <w:r w:rsidRPr="00E30E7B">
        <w:rPr>
          <w:rFonts w:ascii="Sylfaen" w:hAnsi="Sylfaen"/>
          <w:lang w:val="af-ZA"/>
        </w:rPr>
        <w:t xml:space="preserve">  </w:t>
      </w:r>
      <w:proofErr w:type="spellStart"/>
      <w:r w:rsidRPr="00E30E7B">
        <w:rPr>
          <w:rFonts w:ascii="Sylfaen" w:hAnsi="Sylfaen" w:cs="Arial"/>
        </w:rPr>
        <w:t>են</w:t>
      </w:r>
      <w:proofErr w:type="spellEnd"/>
      <w:r w:rsidRPr="00E30E7B">
        <w:rPr>
          <w:rFonts w:ascii="Sylfaen" w:hAnsi="Sylfaen"/>
          <w:lang w:val="af-ZA"/>
        </w:rPr>
        <w:t xml:space="preserve"> </w:t>
      </w:r>
      <w:r>
        <w:rPr>
          <w:rFonts w:ascii="Sylfaen" w:hAnsi="Sylfaen"/>
          <w:lang w:val="af-ZA"/>
        </w:rPr>
        <w:t xml:space="preserve">8 </w:t>
      </w:r>
      <w:proofErr w:type="spellStart"/>
      <w:r w:rsidRPr="00E30E7B">
        <w:rPr>
          <w:rFonts w:ascii="Sylfaen" w:hAnsi="Sylfaen" w:cs="Arial"/>
        </w:rPr>
        <w:t>չափաբաժիներում</w:t>
      </w:r>
      <w:proofErr w:type="spellEnd"/>
      <w:r w:rsidRPr="00E30E7B">
        <w:rPr>
          <w:rFonts w:ascii="Sylfaen" w:hAnsi="Sylfaen" w:cs="Times Armenian"/>
          <w:lang w:val="af-ZA"/>
        </w:rPr>
        <w:t>`</w:t>
      </w:r>
    </w:p>
    <w:tbl>
      <w:tblPr>
        <w:tblW w:w="6280" w:type="dxa"/>
        <w:tblLook w:val="04A0" w:firstRow="1" w:lastRow="0" w:firstColumn="1" w:lastColumn="0" w:noHBand="0" w:noVBand="1"/>
      </w:tblPr>
      <w:tblGrid>
        <w:gridCol w:w="1534"/>
        <w:gridCol w:w="903"/>
        <w:gridCol w:w="3843"/>
      </w:tblGrid>
      <w:tr w:rsidR="00022207" w14:paraId="5EBB6ED8" w14:textId="77777777" w:rsidTr="00F74121">
        <w:trPr>
          <w:trHeight w:val="435"/>
        </w:trPr>
        <w:tc>
          <w:tcPr>
            <w:tcW w:w="1534" w:type="dxa"/>
            <w:tcBorders>
              <w:top w:val="single" w:sz="4" w:space="0" w:color="auto"/>
              <w:left w:val="single" w:sz="4" w:space="0" w:color="auto"/>
              <w:bottom w:val="single" w:sz="4" w:space="0" w:color="auto"/>
              <w:right w:val="single" w:sz="4" w:space="0" w:color="auto"/>
            </w:tcBorders>
            <w:vAlign w:val="center"/>
            <w:hideMark/>
          </w:tcPr>
          <w:p w14:paraId="539562A6" w14:textId="77777777" w:rsidR="00022207" w:rsidRDefault="00022207" w:rsidP="00F74121">
            <w:pPr>
              <w:rPr>
                <w:rFonts w:ascii="Sylfaen" w:hAnsi="Sylfaen" w:cs="Calibri"/>
                <w:color w:val="000000"/>
                <w:sz w:val="16"/>
                <w:szCs w:val="16"/>
              </w:rPr>
            </w:pPr>
            <w:proofErr w:type="spellStart"/>
            <w:r>
              <w:rPr>
                <w:rFonts w:ascii="Sylfaen" w:hAnsi="Sylfaen" w:cs="Calibri"/>
                <w:color w:val="000000"/>
                <w:sz w:val="16"/>
                <w:szCs w:val="16"/>
              </w:rPr>
              <w:t>Չափաբաժինների</w:t>
            </w:r>
            <w:proofErr w:type="spellEnd"/>
            <w:r>
              <w:rPr>
                <w:rFonts w:ascii="Sylfaen" w:hAnsi="Sylfaen" w:cs="Calibri"/>
                <w:color w:val="000000"/>
                <w:sz w:val="16"/>
                <w:szCs w:val="16"/>
              </w:rPr>
              <w:t xml:space="preserve"> </w:t>
            </w:r>
          </w:p>
        </w:tc>
        <w:tc>
          <w:tcPr>
            <w:tcW w:w="903" w:type="dxa"/>
            <w:vMerge w:val="restart"/>
            <w:tcBorders>
              <w:top w:val="single" w:sz="4" w:space="0" w:color="auto"/>
              <w:left w:val="single" w:sz="4" w:space="0" w:color="auto"/>
              <w:bottom w:val="single" w:sz="4" w:space="0" w:color="000000"/>
              <w:right w:val="single" w:sz="4" w:space="0" w:color="auto"/>
            </w:tcBorders>
            <w:vAlign w:val="center"/>
            <w:hideMark/>
          </w:tcPr>
          <w:p w14:paraId="24F66CDF" w14:textId="77777777" w:rsidR="00022207" w:rsidRDefault="00022207" w:rsidP="00F74121">
            <w:pPr>
              <w:jc w:val="center"/>
              <w:rPr>
                <w:rFonts w:ascii="Sylfaen" w:hAnsi="Sylfaen" w:cs="Calibri"/>
                <w:color w:val="000000"/>
                <w:sz w:val="16"/>
                <w:szCs w:val="16"/>
              </w:rPr>
            </w:pPr>
            <w:r>
              <w:rPr>
                <w:rFonts w:ascii="Sylfaen" w:hAnsi="Sylfaen" w:cs="Calibri"/>
                <w:color w:val="000000"/>
                <w:sz w:val="16"/>
                <w:szCs w:val="16"/>
              </w:rPr>
              <w:t xml:space="preserve">  </w:t>
            </w:r>
            <w:proofErr w:type="spellStart"/>
            <w:proofErr w:type="gramStart"/>
            <w:r>
              <w:rPr>
                <w:rFonts w:ascii="Sylfaen" w:hAnsi="Sylfaen" w:cs="Calibri"/>
                <w:color w:val="000000"/>
                <w:sz w:val="16"/>
                <w:szCs w:val="16"/>
              </w:rPr>
              <w:t>գնման</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գինը</w:t>
            </w:r>
            <w:proofErr w:type="spellEnd"/>
            <w:proofErr w:type="gramEnd"/>
            <w:r>
              <w:rPr>
                <w:rFonts w:ascii="Sylfaen" w:hAnsi="Sylfaen" w:cs="Calibri"/>
                <w:color w:val="000000"/>
                <w:sz w:val="16"/>
                <w:szCs w:val="16"/>
              </w:rPr>
              <w:t xml:space="preserve">  </w:t>
            </w:r>
          </w:p>
        </w:tc>
        <w:tc>
          <w:tcPr>
            <w:tcW w:w="3843" w:type="dxa"/>
            <w:vMerge w:val="restart"/>
            <w:tcBorders>
              <w:top w:val="single" w:sz="4" w:space="0" w:color="auto"/>
              <w:left w:val="single" w:sz="4" w:space="0" w:color="auto"/>
              <w:bottom w:val="single" w:sz="4" w:space="0" w:color="000000"/>
              <w:right w:val="single" w:sz="4" w:space="0" w:color="auto"/>
            </w:tcBorders>
            <w:vAlign w:val="center"/>
            <w:hideMark/>
          </w:tcPr>
          <w:p w14:paraId="1CBB7670" w14:textId="77777777" w:rsidR="00022207" w:rsidRDefault="00022207" w:rsidP="00F74121">
            <w:pPr>
              <w:jc w:val="center"/>
              <w:rPr>
                <w:rFonts w:ascii="Sylfaen" w:hAnsi="Sylfaen" w:cs="Calibri"/>
                <w:color w:val="000000"/>
                <w:sz w:val="16"/>
                <w:szCs w:val="16"/>
              </w:rPr>
            </w:pPr>
            <w:proofErr w:type="spellStart"/>
            <w:r>
              <w:rPr>
                <w:rFonts w:ascii="Sylfaen" w:hAnsi="Sylfaen" w:cs="Calibri"/>
                <w:color w:val="000000"/>
                <w:sz w:val="16"/>
                <w:szCs w:val="16"/>
              </w:rPr>
              <w:t>Չափաբաժնի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անվանումը</w:t>
            </w:r>
            <w:proofErr w:type="spellEnd"/>
          </w:p>
        </w:tc>
      </w:tr>
      <w:tr w:rsidR="00022207" w14:paraId="483802D4" w14:textId="77777777" w:rsidTr="00F74121">
        <w:trPr>
          <w:trHeight w:val="450"/>
        </w:trPr>
        <w:tc>
          <w:tcPr>
            <w:tcW w:w="1534" w:type="dxa"/>
            <w:tcBorders>
              <w:top w:val="nil"/>
              <w:left w:val="single" w:sz="4" w:space="0" w:color="auto"/>
              <w:bottom w:val="single" w:sz="4" w:space="0" w:color="auto"/>
              <w:right w:val="single" w:sz="4" w:space="0" w:color="auto"/>
            </w:tcBorders>
            <w:vAlign w:val="center"/>
            <w:hideMark/>
          </w:tcPr>
          <w:p w14:paraId="57982B3C" w14:textId="77777777" w:rsidR="00022207" w:rsidRDefault="00022207" w:rsidP="00F74121">
            <w:pPr>
              <w:jc w:val="center"/>
              <w:rPr>
                <w:rFonts w:ascii="Sylfaen" w:hAnsi="Sylfaen" w:cs="Calibri"/>
                <w:color w:val="000000"/>
                <w:sz w:val="16"/>
                <w:szCs w:val="16"/>
              </w:rPr>
            </w:pPr>
            <w:proofErr w:type="spellStart"/>
            <w:r>
              <w:rPr>
                <w:rFonts w:ascii="Sylfaen" w:hAnsi="Sylfaen" w:cs="Calibri"/>
                <w:color w:val="000000"/>
                <w:sz w:val="16"/>
                <w:szCs w:val="16"/>
              </w:rPr>
              <w:t>համարները</w:t>
            </w:r>
            <w:proofErr w:type="spellEnd"/>
          </w:p>
        </w:tc>
        <w:tc>
          <w:tcPr>
            <w:tcW w:w="903" w:type="dxa"/>
            <w:vMerge/>
            <w:tcBorders>
              <w:top w:val="single" w:sz="4" w:space="0" w:color="auto"/>
              <w:left w:val="single" w:sz="4" w:space="0" w:color="auto"/>
              <w:bottom w:val="single" w:sz="4" w:space="0" w:color="000000"/>
              <w:right w:val="single" w:sz="4" w:space="0" w:color="auto"/>
            </w:tcBorders>
            <w:vAlign w:val="center"/>
            <w:hideMark/>
          </w:tcPr>
          <w:p w14:paraId="03BF83AD" w14:textId="77777777" w:rsidR="00022207" w:rsidRDefault="00022207" w:rsidP="00F74121">
            <w:pPr>
              <w:rPr>
                <w:rFonts w:ascii="Sylfaen" w:hAnsi="Sylfaen" w:cs="Calibri"/>
                <w:color w:val="000000"/>
                <w:sz w:val="16"/>
                <w:szCs w:val="16"/>
              </w:rPr>
            </w:pPr>
          </w:p>
        </w:tc>
        <w:tc>
          <w:tcPr>
            <w:tcW w:w="3843" w:type="dxa"/>
            <w:vMerge/>
            <w:tcBorders>
              <w:top w:val="single" w:sz="4" w:space="0" w:color="auto"/>
              <w:left w:val="single" w:sz="4" w:space="0" w:color="auto"/>
              <w:bottom w:val="single" w:sz="4" w:space="0" w:color="000000"/>
              <w:right w:val="single" w:sz="4" w:space="0" w:color="auto"/>
            </w:tcBorders>
            <w:vAlign w:val="center"/>
            <w:hideMark/>
          </w:tcPr>
          <w:p w14:paraId="652B4662" w14:textId="77777777" w:rsidR="00022207" w:rsidRDefault="00022207" w:rsidP="00F74121">
            <w:pPr>
              <w:rPr>
                <w:rFonts w:ascii="Sylfaen" w:hAnsi="Sylfaen" w:cs="Calibri"/>
                <w:color w:val="000000"/>
                <w:sz w:val="16"/>
                <w:szCs w:val="16"/>
              </w:rPr>
            </w:pPr>
          </w:p>
        </w:tc>
      </w:tr>
      <w:tr w:rsidR="00022207" w14:paraId="48B3A90A" w14:textId="77777777" w:rsidTr="00F74121">
        <w:trPr>
          <w:trHeight w:val="300"/>
        </w:trPr>
        <w:tc>
          <w:tcPr>
            <w:tcW w:w="1534" w:type="dxa"/>
            <w:tcBorders>
              <w:top w:val="nil"/>
              <w:left w:val="single" w:sz="4" w:space="0" w:color="auto"/>
              <w:bottom w:val="single" w:sz="4" w:space="0" w:color="auto"/>
              <w:right w:val="single" w:sz="4" w:space="0" w:color="auto"/>
            </w:tcBorders>
            <w:vAlign w:val="center"/>
            <w:hideMark/>
          </w:tcPr>
          <w:p w14:paraId="27D16811" w14:textId="77777777" w:rsidR="00022207" w:rsidRPr="009A03C3" w:rsidRDefault="00022207" w:rsidP="00F74121">
            <w:pPr>
              <w:jc w:val="center"/>
              <w:rPr>
                <w:rFonts w:ascii="Sylfaen" w:hAnsi="Sylfaen" w:cs="Calibri"/>
                <w:color w:val="000000"/>
                <w:sz w:val="16"/>
                <w:szCs w:val="16"/>
                <w:highlight w:val="yellow"/>
              </w:rPr>
            </w:pPr>
            <w:r>
              <w:rPr>
                <w:rFonts w:ascii="Sylfaen" w:hAnsi="Sylfaen" w:cs="Calibri"/>
                <w:color w:val="000000"/>
                <w:sz w:val="16"/>
                <w:szCs w:val="16"/>
                <w:highlight w:val="yellow"/>
              </w:rPr>
              <w:t>1</w:t>
            </w:r>
          </w:p>
        </w:tc>
        <w:tc>
          <w:tcPr>
            <w:tcW w:w="903" w:type="dxa"/>
            <w:tcBorders>
              <w:top w:val="nil"/>
              <w:left w:val="nil"/>
              <w:bottom w:val="single" w:sz="4" w:space="0" w:color="auto"/>
              <w:right w:val="single" w:sz="4" w:space="0" w:color="auto"/>
            </w:tcBorders>
            <w:vAlign w:val="center"/>
            <w:hideMark/>
          </w:tcPr>
          <w:p w14:paraId="279220FB" w14:textId="77777777" w:rsidR="00022207" w:rsidRPr="009A03C3" w:rsidRDefault="00022207" w:rsidP="00F74121">
            <w:pPr>
              <w:jc w:val="center"/>
              <w:rPr>
                <w:rFonts w:ascii="Sylfaen" w:hAnsi="Sylfaen" w:cs="Calibri"/>
                <w:color w:val="000000"/>
                <w:sz w:val="16"/>
                <w:szCs w:val="16"/>
                <w:highlight w:val="yellow"/>
              </w:rPr>
            </w:pPr>
            <w:r w:rsidRPr="009A03C3">
              <w:rPr>
                <w:rFonts w:ascii="Sylfaen" w:hAnsi="Sylfaen" w:cs="Calibri"/>
                <w:color w:val="000000"/>
                <w:sz w:val="16"/>
                <w:szCs w:val="16"/>
                <w:highlight w:val="yellow"/>
              </w:rPr>
              <w:t>298800</w:t>
            </w:r>
          </w:p>
        </w:tc>
        <w:tc>
          <w:tcPr>
            <w:tcW w:w="3843" w:type="dxa"/>
            <w:tcBorders>
              <w:top w:val="nil"/>
              <w:left w:val="nil"/>
              <w:bottom w:val="single" w:sz="4" w:space="0" w:color="auto"/>
              <w:right w:val="single" w:sz="4" w:space="0" w:color="auto"/>
            </w:tcBorders>
            <w:vAlign w:val="center"/>
            <w:hideMark/>
          </w:tcPr>
          <w:p w14:paraId="2C07F7A1" w14:textId="77777777" w:rsidR="00022207" w:rsidRDefault="00022207" w:rsidP="00F74121">
            <w:pPr>
              <w:rPr>
                <w:rFonts w:ascii="Sylfaen" w:hAnsi="Sylfaen" w:cs="Calibri"/>
                <w:color w:val="000000"/>
                <w:sz w:val="16"/>
                <w:szCs w:val="16"/>
              </w:rPr>
            </w:pPr>
            <w:proofErr w:type="spellStart"/>
            <w:r w:rsidRPr="009A03C3">
              <w:rPr>
                <w:rFonts w:ascii="Sylfaen" w:hAnsi="Sylfaen" w:cs="Calibri"/>
                <w:color w:val="000000"/>
                <w:sz w:val="16"/>
                <w:szCs w:val="16"/>
                <w:highlight w:val="yellow"/>
              </w:rPr>
              <w:t>կիր</w:t>
            </w:r>
            <w:proofErr w:type="spellEnd"/>
            <w:r>
              <w:rPr>
                <w:rFonts w:ascii="Sylfaen" w:hAnsi="Sylfaen" w:cs="Calibri"/>
                <w:color w:val="000000"/>
                <w:sz w:val="16"/>
                <w:szCs w:val="16"/>
              </w:rPr>
              <w:t xml:space="preserve">  </w:t>
            </w:r>
          </w:p>
        </w:tc>
      </w:tr>
      <w:tr w:rsidR="00022207" w14:paraId="3E762BC3" w14:textId="77777777" w:rsidTr="00F74121">
        <w:trPr>
          <w:trHeight w:val="300"/>
        </w:trPr>
        <w:tc>
          <w:tcPr>
            <w:tcW w:w="1534" w:type="dxa"/>
            <w:tcBorders>
              <w:top w:val="nil"/>
              <w:left w:val="single" w:sz="4" w:space="0" w:color="auto"/>
              <w:bottom w:val="single" w:sz="4" w:space="0" w:color="auto"/>
              <w:right w:val="single" w:sz="4" w:space="0" w:color="auto"/>
            </w:tcBorders>
            <w:vAlign w:val="center"/>
            <w:hideMark/>
          </w:tcPr>
          <w:p w14:paraId="2F68BE66" w14:textId="77777777" w:rsidR="00022207" w:rsidRPr="009A03C3" w:rsidRDefault="00022207" w:rsidP="00F74121">
            <w:pPr>
              <w:jc w:val="center"/>
              <w:rPr>
                <w:rFonts w:ascii="Sylfaen" w:hAnsi="Sylfaen" w:cs="Calibri"/>
                <w:color w:val="000000"/>
                <w:sz w:val="16"/>
                <w:szCs w:val="16"/>
                <w:highlight w:val="yellow"/>
              </w:rPr>
            </w:pPr>
            <w:r>
              <w:rPr>
                <w:rFonts w:ascii="Sylfaen" w:hAnsi="Sylfaen" w:cs="Calibri"/>
                <w:color w:val="000000"/>
                <w:sz w:val="16"/>
                <w:szCs w:val="16"/>
                <w:highlight w:val="yellow"/>
              </w:rPr>
              <w:t>2</w:t>
            </w:r>
          </w:p>
        </w:tc>
        <w:tc>
          <w:tcPr>
            <w:tcW w:w="903" w:type="dxa"/>
            <w:tcBorders>
              <w:top w:val="nil"/>
              <w:left w:val="nil"/>
              <w:bottom w:val="single" w:sz="4" w:space="0" w:color="auto"/>
              <w:right w:val="single" w:sz="4" w:space="0" w:color="auto"/>
            </w:tcBorders>
            <w:vAlign w:val="center"/>
            <w:hideMark/>
          </w:tcPr>
          <w:p w14:paraId="605D19C2" w14:textId="77777777" w:rsidR="00022207" w:rsidRPr="009A03C3" w:rsidRDefault="00022207" w:rsidP="00F74121">
            <w:pPr>
              <w:jc w:val="center"/>
              <w:rPr>
                <w:rFonts w:ascii="Sylfaen" w:hAnsi="Sylfaen" w:cs="Calibri"/>
                <w:color w:val="000000"/>
                <w:sz w:val="16"/>
                <w:szCs w:val="16"/>
                <w:highlight w:val="yellow"/>
              </w:rPr>
            </w:pPr>
            <w:r w:rsidRPr="009A03C3">
              <w:rPr>
                <w:rFonts w:ascii="Sylfaen" w:hAnsi="Sylfaen" w:cs="Calibri"/>
                <w:color w:val="000000"/>
                <w:sz w:val="16"/>
                <w:szCs w:val="16"/>
                <w:highlight w:val="yellow"/>
              </w:rPr>
              <w:t>15537,6</w:t>
            </w:r>
          </w:p>
        </w:tc>
        <w:tc>
          <w:tcPr>
            <w:tcW w:w="3843" w:type="dxa"/>
            <w:tcBorders>
              <w:top w:val="nil"/>
              <w:left w:val="nil"/>
              <w:bottom w:val="single" w:sz="4" w:space="0" w:color="auto"/>
              <w:right w:val="single" w:sz="4" w:space="0" w:color="auto"/>
            </w:tcBorders>
            <w:vAlign w:val="center"/>
            <w:hideMark/>
          </w:tcPr>
          <w:p w14:paraId="6EB204FC" w14:textId="77777777" w:rsidR="00022207" w:rsidRPr="009A03C3" w:rsidRDefault="00022207" w:rsidP="00F74121">
            <w:pPr>
              <w:rPr>
                <w:rFonts w:ascii="Sylfaen" w:hAnsi="Sylfaen" w:cs="Calibri"/>
                <w:color w:val="000000"/>
                <w:sz w:val="16"/>
                <w:szCs w:val="16"/>
                <w:highlight w:val="yellow"/>
              </w:rPr>
            </w:pPr>
            <w:proofErr w:type="spellStart"/>
            <w:r w:rsidRPr="009A03C3">
              <w:rPr>
                <w:rFonts w:ascii="Sylfaen" w:hAnsi="Sylfaen" w:cs="Calibri"/>
                <w:color w:val="000000"/>
                <w:sz w:val="16"/>
                <w:szCs w:val="16"/>
                <w:highlight w:val="yellow"/>
              </w:rPr>
              <w:t>սղոց</w:t>
            </w:r>
            <w:proofErr w:type="spellEnd"/>
          </w:p>
        </w:tc>
      </w:tr>
      <w:tr w:rsidR="00022207" w14:paraId="660BC79C" w14:textId="77777777" w:rsidTr="00F74121">
        <w:trPr>
          <w:trHeight w:val="300"/>
        </w:trPr>
        <w:tc>
          <w:tcPr>
            <w:tcW w:w="1534" w:type="dxa"/>
            <w:tcBorders>
              <w:top w:val="nil"/>
              <w:left w:val="single" w:sz="4" w:space="0" w:color="auto"/>
              <w:bottom w:val="single" w:sz="4" w:space="0" w:color="auto"/>
              <w:right w:val="single" w:sz="4" w:space="0" w:color="auto"/>
            </w:tcBorders>
            <w:vAlign w:val="center"/>
            <w:hideMark/>
          </w:tcPr>
          <w:p w14:paraId="5679A730" w14:textId="77777777" w:rsidR="00022207" w:rsidRPr="009A03C3" w:rsidRDefault="00022207" w:rsidP="00F74121">
            <w:pPr>
              <w:jc w:val="center"/>
              <w:rPr>
                <w:rFonts w:ascii="Sylfaen" w:hAnsi="Sylfaen" w:cs="Calibri"/>
                <w:color w:val="000000"/>
                <w:sz w:val="16"/>
                <w:szCs w:val="16"/>
                <w:highlight w:val="yellow"/>
              </w:rPr>
            </w:pPr>
            <w:r>
              <w:rPr>
                <w:rFonts w:ascii="Sylfaen" w:hAnsi="Sylfaen" w:cs="Calibri"/>
                <w:color w:val="000000"/>
                <w:sz w:val="16"/>
                <w:szCs w:val="16"/>
                <w:highlight w:val="yellow"/>
              </w:rPr>
              <w:t>3</w:t>
            </w:r>
          </w:p>
        </w:tc>
        <w:tc>
          <w:tcPr>
            <w:tcW w:w="903" w:type="dxa"/>
            <w:tcBorders>
              <w:top w:val="nil"/>
              <w:left w:val="nil"/>
              <w:bottom w:val="single" w:sz="4" w:space="0" w:color="auto"/>
              <w:right w:val="single" w:sz="4" w:space="0" w:color="auto"/>
            </w:tcBorders>
            <w:vAlign w:val="center"/>
            <w:hideMark/>
          </w:tcPr>
          <w:p w14:paraId="140FC3FE" w14:textId="77777777" w:rsidR="00022207" w:rsidRPr="009A03C3" w:rsidRDefault="00022207" w:rsidP="00F74121">
            <w:pPr>
              <w:jc w:val="center"/>
              <w:rPr>
                <w:rFonts w:ascii="Sylfaen" w:hAnsi="Sylfaen" w:cs="Calibri"/>
                <w:color w:val="000000"/>
                <w:sz w:val="16"/>
                <w:szCs w:val="16"/>
                <w:highlight w:val="yellow"/>
              </w:rPr>
            </w:pPr>
            <w:r w:rsidRPr="009A03C3">
              <w:rPr>
                <w:rFonts w:ascii="Sylfaen" w:hAnsi="Sylfaen" w:cs="Calibri"/>
                <w:color w:val="000000"/>
                <w:sz w:val="16"/>
                <w:szCs w:val="16"/>
                <w:highlight w:val="yellow"/>
              </w:rPr>
              <w:t>244400</w:t>
            </w:r>
          </w:p>
        </w:tc>
        <w:tc>
          <w:tcPr>
            <w:tcW w:w="3843" w:type="dxa"/>
            <w:tcBorders>
              <w:top w:val="nil"/>
              <w:left w:val="nil"/>
              <w:bottom w:val="single" w:sz="4" w:space="0" w:color="auto"/>
              <w:right w:val="single" w:sz="4" w:space="0" w:color="auto"/>
            </w:tcBorders>
            <w:vAlign w:val="center"/>
            <w:hideMark/>
          </w:tcPr>
          <w:p w14:paraId="3BDE9BCC" w14:textId="77777777" w:rsidR="00022207" w:rsidRPr="009A03C3" w:rsidRDefault="00022207" w:rsidP="00F74121">
            <w:pPr>
              <w:rPr>
                <w:rFonts w:ascii="Sylfaen" w:hAnsi="Sylfaen" w:cs="Calibri"/>
                <w:color w:val="000000"/>
                <w:sz w:val="16"/>
                <w:szCs w:val="16"/>
                <w:highlight w:val="yellow"/>
              </w:rPr>
            </w:pPr>
            <w:proofErr w:type="spellStart"/>
            <w:r w:rsidRPr="009A03C3">
              <w:rPr>
                <w:rFonts w:ascii="Sylfaen" w:hAnsi="Sylfaen" w:cs="Calibri"/>
                <w:color w:val="000000"/>
                <w:sz w:val="16"/>
                <w:szCs w:val="16"/>
                <w:highlight w:val="yellow"/>
              </w:rPr>
              <w:t>Անձրևանոց</w:t>
            </w:r>
            <w:proofErr w:type="spellEnd"/>
            <w:r w:rsidRPr="009A03C3">
              <w:rPr>
                <w:rFonts w:ascii="Sylfaen" w:hAnsi="Sylfaen" w:cs="Calibri"/>
                <w:color w:val="000000"/>
                <w:sz w:val="16"/>
                <w:szCs w:val="16"/>
                <w:highlight w:val="yellow"/>
              </w:rPr>
              <w:t xml:space="preserve"> </w:t>
            </w:r>
            <w:proofErr w:type="spellStart"/>
            <w:r w:rsidRPr="009A03C3">
              <w:rPr>
                <w:rFonts w:ascii="Sylfaen" w:hAnsi="Sylfaen" w:cs="Calibri"/>
                <w:color w:val="000000"/>
                <w:sz w:val="16"/>
                <w:szCs w:val="16"/>
                <w:highlight w:val="yellow"/>
              </w:rPr>
              <w:t>գլխարկով</w:t>
            </w:r>
            <w:proofErr w:type="spellEnd"/>
          </w:p>
        </w:tc>
      </w:tr>
      <w:tr w:rsidR="00022207" w14:paraId="2833A130" w14:textId="77777777" w:rsidTr="00F74121">
        <w:trPr>
          <w:trHeight w:val="300"/>
        </w:trPr>
        <w:tc>
          <w:tcPr>
            <w:tcW w:w="1534" w:type="dxa"/>
            <w:tcBorders>
              <w:top w:val="nil"/>
              <w:left w:val="single" w:sz="4" w:space="0" w:color="auto"/>
              <w:bottom w:val="single" w:sz="4" w:space="0" w:color="auto"/>
              <w:right w:val="single" w:sz="4" w:space="0" w:color="auto"/>
            </w:tcBorders>
            <w:vAlign w:val="center"/>
            <w:hideMark/>
          </w:tcPr>
          <w:p w14:paraId="6CF59817" w14:textId="77777777" w:rsidR="00022207" w:rsidRPr="009A03C3" w:rsidRDefault="00022207" w:rsidP="00F74121">
            <w:pPr>
              <w:jc w:val="center"/>
              <w:rPr>
                <w:rFonts w:ascii="Sylfaen" w:hAnsi="Sylfaen" w:cs="Calibri"/>
                <w:color w:val="000000"/>
                <w:sz w:val="16"/>
                <w:szCs w:val="16"/>
                <w:highlight w:val="yellow"/>
              </w:rPr>
            </w:pPr>
            <w:r w:rsidRPr="009A03C3">
              <w:rPr>
                <w:rFonts w:ascii="Sylfaen" w:hAnsi="Sylfaen" w:cs="Calibri"/>
                <w:color w:val="000000"/>
                <w:sz w:val="16"/>
                <w:szCs w:val="16"/>
                <w:highlight w:val="yellow"/>
              </w:rPr>
              <w:t>4</w:t>
            </w:r>
          </w:p>
        </w:tc>
        <w:tc>
          <w:tcPr>
            <w:tcW w:w="903" w:type="dxa"/>
            <w:tcBorders>
              <w:top w:val="nil"/>
              <w:left w:val="nil"/>
              <w:bottom w:val="single" w:sz="4" w:space="0" w:color="auto"/>
              <w:right w:val="single" w:sz="4" w:space="0" w:color="auto"/>
            </w:tcBorders>
            <w:vAlign w:val="center"/>
            <w:hideMark/>
          </w:tcPr>
          <w:p w14:paraId="24D8A431" w14:textId="77777777" w:rsidR="00022207" w:rsidRPr="009A03C3" w:rsidRDefault="00022207" w:rsidP="00F74121">
            <w:pPr>
              <w:jc w:val="center"/>
              <w:rPr>
                <w:rFonts w:ascii="Sylfaen" w:hAnsi="Sylfaen" w:cs="Calibri"/>
                <w:color w:val="000000"/>
                <w:sz w:val="16"/>
                <w:szCs w:val="16"/>
                <w:highlight w:val="yellow"/>
              </w:rPr>
            </w:pPr>
            <w:r w:rsidRPr="009A03C3">
              <w:rPr>
                <w:rFonts w:ascii="Sylfaen" w:hAnsi="Sylfaen" w:cs="Calibri"/>
                <w:color w:val="000000"/>
                <w:sz w:val="16"/>
                <w:szCs w:val="16"/>
                <w:highlight w:val="yellow"/>
              </w:rPr>
              <w:t>57200</w:t>
            </w:r>
          </w:p>
        </w:tc>
        <w:tc>
          <w:tcPr>
            <w:tcW w:w="3843" w:type="dxa"/>
            <w:tcBorders>
              <w:top w:val="nil"/>
              <w:left w:val="nil"/>
              <w:bottom w:val="single" w:sz="4" w:space="0" w:color="auto"/>
              <w:right w:val="single" w:sz="4" w:space="0" w:color="auto"/>
            </w:tcBorders>
            <w:vAlign w:val="center"/>
            <w:hideMark/>
          </w:tcPr>
          <w:p w14:paraId="261FACC4" w14:textId="77777777" w:rsidR="00022207" w:rsidRPr="009A03C3" w:rsidRDefault="00022207" w:rsidP="00F74121">
            <w:pPr>
              <w:rPr>
                <w:rFonts w:ascii="Sylfaen" w:hAnsi="Sylfaen" w:cs="Calibri"/>
                <w:color w:val="000000"/>
                <w:sz w:val="16"/>
                <w:szCs w:val="16"/>
                <w:highlight w:val="yellow"/>
              </w:rPr>
            </w:pPr>
            <w:proofErr w:type="spellStart"/>
            <w:r w:rsidRPr="009A03C3">
              <w:rPr>
                <w:rFonts w:ascii="Sylfaen" w:hAnsi="Sylfaen" w:cs="Calibri"/>
                <w:color w:val="000000"/>
                <w:sz w:val="16"/>
                <w:szCs w:val="16"/>
                <w:highlight w:val="yellow"/>
              </w:rPr>
              <w:t>Փոցխ</w:t>
            </w:r>
            <w:proofErr w:type="spellEnd"/>
            <w:r w:rsidRPr="009A03C3">
              <w:rPr>
                <w:rFonts w:ascii="Sylfaen" w:hAnsi="Sylfaen" w:cs="Calibri"/>
                <w:color w:val="000000"/>
                <w:sz w:val="16"/>
                <w:szCs w:val="16"/>
                <w:highlight w:val="yellow"/>
              </w:rPr>
              <w:t xml:space="preserve"> </w:t>
            </w:r>
            <w:proofErr w:type="spellStart"/>
            <w:r w:rsidRPr="009A03C3">
              <w:rPr>
                <w:rFonts w:ascii="Sylfaen" w:hAnsi="Sylfaen" w:cs="Calibri"/>
                <w:color w:val="000000"/>
                <w:sz w:val="16"/>
                <w:szCs w:val="16"/>
                <w:highlight w:val="yellow"/>
              </w:rPr>
              <w:t>մետաղական</w:t>
            </w:r>
            <w:proofErr w:type="spellEnd"/>
          </w:p>
        </w:tc>
      </w:tr>
      <w:tr w:rsidR="00022207" w14:paraId="12C398E6" w14:textId="77777777" w:rsidTr="00F74121">
        <w:trPr>
          <w:trHeight w:val="300"/>
        </w:trPr>
        <w:tc>
          <w:tcPr>
            <w:tcW w:w="1534" w:type="dxa"/>
            <w:tcBorders>
              <w:top w:val="nil"/>
              <w:left w:val="single" w:sz="4" w:space="0" w:color="auto"/>
              <w:bottom w:val="single" w:sz="4" w:space="0" w:color="auto"/>
              <w:right w:val="single" w:sz="4" w:space="0" w:color="auto"/>
            </w:tcBorders>
            <w:vAlign w:val="center"/>
            <w:hideMark/>
          </w:tcPr>
          <w:p w14:paraId="5FBB7AF0" w14:textId="77777777" w:rsidR="00022207" w:rsidRPr="009A03C3" w:rsidRDefault="00022207" w:rsidP="00F74121">
            <w:pPr>
              <w:jc w:val="center"/>
              <w:rPr>
                <w:rFonts w:ascii="Sylfaen" w:hAnsi="Sylfaen" w:cs="Calibri"/>
                <w:color w:val="000000"/>
                <w:sz w:val="16"/>
                <w:szCs w:val="16"/>
                <w:highlight w:val="yellow"/>
              </w:rPr>
            </w:pPr>
            <w:r>
              <w:rPr>
                <w:rFonts w:ascii="Sylfaen" w:hAnsi="Sylfaen" w:cs="Calibri"/>
                <w:color w:val="000000"/>
                <w:sz w:val="16"/>
                <w:szCs w:val="16"/>
                <w:highlight w:val="yellow"/>
              </w:rPr>
              <w:t>5</w:t>
            </w:r>
          </w:p>
        </w:tc>
        <w:tc>
          <w:tcPr>
            <w:tcW w:w="903" w:type="dxa"/>
            <w:tcBorders>
              <w:top w:val="nil"/>
              <w:left w:val="nil"/>
              <w:bottom w:val="single" w:sz="4" w:space="0" w:color="auto"/>
              <w:right w:val="single" w:sz="4" w:space="0" w:color="auto"/>
            </w:tcBorders>
            <w:vAlign w:val="center"/>
            <w:hideMark/>
          </w:tcPr>
          <w:p w14:paraId="3668347C" w14:textId="77777777" w:rsidR="00022207" w:rsidRPr="009A03C3" w:rsidRDefault="00022207" w:rsidP="00F74121">
            <w:pPr>
              <w:jc w:val="center"/>
              <w:rPr>
                <w:rFonts w:ascii="Sylfaen" w:hAnsi="Sylfaen" w:cs="Calibri"/>
                <w:color w:val="000000"/>
                <w:sz w:val="16"/>
                <w:szCs w:val="16"/>
                <w:highlight w:val="yellow"/>
              </w:rPr>
            </w:pPr>
            <w:r w:rsidRPr="009A03C3">
              <w:rPr>
                <w:rFonts w:ascii="Sylfaen" w:hAnsi="Sylfaen" w:cs="Calibri"/>
                <w:color w:val="000000"/>
                <w:sz w:val="16"/>
                <w:szCs w:val="16"/>
                <w:highlight w:val="yellow"/>
              </w:rPr>
              <w:t>46360</w:t>
            </w:r>
          </w:p>
        </w:tc>
        <w:tc>
          <w:tcPr>
            <w:tcW w:w="3843" w:type="dxa"/>
            <w:tcBorders>
              <w:top w:val="nil"/>
              <w:left w:val="nil"/>
              <w:bottom w:val="single" w:sz="4" w:space="0" w:color="auto"/>
              <w:right w:val="single" w:sz="4" w:space="0" w:color="auto"/>
            </w:tcBorders>
            <w:vAlign w:val="center"/>
            <w:hideMark/>
          </w:tcPr>
          <w:p w14:paraId="56B25715" w14:textId="77777777" w:rsidR="00022207" w:rsidRPr="009A03C3" w:rsidRDefault="00022207" w:rsidP="00F74121">
            <w:pPr>
              <w:rPr>
                <w:rFonts w:ascii="Sylfaen" w:hAnsi="Sylfaen" w:cs="Calibri"/>
                <w:color w:val="000000"/>
                <w:sz w:val="16"/>
                <w:szCs w:val="16"/>
                <w:highlight w:val="yellow"/>
              </w:rPr>
            </w:pPr>
            <w:proofErr w:type="spellStart"/>
            <w:r w:rsidRPr="009A03C3">
              <w:rPr>
                <w:rFonts w:ascii="Sylfaen" w:hAnsi="Sylfaen" w:cs="Calibri"/>
                <w:color w:val="000000"/>
                <w:sz w:val="16"/>
                <w:szCs w:val="16"/>
                <w:highlight w:val="yellow"/>
              </w:rPr>
              <w:t>Փոցխ</w:t>
            </w:r>
            <w:proofErr w:type="spellEnd"/>
            <w:r w:rsidRPr="009A03C3">
              <w:rPr>
                <w:rFonts w:ascii="Sylfaen" w:hAnsi="Sylfaen" w:cs="Calibri"/>
                <w:color w:val="000000"/>
                <w:sz w:val="16"/>
                <w:szCs w:val="16"/>
                <w:highlight w:val="yellow"/>
              </w:rPr>
              <w:t xml:space="preserve"> </w:t>
            </w:r>
            <w:proofErr w:type="spellStart"/>
            <w:r w:rsidRPr="009A03C3">
              <w:rPr>
                <w:rFonts w:ascii="Sylfaen" w:hAnsi="Sylfaen" w:cs="Calibri"/>
                <w:color w:val="000000"/>
                <w:sz w:val="16"/>
                <w:szCs w:val="16"/>
                <w:highlight w:val="yellow"/>
              </w:rPr>
              <w:t>պլաստմասյա</w:t>
            </w:r>
            <w:proofErr w:type="spellEnd"/>
          </w:p>
        </w:tc>
      </w:tr>
      <w:tr w:rsidR="00022207" w14:paraId="64FA07EA" w14:textId="77777777" w:rsidTr="00F74121">
        <w:trPr>
          <w:trHeight w:val="300"/>
        </w:trPr>
        <w:tc>
          <w:tcPr>
            <w:tcW w:w="1534" w:type="dxa"/>
            <w:tcBorders>
              <w:top w:val="nil"/>
              <w:left w:val="single" w:sz="4" w:space="0" w:color="auto"/>
              <w:bottom w:val="single" w:sz="4" w:space="0" w:color="auto"/>
              <w:right w:val="single" w:sz="4" w:space="0" w:color="auto"/>
            </w:tcBorders>
            <w:vAlign w:val="center"/>
            <w:hideMark/>
          </w:tcPr>
          <w:p w14:paraId="74CD61FB" w14:textId="77777777" w:rsidR="00022207" w:rsidRPr="009A03C3" w:rsidRDefault="00022207" w:rsidP="00F74121">
            <w:pPr>
              <w:jc w:val="center"/>
              <w:rPr>
                <w:rFonts w:ascii="Sylfaen" w:hAnsi="Sylfaen" w:cs="Calibri"/>
                <w:color w:val="000000"/>
                <w:sz w:val="16"/>
                <w:szCs w:val="16"/>
                <w:highlight w:val="yellow"/>
              </w:rPr>
            </w:pPr>
            <w:r>
              <w:rPr>
                <w:rFonts w:ascii="Sylfaen" w:hAnsi="Sylfaen" w:cs="Calibri"/>
                <w:color w:val="000000"/>
                <w:sz w:val="16"/>
                <w:szCs w:val="16"/>
                <w:highlight w:val="yellow"/>
              </w:rPr>
              <w:t>6</w:t>
            </w:r>
          </w:p>
        </w:tc>
        <w:tc>
          <w:tcPr>
            <w:tcW w:w="903" w:type="dxa"/>
            <w:tcBorders>
              <w:top w:val="nil"/>
              <w:left w:val="nil"/>
              <w:bottom w:val="single" w:sz="4" w:space="0" w:color="auto"/>
              <w:right w:val="single" w:sz="4" w:space="0" w:color="auto"/>
            </w:tcBorders>
            <w:vAlign w:val="center"/>
            <w:hideMark/>
          </w:tcPr>
          <w:p w14:paraId="0634BD64" w14:textId="77777777" w:rsidR="00022207" w:rsidRPr="009A03C3" w:rsidRDefault="00022207" w:rsidP="00F74121">
            <w:pPr>
              <w:jc w:val="center"/>
              <w:rPr>
                <w:rFonts w:ascii="Sylfaen" w:hAnsi="Sylfaen" w:cs="Calibri"/>
                <w:color w:val="000000"/>
                <w:sz w:val="16"/>
                <w:szCs w:val="16"/>
                <w:highlight w:val="yellow"/>
              </w:rPr>
            </w:pPr>
            <w:r w:rsidRPr="009A03C3">
              <w:rPr>
                <w:rFonts w:ascii="Sylfaen" w:hAnsi="Sylfaen" w:cs="Calibri"/>
                <w:color w:val="000000"/>
                <w:sz w:val="16"/>
                <w:szCs w:val="16"/>
                <w:highlight w:val="yellow"/>
              </w:rPr>
              <w:t>120000</w:t>
            </w:r>
          </w:p>
        </w:tc>
        <w:tc>
          <w:tcPr>
            <w:tcW w:w="3843" w:type="dxa"/>
            <w:tcBorders>
              <w:top w:val="nil"/>
              <w:left w:val="nil"/>
              <w:bottom w:val="single" w:sz="4" w:space="0" w:color="auto"/>
              <w:right w:val="single" w:sz="4" w:space="0" w:color="auto"/>
            </w:tcBorders>
            <w:vAlign w:val="center"/>
            <w:hideMark/>
          </w:tcPr>
          <w:p w14:paraId="30526BB0" w14:textId="77777777" w:rsidR="00022207" w:rsidRPr="009A03C3" w:rsidRDefault="00022207" w:rsidP="00F74121">
            <w:pPr>
              <w:rPr>
                <w:rFonts w:ascii="Sylfaen" w:hAnsi="Sylfaen" w:cs="Calibri"/>
                <w:color w:val="000000"/>
                <w:sz w:val="16"/>
                <w:szCs w:val="16"/>
                <w:highlight w:val="yellow"/>
              </w:rPr>
            </w:pPr>
            <w:proofErr w:type="spellStart"/>
            <w:r w:rsidRPr="009A03C3">
              <w:rPr>
                <w:rFonts w:ascii="Sylfaen" w:hAnsi="Sylfaen" w:cs="Calibri"/>
                <w:color w:val="000000"/>
                <w:sz w:val="16"/>
                <w:szCs w:val="16"/>
                <w:highlight w:val="yellow"/>
              </w:rPr>
              <w:t>Բենզինային</w:t>
            </w:r>
            <w:proofErr w:type="spellEnd"/>
            <w:r w:rsidRPr="009A03C3">
              <w:rPr>
                <w:rFonts w:ascii="Sylfaen" w:hAnsi="Sylfaen" w:cs="Calibri"/>
                <w:color w:val="000000"/>
                <w:sz w:val="16"/>
                <w:szCs w:val="16"/>
                <w:highlight w:val="yellow"/>
              </w:rPr>
              <w:t xml:space="preserve"> </w:t>
            </w:r>
            <w:proofErr w:type="spellStart"/>
            <w:r w:rsidRPr="009A03C3">
              <w:rPr>
                <w:rFonts w:ascii="Sylfaen" w:hAnsi="Sylfaen" w:cs="Calibri"/>
                <w:color w:val="000000"/>
                <w:sz w:val="16"/>
                <w:szCs w:val="16"/>
                <w:highlight w:val="yellow"/>
              </w:rPr>
              <w:t>սղոցի</w:t>
            </w:r>
            <w:proofErr w:type="spellEnd"/>
            <w:r w:rsidRPr="009A03C3">
              <w:rPr>
                <w:rFonts w:ascii="Sylfaen" w:hAnsi="Sylfaen" w:cs="Calibri"/>
                <w:color w:val="000000"/>
                <w:sz w:val="16"/>
                <w:szCs w:val="16"/>
                <w:highlight w:val="yellow"/>
              </w:rPr>
              <w:t xml:space="preserve"> </w:t>
            </w:r>
            <w:proofErr w:type="spellStart"/>
            <w:r w:rsidRPr="009A03C3">
              <w:rPr>
                <w:rFonts w:ascii="Sylfaen" w:hAnsi="Sylfaen" w:cs="Calibri"/>
                <w:color w:val="000000"/>
                <w:sz w:val="16"/>
                <w:szCs w:val="16"/>
                <w:highlight w:val="yellow"/>
              </w:rPr>
              <w:t>շղթա</w:t>
            </w:r>
            <w:proofErr w:type="spellEnd"/>
            <w:r w:rsidRPr="009A03C3">
              <w:rPr>
                <w:rFonts w:ascii="Sylfaen" w:hAnsi="Sylfaen" w:cs="Calibri"/>
                <w:color w:val="000000"/>
                <w:sz w:val="16"/>
                <w:szCs w:val="16"/>
                <w:highlight w:val="yellow"/>
              </w:rPr>
              <w:t xml:space="preserve"> </w:t>
            </w:r>
          </w:p>
        </w:tc>
      </w:tr>
      <w:tr w:rsidR="00022207" w14:paraId="017D5025" w14:textId="77777777" w:rsidTr="00F74121">
        <w:trPr>
          <w:trHeight w:val="300"/>
        </w:trPr>
        <w:tc>
          <w:tcPr>
            <w:tcW w:w="1534" w:type="dxa"/>
            <w:tcBorders>
              <w:top w:val="nil"/>
              <w:left w:val="single" w:sz="4" w:space="0" w:color="auto"/>
              <w:bottom w:val="single" w:sz="4" w:space="0" w:color="auto"/>
              <w:right w:val="single" w:sz="4" w:space="0" w:color="auto"/>
            </w:tcBorders>
            <w:vAlign w:val="center"/>
            <w:hideMark/>
          </w:tcPr>
          <w:p w14:paraId="670E9910" w14:textId="77777777" w:rsidR="00022207" w:rsidRPr="009A03C3" w:rsidRDefault="00022207" w:rsidP="00F74121">
            <w:pPr>
              <w:jc w:val="center"/>
              <w:rPr>
                <w:rFonts w:ascii="Sylfaen" w:hAnsi="Sylfaen" w:cs="Calibri"/>
                <w:color w:val="000000"/>
                <w:sz w:val="16"/>
                <w:szCs w:val="16"/>
                <w:highlight w:val="yellow"/>
              </w:rPr>
            </w:pPr>
            <w:r>
              <w:rPr>
                <w:rFonts w:ascii="Sylfaen" w:hAnsi="Sylfaen" w:cs="Calibri"/>
                <w:color w:val="000000"/>
                <w:sz w:val="16"/>
                <w:szCs w:val="16"/>
                <w:highlight w:val="yellow"/>
              </w:rPr>
              <w:t>7</w:t>
            </w:r>
          </w:p>
        </w:tc>
        <w:tc>
          <w:tcPr>
            <w:tcW w:w="903" w:type="dxa"/>
            <w:tcBorders>
              <w:top w:val="nil"/>
              <w:left w:val="nil"/>
              <w:bottom w:val="single" w:sz="4" w:space="0" w:color="auto"/>
              <w:right w:val="single" w:sz="4" w:space="0" w:color="auto"/>
            </w:tcBorders>
            <w:vAlign w:val="center"/>
            <w:hideMark/>
          </w:tcPr>
          <w:p w14:paraId="3612DAB9" w14:textId="77777777" w:rsidR="00022207" w:rsidRPr="009A03C3" w:rsidRDefault="00022207" w:rsidP="00F74121">
            <w:pPr>
              <w:jc w:val="center"/>
              <w:rPr>
                <w:rFonts w:ascii="Sylfaen" w:hAnsi="Sylfaen" w:cs="Calibri"/>
                <w:color w:val="000000"/>
                <w:sz w:val="16"/>
                <w:szCs w:val="16"/>
                <w:highlight w:val="yellow"/>
              </w:rPr>
            </w:pPr>
            <w:r w:rsidRPr="009A03C3">
              <w:rPr>
                <w:rFonts w:ascii="Sylfaen" w:hAnsi="Sylfaen" w:cs="Calibri"/>
                <w:color w:val="000000"/>
                <w:sz w:val="16"/>
                <w:szCs w:val="16"/>
                <w:highlight w:val="yellow"/>
              </w:rPr>
              <w:t>115000</w:t>
            </w:r>
          </w:p>
        </w:tc>
        <w:tc>
          <w:tcPr>
            <w:tcW w:w="3843" w:type="dxa"/>
            <w:tcBorders>
              <w:top w:val="nil"/>
              <w:left w:val="nil"/>
              <w:bottom w:val="single" w:sz="4" w:space="0" w:color="auto"/>
              <w:right w:val="single" w:sz="4" w:space="0" w:color="auto"/>
            </w:tcBorders>
            <w:vAlign w:val="center"/>
            <w:hideMark/>
          </w:tcPr>
          <w:p w14:paraId="0C5DB1DE" w14:textId="77777777" w:rsidR="00022207" w:rsidRPr="009A03C3" w:rsidRDefault="00022207" w:rsidP="00F74121">
            <w:pPr>
              <w:rPr>
                <w:rFonts w:ascii="Sylfaen" w:hAnsi="Sylfaen" w:cs="Calibri"/>
                <w:color w:val="000000"/>
                <w:sz w:val="16"/>
                <w:szCs w:val="16"/>
                <w:highlight w:val="yellow"/>
              </w:rPr>
            </w:pPr>
            <w:proofErr w:type="spellStart"/>
            <w:r w:rsidRPr="009A03C3">
              <w:rPr>
                <w:rFonts w:ascii="Sylfaen" w:hAnsi="Sylfaen" w:cs="Calibri"/>
                <w:color w:val="000000"/>
                <w:sz w:val="16"/>
                <w:szCs w:val="16"/>
                <w:highlight w:val="yellow"/>
              </w:rPr>
              <w:t>Բենզինային</w:t>
            </w:r>
            <w:proofErr w:type="spellEnd"/>
            <w:r w:rsidRPr="009A03C3">
              <w:rPr>
                <w:rFonts w:ascii="Sylfaen" w:hAnsi="Sylfaen" w:cs="Calibri"/>
                <w:color w:val="000000"/>
                <w:sz w:val="16"/>
                <w:szCs w:val="16"/>
                <w:highlight w:val="yellow"/>
              </w:rPr>
              <w:t xml:space="preserve"> </w:t>
            </w:r>
            <w:proofErr w:type="spellStart"/>
            <w:r w:rsidRPr="009A03C3">
              <w:rPr>
                <w:rFonts w:ascii="Sylfaen" w:hAnsi="Sylfaen" w:cs="Calibri"/>
                <w:color w:val="000000"/>
                <w:sz w:val="16"/>
                <w:szCs w:val="16"/>
                <w:highlight w:val="yellow"/>
              </w:rPr>
              <w:t>սղոցի</w:t>
            </w:r>
            <w:proofErr w:type="spellEnd"/>
            <w:r w:rsidRPr="009A03C3">
              <w:rPr>
                <w:rFonts w:ascii="Sylfaen" w:hAnsi="Sylfaen" w:cs="Calibri"/>
                <w:color w:val="000000"/>
                <w:sz w:val="16"/>
                <w:szCs w:val="16"/>
                <w:highlight w:val="yellow"/>
              </w:rPr>
              <w:t xml:space="preserve"> </w:t>
            </w:r>
            <w:proofErr w:type="spellStart"/>
            <w:r w:rsidRPr="009A03C3">
              <w:rPr>
                <w:rFonts w:ascii="Sylfaen" w:hAnsi="Sylfaen" w:cs="Calibri"/>
                <w:color w:val="000000"/>
                <w:sz w:val="16"/>
                <w:szCs w:val="16"/>
                <w:highlight w:val="yellow"/>
              </w:rPr>
              <w:t>շղթա</w:t>
            </w:r>
            <w:proofErr w:type="spellEnd"/>
            <w:r w:rsidRPr="009A03C3">
              <w:rPr>
                <w:rFonts w:ascii="Sylfaen" w:hAnsi="Sylfaen" w:cs="Calibri"/>
                <w:color w:val="000000"/>
                <w:sz w:val="16"/>
                <w:szCs w:val="16"/>
                <w:highlight w:val="yellow"/>
              </w:rPr>
              <w:t xml:space="preserve"> </w:t>
            </w:r>
          </w:p>
        </w:tc>
      </w:tr>
      <w:tr w:rsidR="00022207" w14:paraId="427D1548" w14:textId="77777777" w:rsidTr="00F74121">
        <w:trPr>
          <w:trHeight w:val="300"/>
        </w:trPr>
        <w:tc>
          <w:tcPr>
            <w:tcW w:w="1534" w:type="dxa"/>
            <w:tcBorders>
              <w:top w:val="nil"/>
              <w:left w:val="single" w:sz="4" w:space="0" w:color="auto"/>
              <w:bottom w:val="single" w:sz="4" w:space="0" w:color="auto"/>
              <w:right w:val="single" w:sz="4" w:space="0" w:color="auto"/>
            </w:tcBorders>
            <w:vAlign w:val="center"/>
            <w:hideMark/>
          </w:tcPr>
          <w:p w14:paraId="3F783B49" w14:textId="77777777" w:rsidR="00022207" w:rsidRPr="009A03C3" w:rsidRDefault="00022207" w:rsidP="00F74121">
            <w:pPr>
              <w:jc w:val="center"/>
              <w:rPr>
                <w:rFonts w:ascii="Sylfaen" w:hAnsi="Sylfaen" w:cs="Calibri"/>
                <w:color w:val="000000"/>
                <w:sz w:val="16"/>
                <w:szCs w:val="16"/>
                <w:highlight w:val="yellow"/>
              </w:rPr>
            </w:pPr>
            <w:r>
              <w:rPr>
                <w:rFonts w:ascii="Sylfaen" w:hAnsi="Sylfaen" w:cs="Calibri"/>
                <w:color w:val="000000"/>
                <w:sz w:val="16"/>
                <w:szCs w:val="16"/>
                <w:highlight w:val="yellow"/>
              </w:rPr>
              <w:t>8</w:t>
            </w:r>
          </w:p>
        </w:tc>
        <w:tc>
          <w:tcPr>
            <w:tcW w:w="903" w:type="dxa"/>
            <w:tcBorders>
              <w:top w:val="nil"/>
              <w:left w:val="nil"/>
              <w:bottom w:val="single" w:sz="4" w:space="0" w:color="auto"/>
              <w:right w:val="single" w:sz="4" w:space="0" w:color="auto"/>
            </w:tcBorders>
            <w:vAlign w:val="center"/>
            <w:hideMark/>
          </w:tcPr>
          <w:p w14:paraId="028740EE" w14:textId="77777777" w:rsidR="00022207" w:rsidRPr="009A03C3" w:rsidRDefault="00022207" w:rsidP="00F74121">
            <w:pPr>
              <w:jc w:val="center"/>
              <w:rPr>
                <w:rFonts w:ascii="Sylfaen" w:hAnsi="Sylfaen" w:cs="Calibri"/>
                <w:color w:val="000000"/>
                <w:sz w:val="16"/>
                <w:szCs w:val="16"/>
                <w:highlight w:val="yellow"/>
              </w:rPr>
            </w:pPr>
            <w:r w:rsidRPr="009A03C3">
              <w:rPr>
                <w:rFonts w:ascii="Sylfaen" w:hAnsi="Sylfaen" w:cs="Calibri"/>
                <w:color w:val="000000"/>
                <w:sz w:val="16"/>
                <w:szCs w:val="16"/>
                <w:highlight w:val="yellow"/>
              </w:rPr>
              <w:t>232000</w:t>
            </w:r>
          </w:p>
        </w:tc>
        <w:tc>
          <w:tcPr>
            <w:tcW w:w="3843" w:type="dxa"/>
            <w:tcBorders>
              <w:top w:val="nil"/>
              <w:left w:val="nil"/>
              <w:bottom w:val="single" w:sz="4" w:space="0" w:color="auto"/>
              <w:right w:val="single" w:sz="4" w:space="0" w:color="auto"/>
            </w:tcBorders>
            <w:vAlign w:val="center"/>
            <w:hideMark/>
          </w:tcPr>
          <w:p w14:paraId="19D2AE80" w14:textId="77777777" w:rsidR="00022207" w:rsidRPr="009A03C3" w:rsidRDefault="00022207" w:rsidP="00F74121">
            <w:pPr>
              <w:rPr>
                <w:rFonts w:ascii="Sylfaen" w:hAnsi="Sylfaen" w:cs="Calibri"/>
                <w:color w:val="000000"/>
                <w:sz w:val="16"/>
                <w:szCs w:val="16"/>
                <w:highlight w:val="yellow"/>
              </w:rPr>
            </w:pPr>
            <w:proofErr w:type="spellStart"/>
            <w:r w:rsidRPr="009A03C3">
              <w:rPr>
                <w:rFonts w:ascii="Sylfaen" w:hAnsi="Sylfaen" w:cs="Calibri"/>
                <w:color w:val="000000"/>
                <w:sz w:val="16"/>
                <w:szCs w:val="16"/>
                <w:highlight w:val="yellow"/>
              </w:rPr>
              <w:t>Աղբի</w:t>
            </w:r>
            <w:proofErr w:type="spellEnd"/>
            <w:r w:rsidRPr="009A03C3">
              <w:rPr>
                <w:rFonts w:ascii="Sylfaen" w:hAnsi="Sylfaen" w:cs="Calibri"/>
                <w:color w:val="000000"/>
                <w:sz w:val="16"/>
                <w:szCs w:val="16"/>
                <w:highlight w:val="yellow"/>
              </w:rPr>
              <w:t xml:space="preserve"> </w:t>
            </w:r>
            <w:proofErr w:type="spellStart"/>
            <w:r w:rsidRPr="009A03C3">
              <w:rPr>
                <w:rFonts w:ascii="Sylfaen" w:hAnsi="Sylfaen" w:cs="Calibri"/>
                <w:color w:val="000000"/>
                <w:sz w:val="16"/>
                <w:szCs w:val="16"/>
                <w:highlight w:val="yellow"/>
              </w:rPr>
              <w:t>տոպրակ</w:t>
            </w:r>
            <w:proofErr w:type="spellEnd"/>
          </w:p>
        </w:tc>
      </w:tr>
    </w:tbl>
    <w:p w14:paraId="53A63F26" w14:textId="77777777" w:rsidR="00022207" w:rsidRPr="003D3851" w:rsidRDefault="00022207" w:rsidP="00022207">
      <w:pPr>
        <w:pStyle w:val="aa"/>
        <w:ind w:right="-7" w:firstLine="567"/>
        <w:jc w:val="center"/>
        <w:rPr>
          <w:rFonts w:ascii="Arial" w:hAnsi="Arial" w:cs="Arial"/>
          <w:color w:val="2C2D2E"/>
          <w:sz w:val="23"/>
          <w:szCs w:val="23"/>
          <w:shd w:val="clear" w:color="auto" w:fill="FFFFFF"/>
          <w:lang w:val="af-ZA"/>
        </w:rPr>
      </w:pPr>
    </w:p>
    <w:p w14:paraId="2BD18666" w14:textId="77777777" w:rsidR="00022207" w:rsidRPr="00F257C9" w:rsidRDefault="00022207" w:rsidP="00022207">
      <w:pPr>
        <w:rPr>
          <w:lang w:val="af-ZA"/>
        </w:rPr>
      </w:pPr>
    </w:p>
    <w:p w14:paraId="201DB89F" w14:textId="77777777" w:rsidR="00022207" w:rsidRPr="00E30E7B" w:rsidRDefault="00022207" w:rsidP="00022207">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Pr="00E30E7B">
        <w:rPr>
          <w:rFonts w:ascii="Sylfaen" w:hAnsi="Sylfaen" w:cs="Arial"/>
        </w:rPr>
        <w:t>տեխնիկական</w:t>
      </w:r>
      <w:r w:rsidRPr="00E30E7B">
        <w:rPr>
          <w:rFonts w:ascii="Sylfaen" w:hAnsi="Sylfaen"/>
        </w:rPr>
        <w:t xml:space="preserve"> </w:t>
      </w:r>
      <w:r w:rsidRPr="00E30E7B">
        <w:rPr>
          <w:rFonts w:ascii="Sylfaen" w:hAnsi="Sylfaen" w:cs="Arial"/>
        </w:rPr>
        <w:t>բնութագրերը</w:t>
      </w:r>
      <w:r w:rsidRPr="00E30E7B">
        <w:rPr>
          <w:rFonts w:ascii="Sylfaen" w:hAnsi="Sylfaen"/>
        </w:rPr>
        <w:t xml:space="preserve">, </w:t>
      </w:r>
      <w:r w:rsidRPr="00E30E7B">
        <w:rPr>
          <w:rFonts w:ascii="Sylfaen" w:hAnsi="Sylfaen" w:cs="Arial"/>
        </w:rPr>
        <w:t>ինչպես</w:t>
      </w:r>
      <w:r w:rsidRPr="00E30E7B">
        <w:rPr>
          <w:rFonts w:ascii="Sylfaen" w:hAnsi="Sylfaen"/>
        </w:rPr>
        <w:t xml:space="preserve"> </w:t>
      </w:r>
      <w:r w:rsidRPr="00E30E7B">
        <w:rPr>
          <w:rFonts w:ascii="Sylfaen" w:hAnsi="Sylfaen" w:cs="Arial"/>
        </w:rPr>
        <w:t>նաև</w:t>
      </w:r>
      <w:r w:rsidRPr="00E30E7B">
        <w:rPr>
          <w:rFonts w:ascii="Sylfaen" w:hAnsi="Sylfaen"/>
        </w:rPr>
        <w:t xml:space="preserve"> </w:t>
      </w:r>
      <w:r w:rsidRPr="00E30E7B">
        <w:rPr>
          <w:rFonts w:ascii="Sylfaen" w:hAnsi="Sylfaen" w:cs="Arial"/>
        </w:rPr>
        <w:t>մասնագիրը</w:t>
      </w:r>
      <w:r w:rsidRPr="00E30E7B">
        <w:rPr>
          <w:rFonts w:ascii="Sylfaen" w:hAnsi="Sylfaen"/>
        </w:rPr>
        <w:t xml:space="preserve">, </w:t>
      </w:r>
      <w:r w:rsidRPr="00E30E7B">
        <w:rPr>
          <w:rFonts w:ascii="Sylfaen" w:hAnsi="Sylfaen" w:cs="Arial"/>
        </w:rPr>
        <w:t>տեխնիկական</w:t>
      </w:r>
      <w:r w:rsidRPr="00E30E7B">
        <w:rPr>
          <w:rFonts w:ascii="Sylfaen" w:hAnsi="Sylfaen"/>
        </w:rPr>
        <w:t xml:space="preserve"> </w:t>
      </w:r>
      <w:r w:rsidRPr="00E30E7B">
        <w:rPr>
          <w:rFonts w:ascii="Sylfaen" w:hAnsi="Sylfaen" w:cs="Arial"/>
        </w:rPr>
        <w:t>տվյալները</w:t>
      </w:r>
      <w:r w:rsidRPr="00E30E7B">
        <w:rPr>
          <w:rFonts w:ascii="Sylfaen" w:hAnsi="Sylfaen"/>
        </w:rPr>
        <w:t xml:space="preserve"> </w:t>
      </w:r>
      <w:r w:rsidRPr="00E30E7B">
        <w:rPr>
          <w:rFonts w:ascii="Sylfaen" w:hAnsi="Sylfaen" w:cs="Arial"/>
        </w:rPr>
        <w:t>և</w:t>
      </w:r>
      <w:r w:rsidRPr="00E30E7B">
        <w:rPr>
          <w:rFonts w:ascii="Sylfaen" w:hAnsi="Sylfaen"/>
        </w:rPr>
        <w:t xml:space="preserve"> </w:t>
      </w:r>
      <w:r w:rsidRPr="00E30E7B">
        <w:rPr>
          <w:rFonts w:ascii="Sylfaen" w:hAnsi="Sylfaen" w:cs="Arial"/>
        </w:rPr>
        <w:t>այլ</w:t>
      </w:r>
      <w:r w:rsidRPr="00E30E7B">
        <w:rPr>
          <w:rFonts w:ascii="Sylfaen" w:hAnsi="Sylfaen"/>
        </w:rPr>
        <w:t xml:space="preserve"> </w:t>
      </w:r>
      <w:r w:rsidRPr="00E30E7B">
        <w:rPr>
          <w:rFonts w:ascii="Sylfaen" w:hAnsi="Sylfaen" w:cs="Arial"/>
        </w:rPr>
        <w:t>ոչ</w:t>
      </w:r>
      <w:r w:rsidRPr="00E30E7B">
        <w:rPr>
          <w:rFonts w:ascii="Sylfaen" w:hAnsi="Sylfaen"/>
        </w:rPr>
        <w:t xml:space="preserve"> </w:t>
      </w:r>
      <w:r w:rsidRPr="00E30E7B">
        <w:rPr>
          <w:rFonts w:ascii="Sylfaen" w:hAnsi="Sylfaen" w:cs="Arial"/>
        </w:rPr>
        <w:t>գնային</w:t>
      </w:r>
      <w:r w:rsidRPr="00E30E7B">
        <w:rPr>
          <w:rFonts w:ascii="Sylfaen" w:hAnsi="Sylfaen"/>
        </w:rPr>
        <w:t xml:space="preserve"> </w:t>
      </w:r>
      <w:r w:rsidRPr="00E30E7B">
        <w:rPr>
          <w:rFonts w:ascii="Sylfaen" w:hAnsi="Sylfaen" w:cs="Arial"/>
        </w:rPr>
        <w:t>պայմանների</w:t>
      </w:r>
      <w:r w:rsidRPr="00E30E7B">
        <w:rPr>
          <w:rFonts w:ascii="Sylfaen" w:hAnsi="Sylfaen"/>
        </w:rPr>
        <w:t xml:space="preserve"> </w:t>
      </w:r>
      <w:r w:rsidRPr="00E30E7B">
        <w:rPr>
          <w:rFonts w:ascii="Sylfaen" w:hAnsi="Sylfaen" w:cs="Arial"/>
        </w:rPr>
        <w:t>ամբողջական</w:t>
      </w:r>
      <w:r w:rsidRPr="00E30E7B">
        <w:rPr>
          <w:rFonts w:ascii="Sylfaen" w:hAnsi="Sylfaen"/>
        </w:rPr>
        <w:t xml:space="preserve"> </w:t>
      </w:r>
      <w:r w:rsidRPr="00E30E7B">
        <w:rPr>
          <w:rFonts w:ascii="Sylfaen" w:hAnsi="Sylfaen" w:cs="Arial"/>
        </w:rPr>
        <w:t>և</w:t>
      </w:r>
      <w:r w:rsidRPr="00E30E7B">
        <w:rPr>
          <w:rFonts w:ascii="Sylfaen" w:hAnsi="Sylfaen"/>
        </w:rPr>
        <w:t xml:space="preserve"> </w:t>
      </w:r>
      <w:r w:rsidRPr="00E30E7B">
        <w:rPr>
          <w:rFonts w:ascii="Sylfaen" w:hAnsi="Sylfaen" w:cs="Arial"/>
        </w:rPr>
        <w:t>համարժեք</w:t>
      </w:r>
      <w:r w:rsidRPr="00E30E7B">
        <w:rPr>
          <w:rFonts w:ascii="Sylfaen" w:hAnsi="Sylfaen"/>
        </w:rPr>
        <w:t xml:space="preserve"> </w:t>
      </w:r>
      <w:r w:rsidRPr="00E30E7B">
        <w:rPr>
          <w:rFonts w:ascii="Sylfaen" w:hAnsi="Sylfaen" w:cs="Arial"/>
        </w:rPr>
        <w:t>նկարագրությունը</w:t>
      </w:r>
      <w:r w:rsidRPr="00E30E7B">
        <w:rPr>
          <w:rFonts w:ascii="Sylfaen" w:hAnsi="Sylfaen"/>
        </w:rPr>
        <w:t xml:space="preserve"> </w:t>
      </w:r>
      <w:r w:rsidRPr="00E30E7B">
        <w:rPr>
          <w:rFonts w:ascii="Sylfaen" w:hAnsi="Sylfaen" w:cs="Arial"/>
        </w:rPr>
        <w:t>կազմում</w:t>
      </w:r>
      <w:r w:rsidRPr="00E30E7B">
        <w:rPr>
          <w:rFonts w:ascii="Sylfaen" w:hAnsi="Sylfaen"/>
        </w:rPr>
        <w:t xml:space="preserve"> </w:t>
      </w:r>
      <w:r w:rsidRPr="00E30E7B">
        <w:rPr>
          <w:rFonts w:ascii="Sylfaen" w:hAnsi="Sylfaen" w:cs="Arial"/>
        </w:rPr>
        <w:t>են</w:t>
      </w:r>
      <w:r w:rsidRPr="00E30E7B">
        <w:rPr>
          <w:rFonts w:ascii="Sylfaen" w:hAnsi="Sylfaen"/>
        </w:rPr>
        <w:t xml:space="preserve"> </w:t>
      </w:r>
      <w:r w:rsidRPr="00E30E7B">
        <w:rPr>
          <w:rFonts w:ascii="Sylfaen" w:hAnsi="Sylfaen" w:cs="Arial"/>
        </w:rPr>
        <w:t>կնքվելիք</w:t>
      </w:r>
      <w:r w:rsidRPr="00E30E7B">
        <w:rPr>
          <w:rFonts w:ascii="Sylfaen" w:hAnsi="Sylfaen"/>
        </w:rPr>
        <w:t xml:space="preserve"> </w:t>
      </w:r>
      <w:r w:rsidRPr="00E30E7B">
        <w:rPr>
          <w:rFonts w:ascii="Sylfaen" w:hAnsi="Sylfaen" w:cs="Arial"/>
        </w:rPr>
        <w:t>պայմանագրի</w:t>
      </w:r>
      <w:r w:rsidRPr="00E30E7B">
        <w:rPr>
          <w:rFonts w:ascii="Sylfaen" w:hAnsi="Sylfaen"/>
        </w:rPr>
        <w:t xml:space="preserve"> </w:t>
      </w:r>
      <w:r w:rsidRPr="00E30E7B">
        <w:rPr>
          <w:rFonts w:ascii="Sylfaen" w:hAnsi="Sylfaen" w:cs="Arial"/>
        </w:rPr>
        <w:t>անբաժանելի</w:t>
      </w:r>
      <w:r w:rsidRPr="00E30E7B">
        <w:rPr>
          <w:rFonts w:ascii="Sylfaen" w:hAnsi="Sylfaen"/>
        </w:rPr>
        <w:t xml:space="preserve"> </w:t>
      </w:r>
      <w:r w:rsidRPr="00E30E7B">
        <w:rPr>
          <w:rFonts w:ascii="Sylfaen" w:hAnsi="Sylfaen" w:cs="Arial"/>
        </w:rPr>
        <w:t>մասը</w:t>
      </w:r>
      <w:r w:rsidRPr="00E30E7B">
        <w:rPr>
          <w:rFonts w:ascii="Sylfaen" w:hAnsi="Sylfaen"/>
        </w:rPr>
        <w:t xml:space="preserve">, </w:t>
      </w:r>
      <w:r w:rsidRPr="00E30E7B">
        <w:rPr>
          <w:rFonts w:ascii="Sylfaen" w:hAnsi="Sylfaen" w:cs="Arial"/>
        </w:rPr>
        <w:t>որի</w:t>
      </w:r>
      <w:r w:rsidRPr="00E30E7B">
        <w:rPr>
          <w:rFonts w:ascii="Sylfaen" w:hAnsi="Sylfaen"/>
        </w:rPr>
        <w:t xml:space="preserve"> </w:t>
      </w:r>
      <w:r w:rsidRPr="00E30E7B">
        <w:rPr>
          <w:rFonts w:ascii="Sylfaen" w:hAnsi="Sylfaen" w:cs="Arial"/>
        </w:rPr>
        <w:t>նախագիծը</w:t>
      </w:r>
      <w:r w:rsidRPr="00E30E7B">
        <w:rPr>
          <w:rFonts w:ascii="Sylfaen" w:hAnsi="Sylfaen"/>
        </w:rPr>
        <w:t xml:space="preserve"> </w:t>
      </w:r>
      <w:r w:rsidRPr="00E30E7B">
        <w:rPr>
          <w:rFonts w:ascii="Sylfaen" w:hAnsi="Sylfaen" w:cs="Arial"/>
        </w:rPr>
        <w:t>ներկայացված</w:t>
      </w:r>
      <w:r w:rsidRPr="00E30E7B">
        <w:rPr>
          <w:rFonts w:ascii="Sylfaen" w:hAnsi="Sylfaen"/>
        </w:rPr>
        <w:t xml:space="preserve"> </w:t>
      </w:r>
      <w:r w:rsidRPr="00E30E7B">
        <w:rPr>
          <w:rFonts w:ascii="Sylfaen" w:hAnsi="Sylfaen" w:cs="Arial"/>
        </w:rPr>
        <w:t>է</w:t>
      </w:r>
      <w:r w:rsidRPr="00E30E7B">
        <w:rPr>
          <w:rFonts w:ascii="Sylfaen" w:hAnsi="Sylfaen"/>
        </w:rPr>
        <w:t xml:space="preserve"> </w:t>
      </w:r>
      <w:r w:rsidRPr="00E30E7B">
        <w:rPr>
          <w:rFonts w:ascii="Sylfaen" w:hAnsi="Sylfaen" w:cs="Arial"/>
        </w:rPr>
        <w:t>սույն</w:t>
      </w:r>
      <w:r w:rsidRPr="00E30E7B">
        <w:rPr>
          <w:rFonts w:ascii="Sylfaen" w:hAnsi="Sylfaen"/>
        </w:rPr>
        <w:t xml:space="preserve"> </w:t>
      </w:r>
      <w:r w:rsidRPr="00E30E7B">
        <w:rPr>
          <w:rFonts w:ascii="Sylfaen" w:hAnsi="Sylfaen" w:cs="Arial"/>
        </w:rPr>
        <w:t>հրավերի</w:t>
      </w:r>
      <w:r w:rsidRPr="00E30E7B">
        <w:rPr>
          <w:rFonts w:ascii="Sylfaen" w:hAnsi="Sylfaen"/>
        </w:rPr>
        <w:t xml:space="preserve"> N 6 </w:t>
      </w:r>
      <w:r w:rsidRPr="00E30E7B">
        <w:rPr>
          <w:rFonts w:ascii="Sylfaen" w:hAnsi="Sylfaen" w:cs="Arial"/>
        </w:rPr>
        <w:t>հավելվածում։</w:t>
      </w:r>
    </w:p>
    <w:p w14:paraId="2F405CC4" w14:textId="77777777" w:rsidR="00022207" w:rsidRPr="00E30E7B" w:rsidRDefault="00022207" w:rsidP="00022207">
      <w:pPr>
        <w:rPr>
          <w:rFonts w:ascii="Sylfaen" w:hAnsi="Sylfaen" w:cs="Sylfaen"/>
          <w:i/>
          <w:sz w:val="20"/>
          <w:lang w:val="es-ES"/>
        </w:rPr>
      </w:pPr>
    </w:p>
    <w:p w14:paraId="53339D19" w14:textId="77777777" w:rsidR="00022207" w:rsidRPr="00E30E7B" w:rsidRDefault="00022207" w:rsidP="00022207">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Pr="00E30E7B">
        <w:rPr>
          <w:rFonts w:ascii="Sylfaen" w:hAnsi="Sylfaen" w:cs="Arial"/>
        </w:rPr>
        <w:t>տեխնիկական</w:t>
      </w:r>
      <w:r w:rsidRPr="00E30E7B">
        <w:rPr>
          <w:rFonts w:ascii="Sylfaen" w:hAnsi="Sylfaen"/>
        </w:rPr>
        <w:t xml:space="preserve"> </w:t>
      </w:r>
      <w:r w:rsidRPr="00E30E7B">
        <w:rPr>
          <w:rFonts w:ascii="Sylfaen" w:hAnsi="Sylfaen" w:cs="Arial"/>
        </w:rPr>
        <w:t>բնութագրերը</w:t>
      </w:r>
      <w:r w:rsidRPr="00E30E7B">
        <w:rPr>
          <w:rFonts w:ascii="Sylfaen" w:hAnsi="Sylfaen"/>
        </w:rPr>
        <w:t xml:space="preserve">, </w:t>
      </w:r>
      <w:r w:rsidRPr="00E30E7B">
        <w:rPr>
          <w:rFonts w:ascii="Sylfaen" w:hAnsi="Sylfaen" w:cs="Arial"/>
        </w:rPr>
        <w:t>ինչպես</w:t>
      </w:r>
      <w:r w:rsidRPr="00E30E7B">
        <w:rPr>
          <w:rFonts w:ascii="Sylfaen" w:hAnsi="Sylfaen"/>
        </w:rPr>
        <w:t xml:space="preserve"> </w:t>
      </w:r>
      <w:r w:rsidRPr="00E30E7B">
        <w:rPr>
          <w:rFonts w:ascii="Sylfaen" w:hAnsi="Sylfaen" w:cs="Arial"/>
        </w:rPr>
        <w:t>նաև</w:t>
      </w:r>
      <w:r w:rsidRPr="00E30E7B">
        <w:rPr>
          <w:rFonts w:ascii="Sylfaen" w:hAnsi="Sylfaen"/>
        </w:rPr>
        <w:t xml:space="preserve"> </w:t>
      </w:r>
      <w:r w:rsidRPr="00E30E7B">
        <w:rPr>
          <w:rFonts w:ascii="Sylfaen" w:hAnsi="Sylfaen" w:cs="Arial"/>
        </w:rPr>
        <w:t>մասնագիրը</w:t>
      </w:r>
      <w:r w:rsidRPr="00E30E7B">
        <w:rPr>
          <w:rFonts w:ascii="Sylfaen" w:hAnsi="Sylfaen"/>
        </w:rPr>
        <w:t xml:space="preserve">, </w:t>
      </w:r>
      <w:r w:rsidRPr="00E30E7B">
        <w:rPr>
          <w:rFonts w:ascii="Sylfaen" w:hAnsi="Sylfaen" w:cs="Arial"/>
        </w:rPr>
        <w:t>տեխնիկական</w:t>
      </w:r>
      <w:r w:rsidRPr="00E30E7B">
        <w:rPr>
          <w:rFonts w:ascii="Sylfaen" w:hAnsi="Sylfaen"/>
        </w:rPr>
        <w:t xml:space="preserve"> </w:t>
      </w:r>
      <w:r w:rsidRPr="00E30E7B">
        <w:rPr>
          <w:rFonts w:ascii="Sylfaen" w:hAnsi="Sylfaen" w:cs="Arial"/>
        </w:rPr>
        <w:t>տվյալները</w:t>
      </w:r>
      <w:r w:rsidRPr="00E30E7B">
        <w:rPr>
          <w:rFonts w:ascii="Sylfaen" w:hAnsi="Sylfaen"/>
        </w:rPr>
        <w:t xml:space="preserve"> </w:t>
      </w:r>
      <w:r w:rsidRPr="00E30E7B">
        <w:rPr>
          <w:rFonts w:ascii="Sylfaen" w:hAnsi="Sylfaen" w:cs="Arial"/>
        </w:rPr>
        <w:t>և</w:t>
      </w:r>
      <w:r w:rsidRPr="00E30E7B">
        <w:rPr>
          <w:rFonts w:ascii="Sylfaen" w:hAnsi="Sylfaen"/>
        </w:rPr>
        <w:t xml:space="preserve"> </w:t>
      </w:r>
      <w:r w:rsidRPr="00E30E7B">
        <w:rPr>
          <w:rFonts w:ascii="Sylfaen" w:hAnsi="Sylfaen" w:cs="Arial"/>
        </w:rPr>
        <w:t>այլ</w:t>
      </w:r>
      <w:r w:rsidRPr="00E30E7B">
        <w:rPr>
          <w:rFonts w:ascii="Sylfaen" w:hAnsi="Sylfaen"/>
        </w:rPr>
        <w:t xml:space="preserve"> </w:t>
      </w:r>
      <w:r w:rsidRPr="00E30E7B">
        <w:rPr>
          <w:rFonts w:ascii="Sylfaen" w:hAnsi="Sylfaen" w:cs="Arial"/>
        </w:rPr>
        <w:t>ոչ</w:t>
      </w:r>
      <w:r w:rsidRPr="00E30E7B">
        <w:rPr>
          <w:rFonts w:ascii="Sylfaen" w:hAnsi="Sylfaen"/>
        </w:rPr>
        <w:t xml:space="preserve"> </w:t>
      </w:r>
      <w:r w:rsidRPr="00E30E7B">
        <w:rPr>
          <w:rFonts w:ascii="Sylfaen" w:hAnsi="Sylfaen" w:cs="Arial"/>
        </w:rPr>
        <w:t>գնային</w:t>
      </w:r>
      <w:r w:rsidRPr="00E30E7B">
        <w:rPr>
          <w:rFonts w:ascii="Sylfaen" w:hAnsi="Sylfaen"/>
        </w:rPr>
        <w:t xml:space="preserve"> </w:t>
      </w:r>
      <w:r w:rsidRPr="00E30E7B">
        <w:rPr>
          <w:rFonts w:ascii="Sylfaen" w:hAnsi="Sylfaen" w:cs="Arial"/>
        </w:rPr>
        <w:t>պայմանների</w:t>
      </w:r>
      <w:r w:rsidRPr="00E30E7B">
        <w:rPr>
          <w:rFonts w:ascii="Sylfaen" w:hAnsi="Sylfaen"/>
        </w:rPr>
        <w:t xml:space="preserve"> </w:t>
      </w:r>
      <w:r w:rsidRPr="00E30E7B">
        <w:rPr>
          <w:rFonts w:ascii="Sylfaen" w:hAnsi="Sylfaen" w:cs="Arial"/>
        </w:rPr>
        <w:t>ամբողջական</w:t>
      </w:r>
      <w:r w:rsidRPr="00E30E7B">
        <w:rPr>
          <w:rFonts w:ascii="Sylfaen" w:hAnsi="Sylfaen"/>
        </w:rPr>
        <w:t xml:space="preserve"> </w:t>
      </w:r>
      <w:r w:rsidRPr="00E30E7B">
        <w:rPr>
          <w:rFonts w:ascii="Sylfaen" w:hAnsi="Sylfaen" w:cs="Arial"/>
        </w:rPr>
        <w:t>և</w:t>
      </w:r>
      <w:r w:rsidRPr="00E30E7B">
        <w:rPr>
          <w:rFonts w:ascii="Sylfaen" w:hAnsi="Sylfaen"/>
        </w:rPr>
        <w:t xml:space="preserve"> </w:t>
      </w:r>
      <w:r w:rsidRPr="00E30E7B">
        <w:rPr>
          <w:rFonts w:ascii="Sylfaen" w:hAnsi="Sylfaen" w:cs="Arial"/>
        </w:rPr>
        <w:t>համարժեք</w:t>
      </w:r>
      <w:r w:rsidRPr="00E30E7B">
        <w:rPr>
          <w:rFonts w:ascii="Sylfaen" w:hAnsi="Sylfaen"/>
        </w:rPr>
        <w:t xml:space="preserve"> </w:t>
      </w:r>
      <w:r w:rsidRPr="00E30E7B">
        <w:rPr>
          <w:rFonts w:ascii="Sylfaen" w:hAnsi="Sylfaen" w:cs="Arial"/>
        </w:rPr>
        <w:t>նկարագրությունը</w:t>
      </w:r>
      <w:r w:rsidRPr="00E30E7B">
        <w:rPr>
          <w:rFonts w:ascii="Sylfaen" w:hAnsi="Sylfaen"/>
        </w:rPr>
        <w:t xml:space="preserve"> </w:t>
      </w:r>
      <w:r w:rsidRPr="00E30E7B">
        <w:rPr>
          <w:rFonts w:ascii="Sylfaen" w:hAnsi="Sylfaen" w:cs="Arial"/>
        </w:rPr>
        <w:t>կազմում</w:t>
      </w:r>
      <w:r w:rsidRPr="00E30E7B">
        <w:rPr>
          <w:rFonts w:ascii="Sylfaen" w:hAnsi="Sylfaen"/>
        </w:rPr>
        <w:t xml:space="preserve"> </w:t>
      </w:r>
      <w:r w:rsidRPr="00E30E7B">
        <w:rPr>
          <w:rFonts w:ascii="Sylfaen" w:hAnsi="Sylfaen" w:cs="Arial"/>
        </w:rPr>
        <w:t>են</w:t>
      </w:r>
      <w:r w:rsidRPr="00E30E7B">
        <w:rPr>
          <w:rFonts w:ascii="Sylfaen" w:hAnsi="Sylfaen"/>
        </w:rPr>
        <w:t xml:space="preserve"> </w:t>
      </w:r>
      <w:r w:rsidRPr="00E30E7B">
        <w:rPr>
          <w:rFonts w:ascii="Sylfaen" w:hAnsi="Sylfaen" w:cs="Arial"/>
        </w:rPr>
        <w:t>կնքվելիք</w:t>
      </w:r>
      <w:r w:rsidRPr="00E30E7B">
        <w:rPr>
          <w:rFonts w:ascii="Sylfaen" w:hAnsi="Sylfaen"/>
        </w:rPr>
        <w:t xml:space="preserve"> </w:t>
      </w:r>
      <w:r w:rsidRPr="00E30E7B">
        <w:rPr>
          <w:rFonts w:ascii="Sylfaen" w:hAnsi="Sylfaen" w:cs="Arial"/>
        </w:rPr>
        <w:t>պայմանագրի</w:t>
      </w:r>
      <w:r w:rsidRPr="00E30E7B">
        <w:rPr>
          <w:rFonts w:ascii="Sylfaen" w:hAnsi="Sylfaen"/>
        </w:rPr>
        <w:t xml:space="preserve"> </w:t>
      </w:r>
      <w:r w:rsidRPr="00E30E7B">
        <w:rPr>
          <w:rFonts w:ascii="Sylfaen" w:hAnsi="Sylfaen" w:cs="Arial"/>
        </w:rPr>
        <w:t>անբաժանելի</w:t>
      </w:r>
      <w:r w:rsidRPr="00E30E7B">
        <w:rPr>
          <w:rFonts w:ascii="Sylfaen" w:hAnsi="Sylfaen"/>
        </w:rPr>
        <w:t xml:space="preserve"> </w:t>
      </w:r>
      <w:r w:rsidRPr="00E30E7B">
        <w:rPr>
          <w:rFonts w:ascii="Sylfaen" w:hAnsi="Sylfaen" w:cs="Arial"/>
        </w:rPr>
        <w:t>մասը</w:t>
      </w:r>
      <w:r w:rsidRPr="00E30E7B">
        <w:rPr>
          <w:rFonts w:ascii="Sylfaen" w:hAnsi="Sylfaen"/>
        </w:rPr>
        <w:t xml:space="preserve">, </w:t>
      </w:r>
      <w:r w:rsidRPr="00E30E7B">
        <w:rPr>
          <w:rFonts w:ascii="Sylfaen" w:hAnsi="Sylfaen" w:cs="Arial"/>
        </w:rPr>
        <w:t>որի</w:t>
      </w:r>
      <w:r w:rsidRPr="00E30E7B">
        <w:rPr>
          <w:rFonts w:ascii="Sylfaen" w:hAnsi="Sylfaen"/>
        </w:rPr>
        <w:t xml:space="preserve"> </w:t>
      </w:r>
      <w:r w:rsidRPr="00E30E7B">
        <w:rPr>
          <w:rFonts w:ascii="Sylfaen" w:hAnsi="Sylfaen" w:cs="Arial"/>
        </w:rPr>
        <w:t>նախագիծը</w:t>
      </w:r>
      <w:r w:rsidRPr="00E30E7B">
        <w:rPr>
          <w:rFonts w:ascii="Sylfaen" w:hAnsi="Sylfaen"/>
        </w:rPr>
        <w:t xml:space="preserve"> </w:t>
      </w:r>
      <w:r w:rsidRPr="00E30E7B">
        <w:rPr>
          <w:rFonts w:ascii="Sylfaen" w:hAnsi="Sylfaen" w:cs="Arial"/>
        </w:rPr>
        <w:t>ներկայացված</w:t>
      </w:r>
      <w:r w:rsidRPr="00E30E7B">
        <w:rPr>
          <w:rFonts w:ascii="Sylfaen" w:hAnsi="Sylfaen"/>
        </w:rPr>
        <w:t xml:space="preserve"> </w:t>
      </w:r>
      <w:r w:rsidRPr="00E30E7B">
        <w:rPr>
          <w:rFonts w:ascii="Sylfaen" w:hAnsi="Sylfaen" w:cs="Arial"/>
        </w:rPr>
        <w:t>է</w:t>
      </w:r>
      <w:r w:rsidRPr="00E30E7B">
        <w:rPr>
          <w:rFonts w:ascii="Sylfaen" w:hAnsi="Sylfaen"/>
        </w:rPr>
        <w:t xml:space="preserve"> </w:t>
      </w:r>
      <w:r w:rsidRPr="00E30E7B">
        <w:rPr>
          <w:rFonts w:ascii="Sylfaen" w:hAnsi="Sylfaen" w:cs="Arial"/>
        </w:rPr>
        <w:t>սույն</w:t>
      </w:r>
      <w:r w:rsidRPr="00E30E7B">
        <w:rPr>
          <w:rFonts w:ascii="Sylfaen" w:hAnsi="Sylfaen"/>
        </w:rPr>
        <w:t xml:space="preserve"> </w:t>
      </w:r>
      <w:r w:rsidRPr="00E30E7B">
        <w:rPr>
          <w:rFonts w:ascii="Sylfaen" w:hAnsi="Sylfaen" w:cs="Arial"/>
        </w:rPr>
        <w:t>հրավերի</w:t>
      </w:r>
      <w:r w:rsidRPr="00E30E7B">
        <w:rPr>
          <w:rFonts w:ascii="Sylfaen" w:hAnsi="Sylfaen"/>
        </w:rPr>
        <w:t xml:space="preserve"> N 6 </w:t>
      </w:r>
      <w:r w:rsidRPr="00E30E7B">
        <w:rPr>
          <w:rFonts w:ascii="Sylfaen" w:hAnsi="Sylfaen" w:cs="Arial"/>
        </w:rPr>
        <w:t>հավելվածում։</w:t>
      </w:r>
    </w:p>
    <w:p w14:paraId="7E1EB65F" w14:textId="77777777" w:rsidR="00022207" w:rsidRPr="00E30E7B" w:rsidRDefault="00022207" w:rsidP="00022207">
      <w:pPr>
        <w:rPr>
          <w:rFonts w:ascii="Sylfaen" w:hAnsi="Sylfaen" w:cs="Sylfaen"/>
          <w:i/>
          <w:sz w:val="20"/>
          <w:lang w:val="es-ES"/>
        </w:rPr>
      </w:pPr>
    </w:p>
    <w:p w14:paraId="7B476919" w14:textId="77777777" w:rsidR="00022207" w:rsidRPr="00AA00BB" w:rsidRDefault="00022207" w:rsidP="00022207">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proofErr w:type="gramStart"/>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proofErr w:type="gramEnd"/>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7D97D765" w14:textId="77777777" w:rsidR="00022207" w:rsidRPr="00AA00BB" w:rsidRDefault="00022207" w:rsidP="00022207">
      <w:pPr>
        <w:ind w:firstLine="567"/>
        <w:jc w:val="both"/>
        <w:rPr>
          <w:rFonts w:ascii="GHEA Grapalat" w:hAnsi="GHEA Grapalat"/>
          <w:sz w:val="20"/>
          <w:szCs w:val="20"/>
          <w:lang w:val="es-ES"/>
        </w:rPr>
      </w:pPr>
    </w:p>
    <w:p w14:paraId="452F2C83" w14:textId="77777777" w:rsidR="00022207" w:rsidRPr="00AA00BB" w:rsidRDefault="00022207" w:rsidP="00022207">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proofErr w:type="spellStart"/>
      <w:proofErr w:type="gramStart"/>
      <w:r w:rsidRPr="00AA00BB">
        <w:rPr>
          <w:rFonts w:ascii="GHEA Grapalat" w:hAnsi="GHEA Grapalat" w:cs="Sylfaen"/>
          <w:sz w:val="20"/>
          <w:szCs w:val="20"/>
          <w:lang w:val="ru-RU"/>
        </w:rPr>
        <w:t>Սույն</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Arial Armenian"/>
          <w:sz w:val="20"/>
          <w:szCs w:val="20"/>
          <w:lang w:val="es-ES"/>
        </w:rPr>
        <w:t>ընթացակարգին</w:t>
      </w:r>
      <w:proofErr w:type="spellEnd"/>
      <w:proofErr w:type="gram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չունեն</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անձինք</w:t>
      </w:r>
      <w:proofErr w:type="spellEnd"/>
      <w:r w:rsidRPr="00AA00BB">
        <w:rPr>
          <w:rFonts w:ascii="GHEA Grapalat" w:hAnsi="GHEA Grapalat" w:cs="Sylfaen"/>
          <w:sz w:val="20"/>
          <w:szCs w:val="20"/>
          <w:lang w:val="es-ES"/>
        </w:rPr>
        <w:t>.</w:t>
      </w:r>
    </w:p>
    <w:p w14:paraId="3DCB69F1" w14:textId="77777777" w:rsidR="00022207" w:rsidRPr="00AA00BB" w:rsidRDefault="00022207" w:rsidP="00022207">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ճանաչվել</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սնանկ</w:t>
      </w:r>
      <w:proofErr w:type="spellEnd"/>
      <w:r w:rsidRPr="00AA00BB">
        <w:rPr>
          <w:rFonts w:ascii="GHEA Grapalat" w:hAnsi="GHEA Grapalat"/>
          <w:sz w:val="20"/>
          <w:szCs w:val="20"/>
          <w:lang w:val="es-ES"/>
        </w:rPr>
        <w:t xml:space="preserve">. </w:t>
      </w:r>
    </w:p>
    <w:p w14:paraId="3FAC1FE9" w14:textId="77777777" w:rsidR="00022207" w:rsidRPr="00AA00BB" w:rsidRDefault="00022207" w:rsidP="00022207">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ներկայացուցիչը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տարիների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դատապարտված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եղել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ահաբեկչության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ֆինանսավորման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երեխայի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շահագործման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մարդկային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թրաֆիքինգ</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հանցավոր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համագործակցություն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ստեղծելու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կաշառք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գործունեության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ուղղված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դատվածությունը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495113EC" w14:textId="77777777" w:rsidR="00022207" w:rsidRPr="00AA00BB" w:rsidRDefault="00022207" w:rsidP="00022207">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որոնց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ոլորտում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հակամրցակցային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համաձայնության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գերիշխող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դիրքի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չարաշահման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անբարեխիղճ</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մրցակցության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պատասխանատվություն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վարչական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ակտը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երեք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տարվա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դարձել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անբողոքարկելի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բողոքարկված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լինելու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թողնվել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անփոփոխ</w:t>
      </w:r>
      <w:proofErr w:type="spellEnd"/>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Եվրասիական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միությանն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անդամակցող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համաձայն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p w14:paraId="46761C40" w14:textId="77777777" w:rsidR="00022207" w:rsidRPr="00AA00BB" w:rsidRDefault="00022207" w:rsidP="00022207">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w:t>
      </w:r>
    </w:p>
    <w:p w14:paraId="3C26A315" w14:textId="77777777" w:rsidR="00022207" w:rsidRPr="00AA00BB" w:rsidRDefault="00022207" w:rsidP="00022207">
      <w:pPr>
        <w:ind w:firstLine="567"/>
        <w:jc w:val="both"/>
        <w:rPr>
          <w:rFonts w:ascii="GHEA Grapalat" w:hAnsi="GHEA Grapalat"/>
          <w:sz w:val="20"/>
          <w:szCs w:val="20"/>
          <w:lang w:val="es-ES"/>
        </w:rPr>
      </w:pPr>
      <w:bookmarkStart w:id="5" w:name="_Hlk201928925"/>
      <w:r w:rsidRPr="00AA00BB">
        <w:rPr>
          <w:rFonts w:ascii="GHEA Grapalat" w:hAnsi="GHEA Grapalat"/>
          <w:sz w:val="20"/>
          <w:szCs w:val="20"/>
          <w:lang w:val="es-ES"/>
        </w:rPr>
        <w:t xml:space="preserve">7)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կառավարության</w:t>
      </w:r>
      <w:proofErr w:type="spellEnd"/>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ենթակետի</w:t>
      </w:r>
      <w:proofErr w:type="spellEnd"/>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պարբերության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գործընթացներին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պարտավորագրերի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proofErr w:type="gram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proofErr w:type="gram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bookmarkEnd w:id="5"/>
    <w:p w14:paraId="314B42AF" w14:textId="77777777" w:rsidR="00022207" w:rsidRPr="00AA00BB" w:rsidRDefault="00022207" w:rsidP="00022207">
      <w:pPr>
        <w:ind w:firstLine="567"/>
        <w:jc w:val="both"/>
        <w:rPr>
          <w:rFonts w:ascii="GHEA Grapalat" w:hAnsi="GHEA Grapalat"/>
          <w:sz w:val="20"/>
          <w:szCs w:val="20"/>
          <w:lang w:val="es-ES"/>
        </w:rPr>
      </w:pPr>
      <w:proofErr w:type="spellStart"/>
      <w:r w:rsidRPr="00AA00BB">
        <w:rPr>
          <w:rFonts w:ascii="GHEA Grapalat" w:hAnsi="GHEA Grapalat"/>
          <w:sz w:val="20"/>
          <w:szCs w:val="20"/>
        </w:rPr>
        <w:lastRenderedPageBreak/>
        <w:t>Ընդ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5-</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ցուցակներում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չէ</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մերժման</w:t>
      </w:r>
      <w:proofErr w:type="spellEnd"/>
      <w:r w:rsidRPr="00AA00BB">
        <w:rPr>
          <w:rFonts w:ascii="GHEA Grapalat" w:hAnsi="GHEA Grapalat"/>
          <w:sz w:val="20"/>
          <w:szCs w:val="20"/>
          <w:lang w:val="es-ES"/>
        </w:rPr>
        <w:t>:</w:t>
      </w:r>
    </w:p>
    <w:p w14:paraId="2F49F630" w14:textId="77777777" w:rsidR="00022207" w:rsidRPr="00AA00BB" w:rsidRDefault="00022207" w:rsidP="00022207">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Մասնակիցն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ընդգրկվում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w:t>
      </w:r>
    </w:p>
    <w:p w14:paraId="43765545" w14:textId="77777777" w:rsidR="00022207" w:rsidRPr="00AA00BB" w:rsidRDefault="00022207" w:rsidP="00022207">
      <w:pPr>
        <w:numPr>
          <w:ilvl w:val="0"/>
          <w:numId w:val="30"/>
        </w:numPr>
        <w:shd w:val="clear" w:color="auto" w:fill="FFFFFF"/>
        <w:ind w:left="0" w:firstLine="720"/>
        <w:jc w:val="both"/>
        <w:rPr>
          <w:rFonts w:ascii="GHEA Grapalat" w:hAnsi="GHEA Grapalat" w:cs="Arial"/>
          <w:sz w:val="20"/>
          <w:szCs w:val="20"/>
          <w:lang w:val="es-ES"/>
        </w:rPr>
      </w:pPr>
      <w:proofErr w:type="spellStart"/>
      <w:r w:rsidRPr="00AA00BB">
        <w:rPr>
          <w:rFonts w:ascii="GHEA Grapalat" w:hAnsi="GHEA Grapalat"/>
          <w:sz w:val="20"/>
          <w:szCs w:val="20"/>
        </w:rPr>
        <w:t>խախտել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շրջանակում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ստանձնած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պարտավորությունը</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որը</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հանգեցրել</w:t>
      </w:r>
      <w:proofErr w:type="spellEnd"/>
      <w:r w:rsidRPr="00AA00BB">
        <w:rPr>
          <w:rFonts w:ascii="GHEA Grapalat" w:hAnsi="GHEA Grapalat" w:cs="Arial"/>
          <w:sz w:val="20"/>
          <w:szCs w:val="20"/>
          <w:lang w:val="es-ES"/>
        </w:rPr>
        <w:t xml:space="preserve"> է </w:t>
      </w:r>
      <w:proofErr w:type="spellStart"/>
      <w:r w:rsidRPr="00AA00BB">
        <w:rPr>
          <w:rFonts w:ascii="GHEA Grapalat" w:hAnsi="GHEA Grapalat" w:cs="Arial"/>
          <w:sz w:val="20"/>
          <w:szCs w:val="20"/>
          <w:lang w:val="es-ES"/>
        </w:rPr>
        <w:t>պատվիրատուի</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կողմից</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պայմանագրի</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միակողմանի</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լուծմանը</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կամ</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գնման</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գործընթացին</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տվյալ</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մասնակցի</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հետագա</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մասնակցության</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դադարեցմանը</w:t>
      </w:r>
      <w:proofErr w:type="spellEnd"/>
      <w:r w:rsidRPr="00AA00BB">
        <w:rPr>
          <w:rFonts w:ascii="GHEA Grapalat" w:hAnsi="GHEA Grapalat" w:cs="Arial"/>
          <w:sz w:val="20"/>
          <w:szCs w:val="20"/>
          <w:lang w:val="es-ES"/>
        </w:rPr>
        <w:t xml:space="preserve"> և </w:t>
      </w:r>
      <w:proofErr w:type="spellStart"/>
      <w:r w:rsidRPr="00AA00BB">
        <w:rPr>
          <w:rFonts w:ascii="GHEA Grapalat" w:hAnsi="GHEA Grapalat" w:cs="Arial"/>
          <w:sz w:val="20"/>
          <w:szCs w:val="20"/>
          <w:lang w:val="es-ES"/>
        </w:rPr>
        <w:t>մասնակիցը</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հրավերով</w:t>
      </w:r>
      <w:proofErr w:type="spellEnd"/>
      <w:r w:rsidRPr="00AA00BB">
        <w:rPr>
          <w:rFonts w:ascii="GHEA Grapalat" w:hAnsi="GHEA Grapalat" w:cs="Arial"/>
          <w:sz w:val="20"/>
          <w:szCs w:val="20"/>
          <w:lang w:val="es-ES"/>
        </w:rPr>
        <w:t xml:space="preserve"> և (</w:t>
      </w:r>
      <w:proofErr w:type="spellStart"/>
      <w:r w:rsidRPr="00AA00BB">
        <w:rPr>
          <w:rFonts w:ascii="GHEA Grapalat" w:hAnsi="GHEA Grapalat" w:cs="Arial"/>
          <w:sz w:val="20"/>
          <w:szCs w:val="20"/>
          <w:lang w:val="es-ES"/>
        </w:rPr>
        <w:t>կամ</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պայմանագրով</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սահմանված</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ժամկետում</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չի</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վճարել</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հայտի</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պայմանագրի</w:t>
      </w:r>
      <w:proofErr w:type="spellEnd"/>
      <w:r w:rsidRPr="00AA00BB">
        <w:rPr>
          <w:rFonts w:ascii="GHEA Grapalat" w:hAnsi="GHEA Grapalat" w:cs="Arial"/>
          <w:sz w:val="20"/>
          <w:szCs w:val="20"/>
          <w:lang w:val="es-ES"/>
        </w:rPr>
        <w:t xml:space="preserve"> և (</w:t>
      </w:r>
      <w:proofErr w:type="spellStart"/>
      <w:r w:rsidRPr="00AA00BB">
        <w:rPr>
          <w:rFonts w:ascii="GHEA Grapalat" w:hAnsi="GHEA Grapalat" w:cs="Arial"/>
          <w:sz w:val="20"/>
          <w:szCs w:val="20"/>
          <w:lang w:val="es-ES"/>
        </w:rPr>
        <w:t>կամ</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որակավորան</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ապահովման</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գումարը</w:t>
      </w:r>
      <w:proofErr w:type="spellEnd"/>
      <w:r w:rsidRPr="00AA00BB">
        <w:rPr>
          <w:rFonts w:ascii="GHEA Grapalat" w:hAnsi="GHEA Grapalat" w:cs="Arial"/>
          <w:sz w:val="20"/>
          <w:szCs w:val="20"/>
          <w:lang w:val="es-ES"/>
        </w:rPr>
        <w:t>.</w:t>
      </w:r>
    </w:p>
    <w:p w14:paraId="2DB21CFF" w14:textId="77777777" w:rsidR="00022207" w:rsidRPr="00AA00BB" w:rsidRDefault="00022207" w:rsidP="00022207">
      <w:pPr>
        <w:numPr>
          <w:ilvl w:val="0"/>
          <w:numId w:val="30"/>
        </w:numPr>
        <w:shd w:val="clear" w:color="auto" w:fill="FFFFFF"/>
        <w:ind w:left="0" w:firstLine="720"/>
        <w:jc w:val="both"/>
        <w:rPr>
          <w:rFonts w:ascii="GHEA Grapalat" w:hAnsi="GHEA Grapalat" w:cs="Arial"/>
          <w:sz w:val="20"/>
          <w:szCs w:val="20"/>
          <w:lang w:val="es-ES" w:eastAsia="ru-RU"/>
        </w:rPr>
      </w:pPr>
      <w:proofErr w:type="spellStart"/>
      <w:r w:rsidRPr="00AA00BB">
        <w:rPr>
          <w:rFonts w:ascii="GHEA Grapalat" w:hAnsi="GHEA Grapalat" w:cs="Arial"/>
          <w:sz w:val="20"/>
          <w:szCs w:val="20"/>
          <w:lang w:val="es-ES"/>
        </w:rPr>
        <w:t>որպես</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ընտրված</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մասնակից</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հրաժարվել</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կամ</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զրկվել</w:t>
      </w:r>
      <w:proofErr w:type="spellEnd"/>
      <w:r w:rsidRPr="00AA00BB">
        <w:rPr>
          <w:rFonts w:ascii="GHEA Grapalat" w:hAnsi="GHEA Grapalat" w:cs="Arial"/>
          <w:sz w:val="20"/>
          <w:szCs w:val="20"/>
          <w:lang w:val="es-ES"/>
        </w:rPr>
        <w:t xml:space="preserve"> է </w:t>
      </w:r>
      <w:proofErr w:type="spellStart"/>
      <w:r w:rsidRPr="00AA00BB">
        <w:rPr>
          <w:rFonts w:ascii="GHEA Grapalat" w:hAnsi="GHEA Grapalat" w:cs="Arial"/>
          <w:sz w:val="20"/>
          <w:szCs w:val="20"/>
          <w:lang w:val="es-ES"/>
        </w:rPr>
        <w:t>պայմանագիր</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կնքելու</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իրավունքից</w:t>
      </w:r>
      <w:proofErr w:type="spellEnd"/>
      <w:r w:rsidRPr="00AA00BB">
        <w:rPr>
          <w:rFonts w:ascii="GHEA Grapalat" w:hAnsi="GHEA Grapalat" w:cs="Arial"/>
          <w:sz w:val="20"/>
          <w:szCs w:val="20"/>
          <w:lang w:val="es-ES"/>
        </w:rPr>
        <w:t>:</w:t>
      </w:r>
    </w:p>
    <w:p w14:paraId="250F2FD1" w14:textId="77777777" w:rsidR="00022207" w:rsidRPr="00AA00BB" w:rsidRDefault="00022207" w:rsidP="00022207">
      <w:pPr>
        <w:ind w:firstLine="567"/>
        <w:jc w:val="both"/>
        <w:rPr>
          <w:rFonts w:ascii="GHEA Grapalat" w:hAnsi="GHEA Grapalat" w:cs="Sylfaen"/>
          <w:sz w:val="20"/>
          <w:szCs w:val="20"/>
          <w:lang w:val="es-ES"/>
        </w:rPr>
      </w:pPr>
    </w:p>
    <w:p w14:paraId="52AA1BD9" w14:textId="77777777" w:rsidR="00022207" w:rsidRPr="00AA00BB" w:rsidRDefault="00022207" w:rsidP="00022207">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xml:space="preserve">2.2 </w:t>
      </w:r>
      <w:proofErr w:type="spellStart"/>
      <w:r w:rsidRPr="00AA00BB">
        <w:rPr>
          <w:rFonts w:ascii="GHEA Grapalat" w:hAnsi="GHEA Grapalat" w:cs="Sylfaen"/>
          <w:sz w:val="20"/>
          <w:szCs w:val="20"/>
          <w:lang w:val="es-ES"/>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գնահատման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հայտով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պետք</w:t>
      </w:r>
      <w:proofErr w:type="spellEnd"/>
      <w:r w:rsidRPr="00AA00BB">
        <w:rPr>
          <w:rFonts w:ascii="GHEA Grapalat" w:hAnsi="GHEA Grapalat" w:cs="Sylfaen"/>
          <w:sz w:val="20"/>
          <w:szCs w:val="20"/>
          <w:lang w:val="es-ES"/>
        </w:rPr>
        <w:t xml:space="preserve"> է </w:t>
      </w:r>
      <w:proofErr w:type="spellStart"/>
      <w:r w:rsidRPr="00AA00BB">
        <w:rPr>
          <w:rFonts w:ascii="GHEA Grapalat" w:hAnsi="GHEA Grapalat" w:cs="Sylfaen"/>
          <w:sz w:val="20"/>
          <w:szCs w:val="20"/>
          <w:lang w:val="es-ES"/>
        </w:rPr>
        <w:t>ներկայացնի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կողմից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հաստատված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սույն</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հրավերի</w:t>
      </w:r>
      <w:proofErr w:type="spellEnd"/>
      <w:r w:rsidRPr="00AA00BB">
        <w:rPr>
          <w:rFonts w:ascii="GHEA Grapalat" w:hAnsi="GHEA Grapalat" w:cs="Arial"/>
          <w:sz w:val="20"/>
          <w:szCs w:val="20"/>
          <w:lang w:val="es-ES"/>
        </w:rPr>
        <w:t xml:space="preserve"> 2-րդ </w:t>
      </w:r>
      <w:proofErr w:type="spellStart"/>
      <w:r w:rsidRPr="00AA00BB">
        <w:rPr>
          <w:rFonts w:ascii="GHEA Grapalat" w:hAnsi="GHEA Grapalat" w:cs="Sylfaen"/>
          <w:sz w:val="20"/>
          <w:szCs w:val="20"/>
          <w:lang w:val="es-ES"/>
        </w:rPr>
        <w:t>մասի</w:t>
      </w:r>
      <w:proofErr w:type="spellEnd"/>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կետով</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նախատեսված</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գրավոր</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հայտարարություն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հայտարարությունից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թվում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ընտրված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փաստաթղթեր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հիմնավորումներ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պահանջվել</w:t>
      </w:r>
      <w:proofErr w:type="spellEnd"/>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proofErr w:type="spellStart"/>
      <w:r w:rsidRPr="00AA00BB">
        <w:rPr>
          <w:rFonts w:ascii="GHEA Grapalat" w:hAnsi="GHEA Grapalat" w:cs="Tahoma"/>
          <w:sz w:val="20"/>
          <w:szCs w:val="20"/>
        </w:rPr>
        <w:t>Մասնակցի</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հայտարարության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իսկությունը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գնահատող</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այսուհետ</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գնահատում</w:t>
      </w:r>
      <w:proofErr w:type="spellEnd"/>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սույն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հրավերով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սահմանված</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պայմաններով</w:t>
      </w:r>
      <w:proofErr w:type="spellEnd"/>
      <w:r w:rsidRPr="00AA00BB">
        <w:rPr>
          <w:rFonts w:ascii="GHEA Grapalat" w:hAnsi="GHEA Grapalat" w:cs="Tahoma"/>
          <w:sz w:val="20"/>
          <w:szCs w:val="20"/>
          <w:lang w:val="es-ES"/>
        </w:rPr>
        <w:t>:</w:t>
      </w:r>
    </w:p>
    <w:p w14:paraId="62FB3324"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6" w:name="_Hlk201942661"/>
      <w:proofErr w:type="spellStart"/>
      <w:r w:rsidRPr="00AA00BB">
        <w:rPr>
          <w:rFonts w:ascii="GHEA Grapalat" w:hAnsi="GHEA Grapalat" w:cs="Sylfaen"/>
          <w:sz w:val="20"/>
          <w:szCs w:val="20"/>
        </w:rPr>
        <w:t>Մասնակիցի</w:t>
      </w:r>
      <w:proofErr w:type="spellEnd"/>
      <w:r w:rsidRPr="00AA00BB">
        <w:rPr>
          <w:rFonts w:ascii="GHEA Grapalat" w:hAnsi="GHEA Grapalat" w:cs="Sylfaen"/>
          <w:sz w:val="20"/>
          <w:szCs w:val="20"/>
        </w:rPr>
        <w:t>՝</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rPr>
        <w:t>րենքի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es-ES"/>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bookmarkStart w:id="7" w:name="_Hlk201928997"/>
      <w:proofErr w:type="spellStart"/>
      <w:r w:rsidRPr="00AA00BB">
        <w:rPr>
          <w:rFonts w:ascii="GHEA Grapalat" w:hAnsi="GHEA Grapalat" w:cs="Sylfaen"/>
          <w:sz w:val="20"/>
          <w:szCs w:val="20"/>
          <w:lang w:val="es-ES"/>
        </w:rPr>
        <w:t>ինչպես</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նաև</w:t>
      </w:r>
      <w:proofErr w:type="spellEnd"/>
      <w:r w:rsidRPr="00AA00BB">
        <w:rPr>
          <w:rFonts w:ascii="GHEA Grapalat" w:hAnsi="GHEA Grapalat" w:cs="Sylfaen"/>
          <w:sz w:val="20"/>
          <w:szCs w:val="20"/>
          <w:lang w:val="es-ES"/>
        </w:rPr>
        <w:t xml:space="preserve"> </w:t>
      </w:r>
      <w:r w:rsidRPr="00AA00BB">
        <w:rPr>
          <w:rFonts w:ascii="GHEA Grapalat" w:hAnsi="GHEA Grapalat" w:cs="Calibri"/>
          <w:color w:val="000000"/>
          <w:sz w:val="20"/>
          <w:szCs w:val="20"/>
          <w:lang w:val="hy-AM"/>
        </w:rPr>
        <w:t xml:space="preserve">ՀՀ </w:t>
      </w:r>
      <w:proofErr w:type="spellStart"/>
      <w:r w:rsidRPr="00AA00BB">
        <w:rPr>
          <w:rFonts w:ascii="GHEA Grapalat" w:hAnsi="GHEA Grapalat" w:cs="Sylfaen"/>
          <w:sz w:val="20"/>
          <w:szCs w:val="20"/>
        </w:rPr>
        <w:t>կառավարության</w:t>
      </w:r>
      <w:proofErr w:type="spellEnd"/>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es-ES"/>
        </w:rPr>
        <w:t xml:space="preserve"> 2-րդ </w:t>
      </w:r>
      <w:proofErr w:type="spellStart"/>
      <w:r w:rsidRPr="00AA00BB">
        <w:rPr>
          <w:rFonts w:ascii="GHEA Grapalat" w:hAnsi="GHEA Grapalat" w:cs="Sylfaen"/>
          <w:sz w:val="20"/>
          <w:szCs w:val="20"/>
          <w:lang w:val="es-ES"/>
        </w:rPr>
        <w:t>կետի</w:t>
      </w:r>
      <w:proofErr w:type="spellEnd"/>
      <w:r w:rsidRPr="00AA00BB">
        <w:rPr>
          <w:rFonts w:ascii="GHEA Grapalat" w:hAnsi="GHEA Grapalat" w:cs="Sylfaen"/>
          <w:sz w:val="20"/>
          <w:szCs w:val="20"/>
          <w:lang w:val="es-ES"/>
        </w:rPr>
        <w:t xml:space="preserve"> 2-րդ </w:t>
      </w:r>
      <w:proofErr w:type="spellStart"/>
      <w:r w:rsidRPr="00AA00BB">
        <w:rPr>
          <w:rFonts w:ascii="GHEA Grapalat" w:hAnsi="GHEA Grapalat" w:cs="Sylfaen"/>
          <w:sz w:val="20"/>
          <w:szCs w:val="20"/>
          <w:lang w:val="es-ES"/>
        </w:rPr>
        <w:t>ենթակետով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նախատեսված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ցուցակներում</w:t>
      </w:r>
      <w:proofErr w:type="spellEnd"/>
      <w:r w:rsidRPr="00AA00BB">
        <w:rPr>
          <w:rFonts w:ascii="GHEA Grapalat" w:hAnsi="GHEA Grapalat" w:cs="Sylfaen"/>
          <w:sz w:val="20"/>
          <w:szCs w:val="20"/>
          <w:lang w:val="es-ES"/>
        </w:rPr>
        <w:t xml:space="preserve"> </w:t>
      </w:r>
      <w:bookmarkEnd w:id="7"/>
      <w:proofErr w:type="spellStart"/>
      <w:r w:rsidRPr="00AA00BB">
        <w:rPr>
          <w:rFonts w:ascii="GHEA Grapalat" w:hAnsi="GHEA Grapalat" w:cs="Sylfaen"/>
          <w:sz w:val="20"/>
          <w:szCs w:val="20"/>
        </w:rPr>
        <w:t>ներառվելը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դրանցում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գտնվելու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ժամանակահատվածում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ինքնաբերաբար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հանգեցնում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վերջինիս</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հետ</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փոխկապակցված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սահմանափակման</w:t>
      </w:r>
      <w:proofErr w:type="spellEnd"/>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6"/>
      <w:proofErr w:type="spellStart"/>
      <w:r w:rsidRPr="00AA00BB">
        <w:rPr>
          <w:rFonts w:ascii="GHEA Grapalat" w:hAnsi="GHEA Grapalat" w:cs="Sylfaen"/>
          <w:sz w:val="20"/>
          <w:szCs w:val="20"/>
        </w:rPr>
        <w:t>Արգելվում</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փոխկապակցված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ավելի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քան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տոկոս</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պատկանող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բաժնեմաս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փայաբաժին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միաժամանակյա</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մասնակցությունը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ընթացակարգին</w:t>
      </w:r>
      <w:proofErr w:type="spellEnd"/>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համայնքների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համատեղ</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ործունեության</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proofErr w:type="spellEnd"/>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proofErr w:type="spellStart"/>
      <w:r w:rsidRPr="00AA00BB">
        <w:rPr>
          <w:rFonts w:ascii="GHEA Grapalat" w:hAnsi="GHEA Grapalat" w:cs="Sylfaen"/>
          <w:sz w:val="20"/>
          <w:szCs w:val="20"/>
        </w:rPr>
        <w:t>կոնսորցիումով</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նումների</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cs="Sylfaen"/>
          <w:sz w:val="20"/>
          <w:szCs w:val="20"/>
          <w:lang w:val="es-ES"/>
        </w:rPr>
        <w:t>:</w:t>
      </w:r>
    </w:p>
    <w:p w14:paraId="59E5C7B7" w14:textId="77777777" w:rsidR="00022207" w:rsidRPr="00AA00BB" w:rsidRDefault="00022207" w:rsidP="00022207">
      <w:pPr>
        <w:ind w:firstLine="708"/>
        <w:jc w:val="both"/>
        <w:rPr>
          <w:rFonts w:ascii="GHEA Grapalat" w:hAnsi="GHEA Grapalat"/>
          <w:sz w:val="20"/>
          <w:szCs w:val="20"/>
          <w:lang w:val="hy-AM"/>
        </w:rPr>
      </w:pPr>
      <w:proofErr w:type="spellStart"/>
      <w:r w:rsidRPr="00AA00BB">
        <w:rPr>
          <w:rFonts w:ascii="GHEA Grapalat" w:hAnsi="GHEA Grapalat"/>
          <w:sz w:val="20"/>
          <w:szCs w:val="20"/>
        </w:rPr>
        <w:t>Կարգի</w:t>
      </w:r>
      <w:proofErr w:type="spellEnd"/>
      <w:r w:rsidRPr="00AA00BB">
        <w:rPr>
          <w:rFonts w:ascii="GHEA Grapalat" w:hAnsi="GHEA Grapalat"/>
          <w:sz w:val="20"/>
          <w:szCs w:val="20"/>
          <w:lang w:val="es-ES"/>
        </w:rPr>
        <w:t xml:space="preserve"> 119-</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5F2B96F0" w14:textId="77777777" w:rsidR="00022207" w:rsidRPr="00AA00BB" w:rsidRDefault="00022207" w:rsidP="00022207">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64A5EC3" w14:textId="77777777" w:rsidR="00022207" w:rsidRPr="00AA00BB" w:rsidRDefault="00022207" w:rsidP="00022207">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E22360F" w14:textId="77777777" w:rsidR="00022207" w:rsidRPr="00AA00BB" w:rsidRDefault="00022207" w:rsidP="00022207">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180A169" w14:textId="77777777" w:rsidR="00022207" w:rsidRPr="00AA00BB" w:rsidRDefault="00022207" w:rsidP="00022207">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EBD0951" w14:textId="77777777" w:rsidR="00022207" w:rsidRPr="00AA00BB" w:rsidRDefault="00022207" w:rsidP="00022207">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51B4FE7" w14:textId="77777777" w:rsidR="00022207" w:rsidRPr="00AA00BB" w:rsidRDefault="00022207" w:rsidP="00022207">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3D524D6" w14:textId="77777777" w:rsidR="00022207" w:rsidRPr="00AA00BB" w:rsidRDefault="00022207" w:rsidP="00022207">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62F3105D" w14:textId="77777777" w:rsidR="00022207" w:rsidRPr="00AA00BB" w:rsidRDefault="00022207" w:rsidP="00022207">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1C7ABD5" w14:textId="77777777" w:rsidR="00022207" w:rsidRPr="00AA00BB" w:rsidRDefault="00022207" w:rsidP="00022207">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17E160" w14:textId="77777777" w:rsidR="00022207" w:rsidRPr="00AA00BB" w:rsidRDefault="00022207" w:rsidP="00022207">
      <w:pPr>
        <w:ind w:firstLine="708"/>
        <w:jc w:val="both"/>
        <w:rPr>
          <w:rFonts w:ascii="GHEA Grapalat" w:hAnsi="GHEA Grapalat"/>
          <w:sz w:val="20"/>
          <w:szCs w:val="20"/>
          <w:lang w:val="hy-AM"/>
        </w:rPr>
      </w:pPr>
      <w:r w:rsidRPr="00AA00BB">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32DCEEF" w14:textId="77777777" w:rsidR="00022207" w:rsidRPr="00AA00BB" w:rsidRDefault="00022207" w:rsidP="00022207">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F685D00" w14:textId="77777777" w:rsidR="00022207" w:rsidRPr="00AA00BB" w:rsidRDefault="00022207" w:rsidP="00022207">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1C488FD" w14:textId="77777777" w:rsidR="00022207" w:rsidRPr="00AA00BB" w:rsidRDefault="00022207" w:rsidP="00022207">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BC83064" w14:textId="77777777" w:rsidR="00022207" w:rsidRPr="00AA00BB" w:rsidRDefault="00022207" w:rsidP="00022207">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5437D3">
        <w:rPr>
          <w:lang w:val="hy-AM"/>
        </w:rPr>
        <w:instrText xml:space="preserve"> HYPERLINK "https://ru.wikipedia.org/wiki/Standard_%26_Poor%E2%80%99s" \t "_blank" </w:instrText>
      </w:r>
      <w:r>
        <w:fldChar w:fldCharType="separate"/>
      </w:r>
      <w:r w:rsidRPr="00AA00BB">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49F56E67" w14:textId="77777777" w:rsidR="00022207" w:rsidRPr="00AA00BB" w:rsidRDefault="00022207" w:rsidP="00022207">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հանդիսանալ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proofErr w:type="spellStart"/>
      <w:r w:rsidRPr="00AA00BB">
        <w:rPr>
          <w:rFonts w:ascii="GHEA Grapalat" w:hAnsi="GHEA Grapalat" w:cs="Sylfaen"/>
          <w:sz w:val="20"/>
          <w:szCs w:val="20"/>
          <w:lang w:eastAsia="ru-RU"/>
        </w:rPr>
        <w:t>միևնույն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չափաբաժնին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մասնակիցը</w:t>
      </w:r>
      <w:proofErr w:type="spellEnd"/>
      <w:r w:rsidRPr="00AA00BB">
        <w:rPr>
          <w:rFonts w:ascii="GHEA Grapalat" w:hAnsi="GHEA Grapalat" w:cs="Sylfaen"/>
          <w:sz w:val="20"/>
          <w:szCs w:val="20"/>
          <w:lang w:val="af-ZA"/>
        </w:rPr>
        <w:t xml:space="preserve">: </w:t>
      </w:r>
    </w:p>
    <w:p w14:paraId="67994BD8" w14:textId="77777777" w:rsidR="00022207" w:rsidRPr="00AA00BB" w:rsidRDefault="00022207" w:rsidP="00022207">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w:t>
      </w:r>
    </w:p>
    <w:p w14:paraId="7EFF82EB" w14:textId="77777777" w:rsidR="00022207" w:rsidRPr="00AA00BB" w:rsidRDefault="00022207" w:rsidP="00022207">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որևէ</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չպահպանման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հայտերը</w:t>
      </w:r>
      <w:proofErr w:type="spellEnd"/>
      <w:r w:rsidRPr="00AA00BB">
        <w:rPr>
          <w:rFonts w:ascii="GHEA Grapalat" w:hAnsi="GHEA Grapalat" w:cs="Sylfaen"/>
          <w:sz w:val="20"/>
          <w:szCs w:val="20"/>
          <w:lang w:val="af-ZA"/>
        </w:rPr>
        <w:t>.</w:t>
      </w:r>
    </w:p>
    <w:p w14:paraId="2B4E6F54" w14:textId="77777777" w:rsidR="00022207" w:rsidRPr="00AA00BB" w:rsidRDefault="00022207" w:rsidP="00022207">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համապարտ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պատասխանատվություն</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միակողմանիորեն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hy-AM"/>
        </w:rPr>
        <w:t>:</w:t>
      </w:r>
    </w:p>
    <w:p w14:paraId="7B11AA07" w14:textId="77777777" w:rsidR="00022207" w:rsidRPr="00AA00BB" w:rsidRDefault="00022207" w:rsidP="00022207">
      <w:pPr>
        <w:ind w:firstLine="567"/>
        <w:jc w:val="both"/>
        <w:rPr>
          <w:rFonts w:ascii="GHEA Grapalat" w:hAnsi="GHEA Grapalat"/>
          <w:b/>
          <w:sz w:val="20"/>
          <w:szCs w:val="20"/>
          <w:lang w:val="af-ZA"/>
        </w:rPr>
      </w:pPr>
    </w:p>
    <w:p w14:paraId="6FB4B771" w14:textId="77777777" w:rsidR="00022207" w:rsidRPr="00AA00BB" w:rsidRDefault="00022207" w:rsidP="00022207">
      <w:pPr>
        <w:jc w:val="both"/>
        <w:rPr>
          <w:rFonts w:ascii="GHEA Grapalat" w:hAnsi="GHEA Grapalat"/>
          <w:b/>
          <w:sz w:val="20"/>
          <w:szCs w:val="20"/>
          <w:lang w:val="af-ZA"/>
        </w:rPr>
      </w:pPr>
    </w:p>
    <w:p w14:paraId="02EE4F48" w14:textId="77777777" w:rsidR="00022207" w:rsidRPr="00AA00BB" w:rsidRDefault="00022207" w:rsidP="00022207">
      <w:pPr>
        <w:ind w:firstLine="567"/>
        <w:jc w:val="both"/>
        <w:rPr>
          <w:rFonts w:ascii="GHEA Grapalat" w:hAnsi="GHEA Grapalat"/>
          <w:b/>
          <w:sz w:val="20"/>
          <w:szCs w:val="20"/>
          <w:lang w:val="af-ZA"/>
        </w:rPr>
      </w:pPr>
    </w:p>
    <w:p w14:paraId="0B643FEC" w14:textId="77777777" w:rsidR="00022207" w:rsidRPr="00AA00BB" w:rsidRDefault="00022207" w:rsidP="00022207">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proofErr w:type="gramStart"/>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proofErr w:type="gramEnd"/>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1FF4EE25" w14:textId="77777777" w:rsidR="00022207" w:rsidRPr="00AA00BB" w:rsidRDefault="00022207" w:rsidP="00022207">
      <w:pPr>
        <w:jc w:val="center"/>
        <w:rPr>
          <w:rFonts w:ascii="GHEA Grapalat" w:hAnsi="GHEA Grapalat"/>
          <w:b/>
          <w:sz w:val="20"/>
          <w:szCs w:val="20"/>
          <w:lang w:val="af-ZA"/>
        </w:rPr>
      </w:pPr>
    </w:p>
    <w:p w14:paraId="1260CEC3" w14:textId="77777777" w:rsidR="00022207" w:rsidRPr="00AA00BB" w:rsidRDefault="00022207" w:rsidP="00022207">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proofErr w:type="spellStart"/>
      <w:r w:rsidRPr="00AA00BB">
        <w:rPr>
          <w:rFonts w:ascii="GHEA Grapalat" w:hAnsi="GHEA Grapalat" w:cs="Sylfaen"/>
          <w:sz w:val="20"/>
          <w:szCs w:val="20"/>
        </w:rPr>
        <w:t>Օրենքի</w:t>
      </w:r>
      <w:proofErr w:type="spellEnd"/>
      <w:r w:rsidRPr="00AA00BB">
        <w:rPr>
          <w:rFonts w:ascii="GHEA Grapalat" w:hAnsi="GHEA Grapalat" w:cs="Arial"/>
          <w:sz w:val="20"/>
          <w:szCs w:val="20"/>
          <w:lang w:val="af-ZA"/>
        </w:rPr>
        <w:t xml:space="preserve"> 29-</w:t>
      </w:r>
      <w:proofErr w:type="spellStart"/>
      <w:r w:rsidRPr="00AA00BB">
        <w:rPr>
          <w:rFonts w:ascii="GHEA Grapalat" w:hAnsi="GHEA Grapalat" w:cs="Sylfaen"/>
          <w:sz w:val="20"/>
          <w:szCs w:val="20"/>
        </w:rPr>
        <w:t>րդ</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համաձայն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պատվիրատուից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պահանջել</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p>
    <w:p w14:paraId="26E8C474" w14:textId="77777777" w:rsidR="00022207" w:rsidRPr="00AA00BB" w:rsidRDefault="00022207" w:rsidP="00022207">
      <w:pPr>
        <w:autoSpaceDE w:val="0"/>
        <w:autoSpaceDN w:val="0"/>
        <w:adjustRightInd w:val="0"/>
        <w:ind w:firstLine="567"/>
        <w:jc w:val="both"/>
        <w:rPr>
          <w:rFonts w:ascii="GHEA Grapalat" w:hAnsi="GHEA Grapalat"/>
          <w:sz w:val="20"/>
          <w:szCs w:val="20"/>
          <w:lang w:val="af-ZA"/>
        </w:rPr>
      </w:pPr>
      <w:proofErr w:type="spellStart"/>
      <w:r w:rsidRPr="00AA00BB">
        <w:rPr>
          <w:rFonts w:ascii="GHEA Grapalat" w:hAnsi="GHEA Grapalat" w:cs="Sylfaen"/>
          <w:sz w:val="20"/>
          <w:szCs w:val="20"/>
        </w:rPr>
        <w:t>Մասնակիցն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լրանալուց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առնվազն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w:t>
      </w:r>
      <w:proofErr w:type="spellEnd"/>
      <w:r w:rsidRPr="00AA00BB">
        <w:rPr>
          <w:rFonts w:ascii="GHEA Grapalat" w:hAnsi="GHEA Grapalat" w:cs="Arial"/>
          <w:sz w:val="20"/>
          <w:szCs w:val="20"/>
          <w:lang w:val="af-ZA"/>
        </w:rPr>
        <w:t xml:space="preserve"> գրավոր </w:t>
      </w:r>
      <w:proofErr w:type="spellStart"/>
      <w:r w:rsidRPr="00AA00BB">
        <w:rPr>
          <w:rFonts w:ascii="GHEA Grapalat" w:hAnsi="GHEA Grapalat" w:cs="Sylfaen"/>
          <w:sz w:val="20"/>
          <w:szCs w:val="20"/>
        </w:rPr>
        <w:t>հանձնաժողովից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Հանձնաժողովը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տրամադրում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4AC55B69" w14:textId="77777777" w:rsidR="00022207" w:rsidRPr="00AA00BB" w:rsidRDefault="00022207" w:rsidP="00022207">
      <w:pPr>
        <w:ind w:firstLine="567"/>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Sylfaen"/>
          <w:sz w:val="20"/>
          <w:szCs w:val="20"/>
        </w:rPr>
        <w:t>Հարցման</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բովանդակության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մասին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հայտարարությունը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տրամադրելու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օրը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հրապարակվում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proofErr w:type="spellStart"/>
      <w:r w:rsidRPr="00AA00BB">
        <w:rPr>
          <w:rFonts w:ascii="GHEA Grapalat" w:hAnsi="GHEA Grapalat" w:cs="Sylfaen"/>
          <w:sz w:val="20"/>
          <w:szCs w:val="20"/>
          <w:lang w:val="ru-RU"/>
        </w:rPr>
        <w:t>հասցեով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տեղեկագր</w:t>
      </w:r>
      <w:proofErr w:type="spellEnd"/>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տեղեկագիր</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բաժնի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Հրավերների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ենթաբաբաժնում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առանց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նշելու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տվյալները</w:t>
      </w:r>
      <w:proofErr w:type="spellEnd"/>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1050B55C" w14:textId="77777777" w:rsidR="00022207" w:rsidRPr="00AA00BB" w:rsidRDefault="00022207" w:rsidP="00022207">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proofErr w:type="spellStart"/>
      <w:r w:rsidRPr="00AA00BB">
        <w:rPr>
          <w:rFonts w:ascii="GHEA Grapalat" w:hAnsi="GHEA Grapalat" w:cs="Sylfaen"/>
          <w:sz w:val="20"/>
          <w:szCs w:val="20"/>
          <w:lang w:val="ru-RU"/>
        </w:rPr>
        <w:t>Պարզաբանում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rPr>
        <w:t>բաժն</w:t>
      </w:r>
      <w:r w:rsidRPr="00AA00BB">
        <w:rPr>
          <w:rFonts w:ascii="GHEA Grapalat" w:hAnsi="GHEA Grapalat" w:cs="Sylfaen"/>
          <w:sz w:val="20"/>
          <w:szCs w:val="20"/>
          <w:lang w:val="ru-RU"/>
        </w:rPr>
        <w:t>ով</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խախտմամբ</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Arial Unicode"/>
          <w:sz w:val="20"/>
          <w:szCs w:val="20"/>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բովանդակության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շրջանակից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համարժեքության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պատասխանությանը</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roofErr w:type="spellStart"/>
      <w:r w:rsidRPr="00AA00BB">
        <w:rPr>
          <w:rFonts w:ascii="GHEA Grapalat" w:hAnsi="GHEA Grapalat"/>
          <w:sz w:val="20"/>
          <w:szCs w:val="20"/>
        </w:rPr>
        <w:t>Ընդ</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lastRenderedPageBreak/>
        <w:t>որում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պարզաբանում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չտրամադրելու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հիմքերի</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af-ZA"/>
        </w:rPr>
        <w:t>:</w:t>
      </w:r>
    </w:p>
    <w:p w14:paraId="034A3CED" w14:textId="77777777" w:rsidR="00022207" w:rsidRPr="00AA00BB" w:rsidRDefault="00022207" w:rsidP="00022207">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լրանալուց</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առնվազն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հինգ</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առաջ</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proofErr w:type="spellStart"/>
      <w:r w:rsidRPr="00AA00BB">
        <w:rPr>
          <w:rFonts w:ascii="GHEA Grapalat" w:hAnsi="GHEA Grapalat" w:cs="Sylfaen"/>
          <w:sz w:val="20"/>
          <w:szCs w:val="20"/>
          <w:lang w:val="ru-RU"/>
        </w:rPr>
        <w:t>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երեք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պայմանների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տեղեկագրում</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521013E8" w14:textId="77777777" w:rsidR="00022207" w:rsidRPr="00AA00BB" w:rsidRDefault="00022207" w:rsidP="00022207">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4DD893E2" w14:textId="77777777" w:rsidR="00022207" w:rsidRPr="00AA00BB" w:rsidRDefault="00022207" w:rsidP="00022207">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08AE2577" w14:textId="77777777" w:rsidR="00022207" w:rsidRPr="00AA00BB" w:rsidRDefault="00022207" w:rsidP="00022207">
      <w:pPr>
        <w:ind w:firstLine="567"/>
        <w:jc w:val="both"/>
        <w:rPr>
          <w:rFonts w:ascii="GHEA Grapalat" w:hAnsi="GHEA Grapalat" w:cs="Sylfaen"/>
          <w:sz w:val="20"/>
          <w:szCs w:val="20"/>
          <w:lang w:val="af-ZA"/>
        </w:rPr>
      </w:pPr>
    </w:p>
    <w:p w14:paraId="1BDFE9F9" w14:textId="77777777" w:rsidR="00022207" w:rsidRPr="00AA00BB" w:rsidRDefault="00022207" w:rsidP="00022207">
      <w:pPr>
        <w:jc w:val="center"/>
        <w:rPr>
          <w:rFonts w:ascii="GHEA Grapalat" w:hAnsi="GHEA Grapalat"/>
          <w:b/>
          <w:sz w:val="20"/>
          <w:szCs w:val="20"/>
          <w:lang w:val="hy-AM"/>
        </w:rPr>
      </w:pPr>
    </w:p>
    <w:p w14:paraId="781FC195" w14:textId="77777777" w:rsidR="00022207" w:rsidRPr="00AA00BB" w:rsidRDefault="00022207" w:rsidP="00022207">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75525FF2" w14:textId="77777777" w:rsidR="00022207" w:rsidRPr="00AA00BB" w:rsidRDefault="00022207" w:rsidP="00022207">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7437B9A0" w14:textId="77777777" w:rsidR="00022207" w:rsidRPr="00AA00BB" w:rsidRDefault="00022207" w:rsidP="00022207">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18D932ED" w14:textId="77777777" w:rsidR="00022207" w:rsidRPr="00AA00BB" w:rsidRDefault="00022207" w:rsidP="00022207">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5F83750E" w14:textId="77777777" w:rsidR="00022207" w:rsidRPr="00AA00BB" w:rsidRDefault="00022207" w:rsidP="00022207">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512E7473" w14:textId="77777777" w:rsidR="00022207" w:rsidRPr="00AA00BB" w:rsidRDefault="00022207" w:rsidP="00022207">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7E363BDC" w14:textId="77777777" w:rsidR="00022207" w:rsidRPr="00AA00BB" w:rsidRDefault="00022207" w:rsidP="00022207">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01A37032" w14:textId="77777777" w:rsidR="00022207" w:rsidRPr="00AA00BB" w:rsidRDefault="00022207" w:rsidP="00022207">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613D8A5" w14:textId="77777777" w:rsidR="00022207" w:rsidRPr="00AA00BB" w:rsidRDefault="00022207" w:rsidP="00022207">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726B31C4" w14:textId="77777777" w:rsidR="00022207" w:rsidRPr="00AA00BB" w:rsidRDefault="00022207" w:rsidP="00022207">
      <w:pPr>
        <w:ind w:firstLine="567"/>
        <w:jc w:val="both"/>
        <w:rPr>
          <w:rFonts w:ascii="GHEA Grapalat" w:hAnsi="GHEA Grapalat" w:cs="Sylfaen"/>
          <w:sz w:val="20"/>
          <w:szCs w:val="20"/>
          <w:lang w:val="hy-AM"/>
        </w:rPr>
      </w:pPr>
      <w:bookmarkStart w:id="8"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1561334D" w14:textId="77777777" w:rsidR="00022207" w:rsidRPr="00AA00BB" w:rsidRDefault="00022207" w:rsidP="00022207">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4CF9D7A1" w14:textId="77777777" w:rsidR="00022207" w:rsidRPr="00AA00BB" w:rsidRDefault="00022207" w:rsidP="00022207">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7D22058" w14:textId="77777777" w:rsidR="00022207" w:rsidRPr="00AA00BB" w:rsidRDefault="00022207" w:rsidP="00022207">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32F962D" w14:textId="77777777" w:rsidR="00022207" w:rsidRPr="00AA00BB" w:rsidRDefault="00022207" w:rsidP="00022207">
      <w:pPr>
        <w:ind w:firstLine="567"/>
        <w:jc w:val="both"/>
        <w:rPr>
          <w:rFonts w:ascii="GHEA Grapalat" w:hAnsi="GHEA Grapalat" w:cs="Sylfaen"/>
          <w:sz w:val="20"/>
          <w:szCs w:val="20"/>
          <w:lang w:val="hy-AM"/>
        </w:rPr>
      </w:pPr>
      <w:bookmarkStart w:id="9" w:name="_Hlk9261892"/>
      <w:bookmarkEnd w:id="8"/>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3A11DC2" w14:textId="77777777" w:rsidR="00022207" w:rsidRPr="00AA00BB" w:rsidRDefault="00022207" w:rsidP="00022207">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 xml:space="preserve">եթե մասնակիցը հայտարարվում է ընտրված մասնակից, ապա սույն պարբերությամբ նախատեսված հայտարարագիրը որը </w:t>
      </w:r>
      <w:r w:rsidRPr="00AA00BB">
        <w:rPr>
          <w:rFonts w:ascii="GHEA Grapalat" w:hAnsi="GHEA Grapalat" w:cs="Sylfaen"/>
          <w:sz w:val="20"/>
          <w:szCs w:val="20"/>
          <w:lang w:val="hy-AM" w:eastAsia="ru-RU"/>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26FF540D" w14:textId="77777777" w:rsidR="00022207" w:rsidRPr="00AA00BB" w:rsidRDefault="00022207" w:rsidP="00022207">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9"/>
    <w:p w14:paraId="2C482F85" w14:textId="77777777" w:rsidR="00022207" w:rsidRPr="00AA00BB" w:rsidRDefault="00022207" w:rsidP="00022207">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6853CF04" w14:textId="77777777" w:rsidR="00022207" w:rsidRPr="00AA00BB" w:rsidRDefault="00022207" w:rsidP="00022207">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239B427" w14:textId="77777777" w:rsidR="00022207" w:rsidRPr="00AA00BB" w:rsidRDefault="00022207" w:rsidP="00022207">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AC124FF" w14:textId="77777777" w:rsidR="00022207" w:rsidRPr="00AA00BB" w:rsidRDefault="00022207" w:rsidP="00022207">
      <w:pPr>
        <w:ind w:firstLine="709"/>
        <w:jc w:val="both"/>
        <w:rPr>
          <w:rFonts w:ascii="GHEA Grapalat" w:hAnsi="GHEA Grapalat" w:cs="Sylfaen"/>
          <w:sz w:val="20"/>
          <w:szCs w:val="20"/>
          <w:lang w:val="hy-AM"/>
        </w:rPr>
      </w:pPr>
      <w:bookmarkStart w:id="10"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4EB5029C" w14:textId="77777777" w:rsidR="00022207" w:rsidRPr="00AA00BB" w:rsidRDefault="00022207" w:rsidP="00022207">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131E873" w14:textId="77777777" w:rsidR="00022207" w:rsidRPr="00AA00BB" w:rsidRDefault="00022207" w:rsidP="00022207">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AF4C15" w14:textId="77777777" w:rsidR="00022207" w:rsidRPr="00AA00BB" w:rsidRDefault="00022207" w:rsidP="00022207">
      <w:pPr>
        <w:ind w:firstLine="709"/>
        <w:jc w:val="both"/>
        <w:rPr>
          <w:rFonts w:ascii="GHEA Grapalat" w:hAnsi="GHEA Grapalat" w:cs="Sylfaen"/>
          <w:sz w:val="20"/>
          <w:szCs w:val="20"/>
          <w:lang w:val="hy-AM"/>
        </w:rPr>
      </w:pPr>
    </w:p>
    <w:p w14:paraId="5A06A655" w14:textId="77777777" w:rsidR="00022207" w:rsidRPr="00AA00BB" w:rsidRDefault="00022207" w:rsidP="00022207">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proofErr w:type="gramStart"/>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proofErr w:type="gramEnd"/>
      <w:r w:rsidRPr="00AA00BB">
        <w:rPr>
          <w:rFonts w:ascii="GHEA Grapalat" w:hAnsi="GHEA Grapalat" w:cs="Arial"/>
          <w:b/>
          <w:sz w:val="20"/>
          <w:szCs w:val="20"/>
          <w:lang w:val="es-ES"/>
        </w:rPr>
        <w:t xml:space="preserve"> </w:t>
      </w:r>
    </w:p>
    <w:p w14:paraId="4C27E983" w14:textId="77777777" w:rsidR="00022207" w:rsidRPr="00AA00BB" w:rsidRDefault="00022207" w:rsidP="00022207">
      <w:pPr>
        <w:jc w:val="center"/>
        <w:rPr>
          <w:rFonts w:ascii="GHEA Grapalat" w:hAnsi="GHEA Grapalat" w:cs="Arial"/>
          <w:b/>
          <w:sz w:val="20"/>
          <w:szCs w:val="20"/>
          <w:lang w:val="es-ES"/>
        </w:rPr>
      </w:pPr>
    </w:p>
    <w:p w14:paraId="3236303D" w14:textId="77777777" w:rsidR="00022207" w:rsidRPr="00AA00BB" w:rsidRDefault="00022207" w:rsidP="00022207">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proofErr w:type="gramStart"/>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proofErr w:type="gramEnd"/>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63E57258" w14:textId="77777777" w:rsidR="00022207" w:rsidRPr="00AA00BB" w:rsidRDefault="00022207" w:rsidP="00022207">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գնային</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առաջարկում</w:t>
      </w:r>
      <w:proofErr w:type="spellEnd"/>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7460802B" w14:textId="77777777" w:rsidR="00022207" w:rsidRPr="00AA00BB" w:rsidRDefault="00022207" w:rsidP="00022207">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ու</w:t>
      </w:r>
      <w:proofErr w:type="spellEnd"/>
      <w:r w:rsidRPr="00AA00BB">
        <w:rPr>
          <w:rFonts w:ascii="GHEA Grapalat" w:hAnsi="GHEA Grapalat" w:cs="Sylfaen"/>
          <w:sz w:val="20"/>
          <w:szCs w:val="20"/>
          <w:lang w:val="hy-AM"/>
        </w:rPr>
        <w:t xml:space="preserve"> համեմատումն իրականացվում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3521E889" w14:textId="77777777" w:rsidR="00022207" w:rsidRPr="00AA00BB" w:rsidRDefault="00022207" w:rsidP="00022207">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0E28D6F" w14:textId="77777777" w:rsidR="00022207" w:rsidRPr="00AA00BB" w:rsidRDefault="00022207" w:rsidP="00022207">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E58C7F8" w14:textId="77777777" w:rsidR="00022207" w:rsidRPr="00AA00BB" w:rsidRDefault="00022207" w:rsidP="00022207">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6EFC5D9E" w14:textId="77777777" w:rsidR="00022207" w:rsidRPr="00AA00BB" w:rsidRDefault="00022207" w:rsidP="00022207">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2A05F25" w14:textId="77777777" w:rsidR="00022207" w:rsidRPr="00AA00BB" w:rsidRDefault="00022207" w:rsidP="00022207">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A00BB">
        <w:rPr>
          <w:rFonts w:ascii="GHEA Grapalat" w:hAnsi="GHEA Grapalat" w:cs="Sylfaen"/>
          <w:sz w:val="20"/>
          <w:szCs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D6F0C3F" w14:textId="77777777" w:rsidR="00022207" w:rsidRPr="00AA00BB" w:rsidRDefault="00022207" w:rsidP="00022207">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6835A5C0" w14:textId="77777777" w:rsidR="00022207" w:rsidRPr="00AA00BB" w:rsidRDefault="00022207" w:rsidP="00022207">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Եթե</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կնքվելիք</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պայմանագրի</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գինը</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կայուն</w:t>
      </w:r>
      <w:proofErr w:type="spellEnd"/>
      <w:r w:rsidRPr="00AA00BB">
        <w:rPr>
          <w:rFonts w:ascii="GHEA Grapalat" w:hAnsi="GHEA Grapalat"/>
          <w:sz w:val="20"/>
          <w:szCs w:val="20"/>
          <w:lang w:val="es-ES" w:eastAsia="ru-RU"/>
        </w:rPr>
        <w:t xml:space="preserve"> է, </w:t>
      </w:r>
      <w:proofErr w:type="spellStart"/>
      <w:r w:rsidRPr="00AA00BB">
        <w:rPr>
          <w:rFonts w:ascii="GHEA Grapalat" w:hAnsi="GHEA Grapalat"/>
          <w:sz w:val="20"/>
          <w:szCs w:val="20"/>
          <w:lang w:val="es-ES" w:eastAsia="ru-RU"/>
        </w:rPr>
        <w:t>ապա</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գնային</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առաջարկը</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ներկայացվում</w:t>
      </w:r>
      <w:proofErr w:type="spellEnd"/>
      <w:r w:rsidRPr="00AA00BB">
        <w:rPr>
          <w:rFonts w:ascii="GHEA Grapalat" w:hAnsi="GHEA Grapalat"/>
          <w:sz w:val="20"/>
          <w:szCs w:val="20"/>
          <w:lang w:val="es-ES" w:eastAsia="ru-RU"/>
        </w:rPr>
        <w:t xml:space="preserve"> է </w:t>
      </w:r>
      <w:proofErr w:type="spellStart"/>
      <w:r w:rsidRPr="00AA00BB">
        <w:rPr>
          <w:rFonts w:ascii="GHEA Grapalat" w:hAnsi="GHEA Grapalat"/>
          <w:sz w:val="20"/>
          <w:szCs w:val="20"/>
          <w:lang w:val="es-ES" w:eastAsia="ru-RU"/>
        </w:rPr>
        <w:t>մեկ</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թվով</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պայմանագրի</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կատարման</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համար</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առաջարկվող</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ընդհանուր</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գնով</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Ընդ</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որում</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մասնակցից</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չի</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կարող</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պահանջվել</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որ</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նա</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ներկայացնի</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գնային</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առաջարկի</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հիմնավորումներ</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կամ</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որևէ</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այլ</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տիպի</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տեղեկություններ</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կամ</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փաստաթղթեր</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ինչպես</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նաև</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մասնակցի</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շահույթի</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չափը</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չի</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կարող</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հրավերով</w:t>
      </w:r>
      <w:proofErr w:type="spellEnd"/>
      <w:r w:rsidRPr="00AA00BB">
        <w:rPr>
          <w:rFonts w:ascii="GHEA Grapalat" w:hAnsi="GHEA Grapalat"/>
          <w:sz w:val="20"/>
          <w:szCs w:val="20"/>
          <w:lang w:val="es-ES" w:eastAsia="ru-RU"/>
        </w:rPr>
        <w:t xml:space="preserve"> </w:t>
      </w:r>
      <w:proofErr w:type="spellStart"/>
      <w:r w:rsidRPr="00AA00BB">
        <w:rPr>
          <w:rFonts w:ascii="GHEA Grapalat" w:hAnsi="GHEA Grapalat"/>
          <w:sz w:val="20"/>
          <w:szCs w:val="20"/>
          <w:lang w:val="es-ES" w:eastAsia="ru-RU"/>
        </w:rPr>
        <w:t>սահմանափակվել</w:t>
      </w:r>
      <w:proofErr w:type="spellEnd"/>
      <w:r w:rsidRPr="00AA00BB">
        <w:rPr>
          <w:rFonts w:ascii="GHEA Grapalat" w:hAnsi="GHEA Grapalat"/>
          <w:sz w:val="20"/>
          <w:szCs w:val="20"/>
          <w:lang w:val="es-ES" w:eastAsia="ru-RU"/>
        </w:rPr>
        <w:t>:</w:t>
      </w:r>
    </w:p>
    <w:p w14:paraId="6D24A0EC" w14:textId="77777777" w:rsidR="00022207" w:rsidRPr="00AA00BB" w:rsidRDefault="00022207" w:rsidP="00022207">
      <w:pPr>
        <w:ind w:firstLine="567"/>
        <w:jc w:val="both"/>
        <w:rPr>
          <w:rFonts w:ascii="GHEA Grapalat" w:hAnsi="GHEA Grapalat"/>
          <w:sz w:val="20"/>
          <w:szCs w:val="20"/>
          <w:lang w:val="es-ES"/>
        </w:rPr>
      </w:pPr>
    </w:p>
    <w:p w14:paraId="313E6656" w14:textId="77777777" w:rsidR="00022207" w:rsidRPr="00AA00BB" w:rsidRDefault="00022207" w:rsidP="00022207">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41E8BA99" w14:textId="77777777" w:rsidR="00022207" w:rsidRPr="00AA00BB" w:rsidRDefault="00022207" w:rsidP="00022207">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184B52C1" w14:textId="77777777" w:rsidR="00022207" w:rsidRPr="00AA00BB" w:rsidRDefault="00022207" w:rsidP="00022207">
      <w:pPr>
        <w:ind w:firstLine="567"/>
        <w:jc w:val="both"/>
        <w:rPr>
          <w:rFonts w:ascii="GHEA Grapalat" w:hAnsi="GHEA Grapalat"/>
          <w:b/>
          <w:i/>
          <w:sz w:val="20"/>
          <w:szCs w:val="20"/>
          <w:lang w:val="af-ZA"/>
        </w:rPr>
      </w:pPr>
    </w:p>
    <w:p w14:paraId="1CB2816B"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վավեր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կնքումը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սույն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հայտարարվելը</w:t>
      </w:r>
      <w:proofErr w:type="spellEnd"/>
      <w:r w:rsidRPr="00AA00BB">
        <w:rPr>
          <w:rFonts w:ascii="GHEA Grapalat" w:hAnsi="GHEA Grapalat" w:cs="Sylfaen"/>
          <w:sz w:val="20"/>
          <w:szCs w:val="20"/>
          <w:lang w:val="ru-RU"/>
        </w:rPr>
        <w:t>։</w:t>
      </w:r>
    </w:p>
    <w:p w14:paraId="071BAE68"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4.2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ru-RU"/>
        </w:rPr>
        <w:t>։</w:t>
      </w:r>
    </w:p>
    <w:p w14:paraId="4BFE78AA" w14:textId="77777777" w:rsidR="00022207" w:rsidRPr="00AA00BB" w:rsidRDefault="00022207" w:rsidP="00022207">
      <w:pPr>
        <w:ind w:firstLine="567"/>
        <w:jc w:val="center"/>
        <w:rPr>
          <w:rFonts w:ascii="GHEA Grapalat" w:hAnsi="GHEA Grapalat"/>
          <w:b/>
          <w:sz w:val="20"/>
          <w:szCs w:val="20"/>
          <w:lang w:val="af-ZA"/>
        </w:rPr>
      </w:pPr>
    </w:p>
    <w:p w14:paraId="7C67E407" w14:textId="77777777" w:rsidR="00022207" w:rsidRPr="00AA00BB" w:rsidRDefault="00022207" w:rsidP="00022207">
      <w:pPr>
        <w:rPr>
          <w:rFonts w:ascii="GHEA Grapalat" w:hAnsi="GHEA Grapalat"/>
          <w:b/>
          <w:sz w:val="20"/>
          <w:szCs w:val="20"/>
          <w:lang w:val="af-ZA"/>
        </w:rPr>
      </w:pPr>
      <w:r w:rsidRPr="00AA00BB">
        <w:rPr>
          <w:rFonts w:ascii="GHEA Grapalat" w:hAnsi="GHEA Grapalat"/>
          <w:b/>
          <w:sz w:val="20"/>
          <w:szCs w:val="20"/>
          <w:lang w:val="af-ZA"/>
        </w:rPr>
        <w:t xml:space="preserve">                                                              </w:t>
      </w:r>
    </w:p>
    <w:p w14:paraId="38A3CB51" w14:textId="77777777" w:rsidR="00022207" w:rsidRPr="00AA00BB" w:rsidRDefault="00022207" w:rsidP="00022207">
      <w:pPr>
        <w:ind w:firstLine="567"/>
        <w:jc w:val="both"/>
        <w:rPr>
          <w:rFonts w:ascii="GHEA Grapalat" w:hAnsi="GHEA Grapalat" w:cs="Sylfaen"/>
          <w:sz w:val="20"/>
          <w:szCs w:val="20"/>
          <w:lang w:val="af-ZA"/>
        </w:rPr>
      </w:pPr>
    </w:p>
    <w:p w14:paraId="7EBBB61E" w14:textId="77777777" w:rsidR="00022207" w:rsidRPr="00AA00BB" w:rsidRDefault="00022207" w:rsidP="00022207">
      <w:pPr>
        <w:ind w:firstLine="567"/>
        <w:jc w:val="both"/>
        <w:rPr>
          <w:rFonts w:ascii="GHEA Grapalat" w:hAnsi="GHEA Grapalat" w:cs="Sylfaen"/>
          <w:sz w:val="20"/>
          <w:szCs w:val="20"/>
          <w:lang w:val="af-ZA"/>
        </w:rPr>
      </w:pPr>
    </w:p>
    <w:p w14:paraId="024698FC" w14:textId="77777777" w:rsidR="00022207" w:rsidRPr="00AA00BB" w:rsidRDefault="00022207" w:rsidP="00022207">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6967A73A" w14:textId="77777777" w:rsidR="00022207" w:rsidRPr="00AA00BB" w:rsidRDefault="00022207" w:rsidP="00022207">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4887584E" w14:textId="77777777" w:rsidR="00022207" w:rsidRPr="00AA00BB" w:rsidRDefault="00022207" w:rsidP="00022207">
      <w:pPr>
        <w:ind w:firstLine="567"/>
        <w:jc w:val="both"/>
        <w:rPr>
          <w:rFonts w:ascii="GHEA Grapalat" w:hAnsi="GHEA Grapalat"/>
          <w:b/>
          <w:sz w:val="20"/>
          <w:szCs w:val="20"/>
          <w:lang w:val="af-ZA"/>
        </w:rPr>
      </w:pPr>
    </w:p>
    <w:p w14:paraId="0B5378F6" w14:textId="77777777" w:rsidR="00022207" w:rsidRPr="00AA00BB" w:rsidRDefault="00022207" w:rsidP="00022207">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կկատարվի</w:t>
      </w:r>
      <w:proofErr w:type="spellEnd"/>
      <w:r w:rsidRPr="00AA00BB">
        <w:rPr>
          <w:rFonts w:ascii="GHEA Grapalat" w:hAnsi="GHEA Grapalat" w:cs="Sylfaen"/>
          <w:sz w:val="20"/>
          <w:szCs w:val="20"/>
          <w:lang w:val="af-ZA"/>
        </w:rPr>
        <w:t xml:space="preserve"> հանձնաժողովի՝ հայտերի բացման և գնահատման նիստում՝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տեղեկագրում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րապարակվելու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հաշված</w:t>
      </w:r>
      <w:proofErr w:type="spellEnd"/>
      <w:r w:rsidRPr="00AA00BB">
        <w:rPr>
          <w:rFonts w:ascii="GHEA Grapalat" w:hAnsi="GHEA Grapalat" w:cs="Sylfaen"/>
          <w:sz w:val="20"/>
          <w:szCs w:val="20"/>
          <w:lang w:val="af-ZA"/>
        </w:rPr>
        <w:t xml:space="preserve"> 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ժամը</w:t>
      </w:r>
      <w:proofErr w:type="spellEnd"/>
      <w:r w:rsidRPr="00AA00BB">
        <w:rPr>
          <w:rFonts w:ascii="GHEA Grapalat" w:hAnsi="GHEA Grapalat" w:cs="Sylfaen"/>
          <w:sz w:val="20"/>
          <w:szCs w:val="20"/>
          <w:lang w:val="af-ZA"/>
        </w:rPr>
        <w:t xml:space="preserve"> 12:</w:t>
      </w:r>
      <w:r>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1C5439EE" w14:textId="77777777" w:rsidR="00022207" w:rsidRPr="00AA00BB" w:rsidRDefault="00022207" w:rsidP="00022207">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rPr>
        <w:t>՝</w:t>
      </w:r>
    </w:p>
    <w:p w14:paraId="663F1AA7"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նախագահը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ապրանքների</w:t>
      </w:r>
      <w:proofErr w:type="spellEnd"/>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1DEE658B" w14:textId="77777777" w:rsidR="00022207" w:rsidRPr="00AA00BB" w:rsidRDefault="00022207" w:rsidP="00022207">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5DBA360C" w14:textId="77777777" w:rsidR="00022207" w:rsidRPr="00AA00BB" w:rsidRDefault="00022207" w:rsidP="00022207">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4BB85F2C" w14:textId="77777777" w:rsidR="00022207" w:rsidRPr="00AA00BB" w:rsidRDefault="00022207" w:rsidP="00022207">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7B27FBA3" w14:textId="77777777" w:rsidR="00022207" w:rsidRPr="00AA00BB" w:rsidRDefault="00022207" w:rsidP="00022207">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47EDA88E"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036831AC" w14:textId="77777777" w:rsidR="00022207" w:rsidRPr="00AA00BB" w:rsidRDefault="00022207" w:rsidP="00022207">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քանակը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յոթանասունհինգը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proofErr w:type="gramStart"/>
      <w:r w:rsidRPr="00AA00BB">
        <w:rPr>
          <w:rFonts w:ascii="GHEA Grapalat" w:hAnsi="GHEA Grapalat" w:cs="Sylfaen"/>
          <w:sz w:val="20"/>
          <w:szCs w:val="20"/>
        </w:rPr>
        <w:t>հաշված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տաս</w:t>
      </w:r>
      <w:proofErr w:type="spellEnd"/>
      <w:r w:rsidRPr="00AA00BB">
        <w:rPr>
          <w:rFonts w:ascii="GHEA Grapalat" w:hAnsi="GHEA Grapalat" w:cs="Sylfaen"/>
          <w:sz w:val="20"/>
          <w:szCs w:val="20"/>
          <w:lang w:val="hy-AM"/>
        </w:rPr>
        <w:t>նհինգ</w:t>
      </w:r>
      <w:proofErr w:type="gram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af-ZA"/>
        </w:rPr>
        <w:t xml:space="preserve">: </w:t>
      </w:r>
    </w:p>
    <w:p w14:paraId="4F463E0B" w14:textId="77777777" w:rsidR="00022207" w:rsidRPr="00AA00BB" w:rsidRDefault="00022207" w:rsidP="00022207">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անբավարար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Ընդ</w:t>
      </w:r>
      <w:proofErr w:type="spellEnd"/>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AA00BB">
        <w:rPr>
          <w:rFonts w:ascii="GHEA Grapalat" w:hAnsi="GHEA Grapalat" w:cs="Sylfaen"/>
          <w:sz w:val="20"/>
          <w:szCs w:val="20"/>
        </w:rPr>
        <w:t>որոնցում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բացակայում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առաջարկները</w:t>
      </w:r>
      <w:proofErr w:type="spellEnd"/>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դրանք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անհամապատասխան</w:t>
      </w:r>
      <w:proofErr w:type="spellEnd"/>
      <w:r w:rsidRPr="00AA00BB">
        <w:rPr>
          <w:rFonts w:ascii="GHEA Grapalat" w:hAnsi="GHEA Grapalat" w:cs="Sylfaen"/>
          <w:sz w:val="20"/>
          <w:szCs w:val="20"/>
          <w:lang w:val="af-ZA"/>
        </w:rPr>
        <w:t>:</w:t>
      </w:r>
    </w:p>
    <w:p w14:paraId="54C70C6E" w14:textId="77777777" w:rsidR="00022207" w:rsidRPr="00AA00BB" w:rsidRDefault="00022207" w:rsidP="00022207">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թվից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նախապատվություն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սկզբունքով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առաջարկների</w:t>
      </w:r>
      <w:proofErr w:type="spellEnd"/>
      <w:r w:rsidRPr="00AA00BB">
        <w:rPr>
          <w:rFonts w:ascii="GHEA Grapalat" w:hAnsi="GHEA Grapalat" w:cs="Sylfaen"/>
          <w:sz w:val="20"/>
          <w:szCs w:val="20"/>
          <w:lang w:val="af-ZA"/>
        </w:rPr>
        <w:t xml:space="preserve"> գնահատումը և </w:t>
      </w:r>
      <w:proofErr w:type="spellStart"/>
      <w:r w:rsidRPr="00AA00BB">
        <w:rPr>
          <w:rFonts w:ascii="GHEA Grapalat" w:hAnsi="GHEA Grapalat" w:cs="Sylfaen"/>
          <w:sz w:val="20"/>
          <w:szCs w:val="20"/>
          <w:lang w:val="ru-RU"/>
        </w:rPr>
        <w:t>համեմատումն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5.2-րդ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գումարի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հաշվարկման</w:t>
      </w:r>
      <w:proofErr w:type="spellEnd"/>
      <w:r w:rsidRPr="00AA00BB">
        <w:rPr>
          <w:rFonts w:ascii="GHEA Grapalat" w:hAnsi="GHEA Grapalat" w:cs="Sylfaen"/>
          <w:sz w:val="20"/>
          <w:szCs w:val="20"/>
          <w:lang w:val="hy-AM"/>
        </w:rPr>
        <w:t>:</w:t>
      </w:r>
    </w:p>
    <w:p w14:paraId="7334A908"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lastRenderedPageBreak/>
        <w:t>ավելի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արժույթներով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համեմատվում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դրամով</w:t>
      </w:r>
      <w:proofErr w:type="spellEnd"/>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փոխարժեքով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46458647" w14:textId="77777777" w:rsidR="00022207" w:rsidRPr="00AA00BB" w:rsidRDefault="00022207" w:rsidP="00022207">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նկարագրերի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743D1AB2" w14:textId="77777777" w:rsidR="00022207" w:rsidRPr="00AA00BB" w:rsidRDefault="00022207" w:rsidP="00022207">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w:t>
      </w:r>
    </w:p>
    <w:p w14:paraId="673614C0" w14:textId="77777777" w:rsidR="00022207" w:rsidRPr="00AA00BB" w:rsidRDefault="00022207" w:rsidP="00022207">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բ</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կասեցվում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էլեկտրոնային եղանակով </w:t>
      </w:r>
      <w:proofErr w:type="spellStart"/>
      <w:r w:rsidRPr="00AA00BB">
        <w:rPr>
          <w:rFonts w:ascii="GHEA Grapalat" w:hAnsi="GHEA Grapalat" w:cs="Sylfaen"/>
          <w:sz w:val="20"/>
          <w:szCs w:val="20"/>
          <w:lang w:val="ru-RU"/>
        </w:rPr>
        <w:t>միաժամանակ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նվազեցման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շուրջ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վարման</w:t>
      </w:r>
      <w:proofErr w:type="spellEnd"/>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վայրի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w:t>
      </w:r>
    </w:p>
    <w:p w14:paraId="20C6EDC8" w14:textId="77777777" w:rsidR="00022207" w:rsidRPr="00AA00BB" w:rsidRDefault="00022207" w:rsidP="00022207">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proofErr w:type="gram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երկրորդ</w:t>
      </w:r>
      <w:proofErr w:type="spellEnd"/>
      <w:proofErr w:type="gramEnd"/>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
    <w:p w14:paraId="0A9CD7F1" w14:textId="77777777" w:rsidR="00022207" w:rsidRPr="00AA00BB" w:rsidRDefault="00022207" w:rsidP="00022207">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յուրաքանչյուր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w:t>
      </w:r>
      <w:r w:rsidRPr="00AA00BB">
        <w:rPr>
          <w:rFonts w:ascii="GHEA Grapalat" w:hAnsi="GHEA Grapalat" w:cs="Sylfaen"/>
          <w:sz w:val="20"/>
          <w:szCs w:val="20"/>
          <w:lang w:val="ru-RU"/>
        </w:rPr>
        <w:t>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մյուս</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w:t>
      </w:r>
      <w:proofErr w:type="spellEnd"/>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վերանայել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w:t>
      </w:r>
    </w:p>
    <w:p w14:paraId="3E14FA90" w14:textId="77777777" w:rsidR="00022207" w:rsidRPr="00AA00BB" w:rsidRDefault="00022207" w:rsidP="00022207">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ըստ</w:t>
      </w:r>
      <w:proofErr w:type="spellEnd"/>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45DD4120" w14:textId="77777777" w:rsidR="00022207" w:rsidRPr="00AA00BB" w:rsidRDefault="00022207" w:rsidP="00022207">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ցածր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պարտականություններն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չափով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մատակարարման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երկարաձգելով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ժամանակահատվածով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վաթսուն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w:t>
      </w:r>
    </w:p>
    <w:p w14:paraId="54184828" w14:textId="77777777" w:rsidR="00022207" w:rsidRPr="00AA00BB" w:rsidRDefault="00022207" w:rsidP="00022207">
      <w:pPr>
        <w:shd w:val="clear" w:color="auto" w:fill="FFFFFF"/>
        <w:ind w:firstLine="375"/>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չկիրառման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lang w:val="ru-RU"/>
        </w:rPr>
        <w:t>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42951713" w14:textId="77777777" w:rsidR="00022207" w:rsidRPr="00AA00BB" w:rsidRDefault="00022207" w:rsidP="00022207">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6CA306FF" w14:textId="77777777" w:rsidR="00022207" w:rsidRPr="00AA00BB" w:rsidRDefault="00022207" w:rsidP="00022207">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45504F56" w14:textId="77777777" w:rsidR="00022207" w:rsidRPr="00AA00BB" w:rsidRDefault="00022207" w:rsidP="00022207">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50062E5" w14:textId="77777777" w:rsidR="00022207" w:rsidRPr="00AA00BB" w:rsidRDefault="00022207" w:rsidP="00022207">
      <w:pPr>
        <w:spacing w:after="160" w:line="276" w:lineRule="auto"/>
        <w:ind w:firstLine="375"/>
        <w:contextualSpacing/>
        <w:jc w:val="both"/>
        <w:rPr>
          <w:rFonts w:ascii="GHEA Grapalat" w:hAnsi="GHEA Grapalat"/>
          <w:sz w:val="20"/>
          <w:szCs w:val="20"/>
          <w:lang w:val="es-ES"/>
        </w:rPr>
      </w:pPr>
      <w:bookmarkStart w:id="11" w:name="_Hlk201942354"/>
      <w:r w:rsidRPr="00AA00BB">
        <w:rPr>
          <w:rFonts w:ascii="GHEA Grapalat" w:hAnsi="GHEA Grapalat"/>
          <w:sz w:val="20"/>
          <w:szCs w:val="20"/>
          <w:lang w:val="es-ES"/>
        </w:rPr>
        <w:t xml:space="preserve">8.8.1 </w:t>
      </w:r>
      <w:proofErr w:type="spellStart"/>
      <w:r w:rsidRPr="00AA00BB">
        <w:rPr>
          <w:rFonts w:ascii="GHEA Grapalat" w:hAnsi="GHEA Grapalat"/>
          <w:sz w:val="20"/>
          <w:szCs w:val="20"/>
          <w:lang w:val="es-ES"/>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պայմանագիրը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պատվիրատուի</w:t>
      </w:r>
      <w:proofErr w:type="spellEnd"/>
      <w:r w:rsidRPr="00AA00BB">
        <w:rPr>
          <w:rFonts w:ascii="GHEA Grapalat" w:hAnsi="GHEA Grapalat"/>
          <w:sz w:val="20"/>
          <w:szCs w:val="20"/>
          <w:lang w:val="es-ES"/>
        </w:rPr>
        <w:t xml:space="preserve"> </w:t>
      </w:r>
      <w:proofErr w:type="spellStart"/>
      <w:proofErr w:type="gramStart"/>
      <w:r w:rsidRPr="00AA00BB">
        <w:rPr>
          <w:rFonts w:ascii="GHEA Grapalat" w:hAnsi="GHEA Grapalat"/>
          <w:sz w:val="20"/>
          <w:szCs w:val="20"/>
          <w:lang w:val="es-ES"/>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կնքվելը</w:t>
      </w:r>
      <w:proofErr w:type="spellEnd"/>
      <w:proofErr w:type="gram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պարզվում</w:t>
      </w:r>
      <w:proofErr w:type="spellEnd"/>
      <w:r w:rsidRPr="00AA00BB">
        <w:rPr>
          <w:rFonts w:ascii="GHEA Grapalat" w:hAnsi="GHEA Grapalat"/>
          <w:sz w:val="20"/>
          <w:szCs w:val="20"/>
          <w:lang w:val="es-ES"/>
        </w:rPr>
        <w:t xml:space="preserve"> է, </w:t>
      </w:r>
      <w:proofErr w:type="spellStart"/>
      <w:r w:rsidRPr="00AA00BB">
        <w:rPr>
          <w:rFonts w:ascii="GHEA Grapalat" w:hAnsi="GHEA Grapalat"/>
          <w:sz w:val="20"/>
          <w:szCs w:val="20"/>
          <w:lang w:val="es-ES"/>
        </w:rPr>
        <w:t>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մասնակիցը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ներառված</w:t>
      </w:r>
      <w:proofErr w:type="spellEnd"/>
      <w:r w:rsidRPr="00AA00BB">
        <w:rPr>
          <w:rFonts w:ascii="GHEA Grapalat" w:hAnsi="GHEA Grapalat"/>
          <w:sz w:val="20"/>
          <w:szCs w:val="20"/>
          <w:lang w:val="es-ES"/>
        </w:rPr>
        <w:t xml:space="preserve"> է ՀՀ </w:t>
      </w:r>
      <w:proofErr w:type="spellStart"/>
      <w:r w:rsidRPr="00AA00BB">
        <w:rPr>
          <w:rFonts w:ascii="GHEA Grapalat" w:hAnsi="GHEA Grapalat"/>
          <w:sz w:val="20"/>
          <w:szCs w:val="20"/>
          <w:lang w:val="es-ES"/>
        </w:rPr>
        <w:t>կառավարության</w:t>
      </w:r>
      <w:proofErr w:type="spellEnd"/>
      <w:r w:rsidRPr="00AA00BB">
        <w:rPr>
          <w:rFonts w:ascii="GHEA Grapalat" w:hAnsi="GHEA Grapalat"/>
          <w:sz w:val="20"/>
          <w:szCs w:val="20"/>
          <w:lang w:val="es-ES"/>
        </w:rPr>
        <w:t xml:space="preserve"> 20.06.2025թ. N 817-Ա </w:t>
      </w:r>
      <w:proofErr w:type="spellStart"/>
      <w:r w:rsidRPr="00AA00BB">
        <w:rPr>
          <w:rFonts w:ascii="GHEA Grapalat" w:hAnsi="GHEA Grapalat"/>
          <w:sz w:val="20"/>
          <w:szCs w:val="20"/>
          <w:lang w:val="es-ES"/>
        </w:rPr>
        <w:t>որոշման</w:t>
      </w:r>
      <w:proofErr w:type="spellEnd"/>
      <w:r w:rsidRPr="00AA00BB">
        <w:rPr>
          <w:rFonts w:ascii="GHEA Grapalat" w:hAnsi="GHEA Grapalat"/>
          <w:sz w:val="20"/>
          <w:szCs w:val="20"/>
          <w:lang w:val="es-ES"/>
        </w:rPr>
        <w:t xml:space="preserve"> 2-րդ </w:t>
      </w:r>
      <w:proofErr w:type="spellStart"/>
      <w:r w:rsidRPr="00AA00BB">
        <w:rPr>
          <w:rFonts w:ascii="GHEA Grapalat" w:hAnsi="GHEA Grapalat"/>
          <w:sz w:val="20"/>
          <w:szCs w:val="20"/>
          <w:lang w:val="es-ES"/>
        </w:rPr>
        <w:t>կետի</w:t>
      </w:r>
      <w:proofErr w:type="spellEnd"/>
      <w:r w:rsidRPr="00AA00BB">
        <w:rPr>
          <w:rFonts w:ascii="GHEA Grapalat" w:hAnsi="GHEA Grapalat"/>
          <w:sz w:val="20"/>
          <w:szCs w:val="20"/>
          <w:lang w:val="es-ES"/>
        </w:rPr>
        <w:t xml:space="preserve"> 2-րդ </w:t>
      </w:r>
      <w:proofErr w:type="spellStart"/>
      <w:r w:rsidRPr="00AA00BB">
        <w:rPr>
          <w:rFonts w:ascii="GHEA Grapalat" w:hAnsi="GHEA Grapalat"/>
          <w:sz w:val="20"/>
          <w:szCs w:val="20"/>
          <w:lang w:val="es-ES"/>
        </w:rPr>
        <w:t>ենթակետով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ցուցակում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ապա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մասնակցի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մերժվում</w:t>
      </w:r>
      <w:proofErr w:type="spellEnd"/>
      <w:r w:rsidRPr="00AA00BB">
        <w:rPr>
          <w:rFonts w:ascii="GHEA Grapalat" w:hAnsi="GHEA Grapalat"/>
          <w:sz w:val="20"/>
          <w:szCs w:val="20"/>
          <w:lang w:val="es-ES"/>
        </w:rPr>
        <w:t xml:space="preserve"> է: </w:t>
      </w:r>
      <w:bookmarkEnd w:id="11"/>
    </w:p>
    <w:p w14:paraId="6ADEBE0F" w14:textId="77777777" w:rsidR="00022207" w:rsidRPr="00AA00BB" w:rsidRDefault="00022207" w:rsidP="00022207">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lastRenderedPageBreak/>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7E2E419A" w14:textId="77777777" w:rsidR="00022207" w:rsidRPr="00AA00BB" w:rsidRDefault="00022207" w:rsidP="00022207">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4F97B066" w14:textId="77777777" w:rsidR="00022207" w:rsidRPr="00AA00BB" w:rsidRDefault="00022207" w:rsidP="00022207">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8.11 </w:t>
      </w:r>
      <w:proofErr w:type="spellStart"/>
      <w:r w:rsidRPr="00AA00BB">
        <w:rPr>
          <w:rFonts w:ascii="GHEA Grapalat" w:hAnsi="GHEA Grapalat" w:cs="Sylfaen"/>
          <w:sz w:val="20"/>
          <w:szCs w:val="20"/>
          <w:lang w:val="es-ES"/>
        </w:rPr>
        <w:t>Հայտերը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բացվելուց</w:t>
      </w:r>
      <w:proofErr w:type="spellEnd"/>
      <w:r w:rsidRPr="00AA00BB">
        <w:rPr>
          <w:rFonts w:ascii="GHEA Grapalat" w:hAnsi="GHEA Grapalat" w:cs="Sylfaen"/>
          <w:sz w:val="20"/>
          <w:szCs w:val="20"/>
          <w:lang w:val="es-ES"/>
        </w:rPr>
        <w:t xml:space="preserve"> և </w:t>
      </w:r>
      <w:proofErr w:type="spellStart"/>
      <w:r w:rsidRPr="00AA00BB">
        <w:rPr>
          <w:rFonts w:ascii="GHEA Grapalat" w:hAnsi="GHEA Grapalat" w:cs="Sylfaen"/>
          <w:sz w:val="20"/>
          <w:szCs w:val="20"/>
          <w:lang w:val="es-ES"/>
        </w:rPr>
        <w:t>գնահատվելուց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հետո</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կազմվում</w:t>
      </w:r>
      <w:proofErr w:type="spellEnd"/>
      <w:r w:rsidRPr="00AA00BB">
        <w:rPr>
          <w:rFonts w:ascii="GHEA Grapalat" w:hAnsi="GHEA Grapalat" w:cs="Sylfaen"/>
          <w:sz w:val="20"/>
          <w:szCs w:val="20"/>
          <w:lang w:val="es-ES"/>
        </w:rPr>
        <w:t xml:space="preserve"> է </w:t>
      </w:r>
      <w:proofErr w:type="spellStart"/>
      <w:r w:rsidRPr="00AA00BB">
        <w:rPr>
          <w:rFonts w:ascii="GHEA Grapalat" w:hAnsi="GHEA Grapalat" w:cs="Sylfaen"/>
          <w:sz w:val="20"/>
          <w:szCs w:val="20"/>
          <w:lang w:val="es-ES"/>
        </w:rPr>
        <w:t>արձանագրություն</w:t>
      </w:r>
      <w:proofErr w:type="spellEnd"/>
      <w:r w:rsidRPr="00AA00BB">
        <w:rPr>
          <w:rFonts w:ascii="GHEA Grapalat" w:hAnsi="GHEA Grapalat" w:cs="Sylfaen"/>
          <w:sz w:val="20"/>
          <w:szCs w:val="20"/>
          <w:lang w:val="es-ES"/>
        </w:rPr>
        <w:t>`</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095711D9" w14:textId="77777777" w:rsidR="00022207" w:rsidRPr="00AA00BB" w:rsidRDefault="00022207" w:rsidP="00022207">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6C546EAC" w14:textId="77777777" w:rsidR="00022207" w:rsidRPr="00AA00BB" w:rsidRDefault="00022207" w:rsidP="00022207">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E26A934"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C361F4F" w14:textId="77777777" w:rsidR="00022207" w:rsidRPr="00AA00BB" w:rsidRDefault="00022207" w:rsidP="00022207">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proofErr w:type="spellStart"/>
      <w:r w:rsidRPr="00AA00BB">
        <w:rPr>
          <w:rFonts w:ascii="GHEA Grapalat" w:hAnsi="GHEA Grapalat" w:cs="Sylfaen"/>
          <w:sz w:val="20"/>
          <w:szCs w:val="20"/>
        </w:rPr>
        <w:t>Օրենքի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հիմքերն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պատճառաբանված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hy-AM"/>
        </w:rPr>
        <w:t>:</w:t>
      </w:r>
    </w:p>
    <w:p w14:paraId="335BF770" w14:textId="77777777" w:rsidR="00022207" w:rsidRPr="00AA00BB" w:rsidRDefault="00022207" w:rsidP="00022207">
      <w:pPr>
        <w:ind w:firstLine="375"/>
        <w:jc w:val="both"/>
        <w:rPr>
          <w:rFonts w:ascii="GHEA Grapalat" w:hAnsi="GHEA Grapalat" w:cs="Sylfaen"/>
          <w:sz w:val="20"/>
          <w:szCs w:val="20"/>
          <w:lang w:val="hy-AM"/>
        </w:rPr>
      </w:pP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կայացնում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w:t>
      </w:r>
      <w:proofErr w:type="spellEnd"/>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գրավոր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բողոքարկման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հարուցված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չավարտված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առկայության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եզրափակիչ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ակտն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քննության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հնարավորությունը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վերացել</w:t>
      </w:r>
      <w:proofErr w:type="spellEnd"/>
      <w:r w:rsidRPr="00AA00BB">
        <w:rPr>
          <w:rFonts w:ascii="GHEA Grapalat" w:hAnsi="GHEA Grapalat" w:cs="Sylfaen"/>
          <w:sz w:val="20"/>
          <w:szCs w:val="20"/>
          <w:lang w:val="hy-AM"/>
        </w:rPr>
        <w:t>։</w:t>
      </w:r>
    </w:p>
    <w:p w14:paraId="6A304014" w14:textId="77777777" w:rsidR="00022207" w:rsidRPr="00AA00BB" w:rsidRDefault="00022207" w:rsidP="00022207">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5817288A" w14:textId="77777777" w:rsidR="00022207" w:rsidRPr="00AA00BB" w:rsidRDefault="00022207" w:rsidP="00022207">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օրվա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դրությամբ</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մասնակիցը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կամ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պայմանագիրը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կնքած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անձը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վճարել</w:t>
      </w:r>
      <w:proofErr w:type="spellEnd"/>
      <w:r w:rsidRPr="00AA00BB">
        <w:rPr>
          <w:rFonts w:ascii="GHEA Grapalat" w:hAnsi="GHEA Grapalat" w:cs="Sylfaen"/>
          <w:sz w:val="20"/>
          <w:szCs w:val="20"/>
          <w:lang w:val="x-none" w:eastAsia="ru-RU"/>
        </w:rPr>
        <w:t xml:space="preserve">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B7B17D8" w14:textId="77777777" w:rsidR="00022207" w:rsidRPr="00AA00BB" w:rsidRDefault="00022207" w:rsidP="00022207">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r w:rsidRPr="00AA00BB">
        <w:rPr>
          <w:rFonts w:ascii="GHEA Grapalat" w:hAnsi="GHEA Grapalat" w:cs="Sylfaen"/>
          <w:sz w:val="20"/>
          <w:szCs w:val="20"/>
          <w:lang w:eastAsia="ru-RU"/>
        </w:rPr>
        <w:t>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հետո</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բայց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x-none" w:eastAsia="ru-RU"/>
        </w:rPr>
        <w:t>լիազորված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մարմնի</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կողմից</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մասնակցին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ցուցակում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ներառելու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համար</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սահմանված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քառասունօրյա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լրանալը</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իսկ</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որոշումն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ստանալուն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հաջորդող</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lastRenderedPageBreak/>
        <w:t>քառասուներորդ</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օրվա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դրությամբ</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մասնակցի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կողմից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բողոքարկման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վերաբերյալ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հարուցված</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չավարտված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առկայության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դեպքում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տվյալ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գործով</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եզրափակիչ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ակտն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ուժի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մեջ</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մտնելը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ապա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պատվիրատուն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դրա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գրավոր</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տեղեկացնում</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մարմին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որի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հիման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վրա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մասնակիցը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ներառվում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ցուցակում</w:t>
      </w:r>
      <w:proofErr w:type="spellEnd"/>
      <w:r w:rsidRPr="00AA00BB">
        <w:rPr>
          <w:rFonts w:ascii="GHEA Grapalat" w:hAnsi="GHEA Grapalat" w:cs="Sylfaen"/>
          <w:sz w:val="20"/>
          <w:szCs w:val="20"/>
          <w:lang w:val="af-ZA" w:eastAsia="ru-RU"/>
        </w:rPr>
        <w:t>:</w:t>
      </w:r>
    </w:p>
    <w:p w14:paraId="0C4E678E" w14:textId="77777777" w:rsidR="00022207" w:rsidRPr="00AA00BB" w:rsidRDefault="00022207" w:rsidP="00022207">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36E75AE6" w14:textId="77777777" w:rsidR="00022207" w:rsidRPr="00AA00BB" w:rsidRDefault="00022207" w:rsidP="00022207">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անձը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հաստատված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ձևով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փոխարինում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բանկային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երաշխիք</w:t>
      </w:r>
      <w:proofErr w:type="spellEnd"/>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կանխիկ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փողով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հանգամանքը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գործընթացի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ստանձնված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պարտավորության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խախտում</w:t>
      </w:r>
      <w:proofErr w:type="spellEnd"/>
      <w:r w:rsidRPr="00AA00BB">
        <w:rPr>
          <w:rFonts w:ascii="GHEA Grapalat" w:hAnsi="GHEA Grapalat" w:cs="Sylfaen"/>
          <w:sz w:val="20"/>
          <w:szCs w:val="20"/>
          <w:lang w:val="af-ZA"/>
        </w:rPr>
        <w:t>.</w:t>
      </w:r>
    </w:p>
    <w:p w14:paraId="6496F8C1" w14:textId="77777777" w:rsidR="00022207" w:rsidRPr="00AA00BB" w:rsidRDefault="00022207" w:rsidP="00022207">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proofErr w:type="spellStart"/>
      <w:r w:rsidRPr="00AA00BB">
        <w:rPr>
          <w:rFonts w:ascii="GHEA Grapalat" w:hAnsi="GHEA Grapalat"/>
          <w:sz w:val="20"/>
          <w:szCs w:val="20"/>
          <w:lang w:val="es-ES"/>
        </w:rPr>
        <w:t>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հրավերի</w:t>
      </w:r>
      <w:proofErr w:type="spellEnd"/>
      <w:r w:rsidRPr="00AA00BB">
        <w:rPr>
          <w:rFonts w:ascii="GHEA Grapalat" w:hAnsi="GHEA Grapalat"/>
          <w:sz w:val="20"/>
          <w:szCs w:val="20"/>
          <w:lang w:val="es-ES"/>
        </w:rPr>
        <w:t xml:space="preserve">  1-ին </w:t>
      </w:r>
      <w:proofErr w:type="spellStart"/>
      <w:r w:rsidRPr="00AA00BB">
        <w:rPr>
          <w:rFonts w:ascii="GHEA Grapalat" w:hAnsi="GHEA Grapalat"/>
          <w:sz w:val="20"/>
          <w:szCs w:val="20"/>
          <w:lang w:val="es-ES"/>
        </w:rPr>
        <w:t>մասի</w:t>
      </w:r>
      <w:proofErr w:type="spellEnd"/>
      <w:r w:rsidRPr="00AA00BB">
        <w:rPr>
          <w:rFonts w:ascii="GHEA Grapalat" w:hAnsi="GHEA Grapalat"/>
          <w:sz w:val="20"/>
          <w:szCs w:val="20"/>
          <w:lang w:val="es-ES"/>
        </w:rPr>
        <w:t xml:space="preserve"> 8.8.1  </w:t>
      </w:r>
      <w:proofErr w:type="spellStart"/>
      <w:r w:rsidRPr="00AA00BB">
        <w:rPr>
          <w:rFonts w:ascii="GHEA Grapalat" w:hAnsi="GHEA Grapalat"/>
          <w:sz w:val="20"/>
          <w:szCs w:val="20"/>
          <w:lang w:val="es-ES"/>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հանգամանքը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չի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համարվում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շրջանակում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ստանձնված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պարտավորության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lang w:val="es-ES"/>
        </w:rPr>
        <w:t>խախտում</w:t>
      </w:r>
      <w:proofErr w:type="spellEnd"/>
      <w:r w:rsidRPr="00AA00BB">
        <w:rPr>
          <w:rFonts w:ascii="GHEA Grapalat" w:hAnsi="GHEA Grapalat"/>
          <w:sz w:val="20"/>
          <w:szCs w:val="20"/>
          <w:lang w:val="es-ES"/>
        </w:rPr>
        <w:t>:</w:t>
      </w:r>
    </w:p>
    <w:p w14:paraId="0ED1DDBB" w14:textId="77777777" w:rsidR="00022207" w:rsidRPr="00AA00BB" w:rsidRDefault="00022207" w:rsidP="00022207">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24340BB4" w14:textId="77777777" w:rsidR="00022207" w:rsidRPr="00AA00BB" w:rsidRDefault="00022207" w:rsidP="00022207">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8.8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փաստաթղթերը</w:t>
      </w:r>
      <w:proofErr w:type="spellEnd"/>
      <w:r w:rsidRPr="00AA00BB">
        <w:rPr>
          <w:rFonts w:ascii="GHEA Grapalat" w:hAnsi="GHEA Grapalat" w:cs="Sylfaen"/>
          <w:sz w:val="20"/>
          <w:szCs w:val="20"/>
          <w:lang w:val="af-ZA"/>
        </w:rPr>
        <w:t xml:space="preserve"> մասնակիցը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w:t>
      </w:r>
      <w:proofErr w:type="spellEnd"/>
      <w:r w:rsidRPr="00AA00BB">
        <w:rPr>
          <w:rFonts w:ascii="GHEA Grapalat" w:hAnsi="GHEA Grapalat" w:cs="Sylfaen"/>
          <w:sz w:val="20"/>
          <w:szCs w:val="20"/>
        </w:rPr>
        <w:t>ն</w:t>
      </w:r>
      <w:proofErr w:type="spellStart"/>
      <w:r w:rsidRPr="00AA00BB">
        <w:rPr>
          <w:rFonts w:ascii="GHEA Grapalat" w:hAnsi="GHEA Grapalat" w:cs="Sylfaen"/>
          <w:sz w:val="20"/>
          <w:szCs w:val="20"/>
          <w:lang w:val="ru-RU"/>
        </w:rPr>
        <w:t>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միջոցով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հաստատել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հանգամանքը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af-ZA"/>
        </w:rPr>
        <w:t>:</w:t>
      </w:r>
    </w:p>
    <w:p w14:paraId="7BB1B7C7"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լինել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նիստերին</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կամ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արձանագրությունների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պատճենները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p>
    <w:p w14:paraId="6BE440C1"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հայտում նշված էլեկտրոնային փոստին ուղարկելու միջոցով,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2E9528DF" w14:textId="77777777" w:rsidR="00022207" w:rsidRPr="00AA00BB" w:rsidRDefault="00022207" w:rsidP="00022207">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B4DB720" w14:textId="77777777" w:rsidR="00022207" w:rsidRPr="00AA00BB" w:rsidRDefault="00022207" w:rsidP="00022207">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5F76FE5F" w14:textId="77777777" w:rsidR="00022207" w:rsidRPr="00AA00BB" w:rsidRDefault="00022207" w:rsidP="00022207">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730961BE"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տեղեկություններ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նյութեր</w:t>
      </w:r>
      <w:proofErr w:type="spellEnd"/>
      <w:r w:rsidRPr="00AA00BB">
        <w:rPr>
          <w:rFonts w:ascii="GHEA Grapalat" w:hAnsi="GHEA Grapalat" w:cs="Sylfaen"/>
          <w:sz w:val="20"/>
          <w:szCs w:val="20"/>
          <w:lang w:val="ru-RU"/>
        </w:rPr>
        <w:t>։</w:t>
      </w:r>
    </w:p>
    <w:p w14:paraId="49F7B10E"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օգտագործելով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պաշտոնական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աղբյուրներից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իրավասու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պետական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ինքնակառավարման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որակվում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իրականությանը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չհամապա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տվյալ մասնակցի հայտը մերժվում է:</w:t>
      </w:r>
    </w:p>
    <w:p w14:paraId="3E5049D1"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292CA7B3" w14:textId="77777777" w:rsidR="00022207" w:rsidRPr="00AA00BB" w:rsidRDefault="00022207" w:rsidP="00022207">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lastRenderedPageBreak/>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12A5086" w14:textId="77777777" w:rsidR="00022207" w:rsidRPr="00AA00BB" w:rsidRDefault="00022207" w:rsidP="00022207">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3F5FFDFF" w14:textId="77777777" w:rsidR="00022207" w:rsidRPr="00AA00BB" w:rsidRDefault="00022207" w:rsidP="00022207">
      <w:pPr>
        <w:ind w:firstLine="567"/>
        <w:jc w:val="both"/>
        <w:rPr>
          <w:rFonts w:ascii="GHEA Grapalat" w:hAnsi="GHEA Grapalat" w:cs="Sylfaen"/>
          <w:sz w:val="20"/>
          <w:szCs w:val="20"/>
          <w:lang w:val="hy-AM"/>
        </w:rPr>
      </w:pPr>
      <w:proofErr w:type="spellStart"/>
      <w:r w:rsidRPr="00AA00BB">
        <w:rPr>
          <w:rFonts w:ascii="GHEA Grapalat" w:hAnsi="GHEA Grapalat" w:cs="Sylfaen"/>
          <w:sz w:val="20"/>
          <w:szCs w:val="20"/>
          <w:lang w:val="es-ES"/>
        </w:rPr>
        <w:t>Անգործության</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ժամկետը</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սույն</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ընթացակարգի</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դեպքում</w:t>
      </w:r>
      <w:proofErr w:type="spellEnd"/>
      <w:r w:rsidRPr="00AA00BB">
        <w:rPr>
          <w:rFonts w:ascii="GHEA Grapalat" w:hAnsi="GHEA Grapalat" w:cs="Sylfaen"/>
          <w:sz w:val="20"/>
          <w:szCs w:val="20"/>
          <w:lang w:val="es-ES"/>
        </w:rPr>
        <w:t xml:space="preserve"> </w:t>
      </w:r>
      <w:proofErr w:type="gramStart"/>
      <w:r w:rsidRPr="00AA00BB">
        <w:rPr>
          <w:rFonts w:ascii="GHEA Grapalat" w:hAnsi="GHEA Grapalat" w:cs="Sylfaen"/>
          <w:sz w:val="20"/>
          <w:szCs w:val="20"/>
          <w:lang w:val="es-ES"/>
        </w:rPr>
        <w:t xml:space="preserve">«  </w:t>
      </w:r>
      <w:proofErr w:type="gramEnd"/>
      <w:r w:rsidRPr="00AA00BB">
        <w:rPr>
          <w:rFonts w:ascii="GHEA Grapalat" w:hAnsi="GHEA Grapalat" w:cs="Sylfaen"/>
          <w:sz w:val="20"/>
          <w:szCs w:val="20"/>
          <w:lang w:val="es-ES"/>
        </w:rPr>
        <w:t xml:space="preserve">    » </w:t>
      </w:r>
      <w:proofErr w:type="spellStart"/>
      <w:r w:rsidRPr="00AA00BB">
        <w:rPr>
          <w:rFonts w:ascii="GHEA Grapalat" w:hAnsi="GHEA Grapalat" w:cs="Sylfaen"/>
          <w:sz w:val="20"/>
          <w:szCs w:val="20"/>
          <w:lang w:val="es-ES"/>
        </w:rPr>
        <w:t>օրացուցային</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օր</w:t>
      </w:r>
      <w:proofErr w:type="spellEnd"/>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lang w:val="es-ES"/>
        </w:rPr>
        <w:t>Անգործության</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ժամկետը</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կիրառելի</w:t>
      </w:r>
      <w:proofErr w:type="spellEnd"/>
      <w:r w:rsidRPr="00AA00BB">
        <w:rPr>
          <w:rFonts w:ascii="GHEA Grapalat" w:hAnsi="GHEA Grapalat" w:cs="Sylfaen"/>
          <w:sz w:val="20"/>
          <w:szCs w:val="20"/>
          <w:lang w:val="hy-AM"/>
        </w:rPr>
        <w:t>.</w:t>
      </w:r>
    </w:p>
    <w:p w14:paraId="609FE6E4" w14:textId="77777777" w:rsidR="00022207" w:rsidRPr="00AA00BB" w:rsidRDefault="00022207" w:rsidP="00022207">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չէ</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եթե</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միայն</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մեկ</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Arial"/>
          <w:sz w:val="20"/>
          <w:szCs w:val="20"/>
          <w:lang w:val="es-ES"/>
        </w:rPr>
        <w:t>մ</w:t>
      </w:r>
      <w:r w:rsidRPr="00AA00BB">
        <w:rPr>
          <w:rFonts w:ascii="GHEA Grapalat" w:hAnsi="GHEA Grapalat" w:cs="Sylfaen"/>
          <w:sz w:val="20"/>
          <w:szCs w:val="20"/>
          <w:lang w:val="es-ES"/>
        </w:rPr>
        <w:t>ասնակից</w:t>
      </w:r>
      <w:proofErr w:type="spellEnd"/>
      <w:r w:rsidRPr="00AA00BB">
        <w:rPr>
          <w:rFonts w:ascii="GHEA Grapalat" w:hAnsi="GHEA Grapalat" w:cs="Sylfaen"/>
          <w:sz w:val="20"/>
          <w:szCs w:val="20"/>
          <w:lang w:val="es-ES"/>
        </w:rPr>
        <w:t xml:space="preserve"> է </w:t>
      </w:r>
      <w:proofErr w:type="spellStart"/>
      <w:r w:rsidRPr="00AA00BB">
        <w:rPr>
          <w:rFonts w:ascii="GHEA Grapalat" w:hAnsi="GHEA Grapalat" w:cs="Sylfaen"/>
          <w:sz w:val="20"/>
          <w:szCs w:val="20"/>
          <w:lang w:val="es-ES"/>
        </w:rPr>
        <w:t>հայտ</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ներկայացրել</w:t>
      </w:r>
      <w:proofErr w:type="spellEnd"/>
      <w:r w:rsidRPr="00AA00BB">
        <w:rPr>
          <w:rFonts w:ascii="GHEA Grapalat" w:hAnsi="GHEA Grapalat"/>
          <w:i/>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lang w:val="es-ES"/>
        </w:rPr>
        <w:t>որի</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հետ</w:t>
      </w:r>
      <w:proofErr w:type="spellEnd"/>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կնքվում</w:t>
      </w:r>
      <w:proofErr w:type="spellEnd"/>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proofErr w:type="spellStart"/>
      <w:r w:rsidRPr="00AA00BB">
        <w:rPr>
          <w:rFonts w:ascii="GHEA Grapalat" w:hAnsi="GHEA Grapalat" w:cs="Sylfaen"/>
          <w:sz w:val="20"/>
          <w:szCs w:val="20"/>
          <w:lang w:val="es-ES"/>
        </w:rPr>
        <w:t>պայմանագիր</w:t>
      </w:r>
      <w:proofErr w:type="spellEnd"/>
      <w:r w:rsidRPr="00AA00BB">
        <w:rPr>
          <w:rFonts w:ascii="GHEA Grapalat" w:hAnsi="GHEA Grapalat" w:cs="Arial"/>
          <w:sz w:val="20"/>
          <w:szCs w:val="20"/>
          <w:lang w:val="hy-AM"/>
        </w:rPr>
        <w:t>,</w:t>
      </w:r>
    </w:p>
    <w:p w14:paraId="7169AF10" w14:textId="77777777" w:rsidR="00022207" w:rsidRPr="00AA00BB" w:rsidRDefault="00022207" w:rsidP="00022207">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xml:space="preserve">-  է </w:t>
      </w:r>
      <w:proofErr w:type="spellStart"/>
      <w:r w:rsidRPr="00AA00BB">
        <w:rPr>
          <w:rFonts w:ascii="GHEA Grapalat" w:hAnsi="GHEA Grapalat" w:cs="Sylfaen"/>
          <w:sz w:val="20"/>
          <w:szCs w:val="20"/>
          <w:lang w:val="es-ES"/>
        </w:rPr>
        <w:t>նաև</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այն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դեպքում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երբ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միայն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մեկ</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մասնակից</w:t>
      </w:r>
      <w:proofErr w:type="spellEnd"/>
      <w:r w:rsidRPr="00AA00BB">
        <w:rPr>
          <w:rFonts w:ascii="GHEA Grapalat" w:hAnsi="GHEA Grapalat" w:cs="Sylfaen"/>
          <w:sz w:val="20"/>
          <w:szCs w:val="20"/>
          <w:lang w:val="es-ES"/>
        </w:rPr>
        <w:t xml:space="preserve"> է </w:t>
      </w:r>
      <w:proofErr w:type="spellStart"/>
      <w:r w:rsidRPr="00AA00BB">
        <w:rPr>
          <w:rFonts w:ascii="GHEA Grapalat" w:hAnsi="GHEA Grapalat" w:cs="Sylfaen"/>
          <w:sz w:val="20"/>
          <w:szCs w:val="20"/>
          <w:lang w:val="es-ES"/>
        </w:rPr>
        <w:t>հայտ</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ներկայացրել</w:t>
      </w:r>
      <w:proofErr w:type="spellEnd"/>
      <w:r w:rsidRPr="00AA00BB">
        <w:rPr>
          <w:rFonts w:ascii="GHEA Grapalat" w:hAnsi="GHEA Grapalat" w:cs="Sylfaen"/>
          <w:sz w:val="20"/>
          <w:szCs w:val="20"/>
          <w:lang w:val="es-ES"/>
        </w:rPr>
        <w:t xml:space="preserve">, և </w:t>
      </w:r>
      <w:proofErr w:type="spellStart"/>
      <w:r w:rsidRPr="00AA00BB">
        <w:rPr>
          <w:rFonts w:ascii="GHEA Grapalat" w:hAnsi="GHEA Grapalat" w:cs="Sylfaen"/>
          <w:sz w:val="20"/>
          <w:szCs w:val="20"/>
          <w:lang w:val="es-ES"/>
        </w:rPr>
        <w:t>այն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մերժվել</w:t>
      </w:r>
      <w:proofErr w:type="spellEnd"/>
      <w:r w:rsidRPr="00AA00BB">
        <w:rPr>
          <w:rFonts w:ascii="GHEA Grapalat" w:hAnsi="GHEA Grapalat" w:cs="Sylfaen"/>
          <w:sz w:val="20"/>
          <w:szCs w:val="20"/>
          <w:lang w:val="es-ES"/>
        </w:rPr>
        <w:t xml:space="preserve"> է: </w:t>
      </w:r>
      <w:proofErr w:type="spellStart"/>
      <w:r w:rsidRPr="00AA00BB">
        <w:rPr>
          <w:rFonts w:ascii="GHEA Grapalat" w:hAnsi="GHEA Grapalat" w:cs="Sylfaen"/>
          <w:sz w:val="20"/>
          <w:szCs w:val="20"/>
          <w:lang w:val="es-ES"/>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կետի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կիրառման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դեպքում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անգործության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ժամկետը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սահմանվում</w:t>
      </w:r>
      <w:proofErr w:type="spellEnd"/>
      <w:r w:rsidRPr="00AA00BB">
        <w:rPr>
          <w:rFonts w:ascii="GHEA Grapalat" w:hAnsi="GHEA Grapalat" w:cs="Sylfaen"/>
          <w:sz w:val="20"/>
          <w:szCs w:val="20"/>
          <w:lang w:val="es-ES"/>
        </w:rPr>
        <w:t xml:space="preserve"> է </w:t>
      </w:r>
      <w:proofErr w:type="spellStart"/>
      <w:r w:rsidRPr="00AA00BB">
        <w:rPr>
          <w:rFonts w:ascii="GHEA Grapalat" w:hAnsi="GHEA Grapalat" w:cs="Sylfaen"/>
          <w:sz w:val="20"/>
          <w:szCs w:val="20"/>
          <w:lang w:val="es-ES"/>
        </w:rPr>
        <w:t>գնման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ընթացակարգը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չկայացած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հայտարարելու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մասին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es-ES"/>
        </w:rPr>
        <w:t>հայտարարությամբ</w:t>
      </w:r>
      <w:proofErr w:type="spellEnd"/>
      <w:r w:rsidRPr="00AA00BB">
        <w:rPr>
          <w:rFonts w:ascii="GHEA Grapalat" w:hAnsi="GHEA Grapalat" w:cs="Sylfaen"/>
          <w:sz w:val="20"/>
          <w:szCs w:val="20"/>
          <w:lang w:val="es-ES"/>
        </w:rPr>
        <w:t>:</w:t>
      </w:r>
    </w:p>
    <w:p w14:paraId="7E6DEAC6" w14:textId="77777777" w:rsidR="00022207" w:rsidRPr="00AA00BB" w:rsidRDefault="00022207" w:rsidP="00022207">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լրանալը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հայտարարության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հրապարակման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w:t>
      </w:r>
      <w:proofErr w:type="spellEnd"/>
      <w:r w:rsidRPr="00AA00BB">
        <w:rPr>
          <w:rFonts w:ascii="GHEA Grapalat" w:hAnsi="GHEA Grapalat" w:cs="Sylfaen"/>
          <w:sz w:val="20"/>
          <w:szCs w:val="20"/>
        </w:rPr>
        <w:t>վ</w:t>
      </w:r>
      <w:proofErr w:type="spellStart"/>
      <w:r w:rsidRPr="00AA00BB">
        <w:rPr>
          <w:rFonts w:ascii="GHEA Grapalat" w:hAnsi="GHEA Grapalat" w:cs="Sylfaen"/>
          <w:sz w:val="20"/>
          <w:szCs w:val="20"/>
          <w:lang w:val="ru-RU"/>
        </w:rPr>
        <w:t>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ոչինչ</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59D4B8C5" w14:textId="77777777" w:rsidR="00022207" w:rsidRPr="00AA00BB" w:rsidRDefault="00022207" w:rsidP="00022207">
      <w:pPr>
        <w:ind w:firstLine="567"/>
        <w:jc w:val="both"/>
        <w:rPr>
          <w:rFonts w:ascii="GHEA Grapalat" w:hAnsi="GHEA Grapalat" w:cs="Sylfaen"/>
          <w:sz w:val="20"/>
          <w:szCs w:val="20"/>
          <w:lang w:val="es-ES"/>
        </w:rPr>
      </w:pPr>
    </w:p>
    <w:p w14:paraId="50C14DBC" w14:textId="77777777" w:rsidR="00022207" w:rsidRPr="00AA00BB" w:rsidRDefault="00022207" w:rsidP="00022207">
      <w:pPr>
        <w:ind w:firstLine="567"/>
        <w:jc w:val="center"/>
        <w:rPr>
          <w:rFonts w:ascii="GHEA Grapalat" w:hAnsi="GHEA Grapalat"/>
          <w:b/>
          <w:sz w:val="20"/>
          <w:szCs w:val="20"/>
          <w:lang w:val="es-ES"/>
        </w:rPr>
      </w:pPr>
    </w:p>
    <w:p w14:paraId="22CFFBEB" w14:textId="77777777" w:rsidR="00022207" w:rsidRPr="00AA00BB" w:rsidRDefault="00022207" w:rsidP="00022207">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200018F3" w14:textId="77777777" w:rsidR="00022207" w:rsidRPr="00AA00BB" w:rsidRDefault="00022207" w:rsidP="00022207">
      <w:pPr>
        <w:jc w:val="center"/>
        <w:rPr>
          <w:rFonts w:ascii="GHEA Grapalat" w:hAnsi="GHEA Grapalat"/>
          <w:b/>
          <w:iCs/>
          <w:sz w:val="20"/>
          <w:szCs w:val="20"/>
          <w:lang w:val="af-ZA"/>
        </w:rPr>
      </w:pPr>
    </w:p>
    <w:p w14:paraId="3EC9ED0E"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փաստաթուղթ</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ru-RU"/>
        </w:rPr>
        <w:t>։</w:t>
      </w:r>
    </w:p>
    <w:p w14:paraId="63981690"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չոր</w:t>
      </w:r>
      <w:proofErr w:type="spellEnd"/>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w:t>
      </w:r>
    </w:p>
    <w:p w14:paraId="5CA68267"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եղանակով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7AE59F6D" w14:textId="77777777" w:rsidR="00022207" w:rsidRPr="00AA00BB" w:rsidRDefault="00022207" w:rsidP="00022207">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56221C05"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7599DCBB"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նախագծում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սակայն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հանգեցնել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առարկայի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փոփոխմանը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ավելացմանը</w:t>
      </w:r>
      <w:proofErr w:type="spellEnd"/>
      <w:r w:rsidRPr="00AA00BB">
        <w:rPr>
          <w:rFonts w:ascii="GHEA Grapalat" w:hAnsi="GHEA Grapalat" w:cs="Sylfaen"/>
          <w:sz w:val="20"/>
          <w:szCs w:val="20"/>
          <w:lang w:val="ru-RU"/>
        </w:rPr>
        <w:t>։</w:t>
      </w:r>
      <w:r w:rsidRPr="00AA00BB">
        <w:rPr>
          <w:rFonts w:ascii="GHEA Grapalat" w:hAnsi="GHEA Grapalat"/>
          <w:i/>
          <w:spacing w:val="-8"/>
          <w:sz w:val="20"/>
          <w:szCs w:val="20"/>
          <w:lang w:val="af-ZA"/>
        </w:rPr>
        <w:t xml:space="preserve"> </w:t>
      </w:r>
    </w:p>
    <w:p w14:paraId="2AB5E7DF" w14:textId="77777777" w:rsidR="00022207" w:rsidRPr="00AA00BB" w:rsidRDefault="00022207" w:rsidP="00022207">
      <w:pPr>
        <w:jc w:val="center"/>
        <w:rPr>
          <w:rFonts w:ascii="GHEA Grapalat" w:hAnsi="GHEA Grapalat"/>
          <w:b/>
          <w:iCs/>
          <w:sz w:val="20"/>
          <w:szCs w:val="20"/>
          <w:lang w:val="af-ZA"/>
        </w:rPr>
      </w:pPr>
    </w:p>
    <w:p w14:paraId="1F8D2C42" w14:textId="77777777" w:rsidR="00022207" w:rsidRPr="00AA00BB" w:rsidRDefault="00022207" w:rsidP="00022207">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05E79614" w14:textId="77777777" w:rsidR="00022207" w:rsidRPr="00AA00BB" w:rsidRDefault="00022207" w:rsidP="00022207">
      <w:pPr>
        <w:jc w:val="center"/>
        <w:rPr>
          <w:rFonts w:ascii="GHEA Grapalat" w:hAnsi="GHEA Grapalat"/>
          <w:b/>
          <w:iCs/>
          <w:sz w:val="20"/>
          <w:szCs w:val="20"/>
          <w:lang w:val="af-ZA"/>
        </w:rPr>
      </w:pPr>
    </w:p>
    <w:p w14:paraId="2075364A"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proofErr w:type="spellStart"/>
      <w:r w:rsidRPr="00AA00BB">
        <w:rPr>
          <w:rFonts w:ascii="GHEA Grapalat" w:hAnsi="GHEA Grapalat" w:cs="Sylfaen"/>
          <w:sz w:val="20"/>
          <w:szCs w:val="20"/>
          <w:lang w:val="ru-RU"/>
        </w:rPr>
        <w:t>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lastRenderedPageBreak/>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4BB07120" w14:textId="77777777" w:rsidR="00022207" w:rsidRPr="00AA00BB" w:rsidRDefault="00022207" w:rsidP="00022207">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հավասար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4AF0B3F6" w14:textId="77777777" w:rsidR="00022207" w:rsidRPr="00AA00BB" w:rsidRDefault="00022207" w:rsidP="00022207">
      <w:pPr>
        <w:ind w:firstLine="567"/>
        <w:jc w:val="both"/>
        <w:rPr>
          <w:rFonts w:ascii="GHEA Grapalat" w:hAnsi="GHEA Grapalat" w:cs="Arial"/>
          <w:sz w:val="20"/>
          <w:szCs w:val="20"/>
          <w:lang w:val="hy-AM"/>
        </w:rPr>
      </w:pPr>
      <w:r w:rsidRPr="00AA00BB">
        <w:rPr>
          <w:rFonts w:ascii="GHEA Grapalat" w:hAnsi="GHEA Grapalat" w:cs="Arial"/>
          <w:sz w:val="20"/>
          <w:szCs w:val="20"/>
          <w:lang w:val="hy-AM"/>
        </w:rPr>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F34CE52" w14:textId="77777777" w:rsidR="00022207" w:rsidRPr="00AA00BB" w:rsidRDefault="00022207" w:rsidP="00022207">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7DBCD1E" w14:textId="77777777" w:rsidR="00022207" w:rsidRPr="00AA00BB" w:rsidRDefault="00022207" w:rsidP="00022207">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658F3FB" w14:textId="77777777" w:rsidR="00022207" w:rsidRPr="00AA00BB" w:rsidRDefault="00022207" w:rsidP="00022207">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5D94B63B" w14:textId="77777777" w:rsidR="00022207" w:rsidRPr="00AA00BB" w:rsidRDefault="00022207" w:rsidP="00022207">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D1FCB4E" w14:textId="77777777" w:rsidR="00022207" w:rsidRPr="00AA00BB" w:rsidRDefault="00022207" w:rsidP="00022207">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7C728F5" w14:textId="77777777" w:rsidR="00022207" w:rsidRPr="00AA00BB" w:rsidRDefault="00022207" w:rsidP="00022207">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 xml:space="preserve">տոկոսը: Եթե պայմանագրի նախագծով նախատեսված ապրանքների գնման գինը պակաս է կնքվելիք պայմանագրի գնից, ապա պայմանագրի </w:t>
      </w:r>
      <w:r w:rsidRPr="00AA00BB">
        <w:rPr>
          <w:rFonts w:ascii="GHEA Grapalat" w:hAnsi="GHEA Grapalat" w:cs="Sylfaen"/>
          <w:sz w:val="20"/>
          <w:szCs w:val="20"/>
          <w:lang w:val="hy-AM"/>
        </w:rPr>
        <w:lastRenderedPageBreak/>
        <w:t>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6E7B0CA1" w14:textId="77777777" w:rsidR="00022207" w:rsidRPr="00AA00BB" w:rsidRDefault="00022207" w:rsidP="00022207">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01A05D3A" w14:textId="77777777" w:rsidR="00022207" w:rsidRPr="00AA00BB" w:rsidRDefault="00022207" w:rsidP="00022207">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0251A5E" w14:textId="77777777" w:rsidR="00022207" w:rsidRPr="00AA00BB" w:rsidRDefault="00022207" w:rsidP="00022207">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A7146A4" w14:textId="77777777" w:rsidR="00022207" w:rsidRPr="00AA00BB" w:rsidRDefault="00022207" w:rsidP="00022207">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6AFD349" w14:textId="77777777" w:rsidR="00022207" w:rsidRPr="00AA00BB" w:rsidRDefault="00022207" w:rsidP="00022207">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32497375"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DF2479" w14:textId="77777777" w:rsidR="00022207" w:rsidRPr="00AA00BB" w:rsidRDefault="00022207" w:rsidP="00022207">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79870F0B" w14:textId="77777777" w:rsidR="00022207" w:rsidRPr="00AA00BB" w:rsidRDefault="00022207" w:rsidP="00022207">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4D591813" w14:textId="77777777" w:rsidR="00022207" w:rsidRPr="00AA00BB" w:rsidRDefault="00022207" w:rsidP="00022207">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6DFD6D23" w14:textId="77777777" w:rsidR="00022207" w:rsidRPr="00AA00BB" w:rsidRDefault="00022207" w:rsidP="00022207">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2E50C88F" w14:textId="77777777" w:rsidR="00022207" w:rsidRPr="00AA00BB" w:rsidRDefault="00022207" w:rsidP="00022207">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6C2ADEB4" w14:textId="77777777" w:rsidR="00022207" w:rsidRPr="00AA00BB" w:rsidRDefault="00022207" w:rsidP="00022207">
      <w:pPr>
        <w:ind w:firstLine="375"/>
        <w:jc w:val="both"/>
        <w:rPr>
          <w:rFonts w:ascii="GHEA Grapalat" w:hAnsi="GHEA Grapalat" w:cs="Sylfaen"/>
          <w:sz w:val="20"/>
          <w:szCs w:val="20"/>
          <w:lang w:val="hy-AM"/>
        </w:rPr>
      </w:pPr>
    </w:p>
    <w:p w14:paraId="43AE878B" w14:textId="77777777" w:rsidR="00022207" w:rsidRPr="00AA00BB" w:rsidRDefault="00022207" w:rsidP="00022207">
      <w:pPr>
        <w:ind w:firstLine="567"/>
        <w:jc w:val="both"/>
        <w:rPr>
          <w:rFonts w:ascii="GHEA Grapalat" w:hAnsi="GHEA Grapalat"/>
          <w:b/>
          <w:sz w:val="20"/>
          <w:szCs w:val="20"/>
          <w:lang w:val="af-ZA"/>
        </w:rPr>
      </w:pPr>
    </w:p>
    <w:p w14:paraId="1992A58F" w14:textId="77777777" w:rsidR="00022207" w:rsidRPr="00AA00BB" w:rsidRDefault="00022207" w:rsidP="00022207">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29E60C0F" w14:textId="77777777" w:rsidR="00022207" w:rsidRPr="00AA00BB" w:rsidRDefault="00022207" w:rsidP="00022207">
      <w:pPr>
        <w:jc w:val="center"/>
        <w:rPr>
          <w:rFonts w:ascii="GHEA Grapalat" w:hAnsi="GHEA Grapalat"/>
          <w:b/>
          <w:sz w:val="20"/>
          <w:szCs w:val="20"/>
          <w:lang w:val="af-ZA"/>
        </w:rPr>
      </w:pPr>
    </w:p>
    <w:p w14:paraId="79695C42"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w:t>
      </w:r>
    </w:p>
    <w:p w14:paraId="5A0554C0"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հայտերից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պայմաններին</w:t>
      </w:r>
      <w:proofErr w:type="spellEnd"/>
      <w:r w:rsidRPr="00AA00BB">
        <w:rPr>
          <w:rFonts w:ascii="GHEA Grapalat" w:hAnsi="GHEA Grapalat" w:cs="Sylfaen"/>
          <w:sz w:val="20"/>
          <w:szCs w:val="20"/>
          <w:lang w:val="af-ZA"/>
        </w:rPr>
        <w:t>.</w:t>
      </w:r>
    </w:p>
    <w:p w14:paraId="19911E7F" w14:textId="77777777" w:rsidR="00022207" w:rsidRPr="00AA00BB" w:rsidRDefault="00022207" w:rsidP="00022207">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lastRenderedPageBreak/>
        <w:t xml:space="preserve">2) </w:t>
      </w:r>
      <w:proofErr w:type="spellStart"/>
      <w:r w:rsidRPr="00AA00BB">
        <w:rPr>
          <w:rFonts w:ascii="GHEA Grapalat" w:hAnsi="GHEA Grapalat" w:cs="Sylfaen"/>
          <w:sz w:val="20"/>
          <w:szCs w:val="20"/>
          <w:lang w:val="ru-RU"/>
        </w:rPr>
        <w:t>դադարում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գոյություն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պահանջը</w:t>
      </w:r>
      <w:proofErr w:type="spellEnd"/>
      <w:r w:rsidRPr="00AA00BB">
        <w:rPr>
          <w:rFonts w:ascii="GHEA Grapalat" w:hAnsi="GHEA Grapalat" w:cs="Sylfaen"/>
          <w:sz w:val="20"/>
          <w:szCs w:val="20"/>
          <w:lang w:val="hy-AM"/>
        </w:rPr>
        <w:t>: Ընդ որում պ</w:t>
      </w:r>
      <w:proofErr w:type="spellStart"/>
      <w:r w:rsidRPr="00AA00BB">
        <w:rPr>
          <w:rFonts w:ascii="GHEA Grapalat" w:hAnsi="GHEA Grapalat" w:cs="Sylfaen"/>
          <w:sz w:val="20"/>
          <w:szCs w:val="20"/>
          <w:lang w:val="ru-RU"/>
        </w:rPr>
        <w:t>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կարիքների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կազմակերպված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համապատասխանաբար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ավագանու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ընդհանուր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հիմնադրամների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հոգաբարձուների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խորհրդի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վրա</w:t>
      </w:r>
      <w:proofErr w:type="spellEnd"/>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6F4BB252"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4604D8DE"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ru-RU"/>
        </w:rPr>
        <w:t>։</w:t>
      </w:r>
    </w:p>
    <w:p w14:paraId="430097D6"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տեղեկագրում հրապարակում է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հիմնավորումը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08CDC8C2" w14:textId="77777777" w:rsidR="00022207" w:rsidRPr="00AA00BB" w:rsidRDefault="00022207" w:rsidP="00022207">
      <w:pPr>
        <w:ind w:firstLine="567"/>
        <w:jc w:val="both"/>
        <w:rPr>
          <w:rFonts w:ascii="GHEA Grapalat" w:hAnsi="GHEA Grapalat" w:cs="Sylfaen"/>
          <w:sz w:val="20"/>
          <w:szCs w:val="20"/>
          <w:lang w:val="af-ZA"/>
        </w:rPr>
      </w:pPr>
    </w:p>
    <w:p w14:paraId="599B700D" w14:textId="77777777" w:rsidR="00022207" w:rsidRPr="00AA00BB" w:rsidRDefault="00022207" w:rsidP="00022207">
      <w:pPr>
        <w:ind w:firstLine="720"/>
        <w:jc w:val="both"/>
        <w:rPr>
          <w:rFonts w:ascii="GHEA Grapalat" w:hAnsi="GHEA Grapalat"/>
          <w:sz w:val="20"/>
          <w:szCs w:val="20"/>
          <w:u w:val="single"/>
          <w:lang w:val="af-ZA"/>
        </w:rPr>
      </w:pPr>
    </w:p>
    <w:p w14:paraId="3B2677B1" w14:textId="77777777" w:rsidR="00022207" w:rsidRPr="00AA00BB" w:rsidRDefault="00022207" w:rsidP="00022207">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4DCA9A64" w14:textId="77777777" w:rsidR="00022207" w:rsidRPr="00AA00BB" w:rsidRDefault="00022207" w:rsidP="00022207">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7091C70A" w14:textId="77777777" w:rsidR="00022207" w:rsidRPr="00AA00BB" w:rsidRDefault="00022207" w:rsidP="00022207">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238DCD3C" w14:textId="77777777" w:rsidR="00022207" w:rsidRPr="00AA00BB" w:rsidRDefault="00022207" w:rsidP="00022207">
      <w:pPr>
        <w:jc w:val="center"/>
        <w:rPr>
          <w:rFonts w:ascii="GHEA Grapalat" w:hAnsi="GHEA Grapalat"/>
          <w:b/>
          <w:sz w:val="20"/>
          <w:szCs w:val="20"/>
          <w:lang w:val="af-ZA"/>
        </w:rPr>
      </w:pPr>
    </w:p>
    <w:p w14:paraId="1207415B"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շահագրգիռ</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անգործությունը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Օրենսգիրք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3B62E945" w14:textId="77777777" w:rsidR="00022207" w:rsidRPr="00AA00BB" w:rsidRDefault="00022207" w:rsidP="00022207">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վերջնաժամկետը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առարկայի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բնութագրերը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w:t>
      </w:r>
    </w:p>
    <w:p w14:paraId="5C9BD228"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վարչական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չեն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օրենսդրությամբ</w:t>
      </w:r>
      <w:proofErr w:type="spellEnd"/>
      <w:r w:rsidRPr="00AA00BB">
        <w:rPr>
          <w:rFonts w:ascii="GHEA Grapalat" w:hAnsi="GHEA Grapalat"/>
          <w:sz w:val="20"/>
          <w:szCs w:val="20"/>
          <w:lang w:val="es-ES"/>
        </w:rPr>
        <w:t>:</w:t>
      </w:r>
    </w:p>
    <w:p w14:paraId="60DA3D6B"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հետևանքով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վնասները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հատուցվում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2F731980"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պայմանագիրը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միակողմանի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6DA5FEFE"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proofErr w:type="spellStart"/>
      <w:r w:rsidRPr="00AA00BB">
        <w:rPr>
          <w:rFonts w:ascii="GHEA Grapalat" w:hAnsi="GHEA Grapalat" w:cs="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վեճերը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Երևան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ընդհանուր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իրավասության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պատճառաբանված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երկարաձգվել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տասն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օրով</w:t>
      </w:r>
      <w:proofErr w:type="spellEnd"/>
      <w:r w:rsidRPr="00AA00BB">
        <w:rPr>
          <w:rFonts w:ascii="GHEA Grapalat" w:hAnsi="GHEA Grapalat"/>
          <w:sz w:val="20"/>
          <w:szCs w:val="20"/>
          <w:lang w:val="es-ES"/>
        </w:rPr>
        <w:t>:</w:t>
      </w:r>
    </w:p>
    <w:p w14:paraId="143438A8"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ներկայացվելուց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326E4B8A"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միաժամանակ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բոլոր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w:t>
      </w:r>
    </w:p>
    <w:p w14:paraId="4C54C40D"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6AF1F52C" w14:textId="77777777" w:rsidR="00022207" w:rsidRPr="00AA00BB" w:rsidRDefault="00022207" w:rsidP="00022207">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չկատարվելու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հայցվորի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վկայակոչած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հաստատված</w:t>
      </w:r>
      <w:proofErr w:type="spellEnd"/>
      <w:r w:rsidRPr="00AA00BB">
        <w:rPr>
          <w:rFonts w:ascii="GHEA Grapalat" w:hAnsi="GHEA Grapalat"/>
          <w:sz w:val="20"/>
          <w:szCs w:val="20"/>
          <w:lang w:val="es-ES"/>
        </w:rPr>
        <w:t>:</w:t>
      </w:r>
    </w:p>
    <w:p w14:paraId="5F5779A4"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վերաբերող</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w:t>
      </w:r>
    </w:p>
    <w:p w14:paraId="39E26EB5"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նշելով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3EBDDF55"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152DA7F5"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ներկայացուցիչները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ժամանակի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վայրի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առանձին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lastRenderedPageBreak/>
        <w:t>կատարելու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հաղորդակցության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միջոցով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ծանուցագրերը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փաստաթղթեր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Օրենսգրքի</w:t>
      </w:r>
      <w:proofErr w:type="spellEnd"/>
      <w:r w:rsidRPr="00AA00BB">
        <w:rPr>
          <w:rFonts w:ascii="GHEA Grapalat" w:hAnsi="GHEA Grapalat"/>
          <w:sz w:val="20"/>
          <w:szCs w:val="20"/>
          <w:lang w:val="es-ES"/>
        </w:rPr>
        <w:t xml:space="preserve"> 97-</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նշված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եղանակով</w:t>
      </w:r>
      <w:proofErr w:type="spellEnd"/>
      <w:r w:rsidRPr="00AA00BB">
        <w:rPr>
          <w:rFonts w:ascii="GHEA Grapalat" w:hAnsi="GHEA Grapalat"/>
          <w:sz w:val="20"/>
          <w:szCs w:val="20"/>
          <w:lang w:val="es-ES"/>
        </w:rPr>
        <w:t>:</w:t>
      </w:r>
    </w:p>
    <w:p w14:paraId="139120F2"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վճիռները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նախաձեռնությամբ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եկել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եզրահանգման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w:t>
      </w:r>
    </w:p>
    <w:p w14:paraId="41A9AD92"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լրանալը</w:t>
      </w:r>
      <w:proofErr w:type="spellEnd"/>
      <w:r w:rsidRPr="00AA00BB">
        <w:rPr>
          <w:rFonts w:ascii="GHEA Grapalat" w:hAnsi="GHEA Grapalat"/>
          <w:sz w:val="20"/>
          <w:szCs w:val="20"/>
          <w:lang w:val="es-ES"/>
        </w:rPr>
        <w:t>:</w:t>
      </w:r>
    </w:p>
    <w:p w14:paraId="257482B9"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01C7AE08"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w:t>
      </w:r>
    </w:p>
    <w:p w14:paraId="646C0C92"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ընկած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հանգամանքների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պահպանված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պարտականությունը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w:t>
      </w:r>
    </w:p>
    <w:p w14:paraId="202B2891"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իրավաչափությունը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անհնարինությունը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իրենից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անկախ</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պատճառներով</w:t>
      </w:r>
      <w:proofErr w:type="spellEnd"/>
      <w:r w:rsidRPr="00AA00BB">
        <w:rPr>
          <w:rFonts w:ascii="GHEA Grapalat" w:hAnsi="GHEA Grapalat"/>
          <w:sz w:val="20"/>
          <w:szCs w:val="20"/>
          <w:lang w:val="es-ES"/>
        </w:rPr>
        <w:t>:</w:t>
      </w:r>
    </w:p>
    <w:p w14:paraId="32BFFFE5"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proofErr w:type="gramStart"/>
      <w:r w:rsidRPr="00AA00BB">
        <w:rPr>
          <w:rFonts w:ascii="GHEA Grapalat" w:hAnsi="GHEA Grapalat"/>
          <w:sz w:val="20"/>
          <w:szCs w:val="20"/>
          <w:lang w:val="es-ES"/>
        </w:rPr>
        <w:t>19 .</w:t>
      </w:r>
      <w:proofErr w:type="gram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ինքնաբերաբար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cs="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արդյունքներով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0AC8B708"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պաշտպանության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ազգային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անվտանգության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ելնելով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շարունակել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իրավաբանական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51226248"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պահից</w:t>
      </w:r>
      <w:proofErr w:type="spellEnd"/>
      <w:r w:rsidRPr="00AA00BB">
        <w:rPr>
          <w:rFonts w:ascii="GHEA Grapalat" w:hAnsi="GHEA Grapalat"/>
          <w:sz w:val="20"/>
          <w:szCs w:val="20"/>
          <w:lang w:val="es-ES"/>
        </w:rPr>
        <w:t>:</w:t>
      </w:r>
    </w:p>
    <w:p w14:paraId="2F213CB9"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29235382" w14:textId="77777777" w:rsidR="00022207" w:rsidRPr="00AA00BB" w:rsidRDefault="00022207" w:rsidP="00022207">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գանձվող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դրույքաչափերը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rPr>
        <w:t>։</w:t>
      </w:r>
    </w:p>
    <w:p w14:paraId="4B4774F2" w14:textId="77777777" w:rsidR="00022207" w:rsidRPr="00AA00BB" w:rsidRDefault="00022207" w:rsidP="00022207">
      <w:pPr>
        <w:ind w:firstLine="567"/>
        <w:jc w:val="center"/>
        <w:rPr>
          <w:rFonts w:ascii="GHEA Grapalat" w:hAnsi="GHEA Grapalat"/>
          <w:b/>
          <w:sz w:val="20"/>
          <w:szCs w:val="20"/>
          <w:lang w:val="af-ZA"/>
        </w:rPr>
      </w:pPr>
      <w:r w:rsidRPr="00AA00BB">
        <w:rPr>
          <w:rFonts w:ascii="GHEA Grapalat" w:hAnsi="GHEA Grapalat" w:cs="Sylfaen"/>
          <w:b/>
          <w:sz w:val="20"/>
          <w:szCs w:val="20"/>
          <w:lang w:val="es-ES"/>
        </w:rPr>
        <w:br w:type="page"/>
      </w:r>
      <w:proofErr w:type="gramStart"/>
      <w:r w:rsidRPr="00AA00BB">
        <w:rPr>
          <w:rFonts w:ascii="GHEA Grapalat" w:hAnsi="GHEA Grapalat" w:cs="Arial"/>
          <w:b/>
          <w:sz w:val="20"/>
          <w:szCs w:val="20"/>
          <w:lang w:val="es-ES"/>
        </w:rPr>
        <w:lastRenderedPageBreak/>
        <w:t>ՄԱՍ</w:t>
      </w:r>
      <w:r w:rsidRPr="00AA00BB">
        <w:rPr>
          <w:rFonts w:ascii="GHEA Grapalat" w:hAnsi="GHEA Grapalat"/>
          <w:b/>
          <w:sz w:val="20"/>
          <w:szCs w:val="20"/>
          <w:lang w:val="af-ZA"/>
        </w:rPr>
        <w:t xml:space="preserve">  II</w:t>
      </w:r>
      <w:proofErr w:type="gramEnd"/>
    </w:p>
    <w:p w14:paraId="0F5E5623" w14:textId="77777777" w:rsidR="00022207" w:rsidRPr="00AA00BB" w:rsidRDefault="00022207" w:rsidP="00022207">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Գ</w:t>
      </w:r>
    </w:p>
    <w:p w14:paraId="311B379C" w14:textId="77777777" w:rsidR="00022207" w:rsidRPr="00AA00BB" w:rsidRDefault="00022207" w:rsidP="00022207">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ԳՆԱՆՇՄԱՆ</w:t>
      </w:r>
      <w:r w:rsidRPr="00AA00BB">
        <w:rPr>
          <w:rFonts w:ascii="GHEA Grapalat" w:hAnsi="GHEA Grapalat" w:cs="Sylfaen"/>
          <w:b/>
          <w:sz w:val="20"/>
          <w:szCs w:val="20"/>
          <w:lang w:val="es-ES"/>
        </w:rPr>
        <w:t xml:space="preserve"> </w:t>
      </w:r>
      <w:r w:rsidRPr="00AA00BB">
        <w:rPr>
          <w:rFonts w:ascii="GHEA Grapalat" w:hAnsi="GHEA Grapalat" w:cs="Arial"/>
          <w:b/>
          <w:sz w:val="20"/>
          <w:szCs w:val="20"/>
          <w:lang w:val="es-ES"/>
        </w:rPr>
        <w:t>ՀԱՐՑՄԱՆ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Յ</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Ը</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Պ</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Ս</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Ե</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Լ</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ՈՒ</w:t>
      </w:r>
    </w:p>
    <w:p w14:paraId="7C312CAA" w14:textId="77777777" w:rsidR="00022207" w:rsidRPr="00AA00BB" w:rsidRDefault="00022207" w:rsidP="00022207">
      <w:pPr>
        <w:ind w:firstLine="567"/>
        <w:jc w:val="center"/>
        <w:rPr>
          <w:rFonts w:ascii="GHEA Grapalat" w:hAnsi="GHEA Grapalat"/>
          <w:sz w:val="20"/>
          <w:szCs w:val="20"/>
          <w:lang w:val="af-ZA"/>
        </w:rPr>
      </w:pPr>
    </w:p>
    <w:p w14:paraId="058B8387" w14:textId="77777777" w:rsidR="00022207" w:rsidRPr="00AA00BB" w:rsidRDefault="00022207" w:rsidP="00022207">
      <w:pPr>
        <w:jc w:val="center"/>
        <w:rPr>
          <w:rFonts w:ascii="GHEA Grapalat" w:hAnsi="GHEA Grapalat"/>
          <w:b/>
          <w:sz w:val="20"/>
          <w:szCs w:val="20"/>
          <w:lang w:val="af-ZA"/>
        </w:rPr>
      </w:pPr>
      <w:r w:rsidRPr="00AA00BB">
        <w:rPr>
          <w:rFonts w:ascii="GHEA Grapalat" w:hAnsi="GHEA Grapalat"/>
          <w:b/>
          <w:sz w:val="20"/>
          <w:szCs w:val="20"/>
          <w:lang w:val="af-ZA"/>
        </w:rPr>
        <w:t xml:space="preserve">1. </w:t>
      </w:r>
      <w:r w:rsidRPr="00AA00BB">
        <w:rPr>
          <w:rFonts w:ascii="GHEA Grapalat" w:hAnsi="GHEA Grapalat" w:cs="Arial"/>
          <w:b/>
          <w:sz w:val="20"/>
          <w:szCs w:val="20"/>
          <w:lang w:val="es-ES"/>
        </w:rPr>
        <w:t>ԸՆԴՀԱՆՈՒՐ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ԴՐՈՒՅԹՆԵՐ</w:t>
      </w:r>
    </w:p>
    <w:p w14:paraId="544178A1" w14:textId="77777777" w:rsidR="00022207" w:rsidRPr="00AA00BB" w:rsidRDefault="00022207" w:rsidP="00022207">
      <w:pPr>
        <w:ind w:firstLine="567"/>
        <w:jc w:val="both"/>
        <w:rPr>
          <w:rFonts w:ascii="GHEA Grapalat" w:hAnsi="GHEA Grapalat"/>
          <w:sz w:val="20"/>
          <w:szCs w:val="20"/>
          <w:lang w:val="af-ZA"/>
        </w:rPr>
      </w:pPr>
      <w:r w:rsidRPr="00AA00BB">
        <w:rPr>
          <w:rFonts w:ascii="GHEA Grapalat" w:hAnsi="GHEA Grapalat"/>
          <w:sz w:val="20"/>
          <w:szCs w:val="20"/>
          <w:lang w:val="af-ZA"/>
        </w:rPr>
        <w:t xml:space="preserve"> </w:t>
      </w:r>
    </w:p>
    <w:p w14:paraId="6EBDA73B"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1.1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նպատակ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ունի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օժանդակել</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պատրաստելիս</w:t>
      </w:r>
      <w:proofErr w:type="spellEnd"/>
      <w:r w:rsidRPr="00AA00BB">
        <w:rPr>
          <w:rFonts w:ascii="GHEA Grapalat" w:hAnsi="GHEA Grapalat" w:cs="Arial"/>
          <w:sz w:val="20"/>
          <w:szCs w:val="20"/>
          <w:lang w:val="ru-RU"/>
        </w:rPr>
        <w:t>։</w:t>
      </w:r>
    </w:p>
    <w:p w14:paraId="7CC56E1A"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1.2 </w:t>
      </w:r>
      <w:proofErr w:type="spellStart"/>
      <w:r w:rsidRPr="00AA00BB">
        <w:rPr>
          <w:rFonts w:ascii="GHEA Grapalat" w:hAnsi="GHEA Grapalat" w:cs="Arial"/>
          <w:sz w:val="20"/>
          <w:szCs w:val="20"/>
          <w:lang w:val="ru-RU"/>
        </w:rPr>
        <w:t>Նպատակահարմարության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դեպքում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proofErr w:type="spellStart"/>
      <w:r w:rsidRPr="00AA00BB">
        <w:rPr>
          <w:rFonts w:ascii="GHEA Grapalat" w:hAnsi="GHEA Grapalat" w:cs="Arial"/>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տեղեկությունները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հրահանգով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տարբերվող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ձևերով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պահպանելով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վավերապայմանները</w:t>
      </w:r>
      <w:proofErr w:type="spellEnd"/>
      <w:r w:rsidRPr="00AA00BB">
        <w:rPr>
          <w:rFonts w:ascii="GHEA Grapalat" w:hAnsi="GHEA Grapalat" w:cs="Arial"/>
          <w:sz w:val="20"/>
          <w:szCs w:val="20"/>
          <w:lang w:val="ru-RU"/>
        </w:rPr>
        <w:t>։</w:t>
      </w:r>
    </w:p>
    <w:p w14:paraId="3D1DDC66"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1.3 </w:t>
      </w:r>
      <w:proofErr w:type="spellStart"/>
      <w:r w:rsidRPr="00AA00BB">
        <w:rPr>
          <w:rFonts w:ascii="GHEA Grapalat" w:hAnsi="GHEA Grapalat" w:cs="Arial"/>
          <w:sz w:val="20"/>
          <w:szCs w:val="20"/>
          <w:lang w:val="ru-RU"/>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հայերենից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անգլերեն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ռուսերեն</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af-ZA"/>
        </w:rPr>
        <w:t xml:space="preserve"> </w:t>
      </w:r>
    </w:p>
    <w:p w14:paraId="3D9CFFC2" w14:textId="77777777" w:rsidR="00022207" w:rsidRPr="00AA00BB" w:rsidRDefault="00022207" w:rsidP="00022207">
      <w:pPr>
        <w:jc w:val="center"/>
        <w:rPr>
          <w:rFonts w:ascii="GHEA Grapalat" w:hAnsi="GHEA Grapalat"/>
          <w:b/>
          <w:sz w:val="20"/>
          <w:szCs w:val="20"/>
          <w:lang w:val="af-ZA"/>
        </w:rPr>
      </w:pPr>
    </w:p>
    <w:p w14:paraId="4B0C92FD" w14:textId="77777777" w:rsidR="00022207" w:rsidRPr="00AA00BB" w:rsidRDefault="00022207" w:rsidP="00022207">
      <w:pPr>
        <w:jc w:val="center"/>
        <w:rPr>
          <w:rFonts w:ascii="GHEA Grapalat" w:hAnsi="GHEA Grapalat"/>
          <w:b/>
          <w:sz w:val="20"/>
          <w:szCs w:val="20"/>
          <w:lang w:val="af-ZA"/>
        </w:rPr>
      </w:pPr>
      <w:r w:rsidRPr="00AA00BB">
        <w:rPr>
          <w:rFonts w:ascii="GHEA Grapalat" w:hAnsi="GHEA Grapalat"/>
          <w:b/>
          <w:sz w:val="20"/>
          <w:szCs w:val="20"/>
          <w:lang w:val="af-ZA"/>
        </w:rPr>
        <w:t xml:space="preserve">2. </w:t>
      </w:r>
      <w:r w:rsidRPr="00AA00BB">
        <w:rPr>
          <w:rFonts w:ascii="GHEA Grapalat" w:hAnsi="GHEA Grapalat" w:cs="Arial"/>
          <w:b/>
          <w:sz w:val="20"/>
          <w:szCs w:val="20"/>
          <w:lang w:val="es-ES"/>
        </w:rPr>
        <w:t>ԸՆԹԱՑԱԿԱՐԳԻ</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ՀԱՅՏԸ</w:t>
      </w:r>
    </w:p>
    <w:p w14:paraId="3C6FC1C3" w14:textId="77777777" w:rsidR="00022207" w:rsidRPr="00AA00BB" w:rsidRDefault="00022207" w:rsidP="00022207">
      <w:pPr>
        <w:ind w:firstLine="720"/>
        <w:jc w:val="center"/>
        <w:rPr>
          <w:rFonts w:ascii="GHEA Grapalat" w:hAnsi="GHEA Grapalat"/>
          <w:sz w:val="20"/>
          <w:szCs w:val="20"/>
          <w:lang w:val="af-ZA"/>
        </w:rPr>
      </w:pPr>
    </w:p>
    <w:p w14:paraId="2669251E" w14:textId="77777777" w:rsidR="00022207" w:rsidRPr="00AA00BB" w:rsidRDefault="00022207" w:rsidP="00022207">
      <w:pPr>
        <w:ind w:firstLine="567"/>
        <w:jc w:val="both"/>
        <w:rPr>
          <w:rFonts w:ascii="GHEA Grapalat" w:hAnsi="GHEA Grapalat"/>
          <w:sz w:val="20"/>
          <w:szCs w:val="20"/>
          <w:lang w:val="es-ES"/>
        </w:rPr>
      </w:pPr>
      <w:r w:rsidRPr="00AA00BB">
        <w:rPr>
          <w:rFonts w:ascii="GHEA Grapalat" w:hAnsi="GHEA Grapalat" w:cs="Arial"/>
          <w:sz w:val="20"/>
          <w:szCs w:val="20"/>
          <w:lang w:val="hy-AM"/>
        </w:rPr>
        <w:t>Ընթացակարգին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մասնակցելու</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համար</w:t>
      </w:r>
      <w:r w:rsidRPr="00AA00BB">
        <w:rPr>
          <w:rFonts w:ascii="GHEA Grapalat" w:hAnsi="GHEA Grapalat"/>
          <w:sz w:val="20"/>
          <w:szCs w:val="20"/>
          <w:lang w:val="hy-AM"/>
        </w:rPr>
        <w:t xml:space="preserve"> </w:t>
      </w:r>
      <w:r w:rsidRPr="00AA00BB">
        <w:rPr>
          <w:rFonts w:ascii="GHEA Grapalat" w:hAnsi="GHEA Grapalat" w:cs="Arial"/>
          <w:sz w:val="20"/>
          <w:szCs w:val="20"/>
        </w:rPr>
        <w:t>մ</w:t>
      </w:r>
      <w:r w:rsidRPr="00AA00BB">
        <w:rPr>
          <w:rFonts w:ascii="GHEA Grapalat" w:hAnsi="GHEA Grapalat" w:cs="Arial"/>
          <w:sz w:val="20"/>
          <w:szCs w:val="20"/>
          <w:lang w:val="hy-AM"/>
        </w:rPr>
        <w:t>ասնակիցը</w:t>
      </w:r>
      <w:r w:rsidRPr="00AA00BB">
        <w:rPr>
          <w:rFonts w:ascii="GHEA Grapalat" w:hAnsi="GHEA Grapalat"/>
          <w:sz w:val="20"/>
          <w:szCs w:val="20"/>
          <w:lang w:val="hy-AM"/>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հրավերի</w:t>
      </w:r>
      <w:proofErr w:type="spellEnd"/>
      <w:r w:rsidRPr="00AA00BB">
        <w:rPr>
          <w:rFonts w:ascii="GHEA Grapalat" w:hAnsi="GHEA Grapalat"/>
          <w:sz w:val="20"/>
          <w:szCs w:val="20"/>
          <w:lang w:val="af-ZA"/>
        </w:rPr>
        <w:t xml:space="preserve"> 2-</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w:t>
      </w:r>
      <w:proofErr w:type="spellEnd"/>
      <w:r w:rsidRPr="00AA00BB">
        <w:rPr>
          <w:rFonts w:ascii="GHEA Grapalat" w:hAnsi="GHEA Grapalat"/>
          <w:sz w:val="20"/>
          <w:szCs w:val="20"/>
          <w:lang w:val="af-ZA"/>
        </w:rPr>
        <w:t xml:space="preserve"> 3-</w:t>
      </w:r>
      <w:proofErr w:type="spellStart"/>
      <w:r w:rsidRPr="00AA00BB">
        <w:rPr>
          <w:rFonts w:ascii="GHEA Grapalat" w:hAnsi="GHEA Grapalat" w:cs="Arial"/>
          <w:sz w:val="20"/>
          <w:szCs w:val="20"/>
        </w:rPr>
        <w:t>րդ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բաժնով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սահմանված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sz w:val="20"/>
          <w:szCs w:val="20"/>
          <w:lang w:val="hy-AM"/>
        </w:rPr>
        <w:t xml:space="preserve"> </w:t>
      </w:r>
      <w:r w:rsidRPr="00AA00BB">
        <w:rPr>
          <w:rFonts w:ascii="GHEA Grapalat" w:hAnsi="GHEA Grapalat" w:cs="Arial"/>
          <w:sz w:val="20"/>
          <w:szCs w:val="20"/>
          <w:lang w:val="hy-AM"/>
        </w:rPr>
        <w:t>ներկայացնում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է</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կցվում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են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համապատասխան</w:t>
      </w:r>
      <w:r w:rsidRPr="00AA00BB">
        <w:rPr>
          <w:rFonts w:ascii="GHEA Grapalat" w:hAnsi="GHEA Grapalat"/>
          <w:sz w:val="20"/>
          <w:szCs w:val="20"/>
          <w:lang w:val="hy-AM"/>
        </w:rPr>
        <w:t xml:space="preserve"> </w:t>
      </w:r>
      <w:r w:rsidRPr="00AA00BB">
        <w:rPr>
          <w:rFonts w:ascii="GHEA Grapalat" w:hAnsi="GHEA Grapalat" w:cs="Arial"/>
          <w:sz w:val="20"/>
          <w:szCs w:val="20"/>
          <w:lang w:val="hy-AM"/>
        </w:rPr>
        <w:t>փաստաթղթեր</w:t>
      </w:r>
      <w:r w:rsidRPr="00AA00BB">
        <w:rPr>
          <w:rFonts w:ascii="GHEA Grapalat" w:hAnsi="GHEA Grapalat" w:cs="Arial"/>
          <w:sz w:val="20"/>
          <w:szCs w:val="20"/>
          <w:lang w:val="es-ES"/>
        </w:rPr>
        <w:t>ը</w:t>
      </w:r>
      <w:r w:rsidRPr="00AA00BB">
        <w:rPr>
          <w:rFonts w:ascii="GHEA Grapalat" w:hAnsi="GHEA Grapalat"/>
          <w:sz w:val="20"/>
          <w:szCs w:val="20"/>
          <w:lang w:val="es-ES"/>
        </w:rPr>
        <w:t>:</w:t>
      </w:r>
    </w:p>
    <w:p w14:paraId="2AC1AA1F" w14:textId="77777777" w:rsidR="00022207" w:rsidRPr="00AA00BB" w:rsidRDefault="00022207" w:rsidP="00022207">
      <w:pPr>
        <w:ind w:firstLine="567"/>
        <w:jc w:val="both"/>
        <w:rPr>
          <w:rFonts w:ascii="GHEA Grapalat" w:hAnsi="GHEA Grapalat" w:cs="Sylfaen"/>
          <w:sz w:val="20"/>
          <w:szCs w:val="20"/>
          <w:lang w:val="es-ES"/>
        </w:rPr>
      </w:pPr>
      <w:proofErr w:type="spellStart"/>
      <w:r w:rsidRPr="00AA00BB">
        <w:rPr>
          <w:rFonts w:ascii="GHEA Grapalat" w:hAnsi="GHEA Grapalat" w:cs="Arial"/>
          <w:sz w:val="20"/>
          <w:szCs w:val="20"/>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կողմից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հաստատված</w:t>
      </w:r>
      <w:proofErr w:type="spellEnd"/>
      <w:r w:rsidRPr="00AA00BB">
        <w:rPr>
          <w:rFonts w:ascii="GHEA Grapalat" w:hAnsi="GHEA Grapalat" w:cs="Sylfaen"/>
          <w:sz w:val="20"/>
          <w:szCs w:val="20"/>
          <w:lang w:val="es-ES"/>
        </w:rPr>
        <w:t>`</w:t>
      </w:r>
    </w:p>
    <w:p w14:paraId="62A81FE8" w14:textId="77777777" w:rsidR="00022207" w:rsidRPr="00AA00BB" w:rsidRDefault="00022207" w:rsidP="00022207">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xml:space="preserve">2.1 </w:t>
      </w:r>
      <w:proofErr w:type="spellStart"/>
      <w:r w:rsidRPr="00AA00BB">
        <w:rPr>
          <w:rFonts w:ascii="GHEA Grapalat" w:hAnsi="GHEA Grapalat" w:cs="Arial"/>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դիմում</w:t>
      </w:r>
      <w:proofErr w:type="spellEnd"/>
      <w:r w:rsidRPr="00AA00BB">
        <w:rPr>
          <w:rFonts w:ascii="GHEA Grapalat" w:hAnsi="GHEA Grapalat" w:cs="Sylfaen"/>
          <w:sz w:val="20"/>
          <w:szCs w:val="20"/>
          <w:lang w:val="es-ES"/>
        </w:rPr>
        <w:t>-</w:t>
      </w:r>
      <w:proofErr w:type="spellStart"/>
      <w:r w:rsidRPr="00AA00BB">
        <w:rPr>
          <w:rFonts w:ascii="GHEA Grapalat" w:hAnsi="GHEA Grapalat" w:cs="Arial"/>
          <w:sz w:val="20"/>
          <w:szCs w:val="20"/>
        </w:rPr>
        <w:t>հայտարարություն</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w:t>
      </w:r>
      <w:proofErr w:type="spellStart"/>
      <w:r w:rsidRPr="00AA00BB">
        <w:rPr>
          <w:rFonts w:ascii="GHEA Grapalat" w:hAnsi="GHEA Grapalat" w:cs="Arial"/>
          <w:sz w:val="20"/>
          <w:szCs w:val="20"/>
          <w:lang w:val="ru-RU"/>
        </w:rPr>
        <w:t>ավելված</w:t>
      </w:r>
      <w:proofErr w:type="spellEnd"/>
      <w:r w:rsidRPr="00AA00BB">
        <w:rPr>
          <w:rFonts w:ascii="GHEA Grapalat" w:hAnsi="GHEA Grapalat" w:cs="Sylfaen"/>
          <w:sz w:val="20"/>
          <w:szCs w:val="20"/>
          <w:lang w:val="af-ZA"/>
        </w:rPr>
        <w:t xml:space="preserve"> N 1-</w:t>
      </w:r>
      <w:r w:rsidRPr="00AA00BB">
        <w:rPr>
          <w:rFonts w:ascii="GHEA Grapalat" w:hAnsi="GHEA Grapalat" w:cs="Arial"/>
          <w:sz w:val="20"/>
          <w:szCs w:val="20"/>
          <w:lang w:val="af-ZA"/>
        </w:rPr>
        <w:t>ի</w:t>
      </w:r>
      <w:r w:rsidRPr="00AA00BB">
        <w:rPr>
          <w:rFonts w:ascii="GHEA Grapalat" w:hAnsi="GHEA Grapalat" w:cs="Sylfaen"/>
          <w:sz w:val="20"/>
          <w:szCs w:val="20"/>
          <w:lang w:val="es-ES"/>
        </w:rPr>
        <w:t>.</w:t>
      </w:r>
    </w:p>
    <w:p w14:paraId="66DCED68" w14:textId="77777777" w:rsidR="00022207" w:rsidRPr="00AA00BB" w:rsidRDefault="00022207" w:rsidP="00022207">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2.2 </w:t>
      </w:r>
      <w:proofErr w:type="spellStart"/>
      <w:r w:rsidRPr="00AA00BB">
        <w:rPr>
          <w:rFonts w:ascii="GHEA Grapalat" w:hAnsi="GHEA Grapalat" w:cs="Arial"/>
          <w:sz w:val="20"/>
          <w:szCs w:val="20"/>
          <w:lang w:val="es-ES"/>
        </w:rPr>
        <w:t>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կողմից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հաստատված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առաջարկվող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ապրանքի</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hy-AM" w:eastAsia="x-none"/>
        </w:rPr>
        <w:t>ամբողջական</w:t>
      </w:r>
      <w:r w:rsidRPr="00AA00BB">
        <w:rPr>
          <w:rFonts w:ascii="GHEA Grapalat" w:hAnsi="GHEA Grapalat"/>
          <w:sz w:val="20"/>
          <w:szCs w:val="20"/>
          <w:lang w:val="hy-AM" w:eastAsia="x-none"/>
        </w:rPr>
        <w:t xml:space="preserve"> </w:t>
      </w:r>
      <w:r w:rsidRPr="00AA00BB">
        <w:rPr>
          <w:rFonts w:ascii="GHEA Grapalat" w:hAnsi="GHEA Grapalat" w:cs="Arial"/>
          <w:sz w:val="20"/>
          <w:szCs w:val="20"/>
          <w:lang w:val="hy-AM" w:eastAsia="x-none"/>
        </w:rPr>
        <w:t>նկարագիրը</w:t>
      </w:r>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համաձայն</w:t>
      </w:r>
      <w:proofErr w:type="spellEnd"/>
      <w:r w:rsidRPr="00AA00BB">
        <w:rPr>
          <w:rFonts w:ascii="GHEA Grapalat" w:hAnsi="GHEA Grapalat"/>
          <w:sz w:val="20"/>
          <w:szCs w:val="20"/>
          <w:lang w:val="es-ES" w:eastAsia="x-none"/>
        </w:rPr>
        <w:t xml:space="preserve"> </w:t>
      </w:r>
      <w:proofErr w:type="spellStart"/>
      <w:r w:rsidRPr="00AA00BB">
        <w:rPr>
          <w:rFonts w:ascii="GHEA Grapalat" w:hAnsi="GHEA Grapalat" w:cs="Arial"/>
          <w:sz w:val="20"/>
          <w:szCs w:val="20"/>
          <w:lang w:eastAsia="x-none"/>
        </w:rPr>
        <w:t>հավելված</w:t>
      </w:r>
      <w:proofErr w:type="spellEnd"/>
      <w:r w:rsidRPr="00AA00BB">
        <w:rPr>
          <w:rFonts w:ascii="GHEA Grapalat" w:hAnsi="GHEA Grapalat"/>
          <w:sz w:val="20"/>
          <w:szCs w:val="20"/>
          <w:lang w:val="es-ES" w:eastAsia="x-none"/>
        </w:rPr>
        <w:t xml:space="preserve"> N 1.1-</w:t>
      </w:r>
      <w:r w:rsidRPr="00AA00BB">
        <w:rPr>
          <w:rFonts w:ascii="GHEA Grapalat" w:hAnsi="GHEA Grapalat" w:cs="Arial"/>
          <w:sz w:val="20"/>
          <w:szCs w:val="20"/>
          <w:lang w:eastAsia="x-none"/>
        </w:rPr>
        <w:t>ի</w:t>
      </w:r>
      <w:r w:rsidRPr="00AA00BB">
        <w:rPr>
          <w:rFonts w:ascii="GHEA Grapalat" w:hAnsi="GHEA Grapalat" w:cs="Sylfaen"/>
          <w:sz w:val="20"/>
          <w:szCs w:val="20"/>
          <w:lang w:val="es-ES"/>
        </w:rPr>
        <w:t>.</w:t>
      </w:r>
    </w:p>
    <w:p w14:paraId="448C9EB9" w14:textId="77777777" w:rsidR="00022207" w:rsidRPr="00AA00BB" w:rsidRDefault="00022207" w:rsidP="00022207">
      <w:pPr>
        <w:spacing w:line="276" w:lineRule="auto"/>
        <w:ind w:firstLine="567"/>
        <w:jc w:val="both"/>
        <w:rPr>
          <w:rFonts w:ascii="GHEA Grapalat" w:hAnsi="GHEA Grapalat" w:cs="Sylfaen"/>
          <w:sz w:val="20"/>
          <w:szCs w:val="20"/>
          <w:lang w:val="af-ZA"/>
        </w:rPr>
      </w:pPr>
      <w:r w:rsidRPr="00AA00BB">
        <w:rPr>
          <w:rFonts w:ascii="GHEA Grapalat" w:hAnsi="GHEA Grapalat" w:cs="Sylfaen"/>
          <w:sz w:val="20"/>
          <w:szCs w:val="20"/>
          <w:lang w:val="af-ZA" w:eastAsia="ru-RU"/>
        </w:rPr>
        <w:t xml:space="preserve">2.3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պատճենը</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հանդիսացող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անձի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իրականացվելու</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միջոցով</w:t>
      </w:r>
      <w:proofErr w:type="spellEnd"/>
      <w:r w:rsidRPr="00AA00BB">
        <w:rPr>
          <w:rFonts w:ascii="GHEA Grapalat" w:hAnsi="GHEA Grapalat" w:cs="Sylfaen"/>
          <w:sz w:val="20"/>
          <w:szCs w:val="20"/>
          <w:lang w:val="af-ZA"/>
        </w:rPr>
        <w:t>.</w:t>
      </w:r>
    </w:p>
    <w:p w14:paraId="61B20748" w14:textId="77777777" w:rsidR="00022207" w:rsidRPr="00AA00BB" w:rsidRDefault="00022207" w:rsidP="00022207">
      <w:pPr>
        <w:ind w:firstLine="567"/>
        <w:jc w:val="both"/>
        <w:rPr>
          <w:rFonts w:ascii="GHEA Grapalat" w:hAnsi="GHEA Grapalat" w:cs="Sylfaen"/>
          <w:color w:val="FFFFFF"/>
          <w:sz w:val="20"/>
          <w:szCs w:val="20"/>
          <w:lang w:val="af-ZA"/>
        </w:rPr>
      </w:pPr>
      <w:r w:rsidRPr="00AA00BB">
        <w:rPr>
          <w:rFonts w:ascii="GHEA Grapalat" w:hAnsi="GHEA Grapalat" w:cs="Sylfaen"/>
          <w:sz w:val="20"/>
          <w:szCs w:val="20"/>
          <w:lang w:val="af-ZA"/>
        </w:rPr>
        <w:t xml:space="preserve">2.4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մասնակցում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vertAlign w:val="superscript"/>
          <w:lang w:val="af-ZA"/>
        </w:rPr>
        <w:t xml:space="preserve">15 </w:t>
      </w:r>
      <w:r w:rsidRPr="00AA00BB">
        <w:rPr>
          <w:rFonts w:ascii="GHEA Grapalat" w:hAnsi="GHEA Grapalat" w:cs="Sylfaen"/>
          <w:color w:val="FFFFFF"/>
          <w:sz w:val="20"/>
          <w:szCs w:val="20"/>
          <w:vertAlign w:val="superscript"/>
          <w:lang w:val="af-ZA"/>
        </w:rPr>
        <w:footnoteReference w:id="12"/>
      </w:r>
    </w:p>
    <w:p w14:paraId="05CE3A77" w14:textId="77777777" w:rsidR="00022207" w:rsidRPr="00AA00BB" w:rsidRDefault="00022207" w:rsidP="00022207">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2.6 </w:t>
      </w:r>
      <w:r w:rsidRPr="00AA00BB">
        <w:rPr>
          <w:rFonts w:ascii="GHEA Grapalat" w:hAnsi="GHEA Grapalat" w:cs="Arial"/>
          <w:sz w:val="20"/>
          <w:szCs w:val="20"/>
          <w:lang w:val="hy-AM"/>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առաջարկ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հավելված</w:t>
      </w:r>
      <w:r w:rsidRPr="00AA00BB">
        <w:rPr>
          <w:rFonts w:ascii="GHEA Grapalat" w:hAnsi="GHEA Grapalat" w:cs="Sylfaen"/>
          <w:sz w:val="20"/>
          <w:szCs w:val="20"/>
          <w:lang w:val="af-ZA"/>
        </w:rPr>
        <w:t xml:space="preserve"> N 2-</w:t>
      </w:r>
      <w:r w:rsidRPr="00AA00BB">
        <w:rPr>
          <w:rFonts w:ascii="GHEA Grapalat" w:hAnsi="GHEA Grapalat" w:cs="Arial"/>
          <w:sz w:val="20"/>
          <w:szCs w:val="20"/>
          <w:lang w:val="hy-AM"/>
        </w:rPr>
        <w:t>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առաջարկը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արժեք</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ինքնարժեքի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կանխատեսվող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շահույթի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հանրագումարը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ավելացված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հարկ</w:t>
      </w:r>
      <w:r w:rsidRPr="00AA00BB" w:rsidDel="001A1F55">
        <w:rPr>
          <w:rFonts w:ascii="GHEA Grapalat" w:hAnsi="GHEA Grapalat" w:cs="Sylfaen"/>
          <w:sz w:val="20"/>
          <w:szCs w:val="20"/>
          <w:lang w:val="af-ZA"/>
        </w:rPr>
        <w:t xml:space="preserve"> </w:t>
      </w:r>
      <w:r w:rsidRPr="00AA00BB">
        <w:rPr>
          <w:rFonts w:ascii="GHEA Grapalat" w:hAnsi="GHEA Grapalat" w:cs="Arial"/>
          <w:sz w:val="20"/>
          <w:szCs w:val="20"/>
          <w:lang w:val="hy-AM"/>
        </w:rPr>
        <w:t>ընդհանրական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բաղադրիչներից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բաղկացած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հաշվարկի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ձևով։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բաղադրիչների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հաշվարկ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բացվածք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մանրամասներ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պահանջվում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ներկայացվում</w:t>
      </w:r>
      <w:proofErr w:type="spellEnd"/>
      <w:r w:rsidRPr="00AA00BB">
        <w:rPr>
          <w:rFonts w:ascii="GHEA Grapalat" w:hAnsi="GHEA Grapalat" w:cs="Sylfaen"/>
          <w:sz w:val="20"/>
          <w:szCs w:val="20"/>
          <w:lang w:val="af-ZA"/>
        </w:rPr>
        <w:t xml:space="preserve">: </w:t>
      </w:r>
    </w:p>
    <w:p w14:paraId="53A58A85" w14:textId="77777777" w:rsidR="00022207" w:rsidRPr="00AA00BB" w:rsidRDefault="00022207" w:rsidP="00022207">
      <w:pPr>
        <w:ind w:firstLine="567"/>
        <w:jc w:val="both"/>
        <w:rPr>
          <w:rFonts w:ascii="GHEA Grapalat" w:hAnsi="GHEA Grapalat"/>
          <w:b/>
          <w:sz w:val="20"/>
          <w:szCs w:val="20"/>
          <w:lang w:val="af-ZA"/>
        </w:rPr>
      </w:pPr>
    </w:p>
    <w:p w14:paraId="10BFFF5D" w14:textId="77777777" w:rsidR="00022207" w:rsidRPr="00AA00BB" w:rsidRDefault="00022207" w:rsidP="00022207">
      <w:pPr>
        <w:ind w:firstLine="567"/>
        <w:jc w:val="both"/>
        <w:rPr>
          <w:rFonts w:ascii="GHEA Grapalat" w:hAnsi="GHEA Grapalat" w:cs="Sylfaen"/>
          <w:sz w:val="20"/>
          <w:szCs w:val="20"/>
          <w:lang w:val="af-ZA"/>
        </w:rPr>
      </w:pPr>
    </w:p>
    <w:p w14:paraId="30B44D9B" w14:textId="77777777" w:rsidR="00022207" w:rsidRPr="00AA00BB" w:rsidRDefault="00022207" w:rsidP="00022207">
      <w:pPr>
        <w:jc w:val="center"/>
        <w:rPr>
          <w:rFonts w:ascii="GHEA Grapalat" w:hAnsi="GHEA Grapalat" w:cs="Sylfaen"/>
          <w:b/>
          <w:sz w:val="20"/>
          <w:szCs w:val="20"/>
          <w:lang w:val="es-ES"/>
        </w:rPr>
      </w:pPr>
      <w:r w:rsidRPr="00AA00BB">
        <w:rPr>
          <w:rFonts w:ascii="GHEA Grapalat" w:hAnsi="GHEA Grapalat"/>
          <w:b/>
          <w:sz w:val="20"/>
          <w:szCs w:val="20"/>
          <w:lang w:val="es-ES"/>
        </w:rPr>
        <w:t xml:space="preserve">3. </w:t>
      </w:r>
      <w:proofErr w:type="gramStart"/>
      <w:r w:rsidRPr="00AA00BB">
        <w:rPr>
          <w:rFonts w:ascii="GHEA Grapalat" w:hAnsi="GHEA Grapalat" w:cs="Arial"/>
          <w:b/>
          <w:sz w:val="20"/>
          <w:szCs w:val="20"/>
          <w:lang w:val="es-ES"/>
        </w:rPr>
        <w:t>ՀԱՅՏԸ  ՊԱՏՐԱՍՏԵԼՈՒ</w:t>
      </w:r>
      <w:proofErr w:type="gramEnd"/>
      <w:r w:rsidRPr="00AA00BB">
        <w:rPr>
          <w:rFonts w:ascii="GHEA Grapalat" w:hAnsi="GHEA Grapalat" w:cs="Arial"/>
          <w:b/>
          <w:sz w:val="20"/>
          <w:szCs w:val="20"/>
          <w:lang w:val="es-ES"/>
        </w:rPr>
        <w:t xml:space="preserve">  ԿԱՐԳԸ</w:t>
      </w:r>
    </w:p>
    <w:p w14:paraId="1011FD57" w14:textId="77777777" w:rsidR="00022207" w:rsidRPr="00AA00BB" w:rsidRDefault="00022207" w:rsidP="00022207">
      <w:pPr>
        <w:jc w:val="center"/>
        <w:rPr>
          <w:rFonts w:ascii="GHEA Grapalat" w:hAnsi="GHEA Grapalat" w:cs="Sylfaen"/>
          <w:b/>
          <w:sz w:val="20"/>
          <w:szCs w:val="20"/>
          <w:lang w:val="es-ES"/>
        </w:rPr>
      </w:pPr>
    </w:p>
    <w:p w14:paraId="1D30B7C4" w14:textId="77777777" w:rsidR="00022207" w:rsidRPr="00AA00BB" w:rsidRDefault="00022207" w:rsidP="00022207">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3.1 </w:t>
      </w:r>
      <w:proofErr w:type="spellStart"/>
      <w:r w:rsidRPr="00AA00BB">
        <w:rPr>
          <w:rFonts w:ascii="GHEA Grapalat" w:hAnsi="GHEA Grapalat" w:cs="Arial"/>
          <w:sz w:val="20"/>
          <w:szCs w:val="20"/>
          <w:lang w:val="ru-RU"/>
        </w:rPr>
        <w:t>Մասնակիցը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ներկայացնում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հրավերով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սահմանված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Arial"/>
          <w:sz w:val="20"/>
          <w:szCs w:val="20"/>
          <w:lang w:val="ru-RU"/>
        </w:rPr>
        <w:t>։</w:t>
      </w:r>
      <w:r w:rsidRPr="00AA00BB">
        <w:rPr>
          <w:rFonts w:ascii="GHEA Grapalat" w:hAnsi="GHEA Grapalat" w:cs="Sylfaen"/>
          <w:sz w:val="20"/>
          <w:szCs w:val="20"/>
          <w:lang w:val="es-ES"/>
        </w:rPr>
        <w:t xml:space="preserve"> </w:t>
      </w:r>
    </w:p>
    <w:p w14:paraId="7106A6C7" w14:textId="77777777" w:rsidR="00022207" w:rsidRPr="00AA00BB" w:rsidRDefault="00022207" w:rsidP="00022207">
      <w:pPr>
        <w:ind w:firstLine="567"/>
        <w:jc w:val="both"/>
        <w:rPr>
          <w:rFonts w:ascii="GHEA Grapalat" w:hAnsi="GHEA Grapalat" w:cs="Sylfaen"/>
          <w:sz w:val="20"/>
          <w:szCs w:val="20"/>
          <w:lang w:val="af-ZA"/>
        </w:rPr>
      </w:pP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առաջարկները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վերաբերող</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դրվում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որը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սոսնձում</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ներկայացնողը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Ծրարում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rPr>
        <w:t>կազմվում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բնօրինակից</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es-ES"/>
        </w:rPr>
        <w:t>/</w:t>
      </w:r>
      <w:proofErr w:type="spellStart"/>
      <w:r w:rsidRPr="00AA00BB">
        <w:rPr>
          <w:rFonts w:ascii="GHEA Grapalat" w:hAnsi="GHEA Grapalat" w:cs="Arial"/>
          <w:sz w:val="20"/>
          <w:szCs w:val="20"/>
          <w:lang w:val="es-ES"/>
        </w:rPr>
        <w:t>բացառությամբ</w:t>
      </w:r>
      <w:proofErr w:type="spellEnd"/>
      <w:r w:rsidRPr="00AA00BB">
        <w:rPr>
          <w:rFonts w:ascii="GHEA Grapalat" w:hAnsi="GHEA Grapalat" w:cs="Sylfaen"/>
          <w:sz w:val="20"/>
          <w:szCs w:val="20"/>
          <w:lang w:val="es-ES"/>
        </w:rPr>
        <w:t xml:space="preserve"> 3-</w:t>
      </w:r>
      <w:r w:rsidRPr="00AA00BB">
        <w:rPr>
          <w:rFonts w:ascii="GHEA Grapalat" w:hAnsi="GHEA Grapalat" w:cs="Arial"/>
          <w:sz w:val="20"/>
          <w:szCs w:val="20"/>
          <w:lang w:val="es-ES"/>
        </w:rPr>
        <w:t>րդ</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կողմի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կողմից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տրամադրված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հաստատված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փաստաթղթերի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որոնց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դեպքում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ներկայացվում</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է</w:t>
      </w:r>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դրանց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բնօրինակից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պատճենահանված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Arial"/>
          <w:sz w:val="20"/>
          <w:szCs w:val="20"/>
          <w:lang w:val="es-ES"/>
        </w:rPr>
        <w:t>տարբերակը</w:t>
      </w:r>
      <w:proofErr w:type="spellEnd"/>
      <w:r w:rsidRPr="00AA00BB">
        <w:rPr>
          <w:rFonts w:ascii="GHEA Grapalat" w:hAnsi="GHEA Grapalat" w:cs="Sylfaen"/>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2</w:t>
      </w:r>
      <w:proofErr w:type="spellStart"/>
      <w:r w:rsidRPr="00AA00BB">
        <w:rPr>
          <w:rFonts w:ascii="GHEA Grapalat" w:hAnsi="GHEA Grapalat" w:cs="Arial"/>
          <w:sz w:val="20"/>
          <w:szCs w:val="20"/>
        </w:rPr>
        <w:t>օրինակ</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պատճեններից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Փաստաթղթերի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փաթեթների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համապատասխանաբար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գրվում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բնօրինակ</w:t>
      </w:r>
      <w:proofErr w:type="spellEnd"/>
      <w:r w:rsidRPr="00AA00BB">
        <w:rPr>
          <w:rFonts w:ascii="GHEA Grapalat" w:hAnsi="GHEA Grapalat"/>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պատճեն</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es-ES"/>
        </w:rPr>
        <w:t xml:space="preserve">: </w:t>
      </w:r>
      <w:proofErr w:type="spellStart"/>
      <w:r w:rsidRPr="00AA00BB">
        <w:rPr>
          <w:rFonts w:ascii="GHEA Grapalat" w:hAnsi="GHEA Grapalat" w:cs="Arial"/>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ներառվող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բնօրինակ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փաստաթղթերի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փոխարեն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ներկայացվել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նոտարական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վավերացված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lang w:val="ru-RU"/>
        </w:rPr>
        <w:t>օրինակները</w:t>
      </w:r>
      <w:proofErr w:type="spellEnd"/>
      <w:r w:rsidRPr="00AA00BB">
        <w:rPr>
          <w:rFonts w:ascii="GHEA Grapalat" w:hAnsi="GHEA Grapalat" w:cs="Arial"/>
          <w:sz w:val="20"/>
          <w:szCs w:val="20"/>
          <w:lang w:val="ru-RU"/>
        </w:rPr>
        <w:t>։</w:t>
      </w:r>
    </w:p>
    <w:p w14:paraId="2739128F" w14:textId="77777777" w:rsidR="00022207" w:rsidRPr="00AA00BB" w:rsidRDefault="00022207" w:rsidP="00022207">
      <w:pPr>
        <w:ind w:firstLine="720"/>
        <w:jc w:val="both"/>
        <w:rPr>
          <w:rFonts w:ascii="GHEA Grapalat" w:hAnsi="GHEA Grapalat"/>
          <w:sz w:val="20"/>
          <w:szCs w:val="20"/>
          <w:lang w:val="af-ZA"/>
        </w:rPr>
      </w:pPr>
      <w:proofErr w:type="spellStart"/>
      <w:r w:rsidRPr="00AA00BB">
        <w:rPr>
          <w:rFonts w:ascii="GHEA Grapalat" w:hAnsi="GHEA Grapalat" w:cs="Arial"/>
          <w:sz w:val="20"/>
          <w:szCs w:val="20"/>
        </w:rPr>
        <w:t>Ծրարը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հրավերով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նախատեսված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փաստաթղթերն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ստորագրում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դրանք</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ներկայացնող</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անձը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այսուհետ</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Եթե</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ներկայացնում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գործակալը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ապա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ներկայացվում</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վերջինիս</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այդ</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լիազորությունը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վերապահված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լինելու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փաստաթուղթ</w:t>
      </w:r>
      <w:proofErr w:type="spellEnd"/>
      <w:r w:rsidRPr="00AA00BB">
        <w:rPr>
          <w:rFonts w:ascii="GHEA Grapalat" w:hAnsi="GHEA Grapalat" w:cs="Sylfaen"/>
          <w:sz w:val="20"/>
          <w:szCs w:val="20"/>
          <w:lang w:val="af-ZA"/>
        </w:rPr>
        <w:t>:</w:t>
      </w:r>
    </w:p>
    <w:p w14:paraId="5389D1F0" w14:textId="77777777" w:rsidR="00022207" w:rsidRPr="00AA00BB" w:rsidRDefault="00022207" w:rsidP="00022207">
      <w:pPr>
        <w:ind w:firstLine="720"/>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Arial"/>
          <w:sz w:val="20"/>
          <w:szCs w:val="20"/>
        </w:rPr>
        <w:t>Սույն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sz w:val="20"/>
          <w:szCs w:val="20"/>
          <w:lang w:val="af-ZA"/>
        </w:rPr>
        <w:t xml:space="preserve"> 3.1 </w:t>
      </w:r>
      <w:proofErr w:type="spellStart"/>
      <w:r w:rsidRPr="00AA00BB">
        <w:rPr>
          <w:rFonts w:ascii="GHEA Grapalat" w:hAnsi="GHEA Grapalat" w:cs="Arial"/>
          <w:sz w:val="20"/>
          <w:szCs w:val="20"/>
        </w:rPr>
        <w:t>կետում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նշված</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ծրարի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վրա</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կազմելու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լեզվով</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նշվում</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են</w:t>
      </w:r>
      <w:proofErr w:type="spellEnd"/>
      <w:r w:rsidRPr="00AA00BB">
        <w:rPr>
          <w:rFonts w:ascii="GHEA Grapalat" w:hAnsi="GHEA Grapalat"/>
          <w:sz w:val="20"/>
          <w:szCs w:val="20"/>
          <w:lang w:val="af-ZA"/>
        </w:rPr>
        <w:t xml:space="preserve">` </w:t>
      </w:r>
    </w:p>
    <w:p w14:paraId="6947C3CB" w14:textId="77777777" w:rsidR="00022207" w:rsidRPr="00AA00BB" w:rsidRDefault="00022207" w:rsidP="00022207">
      <w:pPr>
        <w:ind w:firstLine="720"/>
        <w:rPr>
          <w:rFonts w:ascii="GHEA Grapalat" w:hAnsi="GHEA Grapalat"/>
          <w:sz w:val="20"/>
          <w:szCs w:val="20"/>
          <w:lang w:val="af-ZA"/>
        </w:rPr>
      </w:pPr>
      <w:r w:rsidRPr="00AA00BB">
        <w:rPr>
          <w:rFonts w:ascii="GHEA Grapalat" w:hAnsi="GHEA Grapalat"/>
          <w:sz w:val="20"/>
          <w:szCs w:val="20"/>
          <w:lang w:val="af-ZA"/>
        </w:rPr>
        <w:t xml:space="preserve">1) </w:t>
      </w:r>
      <w:proofErr w:type="spellStart"/>
      <w:r w:rsidRPr="00AA00BB">
        <w:rPr>
          <w:rFonts w:ascii="GHEA Grapalat" w:hAnsi="GHEA Grapalat" w:cs="Arial"/>
          <w:sz w:val="20"/>
          <w:szCs w:val="20"/>
        </w:rPr>
        <w:t>պատվիրատուի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ներկայացման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հասցեն</w:t>
      </w:r>
      <w:proofErr w:type="spellEnd"/>
      <w:r w:rsidRPr="00AA00BB">
        <w:rPr>
          <w:rFonts w:ascii="GHEA Grapalat" w:hAnsi="GHEA Grapalat"/>
          <w:sz w:val="20"/>
          <w:szCs w:val="20"/>
          <w:lang w:val="af-ZA"/>
        </w:rPr>
        <w:t>).</w:t>
      </w:r>
    </w:p>
    <w:p w14:paraId="012F3A43" w14:textId="77777777" w:rsidR="00022207" w:rsidRPr="00AA00BB" w:rsidRDefault="00022207" w:rsidP="00022207">
      <w:pPr>
        <w:ind w:firstLine="720"/>
        <w:rPr>
          <w:rFonts w:ascii="GHEA Grapalat" w:hAnsi="GHEA Grapalat"/>
          <w:sz w:val="20"/>
          <w:szCs w:val="20"/>
          <w:lang w:val="af-ZA"/>
        </w:rPr>
      </w:pPr>
      <w:r w:rsidRPr="00AA00BB">
        <w:rPr>
          <w:rFonts w:ascii="GHEA Grapalat" w:hAnsi="GHEA Grapalat"/>
          <w:sz w:val="20"/>
          <w:szCs w:val="20"/>
          <w:lang w:val="af-ZA"/>
        </w:rPr>
        <w:t xml:space="preserve">2) </w:t>
      </w:r>
      <w:proofErr w:type="spellStart"/>
      <w:r w:rsidRPr="00AA00BB">
        <w:rPr>
          <w:rFonts w:ascii="GHEA Grapalat" w:hAnsi="GHEA Grapalat" w:cs="Arial"/>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ծածկագիրը</w:t>
      </w:r>
      <w:proofErr w:type="spellEnd"/>
      <w:r w:rsidRPr="00AA00BB">
        <w:rPr>
          <w:rFonts w:ascii="GHEA Grapalat" w:hAnsi="GHEA Grapalat"/>
          <w:sz w:val="20"/>
          <w:szCs w:val="20"/>
          <w:lang w:val="af-ZA"/>
        </w:rPr>
        <w:t>.</w:t>
      </w:r>
    </w:p>
    <w:p w14:paraId="0BDAC4F4" w14:textId="77777777" w:rsidR="00022207" w:rsidRPr="00AA00BB" w:rsidRDefault="00022207" w:rsidP="00022207">
      <w:pPr>
        <w:ind w:firstLine="720"/>
        <w:rPr>
          <w:rFonts w:ascii="GHEA Grapalat" w:hAnsi="GHEA Grapalat"/>
          <w:sz w:val="20"/>
          <w:szCs w:val="20"/>
          <w:lang w:val="af-ZA"/>
        </w:rPr>
      </w:pPr>
      <w:r w:rsidRPr="00AA00BB">
        <w:rPr>
          <w:rFonts w:ascii="GHEA Grapalat" w:hAnsi="GHEA Grapalat"/>
          <w:sz w:val="20"/>
          <w:szCs w:val="20"/>
          <w:lang w:val="af-ZA"/>
        </w:rPr>
        <w:t>3) «</w:t>
      </w:r>
      <w:proofErr w:type="spellStart"/>
      <w:r w:rsidRPr="00AA00BB">
        <w:rPr>
          <w:rFonts w:ascii="GHEA Grapalat" w:hAnsi="GHEA Grapalat" w:cs="Arial"/>
          <w:sz w:val="20"/>
          <w:szCs w:val="20"/>
        </w:rPr>
        <w:t>չբացել</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մինչև</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նիստը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բառերը</w:t>
      </w:r>
      <w:proofErr w:type="spellEnd"/>
      <w:r w:rsidRPr="00AA00BB">
        <w:rPr>
          <w:rFonts w:ascii="GHEA Grapalat" w:hAnsi="GHEA Grapalat"/>
          <w:sz w:val="20"/>
          <w:szCs w:val="20"/>
          <w:lang w:val="af-ZA"/>
        </w:rPr>
        <w:t>.</w:t>
      </w:r>
    </w:p>
    <w:p w14:paraId="62C28959" w14:textId="77777777" w:rsidR="00022207" w:rsidRPr="00AA00BB" w:rsidRDefault="00022207" w:rsidP="00022207">
      <w:pPr>
        <w:ind w:firstLine="720"/>
        <w:rPr>
          <w:rFonts w:ascii="GHEA Grapalat" w:hAnsi="GHEA Grapalat"/>
          <w:sz w:val="20"/>
          <w:szCs w:val="20"/>
          <w:lang w:val="af-ZA"/>
        </w:rPr>
      </w:pPr>
      <w:r w:rsidRPr="00AA00BB">
        <w:rPr>
          <w:rFonts w:ascii="GHEA Grapalat" w:hAnsi="GHEA Grapalat"/>
          <w:sz w:val="20"/>
          <w:szCs w:val="20"/>
          <w:lang w:val="af-ZA"/>
        </w:rPr>
        <w:t xml:space="preserve">4) </w:t>
      </w:r>
      <w:proofErr w:type="spellStart"/>
      <w:r w:rsidRPr="00AA00BB">
        <w:rPr>
          <w:rFonts w:ascii="GHEA Grapalat" w:hAnsi="GHEA Grapalat" w:cs="Arial"/>
          <w:sz w:val="20"/>
          <w:szCs w:val="20"/>
        </w:rPr>
        <w:t>մասնակցի</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անվանումը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անունը</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գտնվելու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վայրը</w:t>
      </w:r>
      <w:proofErr w:type="spellEnd"/>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proofErr w:type="spellStart"/>
      <w:r w:rsidRPr="00AA00BB">
        <w:rPr>
          <w:rFonts w:ascii="GHEA Grapalat" w:hAnsi="GHEA Grapalat" w:cs="Arial"/>
          <w:sz w:val="20"/>
          <w:szCs w:val="20"/>
        </w:rPr>
        <w:t>հեռախոսահամարը</w:t>
      </w:r>
      <w:proofErr w:type="spellEnd"/>
      <w:r w:rsidRPr="00AA00BB">
        <w:rPr>
          <w:rFonts w:ascii="GHEA Grapalat" w:hAnsi="GHEA Grapalat"/>
          <w:sz w:val="20"/>
          <w:szCs w:val="20"/>
          <w:lang w:val="af-ZA"/>
        </w:rPr>
        <w:t>:</w:t>
      </w:r>
    </w:p>
    <w:p w14:paraId="5C1C1653" w14:textId="77777777" w:rsidR="00022207" w:rsidRPr="00AA00BB" w:rsidRDefault="00022207" w:rsidP="00022207">
      <w:pPr>
        <w:ind w:firstLine="720"/>
        <w:jc w:val="both"/>
        <w:rPr>
          <w:rFonts w:ascii="GHEA Grapalat" w:hAnsi="GHEA Grapalat" w:cs="Sylfaen"/>
          <w:sz w:val="20"/>
          <w:szCs w:val="20"/>
          <w:lang w:val="af-ZA"/>
        </w:rPr>
      </w:pPr>
      <w:r w:rsidRPr="00AA00BB">
        <w:rPr>
          <w:rFonts w:ascii="GHEA Grapalat" w:hAnsi="GHEA Grapalat" w:cs="Sylfaen"/>
          <w:sz w:val="20"/>
          <w:szCs w:val="20"/>
          <w:lang w:val="af-ZA"/>
        </w:rPr>
        <w:t xml:space="preserve">3.3 </w:t>
      </w:r>
      <w:proofErr w:type="spellStart"/>
      <w:r w:rsidRPr="00AA00BB">
        <w:rPr>
          <w:rFonts w:ascii="GHEA Grapalat" w:hAnsi="GHEA Grapalat" w:cs="Arial"/>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հրահանգի</w:t>
      </w:r>
      <w:proofErr w:type="spellEnd"/>
      <w:r w:rsidRPr="00AA00BB">
        <w:rPr>
          <w:rFonts w:ascii="GHEA Grapalat" w:hAnsi="GHEA Grapalat" w:cs="Sylfaen"/>
          <w:sz w:val="20"/>
          <w:szCs w:val="20"/>
          <w:lang w:val="af-ZA"/>
        </w:rPr>
        <w:t xml:space="preserve"> 3.1 </w:t>
      </w:r>
      <w:r w:rsidRPr="00AA00BB">
        <w:rPr>
          <w:rFonts w:ascii="GHEA Grapalat" w:hAnsi="GHEA Grapalat" w:cs="Arial"/>
          <w:sz w:val="20"/>
          <w:szCs w:val="20"/>
        </w:rPr>
        <w:t>և</w:t>
      </w:r>
      <w:r w:rsidRPr="00AA00BB">
        <w:rPr>
          <w:rFonts w:ascii="GHEA Grapalat" w:hAnsi="GHEA Grapalat" w:cs="Sylfaen"/>
          <w:sz w:val="20"/>
          <w:szCs w:val="20"/>
          <w:lang w:val="af-ZA"/>
        </w:rPr>
        <w:t xml:space="preserve"> 3.2 </w:t>
      </w:r>
      <w:proofErr w:type="spellStart"/>
      <w:r w:rsidRPr="00AA00BB">
        <w:rPr>
          <w:rFonts w:ascii="GHEA Grapalat" w:hAnsi="GHEA Grapalat" w:cs="Arial"/>
          <w:sz w:val="20"/>
          <w:szCs w:val="20"/>
        </w:rPr>
        <w:t>կետերի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չհամապատասխանող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մերժում</w:t>
      </w:r>
      <w:proofErr w:type="spellEnd"/>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նույնությամբ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վերադարձնում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Arial"/>
          <w:sz w:val="20"/>
          <w:szCs w:val="20"/>
        </w:rPr>
        <w:t>ներկայացնողին</w:t>
      </w:r>
      <w:proofErr w:type="spellEnd"/>
      <w:r w:rsidRPr="00AA00BB">
        <w:rPr>
          <w:rFonts w:ascii="GHEA Grapalat" w:hAnsi="GHEA Grapalat" w:cs="Sylfaen"/>
          <w:sz w:val="20"/>
          <w:szCs w:val="20"/>
          <w:lang w:val="af-ZA"/>
        </w:rPr>
        <w:t>:</w:t>
      </w:r>
    </w:p>
    <w:p w14:paraId="3C916165" w14:textId="77777777" w:rsidR="00022207" w:rsidRPr="00FC3EED" w:rsidRDefault="00022207" w:rsidP="00022207">
      <w:pPr>
        <w:pStyle w:val="norm"/>
        <w:spacing w:line="240" w:lineRule="auto"/>
        <w:ind w:firstLine="284"/>
        <w:jc w:val="right"/>
        <w:rPr>
          <w:rFonts w:ascii="Sylfaen" w:hAnsi="Sylfaen" w:cs="Sylfaen"/>
          <w:b/>
          <w:sz w:val="20"/>
          <w:lang w:val="af-ZA"/>
        </w:rPr>
      </w:pPr>
    </w:p>
    <w:p w14:paraId="3052211B" w14:textId="77777777" w:rsidR="00022207" w:rsidRPr="00E30E7B" w:rsidRDefault="00022207" w:rsidP="00022207">
      <w:pPr>
        <w:pStyle w:val="norm"/>
        <w:spacing w:line="240" w:lineRule="auto"/>
        <w:ind w:firstLine="284"/>
        <w:jc w:val="right"/>
        <w:rPr>
          <w:rFonts w:ascii="Sylfaen" w:hAnsi="Sylfaen" w:cs="Sylfaen"/>
          <w:b/>
          <w:sz w:val="20"/>
          <w:lang w:val="es-ES"/>
        </w:rPr>
      </w:pPr>
    </w:p>
    <w:p w14:paraId="59CCD23D" w14:textId="77777777" w:rsidR="00022207" w:rsidRPr="00E30E7B" w:rsidRDefault="00022207" w:rsidP="00022207">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21AA484D" w14:textId="77777777" w:rsidR="00022207" w:rsidRPr="00E30E7B" w:rsidRDefault="00022207" w:rsidP="00022207">
      <w:pPr>
        <w:pStyle w:val="norm"/>
        <w:spacing w:line="240" w:lineRule="auto"/>
        <w:ind w:firstLine="284"/>
        <w:jc w:val="right"/>
        <w:rPr>
          <w:rFonts w:ascii="Sylfaen" w:hAnsi="Sylfaen" w:cs="Sylfaen"/>
          <w:b/>
          <w:sz w:val="20"/>
          <w:lang w:val="es-ES"/>
        </w:rPr>
      </w:pPr>
    </w:p>
    <w:p w14:paraId="1CA47928" w14:textId="77777777" w:rsidR="00022207" w:rsidRPr="00E30E7B" w:rsidRDefault="00022207" w:rsidP="00022207">
      <w:pPr>
        <w:pStyle w:val="norm"/>
        <w:spacing w:line="240" w:lineRule="auto"/>
        <w:ind w:firstLine="284"/>
        <w:jc w:val="right"/>
        <w:rPr>
          <w:rFonts w:ascii="Sylfaen" w:hAnsi="Sylfaen" w:cs="Arial"/>
          <w:b/>
          <w:sz w:val="20"/>
          <w:lang w:val="es-ES"/>
        </w:rPr>
      </w:pPr>
      <w:proofErr w:type="spellStart"/>
      <w:proofErr w:type="gramStart"/>
      <w:r w:rsidRPr="00E30E7B">
        <w:rPr>
          <w:rFonts w:ascii="Sylfaen" w:hAnsi="Sylfaen" w:cs="Arial"/>
          <w:b/>
          <w:sz w:val="20"/>
          <w:lang w:val="es-ES"/>
        </w:rPr>
        <w:t>Հավելված</w:t>
      </w:r>
      <w:proofErr w:type="spellEnd"/>
      <w:r w:rsidRPr="00E30E7B">
        <w:rPr>
          <w:rFonts w:ascii="Sylfaen" w:hAnsi="Sylfaen" w:cs="Arial"/>
          <w:b/>
          <w:sz w:val="20"/>
          <w:lang w:val="es-ES"/>
        </w:rPr>
        <w:t xml:space="preserve">  N</w:t>
      </w:r>
      <w:proofErr w:type="gramEnd"/>
      <w:r w:rsidRPr="00E30E7B">
        <w:rPr>
          <w:rFonts w:ascii="Sylfaen" w:hAnsi="Sylfaen" w:cs="Arial"/>
          <w:b/>
          <w:sz w:val="20"/>
          <w:lang w:val="es-ES"/>
        </w:rPr>
        <w:t xml:space="preserve"> 1</w:t>
      </w:r>
    </w:p>
    <w:p w14:paraId="6CC8BC6F" w14:textId="77777777" w:rsidR="00022207" w:rsidRPr="00E30E7B" w:rsidRDefault="00022207" w:rsidP="00022207">
      <w:pPr>
        <w:pStyle w:val="31"/>
        <w:spacing w:line="240" w:lineRule="auto"/>
        <w:jc w:val="right"/>
        <w:rPr>
          <w:rFonts w:ascii="Sylfaen" w:hAnsi="Sylfaen" w:cs="Arial"/>
          <w:b/>
          <w:lang w:val="es-ES"/>
        </w:rPr>
      </w:pPr>
      <w:bookmarkStart w:id="12" w:name="_Hlk151145797"/>
      <w:bookmarkStart w:id="13" w:name="_Hlk189483115"/>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bookmarkEnd w:id="12"/>
      <w:r>
        <w:rPr>
          <w:rFonts w:ascii="Sylfaen" w:hAnsi="Sylfaen"/>
          <w:sz w:val="24"/>
          <w:szCs w:val="24"/>
          <w:lang w:val="af-ZA"/>
        </w:rPr>
        <w:t>6/24</w:t>
      </w:r>
      <w:r w:rsidRPr="00E30E7B">
        <w:rPr>
          <w:rFonts w:ascii="Sylfaen" w:hAnsi="Sylfaen"/>
          <w:sz w:val="24"/>
          <w:szCs w:val="24"/>
          <w:lang w:val="af-ZA"/>
        </w:rPr>
        <w:t xml:space="preserve"> </w:t>
      </w:r>
      <w:r w:rsidRPr="00E30E7B">
        <w:rPr>
          <w:rFonts w:ascii="Sylfaen" w:hAnsi="Sylfaen"/>
          <w:b/>
          <w:lang w:val="es-ES"/>
        </w:rPr>
        <w:t xml:space="preserve"> </w:t>
      </w:r>
      <w:bookmarkEnd w:id="13"/>
      <w:proofErr w:type="spellStart"/>
      <w:r w:rsidRPr="00E30E7B">
        <w:rPr>
          <w:rFonts w:ascii="Sylfaen" w:hAnsi="Sylfaen" w:cs="Arial"/>
          <w:b/>
          <w:lang w:val="es-ES"/>
        </w:rPr>
        <w:t>ծածկագրով</w:t>
      </w:r>
      <w:proofErr w:type="spellEnd"/>
    </w:p>
    <w:p w14:paraId="6BF1E469" w14:textId="77777777" w:rsidR="00022207" w:rsidRPr="00E30E7B" w:rsidRDefault="00022207" w:rsidP="00022207">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39D4742D" w14:textId="77777777" w:rsidR="00022207" w:rsidRPr="00E30E7B" w:rsidRDefault="00022207" w:rsidP="00022207">
      <w:pPr>
        <w:jc w:val="center"/>
        <w:rPr>
          <w:rFonts w:ascii="Sylfaen" w:hAnsi="Sylfaen" w:cs="Sylfaen"/>
          <w:b/>
          <w:lang w:val="es-ES"/>
        </w:rPr>
      </w:pPr>
    </w:p>
    <w:p w14:paraId="2679A8B5" w14:textId="77777777" w:rsidR="00022207" w:rsidRPr="00E30E7B" w:rsidRDefault="00022207" w:rsidP="00022207">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2449F0BC" w14:textId="77777777" w:rsidR="00022207" w:rsidRPr="00E30E7B" w:rsidRDefault="00022207" w:rsidP="00022207">
      <w:pPr>
        <w:pStyle w:val="6"/>
        <w:jc w:val="center"/>
        <w:rPr>
          <w:rFonts w:ascii="Sylfaen" w:hAnsi="Sylfaen" w:cs="Arial"/>
          <w:color w:val="auto"/>
          <w:sz w:val="24"/>
          <w:szCs w:val="24"/>
          <w:lang w:val="es-ES"/>
        </w:rPr>
      </w:pPr>
      <w:proofErr w:type="spellStart"/>
      <w:r w:rsidRPr="00E30E7B">
        <w:rPr>
          <w:rFonts w:ascii="Sylfaen" w:hAnsi="Sylfaen" w:cs="Arial"/>
          <w:color w:val="auto"/>
          <w:sz w:val="24"/>
          <w:szCs w:val="24"/>
          <w:lang w:val="es-ES"/>
        </w:rPr>
        <w:t>գնանշման</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հարցմանը</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մասնակցելու</w:t>
      </w:r>
      <w:proofErr w:type="spellEnd"/>
      <w:r w:rsidRPr="00E30E7B">
        <w:rPr>
          <w:rFonts w:ascii="Sylfaen" w:hAnsi="Sylfaen" w:cs="Arial"/>
          <w:color w:val="auto"/>
          <w:sz w:val="24"/>
          <w:szCs w:val="24"/>
          <w:lang w:val="es-ES"/>
        </w:rPr>
        <w:t xml:space="preserve">  </w:t>
      </w:r>
    </w:p>
    <w:p w14:paraId="43A532FD" w14:textId="77777777" w:rsidR="00022207" w:rsidRPr="00E30E7B" w:rsidRDefault="00022207" w:rsidP="00022207">
      <w:pPr>
        <w:rPr>
          <w:rFonts w:ascii="Sylfaen" w:hAnsi="Sylfaen"/>
          <w:lang w:val="es-ES" w:eastAsia="ru-RU"/>
        </w:rPr>
      </w:pPr>
    </w:p>
    <w:p w14:paraId="33A1F3D2" w14:textId="77777777" w:rsidR="00022207" w:rsidRPr="00E30E7B" w:rsidRDefault="00022207" w:rsidP="00022207">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ցանկություն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ունի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մասնակցել</w:t>
      </w:r>
      <w:proofErr w:type="spellEnd"/>
    </w:p>
    <w:p w14:paraId="671385F2" w14:textId="77777777" w:rsidR="00022207" w:rsidRPr="00E30E7B" w:rsidRDefault="00022207" w:rsidP="00022207">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r w:rsidRPr="00E30E7B">
        <w:rPr>
          <w:rFonts w:ascii="Sylfaen" w:hAnsi="Sylfaen" w:cs="Arial"/>
          <w:vertAlign w:val="superscript"/>
          <w:lang w:val="es-ES"/>
        </w:rPr>
        <w:t xml:space="preserve"> </w:t>
      </w:r>
    </w:p>
    <w:p w14:paraId="730679C4" w14:textId="77777777" w:rsidR="00022207" w:rsidRPr="00E30E7B" w:rsidRDefault="00022207" w:rsidP="00022207">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կողմից</w:t>
      </w:r>
      <w:proofErr w:type="spellEnd"/>
      <w:r w:rsidRPr="00E30E7B">
        <w:rPr>
          <w:rFonts w:ascii="Sylfaen" w:hAnsi="Sylfaen"/>
          <w:sz w:val="22"/>
          <w:szCs w:val="22"/>
          <w:u w:val="single"/>
          <w:lang w:val="es-ES"/>
        </w:rPr>
        <w:t xml:space="preserve"> </w:t>
      </w: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26/</w:t>
      </w:r>
      <w:proofErr w:type="gramStart"/>
      <w:r>
        <w:rPr>
          <w:rFonts w:ascii="Sylfaen" w:hAnsi="Sylfaen"/>
          <w:lang w:val="af-ZA"/>
        </w:rPr>
        <w:t>24</w:t>
      </w:r>
      <w:r w:rsidRPr="00E30E7B">
        <w:rPr>
          <w:rFonts w:ascii="Sylfaen" w:hAnsi="Sylfaen"/>
          <w:lang w:val="af-ZA"/>
        </w:rPr>
        <w:t xml:space="preserve"> </w:t>
      </w:r>
      <w:r w:rsidRPr="00E30E7B">
        <w:rPr>
          <w:rFonts w:ascii="Sylfaen" w:hAnsi="Sylfaen"/>
          <w:b/>
          <w:lang w:val="es-ES"/>
        </w:rPr>
        <w:t xml:space="preserve"> </w:t>
      </w:r>
      <w:proofErr w:type="spellStart"/>
      <w:r w:rsidRPr="00E30E7B">
        <w:rPr>
          <w:rFonts w:ascii="Sylfaen" w:hAnsi="Sylfaen" w:cs="Arial"/>
          <w:sz w:val="20"/>
          <w:szCs w:val="20"/>
          <w:lang w:val="es-ES"/>
        </w:rPr>
        <w:t>ծածկագրով</w:t>
      </w:r>
      <w:proofErr w:type="spellEnd"/>
      <w:proofErr w:type="gram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հայտարարված</w:t>
      </w:r>
      <w:proofErr w:type="spellEnd"/>
    </w:p>
    <w:p w14:paraId="5A7A40C6" w14:textId="77777777" w:rsidR="00022207" w:rsidRPr="00E30E7B" w:rsidRDefault="00022207" w:rsidP="00022207">
      <w:pPr>
        <w:jc w:val="both"/>
        <w:rPr>
          <w:rFonts w:ascii="Sylfaen" w:hAnsi="Sylfaen" w:cs="Sylfaen"/>
          <w:vertAlign w:val="superscript"/>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պատվիրատուի</w:t>
      </w:r>
      <w:proofErr w:type="spellEnd"/>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1F13CD6A" w14:textId="77777777" w:rsidR="00022207" w:rsidRPr="00E30E7B" w:rsidRDefault="00022207" w:rsidP="00022207">
      <w:pPr>
        <w:jc w:val="both"/>
        <w:rPr>
          <w:rFonts w:ascii="Sylfaen" w:hAnsi="Sylfaen" w:cs="Sylfaen"/>
          <w:sz w:val="20"/>
          <w:szCs w:val="20"/>
          <w:lang w:val="es-ES"/>
        </w:rPr>
      </w:pPr>
      <w:proofErr w:type="spellStart"/>
      <w:r w:rsidRPr="00E30E7B">
        <w:rPr>
          <w:rFonts w:ascii="Sylfaen" w:hAnsi="Sylfaen" w:cs="Arial"/>
          <w:sz w:val="20"/>
          <w:szCs w:val="20"/>
          <w:lang w:val="es-ES"/>
        </w:rPr>
        <w:t>գնանշման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roofErr w:type="spellStart"/>
      <w:proofErr w:type="gramStart"/>
      <w:r w:rsidRPr="00E30E7B">
        <w:rPr>
          <w:rFonts w:ascii="Sylfaen" w:hAnsi="Sylfaen" w:cs="Arial"/>
          <w:sz w:val="20"/>
          <w:szCs w:val="20"/>
          <w:lang w:val="es-ES"/>
        </w:rPr>
        <w:t>չափաբաժնին</w:t>
      </w:r>
      <w:proofErr w:type="spellEnd"/>
      <w:r w:rsidRPr="00E30E7B">
        <w:rPr>
          <w:rFonts w:ascii="Sylfaen" w:hAnsi="Sylfaen" w:cs="Arial"/>
          <w:sz w:val="20"/>
          <w:szCs w:val="20"/>
          <w:lang w:val="es-ES"/>
        </w:rPr>
        <w:t xml:space="preserve">  (</w:t>
      </w:r>
      <w:proofErr w:type="spellStart"/>
      <w:proofErr w:type="gramEnd"/>
      <w:r w:rsidRPr="00E30E7B">
        <w:rPr>
          <w:rFonts w:ascii="Sylfaen" w:hAnsi="Sylfaen" w:cs="Arial"/>
          <w:sz w:val="20"/>
          <w:szCs w:val="20"/>
          <w:lang w:val="es-ES"/>
        </w:rPr>
        <w:t>չափաբաժիններին</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հրավերի</w:t>
      </w:r>
      <w:proofErr w:type="spellEnd"/>
      <w:r w:rsidRPr="00E30E7B">
        <w:rPr>
          <w:rFonts w:ascii="Sylfaen" w:hAnsi="Sylfaen" w:cs="Sylfaen"/>
          <w:sz w:val="20"/>
          <w:szCs w:val="20"/>
          <w:lang w:val="es-ES"/>
        </w:rPr>
        <w:t xml:space="preserve"> </w:t>
      </w:r>
    </w:p>
    <w:p w14:paraId="55BC1B0C" w14:textId="77777777" w:rsidR="00022207" w:rsidRPr="00E30E7B" w:rsidRDefault="00022207" w:rsidP="00022207">
      <w:pPr>
        <w:jc w:val="both"/>
        <w:rPr>
          <w:rFonts w:ascii="Sylfaen" w:hAnsi="Sylfaen"/>
          <w:vertAlign w:val="superscript"/>
          <w:lang w:val="es-ES"/>
        </w:rPr>
      </w:pPr>
      <w:r w:rsidRPr="00E30E7B">
        <w:rPr>
          <w:rFonts w:ascii="Sylfaen" w:hAnsi="Sylfaen" w:cs="Sylfaen"/>
          <w:vertAlign w:val="superscript"/>
          <w:lang w:val="es-ES"/>
        </w:rPr>
        <w:t xml:space="preserve">                                            </w:t>
      </w:r>
      <w:proofErr w:type="spellStart"/>
      <w:proofErr w:type="gramStart"/>
      <w:r w:rsidRPr="00E30E7B">
        <w:rPr>
          <w:rFonts w:ascii="Sylfaen" w:hAnsi="Sylfaen" w:cs="Arial"/>
          <w:vertAlign w:val="superscript"/>
          <w:lang w:val="es-ES"/>
        </w:rPr>
        <w:t>չափաբաժնի</w:t>
      </w:r>
      <w:proofErr w:type="spellEnd"/>
      <w:r w:rsidRPr="00E30E7B">
        <w:rPr>
          <w:rFonts w:ascii="Sylfaen" w:hAnsi="Sylfaen" w:cs="Arial"/>
          <w:vertAlign w:val="superscript"/>
          <w:lang w:val="es-ES"/>
        </w:rPr>
        <w:t xml:space="preserve">  (</w:t>
      </w:r>
      <w:proofErr w:type="spellStart"/>
      <w:proofErr w:type="gramEnd"/>
      <w:r w:rsidRPr="00E30E7B">
        <w:rPr>
          <w:rFonts w:ascii="Sylfaen" w:hAnsi="Sylfaen" w:cs="Arial"/>
          <w:vertAlign w:val="superscript"/>
          <w:lang w:val="es-ES"/>
        </w:rPr>
        <w:t>չափաբաժինների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համարը</w:t>
      </w:r>
      <w:proofErr w:type="spellEnd"/>
    </w:p>
    <w:p w14:paraId="2C667666" w14:textId="77777777" w:rsidR="00022207" w:rsidRPr="00E30E7B" w:rsidRDefault="00022207" w:rsidP="00022207">
      <w:pPr>
        <w:jc w:val="both"/>
        <w:rPr>
          <w:rFonts w:ascii="Sylfaen" w:hAnsi="Sylfaen"/>
          <w:sz w:val="20"/>
          <w:szCs w:val="20"/>
          <w:lang w:val="es-ES"/>
        </w:rPr>
      </w:pPr>
      <w:r w:rsidRPr="00E30E7B">
        <w:rPr>
          <w:rFonts w:ascii="Sylfaen" w:hAnsi="Sylfaen"/>
          <w:vertAlign w:val="superscript"/>
          <w:lang w:val="es-ES"/>
        </w:rPr>
        <w:t xml:space="preserve"> </w:t>
      </w:r>
      <w:proofErr w:type="spellStart"/>
      <w:r w:rsidRPr="00E30E7B">
        <w:rPr>
          <w:rFonts w:ascii="Sylfaen" w:hAnsi="Sylfaen" w:cs="Arial"/>
          <w:sz w:val="20"/>
          <w:szCs w:val="20"/>
          <w:lang w:val="es-ES"/>
        </w:rPr>
        <w:t>պահանջներին</w:t>
      </w:r>
      <w:proofErr w:type="spellEnd"/>
      <w:r w:rsidRPr="00E30E7B">
        <w:rPr>
          <w:rFonts w:ascii="Sylfaen" w:hAnsi="Sylfaen" w:cs="Sylfaen"/>
          <w:sz w:val="20"/>
          <w:szCs w:val="20"/>
          <w:lang w:val="es-ES"/>
        </w:rPr>
        <w:t xml:space="preserve"> </w:t>
      </w:r>
      <w:proofErr w:type="spellStart"/>
      <w:proofErr w:type="gramStart"/>
      <w:r w:rsidRPr="00E30E7B">
        <w:rPr>
          <w:rFonts w:ascii="Sylfaen" w:hAnsi="Sylfaen" w:cs="Arial"/>
          <w:sz w:val="20"/>
          <w:szCs w:val="20"/>
          <w:lang w:val="es-ES"/>
        </w:rPr>
        <w:t>համապատասխան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ներկայացնում</w:t>
      </w:r>
      <w:proofErr w:type="spellEnd"/>
      <w:proofErr w:type="gram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հայտ</w:t>
      </w:r>
      <w:proofErr w:type="spellEnd"/>
      <w:r w:rsidRPr="00E30E7B">
        <w:rPr>
          <w:rFonts w:ascii="Sylfaen" w:hAnsi="Sylfaen" w:cs="Sylfaen"/>
          <w:sz w:val="20"/>
          <w:szCs w:val="20"/>
          <w:lang w:val="es-ES"/>
        </w:rPr>
        <w:t>:</w:t>
      </w:r>
    </w:p>
    <w:p w14:paraId="71D8F521" w14:textId="77777777" w:rsidR="00022207" w:rsidRPr="00E30E7B" w:rsidRDefault="00022207" w:rsidP="00022207">
      <w:pPr>
        <w:jc w:val="both"/>
        <w:rPr>
          <w:rFonts w:ascii="Sylfaen" w:hAnsi="Sylfaen"/>
          <w:sz w:val="12"/>
          <w:szCs w:val="12"/>
          <w:u w:val="single"/>
          <w:lang w:val="es-ES"/>
        </w:rPr>
      </w:pPr>
    </w:p>
    <w:p w14:paraId="2B40D72B" w14:textId="77777777" w:rsidR="00022207" w:rsidRPr="00E30E7B" w:rsidRDefault="00022207" w:rsidP="00022207">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հավաստում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հանդիսանում</w:t>
      </w:r>
      <w:proofErr w:type="spellEnd"/>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718B60EA" w14:textId="77777777" w:rsidR="00022207" w:rsidRPr="00E30E7B" w:rsidRDefault="00022207" w:rsidP="00022207">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0B11D81D" w14:textId="77777777" w:rsidR="00022207" w:rsidRPr="00E30E7B" w:rsidRDefault="00022207" w:rsidP="00022207">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proofErr w:type="spellStart"/>
      <w:r w:rsidRPr="00E30E7B">
        <w:rPr>
          <w:rFonts w:ascii="Sylfaen" w:hAnsi="Sylfaen" w:cs="Arial"/>
          <w:sz w:val="20"/>
          <w:szCs w:val="20"/>
          <w:lang w:val="es-ES"/>
        </w:rPr>
        <w:t>ռեզիդենտ</w:t>
      </w:r>
      <w:proofErr w:type="spellEnd"/>
      <w:r w:rsidRPr="00E30E7B">
        <w:rPr>
          <w:rFonts w:ascii="Sylfaen" w:hAnsi="Sylfaen" w:cs="Sylfaen"/>
          <w:sz w:val="20"/>
          <w:szCs w:val="20"/>
          <w:lang w:val="es-ES"/>
        </w:rPr>
        <w:t xml:space="preserve">:  </w:t>
      </w:r>
    </w:p>
    <w:p w14:paraId="469C819D" w14:textId="77777777" w:rsidR="00022207" w:rsidRPr="00E30E7B" w:rsidRDefault="00022207" w:rsidP="00022207">
      <w:pPr>
        <w:jc w:val="both"/>
        <w:rPr>
          <w:rFonts w:ascii="Sylfaen" w:hAnsi="Sylfaen" w:cs="Arial"/>
          <w:vertAlign w:val="superscript"/>
          <w:lang w:val="es-ES"/>
        </w:rPr>
      </w:pPr>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երկրի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7D253CE6" w14:textId="77777777" w:rsidR="00022207" w:rsidRPr="00E30E7B" w:rsidDel="00437CDB" w:rsidRDefault="00022207" w:rsidP="00022207">
      <w:pPr>
        <w:jc w:val="both"/>
        <w:rPr>
          <w:rFonts w:ascii="Sylfaen" w:hAnsi="Sylfaen" w:cs="Sylfaen"/>
          <w:sz w:val="20"/>
          <w:szCs w:val="20"/>
          <w:lang w:val="es-ES"/>
        </w:rPr>
      </w:pPr>
    </w:p>
    <w:p w14:paraId="189E2DBB" w14:textId="77777777" w:rsidR="00022207" w:rsidRPr="00E30E7B" w:rsidRDefault="00022207" w:rsidP="00022207">
      <w:pPr>
        <w:jc w:val="both"/>
        <w:rPr>
          <w:rFonts w:ascii="Sylfaen" w:hAnsi="Sylfaen" w:cs="Sylfaen"/>
          <w:sz w:val="20"/>
          <w:szCs w:val="20"/>
          <w:lang w:val="es-ES"/>
        </w:rPr>
      </w:pPr>
      <w:r w:rsidRPr="00E30E7B">
        <w:rPr>
          <w:rFonts w:ascii="Sylfaen" w:hAnsi="Sylfaen" w:cs="Sylfaen"/>
          <w:sz w:val="20"/>
          <w:szCs w:val="20"/>
          <w:lang w:val="es-ES"/>
        </w:rPr>
        <w:t xml:space="preserve">                </w:t>
      </w:r>
    </w:p>
    <w:p w14:paraId="074D2140" w14:textId="77777777" w:rsidR="00022207" w:rsidRPr="00E30E7B" w:rsidRDefault="00022207" w:rsidP="00022207">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35013E36" w14:textId="77777777" w:rsidR="00022207" w:rsidRPr="00E30E7B" w:rsidRDefault="00022207" w:rsidP="00022207">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r w:rsidRPr="00E30E7B">
        <w:rPr>
          <w:rFonts w:ascii="Sylfaen" w:hAnsi="Sylfaen" w:cs="Arial"/>
          <w:vertAlign w:val="superscript"/>
          <w:lang w:val="es-ES"/>
        </w:rPr>
        <w:t xml:space="preserve">   </w:t>
      </w:r>
    </w:p>
    <w:p w14:paraId="0BBC6CAC" w14:textId="77777777" w:rsidR="00022207" w:rsidRPr="00E30E7B" w:rsidRDefault="00022207" w:rsidP="00022207">
      <w:pPr>
        <w:numPr>
          <w:ilvl w:val="0"/>
          <w:numId w:val="27"/>
        </w:numPr>
        <w:jc w:val="both"/>
        <w:rPr>
          <w:rFonts w:ascii="Sylfaen" w:hAnsi="Sylfaen" w:cs="Arial"/>
          <w:szCs w:val="22"/>
          <w:u w:val="single"/>
          <w:lang w:val="es-ES"/>
        </w:rPr>
      </w:pPr>
      <w:proofErr w:type="spellStart"/>
      <w:r w:rsidRPr="00E30E7B">
        <w:rPr>
          <w:rFonts w:ascii="Sylfaen" w:hAnsi="Sylfaen" w:cs="Arial"/>
          <w:sz w:val="20"/>
          <w:szCs w:val="20"/>
          <w:lang w:val="es-ES"/>
        </w:rPr>
        <w:t>հարկ</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վճարողի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հաշվառման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համարն</w:t>
      </w:r>
      <w:proofErr w:type="spellEnd"/>
      <w:r w:rsidRPr="00E30E7B">
        <w:rPr>
          <w:rFonts w:ascii="Sylfaen" w:hAnsi="Sylfaen" w:cs="Arial"/>
          <w:sz w:val="20"/>
          <w:szCs w:val="20"/>
          <w:lang w:val="es-ES"/>
        </w:rPr>
        <w:t xml:space="preserve">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56A1A7CC" w14:textId="77777777" w:rsidR="00022207" w:rsidRPr="00E30E7B" w:rsidRDefault="00022207" w:rsidP="00022207">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հարկի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վճարողի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հաշվառման</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համարը</w:t>
      </w:r>
      <w:proofErr w:type="spellEnd"/>
    </w:p>
    <w:p w14:paraId="12AF287C" w14:textId="77777777" w:rsidR="00022207" w:rsidRPr="00E30E7B" w:rsidRDefault="00022207" w:rsidP="00022207">
      <w:pPr>
        <w:jc w:val="both"/>
        <w:rPr>
          <w:rFonts w:ascii="Sylfaen" w:hAnsi="Sylfaen" w:cs="Arial"/>
          <w:vertAlign w:val="superscript"/>
          <w:lang w:val="es-ES"/>
        </w:rPr>
      </w:pPr>
    </w:p>
    <w:p w14:paraId="64B0DBAF" w14:textId="77777777" w:rsidR="00022207" w:rsidRPr="00E30E7B" w:rsidRDefault="00022207" w:rsidP="00022207">
      <w:pPr>
        <w:jc w:val="both"/>
        <w:rPr>
          <w:rFonts w:ascii="Sylfaen" w:hAnsi="Sylfaen"/>
          <w:sz w:val="22"/>
          <w:szCs w:val="22"/>
          <w:lang w:val="es-ES"/>
        </w:rPr>
      </w:pPr>
    </w:p>
    <w:p w14:paraId="6FE8C314" w14:textId="77777777" w:rsidR="00022207" w:rsidRPr="00E30E7B" w:rsidRDefault="00022207" w:rsidP="00022207">
      <w:pPr>
        <w:numPr>
          <w:ilvl w:val="0"/>
          <w:numId w:val="27"/>
        </w:numPr>
        <w:jc w:val="both"/>
        <w:rPr>
          <w:rFonts w:ascii="Sylfaen" w:hAnsi="Sylfaen"/>
          <w:sz w:val="22"/>
          <w:szCs w:val="22"/>
          <w:u w:val="single"/>
          <w:lang w:val="es-ES"/>
        </w:rPr>
      </w:pPr>
      <w:proofErr w:type="spellStart"/>
      <w:r w:rsidRPr="00E30E7B">
        <w:rPr>
          <w:rFonts w:ascii="Sylfaen" w:hAnsi="Sylfaen" w:cs="Arial"/>
          <w:sz w:val="20"/>
          <w:szCs w:val="20"/>
          <w:lang w:val="es-ES"/>
        </w:rPr>
        <w:t>էլեկտրոնային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փոստի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հասցեն</w:t>
      </w:r>
      <w:proofErr w:type="spellEnd"/>
      <w:r w:rsidRPr="00E30E7B">
        <w:rPr>
          <w:rFonts w:ascii="Sylfaen" w:hAnsi="Sylfaen" w:cs="Arial"/>
          <w:sz w:val="20"/>
          <w:szCs w:val="20"/>
          <w:lang w:val="es-ES"/>
        </w:rPr>
        <w:t xml:space="preserve">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F90D5CB" w14:textId="77777777" w:rsidR="00022207" w:rsidRPr="00E30E7B" w:rsidRDefault="00022207" w:rsidP="00022207">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էլեկտրոնային</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փոստի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հասցեն</w:t>
      </w:r>
      <w:proofErr w:type="spellEnd"/>
    </w:p>
    <w:p w14:paraId="0266AC95" w14:textId="77777777" w:rsidR="00022207" w:rsidRPr="00E30E7B" w:rsidRDefault="00022207" w:rsidP="00022207">
      <w:pPr>
        <w:jc w:val="right"/>
        <w:rPr>
          <w:rFonts w:ascii="Sylfaen" w:hAnsi="Sylfaen"/>
          <w:sz w:val="10"/>
          <w:szCs w:val="10"/>
          <w:lang w:val="es-ES"/>
        </w:rPr>
      </w:pPr>
    </w:p>
    <w:p w14:paraId="37F78FD2" w14:textId="77777777" w:rsidR="00022207" w:rsidRPr="00E30E7B" w:rsidRDefault="00022207" w:rsidP="00022207">
      <w:pPr>
        <w:jc w:val="right"/>
        <w:rPr>
          <w:rFonts w:ascii="Sylfaen" w:hAnsi="Sylfaen"/>
          <w:sz w:val="10"/>
          <w:szCs w:val="10"/>
          <w:lang w:val="es-ES"/>
        </w:rPr>
      </w:pPr>
    </w:p>
    <w:p w14:paraId="2F552DE7" w14:textId="77777777" w:rsidR="00022207" w:rsidRPr="00E30E7B" w:rsidRDefault="00022207" w:rsidP="00022207">
      <w:pPr>
        <w:jc w:val="right"/>
        <w:rPr>
          <w:rFonts w:ascii="Sylfaen" w:hAnsi="Sylfaen"/>
          <w:sz w:val="10"/>
          <w:szCs w:val="10"/>
          <w:lang w:val="es-ES"/>
        </w:rPr>
      </w:pPr>
    </w:p>
    <w:p w14:paraId="71CED3C0" w14:textId="77777777" w:rsidR="00022207" w:rsidRPr="00E30E7B" w:rsidRDefault="00022207" w:rsidP="00022207">
      <w:pPr>
        <w:jc w:val="right"/>
        <w:rPr>
          <w:rFonts w:ascii="Sylfaen" w:hAnsi="Sylfaen"/>
          <w:sz w:val="10"/>
          <w:szCs w:val="10"/>
          <w:lang w:val="hy-AM"/>
        </w:rPr>
      </w:pPr>
    </w:p>
    <w:p w14:paraId="269E6EFA" w14:textId="77777777" w:rsidR="00022207" w:rsidRPr="00E30E7B" w:rsidRDefault="00022207" w:rsidP="00022207">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27143AF9" w14:textId="77777777" w:rsidR="00022207" w:rsidRPr="00E30E7B" w:rsidRDefault="00022207" w:rsidP="00022207">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4E27273E" w14:textId="77777777" w:rsidR="00022207" w:rsidRPr="00E30E7B" w:rsidRDefault="00022207" w:rsidP="00022207">
      <w:pPr>
        <w:jc w:val="right"/>
        <w:rPr>
          <w:rFonts w:ascii="Sylfaen" w:hAnsi="Sylfaen"/>
          <w:sz w:val="10"/>
          <w:szCs w:val="10"/>
          <w:lang w:val="hy-AM"/>
        </w:rPr>
      </w:pPr>
    </w:p>
    <w:p w14:paraId="4F19459F" w14:textId="77777777" w:rsidR="00022207" w:rsidRPr="00E30E7B" w:rsidRDefault="00022207" w:rsidP="00022207">
      <w:pPr>
        <w:ind w:firstLine="708"/>
        <w:jc w:val="both"/>
        <w:rPr>
          <w:rFonts w:ascii="Sylfaen" w:hAnsi="Sylfaen" w:cs="Arial"/>
          <w:sz w:val="20"/>
          <w:szCs w:val="20"/>
          <w:lang w:val="hy-AM"/>
        </w:rPr>
      </w:pPr>
    </w:p>
    <w:p w14:paraId="1790C546" w14:textId="77777777" w:rsidR="00022207" w:rsidRPr="00E30E7B" w:rsidRDefault="00022207" w:rsidP="00022207">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27ECC01C" w14:textId="77777777" w:rsidR="00022207" w:rsidRPr="00E30E7B" w:rsidRDefault="00022207" w:rsidP="00022207">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4092B60F" w14:textId="77777777" w:rsidR="00022207" w:rsidRPr="00E30E7B" w:rsidRDefault="00022207" w:rsidP="00022207">
      <w:pPr>
        <w:ind w:firstLine="709"/>
        <w:rPr>
          <w:rFonts w:ascii="Sylfaen" w:hAnsi="Sylfaen" w:cs="Arial"/>
          <w:sz w:val="20"/>
          <w:szCs w:val="20"/>
          <w:lang w:val="hy-AM"/>
        </w:rPr>
      </w:pPr>
    </w:p>
    <w:p w14:paraId="575F26A7" w14:textId="77777777" w:rsidR="00022207" w:rsidRPr="00E30E7B" w:rsidRDefault="00022207" w:rsidP="00022207">
      <w:pPr>
        <w:ind w:firstLine="709"/>
        <w:jc w:val="both"/>
        <w:rPr>
          <w:rFonts w:ascii="Sylfaen" w:hAnsi="Sylfaen" w:cs="Arial"/>
          <w:sz w:val="20"/>
          <w:szCs w:val="20"/>
          <w:lang w:val="hy-AM"/>
        </w:rPr>
      </w:pPr>
    </w:p>
    <w:p w14:paraId="785AC043" w14:textId="77777777" w:rsidR="00022207" w:rsidRPr="00E30E7B" w:rsidRDefault="00022207" w:rsidP="00022207">
      <w:pPr>
        <w:ind w:firstLine="709"/>
        <w:jc w:val="both"/>
        <w:rPr>
          <w:rFonts w:ascii="Sylfaen" w:hAnsi="Sylfaen"/>
          <w:sz w:val="20"/>
          <w:lang w:val="es-ES"/>
        </w:rPr>
      </w:pPr>
      <w:proofErr w:type="spellStart"/>
      <w:r w:rsidRPr="00E30E7B">
        <w:rPr>
          <w:rFonts w:ascii="Sylfaen" w:hAnsi="Sylfaen" w:cs="Arial"/>
          <w:sz w:val="20"/>
          <w:szCs w:val="20"/>
          <w:lang w:val="es-ES"/>
        </w:rPr>
        <w:t>Սույնով</w:t>
      </w:r>
      <w:proofErr w:type="spellEnd"/>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հայտարարում</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հավաստում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Arial"/>
          <w:sz w:val="20"/>
          <w:szCs w:val="20"/>
          <w:lang w:val="es-ES"/>
        </w:rPr>
        <w:t>՝</w:t>
      </w:r>
      <w:r w:rsidRPr="00E30E7B">
        <w:rPr>
          <w:rFonts w:ascii="Sylfaen" w:hAnsi="Sylfaen" w:cs="Arial"/>
          <w:lang w:val="hy-AM"/>
        </w:rPr>
        <w:t xml:space="preserve"> </w:t>
      </w:r>
    </w:p>
    <w:p w14:paraId="4C8EC43F" w14:textId="77777777" w:rsidR="00022207" w:rsidRPr="00E30E7B" w:rsidRDefault="00022207" w:rsidP="00022207">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1C0B931C" w14:textId="77777777" w:rsidR="00022207" w:rsidRPr="00E30E7B" w:rsidRDefault="00022207" w:rsidP="00022207">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03175412" w14:textId="77777777" w:rsidR="00022207" w:rsidRPr="00E30E7B" w:rsidRDefault="00022207" w:rsidP="00022207">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100E12D" w14:textId="77777777" w:rsidR="00022207" w:rsidRPr="00E30E7B" w:rsidRDefault="00022207" w:rsidP="00022207">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lang w:val="es-ES"/>
        </w:rPr>
        <w:t>բավարարում</w:t>
      </w:r>
      <w:proofErr w:type="spellEnd"/>
      <w:r w:rsidRPr="00E30E7B">
        <w:rPr>
          <w:rFonts w:ascii="Sylfaen" w:hAnsi="Sylfaen" w:cs="Arial"/>
          <w:sz w:val="20"/>
          <w:szCs w:val="20"/>
          <w:lang w:val="es-ES"/>
        </w:rPr>
        <w:t xml:space="preserve">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26/</w:t>
      </w:r>
      <w:proofErr w:type="gramStart"/>
      <w:r>
        <w:rPr>
          <w:rFonts w:ascii="Sylfaen" w:hAnsi="Sylfaen"/>
          <w:lang w:val="af-ZA"/>
        </w:rPr>
        <w:t>24</w:t>
      </w:r>
      <w:r w:rsidRPr="00E30E7B">
        <w:rPr>
          <w:rFonts w:ascii="Sylfaen" w:hAnsi="Sylfaen"/>
          <w:lang w:val="af-ZA"/>
        </w:rPr>
        <w:t xml:space="preserve"> </w:t>
      </w:r>
      <w:r w:rsidRPr="00E30E7B">
        <w:rPr>
          <w:rFonts w:ascii="Sylfaen" w:hAnsi="Sylfaen"/>
          <w:b/>
          <w:lang w:val="es-ES"/>
        </w:rPr>
        <w:t xml:space="preserve"> </w:t>
      </w:r>
      <w:proofErr w:type="spellStart"/>
      <w:r w:rsidRPr="00E30E7B">
        <w:rPr>
          <w:rFonts w:ascii="Sylfaen" w:hAnsi="Sylfaen" w:cs="Arial"/>
          <w:sz w:val="20"/>
          <w:szCs w:val="20"/>
          <w:lang w:val="es-ES"/>
        </w:rPr>
        <w:t>ծածկագրով</w:t>
      </w:r>
      <w:proofErr w:type="spellEnd"/>
      <w:proofErr w:type="gram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proofErr w:type="spellStart"/>
      <w:r w:rsidRPr="00E30E7B">
        <w:rPr>
          <w:rFonts w:ascii="Sylfaen" w:hAnsi="Sylfaen" w:cs="Arial"/>
          <w:sz w:val="20"/>
          <w:szCs w:val="20"/>
          <w:lang w:val="es-ES"/>
        </w:rPr>
        <w:t>հրավերով</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սահմանված</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մասնակցության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իրավունքի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պահանջներին</w:t>
      </w:r>
      <w:proofErr w:type="spellEnd"/>
      <w:r w:rsidRPr="00E30E7B">
        <w:rPr>
          <w:rFonts w:ascii="Sylfaen" w:hAnsi="Sylfaen" w:cs="Arial"/>
          <w:sz w:val="20"/>
          <w:szCs w:val="20"/>
          <w:lang w:val="es-ES"/>
        </w:rPr>
        <w:t xml:space="preserve">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09CB3C64" w14:textId="77777777" w:rsidR="00022207" w:rsidRPr="00E30E7B" w:rsidRDefault="00022207" w:rsidP="00022207">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4D885EB" w14:textId="77777777" w:rsidR="00022207" w:rsidRPr="00E30E7B" w:rsidRDefault="00022207" w:rsidP="00022207">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11966E0D" w14:textId="77777777" w:rsidR="00022207" w:rsidRPr="00E30E7B" w:rsidRDefault="00022207" w:rsidP="00022207">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26/24</w:t>
      </w:r>
      <w:r w:rsidRPr="00E30E7B">
        <w:rPr>
          <w:rFonts w:ascii="Sylfaen" w:hAnsi="Sylfaen"/>
          <w:lang w:val="af-ZA"/>
        </w:rPr>
        <w:t xml:space="preserve"> </w:t>
      </w:r>
      <w:r w:rsidRPr="00E30E7B">
        <w:rPr>
          <w:rFonts w:ascii="Sylfaen" w:hAnsi="Sylfaen"/>
          <w:b/>
          <w:lang w:val="es-ES"/>
        </w:rPr>
        <w:t xml:space="preserve"> </w:t>
      </w:r>
      <w:proofErr w:type="spellStart"/>
      <w:r w:rsidRPr="00E30E7B">
        <w:rPr>
          <w:rFonts w:ascii="Sylfaen" w:hAnsi="Sylfaen" w:cs="Arial"/>
          <w:sz w:val="20"/>
          <w:szCs w:val="20"/>
          <w:lang w:val="es-ES"/>
        </w:rPr>
        <w:t>ծածկագրով</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proofErr w:type="spellStart"/>
      <w:r w:rsidRPr="00E30E7B">
        <w:rPr>
          <w:rFonts w:ascii="Sylfaen" w:hAnsi="Sylfaen" w:cs="Arial"/>
          <w:sz w:val="20"/>
          <w:szCs w:val="20"/>
          <w:lang w:val="es-ES"/>
        </w:rPr>
        <w:t>մասնակցելու</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շրջանակում</w:t>
      </w:r>
      <w:proofErr w:type="spellEnd"/>
      <w:r w:rsidRPr="00E30E7B">
        <w:rPr>
          <w:rFonts w:ascii="Sylfaen" w:hAnsi="Sylfaen" w:cs="Arial"/>
          <w:sz w:val="20"/>
          <w:szCs w:val="20"/>
          <w:lang w:val="es-ES"/>
        </w:rPr>
        <w:t>`</w:t>
      </w:r>
      <w:r w:rsidRPr="00E30E7B">
        <w:rPr>
          <w:rFonts w:ascii="Sylfaen" w:hAnsi="Sylfaen" w:cs="Sylfaen"/>
          <w:sz w:val="22"/>
          <w:szCs w:val="22"/>
          <w:lang w:val="es-ES"/>
        </w:rPr>
        <w:t xml:space="preserve">  </w:t>
      </w:r>
    </w:p>
    <w:p w14:paraId="5308AEDB" w14:textId="77777777" w:rsidR="00022207" w:rsidRPr="00E30E7B" w:rsidRDefault="00022207" w:rsidP="00022207">
      <w:pPr>
        <w:numPr>
          <w:ilvl w:val="0"/>
          <w:numId w:val="18"/>
        </w:numPr>
        <w:ind w:left="0" w:firstLine="720"/>
        <w:jc w:val="both"/>
        <w:rPr>
          <w:rFonts w:ascii="Sylfaen" w:hAnsi="Sylfaen" w:cs="Arial"/>
          <w:sz w:val="20"/>
          <w:szCs w:val="20"/>
          <w:lang w:val="es-ES"/>
        </w:rPr>
      </w:pPr>
      <w:proofErr w:type="spellStart"/>
      <w:r w:rsidRPr="00E30E7B">
        <w:rPr>
          <w:rFonts w:ascii="Sylfaen" w:hAnsi="Sylfaen" w:cs="Arial"/>
          <w:sz w:val="20"/>
          <w:szCs w:val="20"/>
          <w:lang w:val="es-ES"/>
        </w:rPr>
        <w:t>թույլ</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տվել</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կամ</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թույլ</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տալու</w:t>
      </w:r>
      <w:proofErr w:type="spellEnd"/>
      <w:r w:rsidRPr="00E30E7B">
        <w:rPr>
          <w:rFonts w:ascii="Sylfaen" w:hAnsi="Sylfaen" w:cs="Arial"/>
          <w:sz w:val="20"/>
          <w:szCs w:val="20"/>
          <w:lang w:val="hy-AM"/>
        </w:rPr>
        <w:t xml:space="preserve"> անբարեխիղճ </w:t>
      </w:r>
      <w:proofErr w:type="gramStart"/>
      <w:r w:rsidRPr="00E30E7B">
        <w:rPr>
          <w:rFonts w:ascii="Sylfaen" w:hAnsi="Sylfaen" w:cs="Arial"/>
          <w:sz w:val="20"/>
          <w:szCs w:val="20"/>
          <w:lang w:val="hy-AM"/>
        </w:rPr>
        <w:t xml:space="preserve">մրցակցություն, </w:t>
      </w:r>
      <w:r w:rsidRPr="00E30E7B">
        <w:rPr>
          <w:rFonts w:ascii="Sylfaen" w:hAnsi="Sylfaen" w:cs="Arial"/>
          <w:sz w:val="20"/>
          <w:szCs w:val="20"/>
          <w:lang w:val="es-ES"/>
        </w:rPr>
        <w:t xml:space="preserve">  </w:t>
      </w:r>
      <w:proofErr w:type="spellStart"/>
      <w:proofErr w:type="gramEnd"/>
      <w:r w:rsidRPr="00E30E7B">
        <w:rPr>
          <w:rFonts w:ascii="Sylfaen" w:hAnsi="Sylfaen" w:cs="Arial"/>
          <w:sz w:val="20"/>
          <w:szCs w:val="20"/>
          <w:lang w:val="es-ES"/>
        </w:rPr>
        <w:t>գերիշխող</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դիրքի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չարաշահում</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հակամրցակցային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համաձայնություն</w:t>
      </w:r>
      <w:proofErr w:type="spellEnd"/>
      <w:r w:rsidRPr="00E30E7B">
        <w:rPr>
          <w:rFonts w:ascii="Sylfaen" w:hAnsi="Sylfaen" w:cs="Arial"/>
          <w:sz w:val="20"/>
          <w:szCs w:val="20"/>
          <w:lang w:val="es-ES"/>
        </w:rPr>
        <w:t>,</w:t>
      </w:r>
    </w:p>
    <w:p w14:paraId="0F28E200" w14:textId="77777777" w:rsidR="00022207" w:rsidRPr="00E30E7B" w:rsidRDefault="00022207" w:rsidP="00022207">
      <w:pPr>
        <w:numPr>
          <w:ilvl w:val="0"/>
          <w:numId w:val="18"/>
        </w:numPr>
        <w:ind w:left="0" w:firstLine="720"/>
        <w:jc w:val="both"/>
        <w:rPr>
          <w:rFonts w:ascii="Sylfaen" w:hAnsi="Sylfaen"/>
          <w:sz w:val="22"/>
          <w:szCs w:val="22"/>
          <w:lang w:val="es-ES"/>
        </w:rPr>
      </w:pPr>
      <w:proofErr w:type="spellStart"/>
      <w:r w:rsidRPr="00E30E7B">
        <w:rPr>
          <w:rFonts w:ascii="Sylfaen" w:hAnsi="Sylfaen" w:cs="Arial"/>
          <w:sz w:val="20"/>
          <w:szCs w:val="20"/>
          <w:lang w:val="es-ES"/>
        </w:rPr>
        <w:t>բացակայում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հրավերով</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սահմանված</w:t>
      </w:r>
      <w:proofErr w:type="spellEnd"/>
      <w:r w:rsidRPr="00E30E7B">
        <w:rPr>
          <w:rFonts w:ascii="Sylfaen" w:hAnsi="Sylfaen" w:cs="Arial"/>
          <w:sz w:val="20"/>
          <w:szCs w:val="20"/>
          <w:lang w:val="es-ES"/>
        </w:rPr>
        <w:t>`</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w:t>
      </w:r>
      <w:proofErr w:type="spellStart"/>
      <w:r w:rsidRPr="00E30E7B">
        <w:rPr>
          <w:rFonts w:ascii="Sylfaen" w:hAnsi="Sylfaen" w:cs="Arial"/>
          <w:sz w:val="20"/>
          <w:szCs w:val="20"/>
          <w:lang w:val="es-ES"/>
        </w:rPr>
        <w:t>ին</w:t>
      </w:r>
      <w:proofErr w:type="spellEnd"/>
      <w:r w:rsidRPr="00E30E7B">
        <w:rPr>
          <w:rFonts w:ascii="Sylfaen" w:hAnsi="Sylfaen"/>
          <w:sz w:val="22"/>
          <w:szCs w:val="22"/>
          <w:lang w:val="es-ES"/>
        </w:rPr>
        <w:t xml:space="preserve"> </w:t>
      </w:r>
    </w:p>
    <w:p w14:paraId="2E72D6B1" w14:textId="77777777" w:rsidR="00022207" w:rsidRPr="00E30E7B" w:rsidRDefault="00022207" w:rsidP="00022207">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06A32317" w14:textId="77777777" w:rsidR="00022207" w:rsidRPr="00E30E7B" w:rsidRDefault="00022207" w:rsidP="00022207">
      <w:pPr>
        <w:jc w:val="both"/>
        <w:rPr>
          <w:rFonts w:ascii="Sylfaen" w:hAnsi="Sylfaen"/>
          <w:sz w:val="22"/>
          <w:szCs w:val="22"/>
          <w:u w:val="single"/>
          <w:lang w:val="es-ES"/>
        </w:rPr>
      </w:pPr>
      <w:proofErr w:type="spellStart"/>
      <w:r w:rsidRPr="00E30E7B">
        <w:rPr>
          <w:rFonts w:ascii="Sylfaen" w:hAnsi="Sylfaen" w:cs="Arial"/>
          <w:sz w:val="20"/>
          <w:szCs w:val="20"/>
          <w:lang w:val="es-ES"/>
        </w:rPr>
        <w:t>փոխկապակցված</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անձանց</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կամ</w:t>
      </w:r>
      <w:proofErr w:type="spellEnd"/>
      <w:r w:rsidRPr="00E30E7B">
        <w:rPr>
          <w:rFonts w:ascii="Sylfaen" w:hAnsi="Sylfaen" w:cs="Arial"/>
          <w:sz w:val="20"/>
          <w:szCs w:val="20"/>
          <w:lang w:val="es-ES"/>
        </w:rPr>
        <w:t>)</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3B85D437" w14:textId="77777777" w:rsidR="00022207" w:rsidRPr="00E30E7B" w:rsidRDefault="00022207" w:rsidP="00022207">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182B17ED" w14:textId="77777777" w:rsidR="00022207" w:rsidRPr="00E30E7B" w:rsidRDefault="00022207" w:rsidP="00022207">
      <w:pPr>
        <w:jc w:val="both"/>
        <w:rPr>
          <w:rFonts w:ascii="Sylfaen" w:hAnsi="Sylfaen"/>
          <w:sz w:val="22"/>
          <w:szCs w:val="22"/>
          <w:u w:val="single"/>
          <w:lang w:val="es-ES"/>
        </w:rPr>
      </w:pPr>
      <w:proofErr w:type="spellStart"/>
      <w:r w:rsidRPr="00E30E7B">
        <w:rPr>
          <w:rFonts w:ascii="Sylfaen" w:hAnsi="Sylfaen" w:cs="Arial"/>
          <w:sz w:val="20"/>
          <w:szCs w:val="20"/>
          <w:lang w:val="es-ES"/>
        </w:rPr>
        <w:t>կողմից</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հիմնադրված</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կամ</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ավելի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քան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հիսուն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տոկոս</w:t>
      </w:r>
      <w:proofErr w:type="spellEnd"/>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w:t>
      </w:r>
      <w:proofErr w:type="spellStart"/>
      <w:r w:rsidRPr="00E30E7B">
        <w:rPr>
          <w:rFonts w:ascii="Sylfaen" w:hAnsi="Sylfaen" w:cs="Arial"/>
          <w:sz w:val="20"/>
          <w:szCs w:val="20"/>
          <w:lang w:val="es-ES"/>
        </w:rPr>
        <w:t>ին</w:t>
      </w:r>
      <w:proofErr w:type="spellEnd"/>
    </w:p>
    <w:p w14:paraId="48419FB0" w14:textId="77777777" w:rsidR="00022207" w:rsidRPr="00E30E7B" w:rsidRDefault="00022207" w:rsidP="00022207">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1897EC72" w14:textId="77777777" w:rsidR="00022207" w:rsidRPr="00E30E7B" w:rsidRDefault="00022207" w:rsidP="00022207">
      <w:pPr>
        <w:jc w:val="both"/>
        <w:rPr>
          <w:rFonts w:ascii="Sylfaen" w:hAnsi="Sylfaen" w:cs="Arial"/>
          <w:sz w:val="20"/>
          <w:szCs w:val="20"/>
          <w:lang w:val="es-ES"/>
        </w:rPr>
      </w:pPr>
      <w:proofErr w:type="spellStart"/>
      <w:r w:rsidRPr="00E30E7B">
        <w:rPr>
          <w:rFonts w:ascii="Sylfaen" w:hAnsi="Sylfaen" w:cs="Arial"/>
          <w:sz w:val="20"/>
          <w:szCs w:val="20"/>
          <w:lang w:val="es-ES"/>
        </w:rPr>
        <w:t>պատկանող</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բաժնեմաս</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փայաբաժին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ունեցող</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կազմակերպությունների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միաժամանակյա</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մասնակցության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դեպք</w:t>
      </w:r>
      <w:proofErr w:type="spellEnd"/>
      <w:r w:rsidRPr="00E30E7B">
        <w:rPr>
          <w:rFonts w:ascii="Sylfaen" w:hAnsi="Sylfaen" w:cs="Arial"/>
          <w:sz w:val="20"/>
          <w:szCs w:val="20"/>
          <w:lang w:val="es-ES"/>
        </w:rPr>
        <w:t>:</w:t>
      </w:r>
    </w:p>
    <w:p w14:paraId="17568C29" w14:textId="77777777" w:rsidR="00022207" w:rsidRPr="00E30E7B" w:rsidRDefault="00022207" w:rsidP="00022207">
      <w:pPr>
        <w:ind w:left="720"/>
        <w:jc w:val="both"/>
        <w:rPr>
          <w:rFonts w:ascii="Sylfaen" w:hAnsi="Sylfaen" w:cs="Arial"/>
          <w:sz w:val="20"/>
          <w:szCs w:val="20"/>
          <w:lang w:val="es-ES"/>
        </w:rPr>
      </w:pPr>
    </w:p>
    <w:p w14:paraId="6E4BC3F4" w14:textId="77777777" w:rsidR="00022207" w:rsidRPr="00E30E7B" w:rsidRDefault="00022207" w:rsidP="00022207">
      <w:pPr>
        <w:ind w:left="720"/>
        <w:jc w:val="both"/>
        <w:rPr>
          <w:rFonts w:ascii="Sylfaen" w:hAnsi="Sylfaen"/>
          <w:sz w:val="22"/>
          <w:szCs w:val="22"/>
          <w:lang w:val="es-ES"/>
        </w:rPr>
      </w:pPr>
      <w:r w:rsidRPr="00E30E7B">
        <w:rPr>
          <w:rFonts w:ascii="Sylfaen" w:hAnsi="Sylfaen" w:cs="Arial"/>
          <w:sz w:val="20"/>
          <w:szCs w:val="20"/>
          <w:lang w:val="hy-AM"/>
        </w:rPr>
        <w:t>Ս</w:t>
      </w:r>
      <w:proofErr w:type="spellStart"/>
      <w:r w:rsidRPr="00E30E7B">
        <w:rPr>
          <w:rFonts w:ascii="Sylfaen" w:hAnsi="Sylfaen" w:cs="Arial"/>
          <w:sz w:val="20"/>
          <w:szCs w:val="20"/>
          <w:lang w:val="es-ES"/>
        </w:rPr>
        <w:t>տորև</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ներկայացնում</w:t>
      </w:r>
      <w:proofErr w:type="spellEnd"/>
      <w:r w:rsidRPr="00E30E7B">
        <w:rPr>
          <w:rFonts w:ascii="Sylfaen" w:hAnsi="Sylfaen" w:cs="Arial"/>
          <w:sz w:val="20"/>
          <w:szCs w:val="20"/>
          <w:lang w:val="es-ES"/>
        </w:rPr>
        <w:t xml:space="preserve">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իրական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շահառուների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վերաբերյալ</w:t>
      </w:r>
      <w:proofErr w:type="spellEnd"/>
    </w:p>
    <w:p w14:paraId="6BA95748" w14:textId="77777777" w:rsidR="00022207" w:rsidRPr="00E30E7B" w:rsidRDefault="00022207" w:rsidP="00022207">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5A8657DF" w14:textId="77777777" w:rsidR="00022207" w:rsidRPr="00E30E7B" w:rsidRDefault="00022207" w:rsidP="00022207">
      <w:pPr>
        <w:jc w:val="both"/>
        <w:rPr>
          <w:rFonts w:ascii="Sylfaen" w:hAnsi="Sylfaen"/>
          <w:sz w:val="22"/>
          <w:szCs w:val="22"/>
          <w:lang w:val="hy-AM"/>
        </w:rPr>
      </w:pPr>
    </w:p>
    <w:p w14:paraId="6EE5E372" w14:textId="77777777" w:rsidR="00022207" w:rsidRPr="00E30E7B" w:rsidRDefault="00022207" w:rsidP="00022207">
      <w:pPr>
        <w:jc w:val="both"/>
        <w:rPr>
          <w:rFonts w:ascii="Sylfaen" w:hAnsi="Sylfaen" w:cs="Arial"/>
          <w:sz w:val="18"/>
          <w:szCs w:val="18"/>
          <w:vertAlign w:val="superscript"/>
          <w:lang w:val="es-ES"/>
        </w:rPr>
      </w:pPr>
      <w:proofErr w:type="spellStart"/>
      <w:r w:rsidRPr="00E30E7B">
        <w:rPr>
          <w:rFonts w:ascii="Sylfaen" w:hAnsi="Sylfaen" w:cs="Arial"/>
          <w:sz w:val="20"/>
          <w:szCs w:val="20"/>
          <w:lang w:val="es-ES"/>
        </w:rPr>
        <w:t>տեղեկություններ</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պարունակող</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կայքէջի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հղումը</w:t>
      </w:r>
      <w:proofErr w:type="spellEnd"/>
      <w:r w:rsidRPr="00E30E7B">
        <w:rPr>
          <w:rFonts w:ascii="Sylfaen" w:hAnsi="Sylfaen" w:cs="Arial"/>
          <w:sz w:val="20"/>
          <w:szCs w:val="20"/>
          <w:lang w:val="es-ES"/>
        </w:rPr>
        <w:t>՝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045379AA" w14:textId="77777777" w:rsidR="00022207" w:rsidRPr="00E30E7B" w:rsidRDefault="00022207" w:rsidP="00022207">
      <w:pPr>
        <w:jc w:val="right"/>
        <w:rPr>
          <w:rFonts w:ascii="Sylfaen" w:hAnsi="Sylfaen"/>
          <w:sz w:val="10"/>
          <w:szCs w:val="10"/>
          <w:lang w:val="es-ES"/>
        </w:rPr>
      </w:pPr>
    </w:p>
    <w:p w14:paraId="116F1BF1" w14:textId="77777777" w:rsidR="00022207" w:rsidRPr="00E30E7B" w:rsidRDefault="00022207" w:rsidP="00022207">
      <w:pPr>
        <w:ind w:firstLine="708"/>
        <w:jc w:val="both"/>
        <w:rPr>
          <w:rFonts w:ascii="Sylfaen" w:hAnsi="Sylfaen"/>
          <w:sz w:val="20"/>
          <w:lang w:val="es-ES"/>
        </w:rPr>
      </w:pPr>
      <w:proofErr w:type="spellStart"/>
      <w:r w:rsidRPr="00E30E7B">
        <w:rPr>
          <w:rFonts w:ascii="Sylfaen" w:hAnsi="Sylfaen" w:cs="Arial"/>
          <w:sz w:val="20"/>
          <w:lang w:val="es-ES"/>
        </w:rPr>
        <w:t>Կից</w:t>
      </w:r>
      <w:proofErr w:type="spellEnd"/>
      <w:r w:rsidRPr="00E30E7B">
        <w:rPr>
          <w:rFonts w:ascii="Sylfaen" w:hAnsi="Sylfaen"/>
          <w:sz w:val="20"/>
          <w:lang w:val="es-ES"/>
        </w:rPr>
        <w:t xml:space="preserve"> </w:t>
      </w:r>
      <w:proofErr w:type="spellStart"/>
      <w:r w:rsidRPr="00E30E7B">
        <w:rPr>
          <w:rFonts w:ascii="Sylfaen" w:hAnsi="Sylfaen" w:cs="Arial"/>
          <w:sz w:val="20"/>
          <w:lang w:val="es-ES"/>
        </w:rPr>
        <w:t>ներկայացվում</w:t>
      </w:r>
      <w:proofErr w:type="spellEnd"/>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proofErr w:type="spellStart"/>
      <w:r w:rsidRPr="00E30E7B">
        <w:rPr>
          <w:rFonts w:ascii="Sylfaen" w:hAnsi="Sylfaen" w:cs="Arial"/>
          <w:sz w:val="20"/>
          <w:lang w:val="es-ES"/>
        </w:rPr>
        <w:t>կողմից</w:t>
      </w:r>
      <w:proofErr w:type="spellEnd"/>
      <w:r w:rsidRPr="00E30E7B">
        <w:rPr>
          <w:rFonts w:ascii="Sylfaen" w:hAnsi="Sylfaen"/>
          <w:sz w:val="20"/>
          <w:lang w:val="es-ES"/>
        </w:rPr>
        <w:t xml:space="preserve"> </w:t>
      </w:r>
      <w:proofErr w:type="spellStart"/>
      <w:r w:rsidRPr="00E30E7B">
        <w:rPr>
          <w:rFonts w:ascii="Sylfaen" w:hAnsi="Sylfaen" w:cs="Arial"/>
          <w:sz w:val="20"/>
          <w:lang w:val="es-ES"/>
        </w:rPr>
        <w:t>առաջարկվող</w:t>
      </w:r>
      <w:proofErr w:type="spellEnd"/>
      <w:r w:rsidRPr="00E30E7B">
        <w:rPr>
          <w:rFonts w:ascii="Sylfaen" w:hAnsi="Sylfaen"/>
          <w:sz w:val="20"/>
          <w:lang w:val="es-ES"/>
        </w:rPr>
        <w:t xml:space="preserve"> </w:t>
      </w:r>
    </w:p>
    <w:p w14:paraId="6E8FB454" w14:textId="77777777" w:rsidR="00022207" w:rsidRPr="00E30E7B" w:rsidRDefault="00022207" w:rsidP="00022207">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1A05FB2C" w14:textId="77777777" w:rsidR="00022207" w:rsidRPr="00E30E7B" w:rsidRDefault="00022207" w:rsidP="00022207">
      <w:pPr>
        <w:jc w:val="both"/>
        <w:rPr>
          <w:rFonts w:ascii="Sylfaen" w:hAnsi="Sylfaen"/>
          <w:sz w:val="20"/>
          <w:lang w:val="es-ES"/>
        </w:rPr>
      </w:pPr>
      <w:proofErr w:type="spellStart"/>
      <w:r w:rsidRPr="00E30E7B">
        <w:rPr>
          <w:rFonts w:ascii="Sylfaen" w:hAnsi="Sylfaen" w:cs="Arial"/>
          <w:sz w:val="20"/>
          <w:lang w:val="es-ES"/>
        </w:rPr>
        <w:t>ապրանքի</w:t>
      </w:r>
      <w:proofErr w:type="spellEnd"/>
      <w:r w:rsidRPr="00E30E7B">
        <w:rPr>
          <w:rFonts w:ascii="Sylfaen" w:hAnsi="Sylfaen"/>
          <w:sz w:val="20"/>
          <w:lang w:val="es-ES"/>
        </w:rPr>
        <w:t xml:space="preserve"> </w:t>
      </w:r>
      <w:proofErr w:type="spellStart"/>
      <w:r w:rsidRPr="00E30E7B">
        <w:rPr>
          <w:rFonts w:ascii="Sylfaen" w:hAnsi="Sylfaen" w:cs="Arial"/>
          <w:sz w:val="20"/>
          <w:lang w:val="es-ES"/>
        </w:rPr>
        <w:t>ամբողջական</w:t>
      </w:r>
      <w:proofErr w:type="spellEnd"/>
      <w:r w:rsidRPr="00E30E7B">
        <w:rPr>
          <w:rFonts w:ascii="Sylfaen" w:hAnsi="Sylfaen"/>
          <w:sz w:val="20"/>
          <w:lang w:val="es-ES"/>
        </w:rPr>
        <w:t xml:space="preserve"> </w:t>
      </w:r>
      <w:proofErr w:type="spellStart"/>
      <w:r w:rsidRPr="00E30E7B">
        <w:rPr>
          <w:rFonts w:ascii="Sylfaen" w:hAnsi="Sylfaen" w:cs="Arial"/>
          <w:sz w:val="20"/>
          <w:lang w:val="es-ES"/>
        </w:rPr>
        <w:t>նկարագիրը</w:t>
      </w:r>
      <w:proofErr w:type="spellEnd"/>
      <w:r w:rsidRPr="00E30E7B">
        <w:rPr>
          <w:rFonts w:ascii="Sylfaen" w:hAnsi="Sylfaen" w:cs="Arial"/>
          <w:sz w:val="20"/>
          <w:lang w:val="es-ES"/>
        </w:rPr>
        <w:t>՝</w:t>
      </w:r>
      <w:r w:rsidRPr="00E30E7B">
        <w:rPr>
          <w:rFonts w:ascii="Sylfaen" w:hAnsi="Sylfaen"/>
          <w:sz w:val="20"/>
          <w:lang w:val="es-ES"/>
        </w:rPr>
        <w:t xml:space="preserve"> </w:t>
      </w:r>
      <w:proofErr w:type="spellStart"/>
      <w:r w:rsidRPr="00E30E7B">
        <w:rPr>
          <w:rFonts w:ascii="Sylfaen" w:hAnsi="Sylfaen" w:cs="Arial"/>
          <w:sz w:val="20"/>
          <w:lang w:val="es-ES"/>
        </w:rPr>
        <w:t>համաձայն</w:t>
      </w:r>
      <w:proofErr w:type="spellEnd"/>
      <w:r w:rsidRPr="00E30E7B">
        <w:rPr>
          <w:rFonts w:ascii="Sylfaen" w:hAnsi="Sylfaen"/>
          <w:sz w:val="20"/>
          <w:lang w:val="es-ES"/>
        </w:rPr>
        <w:t xml:space="preserve"> </w:t>
      </w:r>
      <w:proofErr w:type="spellStart"/>
      <w:r w:rsidRPr="00E30E7B">
        <w:rPr>
          <w:rFonts w:ascii="Sylfaen" w:hAnsi="Sylfaen" w:cs="Arial"/>
          <w:sz w:val="20"/>
          <w:lang w:val="es-ES"/>
        </w:rPr>
        <w:t>հավելված</w:t>
      </w:r>
      <w:proofErr w:type="spellEnd"/>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28175D0" w14:textId="77777777" w:rsidR="00022207" w:rsidRPr="00E30E7B" w:rsidRDefault="00022207" w:rsidP="00022207">
      <w:pPr>
        <w:ind w:firstLine="708"/>
        <w:jc w:val="both"/>
        <w:rPr>
          <w:rFonts w:ascii="Sylfaen" w:hAnsi="Sylfaen"/>
          <w:sz w:val="20"/>
          <w:lang w:val="es-ES"/>
        </w:rPr>
      </w:pPr>
    </w:p>
    <w:p w14:paraId="6B919A8E" w14:textId="77777777" w:rsidR="00022207" w:rsidRPr="00E30E7B" w:rsidRDefault="00022207" w:rsidP="00022207">
      <w:pPr>
        <w:ind w:firstLine="708"/>
        <w:jc w:val="both"/>
        <w:rPr>
          <w:rFonts w:ascii="Sylfaen" w:hAnsi="Sylfaen"/>
          <w:sz w:val="20"/>
          <w:lang w:val="es-ES"/>
        </w:rPr>
      </w:pPr>
    </w:p>
    <w:p w14:paraId="4BE32C4D" w14:textId="77777777" w:rsidR="00022207" w:rsidRPr="00E30E7B" w:rsidRDefault="00022207" w:rsidP="00022207">
      <w:pPr>
        <w:jc w:val="both"/>
        <w:rPr>
          <w:rFonts w:ascii="Sylfaen" w:hAnsi="Sylfaen"/>
          <w:sz w:val="20"/>
          <w:lang w:val="es-ES"/>
        </w:rPr>
      </w:pPr>
    </w:p>
    <w:p w14:paraId="65276368" w14:textId="77777777" w:rsidR="00022207" w:rsidRPr="00E30E7B" w:rsidRDefault="00022207" w:rsidP="00022207">
      <w:pPr>
        <w:jc w:val="both"/>
        <w:rPr>
          <w:rFonts w:ascii="Sylfaen" w:hAnsi="Sylfaen"/>
          <w:sz w:val="20"/>
          <w:lang w:val="es-ES"/>
        </w:rPr>
      </w:pPr>
    </w:p>
    <w:p w14:paraId="331D7A07" w14:textId="77777777" w:rsidR="00022207" w:rsidRPr="00E30E7B" w:rsidRDefault="00022207" w:rsidP="00022207">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0CDF31F1" w14:textId="77777777" w:rsidR="00022207" w:rsidRPr="00E30E7B" w:rsidRDefault="00022207" w:rsidP="00022207">
      <w:pPr>
        <w:jc w:val="both"/>
        <w:rPr>
          <w:rFonts w:ascii="Sylfaen" w:hAnsi="Sylfaen" w:cs="Arial"/>
          <w:sz w:val="20"/>
          <w:vertAlign w:val="superscript"/>
          <w:lang w:val="es-ES"/>
        </w:rPr>
      </w:pPr>
    </w:p>
    <w:p w14:paraId="698BA465" w14:textId="77777777" w:rsidR="00022207" w:rsidRPr="00E30E7B" w:rsidRDefault="00022207" w:rsidP="00022207">
      <w:pPr>
        <w:jc w:val="both"/>
        <w:rPr>
          <w:rFonts w:ascii="Sylfaen" w:hAnsi="Sylfaen"/>
          <w:sz w:val="20"/>
          <w:lang w:val="hy-AM"/>
        </w:rPr>
      </w:pPr>
      <w:r w:rsidRPr="00E30E7B">
        <w:rPr>
          <w:rFonts w:ascii="Sylfaen" w:hAnsi="Sylfaen"/>
          <w:sz w:val="20"/>
          <w:lang w:val="hy-AM"/>
        </w:rPr>
        <w:t xml:space="preserve">    </w:t>
      </w:r>
    </w:p>
    <w:p w14:paraId="2D2E9939" w14:textId="77777777" w:rsidR="00022207" w:rsidRPr="00E30E7B" w:rsidRDefault="00022207" w:rsidP="00022207">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6FB8F413" w14:textId="77777777" w:rsidR="00022207" w:rsidRPr="00E30E7B" w:rsidRDefault="00022207" w:rsidP="00022207">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5786AF9" w14:textId="77777777" w:rsidR="00022207" w:rsidRPr="00E30E7B" w:rsidRDefault="00022207" w:rsidP="00022207">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17ACA5DB" w14:textId="77777777" w:rsidR="00022207" w:rsidRPr="00E30E7B" w:rsidRDefault="00022207" w:rsidP="00022207">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26/24</w:t>
      </w:r>
      <w:r w:rsidRPr="00E30E7B">
        <w:rPr>
          <w:rFonts w:ascii="Sylfaen" w:hAnsi="Sylfaen"/>
          <w:sz w:val="24"/>
          <w:szCs w:val="24"/>
          <w:lang w:val="af-ZA"/>
        </w:rPr>
        <w:t xml:space="preserve"> </w:t>
      </w:r>
      <w:r w:rsidRPr="00E30E7B">
        <w:rPr>
          <w:rFonts w:ascii="Sylfaen" w:hAnsi="Sylfaen"/>
          <w:b/>
          <w:lang w:val="es-ES"/>
        </w:rPr>
        <w:t xml:space="preserve"> </w:t>
      </w:r>
      <w:proofErr w:type="spellStart"/>
      <w:r w:rsidRPr="00E30E7B">
        <w:rPr>
          <w:rFonts w:ascii="Sylfaen" w:hAnsi="Sylfaen" w:cs="Arial"/>
          <w:b/>
          <w:lang w:val="es-ES"/>
        </w:rPr>
        <w:t>ծածկագրով</w:t>
      </w:r>
      <w:proofErr w:type="spellEnd"/>
    </w:p>
    <w:p w14:paraId="55637C67" w14:textId="77777777" w:rsidR="00022207" w:rsidRPr="00E30E7B" w:rsidRDefault="00022207" w:rsidP="00022207">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64A85DF2" w14:textId="77777777" w:rsidR="00022207" w:rsidRPr="00E30E7B" w:rsidRDefault="00022207" w:rsidP="00022207">
      <w:pPr>
        <w:ind w:left="-66"/>
        <w:jc w:val="center"/>
        <w:rPr>
          <w:rFonts w:ascii="Sylfaen" w:hAnsi="Sylfaen"/>
          <w:b/>
          <w:lang w:val="es-ES"/>
        </w:rPr>
      </w:pPr>
    </w:p>
    <w:p w14:paraId="2A2907A6" w14:textId="77777777" w:rsidR="00022207" w:rsidRPr="00E30E7B" w:rsidRDefault="00022207" w:rsidP="00022207">
      <w:pPr>
        <w:pStyle w:val="3"/>
        <w:spacing w:line="240" w:lineRule="auto"/>
        <w:ind w:firstLine="567"/>
        <w:jc w:val="left"/>
        <w:rPr>
          <w:rFonts w:ascii="Sylfaen" w:hAnsi="Sylfaen"/>
          <w:b/>
          <w:lang w:val="hy-AM"/>
        </w:rPr>
      </w:pPr>
    </w:p>
    <w:p w14:paraId="03173304" w14:textId="77777777" w:rsidR="00022207" w:rsidRPr="00E30E7B" w:rsidRDefault="00022207" w:rsidP="00022207">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2C0CCD69" w14:textId="77777777" w:rsidR="00022207" w:rsidRPr="00E30E7B" w:rsidRDefault="00022207" w:rsidP="00022207">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02310E64" w14:textId="77777777" w:rsidR="00022207" w:rsidRPr="00E30E7B" w:rsidRDefault="00022207" w:rsidP="00022207">
      <w:pPr>
        <w:pStyle w:val="3"/>
        <w:spacing w:line="240" w:lineRule="auto"/>
        <w:ind w:firstLine="567"/>
        <w:rPr>
          <w:rFonts w:ascii="Sylfaen" w:hAnsi="Sylfaen" w:cs="Arial"/>
          <w:lang w:val="es-ES"/>
        </w:rPr>
      </w:pPr>
    </w:p>
    <w:p w14:paraId="2F01C342" w14:textId="77777777" w:rsidR="00022207" w:rsidRPr="00E30E7B" w:rsidRDefault="00022207" w:rsidP="00022207">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26/24</w:t>
      </w:r>
      <w:r w:rsidRPr="00E30E7B">
        <w:rPr>
          <w:rFonts w:ascii="Sylfaen" w:hAnsi="Sylfaen"/>
          <w:b/>
          <w:lang w:val="es-ES"/>
        </w:rPr>
        <w:t xml:space="preserve"> </w:t>
      </w:r>
    </w:p>
    <w:p w14:paraId="71AC85E8" w14:textId="77777777" w:rsidR="00022207" w:rsidRPr="00E30E7B" w:rsidRDefault="00022207" w:rsidP="00022207">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0299F857" w14:textId="77777777" w:rsidR="00022207" w:rsidRPr="00E30E7B" w:rsidRDefault="00022207" w:rsidP="00022207">
      <w:pPr>
        <w:jc w:val="both"/>
        <w:rPr>
          <w:rFonts w:ascii="Sylfaen" w:hAnsi="Sylfaen"/>
          <w:lang w:val="hy-AM"/>
        </w:rPr>
      </w:pPr>
      <w:proofErr w:type="spellStart"/>
      <w:r w:rsidRPr="00E30E7B">
        <w:rPr>
          <w:rFonts w:ascii="Sylfaen" w:hAnsi="Sylfaen" w:cs="Arial"/>
          <w:sz w:val="20"/>
          <w:szCs w:val="20"/>
          <w:lang w:val="es-ES"/>
        </w:rPr>
        <w:t>ծածկագրով</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proofErr w:type="spellStart"/>
      <w:r w:rsidRPr="00E30E7B">
        <w:rPr>
          <w:rFonts w:ascii="Sylfaen" w:hAnsi="Sylfaen" w:cs="Arial"/>
          <w:sz w:val="20"/>
          <w:szCs w:val="20"/>
          <w:lang w:val="es-ES"/>
        </w:rPr>
        <w:t>շրջանակում</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ըստ</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չափաբաժինների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ստորև</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ներկայացնում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իր</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կողմից</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առաջարկվող</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ապրանքի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ամբողջական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նկարագիրը</w:t>
      </w:r>
      <w:proofErr w:type="spellEnd"/>
      <w:r w:rsidRPr="00E30E7B">
        <w:rPr>
          <w:rFonts w:ascii="Sylfaen" w:hAnsi="Sylfaen" w:cs="Arial"/>
          <w:sz w:val="20"/>
          <w:szCs w:val="20"/>
          <w:lang w:val="es-ES"/>
        </w:rPr>
        <w:t xml:space="preserve"> </w:t>
      </w:r>
    </w:p>
    <w:p w14:paraId="67D8DA2D" w14:textId="77777777" w:rsidR="00022207" w:rsidRPr="00E30E7B" w:rsidRDefault="00022207" w:rsidP="00022207">
      <w:pPr>
        <w:pStyle w:val="3"/>
        <w:spacing w:line="240" w:lineRule="auto"/>
        <w:ind w:firstLine="567"/>
        <w:rPr>
          <w:rFonts w:ascii="Sylfaen" w:hAnsi="Sylfaen" w:cs="Arial"/>
          <w:lang w:val="es-ES"/>
        </w:rPr>
      </w:pPr>
    </w:p>
    <w:p w14:paraId="0536CF83" w14:textId="77777777" w:rsidR="00022207" w:rsidRPr="00E30E7B" w:rsidRDefault="00022207" w:rsidP="00022207">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22207" w:rsidRPr="00E30E7B" w14:paraId="4C5FE95E" w14:textId="77777777" w:rsidTr="00F74121">
        <w:tc>
          <w:tcPr>
            <w:tcW w:w="1368" w:type="dxa"/>
            <w:vMerge w:val="restart"/>
            <w:vAlign w:val="center"/>
          </w:tcPr>
          <w:p w14:paraId="22C392EF" w14:textId="77777777" w:rsidR="00022207" w:rsidRPr="00E30E7B" w:rsidRDefault="00022207" w:rsidP="00F74121">
            <w:pPr>
              <w:jc w:val="center"/>
              <w:rPr>
                <w:rFonts w:ascii="Sylfaen" w:hAnsi="Sylfaen"/>
                <w:b/>
                <w:bCs/>
                <w:sz w:val="16"/>
                <w:szCs w:val="18"/>
                <w:lang w:val="es-ES"/>
              </w:rPr>
            </w:pPr>
            <w:proofErr w:type="spellStart"/>
            <w:r w:rsidRPr="00E30E7B">
              <w:rPr>
                <w:rFonts w:ascii="Sylfaen" w:hAnsi="Sylfaen" w:cs="Arial"/>
                <w:b/>
                <w:bCs/>
                <w:sz w:val="16"/>
                <w:szCs w:val="18"/>
                <w:lang w:val="es-ES"/>
              </w:rPr>
              <w:t>Չափաբաժնի</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համար</w:t>
            </w:r>
            <w:proofErr w:type="spellEnd"/>
          </w:p>
        </w:tc>
        <w:tc>
          <w:tcPr>
            <w:tcW w:w="8550" w:type="dxa"/>
            <w:gridSpan w:val="5"/>
            <w:vAlign w:val="center"/>
          </w:tcPr>
          <w:p w14:paraId="43E89318" w14:textId="77777777" w:rsidR="00022207" w:rsidRPr="00E30E7B" w:rsidRDefault="00022207" w:rsidP="00F74121">
            <w:pPr>
              <w:jc w:val="center"/>
              <w:rPr>
                <w:rFonts w:ascii="Sylfaen" w:hAnsi="Sylfaen"/>
                <w:b/>
                <w:bCs/>
                <w:sz w:val="16"/>
                <w:szCs w:val="18"/>
                <w:lang w:val="es-ES"/>
              </w:rPr>
            </w:pPr>
            <w:proofErr w:type="spellStart"/>
            <w:r w:rsidRPr="00E30E7B">
              <w:rPr>
                <w:rFonts w:ascii="Sylfaen" w:hAnsi="Sylfaen" w:cs="Arial"/>
                <w:b/>
                <w:bCs/>
                <w:sz w:val="16"/>
                <w:szCs w:val="18"/>
                <w:lang w:val="es-ES"/>
              </w:rPr>
              <w:t>Առաջարկվող</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ապրանքի</w:t>
            </w:r>
            <w:proofErr w:type="spellEnd"/>
          </w:p>
        </w:tc>
      </w:tr>
      <w:tr w:rsidR="00022207" w:rsidRPr="00E30E7B" w14:paraId="1AE881B2" w14:textId="77777777" w:rsidTr="00F74121">
        <w:tc>
          <w:tcPr>
            <w:tcW w:w="1368" w:type="dxa"/>
            <w:vMerge/>
            <w:vAlign w:val="center"/>
          </w:tcPr>
          <w:p w14:paraId="16889956" w14:textId="77777777" w:rsidR="00022207" w:rsidRPr="00E30E7B" w:rsidRDefault="00022207" w:rsidP="00F74121">
            <w:pPr>
              <w:jc w:val="center"/>
              <w:rPr>
                <w:rFonts w:ascii="Sylfaen" w:hAnsi="Sylfaen"/>
                <w:b/>
                <w:bCs/>
                <w:sz w:val="16"/>
                <w:szCs w:val="18"/>
                <w:lang w:val="es-ES"/>
              </w:rPr>
            </w:pPr>
          </w:p>
        </w:tc>
        <w:tc>
          <w:tcPr>
            <w:tcW w:w="1460" w:type="dxa"/>
            <w:vAlign w:val="center"/>
          </w:tcPr>
          <w:p w14:paraId="116F3816" w14:textId="77777777" w:rsidR="00022207" w:rsidRPr="00E30E7B" w:rsidRDefault="00022207" w:rsidP="00F74121">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72C74E2D" w14:textId="77777777" w:rsidR="00022207" w:rsidRPr="00E30E7B" w:rsidRDefault="00022207" w:rsidP="00F74121">
            <w:pPr>
              <w:jc w:val="center"/>
              <w:rPr>
                <w:rFonts w:ascii="Sylfaen" w:hAnsi="Sylfaen"/>
                <w:b/>
                <w:bCs/>
                <w:sz w:val="16"/>
                <w:szCs w:val="18"/>
                <w:lang w:val="es-ES"/>
              </w:rPr>
            </w:pPr>
            <w:proofErr w:type="spellStart"/>
            <w:r w:rsidRPr="00E30E7B">
              <w:rPr>
                <w:rFonts w:ascii="Sylfaen" w:hAnsi="Sylfaen" w:cs="Arial"/>
                <w:b/>
                <w:bCs/>
                <w:sz w:val="16"/>
                <w:szCs w:val="18"/>
                <w:lang w:val="es-ES"/>
              </w:rPr>
              <w:t>ապրանքային</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նշանը</w:t>
            </w:r>
            <w:proofErr w:type="spellEnd"/>
          </w:p>
        </w:tc>
        <w:tc>
          <w:tcPr>
            <w:tcW w:w="1757" w:type="dxa"/>
            <w:vAlign w:val="center"/>
          </w:tcPr>
          <w:p w14:paraId="630EF84D" w14:textId="77777777" w:rsidR="00022207" w:rsidRPr="00E30E7B" w:rsidRDefault="00022207" w:rsidP="00F74121">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505887CD" w14:textId="77777777" w:rsidR="00022207" w:rsidRPr="00E30E7B" w:rsidRDefault="00022207" w:rsidP="00F74121">
            <w:pPr>
              <w:jc w:val="center"/>
              <w:rPr>
                <w:rFonts w:ascii="Sylfaen" w:hAnsi="Sylfaen"/>
                <w:b/>
                <w:bCs/>
                <w:sz w:val="16"/>
                <w:szCs w:val="18"/>
                <w:lang w:val="es-ES"/>
              </w:rPr>
            </w:pPr>
            <w:proofErr w:type="spellStart"/>
            <w:r w:rsidRPr="00E30E7B">
              <w:rPr>
                <w:rFonts w:ascii="Sylfaen" w:hAnsi="Sylfaen" w:cs="Arial"/>
                <w:b/>
                <w:bCs/>
                <w:sz w:val="16"/>
                <w:szCs w:val="18"/>
                <w:lang w:val="es-ES"/>
              </w:rPr>
              <w:t>արտադրողի</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անվանումը</w:t>
            </w:r>
            <w:proofErr w:type="spellEnd"/>
          </w:p>
        </w:tc>
        <w:tc>
          <w:tcPr>
            <w:tcW w:w="1800" w:type="dxa"/>
            <w:vAlign w:val="center"/>
          </w:tcPr>
          <w:p w14:paraId="6F5E978A" w14:textId="77777777" w:rsidR="00022207" w:rsidRPr="00E30E7B" w:rsidRDefault="00022207" w:rsidP="00F74121">
            <w:pPr>
              <w:jc w:val="center"/>
              <w:rPr>
                <w:rFonts w:ascii="Sylfaen" w:hAnsi="Sylfaen"/>
                <w:b/>
                <w:bCs/>
                <w:sz w:val="16"/>
                <w:szCs w:val="18"/>
                <w:lang w:val="es-ES"/>
              </w:rPr>
            </w:pPr>
            <w:proofErr w:type="spellStart"/>
            <w:r w:rsidRPr="00E30E7B">
              <w:rPr>
                <w:rFonts w:ascii="Sylfaen" w:hAnsi="Sylfaen" w:cs="Arial"/>
                <w:b/>
                <w:bCs/>
                <w:sz w:val="16"/>
                <w:szCs w:val="18"/>
                <w:lang w:val="es-ES"/>
              </w:rPr>
              <w:t>տեխնիկական</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բնութագրերը</w:t>
            </w:r>
            <w:proofErr w:type="spellEnd"/>
          </w:p>
        </w:tc>
      </w:tr>
      <w:tr w:rsidR="00022207" w:rsidRPr="00E30E7B" w14:paraId="553DB554" w14:textId="77777777" w:rsidTr="00F74121">
        <w:tc>
          <w:tcPr>
            <w:tcW w:w="1368" w:type="dxa"/>
          </w:tcPr>
          <w:p w14:paraId="64C4472E" w14:textId="77777777" w:rsidR="00022207" w:rsidRPr="00E30E7B" w:rsidRDefault="00022207" w:rsidP="00F74121">
            <w:pPr>
              <w:pStyle w:val="3"/>
              <w:spacing w:line="240" w:lineRule="auto"/>
              <w:jc w:val="left"/>
              <w:rPr>
                <w:rFonts w:ascii="Sylfaen" w:hAnsi="Sylfaen"/>
                <w:b/>
                <w:lang w:val="hy-AM"/>
              </w:rPr>
            </w:pPr>
          </w:p>
        </w:tc>
        <w:tc>
          <w:tcPr>
            <w:tcW w:w="1460" w:type="dxa"/>
          </w:tcPr>
          <w:p w14:paraId="58EB8E6B" w14:textId="77777777" w:rsidR="00022207" w:rsidRPr="00E30E7B" w:rsidRDefault="00022207" w:rsidP="00F74121">
            <w:pPr>
              <w:pStyle w:val="3"/>
              <w:spacing w:line="240" w:lineRule="auto"/>
              <w:jc w:val="left"/>
              <w:rPr>
                <w:rFonts w:ascii="Sylfaen" w:hAnsi="Sylfaen"/>
                <w:b/>
                <w:lang w:val="hy-AM"/>
              </w:rPr>
            </w:pPr>
          </w:p>
        </w:tc>
        <w:tc>
          <w:tcPr>
            <w:tcW w:w="2003" w:type="dxa"/>
          </w:tcPr>
          <w:p w14:paraId="5FC38F7D" w14:textId="77777777" w:rsidR="00022207" w:rsidRPr="00E30E7B" w:rsidRDefault="00022207" w:rsidP="00F74121">
            <w:pPr>
              <w:pStyle w:val="3"/>
              <w:spacing w:line="240" w:lineRule="auto"/>
              <w:jc w:val="left"/>
              <w:rPr>
                <w:rFonts w:ascii="Sylfaen" w:hAnsi="Sylfaen"/>
                <w:b/>
                <w:lang w:val="hy-AM"/>
              </w:rPr>
            </w:pPr>
          </w:p>
        </w:tc>
        <w:tc>
          <w:tcPr>
            <w:tcW w:w="1757" w:type="dxa"/>
          </w:tcPr>
          <w:p w14:paraId="6C648879" w14:textId="77777777" w:rsidR="00022207" w:rsidRPr="00E30E7B" w:rsidRDefault="00022207" w:rsidP="00F74121">
            <w:pPr>
              <w:pStyle w:val="3"/>
              <w:spacing w:line="240" w:lineRule="auto"/>
              <w:jc w:val="left"/>
              <w:rPr>
                <w:rFonts w:ascii="Sylfaen" w:hAnsi="Sylfaen"/>
                <w:b/>
                <w:lang w:val="hy-AM"/>
              </w:rPr>
            </w:pPr>
          </w:p>
        </w:tc>
        <w:tc>
          <w:tcPr>
            <w:tcW w:w="1530" w:type="dxa"/>
          </w:tcPr>
          <w:p w14:paraId="67D47088" w14:textId="77777777" w:rsidR="00022207" w:rsidRPr="00E30E7B" w:rsidRDefault="00022207" w:rsidP="00F74121">
            <w:pPr>
              <w:pStyle w:val="3"/>
              <w:spacing w:line="240" w:lineRule="auto"/>
              <w:jc w:val="left"/>
              <w:rPr>
                <w:rFonts w:ascii="Sylfaen" w:hAnsi="Sylfaen"/>
                <w:b/>
                <w:lang w:val="hy-AM"/>
              </w:rPr>
            </w:pPr>
          </w:p>
        </w:tc>
        <w:tc>
          <w:tcPr>
            <w:tcW w:w="1800" w:type="dxa"/>
          </w:tcPr>
          <w:p w14:paraId="5BEE04DF" w14:textId="77777777" w:rsidR="00022207" w:rsidRPr="00E30E7B" w:rsidRDefault="00022207" w:rsidP="00F74121">
            <w:pPr>
              <w:pStyle w:val="3"/>
              <w:spacing w:line="240" w:lineRule="auto"/>
              <w:jc w:val="left"/>
              <w:rPr>
                <w:rFonts w:ascii="Sylfaen" w:hAnsi="Sylfaen"/>
                <w:b/>
                <w:lang w:val="hy-AM"/>
              </w:rPr>
            </w:pPr>
          </w:p>
        </w:tc>
      </w:tr>
      <w:tr w:rsidR="00022207" w:rsidRPr="00E30E7B" w14:paraId="732ADDE6" w14:textId="77777777" w:rsidTr="00F74121">
        <w:tc>
          <w:tcPr>
            <w:tcW w:w="1368" w:type="dxa"/>
          </w:tcPr>
          <w:p w14:paraId="3B623AF2" w14:textId="77777777" w:rsidR="00022207" w:rsidRPr="00E30E7B" w:rsidRDefault="00022207" w:rsidP="00F74121">
            <w:pPr>
              <w:pStyle w:val="3"/>
              <w:spacing w:line="240" w:lineRule="auto"/>
              <w:jc w:val="left"/>
              <w:rPr>
                <w:rFonts w:ascii="Sylfaen" w:hAnsi="Sylfaen"/>
                <w:b/>
                <w:lang w:val="hy-AM"/>
              </w:rPr>
            </w:pPr>
          </w:p>
        </w:tc>
        <w:tc>
          <w:tcPr>
            <w:tcW w:w="1460" w:type="dxa"/>
          </w:tcPr>
          <w:p w14:paraId="427C312D" w14:textId="77777777" w:rsidR="00022207" w:rsidRPr="00E30E7B" w:rsidRDefault="00022207" w:rsidP="00F74121">
            <w:pPr>
              <w:pStyle w:val="3"/>
              <w:spacing w:line="240" w:lineRule="auto"/>
              <w:jc w:val="left"/>
              <w:rPr>
                <w:rFonts w:ascii="Sylfaen" w:hAnsi="Sylfaen"/>
                <w:b/>
                <w:lang w:val="hy-AM"/>
              </w:rPr>
            </w:pPr>
          </w:p>
        </w:tc>
        <w:tc>
          <w:tcPr>
            <w:tcW w:w="2003" w:type="dxa"/>
          </w:tcPr>
          <w:p w14:paraId="31776E54" w14:textId="77777777" w:rsidR="00022207" w:rsidRPr="00E30E7B" w:rsidRDefault="00022207" w:rsidP="00F74121">
            <w:pPr>
              <w:pStyle w:val="3"/>
              <w:spacing w:line="240" w:lineRule="auto"/>
              <w:jc w:val="left"/>
              <w:rPr>
                <w:rFonts w:ascii="Sylfaen" w:hAnsi="Sylfaen"/>
                <w:b/>
                <w:lang w:val="hy-AM"/>
              </w:rPr>
            </w:pPr>
          </w:p>
        </w:tc>
        <w:tc>
          <w:tcPr>
            <w:tcW w:w="1757" w:type="dxa"/>
          </w:tcPr>
          <w:p w14:paraId="4DD06455" w14:textId="77777777" w:rsidR="00022207" w:rsidRPr="00E30E7B" w:rsidRDefault="00022207" w:rsidP="00F74121">
            <w:pPr>
              <w:pStyle w:val="3"/>
              <w:spacing w:line="240" w:lineRule="auto"/>
              <w:jc w:val="left"/>
              <w:rPr>
                <w:rFonts w:ascii="Sylfaen" w:hAnsi="Sylfaen"/>
                <w:b/>
                <w:lang w:val="hy-AM"/>
              </w:rPr>
            </w:pPr>
          </w:p>
        </w:tc>
        <w:tc>
          <w:tcPr>
            <w:tcW w:w="1530" w:type="dxa"/>
          </w:tcPr>
          <w:p w14:paraId="4EA5E639" w14:textId="77777777" w:rsidR="00022207" w:rsidRPr="00E30E7B" w:rsidRDefault="00022207" w:rsidP="00F74121">
            <w:pPr>
              <w:pStyle w:val="3"/>
              <w:spacing w:line="240" w:lineRule="auto"/>
              <w:jc w:val="left"/>
              <w:rPr>
                <w:rFonts w:ascii="Sylfaen" w:hAnsi="Sylfaen"/>
                <w:b/>
                <w:lang w:val="hy-AM"/>
              </w:rPr>
            </w:pPr>
          </w:p>
        </w:tc>
        <w:tc>
          <w:tcPr>
            <w:tcW w:w="1800" w:type="dxa"/>
          </w:tcPr>
          <w:p w14:paraId="4D7DEE46" w14:textId="77777777" w:rsidR="00022207" w:rsidRPr="00E30E7B" w:rsidRDefault="00022207" w:rsidP="00F74121">
            <w:pPr>
              <w:pStyle w:val="3"/>
              <w:spacing w:line="240" w:lineRule="auto"/>
              <w:jc w:val="left"/>
              <w:rPr>
                <w:rFonts w:ascii="Sylfaen" w:hAnsi="Sylfaen"/>
                <w:b/>
                <w:lang w:val="hy-AM"/>
              </w:rPr>
            </w:pPr>
          </w:p>
        </w:tc>
      </w:tr>
      <w:tr w:rsidR="00022207" w:rsidRPr="00E30E7B" w14:paraId="4F7BE466" w14:textId="77777777" w:rsidTr="00F74121">
        <w:tc>
          <w:tcPr>
            <w:tcW w:w="1368" w:type="dxa"/>
          </w:tcPr>
          <w:p w14:paraId="4E8FC507" w14:textId="77777777" w:rsidR="00022207" w:rsidRPr="00E30E7B" w:rsidRDefault="00022207" w:rsidP="00F74121">
            <w:pPr>
              <w:pStyle w:val="3"/>
              <w:spacing w:line="240" w:lineRule="auto"/>
              <w:jc w:val="left"/>
              <w:rPr>
                <w:rFonts w:ascii="Sylfaen" w:hAnsi="Sylfaen"/>
                <w:b/>
                <w:lang w:val="hy-AM"/>
              </w:rPr>
            </w:pPr>
          </w:p>
        </w:tc>
        <w:tc>
          <w:tcPr>
            <w:tcW w:w="1460" w:type="dxa"/>
          </w:tcPr>
          <w:p w14:paraId="7C867CC6" w14:textId="77777777" w:rsidR="00022207" w:rsidRPr="00E30E7B" w:rsidRDefault="00022207" w:rsidP="00F74121">
            <w:pPr>
              <w:pStyle w:val="3"/>
              <w:spacing w:line="240" w:lineRule="auto"/>
              <w:jc w:val="left"/>
              <w:rPr>
                <w:rFonts w:ascii="Sylfaen" w:hAnsi="Sylfaen"/>
                <w:b/>
                <w:lang w:val="hy-AM"/>
              </w:rPr>
            </w:pPr>
          </w:p>
        </w:tc>
        <w:tc>
          <w:tcPr>
            <w:tcW w:w="2003" w:type="dxa"/>
          </w:tcPr>
          <w:p w14:paraId="4E6DB2F6" w14:textId="77777777" w:rsidR="00022207" w:rsidRPr="00E30E7B" w:rsidRDefault="00022207" w:rsidP="00F74121">
            <w:pPr>
              <w:pStyle w:val="3"/>
              <w:spacing w:line="240" w:lineRule="auto"/>
              <w:jc w:val="left"/>
              <w:rPr>
                <w:rFonts w:ascii="Sylfaen" w:hAnsi="Sylfaen"/>
                <w:b/>
                <w:lang w:val="hy-AM"/>
              </w:rPr>
            </w:pPr>
          </w:p>
        </w:tc>
        <w:tc>
          <w:tcPr>
            <w:tcW w:w="1757" w:type="dxa"/>
          </w:tcPr>
          <w:p w14:paraId="61776B18" w14:textId="77777777" w:rsidR="00022207" w:rsidRPr="00E30E7B" w:rsidRDefault="00022207" w:rsidP="00F74121">
            <w:pPr>
              <w:pStyle w:val="3"/>
              <w:spacing w:line="240" w:lineRule="auto"/>
              <w:jc w:val="left"/>
              <w:rPr>
                <w:rFonts w:ascii="Sylfaen" w:hAnsi="Sylfaen"/>
                <w:b/>
                <w:lang w:val="hy-AM"/>
              </w:rPr>
            </w:pPr>
          </w:p>
        </w:tc>
        <w:tc>
          <w:tcPr>
            <w:tcW w:w="1530" w:type="dxa"/>
          </w:tcPr>
          <w:p w14:paraId="3D546EDB" w14:textId="77777777" w:rsidR="00022207" w:rsidRPr="00E30E7B" w:rsidRDefault="00022207" w:rsidP="00F74121">
            <w:pPr>
              <w:pStyle w:val="3"/>
              <w:spacing w:line="240" w:lineRule="auto"/>
              <w:jc w:val="left"/>
              <w:rPr>
                <w:rFonts w:ascii="Sylfaen" w:hAnsi="Sylfaen"/>
                <w:b/>
                <w:lang w:val="hy-AM"/>
              </w:rPr>
            </w:pPr>
          </w:p>
        </w:tc>
        <w:tc>
          <w:tcPr>
            <w:tcW w:w="1800" w:type="dxa"/>
          </w:tcPr>
          <w:p w14:paraId="6B2D9A0D" w14:textId="77777777" w:rsidR="00022207" w:rsidRPr="00E30E7B" w:rsidRDefault="00022207" w:rsidP="00F74121">
            <w:pPr>
              <w:pStyle w:val="3"/>
              <w:spacing w:line="240" w:lineRule="auto"/>
              <w:jc w:val="left"/>
              <w:rPr>
                <w:rFonts w:ascii="Sylfaen" w:hAnsi="Sylfaen"/>
                <w:b/>
                <w:lang w:val="hy-AM"/>
              </w:rPr>
            </w:pPr>
          </w:p>
        </w:tc>
      </w:tr>
    </w:tbl>
    <w:p w14:paraId="5EF60AAC" w14:textId="77777777" w:rsidR="00022207" w:rsidRPr="00E30E7B" w:rsidRDefault="00022207" w:rsidP="00022207">
      <w:pPr>
        <w:pStyle w:val="3"/>
        <w:spacing w:line="240" w:lineRule="auto"/>
        <w:ind w:firstLine="567"/>
        <w:jc w:val="left"/>
        <w:rPr>
          <w:rFonts w:ascii="Sylfaen" w:hAnsi="Sylfaen"/>
          <w:b/>
          <w:lang w:val="en-US"/>
        </w:rPr>
      </w:pPr>
    </w:p>
    <w:p w14:paraId="20045EB9" w14:textId="77777777" w:rsidR="00022207" w:rsidRPr="00E30E7B" w:rsidRDefault="00022207" w:rsidP="00022207">
      <w:pPr>
        <w:pStyle w:val="3"/>
        <w:spacing w:line="240" w:lineRule="auto"/>
        <w:ind w:firstLine="567"/>
        <w:jc w:val="left"/>
        <w:rPr>
          <w:rFonts w:ascii="Sylfaen" w:hAnsi="Sylfaen"/>
          <w:b/>
          <w:lang w:val="en-US"/>
        </w:rPr>
      </w:pPr>
    </w:p>
    <w:p w14:paraId="62B2AACF" w14:textId="77777777" w:rsidR="00022207" w:rsidRPr="00E30E7B" w:rsidRDefault="00022207" w:rsidP="00022207">
      <w:pPr>
        <w:pStyle w:val="3"/>
        <w:spacing w:line="240" w:lineRule="auto"/>
        <w:ind w:firstLine="567"/>
        <w:jc w:val="left"/>
        <w:rPr>
          <w:rFonts w:ascii="Sylfaen" w:hAnsi="Sylfaen"/>
          <w:b/>
          <w:lang w:val="en-US"/>
        </w:rPr>
      </w:pPr>
    </w:p>
    <w:p w14:paraId="7B4FAB9A" w14:textId="77777777" w:rsidR="00022207" w:rsidRPr="00E30E7B" w:rsidRDefault="00022207" w:rsidP="00022207">
      <w:pPr>
        <w:pStyle w:val="3"/>
        <w:spacing w:line="240" w:lineRule="auto"/>
        <w:ind w:firstLine="567"/>
        <w:jc w:val="left"/>
        <w:rPr>
          <w:rFonts w:ascii="Sylfaen" w:hAnsi="Sylfaen"/>
          <w:b/>
          <w:lang w:val="en-US"/>
        </w:rPr>
      </w:pPr>
    </w:p>
    <w:p w14:paraId="3A771C12" w14:textId="77777777" w:rsidR="00022207" w:rsidRPr="00E30E7B" w:rsidRDefault="00022207" w:rsidP="00022207">
      <w:pPr>
        <w:rPr>
          <w:rFonts w:ascii="Sylfaen" w:hAnsi="Sylfaen"/>
          <w:sz w:val="20"/>
          <w:lang w:val="es-ES"/>
        </w:rPr>
      </w:pPr>
    </w:p>
    <w:p w14:paraId="067CB263" w14:textId="77777777" w:rsidR="00022207" w:rsidRPr="00E30E7B" w:rsidRDefault="00022207" w:rsidP="00022207">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8D43D41" w14:textId="77777777" w:rsidR="00022207" w:rsidRPr="00E30E7B" w:rsidRDefault="00022207" w:rsidP="00022207">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013ED6C9" w14:textId="77777777" w:rsidR="00022207" w:rsidRPr="00E30E7B" w:rsidRDefault="00022207" w:rsidP="00022207">
      <w:pPr>
        <w:jc w:val="right"/>
        <w:rPr>
          <w:rFonts w:ascii="Sylfaen" w:hAnsi="Sylfaen" w:cs="Sylfaen"/>
          <w:sz w:val="20"/>
          <w:lang w:val="hy-AM"/>
        </w:rPr>
      </w:pPr>
    </w:p>
    <w:p w14:paraId="62C28D59" w14:textId="77777777" w:rsidR="00022207" w:rsidRPr="00E30E7B" w:rsidRDefault="00022207" w:rsidP="00022207">
      <w:pPr>
        <w:jc w:val="right"/>
        <w:rPr>
          <w:rFonts w:ascii="Sylfaen" w:hAnsi="Sylfaen" w:cs="Sylfaen"/>
          <w:sz w:val="20"/>
          <w:lang w:val="hy-AM"/>
        </w:rPr>
      </w:pPr>
    </w:p>
    <w:p w14:paraId="5CB56F3D" w14:textId="77777777" w:rsidR="00022207" w:rsidRPr="00E30E7B" w:rsidRDefault="00022207" w:rsidP="00022207">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37796FA5" w14:textId="77777777" w:rsidR="00022207" w:rsidRPr="00E30E7B" w:rsidRDefault="00022207" w:rsidP="00022207">
      <w:pPr>
        <w:jc w:val="right"/>
        <w:rPr>
          <w:rFonts w:ascii="Sylfaen" w:hAnsi="Sylfaen"/>
          <w:sz w:val="20"/>
          <w:lang w:val="hy-AM"/>
        </w:rPr>
      </w:pPr>
    </w:p>
    <w:p w14:paraId="48BCE9C7" w14:textId="77777777" w:rsidR="00022207" w:rsidRPr="00E30E7B" w:rsidRDefault="00022207" w:rsidP="00022207">
      <w:pPr>
        <w:jc w:val="right"/>
        <w:rPr>
          <w:rFonts w:ascii="Sylfaen" w:hAnsi="Sylfaen"/>
          <w:sz w:val="20"/>
          <w:lang w:val="hy-AM"/>
        </w:rPr>
      </w:pPr>
    </w:p>
    <w:p w14:paraId="12615328" w14:textId="77777777" w:rsidR="00022207" w:rsidRPr="00E30E7B" w:rsidRDefault="00022207" w:rsidP="00022207">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ABFF388" w14:textId="77777777" w:rsidR="00022207" w:rsidRPr="00E30E7B" w:rsidRDefault="00022207" w:rsidP="00022207">
      <w:pPr>
        <w:pStyle w:val="31"/>
        <w:spacing w:line="240" w:lineRule="auto"/>
        <w:ind w:firstLine="0"/>
        <w:jc w:val="right"/>
        <w:rPr>
          <w:rFonts w:ascii="Sylfaen" w:hAnsi="Sylfaen"/>
          <w:b/>
          <w:lang w:val="hy-AM"/>
        </w:rPr>
      </w:pPr>
    </w:p>
    <w:p w14:paraId="70EE859D" w14:textId="77777777" w:rsidR="00022207" w:rsidRPr="00E30E7B" w:rsidRDefault="00022207" w:rsidP="00022207">
      <w:pPr>
        <w:pStyle w:val="31"/>
        <w:spacing w:line="240" w:lineRule="auto"/>
        <w:ind w:firstLine="0"/>
        <w:jc w:val="right"/>
        <w:rPr>
          <w:rFonts w:ascii="Sylfaen" w:hAnsi="Sylfaen"/>
          <w:b/>
          <w:lang w:val="hy-AM"/>
        </w:rPr>
      </w:pPr>
    </w:p>
    <w:p w14:paraId="0988D6BE" w14:textId="77777777" w:rsidR="00022207" w:rsidRPr="00E30E7B" w:rsidRDefault="00022207" w:rsidP="00022207">
      <w:pPr>
        <w:pStyle w:val="31"/>
        <w:spacing w:line="240" w:lineRule="auto"/>
        <w:ind w:firstLine="0"/>
        <w:jc w:val="right"/>
        <w:rPr>
          <w:rFonts w:ascii="Sylfaen" w:hAnsi="Sylfaen"/>
          <w:b/>
          <w:lang w:val="hy-AM"/>
        </w:rPr>
      </w:pPr>
    </w:p>
    <w:p w14:paraId="61A2F07E" w14:textId="77777777" w:rsidR="00022207" w:rsidRPr="00E30E7B" w:rsidRDefault="00022207" w:rsidP="00022207">
      <w:pPr>
        <w:pStyle w:val="31"/>
        <w:spacing w:line="240" w:lineRule="auto"/>
        <w:ind w:firstLine="0"/>
        <w:jc w:val="right"/>
        <w:rPr>
          <w:rFonts w:ascii="Sylfaen" w:hAnsi="Sylfaen"/>
          <w:b/>
          <w:lang w:val="hy-AM"/>
        </w:rPr>
      </w:pPr>
    </w:p>
    <w:p w14:paraId="42F0F7D3" w14:textId="77777777" w:rsidR="00022207" w:rsidRPr="00E30E7B" w:rsidRDefault="00022207" w:rsidP="00022207">
      <w:pPr>
        <w:pStyle w:val="31"/>
        <w:spacing w:line="240" w:lineRule="auto"/>
        <w:ind w:firstLine="0"/>
        <w:jc w:val="right"/>
        <w:rPr>
          <w:rFonts w:ascii="Sylfaen" w:hAnsi="Sylfaen"/>
          <w:b/>
          <w:lang w:val="hy-AM"/>
        </w:rPr>
      </w:pPr>
    </w:p>
    <w:p w14:paraId="316042A1" w14:textId="77777777" w:rsidR="00022207" w:rsidRPr="00E30E7B" w:rsidRDefault="00022207" w:rsidP="00022207">
      <w:pPr>
        <w:pStyle w:val="31"/>
        <w:spacing w:line="240" w:lineRule="auto"/>
        <w:ind w:firstLine="0"/>
        <w:jc w:val="right"/>
        <w:rPr>
          <w:rFonts w:ascii="Sylfaen" w:hAnsi="Sylfaen"/>
          <w:b/>
          <w:lang w:val="hy-AM"/>
        </w:rPr>
      </w:pPr>
    </w:p>
    <w:p w14:paraId="54E8E052" w14:textId="77777777" w:rsidR="00022207" w:rsidRPr="00E30E7B" w:rsidRDefault="00022207" w:rsidP="00022207">
      <w:pPr>
        <w:pStyle w:val="31"/>
        <w:spacing w:line="240" w:lineRule="auto"/>
        <w:ind w:firstLine="0"/>
        <w:jc w:val="right"/>
        <w:rPr>
          <w:rFonts w:ascii="Sylfaen" w:hAnsi="Sylfaen"/>
          <w:b/>
          <w:lang w:val="hy-AM"/>
        </w:rPr>
      </w:pPr>
    </w:p>
    <w:p w14:paraId="04F28EB9" w14:textId="77777777" w:rsidR="00022207" w:rsidRPr="00E30E7B" w:rsidRDefault="00022207" w:rsidP="00022207">
      <w:pPr>
        <w:pStyle w:val="31"/>
        <w:spacing w:line="240" w:lineRule="auto"/>
        <w:ind w:firstLine="0"/>
        <w:jc w:val="right"/>
        <w:rPr>
          <w:rFonts w:ascii="Sylfaen" w:hAnsi="Sylfaen"/>
          <w:b/>
          <w:lang w:val="hy-AM"/>
        </w:rPr>
      </w:pPr>
    </w:p>
    <w:p w14:paraId="6859F605" w14:textId="77777777" w:rsidR="00022207" w:rsidRPr="00E30E7B" w:rsidRDefault="00022207" w:rsidP="00022207">
      <w:pPr>
        <w:pStyle w:val="31"/>
        <w:spacing w:line="240" w:lineRule="auto"/>
        <w:ind w:firstLine="0"/>
        <w:jc w:val="right"/>
        <w:rPr>
          <w:rFonts w:ascii="Sylfaen" w:hAnsi="Sylfaen"/>
          <w:b/>
          <w:lang w:val="hy-AM"/>
        </w:rPr>
      </w:pPr>
    </w:p>
    <w:p w14:paraId="5E3FFB1A" w14:textId="77777777" w:rsidR="00022207" w:rsidRPr="00E30E7B" w:rsidRDefault="00022207" w:rsidP="00022207">
      <w:pPr>
        <w:pStyle w:val="31"/>
        <w:spacing w:line="240" w:lineRule="auto"/>
        <w:ind w:firstLine="0"/>
        <w:jc w:val="right"/>
        <w:rPr>
          <w:rFonts w:ascii="Sylfaen" w:hAnsi="Sylfaen"/>
          <w:b/>
          <w:lang w:val="hy-AM"/>
        </w:rPr>
      </w:pPr>
    </w:p>
    <w:p w14:paraId="5790F3C1" w14:textId="77777777" w:rsidR="00022207" w:rsidRPr="00E30E7B" w:rsidRDefault="00022207" w:rsidP="00022207">
      <w:pPr>
        <w:pStyle w:val="31"/>
        <w:spacing w:line="240" w:lineRule="auto"/>
        <w:ind w:firstLine="0"/>
        <w:jc w:val="right"/>
        <w:rPr>
          <w:rFonts w:ascii="Sylfaen" w:hAnsi="Sylfaen"/>
          <w:b/>
          <w:lang w:val="hy-AM"/>
        </w:rPr>
      </w:pPr>
    </w:p>
    <w:p w14:paraId="6EE40EBF" w14:textId="77777777" w:rsidR="00022207" w:rsidRPr="00E30E7B" w:rsidRDefault="00022207" w:rsidP="00022207">
      <w:pPr>
        <w:pStyle w:val="31"/>
        <w:spacing w:line="240" w:lineRule="auto"/>
        <w:ind w:firstLine="0"/>
        <w:jc w:val="right"/>
        <w:rPr>
          <w:rFonts w:ascii="Sylfaen" w:hAnsi="Sylfaen"/>
          <w:b/>
          <w:lang w:val="hy-AM"/>
        </w:rPr>
      </w:pPr>
    </w:p>
    <w:p w14:paraId="3E16BB36" w14:textId="77777777" w:rsidR="00022207" w:rsidRPr="00E30E7B" w:rsidRDefault="00022207" w:rsidP="00022207">
      <w:pPr>
        <w:pStyle w:val="31"/>
        <w:spacing w:line="240" w:lineRule="auto"/>
        <w:ind w:firstLine="0"/>
        <w:jc w:val="right"/>
        <w:rPr>
          <w:rFonts w:ascii="Sylfaen" w:hAnsi="Sylfaen"/>
          <w:b/>
          <w:lang w:val="hy-AM"/>
        </w:rPr>
      </w:pPr>
    </w:p>
    <w:p w14:paraId="0918C9FB" w14:textId="77777777" w:rsidR="00022207" w:rsidRPr="00E30E7B" w:rsidRDefault="00022207" w:rsidP="00022207">
      <w:pPr>
        <w:pStyle w:val="31"/>
        <w:spacing w:line="240" w:lineRule="auto"/>
        <w:ind w:firstLine="0"/>
        <w:jc w:val="right"/>
        <w:rPr>
          <w:rFonts w:ascii="Sylfaen" w:hAnsi="Sylfaen"/>
          <w:b/>
          <w:lang w:val="hy-AM"/>
        </w:rPr>
      </w:pPr>
    </w:p>
    <w:p w14:paraId="170960FA" w14:textId="77777777" w:rsidR="00022207" w:rsidRPr="00E30E7B" w:rsidRDefault="00022207" w:rsidP="00022207">
      <w:pPr>
        <w:pStyle w:val="31"/>
        <w:spacing w:line="240" w:lineRule="auto"/>
        <w:ind w:firstLine="0"/>
        <w:jc w:val="right"/>
        <w:rPr>
          <w:rFonts w:ascii="Sylfaen" w:hAnsi="Sylfaen"/>
          <w:b/>
          <w:lang w:val="hy-AM"/>
        </w:rPr>
      </w:pPr>
    </w:p>
    <w:p w14:paraId="5DDA1289" w14:textId="77777777" w:rsidR="00022207" w:rsidRPr="00E30E7B" w:rsidRDefault="00022207" w:rsidP="00022207">
      <w:pPr>
        <w:pStyle w:val="31"/>
        <w:spacing w:line="240" w:lineRule="auto"/>
        <w:ind w:firstLine="0"/>
        <w:jc w:val="right"/>
        <w:rPr>
          <w:rFonts w:ascii="Sylfaen" w:hAnsi="Sylfaen"/>
          <w:b/>
          <w:lang w:val="hy-AM"/>
        </w:rPr>
      </w:pPr>
    </w:p>
    <w:p w14:paraId="1206090F" w14:textId="77777777" w:rsidR="00022207" w:rsidRPr="00E30E7B" w:rsidRDefault="00022207" w:rsidP="00022207">
      <w:pPr>
        <w:pStyle w:val="31"/>
        <w:spacing w:line="240" w:lineRule="auto"/>
        <w:ind w:firstLine="0"/>
        <w:jc w:val="right"/>
        <w:rPr>
          <w:rFonts w:ascii="Sylfaen" w:hAnsi="Sylfaen"/>
          <w:b/>
          <w:lang w:val="hy-AM"/>
        </w:rPr>
      </w:pPr>
    </w:p>
    <w:p w14:paraId="0C963E86" w14:textId="77777777" w:rsidR="00022207" w:rsidRPr="00E30E7B" w:rsidRDefault="00022207" w:rsidP="00022207">
      <w:pPr>
        <w:pStyle w:val="31"/>
        <w:spacing w:line="240" w:lineRule="auto"/>
        <w:ind w:firstLine="0"/>
        <w:jc w:val="right"/>
        <w:rPr>
          <w:rFonts w:ascii="Sylfaen" w:hAnsi="Sylfaen"/>
          <w:b/>
          <w:lang w:val="hy-AM"/>
        </w:rPr>
      </w:pPr>
    </w:p>
    <w:p w14:paraId="7AE94563" w14:textId="77777777" w:rsidR="00022207" w:rsidRPr="00E30E7B" w:rsidRDefault="00022207" w:rsidP="00022207">
      <w:pPr>
        <w:pStyle w:val="31"/>
        <w:spacing w:line="240" w:lineRule="auto"/>
        <w:ind w:firstLine="0"/>
        <w:jc w:val="right"/>
        <w:rPr>
          <w:rFonts w:ascii="Sylfaen" w:hAnsi="Sylfaen"/>
          <w:b/>
          <w:lang w:val="hy-AM"/>
        </w:rPr>
      </w:pPr>
    </w:p>
    <w:p w14:paraId="6217D555" w14:textId="77777777" w:rsidR="00022207" w:rsidRPr="00E30E7B" w:rsidRDefault="00022207" w:rsidP="00022207">
      <w:pPr>
        <w:pStyle w:val="31"/>
        <w:spacing w:line="240" w:lineRule="auto"/>
        <w:ind w:firstLine="0"/>
        <w:jc w:val="right"/>
        <w:rPr>
          <w:rFonts w:ascii="Sylfaen" w:hAnsi="Sylfaen"/>
          <w:b/>
          <w:lang w:val="hy-AM"/>
        </w:rPr>
      </w:pPr>
    </w:p>
    <w:p w14:paraId="47600D26" w14:textId="77777777" w:rsidR="00022207" w:rsidRPr="00E30E7B" w:rsidRDefault="00022207" w:rsidP="00022207">
      <w:pPr>
        <w:pStyle w:val="31"/>
        <w:spacing w:line="240" w:lineRule="auto"/>
        <w:ind w:firstLine="0"/>
        <w:jc w:val="right"/>
        <w:rPr>
          <w:rFonts w:ascii="Sylfaen" w:hAnsi="Sylfaen"/>
          <w:b/>
          <w:lang w:val="hy-AM"/>
        </w:rPr>
      </w:pPr>
    </w:p>
    <w:p w14:paraId="4AE53A87" w14:textId="77777777" w:rsidR="00022207" w:rsidRPr="00E30E7B" w:rsidRDefault="00022207" w:rsidP="00022207">
      <w:pPr>
        <w:pStyle w:val="31"/>
        <w:spacing w:line="240" w:lineRule="auto"/>
        <w:ind w:firstLine="0"/>
        <w:jc w:val="right"/>
        <w:rPr>
          <w:rFonts w:ascii="Sylfaen" w:hAnsi="Sylfaen"/>
          <w:b/>
          <w:lang w:val="hy-AM"/>
        </w:rPr>
      </w:pPr>
    </w:p>
    <w:p w14:paraId="57033112" w14:textId="77777777" w:rsidR="00022207" w:rsidRPr="00E30E7B" w:rsidRDefault="00022207" w:rsidP="00022207">
      <w:pPr>
        <w:pStyle w:val="31"/>
        <w:spacing w:line="240" w:lineRule="auto"/>
        <w:ind w:firstLine="0"/>
        <w:jc w:val="right"/>
        <w:rPr>
          <w:rFonts w:ascii="Sylfaen" w:hAnsi="Sylfaen"/>
          <w:b/>
          <w:lang w:val="hy-AM"/>
        </w:rPr>
      </w:pPr>
    </w:p>
    <w:p w14:paraId="307E6C30" w14:textId="77777777" w:rsidR="00022207" w:rsidRPr="00E30E7B" w:rsidRDefault="00022207" w:rsidP="00022207">
      <w:pPr>
        <w:pStyle w:val="31"/>
        <w:spacing w:line="240" w:lineRule="auto"/>
        <w:ind w:firstLine="0"/>
        <w:jc w:val="right"/>
        <w:rPr>
          <w:rFonts w:ascii="Sylfaen" w:hAnsi="Sylfaen"/>
          <w:b/>
          <w:lang w:val="hy-AM"/>
        </w:rPr>
      </w:pPr>
    </w:p>
    <w:p w14:paraId="7D092F72" w14:textId="77777777" w:rsidR="00022207" w:rsidRPr="00E30E7B" w:rsidRDefault="00022207" w:rsidP="00022207">
      <w:pPr>
        <w:pStyle w:val="31"/>
        <w:spacing w:line="240" w:lineRule="auto"/>
        <w:ind w:firstLine="0"/>
        <w:jc w:val="right"/>
        <w:rPr>
          <w:rFonts w:ascii="Sylfaen" w:hAnsi="Sylfaen"/>
          <w:b/>
          <w:lang w:val="hy-AM"/>
        </w:rPr>
      </w:pPr>
    </w:p>
    <w:p w14:paraId="646E2997" w14:textId="77777777" w:rsidR="00022207" w:rsidRPr="00E30E7B" w:rsidRDefault="00022207" w:rsidP="00022207">
      <w:pPr>
        <w:pStyle w:val="31"/>
        <w:spacing w:line="240" w:lineRule="auto"/>
        <w:ind w:firstLine="0"/>
        <w:jc w:val="right"/>
        <w:rPr>
          <w:rFonts w:ascii="Sylfaen" w:hAnsi="Sylfaen"/>
          <w:b/>
          <w:lang w:val="hy-AM"/>
        </w:rPr>
      </w:pPr>
    </w:p>
    <w:p w14:paraId="713E6563" w14:textId="77777777" w:rsidR="00022207" w:rsidRPr="00E30E7B" w:rsidRDefault="00022207" w:rsidP="00022207">
      <w:pPr>
        <w:pStyle w:val="31"/>
        <w:spacing w:line="240" w:lineRule="auto"/>
        <w:ind w:firstLine="0"/>
        <w:jc w:val="right"/>
        <w:rPr>
          <w:rFonts w:ascii="Sylfaen" w:hAnsi="Sylfaen"/>
          <w:b/>
          <w:lang w:val="hy-AM"/>
        </w:rPr>
      </w:pPr>
    </w:p>
    <w:p w14:paraId="01C47783" w14:textId="77777777" w:rsidR="00022207" w:rsidRPr="00E30E7B" w:rsidRDefault="00022207" w:rsidP="00022207">
      <w:pPr>
        <w:pStyle w:val="31"/>
        <w:spacing w:line="240" w:lineRule="auto"/>
        <w:ind w:firstLine="0"/>
        <w:jc w:val="right"/>
        <w:rPr>
          <w:rFonts w:ascii="Sylfaen" w:hAnsi="Sylfaen"/>
          <w:b/>
          <w:lang w:val="hy-AM"/>
        </w:rPr>
      </w:pPr>
    </w:p>
    <w:p w14:paraId="69298978" w14:textId="77777777" w:rsidR="00022207" w:rsidRPr="00E30E7B" w:rsidRDefault="00022207" w:rsidP="00022207">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798BB93A" w14:textId="77777777" w:rsidR="00022207" w:rsidRPr="00E30E7B" w:rsidRDefault="00022207" w:rsidP="00022207">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26/24</w:t>
      </w:r>
      <w:r w:rsidRPr="00E30E7B">
        <w:rPr>
          <w:rFonts w:ascii="Sylfaen" w:hAnsi="Sylfaen"/>
          <w:sz w:val="24"/>
          <w:szCs w:val="24"/>
          <w:lang w:val="af-ZA"/>
        </w:rPr>
        <w:t xml:space="preserve"> </w:t>
      </w:r>
      <w:r w:rsidRPr="00E30E7B">
        <w:rPr>
          <w:rFonts w:ascii="Sylfaen" w:hAnsi="Sylfaen"/>
          <w:b/>
          <w:lang w:val="es-ES"/>
        </w:rPr>
        <w:t xml:space="preserve"> </w:t>
      </w:r>
      <w:proofErr w:type="spellStart"/>
      <w:r w:rsidRPr="00E30E7B">
        <w:rPr>
          <w:rFonts w:ascii="Sylfaen" w:hAnsi="Sylfaen" w:cs="Arial"/>
          <w:b/>
          <w:lang w:val="es-ES"/>
        </w:rPr>
        <w:t>ծածկագրով</w:t>
      </w:r>
      <w:proofErr w:type="spellEnd"/>
    </w:p>
    <w:p w14:paraId="004DE7DA" w14:textId="77777777" w:rsidR="00022207" w:rsidRPr="00E30E7B" w:rsidRDefault="00022207" w:rsidP="00022207">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47C43A63" w14:textId="77777777" w:rsidR="00022207" w:rsidRPr="00E30E7B" w:rsidRDefault="00022207" w:rsidP="00022207">
      <w:pPr>
        <w:pStyle w:val="31"/>
        <w:spacing w:line="240" w:lineRule="auto"/>
        <w:ind w:firstLine="0"/>
        <w:jc w:val="right"/>
        <w:rPr>
          <w:rFonts w:ascii="Sylfaen" w:hAnsi="Sylfaen"/>
          <w:b/>
          <w:lang w:val="es-ES"/>
        </w:rPr>
      </w:pPr>
    </w:p>
    <w:p w14:paraId="4E00B78A" w14:textId="77777777" w:rsidR="00022207" w:rsidRPr="00E30E7B" w:rsidRDefault="00022207" w:rsidP="00022207">
      <w:pPr>
        <w:pStyle w:val="31"/>
        <w:spacing w:line="240" w:lineRule="auto"/>
        <w:ind w:firstLine="0"/>
        <w:jc w:val="center"/>
        <w:rPr>
          <w:rFonts w:ascii="Sylfaen" w:hAnsi="Sylfaen"/>
          <w:b/>
          <w:lang w:val="hy-AM"/>
        </w:rPr>
      </w:pPr>
      <w:r w:rsidRPr="00E30E7B">
        <w:rPr>
          <w:rFonts w:ascii="Sylfaen" w:hAnsi="Sylfaen" w:cs="Arial"/>
          <w:b/>
          <w:lang w:val="hy-AM"/>
        </w:rPr>
        <w:t>ՁԵՎ</w:t>
      </w:r>
    </w:p>
    <w:p w14:paraId="0C8E0D9D" w14:textId="77777777" w:rsidR="00022207" w:rsidRPr="00E30E7B" w:rsidRDefault="00022207" w:rsidP="00022207">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0AD09C4" w14:textId="77777777" w:rsidR="00022207" w:rsidRPr="00E30E7B" w:rsidRDefault="00022207" w:rsidP="00022207">
      <w:pPr>
        <w:ind w:left="360" w:hanging="360"/>
        <w:jc w:val="center"/>
        <w:rPr>
          <w:rFonts w:ascii="Sylfaen" w:eastAsia="GHEA Grapalat" w:hAnsi="Sylfaen" w:cs="GHEA Grapalat"/>
          <w:lang w:val="hy-AM"/>
        </w:rPr>
      </w:pPr>
    </w:p>
    <w:p w14:paraId="495C73DA" w14:textId="77777777" w:rsidR="00022207" w:rsidRPr="00E30E7B" w:rsidRDefault="00022207" w:rsidP="00022207">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t>Կազմակերպությունը</w:t>
      </w:r>
      <w:proofErr w:type="spellEnd"/>
    </w:p>
    <w:p w14:paraId="7AD54F41" w14:textId="77777777" w:rsidR="00022207" w:rsidRPr="00E30E7B" w:rsidRDefault="00022207" w:rsidP="00022207">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22207" w:rsidRPr="00E30E7B" w14:paraId="04FE185F" w14:textId="77777777" w:rsidTr="00F74121">
        <w:tc>
          <w:tcPr>
            <w:tcW w:w="2836" w:type="dxa"/>
            <w:shd w:val="clear" w:color="auto" w:fill="D9E2F3"/>
            <w:vAlign w:val="center"/>
          </w:tcPr>
          <w:p w14:paraId="644E6161"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2DFAAE51" w14:textId="77777777" w:rsidR="00022207" w:rsidRPr="00E30E7B" w:rsidRDefault="00022207" w:rsidP="00F74121">
            <w:pPr>
              <w:spacing w:before="240" w:after="240"/>
              <w:rPr>
                <w:rFonts w:ascii="Sylfaen" w:eastAsia="GHEA Grapalat" w:hAnsi="Sylfaen" w:cs="GHEA Grapalat"/>
              </w:rPr>
            </w:pPr>
          </w:p>
        </w:tc>
      </w:tr>
      <w:tr w:rsidR="00022207" w:rsidRPr="00E30E7B" w14:paraId="5838E322" w14:textId="77777777" w:rsidTr="00F74121">
        <w:tc>
          <w:tcPr>
            <w:tcW w:w="2836" w:type="dxa"/>
            <w:shd w:val="clear" w:color="auto" w:fill="D9E2F3"/>
            <w:vAlign w:val="center"/>
          </w:tcPr>
          <w:p w14:paraId="22F997CE"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5C418284" w14:textId="77777777" w:rsidR="00022207" w:rsidRPr="00E30E7B" w:rsidRDefault="00022207" w:rsidP="00F74121">
            <w:pPr>
              <w:spacing w:before="240" w:after="240"/>
              <w:rPr>
                <w:rFonts w:ascii="Sylfaen" w:eastAsia="GHEA Grapalat" w:hAnsi="Sylfaen" w:cs="GHEA Grapalat"/>
              </w:rPr>
            </w:pPr>
          </w:p>
        </w:tc>
      </w:tr>
      <w:tr w:rsidR="00022207" w:rsidRPr="00E30E7B" w14:paraId="6A87D26F" w14:textId="77777777" w:rsidTr="00F74121">
        <w:tc>
          <w:tcPr>
            <w:tcW w:w="2836" w:type="dxa"/>
            <w:shd w:val="clear" w:color="auto" w:fill="D9E2F3"/>
            <w:vAlign w:val="center"/>
          </w:tcPr>
          <w:p w14:paraId="196E7FBF"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3F27878C" w14:textId="77777777" w:rsidR="00022207" w:rsidRPr="00E30E7B" w:rsidRDefault="00022207" w:rsidP="00F74121">
            <w:pPr>
              <w:spacing w:before="240" w:after="240"/>
              <w:rPr>
                <w:rFonts w:ascii="Sylfaen" w:eastAsia="GHEA Grapalat" w:hAnsi="Sylfaen" w:cs="GHEA Grapalat"/>
              </w:rPr>
            </w:pPr>
          </w:p>
        </w:tc>
      </w:tr>
      <w:tr w:rsidR="00022207" w:rsidRPr="00E30E7B" w14:paraId="0E5DFE36" w14:textId="77777777" w:rsidTr="00F74121">
        <w:tc>
          <w:tcPr>
            <w:tcW w:w="2836" w:type="dxa"/>
            <w:shd w:val="clear" w:color="auto" w:fill="D9E2F3"/>
            <w:vAlign w:val="center"/>
          </w:tcPr>
          <w:p w14:paraId="77A0DE96"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718820C4" w14:textId="77777777" w:rsidR="00022207" w:rsidRPr="00E30E7B" w:rsidRDefault="00022207" w:rsidP="00F74121">
            <w:pPr>
              <w:spacing w:before="240" w:after="240"/>
              <w:rPr>
                <w:rFonts w:ascii="Sylfaen" w:eastAsia="GHEA Grapalat" w:hAnsi="Sylfaen" w:cs="GHEA Grapalat"/>
              </w:rPr>
            </w:pPr>
          </w:p>
        </w:tc>
      </w:tr>
      <w:tr w:rsidR="00022207" w:rsidRPr="00E30E7B" w14:paraId="29C5DF48" w14:textId="77777777" w:rsidTr="00F74121">
        <w:tc>
          <w:tcPr>
            <w:tcW w:w="2836" w:type="dxa"/>
            <w:shd w:val="clear" w:color="auto" w:fill="D9E2F3"/>
            <w:vAlign w:val="center"/>
          </w:tcPr>
          <w:p w14:paraId="46EE0C99" w14:textId="77777777" w:rsidR="00022207" w:rsidRPr="00E30E7B" w:rsidRDefault="00022207" w:rsidP="00F74121">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35661F27" w14:textId="77777777" w:rsidR="00022207" w:rsidRPr="00E30E7B" w:rsidRDefault="00022207" w:rsidP="00F74121">
            <w:pPr>
              <w:spacing w:before="240" w:after="240"/>
              <w:rPr>
                <w:rFonts w:ascii="Sylfaen" w:eastAsia="GHEA Grapalat" w:hAnsi="Sylfaen" w:cs="GHEA Grapalat"/>
              </w:rPr>
            </w:pPr>
          </w:p>
        </w:tc>
      </w:tr>
      <w:tr w:rsidR="00022207" w:rsidRPr="00E30E7B" w14:paraId="1AA7B9D7" w14:textId="77777777" w:rsidTr="00F74121">
        <w:tc>
          <w:tcPr>
            <w:tcW w:w="2836" w:type="dxa"/>
            <w:shd w:val="clear" w:color="auto" w:fill="D9E2F3"/>
            <w:vAlign w:val="center"/>
          </w:tcPr>
          <w:p w14:paraId="271384E8" w14:textId="77777777" w:rsidR="00022207" w:rsidRPr="00E30E7B" w:rsidRDefault="00022207" w:rsidP="00F74121">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32DE7127" w14:textId="77777777" w:rsidR="00022207" w:rsidRPr="00E30E7B" w:rsidRDefault="00022207" w:rsidP="00F74121">
            <w:pPr>
              <w:spacing w:before="240" w:after="240"/>
              <w:rPr>
                <w:rFonts w:ascii="Sylfaen" w:eastAsia="GHEA Grapalat" w:hAnsi="Sylfaen" w:cs="GHEA Grapalat"/>
              </w:rPr>
            </w:pPr>
          </w:p>
        </w:tc>
      </w:tr>
      <w:tr w:rsidR="00022207" w:rsidRPr="00E30E7B" w14:paraId="0BC1E8A7" w14:textId="77777777" w:rsidTr="00F74121">
        <w:tc>
          <w:tcPr>
            <w:tcW w:w="2836" w:type="dxa"/>
            <w:shd w:val="clear" w:color="auto" w:fill="D9E2F3"/>
            <w:vAlign w:val="center"/>
          </w:tcPr>
          <w:p w14:paraId="2F912A53" w14:textId="77777777" w:rsidR="00022207" w:rsidRPr="00E30E7B" w:rsidRDefault="00022207" w:rsidP="00F74121">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6F1174FC" w14:textId="77777777" w:rsidR="00022207" w:rsidRPr="00E30E7B" w:rsidRDefault="00022207" w:rsidP="00F74121">
            <w:pPr>
              <w:spacing w:before="240" w:after="240"/>
              <w:rPr>
                <w:rFonts w:ascii="Sylfaen" w:eastAsia="GHEA Grapalat" w:hAnsi="Sylfaen" w:cs="GHEA Grapalat"/>
              </w:rPr>
            </w:pPr>
          </w:p>
        </w:tc>
      </w:tr>
    </w:tbl>
    <w:p w14:paraId="290700F2" w14:textId="77777777" w:rsidR="00022207" w:rsidRPr="00E30E7B" w:rsidRDefault="00022207" w:rsidP="00022207">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Հայտարարագիրը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ներկայացնող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22207" w:rsidRPr="00E30E7B" w14:paraId="68B72B14" w14:textId="77777777" w:rsidTr="00F74121">
        <w:tc>
          <w:tcPr>
            <w:tcW w:w="2835" w:type="dxa"/>
            <w:shd w:val="clear" w:color="auto" w:fill="D9E2F3"/>
            <w:vAlign w:val="center"/>
          </w:tcPr>
          <w:p w14:paraId="0CBC1930"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271EEEAD" w14:textId="77777777" w:rsidR="00022207" w:rsidRPr="00E30E7B" w:rsidRDefault="00022207" w:rsidP="00F74121">
            <w:pPr>
              <w:spacing w:before="240" w:after="240"/>
              <w:rPr>
                <w:rFonts w:ascii="Sylfaen" w:eastAsia="GHEA Grapalat" w:hAnsi="Sylfaen" w:cs="GHEA Grapalat"/>
              </w:rPr>
            </w:pPr>
          </w:p>
        </w:tc>
      </w:tr>
      <w:tr w:rsidR="00022207" w:rsidRPr="00E30E7B" w14:paraId="472D4B63" w14:textId="77777777" w:rsidTr="00F74121">
        <w:tc>
          <w:tcPr>
            <w:tcW w:w="2835" w:type="dxa"/>
            <w:shd w:val="clear" w:color="auto" w:fill="D9E2F3"/>
            <w:vAlign w:val="center"/>
          </w:tcPr>
          <w:p w14:paraId="55FC7C00"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պաշտոնը</w:t>
            </w:r>
            <w:proofErr w:type="spellEnd"/>
          </w:p>
        </w:tc>
        <w:tc>
          <w:tcPr>
            <w:tcW w:w="6180" w:type="dxa"/>
            <w:vAlign w:val="center"/>
          </w:tcPr>
          <w:p w14:paraId="522DEEC1" w14:textId="77777777" w:rsidR="00022207" w:rsidRPr="00E30E7B" w:rsidRDefault="00022207" w:rsidP="00F74121">
            <w:pPr>
              <w:spacing w:before="240" w:after="240"/>
              <w:rPr>
                <w:rFonts w:ascii="Sylfaen" w:eastAsia="GHEA Grapalat" w:hAnsi="Sylfaen" w:cs="GHEA Grapalat"/>
              </w:rPr>
            </w:pPr>
          </w:p>
        </w:tc>
      </w:tr>
    </w:tbl>
    <w:p w14:paraId="2FB1F6AC" w14:textId="77777777" w:rsidR="00022207" w:rsidRPr="00E30E7B" w:rsidRDefault="00022207" w:rsidP="00022207">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22207" w:rsidRPr="00E30E7B" w14:paraId="1D4EBAEB" w14:textId="77777777" w:rsidTr="00F74121">
        <w:tc>
          <w:tcPr>
            <w:tcW w:w="2835" w:type="dxa"/>
            <w:shd w:val="clear" w:color="auto" w:fill="D9E2F3"/>
            <w:vAlign w:val="center"/>
          </w:tcPr>
          <w:p w14:paraId="5950F8ED"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126A9124" w14:textId="77777777" w:rsidR="00022207" w:rsidRPr="00E30E7B" w:rsidRDefault="00022207" w:rsidP="00F74121">
            <w:pPr>
              <w:spacing w:before="240" w:after="240"/>
              <w:rPr>
                <w:rFonts w:ascii="Sylfaen" w:eastAsia="GHEA Grapalat" w:hAnsi="Sylfaen" w:cs="GHEA Grapalat"/>
              </w:rPr>
            </w:pPr>
          </w:p>
        </w:tc>
      </w:tr>
      <w:tr w:rsidR="00022207" w:rsidRPr="00E30E7B" w14:paraId="1AC38AA9" w14:textId="77777777" w:rsidTr="00F74121">
        <w:tc>
          <w:tcPr>
            <w:tcW w:w="2835" w:type="dxa"/>
            <w:shd w:val="clear" w:color="auto" w:fill="D9E2F3"/>
            <w:vAlign w:val="center"/>
          </w:tcPr>
          <w:p w14:paraId="70657C9F"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էջերի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քանակը</w:t>
            </w:r>
            <w:proofErr w:type="spellEnd"/>
          </w:p>
        </w:tc>
        <w:tc>
          <w:tcPr>
            <w:tcW w:w="6180" w:type="dxa"/>
            <w:vAlign w:val="center"/>
          </w:tcPr>
          <w:p w14:paraId="006AC2E5" w14:textId="77777777" w:rsidR="00022207" w:rsidRPr="00E30E7B" w:rsidRDefault="00022207" w:rsidP="00F74121">
            <w:pPr>
              <w:spacing w:before="240" w:after="240"/>
              <w:rPr>
                <w:rFonts w:ascii="Sylfaen" w:eastAsia="GHEA Grapalat" w:hAnsi="Sylfaen" w:cs="GHEA Grapalat"/>
              </w:rPr>
            </w:pPr>
          </w:p>
        </w:tc>
      </w:tr>
      <w:tr w:rsidR="00022207" w:rsidRPr="00E30E7B" w14:paraId="1350A992" w14:textId="77777777" w:rsidTr="00F74121">
        <w:tc>
          <w:tcPr>
            <w:tcW w:w="2835" w:type="dxa"/>
            <w:shd w:val="clear" w:color="auto" w:fill="D9E2F3"/>
            <w:vAlign w:val="center"/>
          </w:tcPr>
          <w:p w14:paraId="5AAB231A"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ստորագրությունը</w:t>
            </w:r>
            <w:proofErr w:type="spellEnd"/>
          </w:p>
        </w:tc>
        <w:tc>
          <w:tcPr>
            <w:tcW w:w="6180" w:type="dxa"/>
            <w:vAlign w:val="center"/>
          </w:tcPr>
          <w:p w14:paraId="726E7A24" w14:textId="77777777" w:rsidR="00022207" w:rsidRPr="00E30E7B" w:rsidRDefault="00022207" w:rsidP="00F74121">
            <w:pPr>
              <w:spacing w:before="240" w:after="240"/>
              <w:rPr>
                <w:rFonts w:ascii="Sylfaen" w:eastAsia="GHEA Grapalat" w:hAnsi="Sylfaen" w:cs="GHEA Grapalat"/>
              </w:rPr>
            </w:pPr>
          </w:p>
        </w:tc>
      </w:tr>
    </w:tbl>
    <w:p w14:paraId="18860E7F" w14:textId="77777777" w:rsidR="00022207" w:rsidRPr="00E30E7B" w:rsidRDefault="00022207" w:rsidP="00022207">
      <w:pPr>
        <w:rPr>
          <w:rFonts w:ascii="Sylfaen" w:eastAsia="GHEA Grapalat" w:hAnsi="Sylfaen" w:cs="GHEA Grapalat"/>
        </w:rPr>
      </w:pPr>
    </w:p>
    <w:p w14:paraId="69E6EA69" w14:textId="77777777" w:rsidR="00022207" w:rsidRPr="00E30E7B" w:rsidRDefault="00022207" w:rsidP="00022207">
      <w:pPr>
        <w:rPr>
          <w:rFonts w:ascii="Sylfaen" w:eastAsia="GHEA Grapalat" w:hAnsi="Sylfaen" w:cs="GHEA Grapalat"/>
        </w:rPr>
      </w:pPr>
      <w:r w:rsidRPr="00E30E7B">
        <w:rPr>
          <w:rFonts w:ascii="Sylfaen" w:hAnsi="Sylfaen"/>
        </w:rPr>
        <w:br w:type="page"/>
      </w:r>
    </w:p>
    <w:p w14:paraId="5ABBBAE6" w14:textId="77777777" w:rsidR="00022207" w:rsidRPr="00E30E7B" w:rsidRDefault="00022207" w:rsidP="00022207">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E30E7B">
        <w:rPr>
          <w:rFonts w:ascii="Sylfaen" w:eastAsia="GHEA Grapalat" w:hAnsi="Sylfaen" w:cs="Arial"/>
          <w:b/>
          <w:color w:val="000000"/>
        </w:rPr>
        <w:lastRenderedPageBreak/>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b/>
          <w:color w:val="000000"/>
        </w:rPr>
        <w:t>ցուցակման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6EFDF3F3" w14:textId="77777777" w:rsidR="00022207" w:rsidRPr="00E30E7B" w:rsidRDefault="00022207" w:rsidP="00022207">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Բաժնետոմսերի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ցուցակման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22207" w:rsidRPr="00E30E7B" w14:paraId="5BECB141" w14:textId="77777777" w:rsidTr="00F74121">
        <w:tc>
          <w:tcPr>
            <w:tcW w:w="2835" w:type="dxa"/>
            <w:shd w:val="clear" w:color="auto" w:fill="D9E2F3"/>
            <w:vAlign w:val="center"/>
          </w:tcPr>
          <w:p w14:paraId="1F84AEC9"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40321216" w14:textId="77777777" w:rsidR="00022207" w:rsidRPr="00E30E7B" w:rsidRDefault="00022207" w:rsidP="00F74121">
            <w:pPr>
              <w:spacing w:before="240" w:after="240"/>
              <w:rPr>
                <w:rFonts w:ascii="Sylfaen" w:eastAsia="GHEA Grapalat" w:hAnsi="Sylfaen" w:cs="GHEA Grapalat"/>
              </w:rPr>
            </w:pPr>
          </w:p>
        </w:tc>
      </w:tr>
      <w:tr w:rsidR="00022207" w:rsidRPr="00E30E7B" w14:paraId="3264069D" w14:textId="77777777" w:rsidTr="00F74121">
        <w:tc>
          <w:tcPr>
            <w:tcW w:w="2835" w:type="dxa"/>
            <w:shd w:val="clear" w:color="auto" w:fill="D9E2F3"/>
            <w:vAlign w:val="center"/>
          </w:tcPr>
          <w:p w14:paraId="2258ED98"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489FB809" w14:textId="77777777" w:rsidR="00022207" w:rsidRPr="00E30E7B" w:rsidRDefault="00022207" w:rsidP="00F74121">
            <w:pPr>
              <w:spacing w:before="240" w:after="240"/>
              <w:rPr>
                <w:rFonts w:ascii="Sylfaen" w:eastAsia="GHEA Grapalat" w:hAnsi="Sylfaen" w:cs="GHEA Grapalat"/>
              </w:rPr>
            </w:pPr>
          </w:p>
        </w:tc>
      </w:tr>
    </w:tbl>
    <w:p w14:paraId="425E8A9A" w14:textId="77777777" w:rsidR="00022207" w:rsidRPr="00E30E7B" w:rsidRDefault="00022207" w:rsidP="00022207">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վերահսկող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իրավաբանական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22207" w:rsidRPr="00E30E7B" w14:paraId="08472A6C" w14:textId="77777777" w:rsidTr="00F74121">
        <w:tc>
          <w:tcPr>
            <w:tcW w:w="2835" w:type="dxa"/>
            <w:shd w:val="clear" w:color="auto" w:fill="D9E2F3"/>
            <w:vAlign w:val="center"/>
          </w:tcPr>
          <w:p w14:paraId="3FF8206B"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2D0086FC" w14:textId="77777777" w:rsidR="00022207" w:rsidRPr="00E30E7B" w:rsidRDefault="00022207" w:rsidP="00F74121">
            <w:pPr>
              <w:spacing w:before="240" w:after="240"/>
              <w:rPr>
                <w:rFonts w:ascii="Sylfaen" w:eastAsia="GHEA Grapalat" w:hAnsi="Sylfaen" w:cs="GHEA Grapalat"/>
              </w:rPr>
            </w:pPr>
          </w:p>
        </w:tc>
      </w:tr>
      <w:tr w:rsidR="00022207" w:rsidRPr="00E30E7B" w14:paraId="4DE63351" w14:textId="77777777" w:rsidTr="00F74121">
        <w:tc>
          <w:tcPr>
            <w:tcW w:w="2835" w:type="dxa"/>
            <w:shd w:val="clear" w:color="auto" w:fill="D9E2F3"/>
            <w:vAlign w:val="center"/>
          </w:tcPr>
          <w:p w14:paraId="2D331F8B"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1D4DD4B7" w14:textId="77777777" w:rsidR="00022207" w:rsidRPr="00E30E7B" w:rsidRDefault="00022207" w:rsidP="00F74121">
            <w:pPr>
              <w:spacing w:before="240" w:after="240"/>
              <w:rPr>
                <w:rFonts w:ascii="Sylfaen" w:eastAsia="GHEA Grapalat" w:hAnsi="Sylfaen" w:cs="GHEA Grapalat"/>
              </w:rPr>
            </w:pPr>
          </w:p>
        </w:tc>
      </w:tr>
      <w:tr w:rsidR="00022207" w:rsidRPr="00E30E7B" w14:paraId="6ACE90F3" w14:textId="77777777" w:rsidTr="00F74121">
        <w:tc>
          <w:tcPr>
            <w:tcW w:w="2835" w:type="dxa"/>
            <w:shd w:val="clear" w:color="auto" w:fill="D9E2F3"/>
            <w:vAlign w:val="center"/>
          </w:tcPr>
          <w:p w14:paraId="134B852B"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34074D2" w14:textId="77777777" w:rsidR="00022207" w:rsidRPr="00E30E7B" w:rsidRDefault="00022207" w:rsidP="00F74121">
            <w:pPr>
              <w:spacing w:before="240" w:after="240"/>
              <w:rPr>
                <w:rFonts w:ascii="Sylfaen" w:eastAsia="GHEA Grapalat" w:hAnsi="Sylfaen" w:cs="GHEA Grapalat"/>
              </w:rPr>
            </w:pPr>
          </w:p>
        </w:tc>
      </w:tr>
      <w:tr w:rsidR="00022207" w:rsidRPr="00E30E7B" w14:paraId="3E6A7AD6" w14:textId="77777777" w:rsidTr="00F74121">
        <w:tc>
          <w:tcPr>
            <w:tcW w:w="2835" w:type="dxa"/>
            <w:shd w:val="clear" w:color="auto" w:fill="D9E2F3"/>
            <w:vAlign w:val="center"/>
          </w:tcPr>
          <w:p w14:paraId="119BB35D"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1D3CBEA5" w14:textId="77777777" w:rsidR="00022207" w:rsidRPr="00E30E7B" w:rsidRDefault="00022207" w:rsidP="00F74121">
            <w:pPr>
              <w:spacing w:before="240" w:after="240"/>
              <w:rPr>
                <w:rFonts w:ascii="Sylfaen" w:eastAsia="GHEA Grapalat" w:hAnsi="Sylfaen" w:cs="GHEA Grapalat"/>
              </w:rPr>
            </w:pPr>
          </w:p>
        </w:tc>
      </w:tr>
      <w:tr w:rsidR="00022207" w:rsidRPr="00E30E7B" w14:paraId="242118C4" w14:textId="77777777" w:rsidTr="00F74121">
        <w:tc>
          <w:tcPr>
            <w:tcW w:w="2835" w:type="dxa"/>
            <w:shd w:val="clear" w:color="auto" w:fill="D9E2F3"/>
            <w:vAlign w:val="center"/>
          </w:tcPr>
          <w:p w14:paraId="15F734BE"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47AF1E10" w14:textId="77777777" w:rsidR="00022207" w:rsidRPr="00E30E7B" w:rsidRDefault="00022207" w:rsidP="00F74121">
            <w:pPr>
              <w:spacing w:before="240" w:after="240"/>
              <w:rPr>
                <w:rFonts w:ascii="Sylfaen" w:eastAsia="GHEA Grapalat" w:hAnsi="Sylfaen" w:cs="GHEA Grapalat"/>
              </w:rPr>
            </w:pPr>
          </w:p>
        </w:tc>
      </w:tr>
      <w:tr w:rsidR="00022207" w:rsidRPr="00E30E7B" w14:paraId="159C8CFD" w14:textId="77777777" w:rsidTr="00F74121">
        <w:tc>
          <w:tcPr>
            <w:tcW w:w="2835" w:type="dxa"/>
            <w:shd w:val="clear" w:color="auto" w:fill="D9E2F3"/>
            <w:vAlign w:val="center"/>
          </w:tcPr>
          <w:p w14:paraId="24BFDF96"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6FF142CC" w14:textId="77777777" w:rsidR="00022207" w:rsidRPr="00E30E7B" w:rsidRDefault="00022207" w:rsidP="00F74121">
            <w:pPr>
              <w:spacing w:before="240" w:after="240"/>
              <w:rPr>
                <w:rFonts w:ascii="Sylfaen" w:eastAsia="GHEA Grapalat" w:hAnsi="Sylfaen" w:cs="GHEA Grapalat"/>
              </w:rPr>
            </w:pPr>
          </w:p>
        </w:tc>
      </w:tr>
      <w:tr w:rsidR="00022207" w:rsidRPr="00E30E7B" w14:paraId="13794AFE" w14:textId="77777777" w:rsidTr="00F74121">
        <w:tc>
          <w:tcPr>
            <w:tcW w:w="2835" w:type="dxa"/>
            <w:shd w:val="clear" w:color="auto" w:fill="D9E2F3"/>
            <w:vAlign w:val="center"/>
          </w:tcPr>
          <w:p w14:paraId="31D98992"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17F80B5" w14:textId="77777777" w:rsidR="00022207" w:rsidRPr="00E30E7B" w:rsidRDefault="00022207" w:rsidP="00F74121">
            <w:pPr>
              <w:spacing w:before="240" w:after="240"/>
              <w:rPr>
                <w:rFonts w:ascii="Sylfaen" w:eastAsia="GHEA Grapalat" w:hAnsi="Sylfaen" w:cs="GHEA Grapalat"/>
              </w:rPr>
            </w:pPr>
          </w:p>
        </w:tc>
      </w:tr>
    </w:tbl>
    <w:p w14:paraId="2F3E9E55" w14:textId="77777777" w:rsidR="00022207" w:rsidRPr="00E30E7B" w:rsidRDefault="00022207" w:rsidP="00022207">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E30E7B">
        <w:rPr>
          <w:rFonts w:ascii="Sylfaen" w:eastAsia="GHEA Grapalat" w:hAnsi="Sylfaen" w:cs="Arial"/>
          <w:i/>
          <w:iCs/>
        </w:rPr>
        <w:t>Վերահսկողության</w:t>
      </w:r>
      <w:proofErr w:type="spellEnd"/>
      <w:r w:rsidRPr="00E30E7B">
        <w:rPr>
          <w:rFonts w:ascii="Sylfaen" w:eastAsia="GHEA Grapalat" w:hAnsi="Sylfaen" w:cs="GHEA Grapalat"/>
          <w:i/>
          <w:iCs/>
        </w:rPr>
        <w:t xml:space="preserve"> </w:t>
      </w:r>
      <w:proofErr w:type="spellStart"/>
      <w:r w:rsidRPr="00E30E7B">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22207" w:rsidRPr="00E30E7B" w14:paraId="29D9F27F" w14:textId="77777777" w:rsidTr="00F74121">
        <w:tc>
          <w:tcPr>
            <w:tcW w:w="2836" w:type="dxa"/>
            <w:shd w:val="clear" w:color="auto" w:fill="D9E2F3"/>
            <w:vAlign w:val="center"/>
          </w:tcPr>
          <w:p w14:paraId="104D00BB"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78" w:type="dxa"/>
            <w:vAlign w:val="center"/>
          </w:tcPr>
          <w:p w14:paraId="7521B998" w14:textId="77777777" w:rsidR="00022207" w:rsidRPr="00E30E7B" w:rsidRDefault="00022207" w:rsidP="00F74121">
            <w:pPr>
              <w:spacing w:before="240" w:after="240"/>
              <w:rPr>
                <w:rFonts w:ascii="Sylfaen" w:eastAsia="GHEA Grapalat" w:hAnsi="Sylfaen" w:cs="GHEA Grapalat"/>
              </w:rPr>
            </w:pPr>
          </w:p>
        </w:tc>
      </w:tr>
      <w:tr w:rsidR="00022207" w:rsidRPr="00E30E7B" w14:paraId="3A0DD6DC" w14:textId="77777777" w:rsidTr="00F74121">
        <w:tc>
          <w:tcPr>
            <w:tcW w:w="2836" w:type="dxa"/>
            <w:shd w:val="clear" w:color="auto" w:fill="D9E2F3"/>
            <w:vAlign w:val="center"/>
          </w:tcPr>
          <w:p w14:paraId="2938AE28" w14:textId="77777777" w:rsidR="00022207" w:rsidRPr="00E30E7B" w:rsidRDefault="00022207" w:rsidP="00F74121">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7E7DFAF6"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4211A5AE"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3FF876CF" w14:textId="77777777" w:rsidR="00022207" w:rsidRPr="00E30E7B" w:rsidRDefault="00022207" w:rsidP="00022207">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39F2C894" w14:textId="77777777" w:rsidR="00022207" w:rsidRPr="00E30E7B" w:rsidRDefault="00022207" w:rsidP="00022207">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Պետության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համայնքի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կամ</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միջազգային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կազմակերպության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մասնակցությունը</w:t>
      </w:r>
      <w:proofErr w:type="spellEnd"/>
    </w:p>
    <w:p w14:paraId="3205A664" w14:textId="77777777" w:rsidR="00022207" w:rsidRPr="00E30E7B" w:rsidRDefault="00022207" w:rsidP="00022207">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Պետության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համայնքի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22207" w:rsidRPr="00E30E7B" w14:paraId="2C9138B0" w14:textId="77777777" w:rsidTr="00F74121">
        <w:tc>
          <w:tcPr>
            <w:tcW w:w="2837" w:type="dxa"/>
            <w:shd w:val="clear" w:color="auto" w:fill="D9E2F3"/>
            <w:vAlign w:val="center"/>
          </w:tcPr>
          <w:p w14:paraId="1DCD0EE4"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5EC0FC05" w14:textId="77777777" w:rsidR="00022207" w:rsidRPr="00E30E7B" w:rsidRDefault="00022207" w:rsidP="00F74121">
            <w:pPr>
              <w:spacing w:before="240" w:after="240"/>
              <w:rPr>
                <w:rFonts w:ascii="Sylfaen" w:eastAsia="GHEA Grapalat" w:hAnsi="Sylfaen" w:cs="GHEA Grapalat"/>
              </w:rPr>
            </w:pPr>
          </w:p>
        </w:tc>
      </w:tr>
      <w:tr w:rsidR="00022207" w:rsidRPr="00E30E7B" w14:paraId="499DCB62" w14:textId="77777777" w:rsidTr="00F74121">
        <w:tc>
          <w:tcPr>
            <w:tcW w:w="2837" w:type="dxa"/>
            <w:shd w:val="clear" w:color="auto" w:fill="D9E2F3"/>
            <w:vAlign w:val="center"/>
          </w:tcPr>
          <w:p w14:paraId="5A388EDA"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46CD3602" w14:textId="77777777" w:rsidR="00022207" w:rsidRPr="00E30E7B" w:rsidRDefault="00022207" w:rsidP="00F74121">
            <w:pPr>
              <w:spacing w:before="240" w:after="240"/>
              <w:rPr>
                <w:rFonts w:ascii="Sylfaen" w:eastAsia="GHEA Grapalat" w:hAnsi="Sylfaen" w:cs="GHEA Grapalat"/>
              </w:rPr>
            </w:pPr>
          </w:p>
        </w:tc>
      </w:tr>
      <w:tr w:rsidR="00022207" w:rsidRPr="00E30E7B" w14:paraId="0376DCE3" w14:textId="77777777" w:rsidTr="00F74121">
        <w:tc>
          <w:tcPr>
            <w:tcW w:w="2837" w:type="dxa"/>
            <w:shd w:val="clear" w:color="auto" w:fill="D9E2F3"/>
            <w:vAlign w:val="center"/>
          </w:tcPr>
          <w:p w14:paraId="45905494"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4D0993C5" w14:textId="77777777" w:rsidR="00022207" w:rsidRPr="00E30E7B" w:rsidRDefault="00022207" w:rsidP="00F74121">
            <w:pPr>
              <w:spacing w:before="240" w:after="240"/>
              <w:rPr>
                <w:rFonts w:ascii="Sylfaen" w:eastAsia="GHEA Grapalat" w:hAnsi="Sylfaen" w:cs="GHEA Grapalat"/>
              </w:rPr>
            </w:pPr>
          </w:p>
        </w:tc>
      </w:tr>
      <w:tr w:rsidR="00022207" w:rsidRPr="00E30E7B" w14:paraId="439C9B4C" w14:textId="77777777" w:rsidTr="00F74121">
        <w:tc>
          <w:tcPr>
            <w:tcW w:w="2837" w:type="dxa"/>
            <w:shd w:val="clear" w:color="auto" w:fill="D9E2F3"/>
            <w:vAlign w:val="center"/>
          </w:tcPr>
          <w:p w14:paraId="0204AEA9" w14:textId="77777777" w:rsidR="00022207" w:rsidRPr="00E30E7B" w:rsidRDefault="00022207" w:rsidP="00F74121">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08AD33BC"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77A65876"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69FE87A7" w14:textId="77777777" w:rsidR="00022207" w:rsidRPr="00E30E7B" w:rsidRDefault="00022207" w:rsidP="00022207">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Միջազգային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22207" w:rsidRPr="00E30E7B" w14:paraId="1994C4DF" w14:textId="77777777" w:rsidTr="00F74121">
        <w:tc>
          <w:tcPr>
            <w:tcW w:w="2837" w:type="dxa"/>
            <w:shd w:val="clear" w:color="auto" w:fill="D9E2F3"/>
            <w:vAlign w:val="center"/>
          </w:tcPr>
          <w:p w14:paraId="64A6F1B9"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73944129" w14:textId="77777777" w:rsidR="00022207" w:rsidRPr="00E30E7B" w:rsidRDefault="00022207" w:rsidP="00F74121">
            <w:pPr>
              <w:spacing w:before="240" w:after="240"/>
              <w:rPr>
                <w:rFonts w:ascii="Sylfaen" w:eastAsia="GHEA Grapalat" w:hAnsi="Sylfaen" w:cs="GHEA Grapalat"/>
              </w:rPr>
            </w:pPr>
          </w:p>
        </w:tc>
      </w:tr>
      <w:tr w:rsidR="00022207" w:rsidRPr="00E30E7B" w14:paraId="2E5B25BE" w14:textId="77777777" w:rsidTr="00F74121">
        <w:tc>
          <w:tcPr>
            <w:tcW w:w="2837" w:type="dxa"/>
            <w:shd w:val="clear" w:color="auto" w:fill="D9E2F3"/>
            <w:vAlign w:val="center"/>
          </w:tcPr>
          <w:p w14:paraId="7B5165F7" w14:textId="77777777" w:rsidR="00022207" w:rsidRPr="00E30E7B" w:rsidRDefault="00022207" w:rsidP="00F74121">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7CC1B574" w14:textId="77777777" w:rsidR="00022207" w:rsidRPr="00E30E7B" w:rsidRDefault="00022207" w:rsidP="00F74121">
            <w:pPr>
              <w:spacing w:before="240" w:after="240"/>
              <w:rPr>
                <w:rFonts w:ascii="Sylfaen" w:eastAsia="GHEA Grapalat" w:hAnsi="Sylfaen" w:cs="GHEA Grapalat"/>
              </w:rPr>
            </w:pPr>
          </w:p>
        </w:tc>
      </w:tr>
      <w:tr w:rsidR="00022207" w:rsidRPr="00E30E7B" w14:paraId="0AEA1CDA" w14:textId="77777777" w:rsidTr="00F74121">
        <w:tc>
          <w:tcPr>
            <w:tcW w:w="2837" w:type="dxa"/>
            <w:shd w:val="clear" w:color="auto" w:fill="D9E2F3"/>
            <w:vAlign w:val="center"/>
          </w:tcPr>
          <w:p w14:paraId="79C3B493"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63F36156" w14:textId="77777777" w:rsidR="00022207" w:rsidRPr="00E30E7B" w:rsidRDefault="00022207" w:rsidP="00F74121">
            <w:pPr>
              <w:spacing w:before="240" w:after="240"/>
              <w:rPr>
                <w:rFonts w:ascii="Sylfaen" w:eastAsia="GHEA Grapalat" w:hAnsi="Sylfaen" w:cs="GHEA Grapalat"/>
              </w:rPr>
            </w:pPr>
          </w:p>
        </w:tc>
      </w:tr>
      <w:tr w:rsidR="00022207" w:rsidRPr="00E30E7B" w14:paraId="759E480E" w14:textId="77777777" w:rsidTr="00F74121">
        <w:tc>
          <w:tcPr>
            <w:tcW w:w="2837" w:type="dxa"/>
            <w:shd w:val="clear" w:color="auto" w:fill="D9E2F3"/>
            <w:vAlign w:val="center"/>
          </w:tcPr>
          <w:p w14:paraId="52618D4B" w14:textId="77777777" w:rsidR="00022207" w:rsidRPr="00E30E7B" w:rsidRDefault="00022207" w:rsidP="00F74121">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037655A2"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6DBFE417"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543F2B1C" w14:textId="77777777" w:rsidR="00022207" w:rsidRPr="00E30E7B" w:rsidRDefault="00022207" w:rsidP="00022207">
      <w:pPr>
        <w:rPr>
          <w:rFonts w:ascii="Sylfaen" w:eastAsia="GHEA Grapalat" w:hAnsi="Sylfaen" w:cs="GHEA Grapalat"/>
          <w:b/>
        </w:rPr>
      </w:pPr>
      <w:r w:rsidRPr="00E30E7B">
        <w:rPr>
          <w:rFonts w:ascii="Sylfaen" w:hAnsi="Sylfaen"/>
        </w:rPr>
        <w:br w:type="page"/>
      </w:r>
    </w:p>
    <w:p w14:paraId="1665ABEA" w14:textId="77777777" w:rsidR="00022207" w:rsidRPr="00E30E7B" w:rsidRDefault="00022207" w:rsidP="00022207">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Իրական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շահառուի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5580E235" w14:textId="77777777" w:rsidR="00022207" w:rsidRPr="00E30E7B" w:rsidRDefault="00022207" w:rsidP="00022207">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ինքնությունը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հավաստող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22207" w:rsidRPr="00E30E7B" w14:paraId="4A8D3993" w14:textId="77777777" w:rsidTr="00F74121">
        <w:tc>
          <w:tcPr>
            <w:tcW w:w="2836" w:type="dxa"/>
            <w:shd w:val="clear" w:color="auto" w:fill="D9E2F3"/>
            <w:vAlign w:val="center"/>
          </w:tcPr>
          <w:p w14:paraId="4C72FFEB"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p>
        </w:tc>
        <w:tc>
          <w:tcPr>
            <w:tcW w:w="6178" w:type="dxa"/>
            <w:vAlign w:val="center"/>
          </w:tcPr>
          <w:p w14:paraId="72D0AD17" w14:textId="77777777" w:rsidR="00022207" w:rsidRPr="00E30E7B" w:rsidRDefault="00022207" w:rsidP="00F74121">
            <w:pPr>
              <w:spacing w:before="240" w:after="240"/>
              <w:rPr>
                <w:rFonts w:ascii="Sylfaen" w:eastAsia="GHEA Grapalat" w:hAnsi="Sylfaen" w:cs="GHEA Grapalat"/>
              </w:rPr>
            </w:pPr>
          </w:p>
        </w:tc>
      </w:tr>
      <w:tr w:rsidR="00022207" w:rsidRPr="00E30E7B" w14:paraId="7F8FA69E" w14:textId="77777777" w:rsidTr="00F74121">
        <w:tc>
          <w:tcPr>
            <w:tcW w:w="2836" w:type="dxa"/>
            <w:shd w:val="clear" w:color="auto" w:fill="D9E2F3"/>
            <w:vAlign w:val="center"/>
          </w:tcPr>
          <w:p w14:paraId="26E69DBC"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p>
        </w:tc>
        <w:tc>
          <w:tcPr>
            <w:tcW w:w="6178" w:type="dxa"/>
            <w:vAlign w:val="center"/>
          </w:tcPr>
          <w:p w14:paraId="783E0D42" w14:textId="77777777" w:rsidR="00022207" w:rsidRPr="00E30E7B" w:rsidRDefault="00022207" w:rsidP="00F74121">
            <w:pPr>
              <w:spacing w:before="240" w:after="240"/>
              <w:rPr>
                <w:rFonts w:ascii="Sylfaen" w:eastAsia="GHEA Grapalat" w:hAnsi="Sylfaen" w:cs="GHEA Grapalat"/>
              </w:rPr>
            </w:pPr>
          </w:p>
        </w:tc>
      </w:tr>
      <w:tr w:rsidR="00022207" w:rsidRPr="00E30E7B" w14:paraId="498A00CF" w14:textId="77777777" w:rsidTr="00F74121">
        <w:tc>
          <w:tcPr>
            <w:tcW w:w="2836" w:type="dxa"/>
            <w:shd w:val="clear" w:color="auto" w:fill="D9E2F3"/>
            <w:vAlign w:val="center"/>
          </w:tcPr>
          <w:p w14:paraId="44F7EF2A"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769EEA28" w14:textId="77777777" w:rsidR="00022207" w:rsidRPr="00E30E7B" w:rsidRDefault="00022207" w:rsidP="00F74121">
            <w:pPr>
              <w:spacing w:before="240" w:after="240"/>
              <w:rPr>
                <w:rFonts w:ascii="Sylfaen" w:eastAsia="GHEA Grapalat" w:hAnsi="Sylfaen" w:cs="GHEA Grapalat"/>
              </w:rPr>
            </w:pPr>
          </w:p>
        </w:tc>
      </w:tr>
      <w:tr w:rsidR="00022207" w:rsidRPr="00E30E7B" w14:paraId="04B26F7B" w14:textId="77777777" w:rsidTr="00F74121">
        <w:tc>
          <w:tcPr>
            <w:tcW w:w="2836" w:type="dxa"/>
            <w:shd w:val="clear" w:color="auto" w:fill="D9E2F3"/>
            <w:vAlign w:val="center"/>
          </w:tcPr>
          <w:p w14:paraId="4E4DDDD7"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1C445660" w14:textId="77777777" w:rsidR="00022207" w:rsidRPr="00E30E7B" w:rsidRDefault="00022207" w:rsidP="00F74121">
            <w:pPr>
              <w:spacing w:before="240" w:after="240"/>
              <w:rPr>
                <w:rFonts w:ascii="Sylfaen" w:eastAsia="GHEA Grapalat" w:hAnsi="Sylfaen" w:cs="GHEA Grapalat"/>
              </w:rPr>
            </w:pPr>
          </w:p>
        </w:tc>
      </w:tr>
      <w:tr w:rsidR="00022207" w:rsidRPr="00E30E7B" w14:paraId="27A69AC3" w14:textId="77777777" w:rsidTr="00F74121">
        <w:tc>
          <w:tcPr>
            <w:tcW w:w="2836" w:type="dxa"/>
            <w:shd w:val="clear" w:color="auto" w:fill="D9E2F3"/>
            <w:vAlign w:val="center"/>
          </w:tcPr>
          <w:p w14:paraId="4C6B638D"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Քաղաքացիությունը</w:t>
            </w:r>
            <w:proofErr w:type="spellEnd"/>
          </w:p>
        </w:tc>
        <w:tc>
          <w:tcPr>
            <w:tcW w:w="6178" w:type="dxa"/>
            <w:vAlign w:val="center"/>
          </w:tcPr>
          <w:p w14:paraId="4ED6F5F5" w14:textId="77777777" w:rsidR="00022207" w:rsidRPr="00E30E7B" w:rsidRDefault="00022207" w:rsidP="00F74121">
            <w:pPr>
              <w:spacing w:before="240" w:after="240"/>
              <w:rPr>
                <w:rFonts w:ascii="Sylfaen" w:eastAsia="GHEA Grapalat" w:hAnsi="Sylfaen" w:cs="GHEA Grapalat"/>
              </w:rPr>
            </w:pPr>
          </w:p>
        </w:tc>
      </w:tr>
      <w:tr w:rsidR="00022207" w:rsidRPr="00E30E7B" w14:paraId="1BE01CF3" w14:textId="77777777" w:rsidTr="00F74121">
        <w:tc>
          <w:tcPr>
            <w:tcW w:w="2836" w:type="dxa"/>
            <w:shd w:val="clear" w:color="auto" w:fill="D9E2F3"/>
            <w:vAlign w:val="center"/>
          </w:tcPr>
          <w:p w14:paraId="3D8BEDC0"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Ծննդյան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3C2CC075" w14:textId="77777777" w:rsidR="00022207" w:rsidRPr="00E30E7B" w:rsidRDefault="00022207" w:rsidP="00F74121">
            <w:pPr>
              <w:spacing w:before="240" w:after="240"/>
              <w:rPr>
                <w:rFonts w:ascii="Sylfaen" w:eastAsia="GHEA Grapalat" w:hAnsi="Sylfaen" w:cs="GHEA Grapalat"/>
              </w:rPr>
            </w:pPr>
          </w:p>
        </w:tc>
      </w:tr>
    </w:tbl>
    <w:p w14:paraId="7FC364F3" w14:textId="77777777" w:rsidR="00022207" w:rsidRPr="00E30E7B" w:rsidRDefault="00022207" w:rsidP="00022207">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հաստատող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22207" w:rsidRPr="00E30E7B" w14:paraId="69E80DD8" w14:textId="77777777" w:rsidTr="00F74121">
        <w:tc>
          <w:tcPr>
            <w:tcW w:w="2837" w:type="dxa"/>
            <w:shd w:val="clear" w:color="auto" w:fill="D9E2F3"/>
            <w:vAlign w:val="center"/>
          </w:tcPr>
          <w:p w14:paraId="0604B3D8"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7D7418CB" w14:textId="77777777" w:rsidR="00022207" w:rsidRPr="00E30E7B" w:rsidRDefault="00022207" w:rsidP="00F74121">
            <w:pPr>
              <w:spacing w:before="240" w:after="240"/>
              <w:rPr>
                <w:rFonts w:ascii="Sylfaen" w:eastAsia="GHEA Grapalat" w:hAnsi="Sylfaen" w:cs="GHEA Grapalat"/>
              </w:rPr>
            </w:pPr>
          </w:p>
        </w:tc>
      </w:tr>
      <w:tr w:rsidR="00022207" w:rsidRPr="00E30E7B" w14:paraId="7C245B87" w14:textId="77777777" w:rsidTr="00F74121">
        <w:tc>
          <w:tcPr>
            <w:tcW w:w="2837" w:type="dxa"/>
            <w:shd w:val="clear" w:color="auto" w:fill="D9E2F3"/>
            <w:vAlign w:val="center"/>
          </w:tcPr>
          <w:p w14:paraId="0667F91B"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5DCC27EB" w14:textId="77777777" w:rsidR="00022207" w:rsidRPr="00E30E7B" w:rsidRDefault="00022207" w:rsidP="00F74121">
            <w:pPr>
              <w:spacing w:before="240" w:after="240"/>
              <w:rPr>
                <w:rFonts w:ascii="Sylfaen" w:eastAsia="GHEA Grapalat" w:hAnsi="Sylfaen" w:cs="GHEA Grapalat"/>
              </w:rPr>
            </w:pPr>
          </w:p>
        </w:tc>
      </w:tr>
      <w:tr w:rsidR="00022207" w:rsidRPr="00E30E7B" w14:paraId="1D098D6A" w14:textId="77777777" w:rsidTr="00F74121">
        <w:tc>
          <w:tcPr>
            <w:tcW w:w="2837" w:type="dxa"/>
            <w:shd w:val="clear" w:color="auto" w:fill="D9E2F3"/>
            <w:vAlign w:val="center"/>
          </w:tcPr>
          <w:p w14:paraId="19D83F3C"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17FE9792" w14:textId="77777777" w:rsidR="00022207" w:rsidRPr="00E30E7B" w:rsidRDefault="00022207" w:rsidP="00F74121">
            <w:pPr>
              <w:spacing w:before="240" w:after="240"/>
              <w:rPr>
                <w:rFonts w:ascii="Sylfaen" w:eastAsia="GHEA Grapalat" w:hAnsi="Sylfaen" w:cs="GHEA Grapalat"/>
              </w:rPr>
            </w:pPr>
          </w:p>
        </w:tc>
      </w:tr>
      <w:tr w:rsidR="00022207" w:rsidRPr="00E30E7B" w14:paraId="04388A16" w14:textId="77777777" w:rsidTr="00F74121">
        <w:tc>
          <w:tcPr>
            <w:tcW w:w="2837" w:type="dxa"/>
            <w:shd w:val="clear" w:color="auto" w:fill="D9E2F3"/>
            <w:vAlign w:val="center"/>
          </w:tcPr>
          <w:p w14:paraId="1282D907"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մարմինը</w:t>
            </w:r>
            <w:proofErr w:type="spellEnd"/>
          </w:p>
        </w:tc>
        <w:tc>
          <w:tcPr>
            <w:tcW w:w="6178" w:type="dxa"/>
            <w:vAlign w:val="center"/>
          </w:tcPr>
          <w:p w14:paraId="40CC99E4" w14:textId="77777777" w:rsidR="00022207" w:rsidRPr="00E30E7B" w:rsidRDefault="00022207" w:rsidP="00F74121">
            <w:pPr>
              <w:spacing w:before="240" w:after="240"/>
              <w:rPr>
                <w:rFonts w:ascii="Sylfaen" w:eastAsia="GHEA Grapalat" w:hAnsi="Sylfaen" w:cs="GHEA Grapalat"/>
              </w:rPr>
            </w:pPr>
          </w:p>
        </w:tc>
      </w:tr>
      <w:tr w:rsidR="00022207" w:rsidRPr="00E30E7B" w14:paraId="2145A9C4" w14:textId="77777777" w:rsidTr="00F74121">
        <w:tc>
          <w:tcPr>
            <w:tcW w:w="2837" w:type="dxa"/>
            <w:shd w:val="clear" w:color="auto" w:fill="D9E2F3"/>
            <w:vAlign w:val="center"/>
          </w:tcPr>
          <w:p w14:paraId="081621B2"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541769E0" w14:textId="77777777" w:rsidR="00022207" w:rsidRPr="00E30E7B" w:rsidRDefault="00022207" w:rsidP="00F74121">
            <w:pPr>
              <w:spacing w:before="240" w:after="240"/>
              <w:rPr>
                <w:rFonts w:ascii="Sylfaen" w:eastAsia="GHEA Grapalat" w:hAnsi="Sylfaen" w:cs="GHEA Grapalat"/>
              </w:rPr>
            </w:pPr>
          </w:p>
        </w:tc>
      </w:tr>
    </w:tbl>
    <w:p w14:paraId="088E938E" w14:textId="77777777" w:rsidR="00022207" w:rsidRPr="00E30E7B" w:rsidRDefault="00022207" w:rsidP="00022207">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հաշվառման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22207" w:rsidRPr="00E30E7B" w14:paraId="65C40D6D" w14:textId="77777777" w:rsidTr="00F74121">
        <w:tc>
          <w:tcPr>
            <w:tcW w:w="2837" w:type="dxa"/>
            <w:shd w:val="clear" w:color="auto" w:fill="D9E2F3"/>
            <w:vAlign w:val="center"/>
          </w:tcPr>
          <w:p w14:paraId="60BF6FC6"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2B2FD9D2" w14:textId="77777777" w:rsidR="00022207" w:rsidRPr="00E30E7B" w:rsidRDefault="00022207" w:rsidP="00F74121">
            <w:pPr>
              <w:spacing w:before="240" w:after="240"/>
              <w:rPr>
                <w:rFonts w:ascii="Sylfaen" w:eastAsia="GHEA Grapalat" w:hAnsi="Sylfaen" w:cs="GHEA Grapalat"/>
              </w:rPr>
            </w:pPr>
          </w:p>
        </w:tc>
      </w:tr>
      <w:tr w:rsidR="00022207" w:rsidRPr="00E30E7B" w14:paraId="728751B1" w14:textId="77777777" w:rsidTr="00F74121">
        <w:tc>
          <w:tcPr>
            <w:tcW w:w="2837" w:type="dxa"/>
            <w:shd w:val="clear" w:color="auto" w:fill="D9E2F3"/>
            <w:vAlign w:val="center"/>
          </w:tcPr>
          <w:p w14:paraId="2D43FB05"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401C24A" w14:textId="77777777" w:rsidR="00022207" w:rsidRPr="00E30E7B" w:rsidRDefault="00022207" w:rsidP="00F74121">
            <w:pPr>
              <w:spacing w:before="240" w:after="240"/>
              <w:rPr>
                <w:rFonts w:ascii="Sylfaen" w:eastAsia="GHEA Grapalat" w:hAnsi="Sylfaen" w:cs="GHEA Grapalat"/>
              </w:rPr>
            </w:pPr>
          </w:p>
        </w:tc>
      </w:tr>
      <w:tr w:rsidR="00022207" w:rsidRPr="00E30E7B" w14:paraId="331D357E" w14:textId="77777777" w:rsidTr="00F74121">
        <w:tc>
          <w:tcPr>
            <w:tcW w:w="2837" w:type="dxa"/>
            <w:shd w:val="clear" w:color="auto" w:fill="D9E2F3"/>
            <w:vAlign w:val="center"/>
          </w:tcPr>
          <w:p w14:paraId="4C55F813"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191AC5A6" w14:textId="77777777" w:rsidR="00022207" w:rsidRPr="00E30E7B" w:rsidRDefault="00022207" w:rsidP="00F74121">
            <w:pPr>
              <w:spacing w:before="240" w:after="240"/>
              <w:rPr>
                <w:rFonts w:ascii="Sylfaen" w:eastAsia="GHEA Grapalat" w:hAnsi="Sylfaen" w:cs="GHEA Grapalat"/>
              </w:rPr>
            </w:pPr>
          </w:p>
        </w:tc>
      </w:tr>
      <w:tr w:rsidR="00022207" w:rsidRPr="00E30E7B" w14:paraId="2ACD10BA" w14:textId="77777777" w:rsidTr="00F74121">
        <w:tc>
          <w:tcPr>
            <w:tcW w:w="2837" w:type="dxa"/>
            <w:shd w:val="clear" w:color="auto" w:fill="D9E2F3"/>
            <w:vAlign w:val="center"/>
          </w:tcPr>
          <w:p w14:paraId="0299E17E"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646C5385" w14:textId="77777777" w:rsidR="00022207" w:rsidRPr="00E30E7B" w:rsidRDefault="00022207" w:rsidP="00F74121">
            <w:pPr>
              <w:spacing w:before="240" w:after="240"/>
              <w:rPr>
                <w:rFonts w:ascii="Sylfaen" w:eastAsia="GHEA Grapalat" w:hAnsi="Sylfaen" w:cs="GHEA Grapalat"/>
              </w:rPr>
            </w:pPr>
          </w:p>
        </w:tc>
      </w:tr>
    </w:tbl>
    <w:p w14:paraId="18078045" w14:textId="77777777" w:rsidR="00022207" w:rsidRPr="00E30E7B" w:rsidRDefault="00022207" w:rsidP="00022207">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lastRenderedPageBreak/>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բնակության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22207" w:rsidRPr="00E30E7B" w14:paraId="4CD9B9FD" w14:textId="77777777" w:rsidTr="00F74121">
        <w:tc>
          <w:tcPr>
            <w:tcW w:w="2837" w:type="dxa"/>
            <w:shd w:val="clear" w:color="auto" w:fill="D9E2F3"/>
            <w:vAlign w:val="center"/>
          </w:tcPr>
          <w:p w14:paraId="72D0A297"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48FA7EA7" w14:textId="77777777" w:rsidR="00022207" w:rsidRPr="00E30E7B" w:rsidRDefault="00022207" w:rsidP="00F74121">
            <w:pPr>
              <w:spacing w:before="240" w:after="240"/>
              <w:rPr>
                <w:rFonts w:ascii="Sylfaen" w:eastAsia="GHEA Grapalat" w:hAnsi="Sylfaen" w:cs="GHEA Grapalat"/>
              </w:rPr>
            </w:pPr>
          </w:p>
        </w:tc>
      </w:tr>
      <w:tr w:rsidR="00022207" w:rsidRPr="00E30E7B" w14:paraId="0F2A80DD" w14:textId="77777777" w:rsidTr="00F74121">
        <w:tc>
          <w:tcPr>
            <w:tcW w:w="2837" w:type="dxa"/>
            <w:shd w:val="clear" w:color="auto" w:fill="D9E2F3"/>
            <w:vAlign w:val="center"/>
          </w:tcPr>
          <w:p w14:paraId="57C0F946"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127CE85" w14:textId="77777777" w:rsidR="00022207" w:rsidRPr="00E30E7B" w:rsidRDefault="00022207" w:rsidP="00F74121">
            <w:pPr>
              <w:spacing w:before="240" w:after="240"/>
              <w:rPr>
                <w:rFonts w:ascii="Sylfaen" w:eastAsia="GHEA Grapalat" w:hAnsi="Sylfaen" w:cs="GHEA Grapalat"/>
              </w:rPr>
            </w:pPr>
          </w:p>
        </w:tc>
      </w:tr>
      <w:tr w:rsidR="00022207" w:rsidRPr="00E30E7B" w14:paraId="1EFB1340" w14:textId="77777777" w:rsidTr="00F74121">
        <w:tc>
          <w:tcPr>
            <w:tcW w:w="2837" w:type="dxa"/>
            <w:shd w:val="clear" w:color="auto" w:fill="D9E2F3"/>
            <w:vAlign w:val="center"/>
          </w:tcPr>
          <w:p w14:paraId="6C9E48C4"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0F5A8709" w14:textId="77777777" w:rsidR="00022207" w:rsidRPr="00E30E7B" w:rsidRDefault="00022207" w:rsidP="00F74121">
            <w:pPr>
              <w:spacing w:before="240" w:after="240"/>
              <w:rPr>
                <w:rFonts w:ascii="Sylfaen" w:eastAsia="GHEA Grapalat" w:hAnsi="Sylfaen" w:cs="GHEA Grapalat"/>
              </w:rPr>
            </w:pPr>
          </w:p>
        </w:tc>
      </w:tr>
      <w:tr w:rsidR="00022207" w:rsidRPr="00E30E7B" w14:paraId="5C2C1E2A" w14:textId="77777777" w:rsidTr="00F74121">
        <w:tc>
          <w:tcPr>
            <w:tcW w:w="2837" w:type="dxa"/>
            <w:shd w:val="clear" w:color="auto" w:fill="D9E2F3"/>
            <w:vAlign w:val="center"/>
          </w:tcPr>
          <w:p w14:paraId="211E53D2"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23826367" w14:textId="77777777" w:rsidR="00022207" w:rsidRPr="00E30E7B" w:rsidRDefault="00022207" w:rsidP="00F74121">
            <w:pPr>
              <w:spacing w:before="240" w:after="240"/>
              <w:rPr>
                <w:rFonts w:ascii="Sylfaen" w:eastAsia="GHEA Grapalat" w:hAnsi="Sylfaen" w:cs="GHEA Grapalat"/>
              </w:rPr>
            </w:pPr>
          </w:p>
        </w:tc>
      </w:tr>
    </w:tbl>
    <w:p w14:paraId="238E107E" w14:textId="77777777" w:rsidR="00022207" w:rsidRPr="00E30E7B" w:rsidRDefault="00022207" w:rsidP="00022207">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բացառությամբ</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22207" w:rsidRPr="00E30E7B" w14:paraId="670180A1" w14:textId="77777777" w:rsidTr="00F74121">
        <w:trPr>
          <w:trHeight w:val="924"/>
        </w:trPr>
        <w:tc>
          <w:tcPr>
            <w:tcW w:w="9016" w:type="dxa"/>
            <w:gridSpan w:val="2"/>
            <w:vAlign w:val="center"/>
          </w:tcPr>
          <w:p w14:paraId="1C1B8672"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022207" w:rsidRPr="00E30E7B" w14:paraId="58C36869" w14:textId="77777777" w:rsidTr="00F74121">
        <w:trPr>
          <w:trHeight w:val="684"/>
        </w:trPr>
        <w:tc>
          <w:tcPr>
            <w:tcW w:w="4508" w:type="dxa"/>
            <w:shd w:val="clear" w:color="auto" w:fill="D9E2F3"/>
            <w:vAlign w:val="center"/>
          </w:tcPr>
          <w:p w14:paraId="3FB089B0"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shd w:val="clear" w:color="auto" w:fill="FFFFFF"/>
            <w:vAlign w:val="center"/>
          </w:tcPr>
          <w:p w14:paraId="729EFFAC" w14:textId="77777777" w:rsidR="00022207" w:rsidRPr="00E30E7B" w:rsidRDefault="00022207" w:rsidP="00F74121">
            <w:pPr>
              <w:spacing w:before="240" w:after="240"/>
              <w:rPr>
                <w:rFonts w:ascii="Sylfaen" w:eastAsia="GHEA Grapalat" w:hAnsi="Sylfaen" w:cs="GHEA Grapalat"/>
              </w:rPr>
            </w:pPr>
          </w:p>
        </w:tc>
      </w:tr>
      <w:tr w:rsidR="00022207" w:rsidRPr="00E30E7B" w14:paraId="5B4DBA84" w14:textId="77777777" w:rsidTr="00F74121">
        <w:trPr>
          <w:trHeight w:val="1282"/>
        </w:trPr>
        <w:tc>
          <w:tcPr>
            <w:tcW w:w="4508" w:type="dxa"/>
            <w:shd w:val="clear" w:color="auto" w:fill="D9E2F3"/>
            <w:vAlign w:val="center"/>
          </w:tcPr>
          <w:p w14:paraId="5B8978F5"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43F22FA9"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3D1B4C5F"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022207" w:rsidRPr="00E30E7B" w14:paraId="29A31D9F" w14:textId="77777777" w:rsidTr="00F74121">
        <w:tc>
          <w:tcPr>
            <w:tcW w:w="9016" w:type="dxa"/>
            <w:gridSpan w:val="2"/>
            <w:vAlign w:val="center"/>
          </w:tcPr>
          <w:p w14:paraId="4FF94A45"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022207" w:rsidRPr="00E30E7B" w14:paraId="2840D366" w14:textId="77777777" w:rsidTr="00F74121">
        <w:tc>
          <w:tcPr>
            <w:tcW w:w="9016" w:type="dxa"/>
            <w:gridSpan w:val="2"/>
            <w:vAlign w:val="center"/>
          </w:tcPr>
          <w:p w14:paraId="71B42D75"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hAnsi="Sylfaen"/>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59FAA720" w14:textId="77777777" w:rsidR="00022207" w:rsidRPr="00E30E7B" w:rsidRDefault="00022207" w:rsidP="00022207">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համար</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22207" w:rsidRPr="00E30E7B" w14:paraId="5E063568" w14:textId="77777777" w:rsidTr="00F74121">
        <w:trPr>
          <w:trHeight w:val="924"/>
        </w:trPr>
        <w:tc>
          <w:tcPr>
            <w:tcW w:w="9016" w:type="dxa"/>
            <w:gridSpan w:val="2"/>
            <w:vAlign w:val="center"/>
          </w:tcPr>
          <w:p w14:paraId="7FEA63DE"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022207" w:rsidRPr="00E30E7B" w14:paraId="6A602F4F" w14:textId="77777777" w:rsidTr="00F74121">
        <w:trPr>
          <w:trHeight w:val="684"/>
        </w:trPr>
        <w:tc>
          <w:tcPr>
            <w:tcW w:w="4508" w:type="dxa"/>
            <w:shd w:val="clear" w:color="auto" w:fill="D9E2F3"/>
            <w:vAlign w:val="center"/>
          </w:tcPr>
          <w:p w14:paraId="2F3BB711"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vAlign w:val="center"/>
          </w:tcPr>
          <w:p w14:paraId="20EACA50" w14:textId="77777777" w:rsidR="00022207" w:rsidRPr="00E30E7B" w:rsidRDefault="00022207" w:rsidP="00F74121">
            <w:pPr>
              <w:spacing w:before="240" w:after="240"/>
              <w:rPr>
                <w:rFonts w:ascii="Sylfaen" w:eastAsia="GHEA Grapalat" w:hAnsi="Sylfaen" w:cs="GHEA Grapalat"/>
              </w:rPr>
            </w:pPr>
          </w:p>
        </w:tc>
      </w:tr>
      <w:tr w:rsidR="00022207" w:rsidRPr="00E30E7B" w14:paraId="17BC050F" w14:textId="77777777" w:rsidTr="00F74121">
        <w:trPr>
          <w:trHeight w:val="1282"/>
        </w:trPr>
        <w:tc>
          <w:tcPr>
            <w:tcW w:w="4508" w:type="dxa"/>
            <w:shd w:val="clear" w:color="auto" w:fill="D9E2F3"/>
            <w:vAlign w:val="center"/>
          </w:tcPr>
          <w:p w14:paraId="0703D826"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3987D33E"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2ABFB629"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022207" w:rsidRPr="00E30E7B" w14:paraId="57173308" w14:textId="77777777" w:rsidTr="00F74121">
        <w:tc>
          <w:tcPr>
            <w:tcW w:w="9016" w:type="dxa"/>
            <w:gridSpan w:val="2"/>
            <w:vAlign w:val="center"/>
          </w:tcPr>
          <w:p w14:paraId="231AD2D6"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p>
        </w:tc>
      </w:tr>
      <w:tr w:rsidR="00022207" w:rsidRPr="00E30E7B" w14:paraId="176D8F95" w14:textId="77777777" w:rsidTr="00F74121">
        <w:tc>
          <w:tcPr>
            <w:tcW w:w="9016" w:type="dxa"/>
            <w:gridSpan w:val="2"/>
            <w:vAlign w:val="center"/>
          </w:tcPr>
          <w:p w14:paraId="300DAB33"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p>
        </w:tc>
      </w:tr>
      <w:tr w:rsidR="00022207" w:rsidRPr="00E30E7B" w14:paraId="249965CC" w14:textId="77777777" w:rsidTr="00F74121">
        <w:tc>
          <w:tcPr>
            <w:tcW w:w="9016" w:type="dxa"/>
            <w:gridSpan w:val="2"/>
            <w:vAlign w:val="center"/>
          </w:tcPr>
          <w:p w14:paraId="612A089D"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022207" w:rsidRPr="00E30E7B" w14:paraId="4247CE8C" w14:textId="77777777" w:rsidTr="00F74121">
        <w:tc>
          <w:tcPr>
            <w:tcW w:w="9016" w:type="dxa"/>
            <w:gridSpan w:val="2"/>
            <w:vAlign w:val="center"/>
          </w:tcPr>
          <w:p w14:paraId="2BE31921"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57CB963E" w14:textId="77777777" w:rsidR="00022207" w:rsidRPr="00E30E7B" w:rsidRDefault="00022207" w:rsidP="00022207">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կարգավիճակի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վերաբերյալ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22207" w:rsidRPr="00E30E7B" w14:paraId="3BAAE1BE" w14:textId="77777777" w:rsidTr="00F74121">
        <w:tc>
          <w:tcPr>
            <w:tcW w:w="2837" w:type="dxa"/>
            <w:shd w:val="clear" w:color="auto" w:fill="D9E2F3"/>
            <w:vAlign w:val="center"/>
          </w:tcPr>
          <w:p w14:paraId="384FAA02"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դառնալու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6339CE44" w14:textId="77777777" w:rsidR="00022207" w:rsidRPr="00E30E7B" w:rsidRDefault="00022207" w:rsidP="00F74121">
            <w:pPr>
              <w:spacing w:before="240" w:after="240"/>
              <w:rPr>
                <w:rFonts w:ascii="Sylfaen" w:eastAsia="GHEA Grapalat" w:hAnsi="Sylfaen" w:cs="GHEA Grapalat"/>
              </w:rPr>
            </w:pPr>
          </w:p>
        </w:tc>
      </w:tr>
      <w:tr w:rsidR="00022207" w:rsidRPr="00E30E7B" w14:paraId="601B0315" w14:textId="77777777" w:rsidTr="00F74121">
        <w:tc>
          <w:tcPr>
            <w:tcW w:w="2837" w:type="dxa"/>
            <w:shd w:val="clear" w:color="auto" w:fill="D9E2F3"/>
            <w:vAlign w:val="center"/>
          </w:tcPr>
          <w:p w14:paraId="25A3041A"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նկատմամբ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իրականացումը</w:t>
            </w:r>
            <w:proofErr w:type="spellEnd"/>
          </w:p>
        </w:tc>
        <w:tc>
          <w:tcPr>
            <w:tcW w:w="6180" w:type="dxa"/>
            <w:vAlign w:val="center"/>
          </w:tcPr>
          <w:p w14:paraId="79E11742"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Առանձին</w:t>
            </w:r>
            <w:proofErr w:type="spellEnd"/>
            <w:r w:rsidRPr="00E30E7B">
              <w:rPr>
                <w:rFonts w:ascii="Sylfaen" w:eastAsia="GHEA Grapalat" w:hAnsi="Sylfaen" w:cs="GHEA Grapalat"/>
              </w:rPr>
              <w:t xml:space="preserve"> </w:t>
            </w:r>
          </w:p>
          <w:p w14:paraId="4B46398F" w14:textId="77777777" w:rsidR="00022207" w:rsidRPr="00E30E7B" w:rsidRDefault="00022207" w:rsidP="00F74121">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p>
        </w:tc>
      </w:tr>
      <w:tr w:rsidR="00022207" w:rsidRPr="00E30E7B" w14:paraId="0D18A09C" w14:textId="77777777" w:rsidTr="00F74121">
        <w:tc>
          <w:tcPr>
            <w:tcW w:w="2837" w:type="dxa"/>
            <w:shd w:val="clear" w:color="auto" w:fill="D9E2F3"/>
            <w:vAlign w:val="center"/>
          </w:tcPr>
          <w:p w14:paraId="07521832"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Ընդերքօգտագործման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ոլորտի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հաշվետու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պաշտոնատար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նրա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ընտանիքի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անդամ</w:t>
            </w:r>
            <w:proofErr w:type="spellEnd"/>
          </w:p>
        </w:tc>
        <w:tc>
          <w:tcPr>
            <w:tcW w:w="6180" w:type="dxa"/>
            <w:vAlign w:val="center"/>
          </w:tcPr>
          <w:p w14:paraId="7376E84A"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Այո</w:t>
            </w:r>
            <w:proofErr w:type="spellEnd"/>
          </w:p>
          <w:p w14:paraId="33BA4C94" w14:textId="77777777" w:rsidR="00022207" w:rsidRPr="00E30E7B" w:rsidRDefault="00022207" w:rsidP="00F74121">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Ոչ</w:t>
            </w:r>
            <w:proofErr w:type="spellEnd"/>
          </w:p>
        </w:tc>
      </w:tr>
    </w:tbl>
    <w:p w14:paraId="04D64828" w14:textId="77777777" w:rsidR="00022207" w:rsidRPr="00E30E7B" w:rsidRDefault="00022207" w:rsidP="00022207">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կոնտակտային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22207" w:rsidRPr="00E30E7B" w14:paraId="7B03967A" w14:textId="77777777" w:rsidTr="00F74121">
        <w:tc>
          <w:tcPr>
            <w:tcW w:w="2837" w:type="dxa"/>
            <w:shd w:val="clear" w:color="auto" w:fill="D9E2F3"/>
            <w:vAlign w:val="center"/>
          </w:tcPr>
          <w:p w14:paraId="2B9AE4F3"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Էլ</w:t>
            </w:r>
            <w:proofErr w:type="spellEnd"/>
            <w:r w:rsidRPr="00E30E7B">
              <w:rPr>
                <w:rFonts w:eastAsia="Cambria Math"/>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փոստի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704DFD84" w14:textId="77777777" w:rsidR="00022207" w:rsidRPr="00E30E7B" w:rsidRDefault="00022207" w:rsidP="00F74121">
            <w:pPr>
              <w:spacing w:before="240" w:after="240"/>
              <w:rPr>
                <w:rFonts w:ascii="Sylfaen" w:eastAsia="GHEA Grapalat" w:hAnsi="Sylfaen" w:cs="GHEA Grapalat"/>
              </w:rPr>
            </w:pPr>
          </w:p>
        </w:tc>
      </w:tr>
      <w:tr w:rsidR="00022207" w:rsidRPr="00E30E7B" w14:paraId="5BC8B2F5" w14:textId="77777777" w:rsidTr="00F74121">
        <w:tc>
          <w:tcPr>
            <w:tcW w:w="2837" w:type="dxa"/>
            <w:shd w:val="clear" w:color="auto" w:fill="D9E2F3"/>
            <w:vAlign w:val="center"/>
          </w:tcPr>
          <w:p w14:paraId="53B0CB51"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Հեռախոսահամարը</w:t>
            </w:r>
            <w:proofErr w:type="spellEnd"/>
          </w:p>
        </w:tc>
        <w:tc>
          <w:tcPr>
            <w:tcW w:w="6180" w:type="dxa"/>
            <w:vAlign w:val="center"/>
          </w:tcPr>
          <w:p w14:paraId="4074CC26" w14:textId="77777777" w:rsidR="00022207" w:rsidRPr="00E30E7B" w:rsidRDefault="00022207" w:rsidP="00F74121">
            <w:pPr>
              <w:spacing w:before="240" w:after="240"/>
              <w:rPr>
                <w:rFonts w:ascii="Sylfaen" w:eastAsia="GHEA Grapalat" w:hAnsi="Sylfaen" w:cs="GHEA Grapalat"/>
              </w:rPr>
            </w:pPr>
          </w:p>
        </w:tc>
      </w:tr>
    </w:tbl>
    <w:p w14:paraId="3D864316" w14:textId="77777777" w:rsidR="00022207" w:rsidRPr="00E30E7B" w:rsidRDefault="00022207" w:rsidP="00022207">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62C873EA" w14:textId="77777777" w:rsidR="00022207" w:rsidRPr="00E30E7B" w:rsidRDefault="00022207" w:rsidP="00022207">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Միջանկյալ</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իրավաբանական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անձինք</w:t>
      </w:r>
      <w:proofErr w:type="spellEnd"/>
    </w:p>
    <w:p w14:paraId="3F13B871" w14:textId="77777777" w:rsidR="00022207" w:rsidRPr="00E30E7B" w:rsidRDefault="00022207" w:rsidP="00022207">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22207" w:rsidRPr="00E30E7B" w14:paraId="5897CEC1" w14:textId="77777777" w:rsidTr="00F74121">
        <w:tc>
          <w:tcPr>
            <w:tcW w:w="2835" w:type="dxa"/>
            <w:shd w:val="clear" w:color="auto" w:fill="D9E2F3"/>
            <w:vAlign w:val="center"/>
          </w:tcPr>
          <w:p w14:paraId="7297981F"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3CB3CBA2" w14:textId="77777777" w:rsidR="00022207" w:rsidRPr="00E30E7B" w:rsidRDefault="00022207" w:rsidP="00F74121">
            <w:pPr>
              <w:spacing w:before="240" w:after="240"/>
              <w:rPr>
                <w:rFonts w:ascii="Sylfaen" w:eastAsia="GHEA Grapalat" w:hAnsi="Sylfaen" w:cs="GHEA Grapalat"/>
              </w:rPr>
            </w:pPr>
          </w:p>
        </w:tc>
      </w:tr>
      <w:tr w:rsidR="00022207" w:rsidRPr="00E30E7B" w14:paraId="796B143B" w14:textId="77777777" w:rsidTr="00F74121">
        <w:tc>
          <w:tcPr>
            <w:tcW w:w="2835" w:type="dxa"/>
            <w:shd w:val="clear" w:color="auto" w:fill="D9E2F3"/>
            <w:vAlign w:val="center"/>
          </w:tcPr>
          <w:p w14:paraId="52E3B833"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051E608F" w14:textId="77777777" w:rsidR="00022207" w:rsidRPr="00E30E7B" w:rsidRDefault="00022207" w:rsidP="00F74121">
            <w:pPr>
              <w:spacing w:before="240" w:after="240"/>
              <w:rPr>
                <w:rFonts w:ascii="Sylfaen" w:eastAsia="GHEA Grapalat" w:hAnsi="Sylfaen" w:cs="GHEA Grapalat"/>
              </w:rPr>
            </w:pPr>
          </w:p>
        </w:tc>
      </w:tr>
      <w:tr w:rsidR="00022207" w:rsidRPr="00E30E7B" w14:paraId="530DED7E" w14:textId="77777777" w:rsidTr="00F74121">
        <w:tc>
          <w:tcPr>
            <w:tcW w:w="2835" w:type="dxa"/>
            <w:shd w:val="clear" w:color="auto" w:fill="D9E2F3"/>
            <w:vAlign w:val="center"/>
          </w:tcPr>
          <w:p w14:paraId="1BF403D0"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7B42F715" w14:textId="77777777" w:rsidR="00022207" w:rsidRPr="00E30E7B" w:rsidRDefault="00022207" w:rsidP="00F74121">
            <w:pPr>
              <w:spacing w:before="240" w:after="240"/>
              <w:rPr>
                <w:rFonts w:ascii="Sylfaen" w:eastAsia="GHEA Grapalat" w:hAnsi="Sylfaen" w:cs="GHEA Grapalat"/>
              </w:rPr>
            </w:pPr>
          </w:p>
        </w:tc>
      </w:tr>
      <w:tr w:rsidR="00022207" w:rsidRPr="00E30E7B" w14:paraId="4608FA07" w14:textId="77777777" w:rsidTr="00F74121">
        <w:tc>
          <w:tcPr>
            <w:tcW w:w="2835" w:type="dxa"/>
            <w:shd w:val="clear" w:color="auto" w:fill="D9E2F3"/>
            <w:vAlign w:val="center"/>
          </w:tcPr>
          <w:p w14:paraId="585CE732"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7F1E3CA1" w14:textId="77777777" w:rsidR="00022207" w:rsidRPr="00E30E7B" w:rsidRDefault="00022207" w:rsidP="00F74121">
            <w:pPr>
              <w:spacing w:before="240" w:after="240"/>
              <w:rPr>
                <w:rFonts w:ascii="Sylfaen" w:eastAsia="GHEA Grapalat" w:hAnsi="Sylfaen" w:cs="GHEA Grapalat"/>
              </w:rPr>
            </w:pPr>
          </w:p>
        </w:tc>
      </w:tr>
      <w:tr w:rsidR="00022207" w:rsidRPr="00E30E7B" w14:paraId="487D510A" w14:textId="77777777" w:rsidTr="00F74121">
        <w:tc>
          <w:tcPr>
            <w:tcW w:w="2835" w:type="dxa"/>
            <w:shd w:val="clear" w:color="auto" w:fill="D9E2F3"/>
            <w:vAlign w:val="center"/>
          </w:tcPr>
          <w:p w14:paraId="616CBD07"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239C9142" w14:textId="77777777" w:rsidR="00022207" w:rsidRPr="00E30E7B" w:rsidRDefault="00022207" w:rsidP="00F74121">
            <w:pPr>
              <w:spacing w:before="240" w:after="240"/>
              <w:rPr>
                <w:rFonts w:ascii="Sylfaen" w:eastAsia="GHEA Grapalat" w:hAnsi="Sylfaen" w:cs="GHEA Grapalat"/>
              </w:rPr>
            </w:pPr>
          </w:p>
        </w:tc>
      </w:tr>
      <w:tr w:rsidR="00022207" w:rsidRPr="00E30E7B" w14:paraId="23CAD3EF" w14:textId="77777777" w:rsidTr="00F74121">
        <w:tc>
          <w:tcPr>
            <w:tcW w:w="2835" w:type="dxa"/>
            <w:shd w:val="clear" w:color="auto" w:fill="D9E2F3"/>
            <w:vAlign w:val="center"/>
          </w:tcPr>
          <w:p w14:paraId="0A9AD217"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707A6D95" w14:textId="77777777" w:rsidR="00022207" w:rsidRPr="00E30E7B" w:rsidRDefault="00022207" w:rsidP="00F74121">
            <w:pPr>
              <w:spacing w:before="240" w:after="240"/>
              <w:rPr>
                <w:rFonts w:ascii="Sylfaen" w:eastAsia="GHEA Grapalat" w:hAnsi="Sylfaen" w:cs="GHEA Grapalat"/>
              </w:rPr>
            </w:pPr>
          </w:p>
        </w:tc>
      </w:tr>
      <w:tr w:rsidR="00022207" w:rsidRPr="00E30E7B" w14:paraId="4D8F1186" w14:textId="77777777" w:rsidTr="00F74121">
        <w:tc>
          <w:tcPr>
            <w:tcW w:w="2835" w:type="dxa"/>
            <w:shd w:val="clear" w:color="auto" w:fill="D9E2F3"/>
            <w:vAlign w:val="center"/>
          </w:tcPr>
          <w:p w14:paraId="37313365"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758D6CAD" w14:textId="77777777" w:rsidR="00022207" w:rsidRPr="00E30E7B" w:rsidRDefault="00022207" w:rsidP="00F74121">
            <w:pPr>
              <w:spacing w:before="240" w:after="240"/>
              <w:rPr>
                <w:rFonts w:ascii="Sylfaen" w:eastAsia="GHEA Grapalat" w:hAnsi="Sylfaen" w:cs="GHEA Grapalat"/>
              </w:rPr>
            </w:pPr>
          </w:p>
        </w:tc>
      </w:tr>
    </w:tbl>
    <w:p w14:paraId="04A01215" w14:textId="77777777" w:rsidR="00022207" w:rsidRPr="00E30E7B" w:rsidRDefault="00022207" w:rsidP="00022207">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22207" w:rsidRPr="00E30E7B" w14:paraId="4DDD33A6" w14:textId="77777777" w:rsidTr="00F74121">
        <w:trPr>
          <w:trHeight w:val="853"/>
        </w:trPr>
        <w:tc>
          <w:tcPr>
            <w:tcW w:w="2835" w:type="dxa"/>
            <w:vMerge w:val="restart"/>
            <w:shd w:val="clear" w:color="auto" w:fill="D9E2F3"/>
            <w:vAlign w:val="center"/>
          </w:tcPr>
          <w:p w14:paraId="0BE25F49"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w:t>
            </w:r>
            <w:proofErr w:type="spellStart"/>
            <w:r w:rsidRPr="00E30E7B">
              <w:rPr>
                <w:rFonts w:ascii="Sylfaen" w:eastAsia="GHEA Grapalat" w:hAnsi="Sylfaen" w:cs="Arial"/>
                <w:color w:val="000000"/>
              </w:rPr>
              <w:t>ներ</w:t>
            </w:r>
            <w:proofErr w:type="spellEnd"/>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միջանկյալ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p>
        </w:tc>
        <w:tc>
          <w:tcPr>
            <w:tcW w:w="6180" w:type="dxa"/>
          </w:tcPr>
          <w:p w14:paraId="066E3B14" w14:textId="77777777" w:rsidR="00022207" w:rsidRPr="00E30E7B" w:rsidRDefault="00022207" w:rsidP="00F74121">
            <w:pPr>
              <w:spacing w:before="240" w:after="240"/>
              <w:rPr>
                <w:rFonts w:ascii="Sylfaen" w:eastAsia="GHEA Grapalat" w:hAnsi="Sylfaen" w:cs="GHEA Grapalat"/>
              </w:rPr>
            </w:pPr>
          </w:p>
        </w:tc>
      </w:tr>
      <w:tr w:rsidR="00022207" w:rsidRPr="00E30E7B" w14:paraId="69B434C5" w14:textId="77777777" w:rsidTr="00F74121">
        <w:trPr>
          <w:trHeight w:val="850"/>
        </w:trPr>
        <w:tc>
          <w:tcPr>
            <w:tcW w:w="2835" w:type="dxa"/>
            <w:vMerge/>
            <w:shd w:val="clear" w:color="auto" w:fill="D9E2F3"/>
            <w:vAlign w:val="center"/>
          </w:tcPr>
          <w:p w14:paraId="3A1348C9" w14:textId="77777777" w:rsidR="00022207" w:rsidRPr="00E30E7B" w:rsidRDefault="00022207" w:rsidP="00F74121">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0DC2CED" w14:textId="77777777" w:rsidR="00022207" w:rsidRPr="00E30E7B" w:rsidRDefault="00022207" w:rsidP="00F74121">
            <w:pPr>
              <w:spacing w:before="240" w:after="240"/>
              <w:rPr>
                <w:rFonts w:ascii="Sylfaen" w:eastAsia="GHEA Grapalat" w:hAnsi="Sylfaen" w:cs="GHEA Grapalat"/>
              </w:rPr>
            </w:pPr>
          </w:p>
        </w:tc>
      </w:tr>
      <w:tr w:rsidR="00022207" w:rsidRPr="00E30E7B" w14:paraId="49EB18B7" w14:textId="77777777" w:rsidTr="00F74121">
        <w:trPr>
          <w:trHeight w:val="850"/>
        </w:trPr>
        <w:tc>
          <w:tcPr>
            <w:tcW w:w="2835" w:type="dxa"/>
            <w:vMerge/>
            <w:shd w:val="clear" w:color="auto" w:fill="D9E2F3"/>
            <w:vAlign w:val="center"/>
          </w:tcPr>
          <w:p w14:paraId="41595E01" w14:textId="77777777" w:rsidR="00022207" w:rsidRPr="00E30E7B" w:rsidRDefault="00022207" w:rsidP="00F74121">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C78308B" w14:textId="77777777" w:rsidR="00022207" w:rsidRPr="00E30E7B" w:rsidRDefault="00022207" w:rsidP="00F74121">
            <w:pPr>
              <w:spacing w:before="240" w:after="240"/>
              <w:rPr>
                <w:rFonts w:ascii="Sylfaen" w:eastAsia="GHEA Grapalat" w:hAnsi="Sylfaen" w:cs="GHEA Grapalat"/>
              </w:rPr>
            </w:pPr>
          </w:p>
        </w:tc>
      </w:tr>
      <w:tr w:rsidR="00022207" w:rsidRPr="00E30E7B" w14:paraId="08FE8413" w14:textId="77777777" w:rsidTr="00F74121">
        <w:trPr>
          <w:trHeight w:val="850"/>
        </w:trPr>
        <w:tc>
          <w:tcPr>
            <w:tcW w:w="2835" w:type="dxa"/>
            <w:vMerge/>
            <w:shd w:val="clear" w:color="auto" w:fill="D9E2F3"/>
            <w:vAlign w:val="center"/>
          </w:tcPr>
          <w:p w14:paraId="5B20049D" w14:textId="77777777" w:rsidR="00022207" w:rsidRPr="00E30E7B" w:rsidRDefault="00022207" w:rsidP="00F74121">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65DD698" w14:textId="77777777" w:rsidR="00022207" w:rsidRPr="00E30E7B" w:rsidRDefault="00022207" w:rsidP="00F74121">
            <w:pPr>
              <w:spacing w:before="240" w:after="240"/>
              <w:rPr>
                <w:rFonts w:ascii="Sylfaen" w:eastAsia="GHEA Grapalat" w:hAnsi="Sylfaen" w:cs="GHEA Grapalat"/>
              </w:rPr>
            </w:pPr>
          </w:p>
        </w:tc>
      </w:tr>
      <w:tr w:rsidR="00022207" w:rsidRPr="00E30E7B" w14:paraId="164EFCF4" w14:textId="77777777" w:rsidTr="00F74121">
        <w:trPr>
          <w:trHeight w:val="850"/>
        </w:trPr>
        <w:tc>
          <w:tcPr>
            <w:tcW w:w="2835" w:type="dxa"/>
            <w:vMerge/>
            <w:shd w:val="clear" w:color="auto" w:fill="D9E2F3"/>
            <w:vAlign w:val="center"/>
          </w:tcPr>
          <w:p w14:paraId="271D9450" w14:textId="77777777" w:rsidR="00022207" w:rsidRPr="00E30E7B" w:rsidRDefault="00022207" w:rsidP="00F74121">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34CF7883" w14:textId="77777777" w:rsidR="00022207" w:rsidRPr="00E30E7B" w:rsidRDefault="00022207" w:rsidP="00F74121">
            <w:pPr>
              <w:spacing w:before="240" w:after="240"/>
              <w:rPr>
                <w:rFonts w:ascii="Sylfaen" w:eastAsia="GHEA Grapalat" w:hAnsi="Sylfaen" w:cs="GHEA Grapalat"/>
              </w:rPr>
            </w:pPr>
          </w:p>
        </w:tc>
      </w:tr>
    </w:tbl>
    <w:p w14:paraId="6F4ADB6E" w14:textId="77777777" w:rsidR="00022207" w:rsidRPr="00E30E7B" w:rsidRDefault="00022207" w:rsidP="00022207">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E30E7B">
        <w:rPr>
          <w:rFonts w:ascii="Sylfaen" w:eastAsia="GHEA Grapalat" w:hAnsi="Sylfaen" w:cs="Arial"/>
          <w:i/>
        </w:rPr>
        <w:t>Միջանկյալ</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իրավաբանական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անձի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բաժնետոմսերի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ցուցակման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22207" w:rsidRPr="00E30E7B" w14:paraId="57FAEAAC" w14:textId="77777777" w:rsidTr="00F74121">
        <w:tc>
          <w:tcPr>
            <w:tcW w:w="2835" w:type="dxa"/>
            <w:shd w:val="clear" w:color="auto" w:fill="D9E2F3"/>
            <w:vAlign w:val="center"/>
          </w:tcPr>
          <w:p w14:paraId="25D0ED0B"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5B228FFE" w14:textId="77777777" w:rsidR="00022207" w:rsidRPr="00E30E7B" w:rsidRDefault="00022207" w:rsidP="00F74121">
            <w:pPr>
              <w:spacing w:before="240" w:after="240"/>
              <w:rPr>
                <w:rFonts w:ascii="Sylfaen" w:eastAsia="GHEA Grapalat" w:hAnsi="Sylfaen" w:cs="GHEA Grapalat"/>
              </w:rPr>
            </w:pPr>
          </w:p>
        </w:tc>
      </w:tr>
      <w:tr w:rsidR="00022207" w:rsidRPr="00E30E7B" w14:paraId="7AADE9DD" w14:textId="77777777" w:rsidTr="00F74121">
        <w:tc>
          <w:tcPr>
            <w:tcW w:w="2835" w:type="dxa"/>
            <w:shd w:val="clear" w:color="auto" w:fill="D9E2F3"/>
            <w:vAlign w:val="center"/>
          </w:tcPr>
          <w:p w14:paraId="5009BBCC" w14:textId="77777777" w:rsidR="00022207" w:rsidRPr="00E30E7B" w:rsidRDefault="00022207" w:rsidP="00F74121">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20766FDB" w14:textId="77777777" w:rsidR="00022207" w:rsidRPr="00E30E7B" w:rsidRDefault="00022207" w:rsidP="00F74121">
            <w:pPr>
              <w:spacing w:before="240" w:after="240"/>
              <w:rPr>
                <w:rFonts w:ascii="Sylfaen" w:eastAsia="GHEA Grapalat" w:hAnsi="Sylfaen" w:cs="GHEA Grapalat"/>
              </w:rPr>
            </w:pPr>
          </w:p>
        </w:tc>
      </w:tr>
    </w:tbl>
    <w:p w14:paraId="7CF1C429" w14:textId="77777777" w:rsidR="00022207" w:rsidRPr="00E30E7B" w:rsidRDefault="00022207" w:rsidP="00022207">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br w:type="page"/>
      </w:r>
    </w:p>
    <w:p w14:paraId="61FF42EB" w14:textId="77777777" w:rsidR="00022207" w:rsidRPr="00E30E7B" w:rsidRDefault="00022207" w:rsidP="00022207">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Լրացուցիչ</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նշումներ</w:t>
      </w:r>
      <w:proofErr w:type="spellEnd"/>
    </w:p>
    <w:p w14:paraId="18B70C1D" w14:textId="77777777" w:rsidR="00022207" w:rsidRPr="00E30E7B" w:rsidRDefault="00022207" w:rsidP="00022207">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22207" w:rsidRPr="00E30E7B" w14:paraId="776A2EF5" w14:textId="77777777" w:rsidTr="00F74121">
        <w:tc>
          <w:tcPr>
            <w:tcW w:w="9016" w:type="dxa"/>
            <w:shd w:val="clear" w:color="auto" w:fill="DEEAF6"/>
          </w:tcPr>
          <w:p w14:paraId="415866BD" w14:textId="77777777" w:rsidR="00022207" w:rsidRPr="00E30E7B" w:rsidRDefault="00022207" w:rsidP="00F74121">
            <w:pP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Լրացուցիչ</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հավելյալ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պարզաբանումներ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որոնք</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առնչվում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հայտարարագրում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լրացված</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ենթակա</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տվյալներին</w:t>
            </w:r>
            <w:proofErr w:type="spellEnd"/>
          </w:p>
        </w:tc>
      </w:tr>
      <w:tr w:rsidR="00022207" w:rsidRPr="00E30E7B" w14:paraId="54914836" w14:textId="77777777" w:rsidTr="00F74121">
        <w:trPr>
          <w:trHeight w:val="10187"/>
        </w:trPr>
        <w:tc>
          <w:tcPr>
            <w:tcW w:w="9016" w:type="dxa"/>
          </w:tcPr>
          <w:p w14:paraId="3F986617" w14:textId="77777777" w:rsidR="00022207" w:rsidRPr="00E30E7B" w:rsidRDefault="00022207" w:rsidP="00F74121">
            <w:pPr>
              <w:rPr>
                <w:rFonts w:ascii="Sylfaen" w:eastAsia="GHEA Grapalat" w:hAnsi="Sylfaen" w:cs="GHEA Grapalat"/>
                <w:b/>
                <w:color w:val="000000"/>
              </w:rPr>
            </w:pPr>
          </w:p>
        </w:tc>
      </w:tr>
    </w:tbl>
    <w:p w14:paraId="648C20DF" w14:textId="77777777" w:rsidR="00022207" w:rsidRPr="00E30E7B" w:rsidRDefault="00022207" w:rsidP="00022207">
      <w:pPr>
        <w:pBdr>
          <w:top w:val="nil"/>
          <w:left w:val="nil"/>
          <w:bottom w:val="nil"/>
          <w:right w:val="nil"/>
          <w:between w:val="nil"/>
        </w:pBdr>
        <w:rPr>
          <w:rFonts w:ascii="Sylfaen" w:eastAsia="GHEA Grapalat" w:hAnsi="Sylfaen" w:cs="GHEA Grapalat"/>
          <w:b/>
          <w:color w:val="000000"/>
        </w:rPr>
      </w:pPr>
    </w:p>
    <w:p w14:paraId="6ED6025F" w14:textId="77777777" w:rsidR="00022207" w:rsidRPr="00E30E7B" w:rsidRDefault="00022207" w:rsidP="00022207">
      <w:pPr>
        <w:pStyle w:val="31"/>
        <w:spacing w:line="240" w:lineRule="auto"/>
        <w:jc w:val="right"/>
        <w:rPr>
          <w:rFonts w:ascii="Sylfaen" w:hAnsi="Sylfaen" w:cs="Arial"/>
          <w:b/>
        </w:rPr>
      </w:pPr>
    </w:p>
    <w:p w14:paraId="2325DDEA" w14:textId="77777777" w:rsidR="00022207" w:rsidRPr="00E30E7B" w:rsidRDefault="00022207" w:rsidP="00022207">
      <w:pPr>
        <w:pStyle w:val="31"/>
        <w:spacing w:line="240" w:lineRule="auto"/>
        <w:ind w:firstLine="0"/>
        <w:jc w:val="left"/>
        <w:rPr>
          <w:rFonts w:ascii="Sylfaen" w:hAnsi="Sylfaen"/>
          <w:i/>
          <w:sz w:val="16"/>
          <w:szCs w:val="16"/>
          <w:lang w:val="hy-AM"/>
        </w:rPr>
      </w:pPr>
    </w:p>
    <w:p w14:paraId="7EBF26F5" w14:textId="77777777" w:rsidR="00022207" w:rsidRPr="00E30E7B" w:rsidRDefault="00022207" w:rsidP="00022207">
      <w:pPr>
        <w:pStyle w:val="31"/>
        <w:spacing w:line="240" w:lineRule="auto"/>
        <w:ind w:firstLine="0"/>
        <w:jc w:val="left"/>
        <w:rPr>
          <w:rFonts w:ascii="Sylfaen" w:hAnsi="Sylfaen"/>
          <w:i/>
          <w:sz w:val="16"/>
          <w:szCs w:val="16"/>
          <w:lang w:val="hy-AM"/>
        </w:rPr>
      </w:pPr>
    </w:p>
    <w:p w14:paraId="064673C0" w14:textId="77777777" w:rsidR="00022207" w:rsidRPr="00E30E7B" w:rsidRDefault="00022207" w:rsidP="00022207">
      <w:pPr>
        <w:pStyle w:val="31"/>
        <w:spacing w:line="240" w:lineRule="auto"/>
        <w:ind w:firstLine="0"/>
        <w:jc w:val="left"/>
        <w:rPr>
          <w:rFonts w:ascii="Sylfaen" w:hAnsi="Sylfaen"/>
          <w:i/>
          <w:sz w:val="16"/>
          <w:szCs w:val="16"/>
          <w:lang w:val="hy-AM"/>
        </w:rPr>
      </w:pPr>
    </w:p>
    <w:p w14:paraId="57D35235" w14:textId="77777777" w:rsidR="00022207" w:rsidRPr="00E30E7B" w:rsidRDefault="00022207" w:rsidP="00022207">
      <w:pPr>
        <w:pStyle w:val="31"/>
        <w:spacing w:line="240" w:lineRule="auto"/>
        <w:ind w:firstLine="0"/>
        <w:jc w:val="left"/>
        <w:rPr>
          <w:rFonts w:ascii="Sylfaen" w:hAnsi="Sylfaen"/>
          <w:i/>
          <w:sz w:val="16"/>
          <w:szCs w:val="16"/>
          <w:lang w:val="hy-AM"/>
        </w:rPr>
      </w:pPr>
    </w:p>
    <w:p w14:paraId="6105A3B4" w14:textId="77777777" w:rsidR="00022207" w:rsidRPr="00E30E7B" w:rsidRDefault="00022207" w:rsidP="00022207">
      <w:pPr>
        <w:pStyle w:val="31"/>
        <w:spacing w:line="240" w:lineRule="auto"/>
        <w:ind w:firstLine="0"/>
        <w:jc w:val="left"/>
        <w:rPr>
          <w:rFonts w:ascii="Sylfaen" w:hAnsi="Sylfaen"/>
          <w:b/>
          <w:lang w:val="hy-AM"/>
        </w:rPr>
      </w:pPr>
    </w:p>
    <w:p w14:paraId="3066122C" w14:textId="77777777" w:rsidR="00022207" w:rsidRPr="00E30E7B" w:rsidRDefault="00022207" w:rsidP="00022207">
      <w:pPr>
        <w:pStyle w:val="31"/>
        <w:spacing w:line="240" w:lineRule="auto"/>
        <w:ind w:firstLine="0"/>
        <w:jc w:val="left"/>
        <w:rPr>
          <w:rFonts w:ascii="Sylfaen" w:hAnsi="Sylfaen"/>
          <w:b/>
          <w:lang w:val="hy-AM"/>
        </w:rPr>
      </w:pPr>
    </w:p>
    <w:p w14:paraId="56D3FD65" w14:textId="77777777" w:rsidR="00022207" w:rsidRPr="00E30E7B" w:rsidRDefault="00022207" w:rsidP="00022207">
      <w:pPr>
        <w:pStyle w:val="31"/>
        <w:spacing w:line="240" w:lineRule="auto"/>
        <w:ind w:firstLine="0"/>
        <w:jc w:val="left"/>
        <w:rPr>
          <w:rFonts w:ascii="Sylfaen" w:hAnsi="Sylfaen"/>
          <w:b/>
          <w:lang w:val="hy-AM"/>
        </w:rPr>
      </w:pPr>
    </w:p>
    <w:p w14:paraId="1DACFC9C" w14:textId="77777777" w:rsidR="00022207" w:rsidRPr="00E30E7B" w:rsidRDefault="00022207" w:rsidP="00022207">
      <w:pPr>
        <w:pStyle w:val="31"/>
        <w:spacing w:line="240" w:lineRule="auto"/>
        <w:ind w:firstLine="0"/>
        <w:jc w:val="left"/>
        <w:rPr>
          <w:rFonts w:ascii="Sylfaen" w:hAnsi="Sylfaen"/>
          <w:b/>
          <w:lang w:val="hy-AM"/>
        </w:rPr>
      </w:pPr>
    </w:p>
    <w:p w14:paraId="1063BC40" w14:textId="77777777" w:rsidR="00022207" w:rsidRPr="00E30E7B" w:rsidRDefault="00022207" w:rsidP="00022207">
      <w:pPr>
        <w:spacing w:line="360" w:lineRule="auto"/>
        <w:jc w:val="center"/>
        <w:rPr>
          <w:rFonts w:ascii="Sylfaen" w:eastAsia="GHEA Grapalat" w:hAnsi="Sylfaen" w:cs="GHEA Grapalat"/>
          <w:b/>
        </w:rPr>
      </w:pPr>
    </w:p>
    <w:p w14:paraId="5D3992FA" w14:textId="77777777" w:rsidR="00022207" w:rsidRPr="00E30E7B" w:rsidRDefault="00022207" w:rsidP="00022207">
      <w:pPr>
        <w:spacing w:line="360" w:lineRule="auto"/>
        <w:jc w:val="center"/>
        <w:rPr>
          <w:rFonts w:ascii="Sylfaen" w:eastAsia="GHEA Grapalat" w:hAnsi="Sylfaen" w:cs="GHEA Grapalat"/>
          <w:b/>
        </w:rPr>
      </w:pPr>
    </w:p>
    <w:p w14:paraId="04C875B6" w14:textId="77777777" w:rsidR="00022207" w:rsidRPr="00E30E7B" w:rsidRDefault="00022207" w:rsidP="00022207">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proofErr w:type="spellStart"/>
      <w:r w:rsidRPr="00E30E7B">
        <w:rPr>
          <w:rFonts w:ascii="Sylfaen" w:eastAsia="GHEA Grapalat" w:hAnsi="Sylfaen" w:cs="Arial"/>
          <w:b/>
        </w:rPr>
        <w:t>Հայտարարագրի</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լրացման</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կարգը</w:t>
      </w:r>
      <w:proofErr w:type="spellEnd"/>
    </w:p>
    <w:p w14:paraId="19588862" w14:textId="77777777" w:rsidR="00022207" w:rsidRPr="00E30E7B" w:rsidRDefault="00022207" w:rsidP="00022207">
      <w:pPr>
        <w:pBdr>
          <w:top w:val="nil"/>
          <w:left w:val="nil"/>
          <w:bottom w:val="nil"/>
          <w:right w:val="nil"/>
          <w:between w:val="nil"/>
        </w:pBdr>
        <w:spacing w:line="360" w:lineRule="auto"/>
        <w:ind w:left="567"/>
        <w:jc w:val="center"/>
        <w:rPr>
          <w:rFonts w:ascii="Sylfaen" w:eastAsia="GHEA Grapalat" w:hAnsi="Sylfaen" w:cs="GHEA Grapalat"/>
          <w:color w:val="000000"/>
        </w:rPr>
      </w:pPr>
    </w:p>
    <w:p w14:paraId="7474D317" w14:textId="77777777" w:rsidR="00022207" w:rsidRPr="00E30E7B" w:rsidRDefault="00022207" w:rsidP="00022207">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հայտարարագիր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այսուհետ</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40D3221A" w14:textId="77777777" w:rsidR="00022207" w:rsidRPr="00E30E7B" w:rsidRDefault="00022207" w:rsidP="00022207">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պետական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7ED005F3" w14:textId="77777777" w:rsidR="00022207" w:rsidRPr="00E30E7B" w:rsidRDefault="00022207" w:rsidP="00022207">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proofErr w:type="spellStart"/>
      <w:r w:rsidRPr="00E30E7B">
        <w:rPr>
          <w:rFonts w:ascii="Sylfaen" w:eastAsia="GHEA Grapalat" w:hAnsi="Sylfaen" w:cs="Arial"/>
        </w:rPr>
        <w:t>հայտում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փաստաթղթերը</w:t>
      </w:r>
      <w:proofErr w:type="spellEnd"/>
      <w:r w:rsidRPr="00E30E7B">
        <w:rPr>
          <w:rFonts w:ascii="Sylfaen" w:eastAsia="GHEA Grapalat" w:hAnsi="Sylfaen" w:cs="GHEA Grapalat"/>
        </w:rPr>
        <w:t>.</w:t>
      </w:r>
    </w:p>
    <w:p w14:paraId="0D813890" w14:textId="77777777" w:rsidR="00022207" w:rsidRPr="00E30E7B" w:rsidRDefault="00022207" w:rsidP="00022207">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էջերի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ստորագրությունը</w:t>
      </w:r>
      <w:proofErr w:type="spellEnd"/>
      <w:r w:rsidRPr="00E30E7B">
        <w:rPr>
          <w:rFonts w:ascii="Sylfaen" w:eastAsia="GHEA Grapalat" w:hAnsi="Sylfaen" w:cs="GHEA Grapalat"/>
        </w:rPr>
        <w:t>:</w:t>
      </w:r>
    </w:p>
    <w:p w14:paraId="31639466" w14:textId="77777777" w:rsidR="00022207" w:rsidRPr="00E30E7B" w:rsidRDefault="00022207" w:rsidP="00022207">
      <w:pPr>
        <w:spacing w:line="276" w:lineRule="auto"/>
        <w:ind w:firstLine="567"/>
        <w:jc w:val="both"/>
        <w:rPr>
          <w:rFonts w:ascii="Sylfaen" w:eastAsia="GHEA Grapalat" w:hAnsi="Sylfaen" w:cs="GHEA Grapalat"/>
        </w:rPr>
      </w:pPr>
    </w:p>
    <w:p w14:paraId="5440EDB6" w14:textId="77777777" w:rsidR="00022207" w:rsidRPr="00E30E7B" w:rsidRDefault="00022207" w:rsidP="00022207">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r w:rsidRPr="00E30E7B">
        <w:rPr>
          <w:rFonts w:ascii="Sylfaen" w:eastAsia="GHEA Grapalat" w:hAnsi="Sylfaen" w:cs="Arial"/>
        </w:rPr>
        <w:t>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Հայաստանի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Հանրապետության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արդարադատության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նախարարի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կողմից</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հաստատված</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բացահայտման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չափանիշներով</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կարգավորվող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ցանկում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ներառված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շուկայում</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Նշված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համապատասխանելու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դեպքում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հաջորդ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59EC4518" w14:textId="77777777" w:rsidR="00022207" w:rsidRPr="00E30E7B" w:rsidRDefault="00022207" w:rsidP="00022207">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պարունակում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սեփականատերերի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58238BB9" w14:textId="77777777" w:rsidR="00022207" w:rsidRPr="00E30E7B" w:rsidRDefault="00022207" w:rsidP="00022207">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w:t>
      </w:r>
    </w:p>
    <w:p w14:paraId="66B42886" w14:textId="77777777" w:rsidR="00022207" w:rsidRPr="00E30E7B" w:rsidRDefault="00022207" w:rsidP="00022207">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մակարդակը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2883813C" w14:textId="77777777" w:rsidR="00022207" w:rsidRPr="00E30E7B" w:rsidRDefault="00022207" w:rsidP="00022207">
      <w:pPr>
        <w:pBdr>
          <w:top w:val="nil"/>
          <w:left w:val="nil"/>
          <w:bottom w:val="nil"/>
          <w:right w:val="nil"/>
          <w:between w:val="nil"/>
        </w:pBdr>
        <w:spacing w:line="360" w:lineRule="auto"/>
        <w:ind w:firstLine="567"/>
        <w:jc w:val="both"/>
        <w:rPr>
          <w:rFonts w:ascii="Sylfaen" w:eastAsia="GHEA Grapalat" w:hAnsi="Sylfaen" w:cs="GHEA Grapalat"/>
        </w:rPr>
      </w:pPr>
    </w:p>
    <w:p w14:paraId="5801AB7E" w14:textId="77777777" w:rsidR="00022207" w:rsidRPr="00E30E7B" w:rsidRDefault="00022207" w:rsidP="00022207">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որևէ</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կարող</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լրացվել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անգամ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531CF2AA" w14:textId="77777777" w:rsidR="00022207" w:rsidRPr="00E30E7B" w:rsidRDefault="00022207" w:rsidP="00022207">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իսկ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18964132" w14:textId="77777777" w:rsidR="00022207" w:rsidRPr="00E30E7B" w:rsidRDefault="00022207" w:rsidP="00022207">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574FE20C" w14:textId="77777777" w:rsidR="00022207" w:rsidRPr="00E30E7B" w:rsidRDefault="00022207" w:rsidP="00022207">
      <w:pPr>
        <w:pBdr>
          <w:top w:val="nil"/>
          <w:left w:val="nil"/>
          <w:bottom w:val="nil"/>
          <w:right w:val="nil"/>
          <w:between w:val="nil"/>
        </w:pBdr>
        <w:spacing w:line="360" w:lineRule="auto"/>
        <w:ind w:left="1789" w:firstLine="567"/>
        <w:jc w:val="both"/>
        <w:rPr>
          <w:rFonts w:ascii="Sylfaen" w:eastAsia="GHEA Grapalat" w:hAnsi="Sylfaen" w:cs="GHEA Grapalat"/>
        </w:rPr>
      </w:pPr>
    </w:p>
    <w:p w14:paraId="2E9FB9C2" w14:textId="77777777" w:rsidR="00022207" w:rsidRPr="00E30E7B" w:rsidRDefault="00022207" w:rsidP="00022207">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առանձին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քանակով</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40A60152" w14:textId="77777777" w:rsidR="00022207" w:rsidRPr="00E30E7B" w:rsidRDefault="00022207" w:rsidP="00022207">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ինքնությունը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հավաստող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դրանք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հայերեն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ապա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դրանց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տառադարձությունը</w:t>
      </w:r>
      <w:proofErr w:type="spellEnd"/>
      <w:r w:rsidRPr="00E30E7B">
        <w:rPr>
          <w:rFonts w:ascii="Sylfaen" w:eastAsia="GHEA Grapalat" w:hAnsi="Sylfaen" w:cs="GHEA Grapalat"/>
        </w:rPr>
        <w:t>.</w:t>
      </w:r>
    </w:p>
    <w:p w14:paraId="3B8D8952" w14:textId="77777777" w:rsidR="00022207" w:rsidRPr="00E30E7B" w:rsidRDefault="00022207" w:rsidP="00022207">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փաստաթուղթը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3FD9E329" w14:textId="77777777" w:rsidR="00022207" w:rsidRPr="00E30E7B" w:rsidRDefault="00022207" w:rsidP="00022207">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24EC639A" w14:textId="77777777" w:rsidR="00022207" w:rsidRPr="00E30E7B" w:rsidRDefault="00022207" w:rsidP="00022207">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տարբերվում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1BB5DE45" w14:textId="77777777" w:rsidR="00022207" w:rsidRPr="00E30E7B" w:rsidRDefault="00022207" w:rsidP="00022207">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Փողերի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լվացման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ահաբեկչության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ֆինանսավորման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պայքարի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նախատեսված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w:t>
      </w:r>
      <w:proofErr w:type="spellStart"/>
      <w:r w:rsidRPr="00E30E7B">
        <w:rPr>
          <w:rFonts w:ascii="Sylfaen" w:eastAsia="GHEA Grapalat" w:hAnsi="Sylfaen" w:cs="Arial"/>
        </w:rPr>
        <w:t>եր</w:t>
      </w:r>
      <w:proofErr w:type="spellEnd"/>
      <w:r w:rsidRPr="00E30E7B">
        <w:rPr>
          <w:rFonts w:ascii="Sylfaen" w:eastAsia="GHEA Grapalat" w:hAnsi="Sylfaen" w:cs="GHEA Grapalat"/>
        </w:rPr>
        <w:t>)</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ներառվում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Մեկից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կետերում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2B1CAFF2" w14:textId="77777777" w:rsidR="00022207" w:rsidRPr="00E30E7B" w:rsidRDefault="00022207" w:rsidP="00022207">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լինել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մասնակցություն</w:t>
      </w:r>
      <w:proofErr w:type="spellEnd"/>
      <w:r w:rsidRPr="00E30E7B">
        <w:rPr>
          <w:rFonts w:ascii="Sylfaen" w:eastAsia="GHEA Grapalat" w:hAnsi="Sylfaen" w:cs="GHEA Grapalat"/>
        </w:rPr>
        <w:t>)</w:t>
      </w:r>
      <w:r w:rsidRPr="00E30E7B">
        <w:rPr>
          <w:rFonts w:ascii="Sylfaen" w:eastAsia="GHEA Grapalat" w:hAnsi="Sylfaen" w:cs="Arial"/>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անկախ</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շղթայում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արդյունքում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հանրագումարը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յուրաքանչյուր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բազմապատկելով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այդպես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շարունակ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մինչև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հասնելը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լինելու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միաժամանակ</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06969735" w14:textId="77777777" w:rsidR="00022207" w:rsidRPr="00E30E7B" w:rsidRDefault="00022207" w:rsidP="00022207">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5A3379E2" w14:textId="77777777" w:rsidR="00022207" w:rsidRPr="00E30E7B" w:rsidRDefault="00022207" w:rsidP="00022207">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03D7C4B2" w14:textId="77777777" w:rsidR="00022207" w:rsidRPr="00E30E7B" w:rsidRDefault="00022207" w:rsidP="00022207">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5" w:name="_heading=h.gjdgxs" w:colFirst="0" w:colLast="0"/>
      <w:bookmarkEnd w:id="15"/>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համար</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բացահայտումն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չափանիշներով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07A1A23B" w14:textId="77777777" w:rsidR="00022207" w:rsidRPr="00E30E7B" w:rsidRDefault="00022207" w:rsidP="00022207">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5ED9626F" w14:textId="77777777" w:rsidR="00022207" w:rsidRPr="00E30E7B" w:rsidRDefault="00022207" w:rsidP="00022207">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r w:rsidRPr="00E30E7B">
        <w:rPr>
          <w:rFonts w:ascii="Sylfaen" w:eastAsia="GHEA Grapalat" w:hAnsi="Sylfaen" w:cs="GHEA Grapalat"/>
        </w:rPr>
        <w:t>.</w:t>
      </w:r>
    </w:p>
    <w:p w14:paraId="54A23495" w14:textId="77777777" w:rsidR="00022207" w:rsidRPr="00E30E7B" w:rsidRDefault="00022207" w:rsidP="00022207">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r w:rsidRPr="00E30E7B">
        <w:rPr>
          <w:rFonts w:ascii="Sylfaen" w:eastAsia="GHEA Grapalat" w:hAnsi="Sylfaen" w:cs="GHEA Grapalat"/>
        </w:rPr>
        <w:t>.</w:t>
      </w:r>
    </w:p>
    <w:p w14:paraId="6DC8266C" w14:textId="77777777" w:rsidR="00022207" w:rsidRPr="00E30E7B" w:rsidRDefault="00022207" w:rsidP="00022207">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3276E576" w14:textId="77777777" w:rsidR="00022207" w:rsidRPr="00E30E7B" w:rsidRDefault="00022207" w:rsidP="00022207">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164DACD2" w14:textId="77777777" w:rsidR="00022207" w:rsidRPr="00E30E7B" w:rsidRDefault="00022207" w:rsidP="00022207">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կարգավիճակի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դառնալու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օրենսգրքի</w:t>
      </w:r>
      <w:proofErr w:type="spellEnd"/>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հոդվածի</w:t>
      </w:r>
      <w:proofErr w:type="spellEnd"/>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մասի</w:t>
      </w:r>
      <w:proofErr w:type="spellEnd"/>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ընտանիքի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3CEBBCAC" w14:textId="77777777" w:rsidR="00022207" w:rsidRPr="00E30E7B" w:rsidRDefault="00022207" w:rsidP="00022207">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կոնտակտային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էլեկտրոնային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փոստի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հեռախոսահամարը</w:t>
      </w:r>
      <w:proofErr w:type="spellEnd"/>
      <w:r w:rsidRPr="00E30E7B">
        <w:rPr>
          <w:rFonts w:ascii="Sylfaen" w:eastAsia="GHEA Grapalat" w:hAnsi="Sylfaen" w:cs="GHEA Grapalat"/>
        </w:rPr>
        <w:t>:</w:t>
      </w:r>
    </w:p>
    <w:p w14:paraId="3AB1D7CB" w14:textId="77777777" w:rsidR="00022207" w:rsidRPr="00E30E7B" w:rsidRDefault="00022207" w:rsidP="00022207">
      <w:pPr>
        <w:pBdr>
          <w:top w:val="nil"/>
          <w:left w:val="nil"/>
          <w:bottom w:val="nil"/>
          <w:right w:val="nil"/>
          <w:between w:val="nil"/>
        </w:pBdr>
        <w:spacing w:line="360" w:lineRule="auto"/>
        <w:ind w:left="1789" w:firstLine="567"/>
        <w:jc w:val="both"/>
        <w:rPr>
          <w:rFonts w:ascii="Sylfaen" w:eastAsia="GHEA Grapalat" w:hAnsi="Sylfaen" w:cs="GHEA Grapalat"/>
        </w:rPr>
      </w:pPr>
    </w:p>
    <w:p w14:paraId="53B06142" w14:textId="77777777" w:rsidR="00022207" w:rsidRPr="00E30E7B" w:rsidRDefault="00022207" w:rsidP="00022207">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ենթակա</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առանձին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30900B00" w14:textId="77777777" w:rsidR="00022207" w:rsidRPr="00E30E7B" w:rsidRDefault="00022207" w:rsidP="00022207">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2102D9AA" w14:textId="77777777" w:rsidR="00022207" w:rsidRPr="00E30E7B" w:rsidRDefault="00022207" w:rsidP="00022207">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w:t>
      </w:r>
      <w:proofErr w:type="spellStart"/>
      <w:r w:rsidRPr="00E30E7B">
        <w:rPr>
          <w:rFonts w:ascii="Sylfaen" w:eastAsia="GHEA Grapalat" w:hAnsi="Sylfaen" w:cs="Arial"/>
        </w:rPr>
        <w:t>ներ</w:t>
      </w:r>
      <w:proofErr w:type="spellEnd"/>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p>
    <w:p w14:paraId="0565205C" w14:textId="77777777" w:rsidR="00022207" w:rsidRPr="00E30E7B" w:rsidRDefault="00022207" w:rsidP="00022207">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պարտադիր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կարգավորվող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շուկայում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Arial"/>
        </w:rPr>
        <w:t>։</w:t>
      </w:r>
    </w:p>
    <w:p w14:paraId="1397157C" w14:textId="77777777" w:rsidR="00022207" w:rsidRPr="00E30E7B" w:rsidRDefault="00022207" w:rsidP="00022207">
      <w:pPr>
        <w:pBdr>
          <w:top w:val="nil"/>
          <w:left w:val="nil"/>
          <w:bottom w:val="nil"/>
          <w:right w:val="nil"/>
          <w:between w:val="nil"/>
        </w:pBdr>
        <w:spacing w:line="360" w:lineRule="auto"/>
        <w:ind w:left="1789" w:firstLine="567"/>
        <w:jc w:val="both"/>
        <w:rPr>
          <w:rFonts w:ascii="Sylfaen" w:eastAsia="GHEA Grapalat" w:hAnsi="Sylfaen" w:cs="GHEA Grapalat"/>
        </w:rPr>
      </w:pPr>
    </w:p>
    <w:p w14:paraId="261FE208" w14:textId="77777777" w:rsidR="00022207" w:rsidRPr="00E30E7B" w:rsidRDefault="00022207" w:rsidP="00022207">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պարազաբանումներ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Arial"/>
        </w:rPr>
        <w:t>։</w:t>
      </w:r>
    </w:p>
    <w:p w14:paraId="302F1849" w14:textId="77777777" w:rsidR="00022207" w:rsidRPr="00E30E7B" w:rsidRDefault="00022207" w:rsidP="00022207">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Arial"/>
        </w:rPr>
        <w:t>։</w:t>
      </w:r>
      <w:r w:rsidRPr="00E30E7B">
        <w:rPr>
          <w:rFonts w:ascii="Sylfaen" w:eastAsia="GHEA Grapalat" w:hAnsi="Sylfaen" w:cs="GHEA Grapalat"/>
        </w:rPr>
        <w:t xml:space="preserve"> </w:t>
      </w:r>
    </w:p>
    <w:p w14:paraId="19C37805" w14:textId="77777777" w:rsidR="00022207" w:rsidRPr="00E30E7B" w:rsidRDefault="00022207" w:rsidP="00022207">
      <w:pPr>
        <w:pStyle w:val="31"/>
        <w:spacing w:line="240" w:lineRule="auto"/>
        <w:ind w:left="360" w:firstLine="0"/>
        <w:rPr>
          <w:rFonts w:ascii="Sylfaen" w:hAnsi="Sylfaen" w:cs="Sylfaen"/>
          <w:i/>
          <w:sz w:val="16"/>
          <w:szCs w:val="16"/>
          <w:lang w:val="hy-AM" w:eastAsia="ru-RU"/>
        </w:rPr>
      </w:pPr>
    </w:p>
    <w:p w14:paraId="7AE026F0" w14:textId="77777777" w:rsidR="00022207" w:rsidRPr="00E30E7B" w:rsidRDefault="00022207" w:rsidP="00022207">
      <w:pPr>
        <w:pStyle w:val="31"/>
        <w:spacing w:line="240" w:lineRule="auto"/>
        <w:ind w:left="360" w:firstLine="0"/>
        <w:rPr>
          <w:rFonts w:ascii="Sylfaen" w:hAnsi="Sylfaen" w:cs="Sylfaen"/>
          <w:i/>
          <w:sz w:val="16"/>
          <w:szCs w:val="16"/>
          <w:lang w:val="hy-AM" w:eastAsia="ru-RU"/>
        </w:rPr>
      </w:pPr>
    </w:p>
    <w:p w14:paraId="0442BE33" w14:textId="77777777" w:rsidR="00022207" w:rsidRPr="00E30E7B" w:rsidRDefault="00022207" w:rsidP="00022207">
      <w:pPr>
        <w:pStyle w:val="31"/>
        <w:spacing w:line="240" w:lineRule="auto"/>
        <w:ind w:left="360" w:firstLine="0"/>
        <w:rPr>
          <w:rFonts w:ascii="Sylfaen" w:hAnsi="Sylfaen" w:cs="Sylfaen"/>
          <w:i/>
          <w:sz w:val="16"/>
          <w:szCs w:val="16"/>
          <w:lang w:val="hy-AM" w:eastAsia="ru-RU"/>
        </w:rPr>
      </w:pPr>
    </w:p>
    <w:p w14:paraId="0F876B7E" w14:textId="77777777" w:rsidR="00022207" w:rsidRPr="00E30E7B" w:rsidRDefault="00022207" w:rsidP="00022207">
      <w:pPr>
        <w:pStyle w:val="31"/>
        <w:spacing w:line="240" w:lineRule="auto"/>
        <w:ind w:left="360" w:firstLine="0"/>
        <w:rPr>
          <w:rFonts w:ascii="Sylfaen" w:hAnsi="Sylfaen" w:cs="Sylfaen"/>
          <w:i/>
          <w:sz w:val="16"/>
          <w:szCs w:val="16"/>
          <w:lang w:val="hy-AM" w:eastAsia="ru-RU"/>
        </w:rPr>
      </w:pPr>
    </w:p>
    <w:p w14:paraId="593386C1" w14:textId="77777777" w:rsidR="00022207" w:rsidRPr="00E30E7B" w:rsidRDefault="00022207" w:rsidP="00022207">
      <w:pPr>
        <w:pStyle w:val="31"/>
        <w:spacing w:line="240" w:lineRule="auto"/>
        <w:ind w:left="360" w:firstLine="0"/>
        <w:rPr>
          <w:rFonts w:ascii="Sylfaen" w:hAnsi="Sylfaen" w:cs="Sylfaen"/>
          <w:i/>
          <w:sz w:val="16"/>
          <w:szCs w:val="16"/>
          <w:lang w:val="hy-AM" w:eastAsia="ru-RU"/>
        </w:rPr>
      </w:pPr>
    </w:p>
    <w:p w14:paraId="28C58CFB" w14:textId="77777777" w:rsidR="00022207" w:rsidRPr="00E30E7B" w:rsidRDefault="00022207" w:rsidP="00022207">
      <w:pPr>
        <w:pStyle w:val="31"/>
        <w:spacing w:line="240" w:lineRule="auto"/>
        <w:ind w:left="360" w:firstLine="0"/>
        <w:rPr>
          <w:rFonts w:ascii="Sylfaen" w:hAnsi="Sylfaen" w:cs="Sylfaen"/>
          <w:i/>
          <w:sz w:val="16"/>
          <w:szCs w:val="16"/>
          <w:lang w:val="hy-AM" w:eastAsia="ru-RU"/>
        </w:rPr>
      </w:pPr>
    </w:p>
    <w:p w14:paraId="3DBE3E1E" w14:textId="77777777" w:rsidR="00022207" w:rsidRPr="00E30E7B" w:rsidRDefault="00022207" w:rsidP="00022207">
      <w:pPr>
        <w:pStyle w:val="31"/>
        <w:spacing w:line="240" w:lineRule="auto"/>
        <w:ind w:left="360" w:firstLine="0"/>
        <w:rPr>
          <w:rFonts w:ascii="Sylfaen" w:hAnsi="Sylfaen" w:cs="Sylfaen"/>
          <w:i/>
          <w:sz w:val="16"/>
          <w:szCs w:val="16"/>
          <w:lang w:val="hy-AM" w:eastAsia="ru-RU"/>
        </w:rPr>
      </w:pPr>
    </w:p>
    <w:p w14:paraId="4661E2EF" w14:textId="77777777" w:rsidR="00022207" w:rsidRPr="00E30E7B" w:rsidRDefault="00022207" w:rsidP="00022207">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44BC317" w14:textId="77777777" w:rsidR="00022207" w:rsidRPr="00E30E7B" w:rsidRDefault="00022207" w:rsidP="00022207">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59882225" w14:textId="77777777" w:rsidR="00022207" w:rsidRPr="00E30E7B" w:rsidRDefault="00022207" w:rsidP="00022207">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5692C8A5" w14:textId="77777777" w:rsidR="00022207" w:rsidRPr="00E30E7B" w:rsidRDefault="00022207" w:rsidP="00022207">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Pr="00096370">
        <w:rPr>
          <w:rFonts w:ascii="Sylfaen" w:hAnsi="Sylfaen" w:cs="Arial"/>
          <w:sz w:val="24"/>
          <w:szCs w:val="24"/>
          <w:lang w:val="af-ZA"/>
        </w:rPr>
        <w:t xml:space="preserve"> </w:t>
      </w: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26/24</w:t>
      </w:r>
      <w:r w:rsidRPr="00E30E7B">
        <w:rPr>
          <w:rFonts w:ascii="Sylfaen" w:hAnsi="Sylfaen"/>
          <w:sz w:val="24"/>
          <w:szCs w:val="24"/>
          <w:lang w:val="af-ZA"/>
        </w:rPr>
        <w:t xml:space="preserve"> </w:t>
      </w:r>
      <w:r w:rsidRPr="00E30E7B">
        <w:rPr>
          <w:rFonts w:ascii="Sylfaen" w:hAnsi="Sylfaen"/>
          <w:b/>
          <w:lang w:val="es-ES"/>
        </w:rPr>
        <w:t xml:space="preserve"> </w:t>
      </w:r>
      <w:proofErr w:type="spellStart"/>
      <w:r w:rsidRPr="00E30E7B">
        <w:rPr>
          <w:rFonts w:ascii="Sylfaen" w:hAnsi="Sylfaen" w:cs="Arial"/>
          <w:b/>
          <w:lang w:val="es-ES"/>
        </w:rPr>
        <w:t>ծածկագրով</w:t>
      </w:r>
      <w:proofErr w:type="spellEnd"/>
    </w:p>
    <w:p w14:paraId="58284EA9" w14:textId="77777777" w:rsidR="00022207" w:rsidRPr="00E30E7B" w:rsidRDefault="00022207" w:rsidP="00022207">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1D5E98BE" w14:textId="77777777" w:rsidR="00022207" w:rsidRPr="00E30E7B" w:rsidRDefault="00022207" w:rsidP="00022207">
      <w:pPr>
        <w:ind w:firstLine="567"/>
        <w:jc w:val="center"/>
        <w:rPr>
          <w:rFonts w:ascii="Sylfaen" w:hAnsi="Sylfaen"/>
          <w:sz w:val="20"/>
          <w:lang w:val="es-ES"/>
        </w:rPr>
      </w:pPr>
    </w:p>
    <w:p w14:paraId="5116615A" w14:textId="77777777" w:rsidR="00022207" w:rsidRPr="00E30E7B" w:rsidRDefault="00022207" w:rsidP="00022207">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62A1999A" w14:textId="77777777" w:rsidR="00022207" w:rsidRPr="00E30E7B" w:rsidRDefault="00022207" w:rsidP="00022207">
      <w:pPr>
        <w:ind w:firstLine="567"/>
        <w:rPr>
          <w:rFonts w:ascii="Sylfaen" w:hAnsi="Sylfaen"/>
          <w:lang w:val="hy-AM"/>
        </w:rPr>
      </w:pPr>
    </w:p>
    <w:p w14:paraId="6C8E95F7" w14:textId="77777777" w:rsidR="00022207" w:rsidRPr="00E30E7B" w:rsidRDefault="00022207" w:rsidP="00022207">
      <w:pPr>
        <w:ind w:firstLine="567"/>
        <w:jc w:val="both"/>
        <w:rPr>
          <w:rFonts w:ascii="Sylfaen" w:hAnsi="Sylfaen" w:cs="Arial"/>
          <w:lang w:val="hy-AM"/>
        </w:rPr>
      </w:pPr>
      <w:proofErr w:type="spellStart"/>
      <w:r w:rsidRPr="00E30E7B">
        <w:rPr>
          <w:rFonts w:ascii="Sylfaen" w:hAnsi="Sylfaen" w:cs="Arial"/>
          <w:sz w:val="20"/>
          <w:szCs w:val="20"/>
          <w:lang w:val="es-ES"/>
        </w:rPr>
        <w:t>Ուսումնասիրելով</w:t>
      </w:r>
      <w:proofErr w:type="spellEnd"/>
      <w:r w:rsidRPr="00E30E7B">
        <w:rPr>
          <w:rFonts w:ascii="Sylfaen" w:hAnsi="Sylfaen" w:cs="Arial"/>
          <w:sz w:val="20"/>
          <w:szCs w:val="20"/>
          <w:lang w:val="es-ES"/>
        </w:rPr>
        <w:t xml:space="preserve"> </w:t>
      </w: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26/24</w:t>
      </w:r>
      <w:r w:rsidRPr="00E30E7B">
        <w:rPr>
          <w:rFonts w:ascii="Sylfaen" w:hAnsi="Sylfaen"/>
          <w:b/>
          <w:lang w:val="es-ES"/>
        </w:rPr>
        <w:t xml:space="preserve"> </w:t>
      </w:r>
      <w:proofErr w:type="spellStart"/>
      <w:r w:rsidRPr="00E30E7B">
        <w:rPr>
          <w:rFonts w:ascii="Sylfaen" w:hAnsi="Sylfaen" w:cs="Arial"/>
          <w:sz w:val="20"/>
          <w:szCs w:val="20"/>
          <w:lang w:val="es-ES"/>
        </w:rPr>
        <w:t>ծածկագրով</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հրավերը</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այդ</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թվում</w:t>
      </w:r>
      <w:proofErr w:type="spellEnd"/>
      <w:r w:rsidRPr="00E30E7B">
        <w:rPr>
          <w:rFonts w:ascii="Sylfaen" w:hAnsi="Sylfaen" w:cs="Arial"/>
          <w:sz w:val="20"/>
          <w:szCs w:val="20"/>
          <w:lang w:val="es-ES"/>
        </w:rPr>
        <w:t xml:space="preserve"> </w:t>
      </w:r>
      <w:proofErr w:type="spellStart"/>
      <w:proofErr w:type="gramStart"/>
      <w:r w:rsidRPr="00E30E7B">
        <w:rPr>
          <w:rFonts w:ascii="Sylfaen" w:hAnsi="Sylfaen" w:cs="Arial"/>
          <w:sz w:val="20"/>
          <w:szCs w:val="20"/>
          <w:lang w:val="es-ES"/>
        </w:rPr>
        <w:t>կնքվելիք</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պայմանագրի</w:t>
      </w:r>
      <w:proofErr w:type="spellEnd"/>
      <w:proofErr w:type="gram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նախագիծը</w:t>
      </w:r>
      <w:proofErr w:type="spellEnd"/>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առաջարկում</w:t>
      </w:r>
      <w:proofErr w:type="spellEnd"/>
      <w:r w:rsidRPr="00E30E7B">
        <w:rPr>
          <w:rFonts w:ascii="Sylfaen" w:hAnsi="Sylfaen" w:cs="Arial"/>
          <w:sz w:val="20"/>
          <w:szCs w:val="20"/>
          <w:lang w:val="es-ES"/>
        </w:rPr>
        <w:t xml:space="preserve"> է</w:t>
      </w:r>
      <w:r w:rsidRPr="00E30E7B">
        <w:rPr>
          <w:rFonts w:ascii="Sylfaen" w:hAnsi="Sylfaen" w:cs="Arial"/>
          <w:lang w:val="hy-AM"/>
        </w:rPr>
        <w:t xml:space="preserve">   </w:t>
      </w:r>
    </w:p>
    <w:p w14:paraId="351C0996" w14:textId="77777777" w:rsidR="00022207" w:rsidRPr="00E30E7B" w:rsidRDefault="00022207" w:rsidP="00022207">
      <w:pPr>
        <w:ind w:firstLine="567"/>
        <w:jc w:val="both"/>
        <w:rPr>
          <w:rFonts w:ascii="Sylfaen" w:hAnsi="Sylfaen" w:cs="Arial"/>
        </w:rPr>
      </w:pPr>
      <w:bookmarkStart w:id="16"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6"/>
    <w:p w14:paraId="0FA885DA" w14:textId="77777777" w:rsidR="00022207" w:rsidRPr="00E30E7B" w:rsidRDefault="00022207" w:rsidP="00022207">
      <w:pPr>
        <w:jc w:val="both"/>
        <w:rPr>
          <w:rFonts w:ascii="Sylfaen" w:hAnsi="Sylfaen"/>
          <w:sz w:val="20"/>
          <w:lang w:val="hy-AM"/>
        </w:rPr>
      </w:pPr>
      <w:proofErr w:type="spellStart"/>
      <w:r w:rsidRPr="00E30E7B">
        <w:rPr>
          <w:rFonts w:ascii="Sylfaen" w:hAnsi="Sylfaen" w:cs="Arial"/>
          <w:sz w:val="20"/>
          <w:szCs w:val="20"/>
          <w:lang w:val="es-ES"/>
        </w:rPr>
        <w:t>պայմանագիրը</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կատարել</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ներքոհիշյալ</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ընդհանուր</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գներով</w:t>
      </w:r>
      <w:proofErr w:type="spellEnd"/>
      <w:r w:rsidRPr="00E30E7B">
        <w:rPr>
          <w:rFonts w:ascii="Sylfaen" w:hAnsi="Sylfaen" w:cs="Arial"/>
          <w:sz w:val="20"/>
          <w:szCs w:val="20"/>
          <w:lang w:val="es-ES"/>
        </w:rPr>
        <w:t>.</w:t>
      </w:r>
    </w:p>
    <w:p w14:paraId="4F23C52D" w14:textId="77777777" w:rsidR="00022207" w:rsidRPr="00E30E7B" w:rsidRDefault="00022207" w:rsidP="00022207">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proofErr w:type="spellStart"/>
      <w:r w:rsidRPr="00E30E7B">
        <w:rPr>
          <w:rFonts w:ascii="Sylfaen" w:hAnsi="Sylfaen" w:cs="Arial"/>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022207" w:rsidRPr="0056174D" w14:paraId="6D1C27E9" w14:textId="77777777" w:rsidTr="00F74121">
        <w:trPr>
          <w:cantSplit/>
          <w:trHeight w:val="916"/>
          <w:jc w:val="center"/>
        </w:trPr>
        <w:tc>
          <w:tcPr>
            <w:tcW w:w="1136" w:type="dxa"/>
            <w:tcBorders>
              <w:top w:val="single" w:sz="4" w:space="0" w:color="auto"/>
              <w:left w:val="single" w:sz="4" w:space="0" w:color="auto"/>
              <w:right w:val="single" w:sz="4" w:space="0" w:color="auto"/>
            </w:tcBorders>
            <w:vAlign w:val="center"/>
          </w:tcPr>
          <w:p w14:paraId="2A50260B" w14:textId="77777777" w:rsidR="00022207" w:rsidRPr="00E30E7B" w:rsidRDefault="00022207" w:rsidP="00F74121">
            <w:pPr>
              <w:jc w:val="center"/>
              <w:rPr>
                <w:rFonts w:ascii="Sylfaen" w:hAnsi="Sylfaen"/>
                <w:b/>
                <w:bCs/>
                <w:sz w:val="16"/>
                <w:szCs w:val="18"/>
                <w:lang w:val="es-ES"/>
              </w:rPr>
            </w:pPr>
            <w:proofErr w:type="spellStart"/>
            <w:r w:rsidRPr="00E30E7B">
              <w:rPr>
                <w:rFonts w:ascii="Sylfaen" w:hAnsi="Sylfaen" w:cs="Arial"/>
                <w:b/>
                <w:bCs/>
                <w:sz w:val="16"/>
                <w:szCs w:val="18"/>
                <w:lang w:val="es-ES"/>
              </w:rPr>
              <w:t>Չափա</w:t>
            </w:r>
            <w:proofErr w:type="spellEnd"/>
            <w:r w:rsidRPr="00E30E7B">
              <w:rPr>
                <w:rFonts w:ascii="Sylfaen" w:hAnsi="Sylfaen"/>
                <w:b/>
                <w:bCs/>
                <w:sz w:val="16"/>
                <w:szCs w:val="18"/>
                <w:lang w:val="es-ES"/>
              </w:rPr>
              <w:t>-</w:t>
            </w:r>
          </w:p>
          <w:p w14:paraId="5FD02D8A" w14:textId="77777777" w:rsidR="00022207" w:rsidRPr="00E30E7B" w:rsidRDefault="00022207" w:rsidP="00F74121">
            <w:pPr>
              <w:jc w:val="center"/>
              <w:rPr>
                <w:rFonts w:ascii="Sylfaen" w:hAnsi="Sylfaen"/>
                <w:b/>
                <w:bCs/>
                <w:sz w:val="16"/>
                <w:lang w:val="es-ES"/>
              </w:rPr>
            </w:pPr>
            <w:proofErr w:type="spellStart"/>
            <w:r w:rsidRPr="00E30E7B">
              <w:rPr>
                <w:rFonts w:ascii="Sylfaen" w:hAnsi="Sylfaen" w:cs="Arial"/>
                <w:b/>
                <w:bCs/>
                <w:sz w:val="16"/>
                <w:szCs w:val="18"/>
                <w:lang w:val="es-ES"/>
              </w:rPr>
              <w:t>բաժինների</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506FF427" w14:textId="77777777" w:rsidR="00022207" w:rsidRPr="00E30E7B" w:rsidRDefault="00022207" w:rsidP="00F74121">
            <w:pPr>
              <w:jc w:val="center"/>
              <w:rPr>
                <w:rFonts w:ascii="Sylfaen" w:hAnsi="Sylfaen"/>
                <w:b/>
                <w:bCs/>
                <w:sz w:val="16"/>
                <w:szCs w:val="18"/>
                <w:lang w:val="es-ES"/>
              </w:rPr>
            </w:pPr>
            <w:proofErr w:type="spellStart"/>
            <w:proofErr w:type="gramStart"/>
            <w:r w:rsidRPr="00E30E7B">
              <w:rPr>
                <w:rFonts w:ascii="Sylfaen" w:hAnsi="Sylfaen" w:cs="Arial"/>
                <w:b/>
                <w:bCs/>
                <w:sz w:val="16"/>
                <w:szCs w:val="18"/>
                <w:lang w:val="es-ES"/>
              </w:rPr>
              <w:t>Ապրանքի</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71F66105" w14:textId="77777777" w:rsidR="00022207" w:rsidRPr="00E30E7B" w:rsidRDefault="00022207" w:rsidP="00F74121">
            <w:pPr>
              <w:jc w:val="center"/>
              <w:rPr>
                <w:rFonts w:ascii="Sylfaen" w:hAnsi="Sylfaen"/>
                <w:b/>
                <w:bCs/>
                <w:sz w:val="16"/>
                <w:szCs w:val="18"/>
                <w:lang w:val="hy-AM"/>
              </w:rPr>
            </w:pPr>
            <w:r w:rsidRPr="00E30E7B">
              <w:rPr>
                <w:rFonts w:ascii="Sylfaen" w:hAnsi="Sylfaen" w:cs="Arial"/>
                <w:b/>
                <w:bCs/>
                <w:sz w:val="16"/>
                <w:szCs w:val="18"/>
                <w:lang w:val="hy-AM"/>
              </w:rPr>
              <w:t>Ա</w:t>
            </w:r>
            <w:proofErr w:type="spellStart"/>
            <w:r w:rsidRPr="00E30E7B">
              <w:rPr>
                <w:rFonts w:ascii="Sylfaen" w:hAnsi="Sylfaen" w:cs="Arial"/>
                <w:b/>
                <w:bCs/>
                <w:sz w:val="16"/>
                <w:szCs w:val="18"/>
                <w:lang w:val="es-ES"/>
              </w:rPr>
              <w:t>րժեք</w:t>
            </w:r>
            <w:proofErr w:type="spellEnd"/>
          </w:p>
          <w:p w14:paraId="13F4E964" w14:textId="77777777" w:rsidR="00022207" w:rsidRPr="00E30E7B" w:rsidRDefault="00022207" w:rsidP="00F74121">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35AA5C73" w14:textId="77777777" w:rsidR="00022207" w:rsidRPr="00E30E7B" w:rsidRDefault="00022207" w:rsidP="00F74121">
            <w:pPr>
              <w:jc w:val="center"/>
              <w:rPr>
                <w:rFonts w:ascii="Sylfaen" w:hAnsi="Sylfaen"/>
                <w:b/>
                <w:bCs/>
                <w:sz w:val="16"/>
                <w:szCs w:val="18"/>
                <w:lang w:val="es-ES"/>
              </w:rPr>
            </w:pPr>
            <w:r w:rsidRPr="00E30E7B">
              <w:rPr>
                <w:rFonts w:ascii="Sylfaen" w:hAnsi="Sylfaen"/>
                <w:b/>
                <w:bCs/>
                <w:sz w:val="16"/>
                <w:szCs w:val="18"/>
                <w:lang w:val="es-ES"/>
              </w:rPr>
              <w:t>/</w:t>
            </w:r>
            <w:proofErr w:type="spellStart"/>
            <w:r w:rsidRPr="00E30E7B">
              <w:rPr>
                <w:rFonts w:ascii="Sylfaen" w:hAnsi="Sylfaen" w:cs="Arial"/>
                <w:b/>
                <w:bCs/>
                <w:sz w:val="16"/>
                <w:szCs w:val="18"/>
                <w:lang w:val="es-ES"/>
              </w:rPr>
              <w:t>տառերով</w:t>
            </w:r>
            <w:proofErr w:type="spellEnd"/>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թվերով</w:t>
            </w:r>
            <w:proofErr w:type="spellEnd"/>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63A96751" w14:textId="77777777" w:rsidR="00022207" w:rsidRPr="00E30E7B" w:rsidRDefault="00022207" w:rsidP="00F74121">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74ED6976" w14:textId="77777777" w:rsidR="00022207" w:rsidRPr="00E30E7B" w:rsidRDefault="00022207" w:rsidP="00F74121">
            <w:pPr>
              <w:jc w:val="center"/>
              <w:rPr>
                <w:rFonts w:ascii="Sylfaen" w:hAnsi="Sylfaen"/>
                <w:b/>
                <w:bCs/>
                <w:sz w:val="16"/>
                <w:szCs w:val="18"/>
                <w:lang w:val="es-ES"/>
              </w:rPr>
            </w:pPr>
            <w:r w:rsidRPr="00E30E7B">
              <w:rPr>
                <w:rFonts w:ascii="Sylfaen" w:hAnsi="Sylfaen"/>
                <w:b/>
                <w:bCs/>
                <w:sz w:val="16"/>
                <w:szCs w:val="18"/>
                <w:lang w:val="es-ES"/>
              </w:rPr>
              <w:t>/</w:t>
            </w:r>
            <w:proofErr w:type="spellStart"/>
            <w:r w:rsidRPr="00E30E7B">
              <w:rPr>
                <w:rFonts w:ascii="Sylfaen" w:hAnsi="Sylfaen" w:cs="Arial"/>
                <w:b/>
                <w:bCs/>
                <w:sz w:val="16"/>
                <w:szCs w:val="18"/>
                <w:lang w:val="es-ES"/>
              </w:rPr>
              <w:t>տառերով</w:t>
            </w:r>
            <w:proofErr w:type="spellEnd"/>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թվերով</w:t>
            </w:r>
            <w:proofErr w:type="spellEnd"/>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52F3C84E" w14:textId="77777777" w:rsidR="00022207" w:rsidRPr="00E30E7B" w:rsidRDefault="00022207" w:rsidP="00F74121">
            <w:pPr>
              <w:jc w:val="center"/>
              <w:rPr>
                <w:rFonts w:ascii="Sylfaen" w:hAnsi="Sylfaen"/>
                <w:b/>
                <w:bCs/>
                <w:sz w:val="16"/>
                <w:szCs w:val="18"/>
                <w:lang w:val="es-ES"/>
              </w:rPr>
            </w:pPr>
            <w:proofErr w:type="spellStart"/>
            <w:r w:rsidRPr="00E30E7B">
              <w:rPr>
                <w:rFonts w:ascii="Sylfaen" w:hAnsi="Sylfaen" w:cs="Arial"/>
                <w:b/>
                <w:bCs/>
                <w:sz w:val="16"/>
                <w:szCs w:val="18"/>
                <w:lang w:val="es-ES"/>
              </w:rPr>
              <w:t>Ընդհանուր</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գինը</w:t>
            </w:r>
            <w:proofErr w:type="spellEnd"/>
          </w:p>
          <w:p w14:paraId="6D583CAA" w14:textId="77777777" w:rsidR="00022207" w:rsidRPr="00E30E7B" w:rsidRDefault="00022207" w:rsidP="00F74121">
            <w:pPr>
              <w:jc w:val="center"/>
              <w:rPr>
                <w:rFonts w:ascii="Sylfaen" w:hAnsi="Sylfaen"/>
                <w:b/>
                <w:bCs/>
                <w:sz w:val="16"/>
                <w:szCs w:val="18"/>
                <w:lang w:val="es-ES"/>
              </w:rPr>
            </w:pPr>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տառերով</w:t>
            </w:r>
            <w:proofErr w:type="spellEnd"/>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թվերով</w:t>
            </w:r>
            <w:proofErr w:type="spellEnd"/>
            <w:r w:rsidRPr="00E30E7B">
              <w:rPr>
                <w:rFonts w:ascii="Sylfaen" w:hAnsi="Sylfaen"/>
                <w:b/>
                <w:bCs/>
                <w:sz w:val="16"/>
                <w:szCs w:val="18"/>
                <w:lang w:val="es-ES"/>
              </w:rPr>
              <w:t>/</w:t>
            </w:r>
          </w:p>
        </w:tc>
      </w:tr>
      <w:tr w:rsidR="00022207" w:rsidRPr="00E30E7B" w14:paraId="7C7A2C87" w14:textId="77777777" w:rsidTr="00F7412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6C34140C" w14:textId="77777777" w:rsidR="00022207" w:rsidRPr="00E30E7B" w:rsidRDefault="00022207" w:rsidP="00F74121">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4F1FAAF" w14:textId="77777777" w:rsidR="00022207" w:rsidRPr="00E30E7B" w:rsidRDefault="00022207" w:rsidP="00F74121">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722ADBD2" w14:textId="77777777" w:rsidR="00022207" w:rsidRPr="00E30E7B" w:rsidRDefault="00022207" w:rsidP="00F74121">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13FF5BB" w14:textId="77777777" w:rsidR="00022207" w:rsidRPr="00E30E7B" w:rsidRDefault="00022207" w:rsidP="00F74121">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DC2FD3F" w14:textId="77777777" w:rsidR="00022207" w:rsidRPr="00E30E7B" w:rsidRDefault="00022207" w:rsidP="00F74121">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022207" w:rsidRPr="0056174D" w14:paraId="1E312586" w14:textId="77777777" w:rsidTr="00F7412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60B44A8" w14:textId="77777777" w:rsidR="00022207" w:rsidRPr="00E30E7B" w:rsidRDefault="00022207" w:rsidP="00F74121">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955C690" w14:textId="77777777" w:rsidR="00022207" w:rsidRPr="00E30E7B" w:rsidRDefault="00022207" w:rsidP="00F74121">
            <w:pPr>
              <w:rPr>
                <w:rFonts w:ascii="Sylfaen" w:hAnsi="Sylfaen"/>
                <w:sz w:val="18"/>
                <w:lang w:val="es-ES"/>
              </w:rPr>
            </w:pPr>
            <w:r w:rsidRPr="00E30E7B">
              <w:rPr>
                <w:rFonts w:ascii="Sylfaen" w:hAnsi="Sylfaen"/>
                <w:sz w:val="20"/>
                <w:u w:val="single"/>
                <w:vertAlign w:val="subscript"/>
                <w:lang w:val="es-ES"/>
              </w:rPr>
              <w:t>&lt;&lt;</w:t>
            </w:r>
            <w:proofErr w:type="spellStart"/>
            <w:r w:rsidRPr="00E30E7B">
              <w:rPr>
                <w:rFonts w:ascii="Sylfaen" w:hAnsi="Sylfaen" w:cs="Arial"/>
                <w:sz w:val="20"/>
                <w:u w:val="single"/>
                <w:vertAlign w:val="subscript"/>
                <w:lang w:val="es-ES"/>
              </w:rPr>
              <w:t>Գնման</w:t>
            </w:r>
            <w:proofErr w:type="spellEnd"/>
            <w:r w:rsidRPr="00E30E7B">
              <w:rPr>
                <w:rFonts w:ascii="Sylfaen" w:hAnsi="Sylfaen"/>
                <w:sz w:val="20"/>
                <w:u w:val="single"/>
                <w:vertAlign w:val="subscript"/>
                <w:lang w:val="es-ES"/>
              </w:rPr>
              <w:t xml:space="preserve"> </w:t>
            </w:r>
            <w:proofErr w:type="spellStart"/>
            <w:r w:rsidRPr="00E30E7B">
              <w:rPr>
                <w:rFonts w:ascii="Sylfaen" w:hAnsi="Sylfaen" w:cs="Arial"/>
                <w:sz w:val="20"/>
                <w:u w:val="single"/>
                <w:vertAlign w:val="subscript"/>
                <w:lang w:val="es-ES"/>
              </w:rPr>
              <w:t>առարկայի</w:t>
            </w:r>
            <w:proofErr w:type="spellEnd"/>
            <w:r w:rsidRPr="00E30E7B">
              <w:rPr>
                <w:rFonts w:ascii="Sylfaen" w:hAnsi="Sylfaen"/>
                <w:sz w:val="20"/>
                <w:u w:val="single"/>
                <w:vertAlign w:val="subscript"/>
                <w:lang w:val="es-ES"/>
              </w:rPr>
              <w:t xml:space="preserve"> </w:t>
            </w:r>
            <w:proofErr w:type="spellStart"/>
            <w:r w:rsidRPr="00E30E7B">
              <w:rPr>
                <w:rFonts w:ascii="Sylfaen" w:hAnsi="Sylfaen" w:cs="Arial"/>
                <w:sz w:val="20"/>
                <w:u w:val="single"/>
                <w:vertAlign w:val="subscript"/>
                <w:lang w:val="es-ES"/>
              </w:rPr>
              <w:t>չափաբաժնի</w:t>
            </w:r>
            <w:proofErr w:type="spellEnd"/>
            <w:r w:rsidRPr="00E30E7B">
              <w:rPr>
                <w:rFonts w:ascii="Sylfaen" w:hAnsi="Sylfaen"/>
                <w:sz w:val="20"/>
                <w:u w:val="single"/>
                <w:vertAlign w:val="subscript"/>
                <w:lang w:val="es-ES"/>
              </w:rPr>
              <w:t xml:space="preserve"> </w:t>
            </w:r>
            <w:proofErr w:type="spellStart"/>
            <w:r w:rsidRPr="00E30E7B">
              <w:rPr>
                <w:rFonts w:ascii="Sylfaen" w:hAnsi="Sylfaen" w:cs="Arial"/>
                <w:sz w:val="20"/>
                <w:u w:val="single"/>
                <w:vertAlign w:val="subscript"/>
                <w:lang w:val="es-ES"/>
              </w:rPr>
              <w:t>անվանում</w:t>
            </w:r>
            <w:proofErr w:type="spellEnd"/>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5AAF3A95" w14:textId="77777777" w:rsidR="00022207" w:rsidRPr="00E30E7B" w:rsidRDefault="00022207" w:rsidP="00F74121">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0F674FC8" w14:textId="77777777" w:rsidR="00022207" w:rsidRPr="00E30E7B" w:rsidRDefault="00022207" w:rsidP="00F74121">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096C637B" w14:textId="77777777" w:rsidR="00022207" w:rsidRPr="00E30E7B" w:rsidRDefault="00022207" w:rsidP="00F74121">
            <w:pPr>
              <w:jc w:val="center"/>
              <w:rPr>
                <w:rFonts w:ascii="Sylfaen" w:hAnsi="Sylfaen"/>
                <w:lang w:val="es-ES"/>
              </w:rPr>
            </w:pPr>
          </w:p>
        </w:tc>
      </w:tr>
    </w:tbl>
    <w:p w14:paraId="5E79563A" w14:textId="77777777" w:rsidR="00022207" w:rsidRPr="00E30E7B" w:rsidRDefault="00022207" w:rsidP="00022207">
      <w:pPr>
        <w:rPr>
          <w:rFonts w:ascii="Sylfaen" w:hAnsi="Sylfaen"/>
          <w:sz w:val="18"/>
          <w:szCs w:val="18"/>
          <w:lang w:val="es-ES"/>
        </w:rPr>
      </w:pPr>
    </w:p>
    <w:p w14:paraId="6FEDD306" w14:textId="77777777" w:rsidR="00022207" w:rsidRPr="00E30E7B" w:rsidRDefault="00022207" w:rsidP="00022207">
      <w:pPr>
        <w:rPr>
          <w:rFonts w:ascii="Sylfaen" w:hAnsi="Sylfaen"/>
          <w:sz w:val="18"/>
          <w:szCs w:val="18"/>
          <w:lang w:val="es-ES"/>
        </w:rPr>
      </w:pPr>
    </w:p>
    <w:p w14:paraId="11C572DC" w14:textId="77777777" w:rsidR="00022207" w:rsidRPr="00E30E7B" w:rsidRDefault="00022207" w:rsidP="00022207">
      <w:pPr>
        <w:rPr>
          <w:rFonts w:ascii="Sylfaen" w:hAnsi="Sylfaen"/>
          <w:sz w:val="18"/>
          <w:szCs w:val="18"/>
          <w:lang w:val="hy-AM"/>
        </w:rPr>
      </w:pPr>
    </w:p>
    <w:p w14:paraId="5ED42821" w14:textId="77777777" w:rsidR="00022207" w:rsidRPr="00E30E7B" w:rsidRDefault="00022207" w:rsidP="00022207">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0C145B66" w14:textId="77777777" w:rsidR="00022207" w:rsidRPr="00E30E7B" w:rsidRDefault="00022207" w:rsidP="00022207">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040310A1" w14:textId="77777777" w:rsidR="00022207" w:rsidRPr="00E30E7B" w:rsidRDefault="00022207" w:rsidP="00022207">
      <w:pPr>
        <w:jc w:val="right"/>
        <w:rPr>
          <w:rFonts w:ascii="Sylfaen" w:hAnsi="Sylfaen"/>
          <w:sz w:val="20"/>
          <w:lang w:val="hy-AM"/>
        </w:rPr>
      </w:pPr>
      <w:r w:rsidRPr="00E30E7B">
        <w:rPr>
          <w:rFonts w:ascii="Sylfaen" w:hAnsi="Sylfaen"/>
          <w:sz w:val="20"/>
          <w:lang w:val="hy-AM"/>
        </w:rPr>
        <w:t xml:space="preserve">    </w:t>
      </w:r>
    </w:p>
    <w:p w14:paraId="04A1A94A" w14:textId="77777777" w:rsidR="00022207" w:rsidRPr="00E30E7B" w:rsidRDefault="00022207" w:rsidP="00022207">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8E82338" w14:textId="77777777" w:rsidR="00022207" w:rsidRPr="00E30E7B" w:rsidRDefault="00022207" w:rsidP="00022207">
      <w:pPr>
        <w:jc w:val="right"/>
        <w:rPr>
          <w:rFonts w:ascii="Sylfaen" w:hAnsi="Sylfaen"/>
          <w:sz w:val="20"/>
          <w:lang w:val="hy-AM"/>
        </w:rPr>
      </w:pPr>
    </w:p>
    <w:p w14:paraId="0C9C030C" w14:textId="77777777" w:rsidR="00022207" w:rsidRPr="00E30E7B" w:rsidRDefault="00022207" w:rsidP="00022207">
      <w:pPr>
        <w:rPr>
          <w:rFonts w:ascii="Sylfaen" w:hAnsi="Sylfaen" w:cs="Sylfaen"/>
          <w:i/>
          <w:sz w:val="16"/>
          <w:szCs w:val="16"/>
          <w:lang w:val="hy-AM" w:eastAsia="ru-RU"/>
        </w:rPr>
      </w:pPr>
    </w:p>
    <w:p w14:paraId="582DA5D2" w14:textId="77777777" w:rsidR="00022207" w:rsidRPr="00E30E7B" w:rsidRDefault="00022207" w:rsidP="00022207">
      <w:pPr>
        <w:rPr>
          <w:rFonts w:ascii="Sylfaen" w:hAnsi="Sylfaen" w:cs="Sylfaen"/>
          <w:i/>
          <w:sz w:val="16"/>
          <w:szCs w:val="16"/>
          <w:lang w:val="hy-AM" w:eastAsia="ru-RU"/>
        </w:rPr>
      </w:pPr>
    </w:p>
    <w:p w14:paraId="6A3F478C" w14:textId="77777777" w:rsidR="00022207" w:rsidRPr="00E30E7B" w:rsidRDefault="00022207" w:rsidP="00022207">
      <w:pPr>
        <w:rPr>
          <w:rFonts w:ascii="Sylfaen" w:hAnsi="Sylfaen" w:cs="Sylfaen"/>
          <w:i/>
          <w:sz w:val="16"/>
          <w:szCs w:val="16"/>
          <w:lang w:val="hy-AM" w:eastAsia="ru-RU"/>
        </w:rPr>
      </w:pPr>
    </w:p>
    <w:p w14:paraId="18A8B308" w14:textId="77777777" w:rsidR="00022207" w:rsidRPr="00E30E7B" w:rsidRDefault="00022207" w:rsidP="00022207">
      <w:pPr>
        <w:rPr>
          <w:rFonts w:ascii="Sylfaen" w:hAnsi="Sylfaen" w:cs="Sylfaen"/>
          <w:i/>
          <w:sz w:val="16"/>
          <w:szCs w:val="16"/>
          <w:lang w:val="hy-AM" w:eastAsia="ru-RU"/>
        </w:rPr>
      </w:pPr>
    </w:p>
    <w:p w14:paraId="1AE90656" w14:textId="77777777" w:rsidR="00022207" w:rsidRPr="00E30E7B" w:rsidRDefault="00022207" w:rsidP="00022207">
      <w:pPr>
        <w:rPr>
          <w:rFonts w:ascii="Sylfaen" w:hAnsi="Sylfaen" w:cs="Sylfaen"/>
          <w:i/>
          <w:sz w:val="16"/>
          <w:szCs w:val="16"/>
          <w:lang w:val="hy-AM" w:eastAsia="ru-RU"/>
        </w:rPr>
      </w:pPr>
    </w:p>
    <w:p w14:paraId="78A4CF34" w14:textId="77777777" w:rsidR="00022207" w:rsidRPr="00E30E7B" w:rsidRDefault="00022207" w:rsidP="00022207">
      <w:pPr>
        <w:rPr>
          <w:rFonts w:ascii="Sylfaen" w:hAnsi="Sylfaen" w:cs="Sylfaen"/>
          <w:i/>
          <w:sz w:val="16"/>
          <w:szCs w:val="16"/>
          <w:lang w:val="hy-AM" w:eastAsia="ru-RU"/>
        </w:rPr>
      </w:pPr>
    </w:p>
    <w:p w14:paraId="65AE0668" w14:textId="77777777" w:rsidR="00022207" w:rsidRPr="00E30E7B" w:rsidRDefault="00022207" w:rsidP="00022207">
      <w:pPr>
        <w:pStyle w:val="31"/>
        <w:spacing w:line="240" w:lineRule="auto"/>
        <w:jc w:val="right"/>
        <w:rPr>
          <w:rFonts w:ascii="Sylfaen" w:hAnsi="Sylfaen"/>
          <w:i/>
          <w:lang w:val="hy-AM"/>
        </w:rPr>
      </w:pPr>
    </w:p>
    <w:p w14:paraId="6038C22F" w14:textId="77777777" w:rsidR="00022207" w:rsidRPr="00E30E7B" w:rsidRDefault="00022207" w:rsidP="00022207">
      <w:pPr>
        <w:pStyle w:val="31"/>
        <w:spacing w:line="240" w:lineRule="auto"/>
        <w:jc w:val="right"/>
        <w:rPr>
          <w:rFonts w:ascii="Sylfaen" w:hAnsi="Sylfaen"/>
          <w:i/>
          <w:lang w:val="hy-AM"/>
        </w:rPr>
      </w:pPr>
    </w:p>
    <w:p w14:paraId="7C7E6F52" w14:textId="77777777" w:rsidR="00022207" w:rsidRPr="00E30E7B" w:rsidRDefault="00022207" w:rsidP="00022207">
      <w:pPr>
        <w:pStyle w:val="31"/>
        <w:spacing w:line="240" w:lineRule="auto"/>
        <w:jc w:val="right"/>
        <w:rPr>
          <w:rFonts w:ascii="Sylfaen" w:hAnsi="Sylfaen"/>
          <w:i/>
          <w:lang w:val="hy-AM"/>
        </w:rPr>
      </w:pPr>
    </w:p>
    <w:p w14:paraId="19818C5C" w14:textId="77777777" w:rsidR="00022207" w:rsidRPr="00E30E7B" w:rsidRDefault="00022207" w:rsidP="00022207">
      <w:pPr>
        <w:pStyle w:val="31"/>
        <w:spacing w:line="240" w:lineRule="auto"/>
        <w:jc w:val="right"/>
        <w:rPr>
          <w:rFonts w:ascii="Sylfaen" w:hAnsi="Sylfaen"/>
          <w:i/>
          <w:lang w:val="es-ES" w:eastAsia="ru-RU"/>
        </w:rPr>
      </w:pPr>
    </w:p>
    <w:p w14:paraId="19F26ABC" w14:textId="77777777" w:rsidR="00022207" w:rsidRPr="00E30E7B" w:rsidDel="000B1088" w:rsidRDefault="00022207" w:rsidP="00022207">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3F56273" w14:textId="77777777" w:rsidR="00022207" w:rsidRPr="00E30E7B" w:rsidRDefault="00022207" w:rsidP="00022207">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4.2</w:t>
      </w:r>
    </w:p>
    <w:p w14:paraId="77CE996F" w14:textId="77777777" w:rsidR="00022207" w:rsidRPr="00E30E7B" w:rsidRDefault="00022207" w:rsidP="00022207">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26/24</w:t>
      </w:r>
      <w:r w:rsidRPr="00E30E7B">
        <w:rPr>
          <w:rFonts w:ascii="Sylfaen" w:hAnsi="Sylfaen"/>
          <w:b/>
          <w:lang w:val="es-ES"/>
        </w:rPr>
        <w:t xml:space="preserve"> </w:t>
      </w:r>
      <w:r w:rsidRPr="00E30E7B">
        <w:rPr>
          <w:rFonts w:ascii="Sylfaen" w:hAnsi="Sylfaen" w:cs="Arial"/>
          <w:b/>
          <w:lang w:val="hy-AM"/>
        </w:rPr>
        <w:t>ծածկագրով</w:t>
      </w:r>
    </w:p>
    <w:p w14:paraId="4BE1385A" w14:textId="77777777" w:rsidR="00022207" w:rsidRPr="00E30E7B" w:rsidRDefault="00022207" w:rsidP="00022207">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1A3BA672" w14:textId="77777777" w:rsidR="00022207" w:rsidRPr="00E30E7B" w:rsidRDefault="00022207" w:rsidP="00022207">
      <w:pPr>
        <w:pStyle w:val="31"/>
        <w:spacing w:line="240" w:lineRule="auto"/>
        <w:jc w:val="right"/>
        <w:rPr>
          <w:rFonts w:ascii="Sylfaen" w:hAnsi="Sylfaen" w:cs="Sylfaen"/>
          <w:b/>
          <w:lang w:val="hy-AM"/>
        </w:rPr>
      </w:pPr>
    </w:p>
    <w:p w14:paraId="7D6D1D68" w14:textId="77777777" w:rsidR="00022207" w:rsidRPr="00E30E7B" w:rsidRDefault="00022207" w:rsidP="00022207">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5E0E0F3F" w14:textId="77777777" w:rsidR="00022207" w:rsidRPr="00E30E7B" w:rsidRDefault="00022207" w:rsidP="00022207">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18"/>
          <w:szCs w:val="18"/>
          <w:lang w:val="hy-AM"/>
        </w:rPr>
        <w:t>որակավորման</w:t>
      </w:r>
      <w:r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5C6BD673" w14:textId="77777777" w:rsidR="00022207" w:rsidRPr="00E30E7B" w:rsidRDefault="00022207" w:rsidP="00022207">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300EEF91" w14:textId="77777777" w:rsidR="00022207" w:rsidRPr="00E30E7B" w:rsidRDefault="00022207" w:rsidP="00022207">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480955D5" w14:textId="77777777" w:rsidR="00022207" w:rsidRPr="00E30E7B" w:rsidRDefault="00022207" w:rsidP="00022207">
      <w:pPr>
        <w:rPr>
          <w:rFonts w:ascii="Sylfaen" w:hAnsi="Sylfaen" w:cs="GHEA Grapalat"/>
          <w:sz w:val="20"/>
          <w:szCs w:val="20"/>
          <w:lang w:val="hy-AM"/>
        </w:rPr>
      </w:pPr>
    </w:p>
    <w:p w14:paraId="292EA326" w14:textId="77777777" w:rsidR="00022207" w:rsidRPr="00E30E7B" w:rsidRDefault="00022207" w:rsidP="00022207">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7D35A951" w14:textId="77777777" w:rsidR="00022207" w:rsidRPr="00E30E7B" w:rsidRDefault="00022207" w:rsidP="00022207">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0EAD7154" w14:textId="77777777" w:rsidR="00022207" w:rsidRPr="00E30E7B" w:rsidRDefault="00022207" w:rsidP="00022207">
      <w:pPr>
        <w:ind w:firstLine="708"/>
        <w:jc w:val="both"/>
        <w:rPr>
          <w:rFonts w:ascii="Sylfaen" w:hAnsi="Sylfaen" w:cs="GHEA Grapalat"/>
          <w:sz w:val="20"/>
          <w:szCs w:val="20"/>
          <w:lang w:val="hy-AM"/>
        </w:rPr>
      </w:pPr>
    </w:p>
    <w:p w14:paraId="2EE16262" w14:textId="77777777" w:rsidR="00022207" w:rsidRPr="00E30E7B" w:rsidRDefault="00022207" w:rsidP="00022207">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proofErr w:type="spellStart"/>
      <w:r w:rsidRPr="00E30E7B">
        <w:rPr>
          <w:rFonts w:ascii="Sylfaen" w:hAnsi="Sylfaen" w:cs="Arial"/>
          <w:b/>
          <w:sz w:val="20"/>
          <w:szCs w:val="20"/>
        </w:rPr>
        <w:t>ամաձայնության</w:t>
      </w:r>
      <w:proofErr w:type="spellEnd"/>
      <w:r w:rsidRPr="00E30E7B">
        <w:rPr>
          <w:rFonts w:ascii="Sylfaen" w:hAnsi="Sylfaen" w:cs="GHEA Grapalat"/>
          <w:b/>
          <w:sz w:val="20"/>
          <w:szCs w:val="20"/>
        </w:rPr>
        <w:t xml:space="preserve"> </w:t>
      </w:r>
      <w:proofErr w:type="spellStart"/>
      <w:r w:rsidRPr="00E30E7B">
        <w:rPr>
          <w:rFonts w:ascii="Sylfaen" w:hAnsi="Sylfaen" w:cs="Arial"/>
          <w:b/>
          <w:sz w:val="20"/>
          <w:szCs w:val="20"/>
        </w:rPr>
        <w:t>առարկան</w:t>
      </w:r>
      <w:proofErr w:type="spellEnd"/>
    </w:p>
    <w:p w14:paraId="17880C4A" w14:textId="77777777" w:rsidR="00022207" w:rsidRPr="00E30E7B" w:rsidRDefault="00022207" w:rsidP="00022207">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94C3FAF" w14:textId="77777777" w:rsidR="00022207" w:rsidRPr="00E30E7B" w:rsidRDefault="00022207" w:rsidP="00022207">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u w:val="single"/>
          <w:lang w:val="hy-AM"/>
        </w:rPr>
        <w:t>Աբովյանի</w:t>
      </w:r>
      <w:r w:rsidRPr="00E30E7B">
        <w:rPr>
          <w:rFonts w:ascii="Sylfaen" w:hAnsi="Sylfaen" w:cs="GHEA Grapalat"/>
          <w:sz w:val="20"/>
          <w:szCs w:val="20"/>
          <w:u w:val="single"/>
          <w:lang w:val="hy-AM"/>
        </w:rPr>
        <w:t xml:space="preserve"> </w:t>
      </w:r>
      <w:r w:rsidRPr="00E30E7B">
        <w:rPr>
          <w:rFonts w:ascii="Sylfaen" w:hAnsi="Sylfaen" w:cs="Arial"/>
          <w:sz w:val="20"/>
          <w:szCs w:val="20"/>
          <w:u w:val="single"/>
          <w:lang w:val="hy-AM"/>
        </w:rPr>
        <w:t>համայնքային</w:t>
      </w:r>
      <w:r w:rsidRPr="00E30E7B">
        <w:rPr>
          <w:rFonts w:ascii="Sylfaen" w:hAnsi="Sylfaen" w:cs="GHEA Grapalat"/>
          <w:sz w:val="20"/>
          <w:szCs w:val="20"/>
          <w:u w:val="single"/>
          <w:lang w:val="hy-AM"/>
        </w:rPr>
        <w:t xml:space="preserve"> </w:t>
      </w:r>
      <w:r w:rsidRPr="00E30E7B">
        <w:rPr>
          <w:rFonts w:ascii="Sylfaen" w:hAnsi="Sylfaen" w:cs="Arial"/>
          <w:sz w:val="20"/>
          <w:szCs w:val="20"/>
          <w:u w:val="single"/>
          <w:lang w:val="hy-AM"/>
        </w:rPr>
        <w:t>կոմունալ</w:t>
      </w:r>
      <w:r w:rsidRPr="00E30E7B">
        <w:rPr>
          <w:rFonts w:ascii="Sylfaen" w:hAnsi="Sylfaen" w:cs="GHEA Grapalat"/>
          <w:sz w:val="20"/>
          <w:szCs w:val="20"/>
          <w:u w:val="single"/>
          <w:lang w:val="hy-AM"/>
        </w:rPr>
        <w:t xml:space="preserve"> </w:t>
      </w:r>
      <w:r w:rsidRPr="00E30E7B">
        <w:rPr>
          <w:rFonts w:ascii="Sylfaen" w:hAnsi="Sylfaen" w:cs="Arial"/>
          <w:sz w:val="20"/>
          <w:szCs w:val="20"/>
          <w:u w:val="single"/>
          <w:lang w:val="hy-AM"/>
        </w:rPr>
        <w:t>տնտեսություն</w:t>
      </w:r>
      <w:r w:rsidRPr="00E30E7B">
        <w:rPr>
          <w:rFonts w:ascii="Sylfaen" w:hAnsi="Sylfaen" w:cs="GHEA Grapalat"/>
          <w:sz w:val="20"/>
          <w:szCs w:val="20"/>
          <w:u w:val="single"/>
          <w:lang w:val="hy-AM"/>
        </w:rPr>
        <w:t xml:space="preserve"> </w:t>
      </w:r>
      <w:r w:rsidRPr="00E30E7B">
        <w:rPr>
          <w:rFonts w:ascii="Sylfaen" w:hAnsi="Sylfaen" w:cs="Arial"/>
          <w:sz w:val="20"/>
          <w:szCs w:val="20"/>
          <w:u w:val="single"/>
          <w:lang w:val="hy-AM"/>
        </w:rPr>
        <w:t>ՀՈԱԿ</w:t>
      </w:r>
      <w:r w:rsidRPr="00E30E7B">
        <w:rPr>
          <w:rFonts w:ascii="Sylfaen" w:hAnsi="Sylfaen" w:cs="GHEA Grapalat"/>
          <w:sz w:val="20"/>
          <w:szCs w:val="20"/>
          <w:u w:val="single"/>
          <w:lang w:val="hy-AM"/>
        </w:rPr>
        <w:t>-</w:t>
      </w:r>
      <w:r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5D33FD61" w14:textId="77777777" w:rsidR="00022207" w:rsidRPr="00E30E7B" w:rsidRDefault="00022207" w:rsidP="00022207">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E8C6627" w14:textId="77777777" w:rsidR="00022207" w:rsidRPr="00E30E7B" w:rsidRDefault="00022207" w:rsidP="00022207">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26/24</w:t>
      </w:r>
      <w:r w:rsidRPr="00E30E7B">
        <w:rPr>
          <w:rFonts w:ascii="Sylfaen" w:hAnsi="Sylfaen"/>
          <w:lang w:val="af-ZA"/>
        </w:rPr>
        <w:t xml:space="preserve"> </w:t>
      </w:r>
      <w:r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5B37BFEE" w14:textId="77777777" w:rsidR="00022207" w:rsidRPr="00E30E7B" w:rsidRDefault="00022207" w:rsidP="00022207">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04CAFE88" w14:textId="77777777" w:rsidR="00022207" w:rsidRPr="00E30E7B" w:rsidRDefault="00022207" w:rsidP="00022207">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7A935E8D" w14:textId="77777777" w:rsidR="00022207" w:rsidRPr="00E30E7B" w:rsidRDefault="00022207" w:rsidP="00022207">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սույն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տուժանքի</w:t>
      </w:r>
      <w:r w:rsidRPr="00E30E7B">
        <w:rPr>
          <w:rFonts w:ascii="Sylfaen" w:hAnsi="Sylfaen" w:cs="GHEA Grapalat"/>
          <w:color w:val="000000"/>
          <w:sz w:val="20"/>
          <w:szCs w:val="20"/>
          <w:lang w:val="pt-BR"/>
        </w:rPr>
        <w:t xml:space="preserve"> </w:t>
      </w:r>
      <w:r w:rsidRPr="00E30E7B">
        <w:rPr>
          <w:rFonts w:ascii="Sylfaen" w:hAnsi="Sylfaen" w:cs="Arial"/>
          <w:color w:val="000000"/>
          <w:sz w:val="20"/>
          <w:szCs w:val="20"/>
          <w:lang w:val="pt-BR"/>
        </w:rPr>
        <w:t>համաձայնագ</w:t>
      </w:r>
      <w:r w:rsidRPr="00E30E7B">
        <w:rPr>
          <w:rFonts w:ascii="Sylfaen" w:hAnsi="Sylfaen" w:cs="Arial"/>
          <w:color w:val="000000"/>
          <w:sz w:val="20"/>
          <w:szCs w:val="20"/>
          <w:lang w:val="hy-AM"/>
        </w:rPr>
        <w:t>ր</w:t>
      </w:r>
      <w:r w:rsidRPr="00E30E7B">
        <w:rPr>
          <w:rFonts w:ascii="Sylfaen" w:hAnsi="Sylfaen" w:cs="Arial"/>
          <w:color w:val="000000"/>
          <w:sz w:val="20"/>
          <w:szCs w:val="20"/>
          <w:lang w:val="pt-BR"/>
        </w:rPr>
        <w:t>ի</w:t>
      </w:r>
      <w:r w:rsidRPr="00E30E7B">
        <w:rPr>
          <w:rFonts w:ascii="Sylfaen" w:hAnsi="Sylfaen" w:cs="Arial"/>
          <w:color w:val="000000"/>
          <w:sz w:val="20"/>
          <w:szCs w:val="20"/>
          <w:lang w:val="hy-AM"/>
        </w:rPr>
        <w:t>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ներկայացվող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անհետկանչելիորեն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համաձայնվում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p>
    <w:p w14:paraId="029F3B71" w14:textId="77777777" w:rsidR="00022207" w:rsidRPr="00E30E7B" w:rsidRDefault="00022207" w:rsidP="00022207">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31B8070A" w14:textId="77777777" w:rsidR="00022207" w:rsidRPr="00E30E7B" w:rsidRDefault="00022207" w:rsidP="00022207">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BF2CBD2" w14:textId="77777777" w:rsidR="00022207" w:rsidRPr="00E30E7B" w:rsidRDefault="00022207" w:rsidP="00022207">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C82292E" w14:textId="77777777" w:rsidR="00022207" w:rsidRPr="00E30E7B" w:rsidRDefault="00022207" w:rsidP="00022207">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1872A726" w14:textId="77777777" w:rsidR="00022207" w:rsidRPr="00E30E7B" w:rsidRDefault="00022207" w:rsidP="00022207">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18323B1" w14:textId="77777777" w:rsidR="00022207" w:rsidRPr="00E30E7B" w:rsidRDefault="00022207" w:rsidP="00022207">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1.4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եթե</w:t>
      </w:r>
      <w:r w:rsidRPr="00E30E7B">
        <w:rPr>
          <w:rFonts w:ascii="Sylfaen" w:hAnsi="Sylfaen" w:cs="GHEA Grapalat"/>
          <w:sz w:val="20"/>
          <w:szCs w:val="20"/>
          <w:lang w:val="pt-BR"/>
        </w:rPr>
        <w:t xml:space="preserve"> </w:t>
      </w:r>
      <w:r w:rsidRPr="00E30E7B">
        <w:rPr>
          <w:rFonts w:ascii="Sylfaen" w:hAnsi="Sylfaen" w:cs="Arial"/>
          <w:sz w:val="20"/>
          <w:szCs w:val="20"/>
          <w:lang w:val="pt-BR"/>
        </w:rPr>
        <w:t>այն</w:t>
      </w:r>
      <w:r w:rsidRPr="00E30E7B">
        <w:rPr>
          <w:rFonts w:ascii="Sylfaen" w:hAnsi="Sylfaen" w:cs="GHEA Grapalat"/>
          <w:sz w:val="20"/>
          <w:szCs w:val="20"/>
          <w:lang w:val="pt-BR"/>
        </w:rPr>
        <w:t xml:space="preserve"> </w:t>
      </w:r>
      <w:r w:rsidRPr="00E30E7B">
        <w:rPr>
          <w:rFonts w:ascii="Sylfaen" w:hAnsi="Sylfaen" w:cs="Arial"/>
          <w:sz w:val="20"/>
          <w:szCs w:val="20"/>
          <w:lang w:val="pt-BR"/>
        </w:rPr>
        <w:t>հանգեցնում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միակողմանի</w:t>
      </w:r>
      <w:r w:rsidRPr="00E30E7B">
        <w:rPr>
          <w:rFonts w:ascii="Sylfaen" w:hAnsi="Sylfaen" w:cs="GHEA Grapalat"/>
          <w:sz w:val="20"/>
          <w:szCs w:val="20"/>
          <w:lang w:val="pt-BR"/>
        </w:rPr>
        <w:t xml:space="preserve"> </w:t>
      </w:r>
      <w:r w:rsidRPr="00E30E7B">
        <w:rPr>
          <w:rFonts w:ascii="Sylfaen" w:hAnsi="Sylfaen" w:cs="Arial"/>
          <w:sz w:val="20"/>
          <w:szCs w:val="20"/>
          <w:lang w:val="pt-BR"/>
        </w:rPr>
        <w:t>լուծման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hy-AM"/>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lang w:val="hy-AM"/>
        </w:rPr>
        <w:t>թվային</w:t>
      </w:r>
      <w:r w:rsidRPr="00E30E7B">
        <w:rPr>
          <w:rFonts w:ascii="Sylfaen" w:hAnsi="Sylfaen" w:cs="GHEA Grapalat"/>
          <w:sz w:val="20"/>
          <w:szCs w:val="20"/>
          <w:lang w:val="pt-BR"/>
        </w:rPr>
        <w:t xml:space="preserve"> </w:t>
      </w:r>
      <w:r w:rsidRPr="00E30E7B">
        <w:rPr>
          <w:rFonts w:ascii="Sylfaen" w:hAnsi="Sylfaen" w:cs="Arial"/>
          <w:sz w:val="20"/>
          <w:szCs w:val="20"/>
          <w:lang w:val="hy-AM"/>
        </w:rPr>
        <w:t>ստորագրությամբ</w:t>
      </w:r>
      <w:r w:rsidRPr="00E30E7B">
        <w:rPr>
          <w:rFonts w:ascii="Sylfaen" w:hAnsi="Sylfaen" w:cs="GHEA Grapalat"/>
          <w:sz w:val="20"/>
          <w:szCs w:val="20"/>
          <w:lang w:val="pt-BR"/>
        </w:rPr>
        <w:t xml:space="preserve"> </w:t>
      </w:r>
      <w:r w:rsidRPr="00E30E7B">
        <w:rPr>
          <w:rFonts w:ascii="Sylfaen" w:hAnsi="Sylfaen" w:cs="Arial"/>
          <w:sz w:val="20"/>
          <w:szCs w:val="20"/>
          <w:lang w:val="hy-AM"/>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hy-AM"/>
        </w:rPr>
        <w:t>լինելու</w:t>
      </w:r>
      <w:r w:rsidRPr="00E30E7B">
        <w:rPr>
          <w:rFonts w:ascii="Sylfaen" w:hAnsi="Sylfaen" w:cs="GHEA Grapalat"/>
          <w:sz w:val="20"/>
          <w:szCs w:val="20"/>
          <w:lang w:val="pt-BR"/>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hy-AM"/>
        </w:rPr>
        <w:t>դրանք</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pt-BR"/>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hy-AM"/>
        </w:rPr>
        <w:t>են</w:t>
      </w:r>
      <w:r w:rsidRPr="00E30E7B">
        <w:rPr>
          <w:rFonts w:ascii="Sylfaen" w:hAnsi="Sylfaen" w:cs="GHEA Grapalat"/>
          <w:sz w:val="20"/>
          <w:szCs w:val="20"/>
          <w:lang w:val="pt-BR"/>
        </w:rPr>
        <w:t xml:space="preserve"> </w:t>
      </w:r>
      <w:r w:rsidRPr="00E30E7B">
        <w:rPr>
          <w:rFonts w:ascii="Sylfaen" w:hAnsi="Sylfaen" w:cs="Arial"/>
          <w:sz w:val="20"/>
          <w:szCs w:val="20"/>
          <w:lang w:val="hy-AM"/>
        </w:rPr>
        <w:t>ներկայացվում</w:t>
      </w:r>
      <w:r w:rsidRPr="00E30E7B">
        <w:rPr>
          <w:rFonts w:ascii="Sylfaen" w:hAnsi="Sylfaen" w:cs="GHEA Grapalat"/>
          <w:sz w:val="20"/>
          <w:szCs w:val="20"/>
          <w:lang w:val="pt-BR"/>
        </w:rPr>
        <w:t xml:space="preserve"> </w:t>
      </w:r>
      <w:r w:rsidRPr="00E30E7B">
        <w:rPr>
          <w:rFonts w:ascii="Sylfaen" w:hAnsi="Sylfaen" w:cs="Arial"/>
          <w:sz w:val="20"/>
          <w:szCs w:val="20"/>
          <w:lang w:val="hy-AM"/>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lang w:val="hy-AM"/>
        </w:rPr>
        <w:t>կրիչներով</w:t>
      </w:r>
      <w:r w:rsidRPr="00E30E7B">
        <w:rPr>
          <w:rFonts w:ascii="Sylfaen" w:hAnsi="Sylfaen" w:cs="GHEA Grapalat"/>
          <w:sz w:val="20"/>
          <w:szCs w:val="20"/>
          <w:lang w:val="pt-BR"/>
        </w:rPr>
        <w:t xml:space="preserve">, </w:t>
      </w:r>
      <w:r w:rsidRPr="00E30E7B">
        <w:rPr>
          <w:rFonts w:ascii="Sylfaen" w:hAnsi="Sylfaen" w:cs="Arial"/>
          <w:sz w:val="20"/>
          <w:szCs w:val="20"/>
          <w:lang w:val="hy-AM"/>
        </w:rPr>
        <w:t>ինչպես</w:t>
      </w:r>
      <w:r w:rsidRPr="00E30E7B">
        <w:rPr>
          <w:rFonts w:ascii="Sylfaen" w:hAnsi="Sylfaen" w:cs="GHEA Grapalat"/>
          <w:sz w:val="20"/>
          <w:szCs w:val="20"/>
          <w:lang w:val="pt-BR"/>
        </w:rPr>
        <w:t xml:space="preserve"> </w:t>
      </w:r>
      <w:r w:rsidRPr="00E30E7B">
        <w:rPr>
          <w:rFonts w:ascii="Sylfaen" w:hAnsi="Sylfaen" w:cs="Arial"/>
          <w:sz w:val="20"/>
          <w:szCs w:val="20"/>
          <w:lang w:val="hy-AM"/>
        </w:rPr>
        <w:t>նաև</w:t>
      </w:r>
      <w:r w:rsidRPr="00E30E7B">
        <w:rPr>
          <w:rFonts w:ascii="Sylfaen" w:hAnsi="Sylfaen" w:cs="GHEA Grapalat"/>
          <w:sz w:val="20"/>
          <w:szCs w:val="20"/>
          <w:lang w:val="pt-BR"/>
        </w:rPr>
        <w:t xml:space="preserve"> </w:t>
      </w:r>
      <w:r w:rsidRPr="00E30E7B">
        <w:rPr>
          <w:rFonts w:ascii="Sylfaen" w:hAnsi="Sylfaen" w:cs="Arial"/>
          <w:sz w:val="20"/>
          <w:szCs w:val="20"/>
          <w:lang w:val="hy-AM"/>
        </w:rPr>
        <w:t>դրանցից</w:t>
      </w:r>
      <w:r w:rsidRPr="00E30E7B">
        <w:rPr>
          <w:rFonts w:ascii="Sylfaen" w:hAnsi="Sylfaen" w:cs="GHEA Grapalat"/>
          <w:sz w:val="20"/>
          <w:szCs w:val="20"/>
          <w:lang w:val="pt-BR"/>
        </w:rPr>
        <w:t xml:space="preserve"> </w:t>
      </w:r>
      <w:r w:rsidRPr="00E30E7B">
        <w:rPr>
          <w:rFonts w:ascii="Sylfaen" w:hAnsi="Sylfaen" w:cs="Arial"/>
          <w:sz w:val="20"/>
          <w:szCs w:val="20"/>
          <w:lang w:val="hy-AM"/>
        </w:rPr>
        <w:t>արտատպված</w:t>
      </w:r>
      <w:r w:rsidRPr="00E30E7B">
        <w:rPr>
          <w:rFonts w:ascii="Sylfaen" w:hAnsi="Sylfaen" w:cs="GHEA Grapalat"/>
          <w:sz w:val="20"/>
          <w:szCs w:val="20"/>
          <w:lang w:val="pt-BR"/>
        </w:rPr>
        <w:t xml:space="preserve"> </w:t>
      </w:r>
      <w:r w:rsidRPr="00E30E7B">
        <w:rPr>
          <w:rFonts w:ascii="Sylfaen" w:hAnsi="Sylfaen" w:cs="Arial"/>
          <w:sz w:val="20"/>
          <w:szCs w:val="20"/>
          <w:lang w:val="hy-AM"/>
        </w:rPr>
        <w:t>թղթային</w:t>
      </w:r>
      <w:r w:rsidRPr="00E30E7B">
        <w:rPr>
          <w:rFonts w:ascii="Sylfaen" w:hAnsi="Sylfaen" w:cs="GHEA Grapalat"/>
          <w:sz w:val="20"/>
          <w:szCs w:val="20"/>
          <w:lang w:val="pt-BR"/>
        </w:rPr>
        <w:t xml:space="preserve"> </w:t>
      </w:r>
      <w:r w:rsidRPr="00E30E7B">
        <w:rPr>
          <w:rFonts w:ascii="Sylfaen" w:hAnsi="Sylfaen" w:cs="Arial"/>
          <w:sz w:val="20"/>
          <w:szCs w:val="20"/>
          <w:lang w:val="hy-AM"/>
        </w:rPr>
        <w:t>տարբերակներով</w:t>
      </w:r>
      <w:r w:rsidRPr="00E30E7B">
        <w:rPr>
          <w:rFonts w:ascii="Sylfaen" w:hAnsi="Sylfaen" w:cs="GHEA Grapalat"/>
          <w:sz w:val="20"/>
          <w:szCs w:val="20"/>
          <w:lang w:val="pt-BR"/>
        </w:rPr>
        <w:t>:</w:t>
      </w:r>
    </w:p>
    <w:p w14:paraId="1EFCEA56" w14:textId="77777777" w:rsidR="00022207" w:rsidRPr="00E30E7B" w:rsidRDefault="00022207" w:rsidP="00022207">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7B69F16" w14:textId="77777777" w:rsidR="00022207" w:rsidRPr="00E30E7B" w:rsidRDefault="00022207" w:rsidP="00022207">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6401FD06" w14:textId="77777777" w:rsidR="00022207" w:rsidRPr="00E30E7B" w:rsidRDefault="00022207" w:rsidP="00022207">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վճարման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պահանջագիրը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ստանալուց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հետո</w:t>
      </w:r>
      <w:proofErr w:type="spellEnd"/>
      <w:r w:rsidRPr="00E30E7B">
        <w:rPr>
          <w:rFonts w:ascii="Sylfaen" w:hAnsi="Sylfaen" w:cs="Arial"/>
          <w:sz w:val="20"/>
          <w:szCs w:val="20"/>
        </w:rPr>
        <w:t>՝</w:t>
      </w:r>
      <w:r w:rsidRPr="00E30E7B">
        <w:rPr>
          <w:rFonts w:ascii="Sylfaen" w:hAnsi="Sylfaen" w:cs="GHEA Grapalat"/>
          <w:sz w:val="20"/>
          <w:szCs w:val="20"/>
          <w:lang w:val="pt-BR"/>
        </w:rPr>
        <w:t xml:space="preserve"> 2 (</w:t>
      </w:r>
      <w:proofErr w:type="spellStart"/>
      <w:r w:rsidRPr="00E30E7B">
        <w:rPr>
          <w:rFonts w:ascii="Sylfaen" w:hAnsi="Sylfaen" w:cs="Arial"/>
          <w:sz w:val="20"/>
          <w:szCs w:val="20"/>
        </w:rPr>
        <w:t>երկու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աշխատանքային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օրվա</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ընթացքում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պետք</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տեղեկացնի</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Պատվիրատուին</w:t>
      </w:r>
      <w:proofErr w:type="spellEnd"/>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գրավոր</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ձևով</w:t>
      </w:r>
      <w:proofErr w:type="spellEnd"/>
      <w:r w:rsidRPr="00E30E7B">
        <w:rPr>
          <w:rFonts w:ascii="Sylfaen" w:hAnsi="Sylfaen" w:cs="GHEA Grapalat"/>
          <w:sz w:val="20"/>
          <w:szCs w:val="20"/>
          <w:lang w:val="pt-BR"/>
        </w:rPr>
        <w:t>:</w:t>
      </w:r>
    </w:p>
    <w:p w14:paraId="3B54B23C" w14:textId="77777777" w:rsidR="00022207" w:rsidRPr="00E30E7B" w:rsidRDefault="00022207" w:rsidP="00022207">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lastRenderedPageBreak/>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3B468695" w14:textId="77777777" w:rsidR="00022207" w:rsidRPr="00E30E7B" w:rsidRDefault="00022207" w:rsidP="00022207">
      <w:pPr>
        <w:jc w:val="both"/>
        <w:rPr>
          <w:rFonts w:ascii="Sylfaen" w:hAnsi="Sylfaen" w:cs="GHEA Grapalat"/>
          <w:sz w:val="20"/>
          <w:szCs w:val="20"/>
          <w:lang w:val="hy-AM"/>
        </w:rPr>
      </w:pPr>
    </w:p>
    <w:p w14:paraId="1BA5D35B" w14:textId="77777777" w:rsidR="00022207" w:rsidRPr="00E30E7B" w:rsidRDefault="00022207" w:rsidP="00022207">
      <w:pPr>
        <w:numPr>
          <w:ilvl w:val="0"/>
          <w:numId w:val="6"/>
        </w:numPr>
        <w:jc w:val="center"/>
        <w:rPr>
          <w:rFonts w:ascii="Sylfaen" w:hAnsi="Sylfaen" w:cs="GHEA Grapalat"/>
          <w:b/>
          <w:bCs/>
          <w:sz w:val="20"/>
          <w:szCs w:val="20"/>
        </w:rPr>
      </w:pPr>
      <w:proofErr w:type="spellStart"/>
      <w:r w:rsidRPr="00E30E7B">
        <w:rPr>
          <w:rFonts w:ascii="Sylfaen" w:hAnsi="Sylfaen" w:cs="Arial"/>
          <w:b/>
          <w:bCs/>
          <w:sz w:val="20"/>
          <w:szCs w:val="20"/>
        </w:rPr>
        <w:t>Այլ</w:t>
      </w:r>
      <w:proofErr w:type="spellEnd"/>
      <w:r w:rsidRPr="00E30E7B">
        <w:rPr>
          <w:rFonts w:ascii="Sylfaen" w:hAnsi="Sylfaen" w:cs="GHEA Grapalat"/>
          <w:b/>
          <w:bCs/>
          <w:sz w:val="20"/>
          <w:szCs w:val="20"/>
        </w:rPr>
        <w:t xml:space="preserve"> </w:t>
      </w:r>
      <w:proofErr w:type="spellStart"/>
      <w:r w:rsidRPr="00E30E7B">
        <w:rPr>
          <w:rFonts w:ascii="Sylfaen" w:hAnsi="Sylfaen" w:cs="Arial"/>
          <w:b/>
          <w:bCs/>
          <w:sz w:val="20"/>
          <w:szCs w:val="20"/>
        </w:rPr>
        <w:t>պայմաններ</w:t>
      </w:r>
      <w:proofErr w:type="spellEnd"/>
    </w:p>
    <w:p w14:paraId="43A9F9A3" w14:textId="77777777" w:rsidR="00022207" w:rsidRPr="00E30E7B" w:rsidRDefault="00022207" w:rsidP="00022207">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proofErr w:type="spellStart"/>
      <w:r w:rsidRPr="00E30E7B">
        <w:rPr>
          <w:rFonts w:ascii="Sylfaen" w:hAnsi="Sylfaen" w:cs="Arial"/>
          <w:sz w:val="20"/>
          <w:szCs w:val="20"/>
        </w:rPr>
        <w:t>Սույն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համաձայնագիրը</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proofErr w:type="spellStart"/>
      <w:r w:rsidRPr="00E30E7B">
        <w:rPr>
          <w:rFonts w:ascii="Sylfaen" w:hAnsi="Sylfaen" w:cs="Arial"/>
          <w:sz w:val="20"/>
          <w:szCs w:val="20"/>
        </w:rPr>
        <w:t>մտնում</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Ընկերության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վավերացման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պահից</w:t>
      </w:r>
      <w:proofErr w:type="spellEnd"/>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proofErr w:type="spellStart"/>
      <w:r w:rsidRPr="00E30E7B">
        <w:rPr>
          <w:rFonts w:ascii="Sylfaen" w:hAnsi="Sylfaen" w:cs="Arial"/>
          <w:sz w:val="20"/>
          <w:szCs w:val="20"/>
        </w:rPr>
        <w:t>Պատվիրատուի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կնքված</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արդյունքը</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ամբողջական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ընդունվելու</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օրվան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հաջորդող</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քսաներորդ</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աշխատանքային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ներառյալ</w:t>
      </w:r>
      <w:proofErr w:type="spellEnd"/>
      <w:r w:rsidRPr="00E30E7B">
        <w:rPr>
          <w:rFonts w:ascii="Sylfaen" w:hAnsi="Sylfaen" w:cs="Arial"/>
          <w:sz w:val="20"/>
          <w:szCs w:val="20"/>
        </w:rPr>
        <w:t>։</w:t>
      </w:r>
      <w:r w:rsidRPr="00E30E7B">
        <w:rPr>
          <w:rFonts w:ascii="Sylfaen" w:hAnsi="Sylfaen" w:cs="GHEA Grapalat"/>
          <w:sz w:val="20"/>
          <w:szCs w:val="20"/>
        </w:rPr>
        <w:t xml:space="preserve"> </w:t>
      </w:r>
    </w:p>
    <w:p w14:paraId="6ADAC92A" w14:textId="77777777" w:rsidR="00022207" w:rsidRPr="00E30E7B" w:rsidRDefault="00022207" w:rsidP="00022207">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66644020" w14:textId="77777777" w:rsidR="00022207" w:rsidRPr="00E30E7B" w:rsidRDefault="00022207" w:rsidP="00022207">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2EFCECCF" w14:textId="77777777" w:rsidR="00022207" w:rsidRPr="00E30E7B" w:rsidDel="00A13215" w:rsidRDefault="00022207" w:rsidP="00022207">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38158B3B" w14:textId="77777777" w:rsidR="00022207" w:rsidRPr="00E30E7B" w:rsidRDefault="00022207" w:rsidP="00022207">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2D8B1B98" w14:textId="77777777" w:rsidR="00022207" w:rsidRPr="00E30E7B" w:rsidRDefault="00022207" w:rsidP="00022207">
      <w:pPr>
        <w:ind w:firstLine="567"/>
        <w:jc w:val="both"/>
        <w:rPr>
          <w:rFonts w:ascii="Sylfaen" w:hAnsi="Sylfaen" w:cs="GHEA Grapalat"/>
          <w:sz w:val="20"/>
          <w:szCs w:val="20"/>
          <w:lang w:val="hy-AM"/>
        </w:rPr>
      </w:pPr>
    </w:p>
    <w:p w14:paraId="4CAE62CC" w14:textId="77777777" w:rsidR="00022207" w:rsidRPr="00E30E7B" w:rsidRDefault="00022207" w:rsidP="00022207">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5910F803" w14:textId="77777777" w:rsidR="00022207" w:rsidRPr="00E30E7B" w:rsidRDefault="00022207" w:rsidP="00022207">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7B076500" w14:textId="77777777" w:rsidR="00022207" w:rsidRPr="00E30E7B" w:rsidRDefault="00022207" w:rsidP="00022207">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65BAB000" w14:textId="77777777" w:rsidR="00022207" w:rsidRPr="00E30E7B" w:rsidRDefault="00022207" w:rsidP="00022207">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5FEEBB5" w14:textId="77777777" w:rsidR="00022207" w:rsidRPr="00E30E7B" w:rsidRDefault="00022207" w:rsidP="00022207">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5FA55452" w14:textId="77777777" w:rsidR="00022207" w:rsidRPr="00E30E7B" w:rsidRDefault="00022207" w:rsidP="00022207">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64A0B843" w14:textId="77777777" w:rsidR="00022207" w:rsidRPr="00E30E7B" w:rsidRDefault="00022207" w:rsidP="00022207">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04C9C074" w14:textId="77777777" w:rsidR="00022207" w:rsidRPr="00E30E7B" w:rsidRDefault="00022207" w:rsidP="00022207">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AE8DB03" w14:textId="77777777" w:rsidR="00022207" w:rsidRPr="00E30E7B" w:rsidRDefault="00022207" w:rsidP="00022207">
      <w:pPr>
        <w:jc w:val="both"/>
        <w:rPr>
          <w:rFonts w:ascii="Sylfaen" w:hAnsi="Sylfaen"/>
          <w:sz w:val="18"/>
          <w:szCs w:val="18"/>
          <w:u w:val="single"/>
          <w:vertAlign w:val="superscript"/>
          <w:lang w:val="hy-AM"/>
        </w:rPr>
      </w:pPr>
    </w:p>
    <w:p w14:paraId="6226D6C2" w14:textId="77777777" w:rsidR="00022207" w:rsidRPr="00E30E7B" w:rsidRDefault="00022207" w:rsidP="00022207">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0709B40F" w14:textId="77777777" w:rsidR="00022207" w:rsidRPr="00E30E7B" w:rsidRDefault="00022207" w:rsidP="00022207">
      <w:pPr>
        <w:jc w:val="both"/>
        <w:rPr>
          <w:rFonts w:ascii="Sylfaen" w:hAnsi="Sylfaen"/>
          <w:sz w:val="20"/>
          <w:szCs w:val="20"/>
          <w:lang w:val="hy-AM"/>
        </w:rPr>
      </w:pPr>
    </w:p>
    <w:p w14:paraId="1A4D664A" w14:textId="77777777" w:rsidR="00022207" w:rsidRPr="00E30E7B" w:rsidRDefault="00022207" w:rsidP="00022207">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2659D942" w14:textId="77777777" w:rsidR="00022207" w:rsidRPr="00E30E7B" w:rsidRDefault="00022207" w:rsidP="00022207">
      <w:pPr>
        <w:jc w:val="both"/>
        <w:rPr>
          <w:rFonts w:ascii="Sylfaen" w:hAnsi="Sylfaen"/>
          <w:sz w:val="18"/>
          <w:szCs w:val="18"/>
          <w:vertAlign w:val="superscript"/>
          <w:lang w:val="hy-AM"/>
        </w:rPr>
      </w:pPr>
    </w:p>
    <w:p w14:paraId="5FF0918A" w14:textId="77777777" w:rsidR="00022207" w:rsidRPr="00E30E7B" w:rsidRDefault="00022207" w:rsidP="00022207">
      <w:pPr>
        <w:jc w:val="both"/>
        <w:rPr>
          <w:rFonts w:ascii="Sylfaen" w:hAnsi="Sylfaen" w:cs="GHEA Grapalat"/>
          <w:i/>
          <w:sz w:val="18"/>
          <w:szCs w:val="18"/>
          <w:lang w:val="hy-AM"/>
        </w:rPr>
      </w:pPr>
    </w:p>
    <w:p w14:paraId="2B0C4FCC" w14:textId="77777777" w:rsidR="00022207" w:rsidRPr="00E30E7B" w:rsidRDefault="00022207" w:rsidP="00022207">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25E17D5" w14:textId="77777777" w:rsidR="00022207" w:rsidRPr="00E30E7B" w:rsidRDefault="00022207" w:rsidP="00022207">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22207" w:rsidRPr="00E30E7B" w14:paraId="6728EB15" w14:textId="77777777" w:rsidTr="00F741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50E3C" w14:textId="77777777" w:rsidR="00022207" w:rsidRPr="00E30E7B" w:rsidRDefault="00022207" w:rsidP="00F74121">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28BFF50E" w14:textId="77777777" w:rsidR="00022207" w:rsidRPr="00E30E7B" w:rsidRDefault="00022207" w:rsidP="00F74121">
            <w:pPr>
              <w:jc w:val="center"/>
              <w:rPr>
                <w:rFonts w:ascii="Sylfaen" w:hAnsi="Sylfaen" w:cs="Arial"/>
                <w:bCs/>
                <w:i/>
                <w:sz w:val="20"/>
                <w:szCs w:val="20"/>
              </w:rPr>
            </w:pPr>
          </w:p>
        </w:tc>
      </w:tr>
      <w:tr w:rsidR="00022207" w:rsidRPr="00E30E7B" w14:paraId="5B703BDB" w14:textId="77777777" w:rsidTr="00F741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CF6C08" w14:textId="77777777" w:rsidR="00022207" w:rsidRPr="00E30E7B" w:rsidRDefault="00022207" w:rsidP="00F74121">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022207" w:rsidRPr="00E30E7B" w14:paraId="70E488A4" w14:textId="77777777" w:rsidTr="00F7412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B52F4D" w14:textId="77777777" w:rsidR="00022207" w:rsidRPr="00E30E7B" w:rsidRDefault="00022207" w:rsidP="00F74121">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022207" w:rsidRPr="00E30E7B" w14:paraId="5F96B81C" w14:textId="77777777" w:rsidTr="00F7412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5AFC89" w14:textId="77777777" w:rsidR="00022207" w:rsidRPr="00E30E7B" w:rsidRDefault="00022207" w:rsidP="00F74121">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022207" w:rsidRPr="00E30E7B" w14:paraId="13C1F26E" w14:textId="77777777" w:rsidTr="00F741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1E7AF" w14:textId="77777777" w:rsidR="00022207" w:rsidRPr="00E30E7B" w:rsidRDefault="00022207" w:rsidP="00F74121">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022207" w:rsidRPr="00E30E7B" w14:paraId="090D6199" w14:textId="77777777" w:rsidTr="00F741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7E0EE0" w14:textId="77777777" w:rsidR="00022207" w:rsidRPr="00E30E7B" w:rsidRDefault="00022207" w:rsidP="00F74121">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022207" w:rsidRPr="00E30E7B" w14:paraId="1CCB0E33" w14:textId="77777777" w:rsidTr="00F741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65E33A" w14:textId="77777777" w:rsidR="00022207" w:rsidRPr="00E30E7B" w:rsidRDefault="00022207" w:rsidP="00F74121">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022207" w:rsidRPr="00E30E7B" w14:paraId="7094E7E2" w14:textId="77777777" w:rsidTr="00F741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EC841C" w14:textId="77777777" w:rsidR="00022207" w:rsidRPr="00E30E7B" w:rsidRDefault="00022207" w:rsidP="00F74121">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022207" w:rsidRPr="00E30E7B" w14:paraId="187F9570" w14:textId="77777777" w:rsidTr="00F741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1B90AE68" w14:textId="77777777" w:rsidR="00022207" w:rsidRPr="00E30E7B" w:rsidRDefault="00022207" w:rsidP="00F74121">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022207" w:rsidRPr="00E30E7B" w14:paraId="708BA154" w14:textId="77777777" w:rsidTr="00F741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194B25E" w14:textId="77777777" w:rsidR="00022207" w:rsidRPr="00E30E7B" w:rsidRDefault="00022207" w:rsidP="00F74121">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022207" w:rsidRPr="00E30E7B" w14:paraId="4FDAA6C0" w14:textId="77777777" w:rsidTr="00F74121">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37B903FC" w14:textId="77777777" w:rsidR="00022207" w:rsidRPr="00E30E7B" w:rsidRDefault="00022207" w:rsidP="00F74121">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022207" w:rsidRPr="00E30E7B" w14:paraId="1E86FD82" w14:textId="77777777" w:rsidTr="00F741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123BE32D" w14:textId="77777777" w:rsidR="00022207" w:rsidRPr="00E30E7B" w:rsidRDefault="00022207" w:rsidP="00F74121">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022207" w:rsidRPr="00E30E7B" w14:paraId="1FFC4B5E" w14:textId="77777777" w:rsidTr="00F741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3BB814A1" w14:textId="77777777" w:rsidR="00022207" w:rsidRPr="00E30E7B" w:rsidRDefault="00022207" w:rsidP="00F74121">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proofErr w:type="gramEnd"/>
            <w:r w:rsidRPr="00E30E7B">
              <w:rPr>
                <w:rFonts w:ascii="Sylfaen" w:hAnsi="Sylfaen"/>
              </w:rPr>
              <w:t>)  16024043506700</w:t>
            </w:r>
          </w:p>
        </w:tc>
      </w:tr>
      <w:tr w:rsidR="00022207" w:rsidRPr="00E30E7B" w14:paraId="456D79CD" w14:textId="77777777" w:rsidTr="00F741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417B0" w14:textId="77777777" w:rsidR="00022207" w:rsidRPr="00E30E7B" w:rsidRDefault="00022207" w:rsidP="00F74121">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022207" w:rsidRPr="00E30E7B" w14:paraId="10295F7C" w14:textId="77777777" w:rsidTr="00F741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E69686" w14:textId="77777777" w:rsidR="00022207" w:rsidRPr="00E30E7B" w:rsidRDefault="00022207" w:rsidP="00F74121">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022207" w:rsidRPr="00E30E7B" w14:paraId="37D7F953" w14:textId="77777777" w:rsidTr="00F741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0D27E" w14:textId="77777777" w:rsidR="00022207" w:rsidRPr="00E30E7B" w:rsidRDefault="00022207" w:rsidP="00F74121">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022207" w:rsidRPr="00E30E7B" w14:paraId="469D0813" w14:textId="77777777" w:rsidTr="00F741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84BEEA" w14:textId="77777777" w:rsidR="00022207" w:rsidRPr="00E30E7B" w:rsidRDefault="00022207" w:rsidP="00F74121">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spellStart"/>
            <w:proofErr w:type="gramEnd"/>
            <w:r w:rsidRPr="00E30E7B">
              <w:rPr>
                <w:rFonts w:ascii="Sylfaen" w:hAnsi="Sylfaen" w:cs="Arial"/>
                <w:bCs/>
                <w:i/>
                <w:sz w:val="20"/>
                <w:szCs w:val="20"/>
              </w:rPr>
              <w:t>որակավորման</w:t>
            </w:r>
            <w:proofErr w:type="spellEnd"/>
            <w:r w:rsidRPr="00E30E7B">
              <w:rPr>
                <w:rFonts w:ascii="Sylfaen" w:hAnsi="Sylfaen" w:cs="Sylfaen"/>
                <w:bCs/>
                <w:i/>
                <w:sz w:val="20"/>
                <w:szCs w:val="20"/>
              </w:rPr>
              <w:t xml:space="preserve"> </w:t>
            </w:r>
            <w:proofErr w:type="spellStart"/>
            <w:r w:rsidRPr="00E30E7B">
              <w:rPr>
                <w:rFonts w:ascii="Sylfaen" w:hAnsi="Sylfaen" w:cs="Arial"/>
                <w:bCs/>
                <w:i/>
                <w:sz w:val="20"/>
                <w:szCs w:val="20"/>
              </w:rPr>
              <w:t>ապահովմ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022207" w:rsidRPr="00E30E7B" w14:paraId="1D0BF63B" w14:textId="77777777" w:rsidTr="00F74121">
        <w:trPr>
          <w:trHeight w:val="424"/>
        </w:trPr>
        <w:tc>
          <w:tcPr>
            <w:tcW w:w="10980" w:type="dxa"/>
            <w:gridSpan w:val="2"/>
            <w:tcBorders>
              <w:top w:val="single" w:sz="4" w:space="0" w:color="auto"/>
              <w:left w:val="single" w:sz="4" w:space="0" w:color="auto"/>
              <w:right w:val="single" w:sz="4" w:space="0" w:color="000000"/>
            </w:tcBorders>
            <w:noWrap/>
            <w:vAlign w:val="bottom"/>
          </w:tcPr>
          <w:p w14:paraId="114B9E7E" w14:textId="77777777" w:rsidR="00022207" w:rsidRPr="00E30E7B" w:rsidRDefault="00022207" w:rsidP="00F74121">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022207" w:rsidRPr="00E30E7B" w14:paraId="550D5B73" w14:textId="77777777" w:rsidTr="00F74121">
        <w:trPr>
          <w:trHeight w:val="245"/>
        </w:trPr>
        <w:tc>
          <w:tcPr>
            <w:tcW w:w="10980" w:type="dxa"/>
            <w:gridSpan w:val="2"/>
            <w:tcBorders>
              <w:left w:val="single" w:sz="4" w:space="0" w:color="auto"/>
              <w:bottom w:val="single" w:sz="4" w:space="0" w:color="auto"/>
              <w:right w:val="single" w:sz="4" w:space="0" w:color="000000"/>
            </w:tcBorders>
            <w:noWrap/>
            <w:vAlign w:val="bottom"/>
          </w:tcPr>
          <w:p w14:paraId="6EF20096" w14:textId="77777777" w:rsidR="00022207" w:rsidRPr="00E30E7B" w:rsidRDefault="00022207" w:rsidP="00F74121">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26/24</w:t>
            </w:r>
            <w:r w:rsidRPr="00E30E7B">
              <w:rPr>
                <w:rFonts w:ascii="Sylfaen" w:hAnsi="Sylfaen"/>
                <w:b/>
                <w:lang w:val="es-ES"/>
              </w:rPr>
              <w:t xml:space="preserve"> </w:t>
            </w:r>
          </w:p>
        </w:tc>
      </w:tr>
      <w:tr w:rsidR="00022207" w:rsidRPr="00E30E7B" w14:paraId="7D3FE073" w14:textId="77777777" w:rsidTr="00F7412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A2669" w14:textId="77777777" w:rsidR="00022207" w:rsidRPr="00E30E7B" w:rsidRDefault="00022207" w:rsidP="00F74121">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75208FF7" w14:textId="77777777" w:rsidR="00022207" w:rsidRPr="00E30E7B" w:rsidRDefault="00022207" w:rsidP="00F74121">
            <w:pPr>
              <w:rPr>
                <w:rFonts w:ascii="Sylfaen" w:hAnsi="Sylfaen" w:cs="Sylfaen"/>
                <w:sz w:val="20"/>
                <w:szCs w:val="20"/>
                <w:lang w:val="ru-RU"/>
              </w:rPr>
            </w:pPr>
          </w:p>
        </w:tc>
      </w:tr>
      <w:tr w:rsidR="00022207" w:rsidRPr="00E30E7B" w14:paraId="0D301334" w14:textId="77777777" w:rsidTr="00F7412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92A75F" w14:textId="77777777" w:rsidR="00022207" w:rsidRPr="00E30E7B" w:rsidRDefault="00022207" w:rsidP="00F74121">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132BAA47" w14:textId="77777777" w:rsidR="00022207" w:rsidRPr="00E30E7B" w:rsidRDefault="00022207" w:rsidP="00F74121">
            <w:pPr>
              <w:rPr>
                <w:rFonts w:ascii="Sylfaen" w:hAnsi="Sylfaen" w:cs="Sylfaen"/>
                <w:sz w:val="20"/>
                <w:szCs w:val="20"/>
                <w:lang w:val="hy-AM"/>
              </w:rPr>
            </w:pPr>
          </w:p>
        </w:tc>
      </w:tr>
      <w:tr w:rsidR="00022207" w:rsidRPr="00E30E7B" w14:paraId="649E186E" w14:textId="77777777" w:rsidTr="00F74121">
        <w:trPr>
          <w:trHeight w:val="2194"/>
        </w:trPr>
        <w:tc>
          <w:tcPr>
            <w:tcW w:w="5616" w:type="dxa"/>
            <w:tcBorders>
              <w:top w:val="nil"/>
              <w:left w:val="single" w:sz="4" w:space="0" w:color="auto"/>
              <w:bottom w:val="single" w:sz="4" w:space="0" w:color="auto"/>
              <w:right w:val="single" w:sz="4" w:space="0" w:color="auto"/>
            </w:tcBorders>
            <w:noWrap/>
            <w:vAlign w:val="bottom"/>
          </w:tcPr>
          <w:p w14:paraId="085D6838" w14:textId="77777777" w:rsidR="00022207" w:rsidRPr="00E30E7B" w:rsidRDefault="00022207" w:rsidP="00F74121">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0273D3E9" w14:textId="77777777" w:rsidR="00022207" w:rsidRPr="00E30E7B" w:rsidRDefault="00022207" w:rsidP="00F74121">
            <w:pPr>
              <w:rPr>
                <w:rFonts w:ascii="Sylfaen" w:hAnsi="Sylfaen" w:cs="Sylfaen"/>
                <w:sz w:val="20"/>
                <w:szCs w:val="20"/>
              </w:rPr>
            </w:pPr>
          </w:p>
          <w:p w14:paraId="30954186" w14:textId="77777777" w:rsidR="00022207" w:rsidRPr="00E30E7B" w:rsidRDefault="00022207" w:rsidP="00F74121">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8FF8E24" w14:textId="77777777" w:rsidR="00022207" w:rsidRPr="00E30E7B" w:rsidRDefault="00022207" w:rsidP="00F74121">
            <w:pPr>
              <w:rPr>
                <w:rFonts w:ascii="Sylfaen" w:hAnsi="Sylfaen" w:cs="Tahoma"/>
                <w:color w:val="000000"/>
                <w:sz w:val="20"/>
                <w:szCs w:val="20"/>
              </w:rPr>
            </w:pPr>
          </w:p>
          <w:p w14:paraId="2EFCF177" w14:textId="77777777" w:rsidR="00022207" w:rsidRPr="00E30E7B" w:rsidRDefault="00022207" w:rsidP="00F74121">
            <w:pPr>
              <w:rPr>
                <w:rFonts w:ascii="Sylfaen" w:hAnsi="Sylfaen" w:cs="Sylfaen"/>
                <w:sz w:val="20"/>
                <w:szCs w:val="20"/>
              </w:rPr>
            </w:pPr>
          </w:p>
          <w:p w14:paraId="38C83BC5" w14:textId="77777777" w:rsidR="00022207" w:rsidRPr="00E30E7B" w:rsidRDefault="00022207" w:rsidP="00F74121">
            <w:pPr>
              <w:jc w:val="right"/>
              <w:rPr>
                <w:rFonts w:ascii="Sylfaen" w:hAnsi="Sylfaen" w:cs="Sylfaen"/>
                <w:sz w:val="20"/>
                <w:szCs w:val="20"/>
              </w:rPr>
            </w:pPr>
            <w:r w:rsidRPr="00E30E7B">
              <w:rPr>
                <w:rFonts w:ascii="Sylfaen" w:hAnsi="Sylfaen" w:cs="Tahoma"/>
                <w:color w:val="000000"/>
                <w:sz w:val="20"/>
                <w:szCs w:val="20"/>
              </w:rPr>
              <w:t>/____________________/</w:t>
            </w:r>
          </w:p>
          <w:p w14:paraId="74A9D0BA" w14:textId="77777777" w:rsidR="00022207" w:rsidRPr="00E30E7B" w:rsidRDefault="00022207" w:rsidP="00F74121">
            <w:pPr>
              <w:rPr>
                <w:rFonts w:ascii="Sylfaen" w:hAnsi="Sylfaen" w:cs="Sylfaen"/>
                <w:sz w:val="20"/>
                <w:szCs w:val="20"/>
              </w:rPr>
            </w:pPr>
          </w:p>
          <w:p w14:paraId="31B95972" w14:textId="77777777" w:rsidR="00022207" w:rsidRPr="00E30E7B" w:rsidRDefault="00022207" w:rsidP="00F74121">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2EA93738" w14:textId="77777777" w:rsidR="00022207" w:rsidRPr="00E30E7B" w:rsidRDefault="00022207" w:rsidP="00F74121">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2CB819CA" w14:textId="77777777" w:rsidR="00022207" w:rsidRPr="00E30E7B" w:rsidRDefault="00022207" w:rsidP="00F74121">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DC227EF" w14:textId="77777777" w:rsidR="00022207" w:rsidRPr="00E30E7B" w:rsidRDefault="00022207" w:rsidP="00F74121">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0C82D597" w14:textId="77777777" w:rsidR="00022207" w:rsidRPr="00E30E7B" w:rsidRDefault="00022207" w:rsidP="00F74121">
            <w:pPr>
              <w:jc w:val="right"/>
              <w:rPr>
                <w:rFonts w:ascii="Sylfaen" w:hAnsi="Sylfaen" w:cs="Sylfaen"/>
                <w:sz w:val="20"/>
                <w:szCs w:val="20"/>
              </w:rPr>
            </w:pPr>
          </w:p>
          <w:p w14:paraId="1248CC90" w14:textId="77777777" w:rsidR="00022207" w:rsidRPr="00E30E7B" w:rsidRDefault="00022207" w:rsidP="00F74121">
            <w:pPr>
              <w:rPr>
                <w:rFonts w:ascii="Sylfaen" w:hAnsi="Sylfaen" w:cs="Sylfaen"/>
                <w:sz w:val="20"/>
                <w:szCs w:val="20"/>
              </w:rPr>
            </w:pPr>
            <w:r w:rsidRPr="00E30E7B">
              <w:rPr>
                <w:rFonts w:ascii="Sylfaen" w:hAnsi="Sylfaen" w:cs="Tahoma"/>
                <w:color w:val="000000"/>
                <w:sz w:val="20"/>
                <w:szCs w:val="20"/>
              </w:rPr>
              <w:t xml:space="preserve">                                               /____________________/</w:t>
            </w:r>
          </w:p>
          <w:p w14:paraId="0DDC6777" w14:textId="77777777" w:rsidR="00022207" w:rsidRPr="00E30E7B" w:rsidRDefault="00022207" w:rsidP="00F74121">
            <w:pPr>
              <w:jc w:val="right"/>
              <w:rPr>
                <w:rFonts w:ascii="Sylfaen" w:hAnsi="Sylfaen" w:cs="Tahoma"/>
                <w:color w:val="000000"/>
                <w:sz w:val="20"/>
                <w:szCs w:val="20"/>
              </w:rPr>
            </w:pPr>
          </w:p>
          <w:p w14:paraId="5B79E7B7" w14:textId="77777777" w:rsidR="00022207" w:rsidRPr="00E30E7B" w:rsidRDefault="00022207" w:rsidP="00F74121">
            <w:pPr>
              <w:jc w:val="right"/>
              <w:rPr>
                <w:rFonts w:ascii="Sylfaen" w:hAnsi="Sylfaen" w:cs="Tahoma"/>
                <w:color w:val="000000"/>
                <w:sz w:val="20"/>
                <w:szCs w:val="20"/>
              </w:rPr>
            </w:pPr>
          </w:p>
          <w:p w14:paraId="6EBB4D1E" w14:textId="77777777" w:rsidR="00022207" w:rsidRPr="00E30E7B" w:rsidRDefault="00022207" w:rsidP="00F74121">
            <w:pPr>
              <w:jc w:val="right"/>
              <w:rPr>
                <w:rFonts w:ascii="Sylfaen" w:hAnsi="Sylfaen" w:cs="Sylfaen"/>
                <w:sz w:val="20"/>
                <w:szCs w:val="20"/>
              </w:rPr>
            </w:pPr>
            <w:r w:rsidRPr="00E30E7B">
              <w:rPr>
                <w:rFonts w:ascii="Sylfaen" w:hAnsi="Sylfaen" w:cs="Tahoma"/>
                <w:color w:val="000000"/>
                <w:sz w:val="20"/>
                <w:szCs w:val="20"/>
              </w:rPr>
              <w:t>/____________________/</w:t>
            </w:r>
          </w:p>
          <w:p w14:paraId="228A587C" w14:textId="77777777" w:rsidR="00022207" w:rsidRPr="00E30E7B" w:rsidRDefault="00022207" w:rsidP="00F74121">
            <w:pPr>
              <w:jc w:val="right"/>
              <w:rPr>
                <w:rFonts w:ascii="Sylfaen" w:hAnsi="Sylfaen" w:cs="Sylfaen"/>
                <w:sz w:val="20"/>
                <w:szCs w:val="20"/>
              </w:rPr>
            </w:pPr>
          </w:p>
          <w:p w14:paraId="307145C5" w14:textId="77777777" w:rsidR="00022207" w:rsidRPr="00E30E7B" w:rsidRDefault="00022207" w:rsidP="00F74121">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048E5D4D" w14:textId="77777777" w:rsidR="00022207" w:rsidRPr="00E30E7B" w:rsidRDefault="00022207" w:rsidP="00F74121">
            <w:pPr>
              <w:jc w:val="right"/>
              <w:rPr>
                <w:rFonts w:ascii="Sylfaen" w:hAnsi="Sylfaen" w:cs="Sylfaen"/>
                <w:sz w:val="20"/>
                <w:szCs w:val="20"/>
              </w:rPr>
            </w:pPr>
          </w:p>
        </w:tc>
      </w:tr>
      <w:tr w:rsidR="00022207" w:rsidRPr="00E30E7B" w14:paraId="7B9695CA" w14:textId="77777777" w:rsidTr="00F74121">
        <w:trPr>
          <w:trHeight w:val="2058"/>
        </w:trPr>
        <w:tc>
          <w:tcPr>
            <w:tcW w:w="5616" w:type="dxa"/>
            <w:tcBorders>
              <w:top w:val="single" w:sz="4" w:space="0" w:color="auto"/>
              <w:left w:val="single" w:sz="4" w:space="0" w:color="auto"/>
              <w:right w:val="single" w:sz="4" w:space="0" w:color="auto"/>
            </w:tcBorders>
            <w:noWrap/>
            <w:vAlign w:val="bottom"/>
          </w:tcPr>
          <w:p w14:paraId="201C1C6A" w14:textId="77777777" w:rsidR="00022207" w:rsidRPr="00E30E7B" w:rsidRDefault="00022207" w:rsidP="00F74121">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717AC9EC" w14:textId="77777777" w:rsidR="00022207" w:rsidRPr="00E30E7B" w:rsidRDefault="00022207" w:rsidP="00F74121">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0EA16483" w14:textId="77777777" w:rsidR="00022207" w:rsidRPr="00E30E7B" w:rsidRDefault="00022207" w:rsidP="00F74121">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6099C024" w14:textId="77777777" w:rsidR="00022207" w:rsidRPr="00E30E7B" w:rsidRDefault="00022207" w:rsidP="00F74121">
            <w:pPr>
              <w:rPr>
                <w:rFonts w:ascii="Sylfaen" w:hAnsi="Sylfaen" w:cs="Sylfaen"/>
                <w:sz w:val="20"/>
                <w:szCs w:val="20"/>
              </w:rPr>
            </w:pPr>
            <w:r w:rsidRPr="00E30E7B">
              <w:rPr>
                <w:rFonts w:ascii="Sylfaen" w:hAnsi="Sylfaen" w:cs="Sylfaen"/>
                <w:sz w:val="20"/>
                <w:szCs w:val="20"/>
              </w:rPr>
              <w:t xml:space="preserve">  </w:t>
            </w:r>
          </w:p>
          <w:p w14:paraId="056D1B05" w14:textId="77777777" w:rsidR="00022207" w:rsidRPr="00E30E7B" w:rsidRDefault="00022207" w:rsidP="00F74121">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5B23E8C" w14:textId="77777777" w:rsidR="00022207" w:rsidRPr="00E30E7B" w:rsidRDefault="00022207" w:rsidP="00F74121">
            <w:pPr>
              <w:rPr>
                <w:rFonts w:ascii="Sylfaen" w:hAnsi="Sylfaen" w:cs="Tahoma"/>
                <w:color w:val="000000"/>
                <w:sz w:val="20"/>
                <w:szCs w:val="20"/>
              </w:rPr>
            </w:pPr>
          </w:p>
          <w:p w14:paraId="62164F62" w14:textId="77777777" w:rsidR="00022207" w:rsidRPr="00E30E7B" w:rsidRDefault="00022207" w:rsidP="00F74121">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0CF04A3B" w14:textId="77777777" w:rsidR="00022207" w:rsidRPr="00E30E7B" w:rsidRDefault="00022207" w:rsidP="00F74121">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795C74EC" w14:textId="77777777" w:rsidR="00022207" w:rsidRPr="00E30E7B" w:rsidRDefault="00022207" w:rsidP="00F74121">
            <w:pPr>
              <w:jc w:val="right"/>
              <w:rPr>
                <w:rFonts w:ascii="Sylfaen" w:hAnsi="Sylfaen" w:cs="Tahoma"/>
                <w:color w:val="000000"/>
                <w:sz w:val="20"/>
                <w:szCs w:val="20"/>
              </w:rPr>
            </w:pPr>
          </w:p>
          <w:p w14:paraId="6AFE8A7A" w14:textId="77777777" w:rsidR="00022207" w:rsidRPr="00E30E7B" w:rsidRDefault="00022207" w:rsidP="00F74121">
            <w:pPr>
              <w:jc w:val="right"/>
              <w:rPr>
                <w:rFonts w:ascii="Sylfaen" w:hAnsi="Sylfaen" w:cs="Tahoma"/>
                <w:color w:val="000000"/>
                <w:sz w:val="20"/>
                <w:szCs w:val="20"/>
              </w:rPr>
            </w:pPr>
          </w:p>
          <w:p w14:paraId="42135731" w14:textId="77777777" w:rsidR="00022207" w:rsidRPr="00E30E7B" w:rsidRDefault="00022207" w:rsidP="00F74121">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7B04C9CA" w14:textId="77777777" w:rsidR="00022207" w:rsidRPr="00E30E7B" w:rsidRDefault="00022207" w:rsidP="00F74121">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01BE462B" w14:textId="77777777" w:rsidR="00022207" w:rsidRPr="00E30E7B" w:rsidRDefault="00022207" w:rsidP="00F74121">
            <w:pPr>
              <w:jc w:val="right"/>
              <w:rPr>
                <w:rFonts w:ascii="Sylfaen" w:hAnsi="Sylfaen" w:cs="Arial"/>
                <w:sz w:val="20"/>
                <w:szCs w:val="20"/>
                <w:lang w:val="hy-AM"/>
              </w:rPr>
            </w:pPr>
          </w:p>
        </w:tc>
      </w:tr>
      <w:tr w:rsidR="00022207" w:rsidRPr="00E30E7B" w14:paraId="3C880D66" w14:textId="77777777" w:rsidTr="00F74121">
        <w:trPr>
          <w:trHeight w:val="2194"/>
        </w:trPr>
        <w:tc>
          <w:tcPr>
            <w:tcW w:w="5616" w:type="dxa"/>
            <w:tcBorders>
              <w:top w:val="nil"/>
              <w:left w:val="single" w:sz="4" w:space="0" w:color="auto"/>
              <w:bottom w:val="single" w:sz="4" w:space="0" w:color="auto"/>
              <w:right w:val="single" w:sz="4" w:space="0" w:color="auto"/>
            </w:tcBorders>
            <w:noWrap/>
            <w:vAlign w:val="bottom"/>
          </w:tcPr>
          <w:p w14:paraId="5AFD7319" w14:textId="77777777" w:rsidR="00022207" w:rsidRPr="00E30E7B" w:rsidRDefault="00022207" w:rsidP="00F74121">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8357BA5" w14:textId="77777777" w:rsidR="00022207" w:rsidRPr="00E30E7B" w:rsidRDefault="00022207" w:rsidP="00F74121">
            <w:pPr>
              <w:rPr>
                <w:rFonts w:ascii="Sylfaen" w:hAnsi="Sylfaen" w:cs="Sylfaen"/>
                <w:sz w:val="20"/>
                <w:szCs w:val="20"/>
              </w:rPr>
            </w:pPr>
          </w:p>
          <w:p w14:paraId="46D5428E" w14:textId="77777777" w:rsidR="00022207" w:rsidRPr="00E30E7B" w:rsidRDefault="00022207" w:rsidP="00F74121">
            <w:pPr>
              <w:rPr>
                <w:rFonts w:ascii="Sylfaen" w:hAnsi="Sylfaen" w:cs="Sylfaen"/>
                <w:sz w:val="20"/>
                <w:szCs w:val="20"/>
              </w:rPr>
            </w:pPr>
          </w:p>
          <w:p w14:paraId="7E6724B6" w14:textId="77777777" w:rsidR="00022207" w:rsidRPr="00E30E7B" w:rsidRDefault="00022207" w:rsidP="00F74121">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55F8663B" w14:textId="77777777" w:rsidR="00022207" w:rsidRPr="00E30E7B" w:rsidRDefault="00022207" w:rsidP="00F74121">
            <w:pPr>
              <w:rPr>
                <w:rFonts w:ascii="Sylfaen" w:hAnsi="Sylfaen" w:cs="Sylfaen"/>
                <w:sz w:val="20"/>
                <w:szCs w:val="20"/>
              </w:rPr>
            </w:pPr>
          </w:p>
          <w:p w14:paraId="3576D90D" w14:textId="77777777" w:rsidR="00022207" w:rsidRPr="00E30E7B" w:rsidRDefault="00022207" w:rsidP="00F74121">
            <w:pPr>
              <w:rPr>
                <w:rFonts w:ascii="Sylfaen" w:hAnsi="Sylfaen" w:cs="Sylfaen"/>
                <w:sz w:val="20"/>
                <w:szCs w:val="20"/>
              </w:rPr>
            </w:pPr>
            <w:r w:rsidRPr="00E30E7B">
              <w:rPr>
                <w:rFonts w:ascii="Sylfaen" w:hAnsi="Sylfaen" w:cs="Sylfaen"/>
                <w:sz w:val="20"/>
                <w:szCs w:val="20"/>
              </w:rPr>
              <w:t xml:space="preserve">  </w:t>
            </w:r>
          </w:p>
          <w:p w14:paraId="2B71859D" w14:textId="77777777" w:rsidR="00022207" w:rsidRPr="00E30E7B" w:rsidRDefault="00022207" w:rsidP="00F74121">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3D1FB339" w14:textId="77777777" w:rsidR="00022207" w:rsidRPr="00E30E7B" w:rsidRDefault="00022207" w:rsidP="00F74121">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042B6DB9" w14:textId="77777777" w:rsidR="00022207" w:rsidRPr="00E30E7B" w:rsidRDefault="00022207" w:rsidP="00F74121">
            <w:pPr>
              <w:rPr>
                <w:rFonts w:ascii="Sylfaen" w:hAnsi="Sylfaen" w:cs="Sylfaen"/>
                <w:sz w:val="20"/>
                <w:szCs w:val="20"/>
              </w:rPr>
            </w:pPr>
          </w:p>
          <w:p w14:paraId="111D07C9" w14:textId="77777777" w:rsidR="00022207" w:rsidRPr="00E30E7B" w:rsidRDefault="00022207" w:rsidP="00F74121">
            <w:pPr>
              <w:rPr>
                <w:rFonts w:ascii="Sylfaen" w:hAnsi="Sylfaen" w:cs="Sylfaen"/>
                <w:sz w:val="20"/>
                <w:szCs w:val="20"/>
              </w:rPr>
            </w:pPr>
            <w:r w:rsidRPr="00E30E7B">
              <w:rPr>
                <w:rFonts w:ascii="Sylfaen" w:hAnsi="Sylfaen" w:cs="Sylfaen"/>
                <w:sz w:val="20"/>
                <w:szCs w:val="20"/>
              </w:rPr>
              <w:t xml:space="preserve">                     </w:t>
            </w:r>
          </w:p>
          <w:p w14:paraId="21C058A1" w14:textId="77777777" w:rsidR="00022207" w:rsidRPr="00E30E7B" w:rsidRDefault="00022207" w:rsidP="00F74121">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6B14CB36" w14:textId="77777777" w:rsidR="00022207" w:rsidRPr="00E30E7B" w:rsidRDefault="00022207" w:rsidP="00F74121">
            <w:pPr>
              <w:rPr>
                <w:rFonts w:ascii="Sylfaen" w:hAnsi="Sylfaen" w:cs="Sylfaen"/>
                <w:color w:val="000000"/>
                <w:sz w:val="20"/>
                <w:szCs w:val="20"/>
              </w:rPr>
            </w:pPr>
          </w:p>
          <w:p w14:paraId="17C4D5B3" w14:textId="77777777" w:rsidR="00022207" w:rsidRPr="00E30E7B" w:rsidRDefault="00022207" w:rsidP="00F74121">
            <w:pPr>
              <w:rPr>
                <w:rFonts w:ascii="Sylfaen" w:hAnsi="Sylfaen" w:cs="Sylfaen"/>
                <w:sz w:val="20"/>
                <w:szCs w:val="20"/>
              </w:rPr>
            </w:pPr>
          </w:p>
          <w:p w14:paraId="7546E9E6" w14:textId="77777777" w:rsidR="00022207" w:rsidRPr="00E30E7B" w:rsidRDefault="00022207" w:rsidP="00F74121">
            <w:pPr>
              <w:jc w:val="right"/>
              <w:rPr>
                <w:rFonts w:ascii="Sylfaen" w:hAnsi="Sylfaen" w:cs="Arial"/>
                <w:sz w:val="20"/>
                <w:szCs w:val="20"/>
              </w:rPr>
            </w:pPr>
          </w:p>
        </w:tc>
      </w:tr>
    </w:tbl>
    <w:p w14:paraId="4A76CACF" w14:textId="77777777" w:rsidR="00022207" w:rsidRPr="00E30E7B" w:rsidRDefault="00022207" w:rsidP="0002220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4F4F59" w14:textId="77777777" w:rsidR="00022207" w:rsidRPr="00E30E7B" w:rsidRDefault="00022207" w:rsidP="0002220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5FA3F59A" w14:textId="77777777" w:rsidR="00022207" w:rsidRPr="00E30E7B" w:rsidRDefault="00022207" w:rsidP="0002220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01200D8" w14:textId="77777777" w:rsidR="00022207" w:rsidRPr="00E30E7B" w:rsidRDefault="00022207" w:rsidP="0002220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DB72786" w14:textId="77777777" w:rsidR="00022207" w:rsidRPr="00E30E7B" w:rsidRDefault="00022207" w:rsidP="0002220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6741D57" w14:textId="77777777" w:rsidR="00022207" w:rsidRPr="00E30E7B" w:rsidRDefault="00022207" w:rsidP="00022207">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1F966E65" w14:textId="77777777" w:rsidR="00022207" w:rsidRPr="00E30E7B" w:rsidRDefault="00022207" w:rsidP="00022207">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915DFB9" w14:textId="77777777" w:rsidR="00022207" w:rsidRPr="00E30E7B" w:rsidRDefault="00022207" w:rsidP="00022207">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22207" w:rsidRPr="00E30E7B" w14:paraId="3A1D4EA7" w14:textId="77777777" w:rsidTr="00F74121">
        <w:tc>
          <w:tcPr>
            <w:tcW w:w="720" w:type="dxa"/>
            <w:tcBorders>
              <w:top w:val="single" w:sz="4" w:space="0" w:color="auto"/>
              <w:left w:val="single" w:sz="4" w:space="0" w:color="auto"/>
              <w:bottom w:val="single" w:sz="4" w:space="0" w:color="auto"/>
              <w:right w:val="single" w:sz="4" w:space="0" w:color="auto"/>
            </w:tcBorders>
          </w:tcPr>
          <w:p w14:paraId="07349D8B" w14:textId="77777777" w:rsidR="00022207" w:rsidRPr="00E30E7B" w:rsidRDefault="00022207" w:rsidP="00F74121">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088C8F1A" w14:textId="77777777" w:rsidR="00022207" w:rsidRPr="00E30E7B" w:rsidRDefault="00022207" w:rsidP="00F74121">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35A955D" w14:textId="77777777" w:rsidR="00022207" w:rsidRPr="00E30E7B" w:rsidRDefault="00022207" w:rsidP="00F74121">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1520DE1D" w14:textId="77777777" w:rsidR="00022207" w:rsidRPr="00E30E7B" w:rsidRDefault="00022207" w:rsidP="00F74121">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28F5C365" w14:textId="77777777" w:rsidR="00022207" w:rsidRPr="00E30E7B" w:rsidRDefault="00022207" w:rsidP="00F74121">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755D0C1" w14:textId="77777777" w:rsidR="00022207" w:rsidRPr="00E30E7B" w:rsidRDefault="00022207" w:rsidP="00F74121">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2367EDD" w14:textId="77777777" w:rsidR="00022207" w:rsidRPr="00E30E7B" w:rsidRDefault="00022207" w:rsidP="00F74121">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6FADBCC6" w14:textId="77777777" w:rsidR="00022207" w:rsidRPr="00E30E7B" w:rsidRDefault="00022207" w:rsidP="00F74121">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772FE59F" w14:textId="77777777" w:rsidR="00022207" w:rsidRPr="00E30E7B" w:rsidRDefault="00022207" w:rsidP="00F74121">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038901F9" w14:textId="77777777" w:rsidR="00022207" w:rsidRPr="00E30E7B" w:rsidRDefault="00022207" w:rsidP="00F74121">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022207" w:rsidRPr="00E30E7B" w14:paraId="37D789E6" w14:textId="77777777" w:rsidTr="00F74121">
        <w:tc>
          <w:tcPr>
            <w:tcW w:w="720" w:type="dxa"/>
            <w:tcBorders>
              <w:top w:val="single" w:sz="4" w:space="0" w:color="auto"/>
              <w:left w:val="single" w:sz="4" w:space="0" w:color="auto"/>
              <w:bottom w:val="single" w:sz="4" w:space="0" w:color="auto"/>
              <w:right w:val="single" w:sz="4" w:space="0" w:color="auto"/>
            </w:tcBorders>
          </w:tcPr>
          <w:p w14:paraId="115F220E" w14:textId="77777777" w:rsidR="00022207" w:rsidRPr="00E30E7B" w:rsidRDefault="00022207" w:rsidP="00F74121">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9AA2E35" w14:textId="77777777" w:rsidR="00022207" w:rsidRPr="00E30E7B" w:rsidRDefault="00022207" w:rsidP="00F74121">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0BB66CB" w14:textId="77777777" w:rsidR="00022207" w:rsidRPr="00E30E7B" w:rsidRDefault="00022207" w:rsidP="00F74121">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06354CA" w14:textId="77777777" w:rsidR="00022207" w:rsidRPr="00E30E7B" w:rsidRDefault="00022207" w:rsidP="00F74121">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DB87118" w14:textId="77777777" w:rsidR="00022207" w:rsidRPr="00E30E7B" w:rsidRDefault="00022207" w:rsidP="00F74121">
            <w:pPr>
              <w:jc w:val="center"/>
              <w:rPr>
                <w:rFonts w:ascii="Sylfaen" w:hAnsi="Sylfaen"/>
                <w:b/>
                <w:sz w:val="20"/>
                <w:szCs w:val="20"/>
              </w:rPr>
            </w:pPr>
            <w:r w:rsidRPr="00E30E7B">
              <w:rPr>
                <w:rFonts w:ascii="Sylfaen" w:hAnsi="Sylfaen"/>
                <w:b/>
                <w:sz w:val="20"/>
                <w:szCs w:val="20"/>
              </w:rPr>
              <w:t>5</w:t>
            </w:r>
          </w:p>
        </w:tc>
      </w:tr>
      <w:tr w:rsidR="00022207" w:rsidRPr="00E30E7B" w14:paraId="49FD4286" w14:textId="77777777" w:rsidTr="00F74121">
        <w:tc>
          <w:tcPr>
            <w:tcW w:w="720" w:type="dxa"/>
            <w:tcBorders>
              <w:top w:val="single" w:sz="4" w:space="0" w:color="auto"/>
              <w:left w:val="single" w:sz="4" w:space="0" w:color="auto"/>
              <w:bottom w:val="single" w:sz="4" w:space="0" w:color="auto"/>
              <w:right w:val="single" w:sz="4" w:space="0" w:color="auto"/>
            </w:tcBorders>
          </w:tcPr>
          <w:p w14:paraId="62D210C6" w14:textId="77777777" w:rsidR="00022207" w:rsidRPr="00E30E7B" w:rsidRDefault="00022207" w:rsidP="00F74121">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FDA5C10"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70AAD5F"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AA145E"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ADC217B"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022207" w:rsidRPr="00E30E7B" w14:paraId="596BAC27" w14:textId="77777777" w:rsidTr="00F74121">
        <w:tc>
          <w:tcPr>
            <w:tcW w:w="720" w:type="dxa"/>
            <w:tcBorders>
              <w:top w:val="single" w:sz="4" w:space="0" w:color="auto"/>
              <w:left w:val="single" w:sz="4" w:space="0" w:color="auto"/>
              <w:bottom w:val="single" w:sz="4" w:space="0" w:color="auto"/>
              <w:right w:val="single" w:sz="4" w:space="0" w:color="auto"/>
            </w:tcBorders>
          </w:tcPr>
          <w:p w14:paraId="13EDFC87" w14:textId="77777777" w:rsidR="00022207" w:rsidRPr="00E30E7B" w:rsidRDefault="00022207" w:rsidP="00F74121">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BFD8576" w14:textId="77777777" w:rsidR="00022207" w:rsidRPr="00E30E7B" w:rsidRDefault="00022207" w:rsidP="00F74121">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7F5BF1C"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B15456"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2FD45CD"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022207" w:rsidRPr="00E30E7B" w14:paraId="7863F7E4" w14:textId="77777777" w:rsidTr="00F74121">
        <w:tc>
          <w:tcPr>
            <w:tcW w:w="720" w:type="dxa"/>
            <w:tcBorders>
              <w:top w:val="single" w:sz="4" w:space="0" w:color="auto"/>
              <w:left w:val="single" w:sz="4" w:space="0" w:color="auto"/>
              <w:bottom w:val="single" w:sz="4" w:space="0" w:color="auto"/>
              <w:right w:val="single" w:sz="4" w:space="0" w:color="auto"/>
            </w:tcBorders>
          </w:tcPr>
          <w:p w14:paraId="12B8367A" w14:textId="77777777" w:rsidR="00022207" w:rsidRPr="00E30E7B" w:rsidRDefault="00022207" w:rsidP="00F74121">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00EA5C9" w14:textId="77777777" w:rsidR="00022207" w:rsidRPr="00E30E7B" w:rsidRDefault="00022207" w:rsidP="00F74121">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CFAE418"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D188E"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173BD07" w14:textId="77777777" w:rsidR="00022207" w:rsidRPr="00E30E7B" w:rsidRDefault="00022207" w:rsidP="00F74121">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0278D49" w14:textId="77777777" w:rsidR="00022207" w:rsidRPr="00E30E7B" w:rsidRDefault="00022207" w:rsidP="00F74121">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022207" w:rsidRPr="00E30E7B" w14:paraId="5B7C2B83" w14:textId="77777777" w:rsidTr="00F74121">
        <w:tc>
          <w:tcPr>
            <w:tcW w:w="720" w:type="dxa"/>
            <w:tcBorders>
              <w:top w:val="single" w:sz="4" w:space="0" w:color="auto"/>
              <w:left w:val="single" w:sz="4" w:space="0" w:color="auto"/>
              <w:bottom w:val="single" w:sz="4" w:space="0" w:color="auto"/>
              <w:right w:val="single" w:sz="4" w:space="0" w:color="auto"/>
            </w:tcBorders>
          </w:tcPr>
          <w:p w14:paraId="2E29E5E2" w14:textId="77777777" w:rsidR="00022207" w:rsidRPr="00E30E7B" w:rsidRDefault="00022207" w:rsidP="00F74121">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64D2EA" w14:textId="77777777" w:rsidR="00022207" w:rsidRPr="00E30E7B" w:rsidRDefault="00022207" w:rsidP="00F74121">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6EFC1D3E"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FAC33E"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720F4C5"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65AFBD7" w14:textId="77777777" w:rsidR="00022207" w:rsidRPr="00E30E7B" w:rsidRDefault="00022207" w:rsidP="00F74121">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022207" w:rsidRPr="00E30E7B" w14:paraId="244553B5" w14:textId="77777777" w:rsidTr="00F74121">
        <w:tc>
          <w:tcPr>
            <w:tcW w:w="720" w:type="dxa"/>
            <w:tcBorders>
              <w:top w:val="single" w:sz="4" w:space="0" w:color="auto"/>
              <w:left w:val="single" w:sz="4" w:space="0" w:color="auto"/>
              <w:bottom w:val="single" w:sz="4" w:space="0" w:color="auto"/>
              <w:right w:val="single" w:sz="4" w:space="0" w:color="auto"/>
            </w:tcBorders>
          </w:tcPr>
          <w:p w14:paraId="459E3A93"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239E826"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28BF655"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7616BD"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3530DCE"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022207" w:rsidRPr="00E30E7B" w14:paraId="48EDA8E0" w14:textId="77777777" w:rsidTr="00F74121">
        <w:tc>
          <w:tcPr>
            <w:tcW w:w="720" w:type="dxa"/>
            <w:tcBorders>
              <w:top w:val="single" w:sz="4" w:space="0" w:color="auto"/>
              <w:left w:val="single" w:sz="4" w:space="0" w:color="auto"/>
              <w:bottom w:val="single" w:sz="4" w:space="0" w:color="auto"/>
              <w:right w:val="single" w:sz="4" w:space="0" w:color="auto"/>
            </w:tcBorders>
          </w:tcPr>
          <w:p w14:paraId="12A8FF41"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8552971"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23C32B"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0330D8"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7675C1C8"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E980467"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022207" w:rsidRPr="00E30E7B" w14:paraId="253056D0" w14:textId="77777777" w:rsidTr="00F74121">
        <w:tc>
          <w:tcPr>
            <w:tcW w:w="720" w:type="dxa"/>
            <w:tcBorders>
              <w:top w:val="single" w:sz="4" w:space="0" w:color="auto"/>
              <w:left w:val="single" w:sz="4" w:space="0" w:color="auto"/>
              <w:bottom w:val="single" w:sz="4" w:space="0" w:color="auto"/>
              <w:right w:val="single" w:sz="4" w:space="0" w:color="auto"/>
            </w:tcBorders>
          </w:tcPr>
          <w:p w14:paraId="607481D3"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0A55D6E"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2FE46BD"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EC8B37"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70A58C8D"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A0DF9AE"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022207" w:rsidRPr="00E30E7B" w14:paraId="757AE901" w14:textId="77777777" w:rsidTr="00F74121">
        <w:tc>
          <w:tcPr>
            <w:tcW w:w="720" w:type="dxa"/>
            <w:tcBorders>
              <w:top w:val="single" w:sz="4" w:space="0" w:color="auto"/>
              <w:left w:val="single" w:sz="4" w:space="0" w:color="auto"/>
              <w:bottom w:val="single" w:sz="4" w:space="0" w:color="auto"/>
              <w:right w:val="single" w:sz="4" w:space="0" w:color="auto"/>
            </w:tcBorders>
          </w:tcPr>
          <w:p w14:paraId="4A7F31CB"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A6167C"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5AB94F70"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2964F7"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9131313"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BCF9459"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022207" w:rsidRPr="00E30E7B" w14:paraId="28A66675" w14:textId="77777777" w:rsidTr="00F74121">
        <w:tc>
          <w:tcPr>
            <w:tcW w:w="720" w:type="dxa"/>
            <w:tcBorders>
              <w:top w:val="single" w:sz="4" w:space="0" w:color="auto"/>
              <w:left w:val="single" w:sz="4" w:space="0" w:color="auto"/>
              <w:bottom w:val="single" w:sz="4" w:space="0" w:color="auto"/>
              <w:right w:val="single" w:sz="4" w:space="0" w:color="auto"/>
            </w:tcBorders>
          </w:tcPr>
          <w:p w14:paraId="0749C0EE"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37B1DCA" w14:textId="77777777" w:rsidR="00022207" w:rsidRPr="00E30E7B" w:rsidRDefault="00022207" w:rsidP="00F74121">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1532921F"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1C6A88"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D2FB0E1"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9A1A0E5"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022207" w:rsidRPr="00E30E7B" w14:paraId="0B6B70D0" w14:textId="77777777" w:rsidTr="00F74121">
        <w:tc>
          <w:tcPr>
            <w:tcW w:w="720" w:type="dxa"/>
            <w:tcBorders>
              <w:top w:val="single" w:sz="4" w:space="0" w:color="auto"/>
              <w:left w:val="single" w:sz="4" w:space="0" w:color="auto"/>
              <w:bottom w:val="single" w:sz="4" w:space="0" w:color="auto"/>
              <w:right w:val="single" w:sz="4" w:space="0" w:color="auto"/>
            </w:tcBorders>
          </w:tcPr>
          <w:p w14:paraId="12B5543F" w14:textId="77777777" w:rsidR="00022207" w:rsidRPr="00E30E7B" w:rsidRDefault="00022207" w:rsidP="00F74121">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16DC223"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ABD9CF7"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BB148"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80CF33F" w14:textId="77777777" w:rsidR="00022207" w:rsidRPr="00E30E7B" w:rsidRDefault="00022207" w:rsidP="00F74121">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3DC746F" w14:textId="77777777" w:rsidR="00022207" w:rsidRPr="00E30E7B" w:rsidRDefault="00022207" w:rsidP="00F74121">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022207" w:rsidRPr="00E30E7B" w14:paraId="6EC7A935" w14:textId="77777777" w:rsidTr="00F74121">
        <w:tc>
          <w:tcPr>
            <w:tcW w:w="720" w:type="dxa"/>
            <w:tcBorders>
              <w:top w:val="single" w:sz="4" w:space="0" w:color="auto"/>
              <w:left w:val="single" w:sz="4" w:space="0" w:color="auto"/>
              <w:bottom w:val="single" w:sz="4" w:space="0" w:color="auto"/>
              <w:right w:val="single" w:sz="4" w:space="0" w:color="auto"/>
            </w:tcBorders>
          </w:tcPr>
          <w:p w14:paraId="33D38EAA"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614E4F3"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AA02C45"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CF45C7"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43B4E718"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E124AAE"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022207" w:rsidRPr="00E30E7B" w14:paraId="014FEA2A" w14:textId="77777777" w:rsidTr="00F74121">
        <w:tc>
          <w:tcPr>
            <w:tcW w:w="720" w:type="dxa"/>
            <w:tcBorders>
              <w:top w:val="single" w:sz="4" w:space="0" w:color="auto"/>
              <w:left w:val="single" w:sz="4" w:space="0" w:color="auto"/>
              <w:bottom w:val="single" w:sz="4" w:space="0" w:color="auto"/>
              <w:right w:val="single" w:sz="4" w:space="0" w:color="auto"/>
            </w:tcBorders>
          </w:tcPr>
          <w:p w14:paraId="7CB358B3"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75ED460"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C061867"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E303BA"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12EE61"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022207" w:rsidRPr="00E30E7B" w14:paraId="34D290B6" w14:textId="77777777" w:rsidTr="00F74121">
        <w:tc>
          <w:tcPr>
            <w:tcW w:w="720" w:type="dxa"/>
            <w:tcBorders>
              <w:top w:val="single" w:sz="4" w:space="0" w:color="auto"/>
              <w:left w:val="single" w:sz="4" w:space="0" w:color="auto"/>
              <w:bottom w:val="single" w:sz="4" w:space="0" w:color="auto"/>
              <w:right w:val="single" w:sz="4" w:space="0" w:color="auto"/>
            </w:tcBorders>
          </w:tcPr>
          <w:p w14:paraId="71D70873"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16C10A6"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9C792D7"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58F01C"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1700503F"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02132DD9"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022207" w:rsidRPr="00E30E7B" w14:paraId="72B24EC7" w14:textId="77777777" w:rsidTr="00F74121">
        <w:tc>
          <w:tcPr>
            <w:tcW w:w="720" w:type="dxa"/>
            <w:tcBorders>
              <w:top w:val="single" w:sz="4" w:space="0" w:color="auto"/>
              <w:left w:val="single" w:sz="4" w:space="0" w:color="auto"/>
              <w:bottom w:val="single" w:sz="4" w:space="0" w:color="auto"/>
              <w:right w:val="single" w:sz="4" w:space="0" w:color="auto"/>
            </w:tcBorders>
          </w:tcPr>
          <w:p w14:paraId="0D065669"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72DBEC7"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FCC0D1"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7DFAAD"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B069623"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6BAAE01" w14:textId="77777777" w:rsidR="00022207" w:rsidRPr="00E30E7B" w:rsidRDefault="00022207" w:rsidP="00F74121">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022207" w:rsidRPr="0056174D" w14:paraId="1ED93D83" w14:textId="77777777" w:rsidTr="00F74121">
        <w:tc>
          <w:tcPr>
            <w:tcW w:w="720" w:type="dxa"/>
            <w:tcBorders>
              <w:top w:val="single" w:sz="4" w:space="0" w:color="auto"/>
              <w:left w:val="single" w:sz="4" w:space="0" w:color="auto"/>
              <w:bottom w:val="single" w:sz="4" w:space="0" w:color="auto"/>
              <w:right w:val="single" w:sz="4" w:space="0" w:color="auto"/>
            </w:tcBorders>
          </w:tcPr>
          <w:p w14:paraId="3D851038" w14:textId="77777777" w:rsidR="00022207" w:rsidRPr="00E30E7B" w:rsidRDefault="00022207" w:rsidP="00F74121">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4CC0BC9"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2ECF6E3" w14:textId="77777777" w:rsidR="00022207" w:rsidRPr="00E30E7B" w:rsidRDefault="00022207" w:rsidP="00F74121">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C82647"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44713408" w14:textId="77777777" w:rsidR="00022207" w:rsidRPr="00E30E7B" w:rsidRDefault="00022207" w:rsidP="00F74121">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45E5E043" w14:textId="77777777" w:rsidR="00022207" w:rsidRPr="00E30E7B" w:rsidRDefault="00022207" w:rsidP="00F74121">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022207" w:rsidRPr="00E30E7B" w14:paraId="001F42FF" w14:textId="77777777" w:rsidTr="00F74121">
        <w:tc>
          <w:tcPr>
            <w:tcW w:w="720" w:type="dxa"/>
            <w:tcBorders>
              <w:top w:val="single" w:sz="4" w:space="0" w:color="auto"/>
              <w:left w:val="single" w:sz="4" w:space="0" w:color="auto"/>
              <w:bottom w:val="single" w:sz="4" w:space="0" w:color="auto"/>
              <w:right w:val="single" w:sz="4" w:space="0" w:color="auto"/>
            </w:tcBorders>
          </w:tcPr>
          <w:p w14:paraId="0F1995E5" w14:textId="77777777" w:rsidR="00022207" w:rsidRPr="00E30E7B" w:rsidRDefault="00022207" w:rsidP="00F74121">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3983AB8"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2119E73"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F89A69"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44898EB"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022207" w:rsidRPr="0056174D" w14:paraId="2B335286" w14:textId="77777777" w:rsidTr="00F74121">
        <w:tc>
          <w:tcPr>
            <w:tcW w:w="720" w:type="dxa"/>
            <w:tcBorders>
              <w:top w:val="single" w:sz="4" w:space="0" w:color="auto"/>
              <w:left w:val="single" w:sz="4" w:space="0" w:color="auto"/>
              <w:bottom w:val="single" w:sz="4" w:space="0" w:color="auto"/>
              <w:right w:val="single" w:sz="4" w:space="0" w:color="auto"/>
            </w:tcBorders>
          </w:tcPr>
          <w:p w14:paraId="4A59D906"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9159"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5BFE737"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15E166" w14:textId="77777777" w:rsidR="00022207" w:rsidRPr="00E30E7B" w:rsidRDefault="00022207" w:rsidP="00F74121">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874FDA4"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022207" w:rsidRPr="00E30E7B" w14:paraId="5CC3008D" w14:textId="77777777" w:rsidTr="00F74121">
        <w:tc>
          <w:tcPr>
            <w:tcW w:w="720" w:type="dxa"/>
            <w:tcBorders>
              <w:top w:val="single" w:sz="4" w:space="0" w:color="auto"/>
              <w:left w:val="single" w:sz="4" w:space="0" w:color="auto"/>
              <w:bottom w:val="single" w:sz="4" w:space="0" w:color="auto"/>
              <w:right w:val="single" w:sz="4" w:space="0" w:color="auto"/>
            </w:tcBorders>
          </w:tcPr>
          <w:p w14:paraId="6AF19F44"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277E392" w14:textId="77777777" w:rsidR="00022207" w:rsidRPr="00E30E7B" w:rsidRDefault="00022207" w:rsidP="00F74121">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5C623938"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3A09BD"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0945CD2"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6B9B0DE" w14:textId="77777777" w:rsidR="00022207" w:rsidRPr="00E30E7B" w:rsidRDefault="00022207" w:rsidP="00F74121">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022207" w:rsidRPr="0056174D" w14:paraId="5532B2EB" w14:textId="77777777" w:rsidTr="00F74121">
        <w:tc>
          <w:tcPr>
            <w:tcW w:w="720" w:type="dxa"/>
            <w:tcBorders>
              <w:top w:val="single" w:sz="4" w:space="0" w:color="auto"/>
              <w:left w:val="single" w:sz="4" w:space="0" w:color="auto"/>
              <w:bottom w:val="single" w:sz="4" w:space="0" w:color="auto"/>
              <w:right w:val="single" w:sz="4" w:space="0" w:color="auto"/>
            </w:tcBorders>
          </w:tcPr>
          <w:p w14:paraId="3FF8FB23" w14:textId="77777777" w:rsidR="00022207" w:rsidRPr="00E30E7B" w:rsidDel="0010680B" w:rsidRDefault="00022207" w:rsidP="00F74121">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DC7465B" w14:textId="77777777" w:rsidR="00022207" w:rsidRPr="00E30E7B" w:rsidRDefault="00022207" w:rsidP="00F74121">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0E2E653"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AAF31D" w14:textId="77777777" w:rsidR="00022207" w:rsidRPr="00E30E7B" w:rsidRDefault="00022207" w:rsidP="00F74121">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783D8E33" w14:textId="77777777" w:rsidR="00022207" w:rsidRPr="00E30E7B" w:rsidRDefault="00022207" w:rsidP="00F74121">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6C854598"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FCBB6DA"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022207" w:rsidRPr="00E30E7B" w14:paraId="2E85122C" w14:textId="77777777" w:rsidTr="00F74121">
        <w:tc>
          <w:tcPr>
            <w:tcW w:w="720" w:type="dxa"/>
            <w:tcBorders>
              <w:top w:val="single" w:sz="4" w:space="0" w:color="auto"/>
              <w:left w:val="single" w:sz="4" w:space="0" w:color="auto"/>
              <w:bottom w:val="single" w:sz="4" w:space="0" w:color="auto"/>
              <w:right w:val="single" w:sz="4" w:space="0" w:color="auto"/>
            </w:tcBorders>
          </w:tcPr>
          <w:p w14:paraId="1506C687" w14:textId="77777777" w:rsidR="00022207" w:rsidRPr="00E30E7B" w:rsidRDefault="00022207" w:rsidP="00F74121">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FFAE4C3"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26DDC4"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166246"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7AC4E880"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6F1864DE" w14:textId="77777777" w:rsidR="00022207" w:rsidRPr="00E30E7B" w:rsidRDefault="00022207" w:rsidP="00F74121">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5E287EB"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022207" w:rsidRPr="0056174D" w14:paraId="2032882A" w14:textId="77777777" w:rsidTr="00F74121">
        <w:tc>
          <w:tcPr>
            <w:tcW w:w="720" w:type="dxa"/>
            <w:tcBorders>
              <w:top w:val="single" w:sz="4" w:space="0" w:color="auto"/>
              <w:left w:val="single" w:sz="4" w:space="0" w:color="auto"/>
              <w:bottom w:val="single" w:sz="4" w:space="0" w:color="auto"/>
              <w:right w:val="single" w:sz="4" w:space="0" w:color="auto"/>
            </w:tcBorders>
          </w:tcPr>
          <w:p w14:paraId="4216E69E"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39A23ED"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B60FD7C"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E95556"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C7BB589" w14:textId="77777777" w:rsidR="00022207" w:rsidRPr="00E30E7B" w:rsidRDefault="00022207" w:rsidP="00F74121">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20F014D3" w14:textId="77777777" w:rsidR="00022207" w:rsidRPr="00E30E7B" w:rsidRDefault="00022207" w:rsidP="00F74121">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55BA424"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17B4C97B"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0DA22357" w14:textId="77777777" w:rsidR="00022207" w:rsidRPr="00E30E7B" w:rsidRDefault="00022207" w:rsidP="00F74121">
            <w:pPr>
              <w:jc w:val="center"/>
              <w:rPr>
                <w:rFonts w:ascii="Sylfaen" w:hAnsi="Sylfaen"/>
                <w:sz w:val="20"/>
                <w:szCs w:val="20"/>
                <w:lang w:val="hy-AM"/>
              </w:rPr>
            </w:pPr>
          </w:p>
        </w:tc>
      </w:tr>
      <w:tr w:rsidR="00022207" w:rsidRPr="0056174D" w14:paraId="2A915FA7" w14:textId="77777777" w:rsidTr="00F74121">
        <w:tc>
          <w:tcPr>
            <w:tcW w:w="720" w:type="dxa"/>
            <w:tcBorders>
              <w:top w:val="single" w:sz="4" w:space="0" w:color="auto"/>
              <w:left w:val="single" w:sz="4" w:space="0" w:color="auto"/>
              <w:bottom w:val="single" w:sz="4" w:space="0" w:color="auto"/>
              <w:right w:val="single" w:sz="4" w:space="0" w:color="auto"/>
            </w:tcBorders>
            <w:vAlign w:val="center"/>
          </w:tcPr>
          <w:p w14:paraId="4D9E78A4" w14:textId="77777777" w:rsidR="00022207" w:rsidRPr="00E30E7B" w:rsidRDefault="00022207" w:rsidP="00F74121">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3870D0F"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F0CDE59"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BAFDBC"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3FA4E373" w14:textId="77777777" w:rsidR="00022207" w:rsidRPr="00E30E7B" w:rsidRDefault="00022207" w:rsidP="00F74121">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33B67790"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A159F68"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022207" w:rsidRPr="00E30E7B" w14:paraId="24C55C3C" w14:textId="77777777" w:rsidTr="00F74121">
        <w:tc>
          <w:tcPr>
            <w:tcW w:w="720" w:type="dxa"/>
            <w:tcBorders>
              <w:top w:val="single" w:sz="4" w:space="0" w:color="auto"/>
              <w:left w:val="single" w:sz="4" w:space="0" w:color="auto"/>
              <w:bottom w:val="single" w:sz="4" w:space="0" w:color="auto"/>
              <w:right w:val="single" w:sz="4" w:space="0" w:color="auto"/>
            </w:tcBorders>
          </w:tcPr>
          <w:p w14:paraId="260F61B6"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7244701"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5C4BA92"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3845"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2619A8FA"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174469A"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022207" w:rsidRPr="00E30E7B" w14:paraId="65AC587D" w14:textId="77777777" w:rsidTr="00F74121">
        <w:tc>
          <w:tcPr>
            <w:tcW w:w="720" w:type="dxa"/>
            <w:tcBorders>
              <w:top w:val="single" w:sz="4" w:space="0" w:color="auto"/>
              <w:left w:val="single" w:sz="4" w:space="0" w:color="auto"/>
              <w:bottom w:val="single" w:sz="4" w:space="0" w:color="auto"/>
              <w:right w:val="single" w:sz="4" w:space="0" w:color="auto"/>
            </w:tcBorders>
            <w:vAlign w:val="center"/>
          </w:tcPr>
          <w:p w14:paraId="42703EEA" w14:textId="77777777" w:rsidR="00022207" w:rsidRPr="00E30E7B" w:rsidRDefault="00022207" w:rsidP="00F74121">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72A7E08"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431EFBE"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C72902"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757D1B86"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B95CFCD" w14:textId="77777777" w:rsidR="00022207" w:rsidRPr="00E30E7B" w:rsidRDefault="00022207" w:rsidP="00F74121">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1D51C983"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022207" w:rsidRPr="00E30E7B" w14:paraId="7A15A069" w14:textId="77777777" w:rsidTr="00F74121">
        <w:tc>
          <w:tcPr>
            <w:tcW w:w="720" w:type="dxa"/>
            <w:tcBorders>
              <w:top w:val="single" w:sz="4" w:space="0" w:color="auto"/>
              <w:left w:val="single" w:sz="4" w:space="0" w:color="auto"/>
              <w:bottom w:val="single" w:sz="4" w:space="0" w:color="auto"/>
              <w:right w:val="single" w:sz="4" w:space="0" w:color="auto"/>
            </w:tcBorders>
          </w:tcPr>
          <w:p w14:paraId="1FCBB291" w14:textId="77777777" w:rsidR="00022207" w:rsidRPr="00E30E7B" w:rsidRDefault="00022207" w:rsidP="00F74121">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48E2184"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BA8B1AD"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B502D4"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83A55B6"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0F6E0A9" w14:textId="77777777" w:rsidR="00022207" w:rsidRPr="00E30E7B" w:rsidRDefault="00022207" w:rsidP="00F74121">
            <w:pPr>
              <w:jc w:val="center"/>
              <w:rPr>
                <w:rFonts w:ascii="Sylfaen" w:hAnsi="Sylfaen"/>
                <w:sz w:val="20"/>
                <w:szCs w:val="20"/>
              </w:rPr>
            </w:pPr>
          </w:p>
        </w:tc>
      </w:tr>
      <w:tr w:rsidR="00022207" w:rsidRPr="00E30E7B" w14:paraId="655C59DC" w14:textId="77777777" w:rsidTr="00F74121">
        <w:tc>
          <w:tcPr>
            <w:tcW w:w="720" w:type="dxa"/>
            <w:tcBorders>
              <w:top w:val="single" w:sz="4" w:space="0" w:color="auto"/>
              <w:left w:val="single" w:sz="4" w:space="0" w:color="auto"/>
              <w:bottom w:val="single" w:sz="4" w:space="0" w:color="auto"/>
              <w:right w:val="single" w:sz="4" w:space="0" w:color="auto"/>
            </w:tcBorders>
            <w:vAlign w:val="center"/>
          </w:tcPr>
          <w:p w14:paraId="2AB7E75D" w14:textId="77777777" w:rsidR="00022207" w:rsidRPr="00E30E7B" w:rsidRDefault="00022207" w:rsidP="00F74121">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C33A124"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3B9D16D"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A3F313"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EB10DBF"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9693D2A" w14:textId="77777777" w:rsidR="00022207" w:rsidRPr="00E30E7B" w:rsidRDefault="00022207" w:rsidP="00F74121">
            <w:pPr>
              <w:jc w:val="center"/>
              <w:rPr>
                <w:rFonts w:ascii="Sylfaen" w:hAnsi="Sylfaen"/>
                <w:sz w:val="20"/>
                <w:szCs w:val="20"/>
              </w:rPr>
            </w:pPr>
          </w:p>
        </w:tc>
      </w:tr>
      <w:tr w:rsidR="00022207" w:rsidRPr="00E30E7B" w14:paraId="2E4C137B" w14:textId="77777777" w:rsidTr="00F74121">
        <w:tc>
          <w:tcPr>
            <w:tcW w:w="720" w:type="dxa"/>
            <w:tcBorders>
              <w:top w:val="single" w:sz="4" w:space="0" w:color="auto"/>
              <w:left w:val="single" w:sz="4" w:space="0" w:color="auto"/>
              <w:bottom w:val="single" w:sz="4" w:space="0" w:color="auto"/>
              <w:right w:val="single" w:sz="4" w:space="0" w:color="auto"/>
            </w:tcBorders>
          </w:tcPr>
          <w:p w14:paraId="22F03274" w14:textId="77777777" w:rsidR="00022207" w:rsidRPr="00E30E7B" w:rsidRDefault="00022207" w:rsidP="00F74121">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3CC4456"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6679EB"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0351E"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1E28668"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A4B1AB2" w14:textId="77777777" w:rsidR="00022207" w:rsidRPr="00E30E7B" w:rsidRDefault="00022207" w:rsidP="00F74121">
            <w:pPr>
              <w:jc w:val="center"/>
              <w:rPr>
                <w:rFonts w:ascii="Sylfaen" w:hAnsi="Sylfaen"/>
                <w:sz w:val="20"/>
                <w:szCs w:val="20"/>
              </w:rPr>
            </w:pPr>
          </w:p>
        </w:tc>
      </w:tr>
      <w:tr w:rsidR="00022207" w:rsidRPr="00E30E7B" w14:paraId="0A7B4B77" w14:textId="77777777" w:rsidTr="00F74121">
        <w:tc>
          <w:tcPr>
            <w:tcW w:w="720" w:type="dxa"/>
            <w:tcBorders>
              <w:top w:val="single" w:sz="4" w:space="0" w:color="auto"/>
              <w:left w:val="single" w:sz="4" w:space="0" w:color="auto"/>
              <w:bottom w:val="single" w:sz="4" w:space="0" w:color="auto"/>
              <w:right w:val="single" w:sz="4" w:space="0" w:color="auto"/>
            </w:tcBorders>
          </w:tcPr>
          <w:p w14:paraId="3794100E" w14:textId="77777777" w:rsidR="00022207" w:rsidRPr="00E30E7B" w:rsidRDefault="00022207" w:rsidP="00F74121">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4638AFAB"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7B81103"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71440E"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034CAE1F" w14:textId="77777777" w:rsidR="00022207" w:rsidRPr="00E30E7B" w:rsidRDefault="00022207" w:rsidP="00F74121">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FC0975B" w14:textId="77777777" w:rsidR="00022207" w:rsidRPr="00E30E7B" w:rsidRDefault="00022207" w:rsidP="00F74121">
            <w:pPr>
              <w:jc w:val="center"/>
              <w:rPr>
                <w:rFonts w:ascii="Sylfaen" w:hAnsi="Sylfaen"/>
                <w:sz w:val="20"/>
                <w:szCs w:val="20"/>
              </w:rPr>
            </w:pPr>
          </w:p>
        </w:tc>
      </w:tr>
      <w:tr w:rsidR="00022207" w:rsidRPr="00E30E7B" w14:paraId="7CE98B53" w14:textId="77777777" w:rsidTr="00F74121">
        <w:tc>
          <w:tcPr>
            <w:tcW w:w="720" w:type="dxa"/>
            <w:tcBorders>
              <w:top w:val="single" w:sz="4" w:space="0" w:color="auto"/>
              <w:left w:val="single" w:sz="4" w:space="0" w:color="auto"/>
              <w:bottom w:val="single" w:sz="4" w:space="0" w:color="auto"/>
              <w:right w:val="single" w:sz="4" w:space="0" w:color="auto"/>
            </w:tcBorders>
          </w:tcPr>
          <w:p w14:paraId="370AD0B3" w14:textId="77777777" w:rsidR="00022207" w:rsidRPr="00E30E7B" w:rsidRDefault="00022207" w:rsidP="00F74121">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4F52CE8"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CC89DDE"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5D2277" w14:textId="77777777" w:rsidR="00022207" w:rsidRPr="00E30E7B" w:rsidRDefault="00022207" w:rsidP="00F74121">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B0020BF" w14:textId="77777777" w:rsidR="00022207" w:rsidRPr="00E30E7B" w:rsidRDefault="00022207" w:rsidP="00F74121">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EF5206B" w14:textId="77777777" w:rsidR="00022207" w:rsidRPr="00E30E7B" w:rsidRDefault="00022207" w:rsidP="00F74121">
            <w:pPr>
              <w:jc w:val="center"/>
              <w:rPr>
                <w:rFonts w:ascii="Sylfaen" w:hAnsi="Sylfaen"/>
                <w:sz w:val="20"/>
                <w:szCs w:val="20"/>
              </w:rPr>
            </w:pPr>
          </w:p>
        </w:tc>
      </w:tr>
      <w:tr w:rsidR="00022207" w:rsidRPr="00E30E7B" w14:paraId="18256B4B" w14:textId="77777777" w:rsidTr="00F74121">
        <w:tc>
          <w:tcPr>
            <w:tcW w:w="720" w:type="dxa"/>
            <w:tcBorders>
              <w:top w:val="single" w:sz="4" w:space="0" w:color="auto"/>
              <w:left w:val="single" w:sz="4" w:space="0" w:color="auto"/>
              <w:bottom w:val="single" w:sz="4" w:space="0" w:color="auto"/>
              <w:right w:val="single" w:sz="4" w:space="0" w:color="auto"/>
            </w:tcBorders>
          </w:tcPr>
          <w:p w14:paraId="2692E2EB" w14:textId="77777777" w:rsidR="00022207" w:rsidRPr="00E30E7B" w:rsidRDefault="00022207" w:rsidP="00F74121">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C181D45"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427E057"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D6689C" w14:textId="77777777" w:rsidR="00022207" w:rsidRPr="00E30E7B" w:rsidRDefault="00022207" w:rsidP="00F74121">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1477FE05" w14:textId="77777777" w:rsidR="00022207" w:rsidRPr="00E30E7B" w:rsidRDefault="00022207" w:rsidP="00F74121">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A58B505" w14:textId="77777777" w:rsidR="00022207" w:rsidRPr="00E30E7B" w:rsidRDefault="00022207" w:rsidP="00F74121">
            <w:pPr>
              <w:jc w:val="center"/>
              <w:rPr>
                <w:rFonts w:ascii="Sylfaen" w:hAnsi="Sylfaen"/>
                <w:sz w:val="20"/>
                <w:szCs w:val="20"/>
              </w:rPr>
            </w:pPr>
          </w:p>
        </w:tc>
      </w:tr>
    </w:tbl>
    <w:p w14:paraId="6E91D3FD" w14:textId="77777777" w:rsidR="00022207" w:rsidRPr="00E30E7B" w:rsidRDefault="00022207" w:rsidP="00022207">
      <w:pPr>
        <w:pStyle w:val="a3"/>
        <w:jc w:val="right"/>
        <w:rPr>
          <w:rFonts w:ascii="Sylfaen" w:hAnsi="Sylfaen" w:cs="Sylfaen"/>
          <w:i w:val="0"/>
          <w:lang w:val="en-US"/>
        </w:rPr>
      </w:pPr>
    </w:p>
    <w:p w14:paraId="6B7E9681" w14:textId="77777777" w:rsidR="00022207" w:rsidRPr="00E30E7B" w:rsidRDefault="00022207" w:rsidP="00022207">
      <w:pPr>
        <w:pStyle w:val="a3"/>
        <w:jc w:val="right"/>
        <w:rPr>
          <w:rFonts w:ascii="Sylfaen" w:hAnsi="Sylfaen" w:cs="Sylfaen"/>
          <w:i w:val="0"/>
          <w:lang w:val="en-US"/>
        </w:rPr>
      </w:pPr>
    </w:p>
    <w:p w14:paraId="7260CDF8" w14:textId="77777777" w:rsidR="00022207" w:rsidRPr="00E30E7B" w:rsidRDefault="00022207" w:rsidP="00022207">
      <w:pPr>
        <w:pStyle w:val="a3"/>
        <w:jc w:val="right"/>
        <w:rPr>
          <w:rFonts w:ascii="Sylfaen" w:hAnsi="Sylfaen" w:cs="Sylfaen"/>
          <w:i w:val="0"/>
          <w:lang w:val="en-US"/>
        </w:rPr>
      </w:pPr>
    </w:p>
    <w:p w14:paraId="06CA8DB8" w14:textId="77777777" w:rsidR="00022207" w:rsidRPr="00E30E7B" w:rsidRDefault="00022207" w:rsidP="00022207">
      <w:pPr>
        <w:pStyle w:val="a3"/>
        <w:jc w:val="right"/>
        <w:rPr>
          <w:rFonts w:ascii="Sylfaen" w:hAnsi="Sylfaen" w:cs="Sylfaen"/>
          <w:i w:val="0"/>
          <w:lang w:val="en-US"/>
        </w:rPr>
      </w:pPr>
    </w:p>
    <w:p w14:paraId="23AB919B" w14:textId="77777777" w:rsidR="00022207" w:rsidRPr="00E30E7B" w:rsidRDefault="00022207" w:rsidP="00022207">
      <w:pPr>
        <w:pStyle w:val="a3"/>
        <w:jc w:val="right"/>
        <w:rPr>
          <w:rFonts w:ascii="Sylfaen" w:hAnsi="Sylfaen" w:cs="Sylfaen"/>
          <w:i w:val="0"/>
          <w:lang w:val="en-US"/>
        </w:rPr>
      </w:pPr>
    </w:p>
    <w:p w14:paraId="07FD9EE9" w14:textId="77777777" w:rsidR="00022207" w:rsidRPr="00E30E7B" w:rsidRDefault="00022207" w:rsidP="00022207">
      <w:pPr>
        <w:rPr>
          <w:rFonts w:ascii="Sylfaen" w:hAnsi="Sylfaen"/>
        </w:rPr>
      </w:pPr>
    </w:p>
    <w:p w14:paraId="27C5FB95" w14:textId="77777777" w:rsidR="00022207" w:rsidRPr="00E30E7B" w:rsidRDefault="00022207" w:rsidP="00022207">
      <w:pPr>
        <w:jc w:val="center"/>
        <w:rPr>
          <w:rFonts w:ascii="Sylfaen" w:hAnsi="Sylfaen" w:cs="GHEA Grapalat"/>
          <w:sz w:val="22"/>
          <w:szCs w:val="22"/>
          <w:lang w:val="hy-AM"/>
        </w:rPr>
      </w:pPr>
    </w:p>
    <w:p w14:paraId="715139AD" w14:textId="77777777" w:rsidR="00022207" w:rsidRPr="00E30E7B" w:rsidRDefault="00022207" w:rsidP="00022207">
      <w:pPr>
        <w:pStyle w:val="31"/>
        <w:spacing w:line="240" w:lineRule="auto"/>
        <w:jc w:val="right"/>
        <w:rPr>
          <w:rFonts w:ascii="Sylfaen" w:hAnsi="Sylfaen" w:cs="Arial"/>
          <w:b/>
          <w:lang w:val="hy-AM"/>
        </w:rPr>
      </w:pPr>
      <w:r w:rsidRPr="00E30E7B">
        <w:rPr>
          <w:rFonts w:ascii="Sylfaen" w:hAnsi="Sylfaen"/>
          <w:b/>
          <w:lang w:val="hy-AM"/>
        </w:rPr>
        <w:br w:type="page"/>
      </w:r>
    </w:p>
    <w:p w14:paraId="541E84AD" w14:textId="77777777" w:rsidR="00022207" w:rsidRPr="00E30E7B" w:rsidRDefault="00022207" w:rsidP="00022207">
      <w:pPr>
        <w:jc w:val="right"/>
        <w:rPr>
          <w:rFonts w:ascii="Sylfaen" w:hAnsi="Sylfaen" w:cs="GHEA Grapalat"/>
          <w:i/>
          <w:sz w:val="18"/>
          <w:szCs w:val="18"/>
          <w:lang w:val="hy-AM"/>
        </w:rPr>
      </w:pPr>
      <w:r w:rsidRPr="00E30E7B">
        <w:rPr>
          <w:rFonts w:ascii="Sylfaen" w:hAnsi="Sylfaen"/>
          <w:b/>
          <w:lang w:val="hy-AM"/>
        </w:rPr>
        <w:lastRenderedPageBreak/>
        <w:br w:type="page"/>
      </w:r>
    </w:p>
    <w:p w14:paraId="31D4D12B" w14:textId="77777777" w:rsidR="00022207" w:rsidRPr="00E30E7B" w:rsidRDefault="00022207" w:rsidP="00022207">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4C691CD0" w14:textId="77777777" w:rsidR="00022207" w:rsidRPr="00E30E7B" w:rsidRDefault="00022207" w:rsidP="00022207">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26/24</w:t>
      </w:r>
      <w:r w:rsidRPr="00E30E7B">
        <w:rPr>
          <w:rFonts w:ascii="Sylfaen" w:hAnsi="Sylfaen"/>
          <w:sz w:val="24"/>
          <w:szCs w:val="24"/>
          <w:lang w:val="af-ZA"/>
        </w:rPr>
        <w:t xml:space="preserve"> </w:t>
      </w:r>
      <w:r w:rsidRPr="00E30E7B">
        <w:rPr>
          <w:rFonts w:ascii="Sylfaen" w:hAnsi="Sylfaen"/>
          <w:b/>
          <w:lang w:val="es-ES"/>
        </w:rPr>
        <w:t xml:space="preserve"> </w:t>
      </w:r>
      <w:r w:rsidRPr="00E30E7B">
        <w:rPr>
          <w:rFonts w:ascii="Sylfaen" w:hAnsi="Sylfaen" w:cs="Arial"/>
          <w:b/>
          <w:lang w:val="hy-AM"/>
        </w:rPr>
        <w:t>ծածկագրով</w:t>
      </w:r>
    </w:p>
    <w:p w14:paraId="77832842" w14:textId="77777777" w:rsidR="00022207" w:rsidRPr="00E30E7B" w:rsidRDefault="00022207" w:rsidP="00022207">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7DAC5DDD" w14:textId="77777777" w:rsidR="00022207" w:rsidRPr="00E30E7B" w:rsidRDefault="00022207" w:rsidP="00022207">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5899EB15" w14:textId="77777777" w:rsidR="00022207" w:rsidRPr="00E30E7B" w:rsidRDefault="00022207" w:rsidP="00022207">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Pr="00E30E7B">
        <w:rPr>
          <w:rFonts w:ascii="Sylfaen" w:hAnsi="Sylfaen" w:cs="GHEA Grapalat"/>
          <w:b/>
          <w:sz w:val="18"/>
          <w:szCs w:val="18"/>
          <w:lang w:val="hy-AM"/>
        </w:rPr>
        <w:t xml:space="preserve">         (</w:t>
      </w:r>
      <w:r w:rsidRPr="00E30E7B">
        <w:rPr>
          <w:rFonts w:ascii="Sylfaen" w:hAnsi="Sylfaen" w:cs="Arial"/>
          <w:b/>
          <w:sz w:val="18"/>
          <w:szCs w:val="18"/>
          <w:lang w:val="hy-AM"/>
        </w:rPr>
        <w:t>պայմանագրի</w:t>
      </w:r>
      <w:r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23DC71F4" w14:textId="77777777" w:rsidR="00022207" w:rsidRPr="00E30E7B" w:rsidRDefault="00022207" w:rsidP="00022207">
      <w:pPr>
        <w:rPr>
          <w:rFonts w:ascii="Sylfaen" w:hAnsi="Sylfaen" w:cs="GHEA Grapalat"/>
          <w:b/>
          <w:sz w:val="20"/>
          <w:szCs w:val="20"/>
          <w:lang w:val="hy-AM"/>
        </w:rPr>
      </w:pPr>
    </w:p>
    <w:p w14:paraId="5B0C51A4" w14:textId="77777777" w:rsidR="00022207" w:rsidRPr="00E30E7B" w:rsidRDefault="00022207" w:rsidP="00022207">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02A4DCAB" w14:textId="77777777" w:rsidR="00022207" w:rsidRPr="00E30E7B" w:rsidRDefault="00022207" w:rsidP="00022207">
      <w:pPr>
        <w:rPr>
          <w:rFonts w:ascii="Sylfaen" w:hAnsi="Sylfaen" w:cs="GHEA Grapalat"/>
          <w:sz w:val="20"/>
          <w:szCs w:val="20"/>
          <w:lang w:val="hy-AM"/>
        </w:rPr>
      </w:pPr>
    </w:p>
    <w:p w14:paraId="09B248AB" w14:textId="77777777" w:rsidR="00022207" w:rsidRPr="00E30E7B" w:rsidRDefault="00022207" w:rsidP="00022207">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79A729C" w14:textId="77777777" w:rsidR="00022207" w:rsidRPr="00E30E7B" w:rsidRDefault="00022207" w:rsidP="00022207">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B2B94C5" w14:textId="77777777" w:rsidR="00022207" w:rsidRPr="00E30E7B" w:rsidRDefault="00022207" w:rsidP="00022207">
      <w:pPr>
        <w:ind w:firstLine="708"/>
        <w:jc w:val="both"/>
        <w:rPr>
          <w:rFonts w:ascii="Sylfaen" w:hAnsi="Sylfaen" w:cs="GHEA Grapalat"/>
          <w:sz w:val="20"/>
          <w:szCs w:val="20"/>
          <w:lang w:val="hy-AM"/>
        </w:rPr>
      </w:pPr>
    </w:p>
    <w:p w14:paraId="71F70671" w14:textId="77777777" w:rsidR="00022207" w:rsidRPr="00E30E7B" w:rsidRDefault="00022207" w:rsidP="00022207">
      <w:pPr>
        <w:ind w:left="360"/>
        <w:jc w:val="center"/>
        <w:rPr>
          <w:rFonts w:ascii="Sylfaen" w:hAnsi="Sylfaen" w:cs="GHEA Grapalat"/>
          <w:b/>
          <w:bCs/>
          <w:sz w:val="20"/>
          <w:szCs w:val="20"/>
          <w:lang w:val="pt-BR"/>
        </w:rPr>
      </w:pPr>
      <w:r w:rsidRPr="00E30E7B">
        <w:rPr>
          <w:rFonts w:ascii="Sylfaen" w:hAnsi="Sylfaen" w:cs="GHEA Grapalat"/>
          <w:b/>
          <w:sz w:val="20"/>
          <w:szCs w:val="20"/>
          <w:lang w:val="hy-AM"/>
        </w:rPr>
        <w:t xml:space="preserve">1. </w:t>
      </w:r>
      <w:r w:rsidRPr="00E30E7B">
        <w:rPr>
          <w:rFonts w:ascii="Sylfaen" w:hAnsi="Sylfaen" w:cs="Arial"/>
          <w:b/>
          <w:sz w:val="20"/>
          <w:szCs w:val="20"/>
          <w:lang w:val="hy-AM"/>
        </w:rPr>
        <w:t>Համաձայնության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առարկան</w:t>
      </w:r>
    </w:p>
    <w:p w14:paraId="2CBF2070" w14:textId="77777777" w:rsidR="00022207" w:rsidRPr="00E30E7B" w:rsidRDefault="00022207" w:rsidP="00022207">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3B4C42D4" w14:textId="77777777" w:rsidR="00022207" w:rsidRPr="00E30E7B" w:rsidRDefault="00022207" w:rsidP="00022207">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u w:val="single"/>
          <w:lang w:val="hy-AM"/>
        </w:rPr>
        <w:t>Աբովյանի</w:t>
      </w:r>
      <w:r w:rsidRPr="00E30E7B">
        <w:rPr>
          <w:rFonts w:ascii="Sylfaen" w:hAnsi="Sylfaen" w:cs="GHEA Grapalat"/>
          <w:sz w:val="20"/>
          <w:szCs w:val="20"/>
          <w:u w:val="single"/>
          <w:lang w:val="hy-AM"/>
        </w:rPr>
        <w:t xml:space="preserve"> </w:t>
      </w:r>
      <w:r w:rsidRPr="00E30E7B">
        <w:rPr>
          <w:rFonts w:ascii="Sylfaen" w:hAnsi="Sylfaen" w:cs="Arial"/>
          <w:sz w:val="20"/>
          <w:szCs w:val="20"/>
          <w:u w:val="single"/>
          <w:lang w:val="hy-AM"/>
        </w:rPr>
        <w:t>համայնքային</w:t>
      </w:r>
      <w:r w:rsidRPr="00E30E7B">
        <w:rPr>
          <w:rFonts w:ascii="Sylfaen" w:hAnsi="Sylfaen" w:cs="GHEA Grapalat"/>
          <w:sz w:val="20"/>
          <w:szCs w:val="20"/>
          <w:u w:val="single"/>
          <w:lang w:val="hy-AM"/>
        </w:rPr>
        <w:t xml:space="preserve"> </w:t>
      </w:r>
      <w:r w:rsidRPr="00E30E7B">
        <w:rPr>
          <w:rFonts w:ascii="Sylfaen" w:hAnsi="Sylfaen" w:cs="Arial"/>
          <w:sz w:val="20"/>
          <w:szCs w:val="20"/>
          <w:u w:val="single"/>
          <w:lang w:val="hy-AM"/>
        </w:rPr>
        <w:t>Կոմունալ</w:t>
      </w:r>
      <w:r w:rsidRPr="00E30E7B">
        <w:rPr>
          <w:rFonts w:ascii="Sylfaen" w:hAnsi="Sylfaen" w:cs="GHEA Grapalat"/>
          <w:sz w:val="20"/>
          <w:szCs w:val="20"/>
          <w:u w:val="single"/>
          <w:lang w:val="hy-AM"/>
        </w:rPr>
        <w:t xml:space="preserve"> </w:t>
      </w:r>
      <w:r w:rsidRPr="00E30E7B">
        <w:rPr>
          <w:rFonts w:ascii="Sylfaen" w:hAnsi="Sylfaen" w:cs="Arial"/>
          <w:sz w:val="20"/>
          <w:szCs w:val="20"/>
          <w:u w:val="single"/>
          <w:lang w:val="hy-AM"/>
        </w:rPr>
        <w:t>տնտեսություն</w:t>
      </w:r>
      <w:r w:rsidRPr="00E30E7B">
        <w:rPr>
          <w:rFonts w:ascii="Sylfaen" w:hAnsi="Sylfaen" w:cs="GHEA Grapalat"/>
          <w:sz w:val="20"/>
          <w:szCs w:val="20"/>
          <w:u w:val="single"/>
          <w:lang w:val="hy-AM"/>
        </w:rPr>
        <w:t xml:space="preserve"> </w:t>
      </w:r>
      <w:r w:rsidRPr="00E30E7B">
        <w:rPr>
          <w:rFonts w:ascii="Sylfaen" w:hAnsi="Sylfaen" w:cs="Arial"/>
          <w:sz w:val="20"/>
          <w:szCs w:val="20"/>
          <w:u w:val="single"/>
          <w:lang w:val="hy-AM"/>
        </w:rPr>
        <w:t>ՀՈԱԿ</w:t>
      </w:r>
      <w:r w:rsidRPr="00E30E7B">
        <w:rPr>
          <w:rFonts w:ascii="Sylfaen" w:hAnsi="Sylfaen" w:cs="GHEA Grapalat"/>
          <w:sz w:val="20"/>
          <w:szCs w:val="20"/>
          <w:u w:val="single"/>
          <w:lang w:val="hy-AM"/>
        </w:rPr>
        <w:t>-</w:t>
      </w:r>
      <w:r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77AC8632" w14:textId="77777777" w:rsidR="00022207" w:rsidRPr="00E30E7B" w:rsidRDefault="00022207" w:rsidP="00022207">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30A51B6F" w14:textId="77777777" w:rsidR="00022207" w:rsidRPr="00E30E7B" w:rsidRDefault="00022207" w:rsidP="00022207">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lang w:val="hy-AM"/>
        </w:rPr>
        <w:t xml:space="preserve"> </w:t>
      </w: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26/24</w:t>
      </w:r>
      <w:r w:rsidRPr="00E30E7B">
        <w:rPr>
          <w:rFonts w:ascii="Sylfaen" w:hAnsi="Sylfaen"/>
          <w:lang w:val="af-ZA"/>
        </w:rPr>
        <w:t xml:space="preserve"> </w:t>
      </w:r>
      <w:r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491A411F" w14:textId="77777777" w:rsidR="00022207" w:rsidRPr="00E30E7B" w:rsidRDefault="00022207" w:rsidP="00022207">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0F412D43" w14:textId="77777777" w:rsidR="00022207" w:rsidRPr="00E30E7B" w:rsidRDefault="00022207" w:rsidP="00022207">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52722580" w14:textId="77777777" w:rsidR="00022207" w:rsidRPr="00E30E7B" w:rsidRDefault="00022207" w:rsidP="00022207">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սույն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տուժանքի</w:t>
      </w:r>
      <w:r w:rsidRPr="00E30E7B">
        <w:rPr>
          <w:rFonts w:ascii="Sylfaen" w:hAnsi="Sylfaen" w:cs="GHEA Grapalat"/>
          <w:color w:val="000000"/>
          <w:sz w:val="20"/>
          <w:szCs w:val="20"/>
          <w:lang w:val="pt-BR"/>
        </w:rPr>
        <w:t xml:space="preserve"> </w:t>
      </w:r>
      <w:r w:rsidRPr="00E30E7B">
        <w:rPr>
          <w:rFonts w:ascii="Sylfaen" w:hAnsi="Sylfaen" w:cs="Arial"/>
          <w:color w:val="000000"/>
          <w:sz w:val="20"/>
          <w:szCs w:val="20"/>
          <w:lang w:val="pt-BR"/>
        </w:rPr>
        <w:t>համաձայնագ</w:t>
      </w:r>
      <w:r w:rsidRPr="00E30E7B">
        <w:rPr>
          <w:rFonts w:ascii="Sylfaen" w:hAnsi="Sylfaen" w:cs="Arial"/>
          <w:color w:val="000000"/>
          <w:sz w:val="20"/>
          <w:szCs w:val="20"/>
          <w:lang w:val="hy-AM"/>
        </w:rPr>
        <w:t>ր</w:t>
      </w:r>
      <w:r w:rsidRPr="00E30E7B">
        <w:rPr>
          <w:rFonts w:ascii="Sylfaen" w:hAnsi="Sylfaen" w:cs="Arial"/>
          <w:color w:val="000000"/>
          <w:sz w:val="20"/>
          <w:szCs w:val="20"/>
          <w:lang w:val="pt-BR"/>
        </w:rPr>
        <w:t>ի</w:t>
      </w:r>
      <w:r w:rsidRPr="00E30E7B">
        <w:rPr>
          <w:rFonts w:ascii="Sylfaen" w:hAnsi="Sylfaen" w:cs="Arial"/>
          <w:color w:val="000000"/>
          <w:sz w:val="20"/>
          <w:szCs w:val="20"/>
          <w:lang w:val="hy-AM"/>
        </w:rPr>
        <w:t>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ներկայացվող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անհետկանչելիորեն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համաձայնվում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p>
    <w:p w14:paraId="00158841" w14:textId="77777777" w:rsidR="00022207" w:rsidRPr="00E30E7B" w:rsidRDefault="00022207" w:rsidP="00022207">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5518D68A" w14:textId="77777777" w:rsidR="00022207" w:rsidRPr="00E30E7B" w:rsidRDefault="00022207" w:rsidP="00022207">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34EB5D6D" w14:textId="77777777" w:rsidR="00022207" w:rsidRPr="00E30E7B" w:rsidRDefault="00022207" w:rsidP="00022207">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46BF849" w14:textId="77777777" w:rsidR="00022207" w:rsidRPr="00E30E7B" w:rsidRDefault="00022207" w:rsidP="00022207">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7D20F29D" w14:textId="77777777" w:rsidR="00022207" w:rsidRPr="00E30E7B" w:rsidRDefault="00022207" w:rsidP="00022207">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74087907" w14:textId="77777777" w:rsidR="00022207" w:rsidRPr="00E30E7B" w:rsidRDefault="00022207" w:rsidP="00022207">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թվային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ստորագրությամբ</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հաստատված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լինելու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դեպքում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դրանք</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են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ներկայացվում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կրիչներով</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ինչպես</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նաև</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դրանցից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արտատպված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թղթային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տարբերակներով</w:t>
      </w:r>
      <w:proofErr w:type="spellEnd"/>
      <w:r w:rsidRPr="00E30E7B">
        <w:rPr>
          <w:rFonts w:ascii="Sylfaen" w:hAnsi="Sylfaen" w:cs="GHEA Grapalat"/>
          <w:sz w:val="20"/>
          <w:szCs w:val="20"/>
          <w:lang w:val="pt-BR"/>
        </w:rPr>
        <w:t>:</w:t>
      </w:r>
    </w:p>
    <w:p w14:paraId="0417F576" w14:textId="77777777" w:rsidR="00022207" w:rsidRPr="00E30E7B" w:rsidRDefault="00022207" w:rsidP="00022207">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6306358" w14:textId="77777777" w:rsidR="00022207" w:rsidRPr="00E30E7B" w:rsidRDefault="00022207" w:rsidP="00022207">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295FF8A4" w14:textId="77777777" w:rsidR="00022207" w:rsidRPr="00E30E7B" w:rsidRDefault="00022207" w:rsidP="00022207">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վճարման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պահանջագիրը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ստանալուց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հետո</w:t>
      </w:r>
      <w:proofErr w:type="spellEnd"/>
      <w:r w:rsidRPr="00E30E7B">
        <w:rPr>
          <w:rFonts w:ascii="Sylfaen" w:hAnsi="Sylfaen" w:cs="Arial"/>
          <w:sz w:val="20"/>
          <w:szCs w:val="20"/>
        </w:rPr>
        <w:t>՝</w:t>
      </w:r>
      <w:r w:rsidRPr="00E30E7B">
        <w:rPr>
          <w:rFonts w:ascii="Sylfaen" w:hAnsi="Sylfaen" w:cs="GHEA Grapalat"/>
          <w:sz w:val="20"/>
          <w:szCs w:val="20"/>
          <w:lang w:val="pt-BR"/>
        </w:rPr>
        <w:t xml:space="preserve"> 2 (</w:t>
      </w:r>
      <w:proofErr w:type="spellStart"/>
      <w:r w:rsidRPr="00E30E7B">
        <w:rPr>
          <w:rFonts w:ascii="Sylfaen" w:hAnsi="Sylfaen" w:cs="Arial"/>
          <w:sz w:val="20"/>
          <w:szCs w:val="20"/>
        </w:rPr>
        <w:t>երկու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աշխատանքային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օրվա</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ընթացքում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պետք</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տեղեկացնի</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Պատվիրատուին</w:t>
      </w:r>
      <w:proofErr w:type="spellEnd"/>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գրավոր</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ձևով</w:t>
      </w:r>
      <w:proofErr w:type="spellEnd"/>
      <w:r w:rsidRPr="00E30E7B">
        <w:rPr>
          <w:rFonts w:ascii="Sylfaen" w:hAnsi="Sylfaen" w:cs="GHEA Grapalat"/>
          <w:sz w:val="20"/>
          <w:szCs w:val="20"/>
          <w:lang w:val="pt-BR"/>
        </w:rPr>
        <w:t>:</w:t>
      </w:r>
    </w:p>
    <w:p w14:paraId="61D284F7" w14:textId="77777777" w:rsidR="00022207" w:rsidRPr="00E30E7B" w:rsidRDefault="00022207" w:rsidP="00022207">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6443EC51" w14:textId="77777777" w:rsidR="00022207" w:rsidRPr="00E30E7B" w:rsidRDefault="00022207" w:rsidP="00022207">
      <w:pPr>
        <w:jc w:val="both"/>
        <w:rPr>
          <w:rFonts w:ascii="Sylfaen" w:hAnsi="Sylfaen" w:cs="GHEA Grapalat"/>
          <w:sz w:val="20"/>
          <w:szCs w:val="20"/>
          <w:lang w:val="hy-AM"/>
        </w:rPr>
      </w:pPr>
    </w:p>
    <w:p w14:paraId="1CCDD18B" w14:textId="77777777" w:rsidR="00022207" w:rsidRPr="00E30E7B" w:rsidRDefault="00022207" w:rsidP="00022207">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Pr="00E30E7B">
        <w:rPr>
          <w:rFonts w:ascii="Sylfaen" w:hAnsi="Sylfaen" w:cs="Arial"/>
          <w:b/>
          <w:bCs/>
          <w:sz w:val="20"/>
          <w:szCs w:val="20"/>
          <w:lang w:val="hy-AM"/>
        </w:rPr>
        <w:t>Այլ</w:t>
      </w:r>
      <w:r w:rsidRPr="00E30E7B">
        <w:rPr>
          <w:rFonts w:ascii="Sylfaen" w:hAnsi="Sylfaen" w:cs="GHEA Grapalat"/>
          <w:b/>
          <w:bCs/>
          <w:sz w:val="20"/>
          <w:szCs w:val="20"/>
          <w:lang w:val="hy-AM"/>
        </w:rPr>
        <w:t xml:space="preserve"> </w:t>
      </w:r>
      <w:r w:rsidRPr="00E30E7B">
        <w:rPr>
          <w:rFonts w:ascii="Sylfaen" w:hAnsi="Sylfaen" w:cs="Arial"/>
          <w:b/>
          <w:bCs/>
          <w:sz w:val="20"/>
          <w:szCs w:val="20"/>
          <w:lang w:val="hy-AM"/>
        </w:rPr>
        <w:t>պայմաններ</w:t>
      </w:r>
    </w:p>
    <w:p w14:paraId="1EEC8D7A" w14:textId="77777777" w:rsidR="00022207" w:rsidRPr="00E30E7B" w:rsidRDefault="00022207" w:rsidP="00022207">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Pr="00E30E7B">
        <w:rPr>
          <w:rFonts w:ascii="Sylfaen" w:hAnsi="Sylfaen" w:cs="GHEA Grapalat"/>
          <w:sz w:val="20"/>
          <w:szCs w:val="20"/>
          <w:lang w:val="hy-AM"/>
        </w:rPr>
        <w:t xml:space="preserve"> </w:t>
      </w:r>
      <w:r w:rsidRPr="00E30E7B">
        <w:rPr>
          <w:rFonts w:ascii="Sylfaen" w:hAnsi="Sylfaen" w:cs="Arial"/>
          <w:sz w:val="20"/>
          <w:szCs w:val="20"/>
          <w:lang w:val="hy-AM"/>
        </w:rPr>
        <w:t>հաջորդող</w:t>
      </w:r>
      <w:r w:rsidRPr="00E30E7B">
        <w:rPr>
          <w:rFonts w:ascii="Sylfaen" w:hAnsi="Sylfaen" w:cs="GHEA Grapalat"/>
          <w:sz w:val="20"/>
          <w:szCs w:val="20"/>
          <w:lang w:val="hy-AM"/>
        </w:rPr>
        <w:t xml:space="preserve"> </w:t>
      </w:r>
      <w:r w:rsidRPr="00E30E7B">
        <w:rPr>
          <w:rFonts w:ascii="Sylfaen" w:hAnsi="Sylfaen" w:cs="Arial"/>
          <w:sz w:val="20"/>
          <w:szCs w:val="20"/>
          <w:lang w:val="hy-AM"/>
        </w:rPr>
        <w:t>քսաներորդ</w:t>
      </w:r>
      <w:r w:rsidRPr="00E30E7B">
        <w:rPr>
          <w:rFonts w:ascii="Sylfaen" w:hAnsi="Sylfaen" w:cs="GHEA Grapalat"/>
          <w:sz w:val="20"/>
          <w:szCs w:val="20"/>
          <w:lang w:val="hy-AM"/>
        </w:rPr>
        <w:t xml:space="preserve"> </w:t>
      </w:r>
      <w:r w:rsidRPr="00E30E7B">
        <w:rPr>
          <w:rFonts w:ascii="Sylfaen" w:hAnsi="Sylfaen" w:cs="Arial"/>
          <w:sz w:val="20"/>
          <w:szCs w:val="20"/>
          <w:lang w:val="hy-AM"/>
        </w:rPr>
        <w:t>աշխատանքային</w:t>
      </w:r>
      <w:r w:rsidRPr="00E30E7B">
        <w:rPr>
          <w:rFonts w:ascii="Sylfaen" w:hAnsi="Sylfaen" w:cs="GHEA Grapalat"/>
          <w:sz w:val="20"/>
          <w:szCs w:val="20"/>
          <w:lang w:val="hy-AM"/>
        </w:rPr>
        <w:t xml:space="preserve"> </w:t>
      </w:r>
      <w:r w:rsidRPr="00E30E7B">
        <w:rPr>
          <w:rFonts w:ascii="Sylfaen" w:hAnsi="Sylfaen" w:cs="Arial"/>
          <w:sz w:val="20"/>
          <w:szCs w:val="20"/>
          <w:lang w:val="hy-AM"/>
        </w:rPr>
        <w:t>օրը</w:t>
      </w:r>
      <w:r w:rsidRPr="00E30E7B">
        <w:rPr>
          <w:rFonts w:ascii="Sylfaen" w:hAnsi="Sylfaen" w:cs="GHEA Grapalat"/>
          <w:sz w:val="20"/>
          <w:szCs w:val="20"/>
          <w:lang w:val="hy-AM"/>
        </w:rPr>
        <w:t xml:space="preserve"> </w:t>
      </w:r>
      <w:r w:rsidRPr="00E30E7B">
        <w:rPr>
          <w:rFonts w:ascii="Sylfaen" w:hAnsi="Sylfaen" w:cs="Arial"/>
          <w:sz w:val="20"/>
          <w:szCs w:val="20"/>
          <w:lang w:val="hy-AM"/>
        </w:rPr>
        <w:t>ներառյալ</w:t>
      </w:r>
      <w:r w:rsidRPr="00E30E7B">
        <w:rPr>
          <w:rFonts w:ascii="Sylfaen" w:hAnsi="Sylfaen" w:cs="GHEA Grapalat"/>
          <w:sz w:val="20"/>
          <w:szCs w:val="20"/>
          <w:lang w:val="hy-AM"/>
        </w:rPr>
        <w:t>:</w:t>
      </w:r>
    </w:p>
    <w:p w14:paraId="73FC3BD6" w14:textId="77777777" w:rsidR="00022207" w:rsidRPr="00E30E7B" w:rsidRDefault="00022207" w:rsidP="00022207">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2E907BA0" w14:textId="77777777" w:rsidR="00022207" w:rsidRPr="00E30E7B" w:rsidRDefault="00022207" w:rsidP="00022207">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77E37EC4" w14:textId="77777777" w:rsidR="00022207" w:rsidRPr="00E30E7B" w:rsidDel="00A13215" w:rsidRDefault="00022207" w:rsidP="00022207">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6D8316A4" w14:textId="77777777" w:rsidR="00022207" w:rsidRPr="00E30E7B" w:rsidRDefault="00022207" w:rsidP="00022207">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59089214" w14:textId="77777777" w:rsidR="00022207" w:rsidRPr="00E30E7B" w:rsidRDefault="00022207" w:rsidP="00022207">
      <w:pPr>
        <w:ind w:firstLine="567"/>
        <w:jc w:val="both"/>
        <w:rPr>
          <w:rFonts w:ascii="Sylfaen" w:hAnsi="Sylfaen" w:cs="GHEA Grapalat"/>
          <w:sz w:val="20"/>
          <w:szCs w:val="20"/>
          <w:lang w:val="hy-AM"/>
        </w:rPr>
      </w:pPr>
    </w:p>
    <w:p w14:paraId="38D8F6E3" w14:textId="77777777" w:rsidR="00022207" w:rsidRPr="00E30E7B" w:rsidRDefault="00022207" w:rsidP="00022207">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6843256" w14:textId="77777777" w:rsidR="00022207" w:rsidRPr="00E30E7B" w:rsidRDefault="00022207" w:rsidP="00022207">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488BFF35" w14:textId="77777777" w:rsidR="00022207" w:rsidRPr="00E30E7B" w:rsidRDefault="00022207" w:rsidP="00022207">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3DCA78BC" w14:textId="77777777" w:rsidR="00022207" w:rsidRPr="00E30E7B" w:rsidRDefault="00022207" w:rsidP="00022207">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1B868E07" w14:textId="77777777" w:rsidR="00022207" w:rsidRPr="00E30E7B" w:rsidRDefault="00022207" w:rsidP="00022207">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14037232" w14:textId="77777777" w:rsidR="00022207" w:rsidRPr="00E30E7B" w:rsidRDefault="00022207" w:rsidP="00022207">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63409EDC" w14:textId="77777777" w:rsidR="00022207" w:rsidRPr="00E30E7B" w:rsidRDefault="00022207" w:rsidP="00022207">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411B4EB0" w14:textId="77777777" w:rsidR="00022207" w:rsidRPr="00E30E7B" w:rsidRDefault="00022207" w:rsidP="00022207">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FA69DF0" w14:textId="77777777" w:rsidR="00022207" w:rsidRPr="00E30E7B" w:rsidRDefault="00022207" w:rsidP="00022207">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4605DE86" w14:textId="77777777" w:rsidR="00022207" w:rsidRPr="00E30E7B" w:rsidRDefault="00022207" w:rsidP="00022207">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6A368874" w14:textId="77777777" w:rsidR="00022207" w:rsidRPr="00E30E7B" w:rsidRDefault="00022207" w:rsidP="00022207">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491DB8CF" w14:textId="77777777" w:rsidR="00022207" w:rsidRPr="00E30E7B" w:rsidRDefault="00022207" w:rsidP="00022207">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1447C1E8" w14:textId="77777777" w:rsidR="00022207" w:rsidRPr="00E30E7B" w:rsidRDefault="00022207" w:rsidP="00022207">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1FE6998E" w14:textId="77777777" w:rsidR="00022207" w:rsidRPr="00E30E7B" w:rsidRDefault="00022207" w:rsidP="00022207">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6C9D9FDF" w14:textId="77777777" w:rsidR="00022207" w:rsidRPr="00E30E7B" w:rsidRDefault="00022207" w:rsidP="00022207">
      <w:pPr>
        <w:jc w:val="both"/>
        <w:rPr>
          <w:rFonts w:ascii="Sylfaen" w:hAnsi="Sylfaen"/>
          <w:sz w:val="20"/>
          <w:szCs w:val="20"/>
          <w:lang w:val="hy-AM"/>
        </w:rPr>
      </w:pPr>
    </w:p>
    <w:p w14:paraId="760B0C32" w14:textId="77777777" w:rsidR="00022207" w:rsidRPr="00E30E7B" w:rsidRDefault="00022207" w:rsidP="00022207">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20DFC072" w14:textId="77777777" w:rsidR="00022207" w:rsidRPr="00E30E7B" w:rsidRDefault="00022207" w:rsidP="00022207">
      <w:pPr>
        <w:jc w:val="center"/>
        <w:rPr>
          <w:rFonts w:ascii="Sylfaen" w:hAnsi="Sylfaen" w:cs="GHEA Grapalat"/>
          <w:sz w:val="20"/>
          <w:szCs w:val="20"/>
          <w:lang w:val="hy-AM"/>
        </w:rPr>
      </w:pPr>
    </w:p>
    <w:p w14:paraId="42E686A4" w14:textId="77777777" w:rsidR="00022207" w:rsidRPr="00E30E7B" w:rsidRDefault="00022207" w:rsidP="00022207">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20C82862" w14:textId="77777777" w:rsidR="00022207" w:rsidRPr="00E30E7B" w:rsidRDefault="00022207" w:rsidP="00022207">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39C1F32C" w14:textId="77777777" w:rsidR="00022207" w:rsidRPr="00E30E7B" w:rsidRDefault="00022207" w:rsidP="00022207">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09AA1F8" w14:textId="77777777" w:rsidR="00022207" w:rsidRPr="00E30E7B" w:rsidRDefault="00022207" w:rsidP="00022207">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22207" w:rsidRPr="00E30E7B" w14:paraId="659521E0" w14:textId="77777777" w:rsidTr="00F741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48FC5" w14:textId="77777777" w:rsidR="00022207" w:rsidRPr="00E30E7B" w:rsidRDefault="00022207" w:rsidP="00F74121">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0C4C48E5" w14:textId="77777777" w:rsidR="00022207" w:rsidRPr="00E30E7B" w:rsidRDefault="00022207" w:rsidP="00F74121">
            <w:pPr>
              <w:jc w:val="center"/>
              <w:rPr>
                <w:rFonts w:ascii="Sylfaen" w:hAnsi="Sylfaen" w:cs="Arial"/>
                <w:bCs/>
                <w:i/>
                <w:sz w:val="20"/>
                <w:szCs w:val="20"/>
              </w:rPr>
            </w:pPr>
          </w:p>
        </w:tc>
      </w:tr>
      <w:tr w:rsidR="00022207" w:rsidRPr="00E30E7B" w14:paraId="5CE84DE1" w14:textId="77777777" w:rsidTr="00F741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41806B" w14:textId="77777777" w:rsidR="00022207" w:rsidRPr="00E30E7B" w:rsidRDefault="00022207" w:rsidP="00F74121">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022207" w:rsidRPr="00E30E7B" w14:paraId="4C7D6E2B" w14:textId="77777777" w:rsidTr="00F7412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0095BE" w14:textId="77777777" w:rsidR="00022207" w:rsidRPr="00E30E7B" w:rsidRDefault="00022207" w:rsidP="00F74121">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022207" w:rsidRPr="00E30E7B" w14:paraId="08DA3EB5" w14:textId="77777777" w:rsidTr="00F7412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840CA" w14:textId="77777777" w:rsidR="00022207" w:rsidRPr="00E30E7B" w:rsidRDefault="00022207" w:rsidP="00F74121">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022207" w:rsidRPr="00E30E7B" w14:paraId="36BDF813" w14:textId="77777777" w:rsidTr="00F741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45782" w14:textId="77777777" w:rsidR="00022207" w:rsidRPr="00E30E7B" w:rsidRDefault="00022207" w:rsidP="00F74121">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022207" w:rsidRPr="00E30E7B" w14:paraId="0685F857" w14:textId="77777777" w:rsidTr="00F741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2C400" w14:textId="77777777" w:rsidR="00022207" w:rsidRPr="00E30E7B" w:rsidRDefault="00022207" w:rsidP="00F74121">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022207" w:rsidRPr="00E30E7B" w14:paraId="52C56F10" w14:textId="77777777" w:rsidTr="00F741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4C7E4" w14:textId="77777777" w:rsidR="00022207" w:rsidRPr="00E30E7B" w:rsidRDefault="00022207" w:rsidP="00F74121">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022207" w:rsidRPr="00E30E7B" w14:paraId="4365A953" w14:textId="77777777" w:rsidTr="00F741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428E9A" w14:textId="77777777" w:rsidR="00022207" w:rsidRPr="00E30E7B" w:rsidRDefault="00022207" w:rsidP="00F74121">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022207" w:rsidRPr="00E30E7B" w14:paraId="4298A5EA" w14:textId="77777777" w:rsidTr="00F741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E1DA6E7" w14:textId="77777777" w:rsidR="00022207" w:rsidRPr="00E30E7B" w:rsidRDefault="00022207" w:rsidP="00F74121">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022207" w:rsidRPr="00E30E7B" w14:paraId="2CA040AA" w14:textId="77777777" w:rsidTr="00F7412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521CC1C" w14:textId="77777777" w:rsidR="00022207" w:rsidRPr="00E30E7B" w:rsidRDefault="00022207" w:rsidP="00F74121">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022207" w:rsidRPr="00E30E7B" w14:paraId="3ED94442" w14:textId="77777777" w:rsidTr="00F74121">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ADD8237" w14:textId="77777777" w:rsidR="00022207" w:rsidRPr="00E30E7B" w:rsidRDefault="00022207" w:rsidP="00F74121">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022207" w:rsidRPr="00E30E7B" w14:paraId="4DC2F68C" w14:textId="77777777" w:rsidTr="00F74121">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301C6E5F" w14:textId="77777777" w:rsidR="00022207" w:rsidRPr="00E30E7B" w:rsidRDefault="00022207" w:rsidP="00F74121">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022207" w:rsidRPr="00E30E7B" w14:paraId="0333535C" w14:textId="77777777" w:rsidTr="00F74121">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4B793000" w14:textId="77777777" w:rsidR="00022207" w:rsidRPr="00E30E7B" w:rsidRDefault="00022207" w:rsidP="00F74121">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proofErr w:type="gramEnd"/>
            <w:r w:rsidRPr="00E30E7B">
              <w:rPr>
                <w:rFonts w:ascii="Sylfaen" w:hAnsi="Sylfaen"/>
              </w:rPr>
              <w:t>)  16024043506700</w:t>
            </w:r>
          </w:p>
        </w:tc>
      </w:tr>
      <w:tr w:rsidR="00022207" w:rsidRPr="00E30E7B" w14:paraId="35F4C9CD" w14:textId="77777777" w:rsidTr="00F741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119E5A" w14:textId="77777777" w:rsidR="00022207" w:rsidRPr="00E30E7B" w:rsidRDefault="00022207" w:rsidP="00F74121">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022207" w:rsidRPr="00E30E7B" w14:paraId="7B866862" w14:textId="77777777" w:rsidTr="00F741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EE858F" w14:textId="77777777" w:rsidR="00022207" w:rsidRPr="00E30E7B" w:rsidRDefault="00022207" w:rsidP="00F74121">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022207" w:rsidRPr="00E30E7B" w14:paraId="5C56701B" w14:textId="77777777" w:rsidTr="00F741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5F6299" w14:textId="77777777" w:rsidR="00022207" w:rsidRPr="00E30E7B" w:rsidRDefault="00022207" w:rsidP="00F74121">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022207" w:rsidRPr="00E30E7B" w14:paraId="5513B91C" w14:textId="77777777" w:rsidTr="00F7412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17A4A1" w14:textId="77777777" w:rsidR="00022207" w:rsidRPr="00E30E7B" w:rsidRDefault="00022207" w:rsidP="00F74121">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gramEnd"/>
            <w:r w:rsidRPr="00E30E7B">
              <w:rPr>
                <w:rFonts w:ascii="Sylfaen" w:hAnsi="Sylfaen" w:cs="Arial"/>
                <w:bCs/>
                <w:i/>
                <w:sz w:val="20"/>
                <w:szCs w:val="20"/>
                <w:lang w:val="hy-AM"/>
              </w:rPr>
              <w:t>պայմանագրի</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proofErr w:type="spellStart"/>
            <w:r w:rsidRPr="00E30E7B">
              <w:rPr>
                <w:rFonts w:ascii="Sylfaen" w:hAnsi="Sylfaen" w:cs="Arial"/>
                <w:bCs/>
                <w:i/>
                <w:sz w:val="20"/>
                <w:szCs w:val="20"/>
              </w:rPr>
              <w:t>ապահովմ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022207" w:rsidRPr="00E30E7B" w14:paraId="5E034023" w14:textId="77777777" w:rsidTr="00F74121">
        <w:trPr>
          <w:trHeight w:val="424"/>
        </w:trPr>
        <w:tc>
          <w:tcPr>
            <w:tcW w:w="10980" w:type="dxa"/>
            <w:gridSpan w:val="2"/>
            <w:tcBorders>
              <w:top w:val="single" w:sz="4" w:space="0" w:color="auto"/>
              <w:left w:val="single" w:sz="4" w:space="0" w:color="auto"/>
              <w:right w:val="single" w:sz="4" w:space="0" w:color="000000"/>
            </w:tcBorders>
            <w:noWrap/>
            <w:vAlign w:val="bottom"/>
          </w:tcPr>
          <w:p w14:paraId="70B1547D" w14:textId="77777777" w:rsidR="00022207" w:rsidRPr="00E30E7B" w:rsidRDefault="00022207" w:rsidP="00F74121">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022207" w:rsidRPr="00E30E7B" w14:paraId="176E0D1F" w14:textId="77777777" w:rsidTr="00F74121">
        <w:trPr>
          <w:trHeight w:val="103"/>
        </w:trPr>
        <w:tc>
          <w:tcPr>
            <w:tcW w:w="10980" w:type="dxa"/>
            <w:gridSpan w:val="2"/>
            <w:tcBorders>
              <w:left w:val="single" w:sz="4" w:space="0" w:color="auto"/>
              <w:bottom w:val="single" w:sz="4" w:space="0" w:color="auto"/>
              <w:right w:val="single" w:sz="4" w:space="0" w:color="000000"/>
            </w:tcBorders>
            <w:noWrap/>
            <w:vAlign w:val="bottom"/>
          </w:tcPr>
          <w:p w14:paraId="3DC05AF4" w14:textId="77777777" w:rsidR="00022207" w:rsidRPr="001F13BB" w:rsidRDefault="00022207" w:rsidP="00F74121">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26/24</w:t>
            </w:r>
            <w:r w:rsidRPr="00E30E7B">
              <w:rPr>
                <w:rFonts w:ascii="Sylfaen" w:hAnsi="Sylfaen"/>
                <w:lang w:val="af-ZA"/>
              </w:rPr>
              <w:t xml:space="preserve"> </w:t>
            </w:r>
            <w:r w:rsidRPr="00E30E7B">
              <w:rPr>
                <w:rFonts w:ascii="Sylfaen" w:hAnsi="Sylfaen"/>
                <w:b/>
                <w:lang w:val="es-ES"/>
              </w:rPr>
              <w:t xml:space="preserve"> </w:t>
            </w:r>
          </w:p>
        </w:tc>
      </w:tr>
      <w:tr w:rsidR="00022207" w:rsidRPr="00E30E7B" w14:paraId="6AD8A86F" w14:textId="77777777" w:rsidTr="00F7412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A26DD" w14:textId="77777777" w:rsidR="00022207" w:rsidRPr="00E30E7B" w:rsidRDefault="00022207" w:rsidP="00F74121">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EB1ECDC" w14:textId="77777777" w:rsidR="00022207" w:rsidRPr="00E30E7B" w:rsidRDefault="00022207" w:rsidP="00F74121">
            <w:pPr>
              <w:rPr>
                <w:rFonts w:ascii="Sylfaen" w:hAnsi="Sylfaen" w:cs="Sylfaen"/>
                <w:sz w:val="20"/>
                <w:szCs w:val="20"/>
                <w:lang w:val="ru-RU"/>
              </w:rPr>
            </w:pPr>
          </w:p>
        </w:tc>
      </w:tr>
      <w:tr w:rsidR="00022207" w:rsidRPr="00E30E7B" w14:paraId="2D06A056" w14:textId="77777777" w:rsidTr="00F7412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C2957A" w14:textId="77777777" w:rsidR="00022207" w:rsidRPr="00E30E7B" w:rsidRDefault="00022207" w:rsidP="00F74121">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07ED1335" w14:textId="77777777" w:rsidR="00022207" w:rsidRPr="00E30E7B" w:rsidRDefault="00022207" w:rsidP="00F74121">
            <w:pPr>
              <w:rPr>
                <w:rFonts w:ascii="Sylfaen" w:hAnsi="Sylfaen" w:cs="Sylfaen"/>
                <w:sz w:val="20"/>
                <w:szCs w:val="20"/>
                <w:lang w:val="hy-AM"/>
              </w:rPr>
            </w:pPr>
          </w:p>
        </w:tc>
      </w:tr>
      <w:tr w:rsidR="00022207" w:rsidRPr="00E30E7B" w14:paraId="05048468" w14:textId="77777777" w:rsidTr="00F74121">
        <w:trPr>
          <w:trHeight w:val="2194"/>
        </w:trPr>
        <w:tc>
          <w:tcPr>
            <w:tcW w:w="5616" w:type="dxa"/>
            <w:tcBorders>
              <w:top w:val="nil"/>
              <w:left w:val="single" w:sz="4" w:space="0" w:color="auto"/>
              <w:bottom w:val="single" w:sz="4" w:space="0" w:color="auto"/>
              <w:right w:val="single" w:sz="4" w:space="0" w:color="auto"/>
            </w:tcBorders>
            <w:noWrap/>
            <w:vAlign w:val="bottom"/>
          </w:tcPr>
          <w:p w14:paraId="7241D30A" w14:textId="77777777" w:rsidR="00022207" w:rsidRPr="00E30E7B" w:rsidRDefault="00022207" w:rsidP="00F74121">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624A11A1" w14:textId="77777777" w:rsidR="00022207" w:rsidRPr="00E30E7B" w:rsidRDefault="00022207" w:rsidP="00F74121">
            <w:pPr>
              <w:rPr>
                <w:rFonts w:ascii="Sylfaen" w:hAnsi="Sylfaen" w:cs="Sylfaen"/>
                <w:sz w:val="20"/>
                <w:szCs w:val="20"/>
              </w:rPr>
            </w:pPr>
          </w:p>
          <w:p w14:paraId="4E933603" w14:textId="77777777" w:rsidR="00022207" w:rsidRPr="00E30E7B" w:rsidRDefault="00022207" w:rsidP="00F74121">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008BF9D8" w14:textId="77777777" w:rsidR="00022207" w:rsidRPr="00E30E7B" w:rsidRDefault="00022207" w:rsidP="00F74121">
            <w:pPr>
              <w:rPr>
                <w:rFonts w:ascii="Sylfaen" w:hAnsi="Sylfaen" w:cs="Tahoma"/>
                <w:color w:val="000000"/>
                <w:sz w:val="20"/>
                <w:szCs w:val="20"/>
              </w:rPr>
            </w:pPr>
          </w:p>
          <w:p w14:paraId="14FC8466" w14:textId="77777777" w:rsidR="00022207" w:rsidRPr="00E30E7B" w:rsidRDefault="00022207" w:rsidP="00F74121">
            <w:pPr>
              <w:rPr>
                <w:rFonts w:ascii="Sylfaen" w:hAnsi="Sylfaen" w:cs="Sylfaen"/>
                <w:sz w:val="20"/>
                <w:szCs w:val="20"/>
              </w:rPr>
            </w:pPr>
          </w:p>
          <w:p w14:paraId="367007FC" w14:textId="77777777" w:rsidR="00022207" w:rsidRPr="00E30E7B" w:rsidRDefault="00022207" w:rsidP="00F74121">
            <w:pPr>
              <w:jc w:val="right"/>
              <w:rPr>
                <w:rFonts w:ascii="Sylfaen" w:hAnsi="Sylfaen" w:cs="Sylfaen"/>
                <w:sz w:val="20"/>
                <w:szCs w:val="20"/>
              </w:rPr>
            </w:pPr>
            <w:r w:rsidRPr="00E30E7B">
              <w:rPr>
                <w:rFonts w:ascii="Sylfaen" w:hAnsi="Sylfaen" w:cs="Tahoma"/>
                <w:color w:val="000000"/>
                <w:sz w:val="20"/>
                <w:szCs w:val="20"/>
              </w:rPr>
              <w:t>/____________________/</w:t>
            </w:r>
          </w:p>
          <w:p w14:paraId="02EF261B" w14:textId="77777777" w:rsidR="00022207" w:rsidRPr="00E30E7B" w:rsidRDefault="00022207" w:rsidP="00F74121">
            <w:pPr>
              <w:rPr>
                <w:rFonts w:ascii="Sylfaen" w:hAnsi="Sylfaen" w:cs="Sylfaen"/>
                <w:sz w:val="20"/>
                <w:szCs w:val="20"/>
              </w:rPr>
            </w:pPr>
          </w:p>
          <w:p w14:paraId="2B95839F" w14:textId="77777777" w:rsidR="00022207" w:rsidRPr="00E30E7B" w:rsidRDefault="00022207" w:rsidP="00F74121">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21E72BE1" w14:textId="77777777" w:rsidR="00022207" w:rsidRPr="00E30E7B" w:rsidRDefault="00022207" w:rsidP="00F74121">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C8B1B4C" w14:textId="77777777" w:rsidR="00022207" w:rsidRPr="00E30E7B" w:rsidRDefault="00022207" w:rsidP="00F74121">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3FA3142B" w14:textId="77777777" w:rsidR="00022207" w:rsidRPr="00E30E7B" w:rsidRDefault="00022207" w:rsidP="00F74121">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6E497C20" w14:textId="77777777" w:rsidR="00022207" w:rsidRPr="00E30E7B" w:rsidRDefault="00022207" w:rsidP="00F74121">
            <w:pPr>
              <w:jc w:val="right"/>
              <w:rPr>
                <w:rFonts w:ascii="Sylfaen" w:hAnsi="Sylfaen" w:cs="Sylfaen"/>
                <w:sz w:val="20"/>
                <w:szCs w:val="20"/>
              </w:rPr>
            </w:pPr>
          </w:p>
          <w:p w14:paraId="142BD4E8" w14:textId="77777777" w:rsidR="00022207" w:rsidRPr="00E30E7B" w:rsidRDefault="00022207" w:rsidP="00F74121">
            <w:pPr>
              <w:rPr>
                <w:rFonts w:ascii="Sylfaen" w:hAnsi="Sylfaen" w:cs="Sylfaen"/>
                <w:sz w:val="20"/>
                <w:szCs w:val="20"/>
              </w:rPr>
            </w:pPr>
            <w:r w:rsidRPr="00E30E7B">
              <w:rPr>
                <w:rFonts w:ascii="Sylfaen" w:hAnsi="Sylfaen" w:cs="Tahoma"/>
                <w:color w:val="000000"/>
                <w:sz w:val="20"/>
                <w:szCs w:val="20"/>
              </w:rPr>
              <w:t xml:space="preserve">                                               /____________________/</w:t>
            </w:r>
          </w:p>
          <w:p w14:paraId="709396BB" w14:textId="77777777" w:rsidR="00022207" w:rsidRPr="00E30E7B" w:rsidRDefault="00022207" w:rsidP="00F74121">
            <w:pPr>
              <w:jc w:val="right"/>
              <w:rPr>
                <w:rFonts w:ascii="Sylfaen" w:hAnsi="Sylfaen" w:cs="Tahoma"/>
                <w:color w:val="000000"/>
                <w:sz w:val="20"/>
                <w:szCs w:val="20"/>
              </w:rPr>
            </w:pPr>
          </w:p>
          <w:p w14:paraId="690A6497" w14:textId="77777777" w:rsidR="00022207" w:rsidRPr="00E30E7B" w:rsidRDefault="00022207" w:rsidP="00F74121">
            <w:pPr>
              <w:jc w:val="right"/>
              <w:rPr>
                <w:rFonts w:ascii="Sylfaen" w:hAnsi="Sylfaen" w:cs="Tahoma"/>
                <w:color w:val="000000"/>
                <w:sz w:val="20"/>
                <w:szCs w:val="20"/>
              </w:rPr>
            </w:pPr>
          </w:p>
          <w:p w14:paraId="4EC1DAFB" w14:textId="77777777" w:rsidR="00022207" w:rsidRPr="00E30E7B" w:rsidRDefault="00022207" w:rsidP="00F74121">
            <w:pPr>
              <w:jc w:val="right"/>
              <w:rPr>
                <w:rFonts w:ascii="Sylfaen" w:hAnsi="Sylfaen" w:cs="Sylfaen"/>
                <w:sz w:val="20"/>
                <w:szCs w:val="20"/>
              </w:rPr>
            </w:pPr>
            <w:r w:rsidRPr="00E30E7B">
              <w:rPr>
                <w:rFonts w:ascii="Sylfaen" w:hAnsi="Sylfaen" w:cs="Tahoma"/>
                <w:color w:val="000000"/>
                <w:sz w:val="20"/>
                <w:szCs w:val="20"/>
              </w:rPr>
              <w:t>/____________________/</w:t>
            </w:r>
          </w:p>
          <w:p w14:paraId="7DFABF1F" w14:textId="77777777" w:rsidR="00022207" w:rsidRPr="00E30E7B" w:rsidRDefault="00022207" w:rsidP="00F74121">
            <w:pPr>
              <w:jc w:val="right"/>
              <w:rPr>
                <w:rFonts w:ascii="Sylfaen" w:hAnsi="Sylfaen" w:cs="Sylfaen"/>
                <w:sz w:val="20"/>
                <w:szCs w:val="20"/>
              </w:rPr>
            </w:pPr>
          </w:p>
          <w:p w14:paraId="178316B4" w14:textId="77777777" w:rsidR="00022207" w:rsidRPr="00E30E7B" w:rsidRDefault="00022207" w:rsidP="00F74121">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1B0AB668" w14:textId="77777777" w:rsidR="00022207" w:rsidRPr="00E30E7B" w:rsidRDefault="00022207" w:rsidP="00F74121">
            <w:pPr>
              <w:jc w:val="right"/>
              <w:rPr>
                <w:rFonts w:ascii="Sylfaen" w:hAnsi="Sylfaen" w:cs="Sylfaen"/>
                <w:sz w:val="20"/>
                <w:szCs w:val="20"/>
              </w:rPr>
            </w:pPr>
          </w:p>
        </w:tc>
      </w:tr>
      <w:tr w:rsidR="00022207" w:rsidRPr="00E30E7B" w14:paraId="0A019194" w14:textId="77777777" w:rsidTr="00F74121">
        <w:trPr>
          <w:trHeight w:val="2058"/>
        </w:trPr>
        <w:tc>
          <w:tcPr>
            <w:tcW w:w="5616" w:type="dxa"/>
            <w:tcBorders>
              <w:top w:val="single" w:sz="4" w:space="0" w:color="auto"/>
              <w:left w:val="single" w:sz="4" w:space="0" w:color="auto"/>
              <w:right w:val="single" w:sz="4" w:space="0" w:color="auto"/>
            </w:tcBorders>
            <w:noWrap/>
            <w:vAlign w:val="bottom"/>
          </w:tcPr>
          <w:p w14:paraId="19584E58" w14:textId="77777777" w:rsidR="00022207" w:rsidRPr="00E30E7B" w:rsidRDefault="00022207" w:rsidP="00F74121">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6BC24129" w14:textId="77777777" w:rsidR="00022207" w:rsidRPr="00E30E7B" w:rsidRDefault="00022207" w:rsidP="00F74121">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164AAEC5" w14:textId="77777777" w:rsidR="00022207" w:rsidRPr="00E30E7B" w:rsidRDefault="00022207" w:rsidP="00F74121">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4A1F6C32" w14:textId="77777777" w:rsidR="00022207" w:rsidRPr="00E30E7B" w:rsidRDefault="00022207" w:rsidP="00F74121">
            <w:pPr>
              <w:rPr>
                <w:rFonts w:ascii="Sylfaen" w:hAnsi="Sylfaen" w:cs="Sylfaen"/>
                <w:sz w:val="20"/>
                <w:szCs w:val="20"/>
              </w:rPr>
            </w:pPr>
            <w:r w:rsidRPr="00E30E7B">
              <w:rPr>
                <w:rFonts w:ascii="Sylfaen" w:hAnsi="Sylfaen" w:cs="Sylfaen"/>
                <w:sz w:val="20"/>
                <w:szCs w:val="20"/>
              </w:rPr>
              <w:t xml:space="preserve">  </w:t>
            </w:r>
          </w:p>
          <w:p w14:paraId="32868F95" w14:textId="77777777" w:rsidR="00022207" w:rsidRPr="00E30E7B" w:rsidRDefault="00022207" w:rsidP="00F74121">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6F3F23AA" w14:textId="77777777" w:rsidR="00022207" w:rsidRPr="00E30E7B" w:rsidRDefault="00022207" w:rsidP="00F74121">
            <w:pPr>
              <w:rPr>
                <w:rFonts w:ascii="Sylfaen" w:hAnsi="Sylfaen" w:cs="Tahoma"/>
                <w:color w:val="000000"/>
                <w:sz w:val="20"/>
                <w:szCs w:val="20"/>
              </w:rPr>
            </w:pPr>
          </w:p>
          <w:p w14:paraId="6448171C" w14:textId="77777777" w:rsidR="00022207" w:rsidRPr="00E30E7B" w:rsidRDefault="00022207" w:rsidP="00F74121">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3CAB6BCF" w14:textId="77777777" w:rsidR="00022207" w:rsidRPr="00E30E7B" w:rsidRDefault="00022207" w:rsidP="00F74121">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1753A77D" w14:textId="77777777" w:rsidR="00022207" w:rsidRPr="00E30E7B" w:rsidRDefault="00022207" w:rsidP="00F74121">
            <w:pPr>
              <w:jc w:val="right"/>
              <w:rPr>
                <w:rFonts w:ascii="Sylfaen" w:hAnsi="Sylfaen" w:cs="Tahoma"/>
                <w:color w:val="000000"/>
                <w:sz w:val="20"/>
                <w:szCs w:val="20"/>
              </w:rPr>
            </w:pPr>
          </w:p>
          <w:p w14:paraId="7F4D1E3A" w14:textId="77777777" w:rsidR="00022207" w:rsidRPr="00E30E7B" w:rsidRDefault="00022207" w:rsidP="00F74121">
            <w:pPr>
              <w:jc w:val="right"/>
              <w:rPr>
                <w:rFonts w:ascii="Sylfaen" w:hAnsi="Sylfaen" w:cs="Tahoma"/>
                <w:color w:val="000000"/>
                <w:sz w:val="20"/>
                <w:szCs w:val="20"/>
              </w:rPr>
            </w:pPr>
          </w:p>
          <w:p w14:paraId="4C8DA3A3" w14:textId="77777777" w:rsidR="00022207" w:rsidRPr="00E30E7B" w:rsidRDefault="00022207" w:rsidP="00F74121">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70CB74C3" w14:textId="77777777" w:rsidR="00022207" w:rsidRPr="00E30E7B" w:rsidRDefault="00022207" w:rsidP="00F74121">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84B40CB" w14:textId="77777777" w:rsidR="00022207" w:rsidRPr="00E30E7B" w:rsidRDefault="00022207" w:rsidP="00F74121">
            <w:pPr>
              <w:jc w:val="right"/>
              <w:rPr>
                <w:rFonts w:ascii="Sylfaen" w:hAnsi="Sylfaen" w:cs="Arial"/>
                <w:sz w:val="20"/>
                <w:szCs w:val="20"/>
                <w:lang w:val="hy-AM"/>
              </w:rPr>
            </w:pPr>
          </w:p>
        </w:tc>
      </w:tr>
      <w:tr w:rsidR="00022207" w:rsidRPr="00E30E7B" w14:paraId="2F2AFF58" w14:textId="77777777" w:rsidTr="00F74121">
        <w:trPr>
          <w:trHeight w:val="2194"/>
        </w:trPr>
        <w:tc>
          <w:tcPr>
            <w:tcW w:w="5616" w:type="dxa"/>
            <w:tcBorders>
              <w:top w:val="nil"/>
              <w:left w:val="single" w:sz="4" w:space="0" w:color="auto"/>
              <w:bottom w:val="single" w:sz="4" w:space="0" w:color="auto"/>
              <w:right w:val="single" w:sz="4" w:space="0" w:color="auto"/>
            </w:tcBorders>
            <w:noWrap/>
            <w:vAlign w:val="bottom"/>
          </w:tcPr>
          <w:p w14:paraId="793A8878" w14:textId="77777777" w:rsidR="00022207" w:rsidRPr="00E30E7B" w:rsidRDefault="00022207" w:rsidP="00F74121">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925C27" w14:textId="77777777" w:rsidR="00022207" w:rsidRPr="00E30E7B" w:rsidRDefault="00022207" w:rsidP="00F74121">
            <w:pPr>
              <w:rPr>
                <w:rFonts w:ascii="Sylfaen" w:hAnsi="Sylfaen" w:cs="Sylfaen"/>
                <w:sz w:val="20"/>
                <w:szCs w:val="20"/>
              </w:rPr>
            </w:pPr>
          </w:p>
          <w:p w14:paraId="6AE6280C" w14:textId="77777777" w:rsidR="00022207" w:rsidRPr="00E30E7B" w:rsidRDefault="00022207" w:rsidP="00F74121">
            <w:pPr>
              <w:rPr>
                <w:rFonts w:ascii="Sylfaen" w:hAnsi="Sylfaen" w:cs="Sylfaen"/>
                <w:sz w:val="20"/>
                <w:szCs w:val="20"/>
              </w:rPr>
            </w:pPr>
          </w:p>
          <w:p w14:paraId="1A9B3312" w14:textId="77777777" w:rsidR="00022207" w:rsidRPr="00E30E7B" w:rsidRDefault="00022207" w:rsidP="00F74121">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F0303CB" w14:textId="77777777" w:rsidR="00022207" w:rsidRPr="00E30E7B" w:rsidRDefault="00022207" w:rsidP="00F74121">
            <w:pPr>
              <w:rPr>
                <w:rFonts w:ascii="Sylfaen" w:hAnsi="Sylfaen" w:cs="Sylfaen"/>
                <w:sz w:val="20"/>
                <w:szCs w:val="20"/>
              </w:rPr>
            </w:pPr>
          </w:p>
          <w:p w14:paraId="41B55CCF" w14:textId="77777777" w:rsidR="00022207" w:rsidRPr="00E30E7B" w:rsidRDefault="00022207" w:rsidP="00F74121">
            <w:pPr>
              <w:rPr>
                <w:rFonts w:ascii="Sylfaen" w:hAnsi="Sylfaen" w:cs="Sylfaen"/>
                <w:sz w:val="20"/>
                <w:szCs w:val="20"/>
              </w:rPr>
            </w:pPr>
            <w:r w:rsidRPr="00E30E7B">
              <w:rPr>
                <w:rFonts w:ascii="Sylfaen" w:hAnsi="Sylfaen" w:cs="Sylfaen"/>
                <w:sz w:val="20"/>
                <w:szCs w:val="20"/>
              </w:rPr>
              <w:t xml:space="preserve">  </w:t>
            </w:r>
          </w:p>
          <w:p w14:paraId="65B657C6" w14:textId="77777777" w:rsidR="00022207" w:rsidRPr="00E30E7B" w:rsidRDefault="00022207" w:rsidP="00F74121">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1F523A52" w14:textId="77777777" w:rsidR="00022207" w:rsidRPr="00E30E7B" w:rsidRDefault="00022207" w:rsidP="00F74121">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0942B24" w14:textId="77777777" w:rsidR="00022207" w:rsidRPr="00E30E7B" w:rsidRDefault="00022207" w:rsidP="00F74121">
            <w:pPr>
              <w:rPr>
                <w:rFonts w:ascii="Sylfaen" w:hAnsi="Sylfaen" w:cs="Sylfaen"/>
                <w:sz w:val="20"/>
                <w:szCs w:val="20"/>
              </w:rPr>
            </w:pPr>
          </w:p>
          <w:p w14:paraId="3F47C544" w14:textId="77777777" w:rsidR="00022207" w:rsidRPr="00E30E7B" w:rsidRDefault="00022207" w:rsidP="00F74121">
            <w:pPr>
              <w:rPr>
                <w:rFonts w:ascii="Sylfaen" w:hAnsi="Sylfaen" w:cs="Sylfaen"/>
                <w:sz w:val="20"/>
                <w:szCs w:val="20"/>
              </w:rPr>
            </w:pPr>
            <w:r w:rsidRPr="00E30E7B">
              <w:rPr>
                <w:rFonts w:ascii="Sylfaen" w:hAnsi="Sylfaen" w:cs="Sylfaen"/>
                <w:sz w:val="20"/>
                <w:szCs w:val="20"/>
              </w:rPr>
              <w:t xml:space="preserve">                     </w:t>
            </w:r>
          </w:p>
          <w:p w14:paraId="3F679C97" w14:textId="77777777" w:rsidR="00022207" w:rsidRPr="00E30E7B" w:rsidRDefault="00022207" w:rsidP="00F74121">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4EF335C" w14:textId="77777777" w:rsidR="00022207" w:rsidRPr="00E30E7B" w:rsidRDefault="00022207" w:rsidP="00F74121">
            <w:pPr>
              <w:rPr>
                <w:rFonts w:ascii="Sylfaen" w:hAnsi="Sylfaen" w:cs="Sylfaen"/>
                <w:color w:val="000000"/>
                <w:sz w:val="20"/>
                <w:szCs w:val="20"/>
              </w:rPr>
            </w:pPr>
          </w:p>
          <w:p w14:paraId="6792167A" w14:textId="77777777" w:rsidR="00022207" w:rsidRPr="00E30E7B" w:rsidRDefault="00022207" w:rsidP="00F74121">
            <w:pPr>
              <w:rPr>
                <w:rFonts w:ascii="Sylfaen" w:hAnsi="Sylfaen" w:cs="Sylfaen"/>
                <w:sz w:val="20"/>
                <w:szCs w:val="20"/>
              </w:rPr>
            </w:pPr>
          </w:p>
          <w:p w14:paraId="6A754027" w14:textId="77777777" w:rsidR="00022207" w:rsidRPr="00E30E7B" w:rsidRDefault="00022207" w:rsidP="00F74121">
            <w:pPr>
              <w:jc w:val="right"/>
              <w:rPr>
                <w:rFonts w:ascii="Sylfaen" w:hAnsi="Sylfaen" w:cs="Arial"/>
                <w:sz w:val="20"/>
                <w:szCs w:val="20"/>
              </w:rPr>
            </w:pPr>
          </w:p>
        </w:tc>
      </w:tr>
    </w:tbl>
    <w:p w14:paraId="1F92B161" w14:textId="77777777" w:rsidR="00022207" w:rsidRPr="00E30E7B" w:rsidRDefault="00022207" w:rsidP="0002220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59ABAAFB" w14:textId="77777777" w:rsidR="00022207" w:rsidRPr="00E30E7B" w:rsidRDefault="00022207" w:rsidP="0002220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9CB49BC" w14:textId="77777777" w:rsidR="00022207" w:rsidRPr="00E30E7B" w:rsidRDefault="00022207" w:rsidP="0002220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6D87002" w14:textId="77777777" w:rsidR="00022207" w:rsidRPr="00E30E7B" w:rsidRDefault="00022207" w:rsidP="0002220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84DFE33" w14:textId="77777777" w:rsidR="00022207" w:rsidRPr="00E30E7B" w:rsidRDefault="00022207" w:rsidP="00022207">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1DE5F0" w14:textId="77777777" w:rsidR="00022207" w:rsidRPr="00E30E7B" w:rsidRDefault="00022207" w:rsidP="00022207">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7D0AE1E1" w14:textId="77777777" w:rsidR="00022207" w:rsidRPr="00E30E7B" w:rsidRDefault="00022207" w:rsidP="00022207">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25886FB3" w14:textId="77777777" w:rsidR="00022207" w:rsidRPr="00E30E7B" w:rsidRDefault="00022207" w:rsidP="00022207">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22207" w:rsidRPr="00E30E7B" w14:paraId="1DC229FC" w14:textId="77777777" w:rsidTr="00F74121">
        <w:tc>
          <w:tcPr>
            <w:tcW w:w="720" w:type="dxa"/>
            <w:tcBorders>
              <w:top w:val="single" w:sz="4" w:space="0" w:color="auto"/>
              <w:left w:val="single" w:sz="4" w:space="0" w:color="auto"/>
              <w:bottom w:val="single" w:sz="4" w:space="0" w:color="auto"/>
              <w:right w:val="single" w:sz="4" w:space="0" w:color="auto"/>
            </w:tcBorders>
          </w:tcPr>
          <w:p w14:paraId="7E31DC59" w14:textId="77777777" w:rsidR="00022207" w:rsidRPr="00E30E7B" w:rsidRDefault="00022207" w:rsidP="00F74121">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59DF369F" w14:textId="77777777" w:rsidR="00022207" w:rsidRPr="00E30E7B" w:rsidRDefault="00022207" w:rsidP="00F74121">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33F4801" w14:textId="77777777" w:rsidR="00022207" w:rsidRPr="00E30E7B" w:rsidRDefault="00022207" w:rsidP="00F74121">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0DBA2AD4" w14:textId="77777777" w:rsidR="00022207" w:rsidRPr="00E30E7B" w:rsidRDefault="00022207" w:rsidP="00F74121">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A09C009" w14:textId="77777777" w:rsidR="00022207" w:rsidRPr="00E30E7B" w:rsidRDefault="00022207" w:rsidP="00F74121">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2318FBE1" w14:textId="77777777" w:rsidR="00022207" w:rsidRPr="00E30E7B" w:rsidRDefault="00022207" w:rsidP="00F74121">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0839BB7" w14:textId="77777777" w:rsidR="00022207" w:rsidRPr="00E30E7B" w:rsidRDefault="00022207" w:rsidP="00F74121">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23F97F11" w14:textId="77777777" w:rsidR="00022207" w:rsidRPr="00E30E7B" w:rsidRDefault="00022207" w:rsidP="00F74121">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358C82DF" w14:textId="77777777" w:rsidR="00022207" w:rsidRPr="00E30E7B" w:rsidRDefault="00022207" w:rsidP="00F74121">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6A857ABA" w14:textId="77777777" w:rsidR="00022207" w:rsidRPr="00E30E7B" w:rsidRDefault="00022207" w:rsidP="00F74121">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022207" w:rsidRPr="00E30E7B" w14:paraId="7FAAB484" w14:textId="77777777" w:rsidTr="00F74121">
        <w:tc>
          <w:tcPr>
            <w:tcW w:w="720" w:type="dxa"/>
            <w:tcBorders>
              <w:top w:val="single" w:sz="4" w:space="0" w:color="auto"/>
              <w:left w:val="single" w:sz="4" w:space="0" w:color="auto"/>
              <w:bottom w:val="single" w:sz="4" w:space="0" w:color="auto"/>
              <w:right w:val="single" w:sz="4" w:space="0" w:color="auto"/>
            </w:tcBorders>
          </w:tcPr>
          <w:p w14:paraId="3CD1580D" w14:textId="77777777" w:rsidR="00022207" w:rsidRPr="00E30E7B" w:rsidRDefault="00022207" w:rsidP="00F74121">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62BCAB5" w14:textId="77777777" w:rsidR="00022207" w:rsidRPr="00E30E7B" w:rsidRDefault="00022207" w:rsidP="00F74121">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0C4F62" w14:textId="77777777" w:rsidR="00022207" w:rsidRPr="00E30E7B" w:rsidRDefault="00022207" w:rsidP="00F74121">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84E1CF9" w14:textId="77777777" w:rsidR="00022207" w:rsidRPr="00E30E7B" w:rsidRDefault="00022207" w:rsidP="00F74121">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7BA430A" w14:textId="77777777" w:rsidR="00022207" w:rsidRPr="00E30E7B" w:rsidRDefault="00022207" w:rsidP="00F74121">
            <w:pPr>
              <w:jc w:val="center"/>
              <w:rPr>
                <w:rFonts w:ascii="Sylfaen" w:hAnsi="Sylfaen"/>
                <w:b/>
                <w:sz w:val="20"/>
                <w:szCs w:val="20"/>
              </w:rPr>
            </w:pPr>
            <w:r w:rsidRPr="00E30E7B">
              <w:rPr>
                <w:rFonts w:ascii="Sylfaen" w:hAnsi="Sylfaen"/>
                <w:b/>
                <w:sz w:val="20"/>
                <w:szCs w:val="20"/>
              </w:rPr>
              <w:t>5</w:t>
            </w:r>
          </w:p>
        </w:tc>
      </w:tr>
      <w:tr w:rsidR="00022207" w:rsidRPr="00E30E7B" w14:paraId="641E2AC5" w14:textId="77777777" w:rsidTr="00F74121">
        <w:tc>
          <w:tcPr>
            <w:tcW w:w="720" w:type="dxa"/>
            <w:tcBorders>
              <w:top w:val="single" w:sz="4" w:space="0" w:color="auto"/>
              <w:left w:val="single" w:sz="4" w:space="0" w:color="auto"/>
              <w:bottom w:val="single" w:sz="4" w:space="0" w:color="auto"/>
              <w:right w:val="single" w:sz="4" w:space="0" w:color="auto"/>
            </w:tcBorders>
          </w:tcPr>
          <w:p w14:paraId="52DC1CA5" w14:textId="77777777" w:rsidR="00022207" w:rsidRPr="00E30E7B" w:rsidRDefault="00022207" w:rsidP="00F74121">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143C6F9"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003520EB"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3C7E69"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8CA4DF9"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022207" w:rsidRPr="00E30E7B" w14:paraId="123CB51A" w14:textId="77777777" w:rsidTr="00F74121">
        <w:tc>
          <w:tcPr>
            <w:tcW w:w="720" w:type="dxa"/>
            <w:tcBorders>
              <w:top w:val="single" w:sz="4" w:space="0" w:color="auto"/>
              <w:left w:val="single" w:sz="4" w:space="0" w:color="auto"/>
              <w:bottom w:val="single" w:sz="4" w:space="0" w:color="auto"/>
              <w:right w:val="single" w:sz="4" w:space="0" w:color="auto"/>
            </w:tcBorders>
          </w:tcPr>
          <w:p w14:paraId="745BA766" w14:textId="77777777" w:rsidR="00022207" w:rsidRPr="00E30E7B" w:rsidRDefault="00022207" w:rsidP="00F74121">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31DA1B" w14:textId="77777777" w:rsidR="00022207" w:rsidRPr="00E30E7B" w:rsidRDefault="00022207" w:rsidP="00F74121">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28926EF"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A772AC"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E6EDC7"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022207" w:rsidRPr="00E30E7B" w14:paraId="4BEDB38B" w14:textId="77777777" w:rsidTr="00F74121">
        <w:tc>
          <w:tcPr>
            <w:tcW w:w="720" w:type="dxa"/>
            <w:tcBorders>
              <w:top w:val="single" w:sz="4" w:space="0" w:color="auto"/>
              <w:left w:val="single" w:sz="4" w:space="0" w:color="auto"/>
              <w:bottom w:val="single" w:sz="4" w:space="0" w:color="auto"/>
              <w:right w:val="single" w:sz="4" w:space="0" w:color="auto"/>
            </w:tcBorders>
          </w:tcPr>
          <w:p w14:paraId="3DFC56B3" w14:textId="77777777" w:rsidR="00022207" w:rsidRPr="00E30E7B" w:rsidRDefault="00022207" w:rsidP="00F74121">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496E9F8" w14:textId="77777777" w:rsidR="00022207" w:rsidRPr="00E30E7B" w:rsidRDefault="00022207" w:rsidP="00F74121">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C9A99DE"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0DE47D"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7A037F93" w14:textId="77777777" w:rsidR="00022207" w:rsidRPr="00E30E7B" w:rsidRDefault="00022207" w:rsidP="00F74121">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3422761" w14:textId="77777777" w:rsidR="00022207" w:rsidRPr="00E30E7B" w:rsidRDefault="00022207" w:rsidP="00F74121">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022207" w:rsidRPr="00E30E7B" w14:paraId="44392D7E" w14:textId="77777777" w:rsidTr="00F74121">
        <w:tc>
          <w:tcPr>
            <w:tcW w:w="720" w:type="dxa"/>
            <w:tcBorders>
              <w:top w:val="single" w:sz="4" w:space="0" w:color="auto"/>
              <w:left w:val="single" w:sz="4" w:space="0" w:color="auto"/>
              <w:bottom w:val="single" w:sz="4" w:space="0" w:color="auto"/>
              <w:right w:val="single" w:sz="4" w:space="0" w:color="auto"/>
            </w:tcBorders>
          </w:tcPr>
          <w:p w14:paraId="790DA659" w14:textId="77777777" w:rsidR="00022207" w:rsidRPr="00E30E7B" w:rsidRDefault="00022207" w:rsidP="00F74121">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B38FC8" w14:textId="77777777" w:rsidR="00022207" w:rsidRPr="00E30E7B" w:rsidRDefault="00022207" w:rsidP="00F74121">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529FB16A"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660D78"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D1F85E5"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0D6058BE" w14:textId="77777777" w:rsidR="00022207" w:rsidRPr="00E30E7B" w:rsidRDefault="00022207" w:rsidP="00F74121">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022207" w:rsidRPr="00E30E7B" w14:paraId="6EBC2393" w14:textId="77777777" w:rsidTr="00F74121">
        <w:tc>
          <w:tcPr>
            <w:tcW w:w="720" w:type="dxa"/>
            <w:tcBorders>
              <w:top w:val="single" w:sz="4" w:space="0" w:color="auto"/>
              <w:left w:val="single" w:sz="4" w:space="0" w:color="auto"/>
              <w:bottom w:val="single" w:sz="4" w:space="0" w:color="auto"/>
              <w:right w:val="single" w:sz="4" w:space="0" w:color="auto"/>
            </w:tcBorders>
          </w:tcPr>
          <w:p w14:paraId="609304A7"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3265842"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1148A6E"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0F8F7B"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C003348"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022207" w:rsidRPr="00E30E7B" w14:paraId="187AC8D9" w14:textId="77777777" w:rsidTr="00F74121">
        <w:tc>
          <w:tcPr>
            <w:tcW w:w="720" w:type="dxa"/>
            <w:tcBorders>
              <w:top w:val="single" w:sz="4" w:space="0" w:color="auto"/>
              <w:left w:val="single" w:sz="4" w:space="0" w:color="auto"/>
              <w:bottom w:val="single" w:sz="4" w:space="0" w:color="auto"/>
              <w:right w:val="single" w:sz="4" w:space="0" w:color="auto"/>
            </w:tcBorders>
          </w:tcPr>
          <w:p w14:paraId="42ADB71D"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D569EFE"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F1E2661"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B3223D"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D35778C"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737F339"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022207" w:rsidRPr="00E30E7B" w14:paraId="0DE470B3" w14:textId="77777777" w:rsidTr="00F74121">
        <w:tc>
          <w:tcPr>
            <w:tcW w:w="720" w:type="dxa"/>
            <w:tcBorders>
              <w:top w:val="single" w:sz="4" w:space="0" w:color="auto"/>
              <w:left w:val="single" w:sz="4" w:space="0" w:color="auto"/>
              <w:bottom w:val="single" w:sz="4" w:space="0" w:color="auto"/>
              <w:right w:val="single" w:sz="4" w:space="0" w:color="auto"/>
            </w:tcBorders>
          </w:tcPr>
          <w:p w14:paraId="3977D8F7"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5CB550C"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248A749E"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A8A145"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63FC608"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79D0562"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022207" w:rsidRPr="00E30E7B" w14:paraId="5F90660A" w14:textId="77777777" w:rsidTr="00F74121">
        <w:tc>
          <w:tcPr>
            <w:tcW w:w="720" w:type="dxa"/>
            <w:tcBorders>
              <w:top w:val="single" w:sz="4" w:space="0" w:color="auto"/>
              <w:left w:val="single" w:sz="4" w:space="0" w:color="auto"/>
              <w:bottom w:val="single" w:sz="4" w:space="0" w:color="auto"/>
              <w:right w:val="single" w:sz="4" w:space="0" w:color="auto"/>
            </w:tcBorders>
          </w:tcPr>
          <w:p w14:paraId="0FC42C51"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3E4D61F"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2CF75408"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5F789F"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4A32AB4"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2AA050B"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022207" w:rsidRPr="00E30E7B" w14:paraId="650D0232" w14:textId="77777777" w:rsidTr="00F74121">
        <w:tc>
          <w:tcPr>
            <w:tcW w:w="720" w:type="dxa"/>
            <w:tcBorders>
              <w:top w:val="single" w:sz="4" w:space="0" w:color="auto"/>
              <w:left w:val="single" w:sz="4" w:space="0" w:color="auto"/>
              <w:bottom w:val="single" w:sz="4" w:space="0" w:color="auto"/>
              <w:right w:val="single" w:sz="4" w:space="0" w:color="auto"/>
            </w:tcBorders>
          </w:tcPr>
          <w:p w14:paraId="41A76ED1"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F5311F4" w14:textId="77777777" w:rsidR="00022207" w:rsidRPr="00E30E7B" w:rsidRDefault="00022207" w:rsidP="00F74121">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40E4A92A"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A7CD6"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1D3E9A6"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9B738DB"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022207" w:rsidRPr="00E30E7B" w14:paraId="00132002" w14:textId="77777777" w:rsidTr="00F74121">
        <w:tc>
          <w:tcPr>
            <w:tcW w:w="720" w:type="dxa"/>
            <w:tcBorders>
              <w:top w:val="single" w:sz="4" w:space="0" w:color="auto"/>
              <w:left w:val="single" w:sz="4" w:space="0" w:color="auto"/>
              <w:bottom w:val="single" w:sz="4" w:space="0" w:color="auto"/>
              <w:right w:val="single" w:sz="4" w:space="0" w:color="auto"/>
            </w:tcBorders>
          </w:tcPr>
          <w:p w14:paraId="3F1A33CC" w14:textId="77777777" w:rsidR="00022207" w:rsidRPr="00E30E7B" w:rsidRDefault="00022207" w:rsidP="00F74121">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B41E7B5"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A62F959"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04A912"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7D6D3EF" w14:textId="77777777" w:rsidR="00022207" w:rsidRPr="00E30E7B" w:rsidRDefault="00022207" w:rsidP="00F74121">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78D3ABB" w14:textId="77777777" w:rsidR="00022207" w:rsidRPr="00E30E7B" w:rsidRDefault="00022207" w:rsidP="00F74121">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022207" w:rsidRPr="00E30E7B" w14:paraId="797F8DF7" w14:textId="77777777" w:rsidTr="00F74121">
        <w:tc>
          <w:tcPr>
            <w:tcW w:w="720" w:type="dxa"/>
            <w:tcBorders>
              <w:top w:val="single" w:sz="4" w:space="0" w:color="auto"/>
              <w:left w:val="single" w:sz="4" w:space="0" w:color="auto"/>
              <w:bottom w:val="single" w:sz="4" w:space="0" w:color="auto"/>
              <w:right w:val="single" w:sz="4" w:space="0" w:color="auto"/>
            </w:tcBorders>
          </w:tcPr>
          <w:p w14:paraId="78BF9ACE"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9A2C5E0"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248DFF5D"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8A5638"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341A8E77"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D84943"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022207" w:rsidRPr="00E30E7B" w14:paraId="03D996C3" w14:textId="77777777" w:rsidTr="00F74121">
        <w:tc>
          <w:tcPr>
            <w:tcW w:w="720" w:type="dxa"/>
            <w:tcBorders>
              <w:top w:val="single" w:sz="4" w:space="0" w:color="auto"/>
              <w:left w:val="single" w:sz="4" w:space="0" w:color="auto"/>
              <w:bottom w:val="single" w:sz="4" w:space="0" w:color="auto"/>
              <w:right w:val="single" w:sz="4" w:space="0" w:color="auto"/>
            </w:tcBorders>
          </w:tcPr>
          <w:p w14:paraId="2D763C09"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2BE9F020"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8ADC0B5"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C6CBBA"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1826E99"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022207" w:rsidRPr="00E30E7B" w14:paraId="19857C35" w14:textId="77777777" w:rsidTr="00F74121">
        <w:tc>
          <w:tcPr>
            <w:tcW w:w="720" w:type="dxa"/>
            <w:tcBorders>
              <w:top w:val="single" w:sz="4" w:space="0" w:color="auto"/>
              <w:left w:val="single" w:sz="4" w:space="0" w:color="auto"/>
              <w:bottom w:val="single" w:sz="4" w:space="0" w:color="auto"/>
              <w:right w:val="single" w:sz="4" w:space="0" w:color="auto"/>
            </w:tcBorders>
          </w:tcPr>
          <w:p w14:paraId="4D796CA4"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6499E96"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155B444"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F14B07"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6D81979"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B55E6D6"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022207" w:rsidRPr="00E30E7B" w14:paraId="0D0CC5F1" w14:textId="77777777" w:rsidTr="00F74121">
        <w:tc>
          <w:tcPr>
            <w:tcW w:w="720" w:type="dxa"/>
            <w:tcBorders>
              <w:top w:val="single" w:sz="4" w:space="0" w:color="auto"/>
              <w:left w:val="single" w:sz="4" w:space="0" w:color="auto"/>
              <w:bottom w:val="single" w:sz="4" w:space="0" w:color="auto"/>
              <w:right w:val="single" w:sz="4" w:space="0" w:color="auto"/>
            </w:tcBorders>
          </w:tcPr>
          <w:p w14:paraId="30FAB647"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D2F7E0A"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202FA9B"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54F643"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17815AB"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6E43D34" w14:textId="77777777" w:rsidR="00022207" w:rsidRPr="00E30E7B" w:rsidRDefault="00022207" w:rsidP="00F74121">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022207" w:rsidRPr="0056174D" w14:paraId="319B82BE" w14:textId="77777777" w:rsidTr="00F74121">
        <w:tc>
          <w:tcPr>
            <w:tcW w:w="720" w:type="dxa"/>
            <w:tcBorders>
              <w:top w:val="single" w:sz="4" w:space="0" w:color="auto"/>
              <w:left w:val="single" w:sz="4" w:space="0" w:color="auto"/>
              <w:bottom w:val="single" w:sz="4" w:space="0" w:color="auto"/>
              <w:right w:val="single" w:sz="4" w:space="0" w:color="auto"/>
            </w:tcBorders>
          </w:tcPr>
          <w:p w14:paraId="3E125E0E" w14:textId="77777777" w:rsidR="00022207" w:rsidRPr="00E30E7B" w:rsidRDefault="00022207" w:rsidP="00F74121">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1AF1F11"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647C32B" w14:textId="77777777" w:rsidR="00022207" w:rsidRPr="00E30E7B" w:rsidRDefault="00022207" w:rsidP="00F74121">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1702FD"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3FDA90DB" w14:textId="77777777" w:rsidR="00022207" w:rsidRPr="00E30E7B" w:rsidRDefault="00022207" w:rsidP="00F74121">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3EF3FF72" w14:textId="77777777" w:rsidR="00022207" w:rsidRPr="00E30E7B" w:rsidRDefault="00022207" w:rsidP="00F74121">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022207" w:rsidRPr="00E30E7B" w14:paraId="2CD6C09F" w14:textId="77777777" w:rsidTr="00F74121">
        <w:tc>
          <w:tcPr>
            <w:tcW w:w="720" w:type="dxa"/>
            <w:tcBorders>
              <w:top w:val="single" w:sz="4" w:space="0" w:color="auto"/>
              <w:left w:val="single" w:sz="4" w:space="0" w:color="auto"/>
              <w:bottom w:val="single" w:sz="4" w:space="0" w:color="auto"/>
              <w:right w:val="single" w:sz="4" w:space="0" w:color="auto"/>
            </w:tcBorders>
          </w:tcPr>
          <w:p w14:paraId="35F3940E" w14:textId="77777777" w:rsidR="00022207" w:rsidRPr="00E30E7B" w:rsidRDefault="00022207" w:rsidP="00F74121">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C83BF8A"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55804E6"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C0B761"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847FD8C"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022207" w:rsidRPr="0056174D" w14:paraId="791544D2" w14:textId="77777777" w:rsidTr="00F74121">
        <w:tc>
          <w:tcPr>
            <w:tcW w:w="720" w:type="dxa"/>
            <w:tcBorders>
              <w:top w:val="single" w:sz="4" w:space="0" w:color="auto"/>
              <w:left w:val="single" w:sz="4" w:space="0" w:color="auto"/>
              <w:bottom w:val="single" w:sz="4" w:space="0" w:color="auto"/>
              <w:right w:val="single" w:sz="4" w:space="0" w:color="auto"/>
            </w:tcBorders>
          </w:tcPr>
          <w:p w14:paraId="45A868A8"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8C3C727"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9BC0001"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590239" w14:textId="77777777" w:rsidR="00022207" w:rsidRPr="00E30E7B" w:rsidRDefault="00022207" w:rsidP="00F74121">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7DB73911"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022207" w:rsidRPr="00E30E7B" w14:paraId="51A78EE3" w14:textId="77777777" w:rsidTr="00F74121">
        <w:tc>
          <w:tcPr>
            <w:tcW w:w="720" w:type="dxa"/>
            <w:tcBorders>
              <w:top w:val="single" w:sz="4" w:space="0" w:color="auto"/>
              <w:left w:val="single" w:sz="4" w:space="0" w:color="auto"/>
              <w:bottom w:val="single" w:sz="4" w:space="0" w:color="auto"/>
              <w:right w:val="single" w:sz="4" w:space="0" w:color="auto"/>
            </w:tcBorders>
          </w:tcPr>
          <w:p w14:paraId="3FFE3209"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15D265F4" w14:textId="77777777" w:rsidR="00022207" w:rsidRPr="00E30E7B" w:rsidRDefault="00022207" w:rsidP="00F74121">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39DFD95"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1622F5"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F47E513"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42BDC19" w14:textId="77777777" w:rsidR="00022207" w:rsidRPr="00E30E7B" w:rsidRDefault="00022207" w:rsidP="00F74121">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022207" w:rsidRPr="0056174D" w14:paraId="12DBDFF6" w14:textId="77777777" w:rsidTr="00F74121">
        <w:tc>
          <w:tcPr>
            <w:tcW w:w="720" w:type="dxa"/>
            <w:tcBorders>
              <w:top w:val="single" w:sz="4" w:space="0" w:color="auto"/>
              <w:left w:val="single" w:sz="4" w:space="0" w:color="auto"/>
              <w:bottom w:val="single" w:sz="4" w:space="0" w:color="auto"/>
              <w:right w:val="single" w:sz="4" w:space="0" w:color="auto"/>
            </w:tcBorders>
          </w:tcPr>
          <w:p w14:paraId="24217235" w14:textId="77777777" w:rsidR="00022207" w:rsidRPr="00E30E7B" w:rsidDel="0010680B" w:rsidRDefault="00022207" w:rsidP="00F74121">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22729A1" w14:textId="77777777" w:rsidR="00022207" w:rsidRPr="00E30E7B" w:rsidRDefault="00022207" w:rsidP="00F74121">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374DF2E"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2AB72" w14:textId="77777777" w:rsidR="00022207" w:rsidRPr="00E30E7B" w:rsidRDefault="00022207" w:rsidP="00F74121">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5C98160B" w14:textId="77777777" w:rsidR="00022207" w:rsidRPr="00E30E7B" w:rsidRDefault="00022207" w:rsidP="00F74121">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519297D6"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7FD7BF89"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022207" w:rsidRPr="00E30E7B" w14:paraId="32D4AEBE" w14:textId="77777777" w:rsidTr="00F74121">
        <w:tc>
          <w:tcPr>
            <w:tcW w:w="720" w:type="dxa"/>
            <w:tcBorders>
              <w:top w:val="single" w:sz="4" w:space="0" w:color="auto"/>
              <w:left w:val="single" w:sz="4" w:space="0" w:color="auto"/>
              <w:bottom w:val="single" w:sz="4" w:space="0" w:color="auto"/>
              <w:right w:val="single" w:sz="4" w:space="0" w:color="auto"/>
            </w:tcBorders>
          </w:tcPr>
          <w:p w14:paraId="182B9724" w14:textId="77777777" w:rsidR="00022207" w:rsidRPr="00E30E7B" w:rsidRDefault="00022207" w:rsidP="00F74121">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B521173"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6744CA7"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ADA7BD"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F08EE47"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04A9F3DC" w14:textId="77777777" w:rsidR="00022207" w:rsidRPr="00E30E7B" w:rsidRDefault="00022207" w:rsidP="00F74121">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FCFF24"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022207" w:rsidRPr="0056174D" w14:paraId="52EF8E07" w14:textId="77777777" w:rsidTr="00F74121">
        <w:tc>
          <w:tcPr>
            <w:tcW w:w="720" w:type="dxa"/>
            <w:tcBorders>
              <w:top w:val="single" w:sz="4" w:space="0" w:color="auto"/>
              <w:left w:val="single" w:sz="4" w:space="0" w:color="auto"/>
              <w:bottom w:val="single" w:sz="4" w:space="0" w:color="auto"/>
              <w:right w:val="single" w:sz="4" w:space="0" w:color="auto"/>
            </w:tcBorders>
          </w:tcPr>
          <w:p w14:paraId="24407E60"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3CEA10"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0EC42B4"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C7B387"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23F2E77" w14:textId="77777777" w:rsidR="00022207" w:rsidRPr="00E30E7B" w:rsidRDefault="00022207" w:rsidP="00F74121">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CE65EB3" w14:textId="77777777" w:rsidR="00022207" w:rsidRPr="00E30E7B" w:rsidRDefault="00022207" w:rsidP="00F74121">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CCBE035"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465094E"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3322A3B8" w14:textId="77777777" w:rsidR="00022207" w:rsidRPr="00E30E7B" w:rsidRDefault="00022207" w:rsidP="00F74121">
            <w:pPr>
              <w:jc w:val="center"/>
              <w:rPr>
                <w:rFonts w:ascii="Sylfaen" w:hAnsi="Sylfaen"/>
                <w:sz w:val="20"/>
                <w:szCs w:val="20"/>
                <w:lang w:val="hy-AM"/>
              </w:rPr>
            </w:pPr>
          </w:p>
        </w:tc>
      </w:tr>
      <w:tr w:rsidR="00022207" w:rsidRPr="0056174D" w14:paraId="44019D36" w14:textId="77777777" w:rsidTr="00F74121">
        <w:tc>
          <w:tcPr>
            <w:tcW w:w="720" w:type="dxa"/>
            <w:tcBorders>
              <w:top w:val="single" w:sz="4" w:space="0" w:color="auto"/>
              <w:left w:val="single" w:sz="4" w:space="0" w:color="auto"/>
              <w:bottom w:val="single" w:sz="4" w:space="0" w:color="auto"/>
              <w:right w:val="single" w:sz="4" w:space="0" w:color="auto"/>
            </w:tcBorders>
            <w:vAlign w:val="center"/>
          </w:tcPr>
          <w:p w14:paraId="4B28879F" w14:textId="77777777" w:rsidR="00022207" w:rsidRPr="00E30E7B" w:rsidRDefault="00022207" w:rsidP="00F74121">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CE7B9DF"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0D29B6C"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A13800"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15EE59EE" w14:textId="77777777" w:rsidR="00022207" w:rsidRPr="00E30E7B" w:rsidRDefault="00022207" w:rsidP="00F74121">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3FCB1BC"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03B74EE"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022207" w:rsidRPr="00E30E7B" w14:paraId="0772C61B" w14:textId="77777777" w:rsidTr="00F74121">
        <w:tc>
          <w:tcPr>
            <w:tcW w:w="720" w:type="dxa"/>
            <w:tcBorders>
              <w:top w:val="single" w:sz="4" w:space="0" w:color="auto"/>
              <w:left w:val="single" w:sz="4" w:space="0" w:color="auto"/>
              <w:bottom w:val="single" w:sz="4" w:space="0" w:color="auto"/>
              <w:right w:val="single" w:sz="4" w:space="0" w:color="auto"/>
            </w:tcBorders>
          </w:tcPr>
          <w:p w14:paraId="0CF8F6CA" w14:textId="77777777" w:rsidR="00022207" w:rsidRPr="00E30E7B" w:rsidRDefault="00022207" w:rsidP="00F74121">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46205283"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10A4F18"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892DF3"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20B4A224"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CBCF0E8"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022207" w:rsidRPr="00E30E7B" w14:paraId="361B818E" w14:textId="77777777" w:rsidTr="00F74121">
        <w:tc>
          <w:tcPr>
            <w:tcW w:w="720" w:type="dxa"/>
            <w:tcBorders>
              <w:top w:val="single" w:sz="4" w:space="0" w:color="auto"/>
              <w:left w:val="single" w:sz="4" w:space="0" w:color="auto"/>
              <w:bottom w:val="single" w:sz="4" w:space="0" w:color="auto"/>
              <w:right w:val="single" w:sz="4" w:space="0" w:color="auto"/>
            </w:tcBorders>
            <w:vAlign w:val="center"/>
          </w:tcPr>
          <w:p w14:paraId="5926BAC5" w14:textId="77777777" w:rsidR="00022207" w:rsidRPr="00E30E7B" w:rsidRDefault="00022207" w:rsidP="00F74121">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DD803EA"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31AF483"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230A86"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475794B7"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5F108C0" w14:textId="77777777" w:rsidR="00022207" w:rsidRPr="00E30E7B" w:rsidRDefault="00022207" w:rsidP="00F74121">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0AE9602E"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022207" w:rsidRPr="00E30E7B" w14:paraId="32EF48BB" w14:textId="77777777" w:rsidTr="00F74121">
        <w:tc>
          <w:tcPr>
            <w:tcW w:w="720" w:type="dxa"/>
            <w:tcBorders>
              <w:top w:val="single" w:sz="4" w:space="0" w:color="auto"/>
              <w:left w:val="single" w:sz="4" w:space="0" w:color="auto"/>
              <w:bottom w:val="single" w:sz="4" w:space="0" w:color="auto"/>
              <w:right w:val="single" w:sz="4" w:space="0" w:color="auto"/>
            </w:tcBorders>
          </w:tcPr>
          <w:p w14:paraId="5845EAF1" w14:textId="77777777" w:rsidR="00022207" w:rsidRPr="00E30E7B" w:rsidRDefault="00022207" w:rsidP="00F74121">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D530EE6"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6F3DE2"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5E703"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B9C24BF"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03A983E" w14:textId="77777777" w:rsidR="00022207" w:rsidRPr="00E30E7B" w:rsidRDefault="00022207" w:rsidP="00F74121">
            <w:pPr>
              <w:jc w:val="center"/>
              <w:rPr>
                <w:rFonts w:ascii="Sylfaen" w:hAnsi="Sylfaen"/>
                <w:sz w:val="20"/>
                <w:szCs w:val="20"/>
              </w:rPr>
            </w:pPr>
          </w:p>
        </w:tc>
      </w:tr>
      <w:tr w:rsidR="00022207" w:rsidRPr="00E30E7B" w14:paraId="14CEE413" w14:textId="77777777" w:rsidTr="00F74121">
        <w:tc>
          <w:tcPr>
            <w:tcW w:w="720" w:type="dxa"/>
            <w:tcBorders>
              <w:top w:val="single" w:sz="4" w:space="0" w:color="auto"/>
              <w:left w:val="single" w:sz="4" w:space="0" w:color="auto"/>
              <w:bottom w:val="single" w:sz="4" w:space="0" w:color="auto"/>
              <w:right w:val="single" w:sz="4" w:space="0" w:color="auto"/>
            </w:tcBorders>
            <w:vAlign w:val="center"/>
          </w:tcPr>
          <w:p w14:paraId="20C60F58" w14:textId="77777777" w:rsidR="00022207" w:rsidRPr="00E30E7B" w:rsidRDefault="00022207" w:rsidP="00F74121">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9475B8A"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18F9C4A"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6BB6F3"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185649B1"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155D4BB" w14:textId="77777777" w:rsidR="00022207" w:rsidRPr="00E30E7B" w:rsidRDefault="00022207" w:rsidP="00F74121">
            <w:pPr>
              <w:jc w:val="center"/>
              <w:rPr>
                <w:rFonts w:ascii="Sylfaen" w:hAnsi="Sylfaen"/>
                <w:sz w:val="20"/>
                <w:szCs w:val="20"/>
              </w:rPr>
            </w:pPr>
          </w:p>
        </w:tc>
      </w:tr>
      <w:tr w:rsidR="00022207" w:rsidRPr="00E30E7B" w14:paraId="1AB8143C" w14:textId="77777777" w:rsidTr="00F74121">
        <w:tc>
          <w:tcPr>
            <w:tcW w:w="720" w:type="dxa"/>
            <w:tcBorders>
              <w:top w:val="single" w:sz="4" w:space="0" w:color="auto"/>
              <w:left w:val="single" w:sz="4" w:space="0" w:color="auto"/>
              <w:bottom w:val="single" w:sz="4" w:space="0" w:color="auto"/>
              <w:right w:val="single" w:sz="4" w:space="0" w:color="auto"/>
            </w:tcBorders>
          </w:tcPr>
          <w:p w14:paraId="60107415" w14:textId="77777777" w:rsidR="00022207" w:rsidRPr="00E30E7B" w:rsidRDefault="00022207" w:rsidP="00F74121">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24238E5" w14:textId="77777777" w:rsidR="00022207" w:rsidRPr="00E30E7B" w:rsidRDefault="00022207" w:rsidP="00F74121">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18D9F47"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244AD2"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8574703"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74C0712" w14:textId="77777777" w:rsidR="00022207" w:rsidRPr="00E30E7B" w:rsidRDefault="00022207" w:rsidP="00F74121">
            <w:pPr>
              <w:jc w:val="center"/>
              <w:rPr>
                <w:rFonts w:ascii="Sylfaen" w:hAnsi="Sylfaen"/>
                <w:sz w:val="20"/>
                <w:szCs w:val="20"/>
              </w:rPr>
            </w:pPr>
          </w:p>
        </w:tc>
      </w:tr>
      <w:tr w:rsidR="00022207" w:rsidRPr="00E30E7B" w14:paraId="380DB30A" w14:textId="77777777" w:rsidTr="00F74121">
        <w:tc>
          <w:tcPr>
            <w:tcW w:w="720" w:type="dxa"/>
            <w:tcBorders>
              <w:top w:val="single" w:sz="4" w:space="0" w:color="auto"/>
              <w:left w:val="single" w:sz="4" w:space="0" w:color="auto"/>
              <w:bottom w:val="single" w:sz="4" w:space="0" w:color="auto"/>
              <w:right w:val="single" w:sz="4" w:space="0" w:color="auto"/>
            </w:tcBorders>
          </w:tcPr>
          <w:p w14:paraId="22ECFB58" w14:textId="77777777" w:rsidR="00022207" w:rsidRPr="00E30E7B" w:rsidRDefault="00022207" w:rsidP="00F74121">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873259F"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4774FFA"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44168B"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6F219B8C" w14:textId="77777777" w:rsidR="00022207" w:rsidRPr="00E30E7B" w:rsidRDefault="00022207" w:rsidP="00F74121">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77594DE1" w14:textId="77777777" w:rsidR="00022207" w:rsidRPr="00E30E7B" w:rsidRDefault="00022207" w:rsidP="00F74121">
            <w:pPr>
              <w:jc w:val="center"/>
              <w:rPr>
                <w:rFonts w:ascii="Sylfaen" w:hAnsi="Sylfaen"/>
                <w:sz w:val="20"/>
                <w:szCs w:val="20"/>
              </w:rPr>
            </w:pPr>
          </w:p>
        </w:tc>
      </w:tr>
      <w:tr w:rsidR="00022207" w:rsidRPr="00E30E7B" w14:paraId="6791A933" w14:textId="77777777" w:rsidTr="00F74121">
        <w:tc>
          <w:tcPr>
            <w:tcW w:w="720" w:type="dxa"/>
            <w:tcBorders>
              <w:top w:val="single" w:sz="4" w:space="0" w:color="auto"/>
              <w:left w:val="single" w:sz="4" w:space="0" w:color="auto"/>
              <w:bottom w:val="single" w:sz="4" w:space="0" w:color="auto"/>
              <w:right w:val="single" w:sz="4" w:space="0" w:color="auto"/>
            </w:tcBorders>
          </w:tcPr>
          <w:p w14:paraId="009A5BAE" w14:textId="77777777" w:rsidR="00022207" w:rsidRPr="00E30E7B" w:rsidRDefault="00022207" w:rsidP="00F74121">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CBBDBE8"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DF027E1"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36A473" w14:textId="77777777" w:rsidR="00022207" w:rsidRPr="00E30E7B" w:rsidRDefault="00022207" w:rsidP="00F74121">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384FB515" w14:textId="77777777" w:rsidR="00022207" w:rsidRPr="00E30E7B" w:rsidRDefault="00022207" w:rsidP="00F74121">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4E2B048" w14:textId="77777777" w:rsidR="00022207" w:rsidRPr="00E30E7B" w:rsidRDefault="00022207" w:rsidP="00F74121">
            <w:pPr>
              <w:jc w:val="center"/>
              <w:rPr>
                <w:rFonts w:ascii="Sylfaen" w:hAnsi="Sylfaen"/>
                <w:sz w:val="20"/>
                <w:szCs w:val="20"/>
              </w:rPr>
            </w:pPr>
          </w:p>
        </w:tc>
      </w:tr>
      <w:tr w:rsidR="00022207" w:rsidRPr="00E30E7B" w14:paraId="19B33B82" w14:textId="77777777" w:rsidTr="00F74121">
        <w:tc>
          <w:tcPr>
            <w:tcW w:w="720" w:type="dxa"/>
            <w:tcBorders>
              <w:top w:val="single" w:sz="4" w:space="0" w:color="auto"/>
              <w:left w:val="single" w:sz="4" w:space="0" w:color="auto"/>
              <w:bottom w:val="single" w:sz="4" w:space="0" w:color="auto"/>
              <w:right w:val="single" w:sz="4" w:space="0" w:color="auto"/>
            </w:tcBorders>
          </w:tcPr>
          <w:p w14:paraId="5A14EAB5" w14:textId="77777777" w:rsidR="00022207" w:rsidRPr="00E30E7B" w:rsidRDefault="00022207" w:rsidP="00F74121">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F7D1225"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C2E00F7" w14:textId="77777777" w:rsidR="00022207" w:rsidRPr="00E30E7B" w:rsidRDefault="00022207" w:rsidP="00F74121">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E7D061" w14:textId="77777777" w:rsidR="00022207" w:rsidRPr="00E30E7B" w:rsidRDefault="00022207" w:rsidP="00F74121">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0732127A" w14:textId="77777777" w:rsidR="00022207" w:rsidRPr="00E30E7B" w:rsidRDefault="00022207" w:rsidP="00F74121">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6FB81E7" w14:textId="77777777" w:rsidR="00022207" w:rsidRPr="00E30E7B" w:rsidRDefault="00022207" w:rsidP="00F74121">
            <w:pPr>
              <w:jc w:val="center"/>
              <w:rPr>
                <w:rFonts w:ascii="Sylfaen" w:hAnsi="Sylfaen"/>
                <w:sz w:val="20"/>
                <w:szCs w:val="20"/>
              </w:rPr>
            </w:pPr>
          </w:p>
        </w:tc>
      </w:tr>
    </w:tbl>
    <w:p w14:paraId="0BFEB3BC" w14:textId="77777777" w:rsidR="00022207" w:rsidRPr="00E30E7B" w:rsidRDefault="00022207" w:rsidP="00022207">
      <w:pPr>
        <w:pStyle w:val="a3"/>
        <w:jc w:val="right"/>
        <w:rPr>
          <w:rFonts w:ascii="Sylfaen" w:hAnsi="Sylfaen" w:cs="Sylfaen"/>
          <w:i w:val="0"/>
          <w:lang w:val="en-US"/>
        </w:rPr>
      </w:pPr>
    </w:p>
    <w:p w14:paraId="4541EE0A" w14:textId="77777777" w:rsidR="00022207" w:rsidRPr="00E30E7B" w:rsidRDefault="00022207" w:rsidP="00022207">
      <w:pPr>
        <w:pStyle w:val="a3"/>
        <w:jc w:val="right"/>
        <w:rPr>
          <w:rFonts w:ascii="Sylfaen" w:hAnsi="Sylfaen" w:cs="Sylfaen"/>
          <w:i w:val="0"/>
          <w:lang w:val="en-US"/>
        </w:rPr>
      </w:pPr>
    </w:p>
    <w:p w14:paraId="0D55DF0F" w14:textId="77777777" w:rsidR="00022207" w:rsidRPr="00E30E7B" w:rsidRDefault="00022207" w:rsidP="00022207">
      <w:pPr>
        <w:pStyle w:val="a3"/>
        <w:jc w:val="right"/>
        <w:rPr>
          <w:rFonts w:ascii="Sylfaen" w:hAnsi="Sylfaen" w:cs="Sylfaen"/>
          <w:i w:val="0"/>
          <w:lang w:val="en-US"/>
        </w:rPr>
      </w:pPr>
    </w:p>
    <w:p w14:paraId="325B0BBB" w14:textId="77777777" w:rsidR="00022207" w:rsidRPr="00E30E7B" w:rsidRDefault="00022207" w:rsidP="00022207">
      <w:pPr>
        <w:pStyle w:val="a3"/>
        <w:jc w:val="right"/>
        <w:rPr>
          <w:rFonts w:ascii="Sylfaen" w:hAnsi="Sylfaen" w:cs="Sylfaen"/>
          <w:i w:val="0"/>
          <w:lang w:val="en-US"/>
        </w:rPr>
      </w:pPr>
    </w:p>
    <w:p w14:paraId="69DDD122" w14:textId="77777777" w:rsidR="00022207" w:rsidRPr="00E30E7B" w:rsidRDefault="00022207" w:rsidP="00022207">
      <w:pPr>
        <w:pStyle w:val="31"/>
        <w:spacing w:line="240" w:lineRule="auto"/>
        <w:jc w:val="center"/>
        <w:rPr>
          <w:rFonts w:ascii="Sylfaen" w:hAnsi="Sylfaen" w:cs="Sylfaen"/>
          <w:b/>
          <w:lang w:val="hy-AM"/>
        </w:rPr>
      </w:pPr>
      <w:r w:rsidRPr="00E30E7B">
        <w:rPr>
          <w:rFonts w:ascii="Sylfaen" w:hAnsi="Sylfaen"/>
          <w:b/>
          <w:lang w:val="hy-AM"/>
        </w:rPr>
        <w:br w:type="page"/>
      </w:r>
    </w:p>
    <w:p w14:paraId="7DACFB23" w14:textId="77777777" w:rsidR="00022207" w:rsidRPr="00E30E7B" w:rsidRDefault="00022207" w:rsidP="00022207">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6</w:t>
      </w:r>
    </w:p>
    <w:p w14:paraId="702B5C3B" w14:textId="77777777" w:rsidR="00022207" w:rsidRPr="00E30E7B" w:rsidRDefault="00022207" w:rsidP="00022207">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26/24</w:t>
      </w:r>
      <w:r w:rsidRPr="00E30E7B">
        <w:rPr>
          <w:rFonts w:ascii="Sylfaen" w:hAnsi="Sylfaen"/>
          <w:sz w:val="24"/>
          <w:szCs w:val="24"/>
          <w:lang w:val="af-ZA"/>
        </w:rPr>
        <w:t xml:space="preserve"> </w:t>
      </w:r>
      <w:r w:rsidRPr="00E30E7B">
        <w:rPr>
          <w:rFonts w:ascii="Sylfaen" w:hAnsi="Sylfaen"/>
          <w:b/>
          <w:lang w:val="es-ES"/>
        </w:rPr>
        <w:t xml:space="preserve"> </w:t>
      </w:r>
      <w:r w:rsidRPr="00E30E7B">
        <w:rPr>
          <w:rFonts w:ascii="Sylfaen" w:hAnsi="Sylfaen" w:cs="Arial"/>
          <w:b/>
          <w:lang w:val="hy-AM"/>
        </w:rPr>
        <w:t>ածկագրով</w:t>
      </w:r>
    </w:p>
    <w:p w14:paraId="4A7E40A3" w14:textId="77777777" w:rsidR="00022207" w:rsidRPr="00E30E7B" w:rsidRDefault="00022207" w:rsidP="00022207">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8829B22" w14:textId="77777777" w:rsidR="00022207" w:rsidRPr="00E30E7B" w:rsidRDefault="00022207" w:rsidP="00022207">
      <w:pPr>
        <w:jc w:val="right"/>
        <w:rPr>
          <w:rFonts w:ascii="Sylfaen" w:hAnsi="Sylfaen"/>
          <w:i/>
          <w:sz w:val="20"/>
          <w:lang w:val="hy-AM"/>
        </w:rPr>
      </w:pPr>
    </w:p>
    <w:p w14:paraId="75865318" w14:textId="77777777" w:rsidR="00022207" w:rsidRPr="00E30E7B" w:rsidRDefault="00022207" w:rsidP="00022207">
      <w:pPr>
        <w:tabs>
          <w:tab w:val="left" w:pos="2268"/>
        </w:tabs>
        <w:ind w:left="-284" w:firstLine="284"/>
        <w:jc w:val="right"/>
        <w:rPr>
          <w:rFonts w:ascii="Sylfaen" w:hAnsi="Sylfaen"/>
          <w:lang w:val="hy-AM"/>
        </w:rPr>
      </w:pPr>
    </w:p>
    <w:p w14:paraId="3D2EC790" w14:textId="77777777" w:rsidR="00022207" w:rsidRPr="00E30E7B" w:rsidRDefault="00022207" w:rsidP="00022207">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Pr="00E30E7B">
        <w:rPr>
          <w:rFonts w:ascii="Sylfaen" w:hAnsi="Sylfaen" w:cs="Times Armenian"/>
          <w:b/>
          <w:sz w:val="22"/>
          <w:lang w:val="hy-AM"/>
        </w:rPr>
        <w:t xml:space="preserve"> </w:t>
      </w:r>
      <w:r w:rsidRPr="00E30E7B">
        <w:rPr>
          <w:rFonts w:ascii="Sylfaen" w:hAnsi="Sylfaen" w:cs="Arial"/>
          <w:b/>
          <w:sz w:val="22"/>
          <w:lang w:val="hy-AM"/>
        </w:rPr>
        <w:t>ԿԱՐԻՔՆԵՐԻ</w:t>
      </w:r>
      <w:r w:rsidRPr="00E30E7B">
        <w:rPr>
          <w:rFonts w:ascii="Sylfaen" w:hAnsi="Sylfaen" w:cs="Times Armenian"/>
          <w:b/>
          <w:sz w:val="22"/>
          <w:lang w:val="hy-AM"/>
        </w:rPr>
        <w:t xml:space="preserve"> </w:t>
      </w:r>
      <w:r w:rsidRPr="00E30E7B">
        <w:rPr>
          <w:rFonts w:ascii="Sylfaen" w:hAnsi="Sylfaen" w:cs="Arial"/>
          <w:b/>
          <w:sz w:val="22"/>
          <w:lang w:val="hy-AM"/>
        </w:rPr>
        <w:t>ՀԱՄԱՐ</w:t>
      </w:r>
      <w:r w:rsidRPr="00E30E7B">
        <w:rPr>
          <w:rFonts w:ascii="Sylfaen" w:hAnsi="Sylfaen" w:cs="Sylfaen"/>
          <w:b/>
          <w:sz w:val="22"/>
          <w:lang w:val="hy-AM"/>
        </w:rPr>
        <w:t xml:space="preserve"> </w:t>
      </w:r>
    </w:p>
    <w:p w14:paraId="46AAC54A" w14:textId="77777777" w:rsidR="00022207" w:rsidRPr="003D3851" w:rsidRDefault="00022207" w:rsidP="00022207">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r>
        <w:rPr>
          <w:rFonts w:ascii="Arial" w:hAnsi="Arial" w:cs="Arial"/>
          <w:color w:val="2C2D2E"/>
          <w:sz w:val="23"/>
          <w:szCs w:val="23"/>
          <w:shd w:val="clear" w:color="auto" w:fill="FFFFFF"/>
          <w:lang w:val="hy-AM"/>
        </w:rPr>
        <w:t>կանաչապատման ա</w:t>
      </w:r>
      <w:r w:rsidRPr="003D3851">
        <w:rPr>
          <w:rFonts w:ascii="Arial" w:hAnsi="Arial" w:cs="Arial"/>
          <w:color w:val="2C2D2E"/>
          <w:sz w:val="23"/>
          <w:szCs w:val="23"/>
          <w:shd w:val="clear" w:color="auto" w:fill="FFFFFF"/>
          <w:lang w:val="hy-AM"/>
        </w:rPr>
        <w:t>շխատանքների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համար</w:t>
      </w:r>
    </w:p>
    <w:p w14:paraId="205F89E4" w14:textId="77777777" w:rsidR="00022207" w:rsidRDefault="00022207" w:rsidP="00022207">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անհրաժեշտ</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նյութերի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և</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ապրանքների</w:t>
      </w:r>
      <w:r w:rsidRPr="00E30E7B">
        <w:rPr>
          <w:rFonts w:ascii="Sylfaen" w:hAnsi="Sylfaen" w:cs="Sylfaen"/>
          <w:lang w:val="af-ZA"/>
        </w:rPr>
        <w:t xml:space="preserve"> </w:t>
      </w:r>
    </w:p>
    <w:p w14:paraId="0C39B9C9" w14:textId="77777777" w:rsidR="00022207" w:rsidRPr="00E30E7B" w:rsidRDefault="00022207" w:rsidP="00022207">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1D991236" w14:textId="77777777" w:rsidR="00022207" w:rsidRPr="00F257C9" w:rsidRDefault="00022207" w:rsidP="00022207">
      <w:pPr>
        <w:ind w:left="-142" w:firstLine="142"/>
        <w:jc w:val="center"/>
        <w:rPr>
          <w:rFonts w:ascii="Sylfaen" w:hAnsi="Sylfaen"/>
          <w:b/>
          <w:u w:val="single"/>
          <w:lang w:val="hy-AM"/>
        </w:rPr>
      </w:pPr>
      <w:r w:rsidRPr="00E30E7B">
        <w:rPr>
          <w:rFonts w:ascii="Sylfaen" w:hAnsi="Sylfaen"/>
          <w:b/>
          <w:lang w:val="hy-AM"/>
        </w:rPr>
        <w:t xml:space="preserve">N </w:t>
      </w: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26/24</w:t>
      </w:r>
      <w:r w:rsidRPr="00E30E7B">
        <w:rPr>
          <w:rFonts w:ascii="Sylfaen" w:hAnsi="Sylfaen"/>
          <w:b/>
          <w:lang w:val="es-ES"/>
        </w:rPr>
        <w:t xml:space="preserve"> </w:t>
      </w:r>
    </w:p>
    <w:p w14:paraId="145C7251" w14:textId="77777777" w:rsidR="00022207" w:rsidRPr="00E30E7B" w:rsidRDefault="00022207" w:rsidP="00022207">
      <w:pPr>
        <w:jc w:val="center"/>
        <w:rPr>
          <w:rFonts w:ascii="Sylfaen" w:hAnsi="Sylfaen" w:cs="Sylfaen"/>
          <w:sz w:val="20"/>
          <w:lang w:val="hy-AM"/>
        </w:rPr>
      </w:pPr>
    </w:p>
    <w:p w14:paraId="399A58F4" w14:textId="77777777" w:rsidR="00022207" w:rsidRPr="00E30E7B" w:rsidRDefault="00022207" w:rsidP="00022207">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Pr="00E30E7B">
        <w:rPr>
          <w:rFonts w:ascii="Sylfaen" w:hAnsi="Sylfaen" w:cs="Arial"/>
          <w:sz w:val="20"/>
          <w:lang w:val="hy-AM"/>
        </w:rPr>
        <w:t>Աբովյան</w:t>
      </w:r>
      <w:r w:rsidRPr="00E30E7B">
        <w:rPr>
          <w:rFonts w:ascii="Sylfaen" w:hAnsi="Sylfaen" w:cs="Sylfaen"/>
          <w:sz w:val="20"/>
          <w:lang w:val="hy-AM"/>
        </w:rPr>
        <w:t xml:space="preserve">                                                           </w:t>
      </w:r>
      <w:r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Pr="00F129FF">
        <w:rPr>
          <w:rFonts w:ascii="Sylfaen" w:hAnsi="Sylfaen"/>
          <w:u w:val="single"/>
          <w:lang w:val="hy-AM"/>
        </w:rPr>
        <w:t xml:space="preserve"> </w:t>
      </w:r>
      <w:r w:rsidRPr="00096370">
        <w:rPr>
          <w:rFonts w:ascii="Sylfaen" w:hAnsi="Sylfaen"/>
          <w:u w:val="single"/>
          <w:lang w:val="hy-AM"/>
        </w:rPr>
        <w:t xml:space="preserve">              </w:t>
      </w:r>
      <w:r w:rsidRPr="00F129FF">
        <w:rPr>
          <w:rFonts w:ascii="Sylfaen" w:hAnsi="Sylfaen"/>
          <w:u w:val="single"/>
          <w:lang w:val="hy-AM"/>
        </w:rPr>
        <w:t xml:space="preserve"> </w:t>
      </w:r>
      <w:r w:rsidRPr="00E30E7B">
        <w:rPr>
          <w:rFonts w:ascii="Sylfaen" w:hAnsi="Sylfaen" w:cs="Sylfaen"/>
          <w:sz w:val="20"/>
          <w:lang w:val="hy-AM"/>
        </w:rPr>
        <w:t>20</w:t>
      </w:r>
      <w:r w:rsidRPr="00261713">
        <w:rPr>
          <w:rFonts w:ascii="Sylfaen" w:hAnsi="Sylfaen" w:cs="Sylfaen"/>
          <w:sz w:val="20"/>
          <w:lang w:val="hy-AM"/>
        </w:rPr>
        <w:t>2</w:t>
      </w:r>
      <w:r>
        <w:rPr>
          <w:rFonts w:ascii="Sylfaen" w:hAnsi="Sylfaen" w:cs="Sylfaen"/>
          <w:sz w:val="20"/>
          <w:lang w:val="hy-AM"/>
        </w:rPr>
        <w:t>6</w:t>
      </w:r>
    </w:p>
    <w:p w14:paraId="71536613" w14:textId="77777777" w:rsidR="00022207" w:rsidRPr="00E30E7B" w:rsidRDefault="00022207" w:rsidP="00022207">
      <w:pPr>
        <w:tabs>
          <w:tab w:val="left" w:pos="720"/>
          <w:tab w:val="left" w:pos="1440"/>
          <w:tab w:val="left" w:pos="8865"/>
        </w:tabs>
        <w:jc w:val="both"/>
        <w:rPr>
          <w:rFonts w:ascii="Sylfaen" w:hAnsi="Sylfaen" w:cs="Sylfaen"/>
          <w:sz w:val="20"/>
          <w:lang w:val="hy-AM"/>
        </w:rPr>
      </w:pPr>
    </w:p>
    <w:p w14:paraId="277FD426" w14:textId="77777777" w:rsidR="00022207" w:rsidRPr="00E30E7B" w:rsidRDefault="00022207" w:rsidP="00022207">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096370">
        <w:rPr>
          <w:rFonts w:ascii="Sylfaen" w:hAnsi="Sylfaen" w:cs="Arial"/>
          <w:sz w:val="20"/>
          <w:lang w:val="hy-AM"/>
        </w:rPr>
        <w:t xml:space="preserve"> </w:t>
      </w:r>
      <w:r w:rsidRPr="00F57BB7">
        <w:rPr>
          <w:rFonts w:ascii="Sylfaen" w:hAnsi="Sylfaen" w:cs="Arial"/>
          <w:sz w:val="20"/>
          <w:lang w:val="hy-AM"/>
        </w:rPr>
        <w:t>Է.Սարդարյանի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6DFA8959" w14:textId="77777777" w:rsidR="00022207" w:rsidRPr="00E30E7B" w:rsidRDefault="00022207" w:rsidP="00022207">
      <w:pPr>
        <w:ind w:firstLine="709"/>
        <w:jc w:val="both"/>
        <w:rPr>
          <w:rFonts w:ascii="Sylfaen" w:hAnsi="Sylfaen"/>
          <w:b/>
          <w:sz w:val="20"/>
          <w:lang w:val="hy-AM"/>
        </w:rPr>
      </w:pPr>
    </w:p>
    <w:p w14:paraId="3F74097A" w14:textId="77777777" w:rsidR="00022207" w:rsidRPr="00E30E7B" w:rsidRDefault="00022207" w:rsidP="00022207">
      <w:pPr>
        <w:ind w:firstLine="709"/>
        <w:jc w:val="both"/>
        <w:rPr>
          <w:rFonts w:ascii="Sylfaen" w:hAnsi="Sylfaen"/>
          <w:b/>
          <w:sz w:val="20"/>
          <w:lang w:val="hy-AM"/>
        </w:rPr>
      </w:pPr>
    </w:p>
    <w:p w14:paraId="619C67C2" w14:textId="77777777" w:rsidR="00022207" w:rsidRPr="00C55843" w:rsidRDefault="00022207" w:rsidP="00022207">
      <w:pPr>
        <w:ind w:firstLine="709"/>
        <w:jc w:val="center"/>
        <w:rPr>
          <w:rFonts w:ascii="GHEA Grapalat" w:hAnsi="GHEA Grapalat" w:cs="Times Armenian"/>
          <w:sz w:val="20"/>
          <w:szCs w:val="20"/>
          <w:lang w:val="hy-AM"/>
        </w:rPr>
      </w:pPr>
      <w:r w:rsidRPr="00C55843">
        <w:rPr>
          <w:rFonts w:ascii="GHEA Grapalat" w:hAnsi="GHEA Grapalat"/>
          <w:sz w:val="20"/>
          <w:szCs w:val="20"/>
          <w:lang w:val="hy-AM"/>
        </w:rPr>
        <w:t xml:space="preserve">1.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ԱՌԱՐԿԱՆ</w:t>
      </w:r>
    </w:p>
    <w:p w14:paraId="48456088" w14:textId="77777777" w:rsidR="00022207" w:rsidRPr="00C55843" w:rsidRDefault="00022207" w:rsidP="00022207">
      <w:pPr>
        <w:ind w:firstLine="709"/>
        <w:jc w:val="center"/>
        <w:rPr>
          <w:rFonts w:ascii="GHEA Grapalat" w:hAnsi="GHEA Grapalat" w:cs="Times Armenian"/>
          <w:sz w:val="20"/>
          <w:szCs w:val="20"/>
          <w:lang w:val="hy-AM"/>
        </w:rPr>
      </w:pPr>
    </w:p>
    <w:p w14:paraId="28952031" w14:textId="77777777" w:rsidR="00022207" w:rsidRPr="00C55843" w:rsidRDefault="00022207" w:rsidP="00022207">
      <w:pPr>
        <w:ind w:firstLine="709"/>
        <w:jc w:val="both"/>
        <w:rPr>
          <w:rFonts w:ascii="GHEA Grapalat" w:hAnsi="GHEA Grapalat" w:cs="Times Armenian"/>
          <w:sz w:val="20"/>
          <w:szCs w:val="20"/>
          <w:lang w:val="hy-AM"/>
        </w:rPr>
      </w:pPr>
      <w:r w:rsidRPr="00C55843">
        <w:rPr>
          <w:rFonts w:ascii="GHEA Grapalat" w:hAnsi="GHEA Grapalat"/>
          <w:sz w:val="20"/>
          <w:szCs w:val="20"/>
          <w:lang w:val="hy-AM"/>
        </w:rPr>
        <w:t xml:space="preserve">1.1. </w:t>
      </w:r>
      <w:r w:rsidRPr="00C55843">
        <w:rPr>
          <w:rFonts w:ascii="GHEA Grapalat" w:hAnsi="GHEA Grapalat" w:cs="Arial"/>
          <w:sz w:val="20"/>
          <w:szCs w:val="20"/>
          <w:lang w:val="hy-AM"/>
        </w:rPr>
        <w:t>Վաճառողը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սույն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պայմանագիր</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սահմանված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կարգով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ծավալներով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ժամկետներում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հասցեով</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Գնորդին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մատակարարել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պայմանագրի</w:t>
      </w:r>
      <w:r w:rsidRPr="00C55843">
        <w:rPr>
          <w:rFonts w:ascii="GHEA Grapalat" w:hAnsi="GHEA Grapalat" w:cs="Times Armenian"/>
          <w:sz w:val="20"/>
          <w:szCs w:val="20"/>
          <w:lang w:val="hy-AM"/>
        </w:rPr>
        <w:t xml:space="preserve"> N 1 </w:t>
      </w:r>
      <w:r w:rsidRPr="00C55843">
        <w:rPr>
          <w:rFonts w:ascii="GHEA Grapalat" w:hAnsi="GHEA Grapalat" w:cs="Arial"/>
          <w:sz w:val="20"/>
          <w:szCs w:val="20"/>
          <w:lang w:val="hy-AM"/>
        </w:rPr>
        <w:t>հավելվածով</w:t>
      </w:r>
      <w:r w:rsidRPr="00C55843">
        <w:rPr>
          <w:rFonts w:ascii="GHEA Grapalat" w:hAnsi="GHEA Grapalat" w:cs="Sylfaen"/>
          <w:sz w:val="20"/>
          <w:szCs w:val="20"/>
          <w:lang w:val="hy-AM"/>
        </w:rPr>
        <w:t>`</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Տեխնիկական</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բնութագիր</w:t>
      </w:r>
      <w:r w:rsidRPr="00C55843">
        <w:rPr>
          <w:rFonts w:ascii="GHEA Grapalat" w:hAnsi="GHEA Grapalat" w:cs="Sylfaen"/>
          <w:sz w:val="20"/>
          <w:szCs w:val="20"/>
          <w:lang w:val="hy-AM"/>
        </w:rPr>
        <w:t>-</w:t>
      </w:r>
      <w:r w:rsidRPr="00C55843">
        <w:rPr>
          <w:rFonts w:ascii="GHEA Grapalat" w:hAnsi="GHEA Grapalat" w:cs="Arial"/>
          <w:sz w:val="20"/>
          <w:szCs w:val="20"/>
          <w:lang w:val="hy-AM"/>
        </w:rPr>
        <w:t>գնման</w:t>
      </w:r>
      <w:r w:rsidRPr="00C55843">
        <w:rPr>
          <w:rFonts w:ascii="GHEA Grapalat" w:hAnsi="GHEA Grapalat" w:cs="Sylfaen"/>
          <w:sz w:val="20"/>
          <w:szCs w:val="20"/>
          <w:lang w:val="hy-AM"/>
        </w:rPr>
        <w:t>-</w:t>
      </w:r>
      <w:r w:rsidRPr="00C55843">
        <w:rPr>
          <w:rFonts w:ascii="GHEA Grapalat" w:hAnsi="GHEA Grapalat" w:cs="Arial"/>
          <w:sz w:val="20"/>
          <w:szCs w:val="20"/>
          <w:lang w:val="hy-AM"/>
        </w:rPr>
        <w:t>ժամանակացուցով</w:t>
      </w:r>
      <w:r w:rsidRPr="00C55843">
        <w:rPr>
          <w:rFonts w:ascii="GHEA Grapalat" w:hAnsi="GHEA Grapalat" w:cs="Sylfaen"/>
          <w:sz w:val="20"/>
          <w:szCs w:val="20"/>
          <w:lang w:val="hy-AM"/>
        </w:rPr>
        <w:t xml:space="preserve"> </w:t>
      </w:r>
      <w:r w:rsidRPr="00C55843">
        <w:rPr>
          <w:rFonts w:ascii="GHEA Grapalat" w:hAnsi="GHEA Grapalat" w:cs="Arial"/>
          <w:sz w:val="20"/>
          <w:szCs w:val="20"/>
          <w:lang w:val="hy-AM"/>
        </w:rPr>
        <w:t>նախատեսված</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այսուհետ</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իսկ</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Գնորդը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պարտավորվում</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ընդունել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ապրանքը</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և</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վճարել</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դրա</w:t>
      </w:r>
      <w:r w:rsidRPr="00C55843">
        <w:rPr>
          <w:rFonts w:ascii="GHEA Grapalat" w:hAnsi="GHEA Grapalat" w:cs="Times Armenian"/>
          <w:sz w:val="20"/>
          <w:szCs w:val="20"/>
          <w:lang w:val="hy-AM"/>
        </w:rPr>
        <w:t xml:space="preserve"> </w:t>
      </w:r>
      <w:r w:rsidRPr="00C55843">
        <w:rPr>
          <w:rFonts w:ascii="GHEA Grapalat" w:hAnsi="GHEA Grapalat" w:cs="Arial"/>
          <w:sz w:val="20"/>
          <w:szCs w:val="20"/>
          <w:lang w:val="hy-AM"/>
        </w:rPr>
        <w:t>համար։</w:t>
      </w:r>
      <w:r w:rsidRPr="00C55843">
        <w:rPr>
          <w:rFonts w:ascii="GHEA Grapalat" w:hAnsi="GHEA Grapalat" w:cs="Times Armenian"/>
          <w:sz w:val="20"/>
          <w:szCs w:val="20"/>
          <w:lang w:val="hy-AM"/>
        </w:rPr>
        <w:t xml:space="preserve"> </w:t>
      </w:r>
    </w:p>
    <w:p w14:paraId="7C00C905" w14:textId="77777777" w:rsidR="00022207" w:rsidRPr="00C55843" w:rsidRDefault="00022207" w:rsidP="00022207">
      <w:pPr>
        <w:ind w:firstLine="709"/>
        <w:jc w:val="both"/>
        <w:rPr>
          <w:rFonts w:ascii="GHEA Grapalat" w:hAnsi="GHEA Grapalat" w:cs="Times Armenian"/>
          <w:sz w:val="20"/>
          <w:szCs w:val="20"/>
          <w:lang w:val="hy-AM"/>
        </w:rPr>
      </w:pPr>
    </w:p>
    <w:p w14:paraId="452CC11F" w14:textId="77777777" w:rsidR="00022207" w:rsidRPr="00C55843" w:rsidRDefault="00022207" w:rsidP="00022207">
      <w:pPr>
        <w:ind w:firstLine="709"/>
        <w:jc w:val="both"/>
        <w:rPr>
          <w:rFonts w:ascii="GHEA Grapalat" w:hAnsi="GHEA Grapalat"/>
          <w:b/>
          <w:sz w:val="20"/>
          <w:szCs w:val="20"/>
          <w:lang w:val="hy-AM"/>
        </w:rPr>
      </w:pPr>
      <w:r w:rsidRPr="00C55843">
        <w:rPr>
          <w:rFonts w:ascii="GHEA Grapalat" w:hAnsi="GHEA Grapalat"/>
          <w:sz w:val="20"/>
          <w:szCs w:val="20"/>
          <w:lang w:val="hy-AM"/>
        </w:rPr>
        <w:tab/>
      </w:r>
      <w:r w:rsidRPr="00C55843">
        <w:rPr>
          <w:rFonts w:ascii="GHEA Grapalat" w:hAnsi="GHEA Grapalat"/>
          <w:b/>
          <w:sz w:val="20"/>
          <w:szCs w:val="20"/>
          <w:lang w:val="hy-AM"/>
        </w:rPr>
        <w:t xml:space="preserve">2.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ԻՐԱՎՈՒՆՔՆԵՐԸ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ԵՎ</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ՊԱՐՏԱԿԱՆՈՒԹՅՈՒՆՆԵՐԸ</w:t>
      </w:r>
    </w:p>
    <w:p w14:paraId="60F9A949" w14:textId="77777777" w:rsidR="00022207" w:rsidRPr="00C55843" w:rsidRDefault="00022207" w:rsidP="00022207">
      <w:pPr>
        <w:ind w:firstLine="709"/>
        <w:jc w:val="both"/>
        <w:rPr>
          <w:rFonts w:ascii="GHEA Grapalat" w:hAnsi="GHEA Grapalat"/>
          <w:sz w:val="20"/>
          <w:szCs w:val="20"/>
          <w:lang w:val="hy-AM"/>
        </w:rPr>
      </w:pPr>
    </w:p>
    <w:p w14:paraId="64E04C5B" w14:textId="77777777" w:rsidR="00022207" w:rsidRPr="00C55843" w:rsidRDefault="00022207" w:rsidP="00022207">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0BDE1C0C"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62E6BBCB"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8BF46DE"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6D0E909B"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2CE81F8"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275CE415"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31A6BD11"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64AFFAEF"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E3A80C9"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356B7051"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75C0B055"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C39B612"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D0AC0DB"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0957630" w14:textId="77777777" w:rsidR="00022207" w:rsidRPr="00C55843" w:rsidRDefault="00022207" w:rsidP="00022207">
      <w:pPr>
        <w:ind w:firstLine="709"/>
        <w:jc w:val="both"/>
        <w:rPr>
          <w:rFonts w:ascii="GHEA Grapalat" w:hAnsi="GHEA Grapalat"/>
          <w:sz w:val="20"/>
          <w:szCs w:val="20"/>
          <w:lang w:val="hy-AM"/>
        </w:rPr>
      </w:pPr>
    </w:p>
    <w:p w14:paraId="70E3E71A" w14:textId="77777777" w:rsidR="00022207" w:rsidRPr="00C55843" w:rsidRDefault="00022207" w:rsidP="00022207">
      <w:pPr>
        <w:ind w:firstLine="709"/>
        <w:jc w:val="both"/>
        <w:rPr>
          <w:rFonts w:ascii="GHEA Grapalat" w:hAnsi="GHEA Grapalat"/>
          <w:sz w:val="20"/>
          <w:szCs w:val="20"/>
          <w:lang w:val="hy-AM"/>
        </w:rPr>
      </w:pPr>
    </w:p>
    <w:p w14:paraId="7225BE36" w14:textId="77777777" w:rsidR="00022207" w:rsidRPr="00C55843" w:rsidRDefault="00022207" w:rsidP="00022207">
      <w:pPr>
        <w:ind w:firstLine="709"/>
        <w:jc w:val="both"/>
        <w:rPr>
          <w:rFonts w:ascii="GHEA Grapalat" w:hAnsi="GHEA Grapalat"/>
          <w:sz w:val="20"/>
          <w:szCs w:val="20"/>
          <w:lang w:val="hy-AM"/>
        </w:rPr>
      </w:pPr>
    </w:p>
    <w:p w14:paraId="2CFF21DE"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2C30C0D" w14:textId="77777777" w:rsidR="00022207" w:rsidRPr="00C55843" w:rsidRDefault="00022207" w:rsidP="00022207">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1FB236BA" w14:textId="77777777" w:rsidR="00022207" w:rsidRPr="00C55843" w:rsidRDefault="00022207" w:rsidP="00022207">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12EA358B" w14:textId="77777777" w:rsidR="00022207" w:rsidRPr="00C55843" w:rsidRDefault="00022207" w:rsidP="00022207">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3E14E346" w14:textId="77777777" w:rsidR="00022207" w:rsidRPr="00C55843" w:rsidRDefault="00022207" w:rsidP="00022207">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425FBCBC" w14:textId="77777777" w:rsidR="00022207" w:rsidRPr="00C55843" w:rsidRDefault="00022207" w:rsidP="00022207">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6DD85CFF" w14:textId="77777777" w:rsidR="00022207" w:rsidRPr="00C55843" w:rsidRDefault="00022207" w:rsidP="00022207">
      <w:pPr>
        <w:tabs>
          <w:tab w:val="left" w:pos="720"/>
        </w:tabs>
        <w:ind w:firstLine="709"/>
        <w:jc w:val="both"/>
        <w:rPr>
          <w:rFonts w:ascii="GHEA Grapalat" w:hAnsi="GHEA Grapalat"/>
          <w:sz w:val="20"/>
          <w:szCs w:val="20"/>
          <w:lang w:val="hy-AM"/>
        </w:rPr>
      </w:pPr>
    </w:p>
    <w:p w14:paraId="2074A7A3" w14:textId="77777777" w:rsidR="00022207" w:rsidRPr="00C55843" w:rsidRDefault="00022207" w:rsidP="00022207">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364FDB94"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0A77B8F"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43BD8AB"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6F3E90C"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6402B6D"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6CEEC09" w14:textId="77777777" w:rsidR="00022207" w:rsidRPr="00C55843" w:rsidRDefault="00022207" w:rsidP="00022207">
      <w:pPr>
        <w:ind w:firstLine="709"/>
        <w:jc w:val="both"/>
        <w:rPr>
          <w:rFonts w:ascii="GHEA Grapalat" w:hAnsi="GHEA Grapalat"/>
          <w:sz w:val="20"/>
          <w:szCs w:val="20"/>
          <w:lang w:val="hy-AM"/>
        </w:rPr>
      </w:pPr>
    </w:p>
    <w:p w14:paraId="1B41DD6E" w14:textId="77777777" w:rsidR="00022207" w:rsidRPr="00C55843" w:rsidRDefault="00022207" w:rsidP="00022207">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48D8755D"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331B57AA"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3AFED74B"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5D963D79"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67C13401"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79F4FD86" w14:textId="77777777" w:rsidR="00022207" w:rsidRPr="00C55843" w:rsidRDefault="00022207" w:rsidP="00022207">
      <w:pPr>
        <w:ind w:firstLine="709"/>
        <w:jc w:val="both"/>
        <w:rPr>
          <w:rFonts w:ascii="GHEA Grapalat" w:hAnsi="GHEA Grapalat"/>
          <w:sz w:val="20"/>
          <w:szCs w:val="20"/>
          <w:lang w:val="hy-AM"/>
        </w:rPr>
      </w:pPr>
    </w:p>
    <w:p w14:paraId="46AF04DA" w14:textId="77777777" w:rsidR="00022207" w:rsidRPr="00C55843" w:rsidRDefault="00022207" w:rsidP="00022207">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4359ECBF"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6BDC3526"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79EFE3DE"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0305BF9A"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E94257B"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646E8B71"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FE861E3"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2.4.8 Պայմանագրով նախատեսված դեպքերում վճարել պայմանագրի 6.2 և 6.3  կետերով նախատեսված տույժը և տուգանքը։</w:t>
      </w:r>
    </w:p>
    <w:p w14:paraId="11003AA1"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2.4.9 Գնորդին հանձնել ապրանքի պատկանելիքները և համապատասխան փաստաթղթերը։</w:t>
      </w:r>
    </w:p>
    <w:p w14:paraId="50D5DB06"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37405949"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AAE12C5" w14:textId="77777777" w:rsidR="00022207" w:rsidRPr="00C55843" w:rsidRDefault="00022207" w:rsidP="00022207">
      <w:pPr>
        <w:ind w:firstLine="709"/>
        <w:jc w:val="both"/>
        <w:rPr>
          <w:rFonts w:ascii="GHEA Grapalat" w:hAnsi="GHEA Grapalat"/>
          <w:sz w:val="20"/>
          <w:szCs w:val="20"/>
          <w:lang w:val="hy-AM"/>
        </w:rPr>
      </w:pPr>
    </w:p>
    <w:p w14:paraId="4312F3D2" w14:textId="77777777" w:rsidR="00022207" w:rsidRPr="00C55843" w:rsidRDefault="00022207" w:rsidP="00022207">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49209A7A"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2D31656" w14:textId="77777777" w:rsidR="00022207" w:rsidRPr="00C55843" w:rsidRDefault="00022207" w:rsidP="00022207">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770C96D0"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3902A4E6" w14:textId="77777777" w:rsidR="00022207" w:rsidRPr="00C55843" w:rsidRDefault="00022207" w:rsidP="00022207">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357CD55C" w14:textId="77777777" w:rsidR="00022207" w:rsidRPr="00C55843" w:rsidRDefault="00022207" w:rsidP="00022207">
      <w:pPr>
        <w:ind w:firstLine="709"/>
        <w:jc w:val="center"/>
        <w:rPr>
          <w:rFonts w:ascii="GHEA Grapalat" w:hAnsi="GHEA Grapalat"/>
          <w:b/>
          <w:sz w:val="20"/>
          <w:szCs w:val="20"/>
          <w:lang w:val="hy-AM"/>
        </w:rPr>
      </w:pPr>
    </w:p>
    <w:p w14:paraId="1112010B" w14:textId="77777777" w:rsidR="00022207" w:rsidRPr="00C55843" w:rsidRDefault="00022207" w:rsidP="00022207">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7ABEB592"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0148932F" w14:textId="77777777" w:rsidR="00022207" w:rsidRPr="00C55843" w:rsidRDefault="00022207" w:rsidP="00022207">
      <w:pPr>
        <w:ind w:firstLine="709"/>
        <w:jc w:val="center"/>
        <w:rPr>
          <w:rFonts w:ascii="GHEA Grapalat" w:hAnsi="GHEA Grapalat"/>
          <w:b/>
          <w:sz w:val="20"/>
          <w:szCs w:val="20"/>
          <w:lang w:val="hy-AM"/>
        </w:rPr>
      </w:pPr>
    </w:p>
    <w:p w14:paraId="58433057" w14:textId="77777777" w:rsidR="00022207" w:rsidRPr="00C55843" w:rsidRDefault="00022207" w:rsidP="00022207">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24A25146" w14:textId="77777777" w:rsidR="00022207" w:rsidRPr="00C55843" w:rsidRDefault="00022207" w:rsidP="00022207">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214BD4E" w14:textId="77777777" w:rsidR="00022207" w:rsidRPr="00C55843" w:rsidRDefault="00022207" w:rsidP="00022207">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70AF08C3" w14:textId="77777777" w:rsidR="00022207" w:rsidRPr="00C55843" w:rsidRDefault="00022207" w:rsidP="00022207">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5F02039" w14:textId="77777777" w:rsidR="00022207" w:rsidRPr="00C55843" w:rsidRDefault="00022207" w:rsidP="00022207">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6810ED2B" w14:textId="77777777" w:rsidR="00022207" w:rsidRPr="00C55843" w:rsidRDefault="00022207" w:rsidP="00022207">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6C6768E1"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62F6CE8" w14:textId="77777777" w:rsidR="00022207" w:rsidRPr="00C55843" w:rsidRDefault="00022207" w:rsidP="00022207">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7471F325" w14:textId="77777777" w:rsidR="00022207" w:rsidRPr="00C55843" w:rsidRDefault="00022207" w:rsidP="00022207">
      <w:pPr>
        <w:ind w:firstLine="720"/>
        <w:jc w:val="both"/>
        <w:rPr>
          <w:rFonts w:ascii="GHEA Grapalat" w:hAnsi="GHEA Grapalat" w:cs="Sylfaen"/>
          <w:sz w:val="20"/>
          <w:szCs w:val="20"/>
          <w:lang w:val="hy-AM"/>
        </w:rPr>
      </w:pPr>
    </w:p>
    <w:p w14:paraId="5289BDBD" w14:textId="77777777" w:rsidR="00022207" w:rsidRPr="00C55843" w:rsidRDefault="00022207" w:rsidP="00022207">
      <w:pPr>
        <w:ind w:firstLine="709"/>
        <w:jc w:val="center"/>
        <w:rPr>
          <w:rFonts w:ascii="GHEA Grapalat" w:hAnsi="GHEA Grapalat"/>
          <w:b/>
          <w:sz w:val="20"/>
          <w:szCs w:val="20"/>
          <w:lang w:val="hy-AM"/>
        </w:rPr>
      </w:pPr>
    </w:p>
    <w:p w14:paraId="0940D9B3" w14:textId="77777777" w:rsidR="00022207" w:rsidRPr="00C55843" w:rsidRDefault="00022207" w:rsidP="00022207">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17EC59EF"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6142D840"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5C6EF274"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75838DD"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E8A3F43"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18A9EA66"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99204AD"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01CA2E7A" w14:textId="77777777" w:rsidR="00022207" w:rsidRPr="00C55843" w:rsidRDefault="00022207" w:rsidP="00022207">
      <w:pPr>
        <w:ind w:firstLine="709"/>
        <w:jc w:val="both"/>
        <w:rPr>
          <w:rFonts w:ascii="GHEA Grapalat" w:hAnsi="GHEA Grapalat"/>
          <w:sz w:val="20"/>
          <w:szCs w:val="20"/>
          <w:lang w:val="hy-AM"/>
        </w:rPr>
      </w:pPr>
    </w:p>
    <w:p w14:paraId="4465B8B1" w14:textId="77777777" w:rsidR="00022207" w:rsidRPr="00C55843" w:rsidRDefault="00022207" w:rsidP="00022207">
      <w:pPr>
        <w:ind w:firstLine="709"/>
        <w:jc w:val="both"/>
        <w:rPr>
          <w:rFonts w:ascii="GHEA Grapalat" w:hAnsi="GHEA Grapalat"/>
          <w:sz w:val="20"/>
          <w:szCs w:val="20"/>
          <w:lang w:val="hy-AM"/>
        </w:rPr>
      </w:pPr>
    </w:p>
    <w:p w14:paraId="0D6B24E4" w14:textId="77777777" w:rsidR="00022207" w:rsidRPr="00C55843" w:rsidRDefault="00022207" w:rsidP="00022207">
      <w:pPr>
        <w:ind w:firstLine="709"/>
        <w:jc w:val="center"/>
        <w:rPr>
          <w:rFonts w:ascii="GHEA Grapalat" w:hAnsi="GHEA Grapalat"/>
          <w:b/>
          <w:sz w:val="20"/>
          <w:szCs w:val="20"/>
          <w:lang w:val="hy-AM"/>
        </w:rPr>
      </w:pPr>
    </w:p>
    <w:p w14:paraId="6272E6FD" w14:textId="77777777" w:rsidR="00022207" w:rsidRPr="00C55843" w:rsidRDefault="00022207" w:rsidP="00022207">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6D145F89" w14:textId="77777777" w:rsidR="00022207" w:rsidRPr="00C55843" w:rsidRDefault="00022207" w:rsidP="00022207">
      <w:pPr>
        <w:ind w:firstLine="709"/>
        <w:jc w:val="center"/>
        <w:rPr>
          <w:rFonts w:ascii="GHEA Grapalat" w:hAnsi="GHEA Grapalat"/>
          <w:b/>
          <w:sz w:val="20"/>
          <w:szCs w:val="20"/>
          <w:lang w:val="hy-AM"/>
        </w:rPr>
      </w:pPr>
    </w:p>
    <w:p w14:paraId="41A1ECA0" w14:textId="77777777" w:rsidR="00022207" w:rsidRPr="00C55843" w:rsidRDefault="00022207" w:rsidP="00022207">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BFF98A7" w14:textId="77777777" w:rsidR="00022207" w:rsidRPr="00C55843" w:rsidRDefault="00022207" w:rsidP="00022207">
      <w:pPr>
        <w:rPr>
          <w:rFonts w:ascii="GHEA Grapalat" w:hAnsi="GHEA Grapalat"/>
          <w:b/>
          <w:sz w:val="20"/>
          <w:szCs w:val="20"/>
          <w:lang w:val="hy-AM"/>
        </w:rPr>
      </w:pPr>
    </w:p>
    <w:p w14:paraId="17903967" w14:textId="77777777" w:rsidR="00022207" w:rsidRPr="00C55843" w:rsidRDefault="00022207" w:rsidP="00022207">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12F6EC47" w14:textId="77777777" w:rsidR="00022207" w:rsidRPr="00C55843" w:rsidRDefault="00022207" w:rsidP="00022207">
      <w:pPr>
        <w:ind w:firstLine="709"/>
        <w:jc w:val="center"/>
        <w:rPr>
          <w:rFonts w:ascii="GHEA Grapalat" w:hAnsi="GHEA Grapalat"/>
          <w:b/>
          <w:sz w:val="20"/>
          <w:szCs w:val="20"/>
          <w:lang w:val="hy-AM"/>
        </w:rPr>
      </w:pPr>
    </w:p>
    <w:p w14:paraId="25D31AB0" w14:textId="77777777" w:rsidR="00022207" w:rsidRPr="00C55843" w:rsidRDefault="00022207" w:rsidP="00022207">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2EB3A2F0" w14:textId="77777777" w:rsidR="00022207" w:rsidRPr="00C55843" w:rsidRDefault="00022207" w:rsidP="00022207">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C7E923A" w14:textId="77777777" w:rsidR="00022207" w:rsidRPr="00C55843" w:rsidRDefault="00022207" w:rsidP="00022207">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w:t>
      </w:r>
      <w:r w:rsidRPr="00C55843">
        <w:rPr>
          <w:rFonts w:ascii="GHEA Grapalat" w:hAnsi="GHEA Grapalat" w:cs="Sylfaen"/>
          <w:sz w:val="20"/>
          <w:szCs w:val="20"/>
          <w:lang w:val="hy-AM"/>
        </w:rPr>
        <w:lastRenderedPageBreak/>
        <w:t>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5EBC8805" w14:textId="77777777" w:rsidR="00022207" w:rsidRPr="00C55843" w:rsidRDefault="00022207" w:rsidP="00022207">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01BB1691" w14:textId="77777777" w:rsidR="00022207" w:rsidRPr="00C55843" w:rsidRDefault="00022207" w:rsidP="00022207">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15D57A0" w14:textId="77777777" w:rsidR="00022207" w:rsidRPr="00C55843" w:rsidRDefault="00022207" w:rsidP="00022207">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4F74946" w14:textId="77777777" w:rsidR="00022207" w:rsidRPr="00C55843" w:rsidRDefault="00022207" w:rsidP="00022207">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DC30373" w14:textId="77777777" w:rsidR="00022207" w:rsidRPr="00C55843" w:rsidRDefault="00022207" w:rsidP="00022207">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4D6837B5" w14:textId="77777777" w:rsidR="00022207" w:rsidRPr="00C55843" w:rsidRDefault="00022207" w:rsidP="00022207">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322DE7EE" w14:textId="77777777" w:rsidR="00022207" w:rsidRPr="00C55843" w:rsidRDefault="00022207" w:rsidP="00022207">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8" w:name="_Hlk201942869"/>
      <w:r w:rsidRPr="00C55843">
        <w:rPr>
          <w:rFonts w:ascii="GHEA Grapalat" w:hAnsi="GHEA Grapalat"/>
          <w:sz w:val="20"/>
          <w:szCs w:val="20"/>
          <w:lang w:val="pt-BR"/>
        </w:rPr>
        <w:t xml:space="preserve">: </w:t>
      </w:r>
      <w:bookmarkStart w:id="19"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8"/>
      <w:bookmarkEnd w:id="19"/>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262772C0" w14:textId="77777777" w:rsidR="00022207" w:rsidRPr="00C55843" w:rsidRDefault="00022207" w:rsidP="00022207">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5269E8B2" w14:textId="77777777" w:rsidR="00022207" w:rsidRPr="00C55843" w:rsidRDefault="00022207" w:rsidP="00022207">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proofErr w:type="spellStart"/>
      <w:r w:rsidRPr="00C55843">
        <w:rPr>
          <w:rFonts w:ascii="GHEA Grapalat" w:hAnsi="GHEA Grapalat" w:cs="Times Armenian"/>
          <w:sz w:val="20"/>
          <w:szCs w:val="20"/>
        </w:rPr>
        <w:t>պր</w:t>
      </w:r>
      <w:proofErr w:type="spellEnd"/>
      <w:r w:rsidRPr="00C55843">
        <w:rPr>
          <w:rFonts w:ascii="GHEA Grapalat" w:hAnsi="GHEA Grapalat" w:cs="Times Armenian"/>
          <w:sz w:val="20"/>
          <w:szCs w:val="20"/>
          <w:lang w:val="hy-AM"/>
        </w:rPr>
        <w:t xml:space="preserve">անքի </w:t>
      </w:r>
      <w:proofErr w:type="spellStart"/>
      <w:r w:rsidRPr="00C55843">
        <w:rPr>
          <w:rFonts w:ascii="GHEA Grapalat" w:hAnsi="GHEA Grapalat" w:cs="Times Armenian"/>
          <w:sz w:val="20"/>
          <w:szCs w:val="20"/>
        </w:rPr>
        <w:t>մատա</w:t>
      </w:r>
      <w:proofErr w:type="spellEnd"/>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Վաճառողի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proofErr w:type="spellStart"/>
      <w:r w:rsidRPr="00C55843">
        <w:rPr>
          <w:rFonts w:ascii="GHEA Grapalat" w:hAnsi="GHEA Grapalat"/>
          <w:sz w:val="20"/>
          <w:szCs w:val="20"/>
        </w:rPr>
        <w:t>Գնորդ</w:t>
      </w:r>
      <w:proofErr w:type="spellEnd"/>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ապրանքի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իսկ</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Վաճառողի</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առաջարկությունը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ներկայացվել</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ուշ</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սկզբանե</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մատակարարման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համար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լրանալուց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առնվազն</w:t>
      </w:r>
      <w:proofErr w:type="spellEnd"/>
      <w:r w:rsidRPr="00C55843">
        <w:rPr>
          <w:rFonts w:ascii="GHEA Grapalat" w:hAnsi="GHEA Grapalat" w:cs="Sylfaen"/>
          <w:sz w:val="20"/>
          <w:szCs w:val="20"/>
          <w:lang w:val="pt-BR"/>
        </w:rPr>
        <w:t xml:space="preserve"> 7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w:t>
      </w:r>
      <w:proofErr w:type="spellEnd"/>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proofErr w:type="spellStart"/>
      <w:r w:rsidRPr="00C55843">
        <w:rPr>
          <w:rFonts w:ascii="GHEA Grapalat" w:hAnsi="GHEA Grapalat" w:cs="Times Armenian"/>
          <w:sz w:val="20"/>
          <w:szCs w:val="20"/>
        </w:rPr>
        <w:t>մատակարա</w:t>
      </w:r>
      <w:proofErr w:type="spellEnd"/>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մեկ</w:t>
      </w:r>
      <w:proofErr w:type="spellEnd"/>
      <w:r w:rsidRPr="00C55843">
        <w:rPr>
          <w:rFonts w:ascii="GHEA Grapalat" w:hAnsi="GHEA Grapalat" w:cs="Times Armenian"/>
          <w:sz w:val="20"/>
          <w:szCs w:val="20"/>
          <w:lang w:val="pt-BR"/>
        </w:rPr>
        <w:t xml:space="preserve"> </w:t>
      </w:r>
      <w:proofErr w:type="spellStart"/>
      <w:r w:rsidRPr="00C55843">
        <w:rPr>
          <w:rFonts w:ascii="GHEA Grapalat" w:hAnsi="GHEA Grapalat" w:cs="Times Armenian"/>
          <w:sz w:val="20"/>
          <w:szCs w:val="20"/>
        </w:rPr>
        <w:t>անգամ</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բայց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ավել</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ժամկետն</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4410D04D" w14:textId="77777777" w:rsidR="00022207" w:rsidRPr="00C55843" w:rsidRDefault="00022207" w:rsidP="00022207">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413F96E" w14:textId="77777777" w:rsidR="00022207" w:rsidRPr="00C55843" w:rsidRDefault="00022207" w:rsidP="00022207">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D54DA8A" w14:textId="77777777" w:rsidR="00022207" w:rsidRPr="00C55843" w:rsidRDefault="00022207" w:rsidP="00022207">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B5090FC" w14:textId="77777777" w:rsidR="00022207" w:rsidRPr="00C55843" w:rsidRDefault="00022207" w:rsidP="00022207">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w:t>
      </w:r>
      <w:r w:rsidRPr="00C55843">
        <w:rPr>
          <w:rFonts w:ascii="GHEA Grapalat" w:hAnsi="GHEA Grapalat"/>
          <w:sz w:val="20"/>
          <w:szCs w:val="20"/>
          <w:lang w:val="hy-AM" w:eastAsia="ru-RU"/>
        </w:rPr>
        <w:lastRenderedPageBreak/>
        <w:t xml:space="preserve">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0"/>
      <w:r w:rsidRPr="00C55843">
        <w:rPr>
          <w:rFonts w:ascii="GHEA Grapalat" w:hAnsi="GHEA Grapalat"/>
          <w:sz w:val="20"/>
          <w:szCs w:val="20"/>
          <w:lang w:val="hy-AM" w:eastAsia="ru-RU"/>
        </w:rPr>
        <w:t xml:space="preserve">   </w:t>
      </w:r>
    </w:p>
    <w:p w14:paraId="3CD6FDDF" w14:textId="77777777" w:rsidR="00022207" w:rsidRPr="00C55843" w:rsidRDefault="00022207" w:rsidP="00022207">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1ED62430" w14:textId="77777777" w:rsidR="00022207" w:rsidRPr="00C55843" w:rsidRDefault="00022207" w:rsidP="00022207">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837068E" w14:textId="77777777" w:rsidR="00022207" w:rsidRPr="00C55843" w:rsidRDefault="00022207" w:rsidP="00022207">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2032325" w14:textId="77777777" w:rsidR="00022207" w:rsidRPr="00C55843" w:rsidRDefault="00022207" w:rsidP="00022207">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D6806B4" w14:textId="77777777" w:rsidR="00022207" w:rsidRPr="00C55843" w:rsidRDefault="00022207" w:rsidP="00022207">
      <w:pPr>
        <w:ind w:firstLine="709"/>
        <w:jc w:val="both"/>
        <w:rPr>
          <w:rFonts w:ascii="GHEA Grapalat" w:hAnsi="GHEA Grapalat"/>
          <w:sz w:val="20"/>
          <w:szCs w:val="20"/>
          <w:lang w:val="hy-AM" w:eastAsia="ru-RU"/>
        </w:rPr>
      </w:pPr>
    </w:p>
    <w:p w14:paraId="3AD5ED13" w14:textId="77777777" w:rsidR="00022207" w:rsidRPr="00E30E7B" w:rsidRDefault="00022207" w:rsidP="00022207">
      <w:pPr>
        <w:ind w:firstLine="567"/>
        <w:jc w:val="both"/>
        <w:rPr>
          <w:rFonts w:ascii="Sylfaen" w:hAnsi="Sylfaen"/>
          <w:sz w:val="20"/>
          <w:szCs w:val="20"/>
          <w:lang w:val="hy-AM" w:eastAsia="ru-RU"/>
        </w:rPr>
      </w:pPr>
    </w:p>
    <w:p w14:paraId="3BF4C8E5" w14:textId="77777777" w:rsidR="00022207" w:rsidRPr="00E30E7B" w:rsidRDefault="00022207" w:rsidP="00022207">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38CBCE9C" w14:textId="77777777" w:rsidR="00022207" w:rsidRPr="00E30E7B" w:rsidRDefault="00022207" w:rsidP="00022207">
      <w:pPr>
        <w:ind w:firstLine="709"/>
        <w:jc w:val="both"/>
        <w:rPr>
          <w:rFonts w:ascii="Sylfaen" w:hAnsi="Sylfaen"/>
          <w:sz w:val="20"/>
          <w:lang w:val="hy-AM"/>
        </w:rPr>
      </w:pPr>
      <w:r w:rsidRPr="00E30E7B">
        <w:rPr>
          <w:rFonts w:ascii="Sylfaen" w:hAnsi="Sylfaen"/>
          <w:sz w:val="20"/>
          <w:lang w:val="hy-AM"/>
        </w:rPr>
        <w:t xml:space="preserve"> </w:t>
      </w:r>
    </w:p>
    <w:p w14:paraId="7DC21334" w14:textId="77777777" w:rsidR="00022207" w:rsidRPr="00E30E7B" w:rsidRDefault="00022207" w:rsidP="00022207">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22207" w:rsidRPr="003A7E65" w14:paraId="244428FD" w14:textId="77777777" w:rsidTr="00F74121">
        <w:tc>
          <w:tcPr>
            <w:tcW w:w="4536" w:type="dxa"/>
          </w:tcPr>
          <w:p w14:paraId="1967BE9C" w14:textId="77777777" w:rsidR="00022207" w:rsidRPr="00E30E7B" w:rsidRDefault="00022207" w:rsidP="00F74121">
            <w:pPr>
              <w:jc w:val="center"/>
              <w:rPr>
                <w:rFonts w:ascii="Sylfaen" w:hAnsi="Sylfaen" w:cs="Sylfaen"/>
                <w:b/>
                <w:bCs/>
                <w:lang w:val="nb-NO"/>
              </w:rPr>
            </w:pPr>
            <w:r w:rsidRPr="00E30E7B">
              <w:rPr>
                <w:rFonts w:ascii="Sylfaen" w:hAnsi="Sylfaen" w:cs="Arial"/>
                <w:b/>
                <w:bCs/>
                <w:lang w:val="nb-NO"/>
              </w:rPr>
              <w:t>ԳՆՈՐԴ</w:t>
            </w:r>
          </w:p>
          <w:p w14:paraId="3C081EF2" w14:textId="77777777" w:rsidR="00022207" w:rsidRPr="003A7E65" w:rsidRDefault="00022207" w:rsidP="00F74121">
            <w:pPr>
              <w:jc w:val="center"/>
              <w:rPr>
                <w:rFonts w:ascii="Sylfaen" w:hAnsi="Sylfaen"/>
                <w:sz w:val="22"/>
                <w:szCs w:val="22"/>
                <w:lang w:val="hy-AM"/>
              </w:rPr>
            </w:pPr>
            <w:r w:rsidRPr="003A7E65">
              <w:rPr>
                <w:rFonts w:ascii="Sylfaen" w:hAnsi="Sylfaen"/>
                <w:sz w:val="22"/>
                <w:szCs w:val="22"/>
                <w:lang w:val="hy-AM"/>
              </w:rPr>
              <w:t>ԱԲՈՎՅԱՆԻ ՀԱՄԱՅՆՔԱՅԻՆԿՈՄՈՒՆԱԼ ՏՆՏԵՍՈՒԹՅՈՒՆ ՀՈԱԿ</w:t>
            </w:r>
          </w:p>
          <w:p w14:paraId="1E97ED34" w14:textId="77777777" w:rsidR="00022207" w:rsidRPr="003A7E65" w:rsidRDefault="00022207" w:rsidP="00F74121">
            <w:pPr>
              <w:jc w:val="center"/>
              <w:rPr>
                <w:rFonts w:ascii="Sylfaen" w:hAnsi="Sylfaen"/>
                <w:sz w:val="22"/>
                <w:szCs w:val="22"/>
                <w:lang w:val="hy-AM"/>
              </w:rPr>
            </w:pPr>
            <w:r w:rsidRPr="003A7E65">
              <w:rPr>
                <w:rFonts w:ascii="Sylfaen" w:hAnsi="Sylfaen"/>
                <w:sz w:val="22"/>
                <w:szCs w:val="22"/>
                <w:lang w:val="hy-AM"/>
              </w:rPr>
              <w:t>Ք.Աբովյան, Բարեկամության հր.1</w:t>
            </w:r>
          </w:p>
          <w:p w14:paraId="45739BB6" w14:textId="77777777" w:rsidR="00022207" w:rsidRPr="003A7E65" w:rsidRDefault="00022207" w:rsidP="00F74121">
            <w:pPr>
              <w:jc w:val="center"/>
              <w:rPr>
                <w:rFonts w:ascii="Sylfaen" w:hAnsi="Sylfaen"/>
                <w:sz w:val="22"/>
                <w:szCs w:val="22"/>
                <w:lang w:val="hy-AM"/>
              </w:rPr>
            </w:pPr>
            <w:r w:rsidRPr="003A7E65">
              <w:rPr>
                <w:rFonts w:ascii="Sylfaen" w:hAnsi="Sylfaen"/>
                <w:sz w:val="22"/>
                <w:szCs w:val="22"/>
                <w:lang w:val="hy-AM"/>
              </w:rPr>
              <w:t>Ամերիա բանկ, Աբովյան մ/ճ</w:t>
            </w:r>
          </w:p>
          <w:p w14:paraId="7F297B51" w14:textId="77777777" w:rsidR="00022207" w:rsidRPr="003A7E65" w:rsidRDefault="00022207" w:rsidP="00F74121">
            <w:pPr>
              <w:jc w:val="center"/>
              <w:rPr>
                <w:rFonts w:ascii="Sylfaen" w:hAnsi="Sylfaen"/>
                <w:sz w:val="22"/>
                <w:szCs w:val="22"/>
                <w:lang w:val="hy-AM"/>
              </w:rPr>
            </w:pPr>
            <w:r w:rsidRPr="003A7E65">
              <w:rPr>
                <w:rFonts w:ascii="Sylfaen" w:hAnsi="Sylfaen"/>
                <w:sz w:val="22"/>
                <w:szCs w:val="22"/>
                <w:lang w:val="hy-AM"/>
              </w:rPr>
              <w:t>Հ/Հ1570021586225800</w:t>
            </w:r>
          </w:p>
          <w:p w14:paraId="756CC956" w14:textId="77777777" w:rsidR="00022207" w:rsidRPr="00E30E7B" w:rsidRDefault="00022207" w:rsidP="00F74121">
            <w:pPr>
              <w:jc w:val="center"/>
              <w:rPr>
                <w:rFonts w:ascii="Sylfaen" w:hAnsi="Sylfaen"/>
                <w:sz w:val="22"/>
                <w:szCs w:val="22"/>
                <w:u w:val="single"/>
              </w:rPr>
            </w:pPr>
            <w:r w:rsidRPr="003A7E65">
              <w:rPr>
                <w:rFonts w:ascii="Sylfaen" w:hAnsi="Sylfaen"/>
                <w:sz w:val="22"/>
                <w:szCs w:val="22"/>
              </w:rPr>
              <w:t>ՀՎՀՀ 03502262</w:t>
            </w:r>
            <w:r w:rsidRPr="003A7E65">
              <w:rPr>
                <w:rFonts w:ascii="Sylfaen" w:hAnsi="Sylfaen"/>
                <w:sz w:val="22"/>
                <w:szCs w:val="22"/>
                <w:u w:val="single"/>
              </w:rPr>
              <w:t xml:space="preserve"> </w:t>
            </w:r>
            <w:r w:rsidRPr="00E30E7B">
              <w:rPr>
                <w:rFonts w:ascii="Sylfaen" w:hAnsi="Sylfaen"/>
                <w:sz w:val="22"/>
                <w:szCs w:val="22"/>
                <w:u w:val="single"/>
              </w:rPr>
              <w:t xml:space="preserve"> </w:t>
            </w:r>
          </w:p>
          <w:p w14:paraId="6974CC45" w14:textId="77777777" w:rsidR="00022207" w:rsidRPr="00E30E7B" w:rsidRDefault="00022207" w:rsidP="00F74121">
            <w:pPr>
              <w:rPr>
                <w:rFonts w:ascii="Sylfaen" w:hAnsi="Sylfaen"/>
                <w:lang w:val="hy-AM"/>
              </w:rPr>
            </w:pPr>
          </w:p>
          <w:p w14:paraId="40CD5FCA" w14:textId="77777777" w:rsidR="00022207" w:rsidRPr="00E30E7B" w:rsidRDefault="00022207" w:rsidP="00F74121">
            <w:pPr>
              <w:jc w:val="center"/>
              <w:rPr>
                <w:rFonts w:ascii="Sylfaen" w:hAnsi="Sylfaen"/>
                <w:lang w:val="hy-AM"/>
              </w:rPr>
            </w:pPr>
            <w:r w:rsidRPr="00E30E7B">
              <w:rPr>
                <w:rFonts w:ascii="Sylfaen" w:hAnsi="Sylfaen"/>
                <w:lang w:val="hy-AM"/>
              </w:rPr>
              <w:t>---------------------------------</w:t>
            </w:r>
          </w:p>
          <w:p w14:paraId="21E0915D" w14:textId="77777777" w:rsidR="00022207" w:rsidRPr="00E30E7B" w:rsidRDefault="00022207" w:rsidP="00F74121">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F35737A" w14:textId="77777777" w:rsidR="00022207" w:rsidRPr="00E30E7B" w:rsidRDefault="00022207" w:rsidP="00F74121">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009BEF3C" w14:textId="77777777" w:rsidR="00022207" w:rsidRPr="00E30E7B" w:rsidRDefault="00022207" w:rsidP="00F74121">
            <w:pPr>
              <w:jc w:val="center"/>
              <w:rPr>
                <w:rFonts w:ascii="Sylfaen" w:hAnsi="Sylfaen"/>
                <w:lang w:val="hy-AM"/>
              </w:rPr>
            </w:pPr>
          </w:p>
        </w:tc>
        <w:tc>
          <w:tcPr>
            <w:tcW w:w="4343" w:type="dxa"/>
          </w:tcPr>
          <w:p w14:paraId="79357116" w14:textId="77777777" w:rsidR="00022207" w:rsidRPr="00E30E7B" w:rsidRDefault="00022207" w:rsidP="00F74121">
            <w:pPr>
              <w:jc w:val="center"/>
              <w:rPr>
                <w:rFonts w:ascii="Sylfaen" w:hAnsi="Sylfaen" w:cs="Sylfaen"/>
                <w:b/>
                <w:bCs/>
                <w:lang w:val="hy-AM"/>
              </w:rPr>
            </w:pPr>
            <w:r w:rsidRPr="00E30E7B">
              <w:rPr>
                <w:rFonts w:ascii="Sylfaen" w:hAnsi="Sylfaen" w:cs="Arial"/>
                <w:b/>
                <w:bCs/>
                <w:lang w:val="hy-AM"/>
              </w:rPr>
              <w:t>ՎԱՃԱՌՈՂ</w:t>
            </w:r>
          </w:p>
          <w:p w14:paraId="12406437" w14:textId="77777777" w:rsidR="00022207" w:rsidRPr="00E30E7B" w:rsidRDefault="00022207" w:rsidP="00F74121">
            <w:pPr>
              <w:jc w:val="center"/>
              <w:rPr>
                <w:rFonts w:ascii="Sylfaen" w:hAnsi="Sylfaen"/>
                <w:lang w:val="hy-AM"/>
              </w:rPr>
            </w:pPr>
          </w:p>
          <w:p w14:paraId="4B513D5D" w14:textId="77777777" w:rsidR="00022207" w:rsidRPr="00E30E7B" w:rsidRDefault="00022207" w:rsidP="00F74121">
            <w:pPr>
              <w:jc w:val="center"/>
              <w:rPr>
                <w:rFonts w:ascii="Sylfaen" w:hAnsi="Sylfaen"/>
                <w:lang w:val="hy-AM"/>
              </w:rPr>
            </w:pPr>
            <w:r w:rsidRPr="00E30E7B">
              <w:rPr>
                <w:rFonts w:ascii="Sylfaen" w:hAnsi="Sylfaen"/>
                <w:lang w:val="hy-AM"/>
              </w:rPr>
              <w:t>---------------------------------</w:t>
            </w:r>
          </w:p>
          <w:p w14:paraId="06ABF926" w14:textId="77777777" w:rsidR="00022207" w:rsidRPr="003A7E65" w:rsidRDefault="00022207" w:rsidP="00F74121">
            <w:pPr>
              <w:jc w:val="center"/>
              <w:rPr>
                <w:rFonts w:ascii="Sylfaen" w:hAnsi="Sylfaen"/>
                <w:sz w:val="18"/>
                <w:szCs w:val="18"/>
                <w:lang w:val="hy-AM"/>
              </w:rPr>
            </w:pPr>
            <w:r w:rsidRPr="003A7E65">
              <w:rPr>
                <w:rFonts w:ascii="Sylfaen" w:hAnsi="Sylfaen"/>
                <w:sz w:val="18"/>
                <w:szCs w:val="18"/>
                <w:lang w:val="hy-AM"/>
              </w:rPr>
              <w:t>/</w:t>
            </w:r>
            <w:r w:rsidRPr="00E30E7B">
              <w:rPr>
                <w:rFonts w:ascii="Sylfaen" w:hAnsi="Sylfaen" w:cs="Arial"/>
                <w:sz w:val="18"/>
                <w:szCs w:val="18"/>
                <w:lang w:val="hy-AM"/>
              </w:rPr>
              <w:t>ստորագրություն</w:t>
            </w:r>
            <w:r w:rsidRPr="003A7E65">
              <w:rPr>
                <w:rFonts w:ascii="Sylfaen" w:hAnsi="Sylfaen"/>
                <w:sz w:val="18"/>
                <w:szCs w:val="18"/>
                <w:lang w:val="hy-AM"/>
              </w:rPr>
              <w:t>/</w:t>
            </w:r>
          </w:p>
          <w:p w14:paraId="0E81CA8D" w14:textId="77777777" w:rsidR="00022207" w:rsidRPr="00E30E7B" w:rsidRDefault="00022207" w:rsidP="00F74121">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65E53A5D" w14:textId="77777777" w:rsidR="00022207" w:rsidRPr="00E30E7B" w:rsidRDefault="00022207" w:rsidP="00022207">
      <w:pPr>
        <w:rPr>
          <w:rFonts w:ascii="Sylfaen" w:hAnsi="Sylfaen"/>
          <w:sz w:val="20"/>
          <w:lang w:val="hy-AM"/>
        </w:rPr>
      </w:pPr>
    </w:p>
    <w:p w14:paraId="25FCF46D" w14:textId="77777777" w:rsidR="00022207" w:rsidRDefault="00022207" w:rsidP="00022207">
      <w:pPr>
        <w:jc w:val="right"/>
        <w:rPr>
          <w:rFonts w:ascii="Arial LatArm" w:hAnsi="Arial LatArm"/>
          <w:sz w:val="20"/>
          <w:lang w:val="hy-AM"/>
        </w:rPr>
      </w:pPr>
    </w:p>
    <w:p w14:paraId="7439CFFD" w14:textId="77777777" w:rsidR="00022207" w:rsidRDefault="00022207" w:rsidP="00022207">
      <w:pPr>
        <w:jc w:val="right"/>
        <w:rPr>
          <w:rFonts w:ascii="Arial LatArm" w:hAnsi="Arial LatArm"/>
          <w:sz w:val="20"/>
          <w:lang w:val="hy-AM"/>
        </w:rPr>
      </w:pPr>
    </w:p>
    <w:p w14:paraId="68ED074E" w14:textId="77777777" w:rsidR="00022207" w:rsidRDefault="00022207" w:rsidP="00022207">
      <w:pPr>
        <w:jc w:val="right"/>
        <w:rPr>
          <w:rFonts w:ascii="Arial LatArm" w:hAnsi="Arial LatArm"/>
          <w:sz w:val="20"/>
          <w:lang w:val="hy-AM"/>
        </w:rPr>
      </w:pPr>
    </w:p>
    <w:p w14:paraId="683E38D7" w14:textId="77777777" w:rsidR="00022207" w:rsidRDefault="00022207" w:rsidP="00022207">
      <w:pPr>
        <w:jc w:val="right"/>
        <w:rPr>
          <w:rFonts w:ascii="Arial LatArm" w:hAnsi="Arial LatArm"/>
          <w:sz w:val="20"/>
          <w:lang w:val="hy-AM"/>
        </w:rPr>
      </w:pPr>
    </w:p>
    <w:p w14:paraId="36177376" w14:textId="77777777" w:rsidR="00022207" w:rsidRDefault="00022207" w:rsidP="00022207">
      <w:pPr>
        <w:jc w:val="right"/>
        <w:rPr>
          <w:rFonts w:ascii="Arial LatArm" w:hAnsi="Arial LatArm"/>
          <w:sz w:val="20"/>
          <w:lang w:val="hy-AM"/>
        </w:rPr>
      </w:pPr>
    </w:p>
    <w:p w14:paraId="3CB54A29" w14:textId="77777777" w:rsidR="00022207" w:rsidRDefault="00022207" w:rsidP="00022207">
      <w:pPr>
        <w:jc w:val="right"/>
        <w:rPr>
          <w:rFonts w:ascii="Arial LatArm" w:hAnsi="Arial LatArm"/>
          <w:sz w:val="20"/>
          <w:lang w:val="hy-AM"/>
        </w:rPr>
      </w:pPr>
    </w:p>
    <w:p w14:paraId="11EAEE00" w14:textId="77777777" w:rsidR="00022207" w:rsidRDefault="00022207" w:rsidP="00022207">
      <w:pPr>
        <w:jc w:val="right"/>
        <w:rPr>
          <w:rFonts w:ascii="Arial LatArm" w:hAnsi="Arial LatArm"/>
          <w:sz w:val="20"/>
          <w:lang w:val="hy-AM"/>
        </w:rPr>
      </w:pPr>
    </w:p>
    <w:p w14:paraId="7CB92713" w14:textId="77777777" w:rsidR="00022207" w:rsidRDefault="00022207" w:rsidP="00022207">
      <w:pPr>
        <w:jc w:val="right"/>
        <w:rPr>
          <w:rFonts w:ascii="Arial LatArm" w:hAnsi="Arial LatArm"/>
          <w:sz w:val="20"/>
          <w:lang w:val="hy-AM"/>
        </w:rPr>
      </w:pPr>
    </w:p>
    <w:p w14:paraId="661D0321" w14:textId="77777777" w:rsidR="00022207" w:rsidRDefault="00022207" w:rsidP="00022207">
      <w:pPr>
        <w:jc w:val="right"/>
        <w:rPr>
          <w:rFonts w:ascii="Arial LatArm" w:hAnsi="Arial LatArm"/>
          <w:sz w:val="20"/>
          <w:lang w:val="hy-AM"/>
        </w:rPr>
      </w:pPr>
    </w:p>
    <w:p w14:paraId="020DF351" w14:textId="77777777" w:rsidR="00022207" w:rsidRDefault="00022207" w:rsidP="00022207">
      <w:pPr>
        <w:jc w:val="right"/>
        <w:rPr>
          <w:rFonts w:ascii="Arial LatArm" w:hAnsi="Arial LatArm"/>
          <w:sz w:val="20"/>
          <w:lang w:val="hy-AM"/>
        </w:rPr>
      </w:pPr>
    </w:p>
    <w:p w14:paraId="6C3C143C" w14:textId="77777777" w:rsidR="00022207" w:rsidRDefault="00022207" w:rsidP="00022207">
      <w:pPr>
        <w:jc w:val="right"/>
        <w:rPr>
          <w:rFonts w:ascii="Arial LatArm" w:hAnsi="Arial LatArm"/>
          <w:sz w:val="20"/>
          <w:lang w:val="hy-AM"/>
        </w:rPr>
      </w:pPr>
    </w:p>
    <w:p w14:paraId="57E12946" w14:textId="77777777" w:rsidR="00022207" w:rsidRDefault="00022207" w:rsidP="00022207">
      <w:pPr>
        <w:jc w:val="right"/>
        <w:rPr>
          <w:rFonts w:ascii="Arial LatArm" w:hAnsi="Arial LatArm"/>
          <w:sz w:val="20"/>
          <w:lang w:val="hy-AM"/>
        </w:rPr>
      </w:pPr>
    </w:p>
    <w:p w14:paraId="73F94D59" w14:textId="77777777" w:rsidR="00022207" w:rsidRDefault="00022207" w:rsidP="00022207">
      <w:pPr>
        <w:jc w:val="right"/>
        <w:rPr>
          <w:rFonts w:ascii="Arial LatArm" w:hAnsi="Arial LatArm"/>
          <w:sz w:val="20"/>
          <w:lang w:val="hy-AM"/>
        </w:rPr>
      </w:pPr>
    </w:p>
    <w:p w14:paraId="3E195741" w14:textId="77777777" w:rsidR="00022207" w:rsidRDefault="00022207" w:rsidP="00022207">
      <w:pPr>
        <w:jc w:val="right"/>
        <w:rPr>
          <w:rFonts w:ascii="Arial LatArm" w:hAnsi="Arial LatArm"/>
          <w:sz w:val="20"/>
          <w:lang w:val="hy-AM"/>
        </w:rPr>
      </w:pPr>
    </w:p>
    <w:p w14:paraId="6D351F45" w14:textId="77777777" w:rsidR="00022207" w:rsidRDefault="00022207" w:rsidP="00022207">
      <w:pPr>
        <w:jc w:val="right"/>
        <w:rPr>
          <w:rFonts w:ascii="Arial LatArm" w:hAnsi="Arial LatArm"/>
          <w:sz w:val="20"/>
          <w:lang w:val="hy-AM"/>
        </w:rPr>
      </w:pPr>
    </w:p>
    <w:p w14:paraId="29FD7EEC" w14:textId="77777777" w:rsidR="00022207" w:rsidRDefault="00022207" w:rsidP="00022207">
      <w:pPr>
        <w:jc w:val="right"/>
        <w:rPr>
          <w:rFonts w:ascii="Arial LatArm" w:hAnsi="Arial LatArm"/>
          <w:sz w:val="20"/>
          <w:lang w:val="hy-AM"/>
        </w:rPr>
      </w:pPr>
    </w:p>
    <w:p w14:paraId="7CFAEA17" w14:textId="77777777" w:rsidR="00022207" w:rsidRDefault="00022207" w:rsidP="00022207">
      <w:pPr>
        <w:jc w:val="right"/>
        <w:rPr>
          <w:rFonts w:ascii="Arial LatArm" w:hAnsi="Arial LatArm"/>
          <w:sz w:val="20"/>
          <w:lang w:val="hy-AM"/>
        </w:rPr>
      </w:pPr>
    </w:p>
    <w:p w14:paraId="40F363B3" w14:textId="77777777" w:rsidR="00022207" w:rsidRDefault="00022207" w:rsidP="00022207">
      <w:pPr>
        <w:jc w:val="right"/>
        <w:rPr>
          <w:rFonts w:ascii="Arial LatArm" w:hAnsi="Arial LatArm"/>
          <w:sz w:val="20"/>
          <w:lang w:val="hy-AM"/>
        </w:rPr>
      </w:pPr>
    </w:p>
    <w:p w14:paraId="5444A0DE" w14:textId="77777777" w:rsidR="00022207" w:rsidRDefault="00022207" w:rsidP="00022207">
      <w:pPr>
        <w:jc w:val="right"/>
        <w:rPr>
          <w:rFonts w:ascii="Arial LatArm" w:hAnsi="Arial LatArm"/>
          <w:sz w:val="20"/>
          <w:lang w:val="hy-AM"/>
        </w:rPr>
      </w:pPr>
    </w:p>
    <w:p w14:paraId="67DC527E" w14:textId="77777777" w:rsidR="00022207" w:rsidRDefault="00022207" w:rsidP="00022207">
      <w:pPr>
        <w:jc w:val="right"/>
        <w:rPr>
          <w:rFonts w:ascii="Arial LatArm" w:hAnsi="Arial LatArm"/>
          <w:sz w:val="20"/>
          <w:lang w:val="hy-AM"/>
        </w:rPr>
      </w:pPr>
    </w:p>
    <w:p w14:paraId="0A55908E" w14:textId="77777777" w:rsidR="00022207" w:rsidRDefault="00022207" w:rsidP="00022207">
      <w:pPr>
        <w:jc w:val="right"/>
        <w:rPr>
          <w:rFonts w:ascii="Arial LatArm" w:hAnsi="Arial LatArm"/>
          <w:sz w:val="20"/>
          <w:lang w:val="hy-AM"/>
        </w:rPr>
      </w:pPr>
    </w:p>
    <w:p w14:paraId="0F9756D4" w14:textId="77777777" w:rsidR="00022207" w:rsidRDefault="00022207" w:rsidP="00022207">
      <w:pPr>
        <w:jc w:val="right"/>
        <w:rPr>
          <w:rFonts w:ascii="Arial LatArm" w:hAnsi="Arial LatArm"/>
          <w:sz w:val="20"/>
          <w:lang w:val="hy-AM"/>
        </w:rPr>
      </w:pPr>
    </w:p>
    <w:p w14:paraId="3BEAC22E" w14:textId="77777777" w:rsidR="00022207" w:rsidRPr="00BD4A63" w:rsidRDefault="00022207" w:rsidP="00022207">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1</w:t>
      </w:r>
    </w:p>
    <w:p w14:paraId="38283D45" w14:textId="77777777" w:rsidR="00022207" w:rsidRPr="00BD4A63" w:rsidRDefault="00022207" w:rsidP="00022207">
      <w:pPr>
        <w:jc w:val="right"/>
        <w:rPr>
          <w:rFonts w:ascii="Arial LatArm" w:hAnsi="Arial LatArm"/>
          <w:i/>
          <w:sz w:val="18"/>
          <w:lang w:val="hy-AM"/>
        </w:rPr>
      </w:pPr>
      <w:r w:rsidRPr="00BD4A63">
        <w:rPr>
          <w:rFonts w:ascii="Arial LatArm" w:hAnsi="Arial LatArm"/>
          <w:i/>
          <w:sz w:val="18"/>
          <w:lang w:val="hy-AM"/>
        </w:rPr>
        <w:t>20</w:t>
      </w:r>
      <w:r>
        <w:rPr>
          <w:rFonts w:asciiTheme="minorHAnsi" w:hAnsiTheme="minorHAnsi"/>
          <w:i/>
          <w:sz w:val="18"/>
          <w:lang w:val="hy-AM"/>
        </w:rPr>
        <w:t>2</w:t>
      </w:r>
      <w:r>
        <w:rPr>
          <w:rFonts w:asciiTheme="minorHAnsi" w:hAnsiTheme="minorHAnsi"/>
          <w:i/>
          <w:sz w:val="18"/>
        </w:rPr>
        <w:t>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AC362BE" w14:textId="77777777" w:rsidR="00022207" w:rsidRPr="00BD4A63" w:rsidRDefault="00022207" w:rsidP="00022207">
      <w:pPr>
        <w:jc w:val="right"/>
        <w:rPr>
          <w:rFonts w:ascii="Arial LatArm" w:hAnsi="Arial LatArm"/>
          <w:i/>
          <w:sz w:val="18"/>
          <w:lang w:val="hy-AM"/>
        </w:rPr>
      </w:pPr>
      <w:r w:rsidRPr="00BD4A63">
        <w:rPr>
          <w:rFonts w:ascii="Arial LatArm" w:hAnsi="Arial LatArm"/>
          <w:i/>
          <w:sz w:val="18"/>
          <w:lang w:val="hy-AM"/>
        </w:rPr>
        <w:t xml:space="preserve">                    </w:t>
      </w: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 xml:space="preserve">26/24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34B01BB2" w14:textId="77777777" w:rsidR="00022207" w:rsidRPr="00BD4A63" w:rsidRDefault="00022207" w:rsidP="00022207">
      <w:pPr>
        <w:jc w:val="center"/>
        <w:rPr>
          <w:rFonts w:ascii="Arial LatArm" w:hAnsi="Arial LatArm"/>
          <w:sz w:val="18"/>
          <w:lang w:val="hy-AM"/>
        </w:rPr>
      </w:pPr>
    </w:p>
    <w:p w14:paraId="63233B20" w14:textId="77777777" w:rsidR="00022207" w:rsidRPr="00BD4A63" w:rsidRDefault="00022207" w:rsidP="00022207">
      <w:pPr>
        <w:jc w:val="center"/>
        <w:rPr>
          <w:rFonts w:ascii="Arial LatArm" w:hAnsi="Arial LatArm"/>
          <w:sz w:val="20"/>
          <w:lang w:val="hy-AM"/>
        </w:rPr>
      </w:pPr>
    </w:p>
    <w:p w14:paraId="59A0350E" w14:textId="77777777" w:rsidR="00022207" w:rsidRPr="00672326" w:rsidRDefault="00022207" w:rsidP="00022207">
      <w:pPr>
        <w:jc w:val="center"/>
        <w:rPr>
          <w:rFonts w:ascii="Arial" w:hAnsi="Arial" w:cs="Arial"/>
          <w:lang w:val="hy-AM"/>
        </w:rPr>
      </w:pPr>
      <w:r w:rsidRPr="00672326">
        <w:rPr>
          <w:rFonts w:ascii="Arial" w:hAnsi="Arial" w:cs="Arial"/>
          <w:lang w:val="hy-AM"/>
        </w:rPr>
        <w:t>ՏԵԽՆԻԿԱԿԱՆ ԲՆՈՒԹԱԳԻՐ-ԳՆՄԱՆ ԺԱՄԱՆԱԿԱՑՈՒՅՑ</w:t>
      </w:r>
    </w:p>
    <w:p w14:paraId="722052A5" w14:textId="77777777" w:rsidR="00022207" w:rsidRPr="00672326" w:rsidRDefault="00022207" w:rsidP="00022207">
      <w:pPr>
        <w:jc w:val="right"/>
        <w:rPr>
          <w:rFonts w:ascii="Arial" w:hAnsi="Arial" w:cs="Arial"/>
          <w:lang w:val="hy-AM"/>
        </w:rPr>
      </w:pPr>
      <w:r w:rsidRPr="00672326">
        <w:rPr>
          <w:rFonts w:ascii="Arial" w:hAnsi="Arial" w:cs="Arial"/>
          <w:lang w:val="hy-AM"/>
        </w:rPr>
        <w:t>ՀՀ Դրամ</w:t>
      </w:r>
    </w:p>
    <w:p w14:paraId="5D0F67BF" w14:textId="77777777" w:rsidR="00022207" w:rsidRDefault="00022207" w:rsidP="00022207">
      <w:pPr>
        <w:rPr>
          <w:rFonts w:ascii="Arial LatArm" w:hAnsi="Arial LatArm"/>
          <w:sz w:val="20"/>
          <w:lang w:val="hy-AM"/>
        </w:rPr>
      </w:pPr>
    </w:p>
    <w:p w14:paraId="330BE221" w14:textId="77777777" w:rsidR="00022207" w:rsidRPr="00BD4A63" w:rsidRDefault="00022207" w:rsidP="00022207">
      <w:pPr>
        <w:jc w:val="right"/>
        <w:rPr>
          <w:rFonts w:ascii="Arial LatArm" w:hAnsi="Arial LatArm"/>
          <w:sz w:val="20"/>
          <w:lang w:val="hy-AM"/>
        </w:rPr>
        <w:sectPr w:rsidR="00022207" w:rsidRPr="00BD4A63" w:rsidSect="000B29E5">
          <w:pgSz w:w="11906" w:h="16838" w:code="9"/>
          <w:pgMar w:top="720" w:right="662" w:bottom="426" w:left="1138" w:header="562" w:footer="562" w:gutter="0"/>
          <w:cols w:space="720"/>
        </w:sectPr>
      </w:pPr>
    </w:p>
    <w:tbl>
      <w:tblPr>
        <w:tblStyle w:val="aff2"/>
        <w:tblW w:w="0" w:type="auto"/>
        <w:tblLook w:val="04A0" w:firstRow="1" w:lastRow="0" w:firstColumn="1" w:lastColumn="0" w:noHBand="0" w:noVBand="1"/>
      </w:tblPr>
      <w:tblGrid>
        <w:gridCol w:w="817"/>
        <w:gridCol w:w="847"/>
        <w:gridCol w:w="763"/>
        <w:gridCol w:w="767"/>
        <w:gridCol w:w="1190"/>
        <w:gridCol w:w="940"/>
        <w:gridCol w:w="575"/>
        <w:gridCol w:w="544"/>
        <w:gridCol w:w="659"/>
        <w:gridCol w:w="582"/>
        <w:gridCol w:w="749"/>
        <w:gridCol w:w="460"/>
        <w:gridCol w:w="354"/>
        <w:gridCol w:w="849"/>
      </w:tblGrid>
      <w:tr w:rsidR="00022207" w:rsidRPr="00022207" w14:paraId="0B3BFB7A" w14:textId="77777777" w:rsidTr="00022207">
        <w:trPr>
          <w:trHeight w:val="300"/>
        </w:trPr>
        <w:tc>
          <w:tcPr>
            <w:tcW w:w="10096" w:type="dxa"/>
            <w:gridSpan w:val="14"/>
            <w:hideMark/>
          </w:tcPr>
          <w:p w14:paraId="69EEDA5C"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lastRenderedPageBreak/>
              <w:t>Ապրանքի</w:t>
            </w:r>
            <w:proofErr w:type="spellEnd"/>
          </w:p>
        </w:tc>
      </w:tr>
      <w:tr w:rsidR="00022207" w:rsidRPr="00022207" w14:paraId="64BD48AF" w14:textId="77777777" w:rsidTr="00022207">
        <w:trPr>
          <w:trHeight w:val="585"/>
        </w:trPr>
        <w:tc>
          <w:tcPr>
            <w:tcW w:w="817" w:type="dxa"/>
            <w:vMerge w:val="restart"/>
            <w:hideMark/>
          </w:tcPr>
          <w:p w14:paraId="172B3B0F"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Հրավերով</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նախատեսված</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չափաբաժնի</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համարը</w:t>
            </w:r>
            <w:proofErr w:type="spellEnd"/>
          </w:p>
        </w:tc>
        <w:tc>
          <w:tcPr>
            <w:tcW w:w="847" w:type="dxa"/>
            <w:vMerge w:val="restart"/>
            <w:hideMark/>
          </w:tcPr>
          <w:p w14:paraId="708569B7"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գնումների</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պլանով</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նախատեսված</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միջանցիկ</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ծածկագիրը</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ըստ</w:t>
            </w:r>
            <w:proofErr w:type="spellEnd"/>
            <w:r w:rsidRPr="00022207">
              <w:rPr>
                <w:rFonts w:asciiTheme="minorHAnsi" w:hAnsiTheme="minorHAnsi"/>
                <w:sz w:val="16"/>
                <w:szCs w:val="16"/>
              </w:rPr>
              <w:t xml:space="preserve"> ԳՄԱ </w:t>
            </w:r>
            <w:proofErr w:type="spellStart"/>
            <w:r w:rsidRPr="00022207">
              <w:rPr>
                <w:rFonts w:asciiTheme="minorHAnsi" w:hAnsiTheme="minorHAnsi"/>
                <w:sz w:val="16"/>
                <w:szCs w:val="16"/>
              </w:rPr>
              <w:t>դասակարգման</w:t>
            </w:r>
            <w:proofErr w:type="spellEnd"/>
            <w:r w:rsidRPr="00022207">
              <w:rPr>
                <w:rFonts w:asciiTheme="minorHAnsi" w:hAnsiTheme="minorHAnsi"/>
                <w:sz w:val="16"/>
                <w:szCs w:val="16"/>
              </w:rPr>
              <w:t xml:space="preserve"> (CPV)</w:t>
            </w:r>
          </w:p>
        </w:tc>
        <w:tc>
          <w:tcPr>
            <w:tcW w:w="763" w:type="dxa"/>
            <w:vMerge w:val="restart"/>
            <w:hideMark/>
          </w:tcPr>
          <w:p w14:paraId="49358552"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անվանումը</w:t>
            </w:r>
            <w:proofErr w:type="spellEnd"/>
          </w:p>
        </w:tc>
        <w:tc>
          <w:tcPr>
            <w:tcW w:w="767" w:type="dxa"/>
            <w:vMerge w:val="restart"/>
            <w:hideMark/>
          </w:tcPr>
          <w:p w14:paraId="25486DBD"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ապրանքային</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նշանը</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մակիշը</w:t>
            </w:r>
            <w:proofErr w:type="spellEnd"/>
            <w:r w:rsidRPr="00022207">
              <w:rPr>
                <w:rFonts w:asciiTheme="minorHAnsi" w:hAnsiTheme="minorHAnsi"/>
                <w:sz w:val="16"/>
                <w:szCs w:val="16"/>
              </w:rPr>
              <w:t xml:space="preserve"> և </w:t>
            </w:r>
            <w:proofErr w:type="spellStart"/>
            <w:r w:rsidRPr="00022207">
              <w:rPr>
                <w:rFonts w:asciiTheme="minorHAnsi" w:hAnsiTheme="minorHAnsi"/>
                <w:sz w:val="16"/>
                <w:szCs w:val="16"/>
              </w:rPr>
              <w:t>արտադրողի</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անվանումը</w:t>
            </w:r>
            <w:proofErr w:type="spellEnd"/>
            <w:r w:rsidRPr="00022207">
              <w:rPr>
                <w:rFonts w:asciiTheme="minorHAnsi" w:hAnsiTheme="minorHAnsi"/>
                <w:sz w:val="16"/>
                <w:szCs w:val="16"/>
              </w:rPr>
              <w:t xml:space="preserve"> </w:t>
            </w:r>
          </w:p>
        </w:tc>
        <w:tc>
          <w:tcPr>
            <w:tcW w:w="2130" w:type="dxa"/>
            <w:gridSpan w:val="2"/>
            <w:hideMark/>
          </w:tcPr>
          <w:p w14:paraId="66A6A20E"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տեխնիկական</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բնութագիրը</w:t>
            </w:r>
            <w:proofErr w:type="spellEnd"/>
            <w:r w:rsidRPr="00022207">
              <w:rPr>
                <w:rFonts w:asciiTheme="minorHAnsi" w:hAnsiTheme="minorHAnsi"/>
                <w:sz w:val="16"/>
                <w:szCs w:val="16"/>
              </w:rPr>
              <w:t>*</w:t>
            </w:r>
          </w:p>
        </w:tc>
        <w:tc>
          <w:tcPr>
            <w:tcW w:w="575" w:type="dxa"/>
            <w:vMerge w:val="restart"/>
            <w:hideMark/>
          </w:tcPr>
          <w:p w14:paraId="21A3EE58"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չափման</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միավորը</w:t>
            </w:r>
            <w:proofErr w:type="spellEnd"/>
          </w:p>
        </w:tc>
        <w:tc>
          <w:tcPr>
            <w:tcW w:w="544" w:type="dxa"/>
            <w:vMerge w:val="restart"/>
            <w:hideMark/>
          </w:tcPr>
          <w:p w14:paraId="28FB7818"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միավոր</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գինը</w:t>
            </w:r>
            <w:proofErr w:type="spellEnd"/>
            <w:r w:rsidRPr="00022207">
              <w:rPr>
                <w:rFonts w:asciiTheme="minorHAnsi" w:hAnsiTheme="minorHAnsi"/>
                <w:sz w:val="16"/>
                <w:szCs w:val="16"/>
              </w:rPr>
              <w:t xml:space="preserve">/ՀՀ </w:t>
            </w:r>
            <w:proofErr w:type="spellStart"/>
            <w:r w:rsidRPr="00022207">
              <w:rPr>
                <w:rFonts w:asciiTheme="minorHAnsi" w:hAnsiTheme="minorHAnsi"/>
                <w:sz w:val="16"/>
                <w:szCs w:val="16"/>
              </w:rPr>
              <w:t>դրամ</w:t>
            </w:r>
            <w:proofErr w:type="spellEnd"/>
          </w:p>
        </w:tc>
        <w:tc>
          <w:tcPr>
            <w:tcW w:w="659" w:type="dxa"/>
            <w:vMerge w:val="restart"/>
            <w:hideMark/>
          </w:tcPr>
          <w:p w14:paraId="523AE731"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ընդհանուր</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գինը</w:t>
            </w:r>
            <w:proofErr w:type="spellEnd"/>
            <w:r w:rsidRPr="00022207">
              <w:rPr>
                <w:rFonts w:asciiTheme="minorHAnsi" w:hAnsiTheme="minorHAnsi"/>
                <w:sz w:val="16"/>
                <w:szCs w:val="16"/>
              </w:rPr>
              <w:t xml:space="preserve">/ՀՀ </w:t>
            </w:r>
            <w:proofErr w:type="spellStart"/>
            <w:r w:rsidRPr="00022207">
              <w:rPr>
                <w:rFonts w:asciiTheme="minorHAnsi" w:hAnsiTheme="minorHAnsi"/>
                <w:sz w:val="16"/>
                <w:szCs w:val="16"/>
              </w:rPr>
              <w:t>դրամ</w:t>
            </w:r>
            <w:proofErr w:type="spellEnd"/>
          </w:p>
        </w:tc>
        <w:tc>
          <w:tcPr>
            <w:tcW w:w="582" w:type="dxa"/>
            <w:vMerge w:val="restart"/>
            <w:hideMark/>
          </w:tcPr>
          <w:p w14:paraId="38C41EAA"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roofErr w:type="spellStart"/>
            <w:r w:rsidRPr="00022207">
              <w:rPr>
                <w:rFonts w:asciiTheme="minorHAnsi" w:hAnsiTheme="minorHAnsi"/>
                <w:sz w:val="16"/>
                <w:szCs w:val="16"/>
              </w:rPr>
              <w:t>Քանակը</w:t>
            </w:r>
            <w:proofErr w:type="spellEnd"/>
          </w:p>
        </w:tc>
        <w:tc>
          <w:tcPr>
            <w:tcW w:w="2412" w:type="dxa"/>
            <w:gridSpan w:val="4"/>
            <w:hideMark/>
          </w:tcPr>
          <w:p w14:paraId="56D92DC2"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Մատակարարման</w:t>
            </w:r>
            <w:proofErr w:type="spellEnd"/>
            <w:r w:rsidRPr="00022207">
              <w:rPr>
                <w:rFonts w:asciiTheme="minorHAnsi" w:hAnsiTheme="minorHAnsi"/>
                <w:sz w:val="16"/>
                <w:szCs w:val="16"/>
              </w:rPr>
              <w:t xml:space="preserve"> </w:t>
            </w:r>
          </w:p>
        </w:tc>
      </w:tr>
      <w:tr w:rsidR="00022207" w:rsidRPr="00022207" w14:paraId="579D7C06" w14:textId="77777777" w:rsidTr="00022207">
        <w:trPr>
          <w:trHeight w:val="585"/>
        </w:trPr>
        <w:tc>
          <w:tcPr>
            <w:tcW w:w="817" w:type="dxa"/>
            <w:vMerge/>
            <w:hideMark/>
          </w:tcPr>
          <w:p w14:paraId="4C9A6047" w14:textId="77777777" w:rsidR="00022207" w:rsidRPr="00022207" w:rsidRDefault="00022207" w:rsidP="00F74121">
            <w:pPr>
              <w:rPr>
                <w:rFonts w:asciiTheme="minorHAnsi" w:hAnsiTheme="minorHAnsi"/>
                <w:sz w:val="16"/>
                <w:szCs w:val="16"/>
              </w:rPr>
            </w:pPr>
          </w:p>
        </w:tc>
        <w:tc>
          <w:tcPr>
            <w:tcW w:w="847" w:type="dxa"/>
            <w:vMerge/>
            <w:hideMark/>
          </w:tcPr>
          <w:p w14:paraId="596C638D" w14:textId="77777777" w:rsidR="00022207" w:rsidRPr="00022207" w:rsidRDefault="00022207" w:rsidP="00F74121">
            <w:pPr>
              <w:rPr>
                <w:rFonts w:asciiTheme="minorHAnsi" w:hAnsiTheme="minorHAnsi"/>
                <w:sz w:val="16"/>
                <w:szCs w:val="16"/>
              </w:rPr>
            </w:pPr>
          </w:p>
        </w:tc>
        <w:tc>
          <w:tcPr>
            <w:tcW w:w="763" w:type="dxa"/>
            <w:vMerge/>
            <w:hideMark/>
          </w:tcPr>
          <w:p w14:paraId="2E33F74F" w14:textId="77777777" w:rsidR="00022207" w:rsidRPr="00022207" w:rsidRDefault="00022207" w:rsidP="00F74121">
            <w:pPr>
              <w:rPr>
                <w:rFonts w:asciiTheme="minorHAnsi" w:hAnsiTheme="minorHAnsi"/>
                <w:sz w:val="16"/>
                <w:szCs w:val="16"/>
              </w:rPr>
            </w:pPr>
          </w:p>
        </w:tc>
        <w:tc>
          <w:tcPr>
            <w:tcW w:w="767" w:type="dxa"/>
            <w:vMerge/>
            <w:hideMark/>
          </w:tcPr>
          <w:p w14:paraId="1AA3586F" w14:textId="77777777" w:rsidR="00022207" w:rsidRPr="00022207" w:rsidRDefault="00022207" w:rsidP="00F74121">
            <w:pPr>
              <w:rPr>
                <w:rFonts w:asciiTheme="minorHAnsi" w:hAnsiTheme="minorHAnsi"/>
                <w:sz w:val="16"/>
                <w:szCs w:val="16"/>
              </w:rPr>
            </w:pPr>
          </w:p>
        </w:tc>
        <w:tc>
          <w:tcPr>
            <w:tcW w:w="1190" w:type="dxa"/>
            <w:hideMark/>
          </w:tcPr>
          <w:p w14:paraId="07845FC9"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c>
          <w:tcPr>
            <w:tcW w:w="940" w:type="dxa"/>
            <w:hideMark/>
          </w:tcPr>
          <w:p w14:paraId="7C5B641A"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Նշված</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սահմանաչափերի</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առավելագույն</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շեղումը</w:t>
            </w:r>
            <w:proofErr w:type="spellEnd"/>
          </w:p>
        </w:tc>
        <w:tc>
          <w:tcPr>
            <w:tcW w:w="575" w:type="dxa"/>
            <w:vMerge/>
            <w:hideMark/>
          </w:tcPr>
          <w:p w14:paraId="591C4197" w14:textId="77777777" w:rsidR="00022207" w:rsidRPr="00022207" w:rsidRDefault="00022207" w:rsidP="00F74121">
            <w:pPr>
              <w:rPr>
                <w:rFonts w:asciiTheme="minorHAnsi" w:hAnsiTheme="minorHAnsi"/>
                <w:sz w:val="16"/>
                <w:szCs w:val="16"/>
              </w:rPr>
            </w:pPr>
          </w:p>
        </w:tc>
        <w:tc>
          <w:tcPr>
            <w:tcW w:w="544" w:type="dxa"/>
            <w:vMerge/>
            <w:hideMark/>
          </w:tcPr>
          <w:p w14:paraId="2C0D1958" w14:textId="77777777" w:rsidR="00022207" w:rsidRPr="00022207" w:rsidRDefault="00022207" w:rsidP="00F74121">
            <w:pPr>
              <w:rPr>
                <w:rFonts w:asciiTheme="minorHAnsi" w:hAnsiTheme="minorHAnsi"/>
                <w:sz w:val="16"/>
                <w:szCs w:val="16"/>
              </w:rPr>
            </w:pPr>
          </w:p>
        </w:tc>
        <w:tc>
          <w:tcPr>
            <w:tcW w:w="659" w:type="dxa"/>
            <w:vMerge/>
            <w:hideMark/>
          </w:tcPr>
          <w:p w14:paraId="0D92167E" w14:textId="77777777" w:rsidR="00022207" w:rsidRPr="00022207" w:rsidRDefault="00022207" w:rsidP="00F74121">
            <w:pPr>
              <w:rPr>
                <w:rFonts w:asciiTheme="minorHAnsi" w:hAnsiTheme="minorHAnsi"/>
                <w:sz w:val="16"/>
                <w:szCs w:val="16"/>
              </w:rPr>
            </w:pPr>
          </w:p>
        </w:tc>
        <w:tc>
          <w:tcPr>
            <w:tcW w:w="582" w:type="dxa"/>
            <w:vMerge/>
            <w:hideMark/>
          </w:tcPr>
          <w:p w14:paraId="3875AB3A" w14:textId="77777777" w:rsidR="00022207" w:rsidRPr="00022207" w:rsidRDefault="00022207" w:rsidP="00F74121">
            <w:pPr>
              <w:rPr>
                <w:rFonts w:asciiTheme="minorHAnsi" w:hAnsiTheme="minorHAnsi"/>
                <w:sz w:val="16"/>
                <w:szCs w:val="16"/>
              </w:rPr>
            </w:pPr>
          </w:p>
        </w:tc>
        <w:tc>
          <w:tcPr>
            <w:tcW w:w="749" w:type="dxa"/>
            <w:hideMark/>
          </w:tcPr>
          <w:p w14:paraId="1536A68A"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հասցեն</w:t>
            </w:r>
            <w:proofErr w:type="spellEnd"/>
            <w:r w:rsidRPr="00022207">
              <w:rPr>
                <w:rFonts w:asciiTheme="minorHAnsi" w:hAnsiTheme="minorHAnsi"/>
                <w:sz w:val="16"/>
                <w:szCs w:val="16"/>
              </w:rPr>
              <w:t>***</w:t>
            </w:r>
          </w:p>
        </w:tc>
        <w:tc>
          <w:tcPr>
            <w:tcW w:w="814" w:type="dxa"/>
            <w:gridSpan w:val="2"/>
            <w:hideMark/>
          </w:tcPr>
          <w:p w14:paraId="6C9FC722"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ենթակա</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քանակը</w:t>
            </w:r>
            <w:proofErr w:type="spellEnd"/>
          </w:p>
        </w:tc>
        <w:tc>
          <w:tcPr>
            <w:tcW w:w="849" w:type="dxa"/>
            <w:hideMark/>
          </w:tcPr>
          <w:p w14:paraId="48A75CBC"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Ժամկետը</w:t>
            </w:r>
            <w:proofErr w:type="spellEnd"/>
            <w:r w:rsidRPr="00022207">
              <w:rPr>
                <w:rFonts w:asciiTheme="minorHAnsi" w:hAnsiTheme="minorHAnsi"/>
                <w:sz w:val="16"/>
                <w:szCs w:val="16"/>
              </w:rPr>
              <w:t>**</w:t>
            </w:r>
          </w:p>
        </w:tc>
      </w:tr>
      <w:tr w:rsidR="00022207" w:rsidRPr="00022207" w14:paraId="3674CAF4" w14:textId="77777777" w:rsidTr="00022207">
        <w:trPr>
          <w:trHeight w:val="300"/>
        </w:trPr>
        <w:tc>
          <w:tcPr>
            <w:tcW w:w="817" w:type="dxa"/>
            <w:noWrap/>
            <w:hideMark/>
          </w:tcPr>
          <w:p w14:paraId="4FABE951"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1</w:t>
            </w:r>
          </w:p>
        </w:tc>
        <w:tc>
          <w:tcPr>
            <w:tcW w:w="847" w:type="dxa"/>
            <w:hideMark/>
          </w:tcPr>
          <w:p w14:paraId="11229AED"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44921200</w:t>
            </w:r>
          </w:p>
        </w:tc>
        <w:tc>
          <w:tcPr>
            <w:tcW w:w="763" w:type="dxa"/>
            <w:hideMark/>
          </w:tcPr>
          <w:p w14:paraId="779E290C"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կիր</w:t>
            </w:r>
            <w:proofErr w:type="spellEnd"/>
            <w:r w:rsidRPr="00022207">
              <w:rPr>
                <w:rFonts w:asciiTheme="minorHAnsi" w:hAnsiTheme="minorHAnsi"/>
                <w:sz w:val="16"/>
                <w:szCs w:val="16"/>
              </w:rPr>
              <w:t xml:space="preserve">  </w:t>
            </w:r>
          </w:p>
        </w:tc>
        <w:tc>
          <w:tcPr>
            <w:tcW w:w="767" w:type="dxa"/>
            <w:noWrap/>
            <w:hideMark/>
          </w:tcPr>
          <w:p w14:paraId="09999EFC"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c>
          <w:tcPr>
            <w:tcW w:w="1190" w:type="dxa"/>
            <w:hideMark/>
          </w:tcPr>
          <w:p w14:paraId="6574D321"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xml:space="preserve"> </w:t>
            </w:r>
            <w:proofErr w:type="spellStart"/>
            <w:r w:rsidRPr="00022207">
              <w:rPr>
                <w:rFonts w:asciiTheme="minorHAnsi" w:hAnsiTheme="minorHAnsi"/>
                <w:sz w:val="16"/>
                <w:szCs w:val="16"/>
              </w:rPr>
              <w:t>Չհանգած</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մինչև</w:t>
            </w:r>
            <w:proofErr w:type="spellEnd"/>
            <w:r w:rsidRPr="00022207">
              <w:rPr>
                <w:rFonts w:asciiTheme="minorHAnsi" w:hAnsiTheme="minorHAnsi"/>
                <w:sz w:val="16"/>
                <w:szCs w:val="16"/>
              </w:rPr>
              <w:t xml:space="preserve"> 50</w:t>
            </w:r>
            <w:proofErr w:type="gramStart"/>
            <w:r w:rsidRPr="00022207">
              <w:rPr>
                <w:rFonts w:asciiTheme="minorHAnsi" w:hAnsiTheme="minorHAnsi"/>
                <w:sz w:val="16"/>
                <w:szCs w:val="16"/>
              </w:rPr>
              <w:t xml:space="preserve">կգ  </w:t>
            </w:r>
            <w:proofErr w:type="spellStart"/>
            <w:r w:rsidRPr="00022207">
              <w:rPr>
                <w:rFonts w:asciiTheme="minorHAnsi" w:hAnsiTheme="minorHAnsi"/>
                <w:sz w:val="16"/>
                <w:szCs w:val="16"/>
              </w:rPr>
              <w:t>պարկով</w:t>
            </w:r>
            <w:proofErr w:type="spellEnd"/>
            <w:proofErr w:type="gramEnd"/>
          </w:p>
        </w:tc>
        <w:tc>
          <w:tcPr>
            <w:tcW w:w="940" w:type="dxa"/>
            <w:hideMark/>
          </w:tcPr>
          <w:p w14:paraId="4DD491EC"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0,05%</w:t>
            </w:r>
          </w:p>
        </w:tc>
        <w:tc>
          <w:tcPr>
            <w:tcW w:w="575" w:type="dxa"/>
            <w:hideMark/>
          </w:tcPr>
          <w:p w14:paraId="6EEEEB04"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կգ</w:t>
            </w:r>
            <w:proofErr w:type="spellEnd"/>
          </w:p>
        </w:tc>
        <w:tc>
          <w:tcPr>
            <w:tcW w:w="544" w:type="dxa"/>
            <w:noWrap/>
            <w:hideMark/>
          </w:tcPr>
          <w:p w14:paraId="5EBAE1F3"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149</w:t>
            </w:r>
          </w:p>
        </w:tc>
        <w:tc>
          <w:tcPr>
            <w:tcW w:w="659" w:type="dxa"/>
            <w:noWrap/>
            <w:hideMark/>
          </w:tcPr>
          <w:p w14:paraId="427B1DE4" w14:textId="77777777" w:rsidR="00022207" w:rsidRPr="00022207" w:rsidRDefault="00022207" w:rsidP="00F74121">
            <w:pPr>
              <w:rPr>
                <w:rFonts w:asciiTheme="minorHAnsi" w:hAnsiTheme="minorHAnsi"/>
                <w:b/>
                <w:bCs/>
                <w:sz w:val="16"/>
                <w:szCs w:val="16"/>
              </w:rPr>
            </w:pPr>
            <w:r w:rsidRPr="00022207">
              <w:rPr>
                <w:rFonts w:asciiTheme="minorHAnsi" w:hAnsiTheme="minorHAnsi"/>
                <w:b/>
                <w:bCs/>
                <w:sz w:val="16"/>
                <w:szCs w:val="16"/>
              </w:rPr>
              <w:t>298800</w:t>
            </w:r>
          </w:p>
        </w:tc>
        <w:tc>
          <w:tcPr>
            <w:tcW w:w="582" w:type="dxa"/>
            <w:hideMark/>
          </w:tcPr>
          <w:p w14:paraId="08367BEA"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2 000</w:t>
            </w:r>
          </w:p>
        </w:tc>
        <w:tc>
          <w:tcPr>
            <w:tcW w:w="749" w:type="dxa"/>
            <w:hideMark/>
          </w:tcPr>
          <w:p w14:paraId="2D3C6972" w14:textId="77777777" w:rsidR="00022207" w:rsidRPr="00022207" w:rsidRDefault="00022207" w:rsidP="00F74121">
            <w:pPr>
              <w:rPr>
                <w:rFonts w:asciiTheme="minorHAnsi" w:hAnsiTheme="minorHAnsi"/>
                <w:sz w:val="16"/>
                <w:szCs w:val="16"/>
              </w:rPr>
            </w:pPr>
            <w:proofErr w:type="spellStart"/>
            <w:proofErr w:type="gramStart"/>
            <w:r w:rsidRPr="00022207">
              <w:rPr>
                <w:rFonts w:asciiTheme="minorHAnsi" w:hAnsiTheme="minorHAnsi"/>
                <w:sz w:val="16"/>
                <w:szCs w:val="16"/>
              </w:rPr>
              <w:t>ք.Աբովյան</w:t>
            </w:r>
            <w:proofErr w:type="spellEnd"/>
            <w:proofErr w:type="gramEnd"/>
            <w:r w:rsidRPr="00022207">
              <w:rPr>
                <w:rFonts w:asciiTheme="minorHAnsi" w:hAnsiTheme="minorHAnsi"/>
                <w:sz w:val="16"/>
                <w:szCs w:val="16"/>
              </w:rPr>
              <w:t xml:space="preserve">, </w:t>
            </w:r>
            <w:proofErr w:type="spellStart"/>
            <w:r w:rsidRPr="00022207">
              <w:rPr>
                <w:rFonts w:asciiTheme="minorHAnsi" w:hAnsiTheme="minorHAnsi"/>
                <w:sz w:val="16"/>
                <w:szCs w:val="16"/>
              </w:rPr>
              <w:t>Սարալանջ</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Ընկերության</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պահեստ</w:t>
            </w:r>
            <w:proofErr w:type="spellEnd"/>
          </w:p>
        </w:tc>
        <w:tc>
          <w:tcPr>
            <w:tcW w:w="460" w:type="dxa"/>
            <w:hideMark/>
          </w:tcPr>
          <w:p w14:paraId="01A5FF0D"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Մինչև</w:t>
            </w:r>
            <w:proofErr w:type="spellEnd"/>
          </w:p>
        </w:tc>
        <w:tc>
          <w:tcPr>
            <w:tcW w:w="354" w:type="dxa"/>
            <w:hideMark/>
          </w:tcPr>
          <w:p w14:paraId="583657E2"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2 000</w:t>
            </w:r>
          </w:p>
        </w:tc>
        <w:tc>
          <w:tcPr>
            <w:tcW w:w="849" w:type="dxa"/>
            <w:hideMark/>
          </w:tcPr>
          <w:p w14:paraId="37D661DA"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xml:space="preserve">2026թ </w:t>
            </w:r>
            <w:proofErr w:type="spellStart"/>
            <w:r w:rsidRPr="00022207">
              <w:rPr>
                <w:rFonts w:asciiTheme="minorHAnsi" w:hAnsiTheme="minorHAnsi"/>
                <w:sz w:val="16"/>
                <w:szCs w:val="16"/>
              </w:rPr>
              <w:t>ըստ</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պատվիրատուի</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ներկայացրած</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հայտի</w:t>
            </w:r>
            <w:proofErr w:type="spellEnd"/>
          </w:p>
        </w:tc>
      </w:tr>
      <w:tr w:rsidR="00022207" w:rsidRPr="00022207" w14:paraId="69706A2C" w14:textId="77777777" w:rsidTr="00022207">
        <w:trPr>
          <w:trHeight w:val="300"/>
        </w:trPr>
        <w:tc>
          <w:tcPr>
            <w:tcW w:w="817" w:type="dxa"/>
            <w:noWrap/>
            <w:hideMark/>
          </w:tcPr>
          <w:p w14:paraId="399AB58D"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2</w:t>
            </w:r>
          </w:p>
        </w:tc>
        <w:tc>
          <w:tcPr>
            <w:tcW w:w="847" w:type="dxa"/>
            <w:hideMark/>
          </w:tcPr>
          <w:p w14:paraId="7F33C3ED"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44511200</w:t>
            </w:r>
          </w:p>
        </w:tc>
        <w:tc>
          <w:tcPr>
            <w:tcW w:w="763" w:type="dxa"/>
            <w:hideMark/>
          </w:tcPr>
          <w:p w14:paraId="7FF055E7"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սղոց</w:t>
            </w:r>
            <w:proofErr w:type="spellEnd"/>
          </w:p>
        </w:tc>
        <w:tc>
          <w:tcPr>
            <w:tcW w:w="767" w:type="dxa"/>
            <w:noWrap/>
            <w:hideMark/>
          </w:tcPr>
          <w:p w14:paraId="421C7408"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c>
          <w:tcPr>
            <w:tcW w:w="1190" w:type="dxa"/>
            <w:hideMark/>
          </w:tcPr>
          <w:p w14:paraId="589C2D26"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ատամները</w:t>
            </w:r>
            <w:proofErr w:type="spellEnd"/>
            <w:r w:rsidRPr="00022207">
              <w:rPr>
                <w:rFonts w:asciiTheme="minorHAnsi" w:hAnsiTheme="minorHAnsi"/>
                <w:sz w:val="16"/>
                <w:szCs w:val="16"/>
              </w:rPr>
              <w:t xml:space="preserve"> 3</w:t>
            </w:r>
            <w:proofErr w:type="gramStart"/>
            <w:r w:rsidRPr="00022207">
              <w:rPr>
                <w:rFonts w:asciiTheme="minorHAnsi" w:hAnsiTheme="minorHAnsi"/>
                <w:sz w:val="16"/>
                <w:szCs w:val="16"/>
              </w:rPr>
              <w:t>D,ատամների</w:t>
            </w:r>
            <w:proofErr w:type="gramEnd"/>
            <w:r w:rsidRPr="00022207">
              <w:rPr>
                <w:rFonts w:asciiTheme="minorHAnsi" w:hAnsiTheme="minorHAnsi"/>
                <w:sz w:val="16"/>
                <w:szCs w:val="16"/>
              </w:rPr>
              <w:t xml:space="preserve"> </w:t>
            </w:r>
            <w:proofErr w:type="spellStart"/>
            <w:r w:rsidRPr="00022207">
              <w:rPr>
                <w:rFonts w:asciiTheme="minorHAnsi" w:hAnsiTheme="minorHAnsi"/>
                <w:sz w:val="16"/>
                <w:szCs w:val="16"/>
              </w:rPr>
              <w:t>քանակը</w:t>
            </w:r>
            <w:proofErr w:type="spellEnd"/>
            <w:r w:rsidRPr="00022207">
              <w:rPr>
                <w:rFonts w:asciiTheme="minorHAnsi" w:hAnsiTheme="minorHAnsi"/>
                <w:sz w:val="16"/>
                <w:szCs w:val="16"/>
              </w:rPr>
              <w:t xml:space="preserve"> 5 </w:t>
            </w:r>
            <w:proofErr w:type="spellStart"/>
            <w:r w:rsidRPr="00022207">
              <w:rPr>
                <w:rFonts w:asciiTheme="minorHAnsi" w:hAnsiTheme="minorHAnsi"/>
                <w:sz w:val="16"/>
                <w:szCs w:val="16"/>
              </w:rPr>
              <w:t>սմ-ին</w:t>
            </w:r>
            <w:proofErr w:type="spellEnd"/>
            <w:r w:rsidRPr="00022207">
              <w:rPr>
                <w:rFonts w:asciiTheme="minorHAnsi" w:hAnsiTheme="minorHAnsi"/>
                <w:sz w:val="16"/>
                <w:szCs w:val="16"/>
              </w:rPr>
              <w:t xml:space="preserve"> 7 </w:t>
            </w:r>
            <w:proofErr w:type="spellStart"/>
            <w:r w:rsidRPr="00022207">
              <w:rPr>
                <w:rFonts w:asciiTheme="minorHAnsi" w:hAnsiTheme="minorHAnsi"/>
                <w:sz w:val="16"/>
                <w:szCs w:val="16"/>
              </w:rPr>
              <w:t>ատամ,երկարությունը</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պոչով</w:t>
            </w:r>
            <w:proofErr w:type="spellEnd"/>
            <w:r w:rsidRPr="00022207">
              <w:rPr>
                <w:rFonts w:asciiTheme="minorHAnsi" w:hAnsiTheme="minorHAnsi"/>
                <w:sz w:val="16"/>
                <w:szCs w:val="16"/>
              </w:rPr>
              <w:t xml:space="preserve"> 500 </w:t>
            </w:r>
            <w:proofErr w:type="spellStart"/>
            <w:r w:rsidRPr="00022207">
              <w:rPr>
                <w:rFonts w:asciiTheme="minorHAnsi" w:hAnsiTheme="minorHAnsi"/>
                <w:sz w:val="16"/>
                <w:szCs w:val="16"/>
              </w:rPr>
              <w:t>մմ.լայնությունը</w:t>
            </w:r>
            <w:proofErr w:type="spellEnd"/>
            <w:r w:rsidRPr="00022207">
              <w:rPr>
                <w:rFonts w:asciiTheme="minorHAnsi" w:hAnsiTheme="minorHAnsi"/>
                <w:sz w:val="16"/>
                <w:szCs w:val="16"/>
              </w:rPr>
              <w:t xml:space="preserve"> 50-ից 120 </w:t>
            </w:r>
            <w:proofErr w:type="spellStart"/>
            <w:r w:rsidRPr="00022207">
              <w:rPr>
                <w:rFonts w:asciiTheme="minorHAnsi" w:hAnsiTheme="minorHAnsi"/>
                <w:sz w:val="16"/>
                <w:szCs w:val="16"/>
              </w:rPr>
              <w:t>մմ</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բռնակը</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երկկոմպոնենտային</w:t>
            </w:r>
            <w:proofErr w:type="spellEnd"/>
          </w:p>
        </w:tc>
        <w:tc>
          <w:tcPr>
            <w:tcW w:w="940" w:type="dxa"/>
            <w:hideMark/>
          </w:tcPr>
          <w:p w14:paraId="7A7CE743"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0,05%</w:t>
            </w:r>
          </w:p>
        </w:tc>
        <w:tc>
          <w:tcPr>
            <w:tcW w:w="575" w:type="dxa"/>
            <w:hideMark/>
          </w:tcPr>
          <w:p w14:paraId="24C0FB17"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հատ</w:t>
            </w:r>
            <w:proofErr w:type="spellEnd"/>
          </w:p>
        </w:tc>
        <w:tc>
          <w:tcPr>
            <w:tcW w:w="544" w:type="dxa"/>
            <w:noWrap/>
            <w:hideMark/>
          </w:tcPr>
          <w:p w14:paraId="1A6D5DAD"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1 554</w:t>
            </w:r>
          </w:p>
        </w:tc>
        <w:tc>
          <w:tcPr>
            <w:tcW w:w="659" w:type="dxa"/>
            <w:noWrap/>
            <w:hideMark/>
          </w:tcPr>
          <w:p w14:paraId="70AF71CA" w14:textId="77777777" w:rsidR="00022207" w:rsidRPr="00022207" w:rsidRDefault="00022207" w:rsidP="00F74121">
            <w:pPr>
              <w:rPr>
                <w:rFonts w:asciiTheme="minorHAnsi" w:hAnsiTheme="minorHAnsi"/>
                <w:b/>
                <w:bCs/>
                <w:sz w:val="16"/>
                <w:szCs w:val="16"/>
              </w:rPr>
            </w:pPr>
            <w:r w:rsidRPr="00022207">
              <w:rPr>
                <w:rFonts w:asciiTheme="minorHAnsi" w:hAnsiTheme="minorHAnsi"/>
                <w:b/>
                <w:bCs/>
                <w:sz w:val="16"/>
                <w:szCs w:val="16"/>
              </w:rPr>
              <w:t>15537,6</w:t>
            </w:r>
          </w:p>
        </w:tc>
        <w:tc>
          <w:tcPr>
            <w:tcW w:w="582" w:type="dxa"/>
            <w:hideMark/>
          </w:tcPr>
          <w:p w14:paraId="15AD3837"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10</w:t>
            </w:r>
          </w:p>
        </w:tc>
        <w:tc>
          <w:tcPr>
            <w:tcW w:w="749" w:type="dxa"/>
            <w:hideMark/>
          </w:tcPr>
          <w:p w14:paraId="315243C3" w14:textId="77777777" w:rsidR="00022207" w:rsidRPr="00022207" w:rsidRDefault="00022207" w:rsidP="00F74121">
            <w:pPr>
              <w:rPr>
                <w:rFonts w:asciiTheme="minorHAnsi" w:hAnsiTheme="minorHAnsi"/>
                <w:sz w:val="16"/>
                <w:szCs w:val="16"/>
              </w:rPr>
            </w:pPr>
            <w:proofErr w:type="spellStart"/>
            <w:proofErr w:type="gramStart"/>
            <w:r w:rsidRPr="00022207">
              <w:rPr>
                <w:rFonts w:asciiTheme="minorHAnsi" w:hAnsiTheme="minorHAnsi"/>
                <w:sz w:val="16"/>
                <w:szCs w:val="16"/>
              </w:rPr>
              <w:t>ք.Աբովյան</w:t>
            </w:r>
            <w:proofErr w:type="spellEnd"/>
            <w:proofErr w:type="gramEnd"/>
            <w:r w:rsidRPr="00022207">
              <w:rPr>
                <w:rFonts w:asciiTheme="minorHAnsi" w:hAnsiTheme="minorHAnsi"/>
                <w:sz w:val="16"/>
                <w:szCs w:val="16"/>
              </w:rPr>
              <w:t xml:space="preserve">, </w:t>
            </w:r>
            <w:proofErr w:type="spellStart"/>
            <w:r w:rsidRPr="00022207">
              <w:rPr>
                <w:rFonts w:asciiTheme="minorHAnsi" w:hAnsiTheme="minorHAnsi"/>
                <w:sz w:val="16"/>
                <w:szCs w:val="16"/>
              </w:rPr>
              <w:t>Սարալանջ</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Ընկերության</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պահեստ</w:t>
            </w:r>
            <w:proofErr w:type="spellEnd"/>
          </w:p>
        </w:tc>
        <w:tc>
          <w:tcPr>
            <w:tcW w:w="460" w:type="dxa"/>
            <w:hideMark/>
          </w:tcPr>
          <w:p w14:paraId="3BFE6901"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Մինչև</w:t>
            </w:r>
            <w:proofErr w:type="spellEnd"/>
          </w:p>
        </w:tc>
        <w:tc>
          <w:tcPr>
            <w:tcW w:w="354" w:type="dxa"/>
            <w:hideMark/>
          </w:tcPr>
          <w:p w14:paraId="2A0F2B0C"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10</w:t>
            </w:r>
          </w:p>
        </w:tc>
        <w:tc>
          <w:tcPr>
            <w:tcW w:w="849" w:type="dxa"/>
            <w:hideMark/>
          </w:tcPr>
          <w:p w14:paraId="22F3437A"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xml:space="preserve">2026թ </w:t>
            </w:r>
            <w:proofErr w:type="spellStart"/>
            <w:r w:rsidRPr="00022207">
              <w:rPr>
                <w:rFonts w:asciiTheme="minorHAnsi" w:hAnsiTheme="minorHAnsi"/>
                <w:sz w:val="16"/>
                <w:szCs w:val="16"/>
              </w:rPr>
              <w:t>ըստ</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պատվիրատուի</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ներկայացրած</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հայտի</w:t>
            </w:r>
            <w:proofErr w:type="spellEnd"/>
          </w:p>
        </w:tc>
      </w:tr>
      <w:tr w:rsidR="00022207" w:rsidRPr="00022207" w14:paraId="575B11F2" w14:textId="77777777" w:rsidTr="00022207">
        <w:trPr>
          <w:trHeight w:val="300"/>
        </w:trPr>
        <w:tc>
          <w:tcPr>
            <w:tcW w:w="817" w:type="dxa"/>
            <w:noWrap/>
            <w:hideMark/>
          </w:tcPr>
          <w:p w14:paraId="18A6056F"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3</w:t>
            </w:r>
          </w:p>
        </w:tc>
        <w:tc>
          <w:tcPr>
            <w:tcW w:w="847" w:type="dxa"/>
            <w:hideMark/>
          </w:tcPr>
          <w:p w14:paraId="342B38EF"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39295200</w:t>
            </w:r>
          </w:p>
        </w:tc>
        <w:tc>
          <w:tcPr>
            <w:tcW w:w="763" w:type="dxa"/>
            <w:hideMark/>
          </w:tcPr>
          <w:p w14:paraId="7933F8D8"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Անձրևանոց</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գլխարկով</w:t>
            </w:r>
            <w:proofErr w:type="spellEnd"/>
          </w:p>
        </w:tc>
        <w:tc>
          <w:tcPr>
            <w:tcW w:w="767" w:type="dxa"/>
            <w:noWrap/>
            <w:hideMark/>
          </w:tcPr>
          <w:p w14:paraId="59DE765F"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c>
          <w:tcPr>
            <w:tcW w:w="1190" w:type="dxa"/>
            <w:hideMark/>
          </w:tcPr>
          <w:p w14:paraId="466FF6C0"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Ջրակայուն</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պլաստիկ</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կամ</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նեյլոնե</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գործվածքով</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անհոտ</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հաստությունը</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լինի</w:t>
            </w:r>
            <w:proofErr w:type="spellEnd"/>
            <w:r w:rsidRPr="00022207">
              <w:rPr>
                <w:rFonts w:asciiTheme="minorHAnsi" w:hAnsiTheme="minorHAnsi"/>
                <w:sz w:val="16"/>
                <w:szCs w:val="16"/>
              </w:rPr>
              <w:t xml:space="preserve"> 0,2-0,4 </w:t>
            </w:r>
            <w:proofErr w:type="spellStart"/>
            <w:r w:rsidRPr="00022207">
              <w:rPr>
                <w:rFonts w:asciiTheme="minorHAnsi" w:hAnsiTheme="minorHAnsi"/>
                <w:sz w:val="16"/>
                <w:szCs w:val="16"/>
              </w:rPr>
              <w:t>մմ</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կոճկվող</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հատվածը</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լինի</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կոճակ-կնոպկաներով</w:t>
            </w:r>
            <w:proofErr w:type="spellEnd"/>
            <w:r w:rsidRPr="00022207">
              <w:rPr>
                <w:rFonts w:asciiTheme="minorHAnsi" w:hAnsiTheme="minorHAnsi"/>
                <w:sz w:val="16"/>
                <w:szCs w:val="16"/>
              </w:rPr>
              <w:t>։</w:t>
            </w:r>
          </w:p>
        </w:tc>
        <w:tc>
          <w:tcPr>
            <w:tcW w:w="940" w:type="dxa"/>
            <w:hideMark/>
          </w:tcPr>
          <w:p w14:paraId="5059EE3A"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0,05%</w:t>
            </w:r>
          </w:p>
        </w:tc>
        <w:tc>
          <w:tcPr>
            <w:tcW w:w="575" w:type="dxa"/>
            <w:hideMark/>
          </w:tcPr>
          <w:p w14:paraId="2515160B"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հատ</w:t>
            </w:r>
            <w:proofErr w:type="spellEnd"/>
            <w:r w:rsidRPr="00022207">
              <w:rPr>
                <w:rFonts w:asciiTheme="minorHAnsi" w:hAnsiTheme="minorHAnsi"/>
                <w:sz w:val="16"/>
                <w:szCs w:val="16"/>
              </w:rPr>
              <w:t xml:space="preserve"> </w:t>
            </w:r>
          </w:p>
        </w:tc>
        <w:tc>
          <w:tcPr>
            <w:tcW w:w="544" w:type="dxa"/>
            <w:noWrap/>
            <w:hideMark/>
          </w:tcPr>
          <w:p w14:paraId="34FB57D9"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2 444</w:t>
            </w:r>
          </w:p>
        </w:tc>
        <w:tc>
          <w:tcPr>
            <w:tcW w:w="659" w:type="dxa"/>
            <w:noWrap/>
            <w:hideMark/>
          </w:tcPr>
          <w:p w14:paraId="2965EDFC" w14:textId="77777777" w:rsidR="00022207" w:rsidRPr="00022207" w:rsidRDefault="00022207" w:rsidP="00F74121">
            <w:pPr>
              <w:rPr>
                <w:rFonts w:asciiTheme="minorHAnsi" w:hAnsiTheme="minorHAnsi"/>
                <w:b/>
                <w:bCs/>
                <w:sz w:val="16"/>
                <w:szCs w:val="16"/>
              </w:rPr>
            </w:pPr>
            <w:r w:rsidRPr="00022207">
              <w:rPr>
                <w:rFonts w:asciiTheme="minorHAnsi" w:hAnsiTheme="minorHAnsi"/>
                <w:b/>
                <w:bCs/>
                <w:sz w:val="16"/>
                <w:szCs w:val="16"/>
              </w:rPr>
              <w:t>244400</w:t>
            </w:r>
          </w:p>
        </w:tc>
        <w:tc>
          <w:tcPr>
            <w:tcW w:w="582" w:type="dxa"/>
            <w:hideMark/>
          </w:tcPr>
          <w:p w14:paraId="4667A155"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100</w:t>
            </w:r>
          </w:p>
        </w:tc>
        <w:tc>
          <w:tcPr>
            <w:tcW w:w="749" w:type="dxa"/>
            <w:hideMark/>
          </w:tcPr>
          <w:p w14:paraId="10A509FB" w14:textId="77777777" w:rsidR="00022207" w:rsidRPr="00022207" w:rsidRDefault="00022207" w:rsidP="00F74121">
            <w:pPr>
              <w:rPr>
                <w:rFonts w:asciiTheme="minorHAnsi" w:hAnsiTheme="minorHAnsi"/>
                <w:sz w:val="16"/>
                <w:szCs w:val="16"/>
              </w:rPr>
            </w:pPr>
            <w:proofErr w:type="spellStart"/>
            <w:proofErr w:type="gramStart"/>
            <w:r w:rsidRPr="00022207">
              <w:rPr>
                <w:rFonts w:asciiTheme="minorHAnsi" w:hAnsiTheme="minorHAnsi"/>
                <w:sz w:val="16"/>
                <w:szCs w:val="16"/>
              </w:rPr>
              <w:t>ք.Աբովյան</w:t>
            </w:r>
            <w:proofErr w:type="spellEnd"/>
            <w:proofErr w:type="gramEnd"/>
            <w:r w:rsidRPr="00022207">
              <w:rPr>
                <w:rFonts w:asciiTheme="minorHAnsi" w:hAnsiTheme="minorHAnsi"/>
                <w:sz w:val="16"/>
                <w:szCs w:val="16"/>
              </w:rPr>
              <w:t xml:space="preserve">, </w:t>
            </w:r>
            <w:proofErr w:type="spellStart"/>
            <w:r w:rsidRPr="00022207">
              <w:rPr>
                <w:rFonts w:asciiTheme="minorHAnsi" w:hAnsiTheme="minorHAnsi"/>
                <w:sz w:val="16"/>
                <w:szCs w:val="16"/>
              </w:rPr>
              <w:t>Սարալանջ</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Ընկերության</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պահեստ</w:t>
            </w:r>
            <w:proofErr w:type="spellEnd"/>
          </w:p>
        </w:tc>
        <w:tc>
          <w:tcPr>
            <w:tcW w:w="460" w:type="dxa"/>
            <w:hideMark/>
          </w:tcPr>
          <w:p w14:paraId="267C9C54"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Մինչև</w:t>
            </w:r>
            <w:proofErr w:type="spellEnd"/>
          </w:p>
        </w:tc>
        <w:tc>
          <w:tcPr>
            <w:tcW w:w="354" w:type="dxa"/>
            <w:hideMark/>
          </w:tcPr>
          <w:p w14:paraId="15861A8F"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100</w:t>
            </w:r>
          </w:p>
        </w:tc>
        <w:tc>
          <w:tcPr>
            <w:tcW w:w="849" w:type="dxa"/>
            <w:hideMark/>
          </w:tcPr>
          <w:p w14:paraId="54B5A3D5"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xml:space="preserve">2026թ </w:t>
            </w:r>
            <w:proofErr w:type="spellStart"/>
            <w:r w:rsidRPr="00022207">
              <w:rPr>
                <w:rFonts w:asciiTheme="minorHAnsi" w:hAnsiTheme="minorHAnsi"/>
                <w:sz w:val="16"/>
                <w:szCs w:val="16"/>
              </w:rPr>
              <w:t>ըստ</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պատվիրատուի</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ներկայացրած</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հայտի</w:t>
            </w:r>
            <w:proofErr w:type="spellEnd"/>
          </w:p>
        </w:tc>
      </w:tr>
      <w:tr w:rsidR="00022207" w:rsidRPr="00022207" w14:paraId="5218D3D5" w14:textId="77777777" w:rsidTr="00022207">
        <w:trPr>
          <w:trHeight w:val="300"/>
        </w:trPr>
        <w:tc>
          <w:tcPr>
            <w:tcW w:w="817" w:type="dxa"/>
            <w:noWrap/>
            <w:hideMark/>
          </w:tcPr>
          <w:p w14:paraId="5BCC5C82"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4</w:t>
            </w:r>
          </w:p>
        </w:tc>
        <w:tc>
          <w:tcPr>
            <w:tcW w:w="847" w:type="dxa"/>
            <w:hideMark/>
          </w:tcPr>
          <w:p w14:paraId="4A05E122"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44511170</w:t>
            </w:r>
          </w:p>
        </w:tc>
        <w:tc>
          <w:tcPr>
            <w:tcW w:w="763" w:type="dxa"/>
            <w:hideMark/>
          </w:tcPr>
          <w:p w14:paraId="5E9AC37F"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Փոցխ</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մետաղական</w:t>
            </w:r>
            <w:proofErr w:type="spellEnd"/>
          </w:p>
        </w:tc>
        <w:tc>
          <w:tcPr>
            <w:tcW w:w="767" w:type="dxa"/>
            <w:noWrap/>
            <w:hideMark/>
          </w:tcPr>
          <w:p w14:paraId="724AB96C"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c>
          <w:tcPr>
            <w:tcW w:w="1190" w:type="dxa"/>
            <w:hideMark/>
          </w:tcPr>
          <w:p w14:paraId="37B85FB8"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լայնությունը</w:t>
            </w:r>
            <w:proofErr w:type="spellEnd"/>
            <w:r w:rsidRPr="00022207">
              <w:rPr>
                <w:rFonts w:asciiTheme="minorHAnsi" w:hAnsiTheme="minorHAnsi"/>
                <w:sz w:val="16"/>
                <w:szCs w:val="16"/>
              </w:rPr>
              <w:t xml:space="preserve"> 42 </w:t>
            </w:r>
            <w:proofErr w:type="spellStart"/>
            <w:proofErr w:type="gramStart"/>
            <w:r w:rsidRPr="00022207">
              <w:rPr>
                <w:rFonts w:asciiTheme="minorHAnsi" w:hAnsiTheme="minorHAnsi"/>
                <w:sz w:val="16"/>
                <w:szCs w:val="16"/>
              </w:rPr>
              <w:t>սմ</w:t>
            </w:r>
            <w:proofErr w:type="spellEnd"/>
            <w:r w:rsidRPr="00022207">
              <w:rPr>
                <w:rFonts w:asciiTheme="minorHAnsi" w:hAnsiTheme="minorHAnsi"/>
                <w:sz w:val="16"/>
                <w:szCs w:val="16"/>
              </w:rPr>
              <w:t>,,</w:t>
            </w:r>
            <w:proofErr w:type="gramEnd"/>
            <w:r w:rsidRPr="00022207">
              <w:rPr>
                <w:rFonts w:asciiTheme="minorHAnsi" w:hAnsiTheme="minorHAnsi"/>
                <w:sz w:val="16"/>
                <w:szCs w:val="16"/>
              </w:rPr>
              <w:t xml:space="preserve"> </w:t>
            </w:r>
            <w:proofErr w:type="spellStart"/>
            <w:r w:rsidRPr="00022207">
              <w:rPr>
                <w:rFonts w:asciiTheme="minorHAnsi" w:hAnsiTheme="minorHAnsi"/>
                <w:sz w:val="16"/>
                <w:szCs w:val="16"/>
              </w:rPr>
              <w:t>ատամների</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քանակը</w:t>
            </w:r>
            <w:proofErr w:type="spellEnd"/>
            <w:r w:rsidRPr="00022207">
              <w:rPr>
                <w:rFonts w:asciiTheme="minorHAnsi" w:hAnsiTheme="minorHAnsi"/>
                <w:sz w:val="16"/>
                <w:szCs w:val="16"/>
              </w:rPr>
              <w:t xml:space="preserve"> 16, </w:t>
            </w:r>
            <w:proofErr w:type="spellStart"/>
            <w:r w:rsidRPr="00022207">
              <w:rPr>
                <w:rFonts w:asciiTheme="minorHAnsi" w:hAnsiTheme="minorHAnsi"/>
                <w:sz w:val="16"/>
                <w:szCs w:val="16"/>
              </w:rPr>
              <w:t>ատամների</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երկարությունը</w:t>
            </w:r>
            <w:proofErr w:type="spellEnd"/>
            <w:r w:rsidRPr="00022207">
              <w:rPr>
                <w:rFonts w:asciiTheme="minorHAnsi" w:hAnsiTheme="minorHAnsi"/>
                <w:sz w:val="16"/>
                <w:szCs w:val="16"/>
              </w:rPr>
              <w:t xml:space="preserve"> 90մմ,քաշը 560 գ</w:t>
            </w:r>
          </w:p>
        </w:tc>
        <w:tc>
          <w:tcPr>
            <w:tcW w:w="940" w:type="dxa"/>
            <w:hideMark/>
          </w:tcPr>
          <w:p w14:paraId="373CD682"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0,05%</w:t>
            </w:r>
          </w:p>
        </w:tc>
        <w:tc>
          <w:tcPr>
            <w:tcW w:w="575" w:type="dxa"/>
            <w:hideMark/>
          </w:tcPr>
          <w:p w14:paraId="33FE09B3"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հատ</w:t>
            </w:r>
            <w:proofErr w:type="spellEnd"/>
          </w:p>
        </w:tc>
        <w:tc>
          <w:tcPr>
            <w:tcW w:w="544" w:type="dxa"/>
            <w:noWrap/>
            <w:hideMark/>
          </w:tcPr>
          <w:p w14:paraId="33C6F504"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1 144</w:t>
            </w:r>
          </w:p>
        </w:tc>
        <w:tc>
          <w:tcPr>
            <w:tcW w:w="659" w:type="dxa"/>
            <w:noWrap/>
            <w:hideMark/>
          </w:tcPr>
          <w:p w14:paraId="72B25DE3" w14:textId="77777777" w:rsidR="00022207" w:rsidRPr="00022207" w:rsidRDefault="00022207" w:rsidP="00F74121">
            <w:pPr>
              <w:rPr>
                <w:rFonts w:asciiTheme="minorHAnsi" w:hAnsiTheme="minorHAnsi"/>
                <w:b/>
                <w:bCs/>
                <w:sz w:val="16"/>
                <w:szCs w:val="16"/>
              </w:rPr>
            </w:pPr>
            <w:r w:rsidRPr="00022207">
              <w:rPr>
                <w:rFonts w:asciiTheme="minorHAnsi" w:hAnsiTheme="minorHAnsi"/>
                <w:b/>
                <w:bCs/>
                <w:sz w:val="16"/>
                <w:szCs w:val="16"/>
              </w:rPr>
              <w:t>57200</w:t>
            </w:r>
          </w:p>
        </w:tc>
        <w:tc>
          <w:tcPr>
            <w:tcW w:w="582" w:type="dxa"/>
            <w:hideMark/>
          </w:tcPr>
          <w:p w14:paraId="3FC8B996"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50</w:t>
            </w:r>
          </w:p>
        </w:tc>
        <w:tc>
          <w:tcPr>
            <w:tcW w:w="749" w:type="dxa"/>
            <w:hideMark/>
          </w:tcPr>
          <w:p w14:paraId="12848D88" w14:textId="77777777" w:rsidR="00022207" w:rsidRPr="00022207" w:rsidRDefault="00022207" w:rsidP="00F74121">
            <w:pPr>
              <w:rPr>
                <w:rFonts w:asciiTheme="minorHAnsi" w:hAnsiTheme="minorHAnsi"/>
                <w:sz w:val="16"/>
                <w:szCs w:val="16"/>
              </w:rPr>
            </w:pPr>
            <w:proofErr w:type="spellStart"/>
            <w:proofErr w:type="gramStart"/>
            <w:r w:rsidRPr="00022207">
              <w:rPr>
                <w:rFonts w:asciiTheme="minorHAnsi" w:hAnsiTheme="minorHAnsi"/>
                <w:sz w:val="16"/>
                <w:szCs w:val="16"/>
              </w:rPr>
              <w:t>ք.Աբովյան</w:t>
            </w:r>
            <w:proofErr w:type="spellEnd"/>
            <w:proofErr w:type="gramEnd"/>
            <w:r w:rsidRPr="00022207">
              <w:rPr>
                <w:rFonts w:asciiTheme="minorHAnsi" w:hAnsiTheme="minorHAnsi"/>
                <w:sz w:val="16"/>
                <w:szCs w:val="16"/>
              </w:rPr>
              <w:t xml:space="preserve">, </w:t>
            </w:r>
            <w:proofErr w:type="spellStart"/>
            <w:r w:rsidRPr="00022207">
              <w:rPr>
                <w:rFonts w:asciiTheme="minorHAnsi" w:hAnsiTheme="minorHAnsi"/>
                <w:sz w:val="16"/>
                <w:szCs w:val="16"/>
              </w:rPr>
              <w:t>Սարալանջ</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Ընկերության</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պահեստ</w:t>
            </w:r>
            <w:proofErr w:type="spellEnd"/>
          </w:p>
        </w:tc>
        <w:tc>
          <w:tcPr>
            <w:tcW w:w="460" w:type="dxa"/>
            <w:hideMark/>
          </w:tcPr>
          <w:p w14:paraId="02364C50"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Մինչև</w:t>
            </w:r>
            <w:proofErr w:type="spellEnd"/>
          </w:p>
        </w:tc>
        <w:tc>
          <w:tcPr>
            <w:tcW w:w="354" w:type="dxa"/>
            <w:hideMark/>
          </w:tcPr>
          <w:p w14:paraId="781A4B7C"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50</w:t>
            </w:r>
          </w:p>
        </w:tc>
        <w:tc>
          <w:tcPr>
            <w:tcW w:w="849" w:type="dxa"/>
            <w:hideMark/>
          </w:tcPr>
          <w:p w14:paraId="23CEDD9F"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xml:space="preserve">2026թ </w:t>
            </w:r>
            <w:proofErr w:type="spellStart"/>
            <w:r w:rsidRPr="00022207">
              <w:rPr>
                <w:rFonts w:asciiTheme="minorHAnsi" w:hAnsiTheme="minorHAnsi"/>
                <w:sz w:val="16"/>
                <w:szCs w:val="16"/>
              </w:rPr>
              <w:t>ըստ</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պատվիրատուի</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ներկայացրած</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հայտի</w:t>
            </w:r>
            <w:proofErr w:type="spellEnd"/>
          </w:p>
        </w:tc>
      </w:tr>
      <w:tr w:rsidR="00022207" w:rsidRPr="00022207" w14:paraId="51E42A53" w14:textId="77777777" w:rsidTr="00022207">
        <w:trPr>
          <w:trHeight w:val="300"/>
        </w:trPr>
        <w:tc>
          <w:tcPr>
            <w:tcW w:w="817" w:type="dxa"/>
            <w:noWrap/>
            <w:hideMark/>
          </w:tcPr>
          <w:p w14:paraId="1D837FA0"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5</w:t>
            </w:r>
          </w:p>
        </w:tc>
        <w:tc>
          <w:tcPr>
            <w:tcW w:w="847" w:type="dxa"/>
            <w:hideMark/>
          </w:tcPr>
          <w:p w14:paraId="58C3F085"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44511170</w:t>
            </w:r>
          </w:p>
        </w:tc>
        <w:tc>
          <w:tcPr>
            <w:tcW w:w="763" w:type="dxa"/>
            <w:hideMark/>
          </w:tcPr>
          <w:p w14:paraId="6FEEFE86"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Փոցխ</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պլաստմասյա</w:t>
            </w:r>
            <w:proofErr w:type="spellEnd"/>
          </w:p>
        </w:tc>
        <w:tc>
          <w:tcPr>
            <w:tcW w:w="767" w:type="dxa"/>
            <w:noWrap/>
            <w:hideMark/>
          </w:tcPr>
          <w:p w14:paraId="3EA73D36"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c>
          <w:tcPr>
            <w:tcW w:w="1190" w:type="dxa"/>
            <w:hideMark/>
          </w:tcPr>
          <w:p w14:paraId="30E41510"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xml:space="preserve">32 </w:t>
            </w:r>
            <w:proofErr w:type="spellStart"/>
            <w:r w:rsidRPr="00022207">
              <w:rPr>
                <w:rFonts w:asciiTheme="minorHAnsi" w:hAnsiTheme="minorHAnsi"/>
                <w:sz w:val="16"/>
                <w:szCs w:val="16"/>
              </w:rPr>
              <w:t>սմ</w:t>
            </w:r>
            <w:proofErr w:type="spellEnd"/>
            <w:r w:rsidRPr="00022207">
              <w:rPr>
                <w:rFonts w:asciiTheme="minorHAnsi" w:hAnsiTheme="minorHAnsi"/>
                <w:sz w:val="16"/>
                <w:szCs w:val="16"/>
              </w:rPr>
              <w:t xml:space="preserve"> </w:t>
            </w:r>
            <w:proofErr w:type="spellStart"/>
            <w:proofErr w:type="gramStart"/>
            <w:r w:rsidRPr="00022207">
              <w:rPr>
                <w:rFonts w:asciiTheme="minorHAnsi" w:hAnsiTheme="minorHAnsi"/>
                <w:sz w:val="16"/>
                <w:szCs w:val="16"/>
              </w:rPr>
              <w:t>լայնությամբ,ատամների</w:t>
            </w:r>
            <w:proofErr w:type="spellEnd"/>
            <w:proofErr w:type="gramEnd"/>
            <w:r w:rsidRPr="00022207">
              <w:rPr>
                <w:rFonts w:asciiTheme="minorHAnsi" w:hAnsiTheme="minorHAnsi"/>
                <w:sz w:val="16"/>
                <w:szCs w:val="16"/>
              </w:rPr>
              <w:t xml:space="preserve"> </w:t>
            </w:r>
            <w:proofErr w:type="spellStart"/>
            <w:r w:rsidRPr="00022207">
              <w:rPr>
                <w:rFonts w:asciiTheme="minorHAnsi" w:hAnsiTheme="minorHAnsi"/>
                <w:sz w:val="16"/>
                <w:szCs w:val="16"/>
              </w:rPr>
              <w:t>քանակը</w:t>
            </w:r>
            <w:proofErr w:type="spellEnd"/>
            <w:r w:rsidRPr="00022207">
              <w:rPr>
                <w:rFonts w:asciiTheme="minorHAnsi" w:hAnsiTheme="minorHAnsi"/>
                <w:sz w:val="16"/>
                <w:szCs w:val="16"/>
              </w:rPr>
              <w:t xml:space="preserve"> 12,ատամների </w:t>
            </w:r>
            <w:proofErr w:type="spellStart"/>
            <w:r w:rsidRPr="00022207">
              <w:rPr>
                <w:rFonts w:asciiTheme="minorHAnsi" w:hAnsiTheme="minorHAnsi"/>
                <w:sz w:val="16"/>
                <w:szCs w:val="16"/>
              </w:rPr>
              <w:t>երկարությունը</w:t>
            </w:r>
            <w:proofErr w:type="spellEnd"/>
            <w:r w:rsidRPr="00022207">
              <w:rPr>
                <w:rFonts w:asciiTheme="minorHAnsi" w:hAnsiTheme="minorHAnsi"/>
                <w:sz w:val="16"/>
                <w:szCs w:val="16"/>
              </w:rPr>
              <w:t xml:space="preserve"> 85 </w:t>
            </w:r>
            <w:proofErr w:type="spellStart"/>
            <w:r w:rsidRPr="00022207">
              <w:rPr>
                <w:rFonts w:asciiTheme="minorHAnsi" w:hAnsiTheme="minorHAnsi"/>
                <w:sz w:val="16"/>
                <w:szCs w:val="16"/>
              </w:rPr>
              <w:t>մմ</w:t>
            </w:r>
            <w:proofErr w:type="spellEnd"/>
          </w:p>
        </w:tc>
        <w:tc>
          <w:tcPr>
            <w:tcW w:w="940" w:type="dxa"/>
            <w:hideMark/>
          </w:tcPr>
          <w:p w14:paraId="3908D57D"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0,05%</w:t>
            </w:r>
          </w:p>
        </w:tc>
        <w:tc>
          <w:tcPr>
            <w:tcW w:w="575" w:type="dxa"/>
            <w:hideMark/>
          </w:tcPr>
          <w:p w14:paraId="22F2EB9D"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հատ</w:t>
            </w:r>
            <w:proofErr w:type="spellEnd"/>
          </w:p>
        </w:tc>
        <w:tc>
          <w:tcPr>
            <w:tcW w:w="544" w:type="dxa"/>
            <w:noWrap/>
            <w:hideMark/>
          </w:tcPr>
          <w:p w14:paraId="5C459949"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1 159</w:t>
            </w:r>
          </w:p>
        </w:tc>
        <w:tc>
          <w:tcPr>
            <w:tcW w:w="659" w:type="dxa"/>
            <w:noWrap/>
            <w:hideMark/>
          </w:tcPr>
          <w:p w14:paraId="751668A6" w14:textId="77777777" w:rsidR="00022207" w:rsidRPr="00022207" w:rsidRDefault="00022207" w:rsidP="00F74121">
            <w:pPr>
              <w:rPr>
                <w:rFonts w:asciiTheme="minorHAnsi" w:hAnsiTheme="minorHAnsi"/>
                <w:b/>
                <w:bCs/>
                <w:sz w:val="16"/>
                <w:szCs w:val="16"/>
              </w:rPr>
            </w:pPr>
            <w:r w:rsidRPr="00022207">
              <w:rPr>
                <w:rFonts w:asciiTheme="minorHAnsi" w:hAnsiTheme="minorHAnsi"/>
                <w:b/>
                <w:bCs/>
                <w:sz w:val="16"/>
                <w:szCs w:val="16"/>
              </w:rPr>
              <w:t>46360</w:t>
            </w:r>
          </w:p>
        </w:tc>
        <w:tc>
          <w:tcPr>
            <w:tcW w:w="582" w:type="dxa"/>
            <w:hideMark/>
          </w:tcPr>
          <w:p w14:paraId="77B98E0E"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40</w:t>
            </w:r>
          </w:p>
        </w:tc>
        <w:tc>
          <w:tcPr>
            <w:tcW w:w="749" w:type="dxa"/>
            <w:hideMark/>
          </w:tcPr>
          <w:p w14:paraId="248BA2B4" w14:textId="77777777" w:rsidR="00022207" w:rsidRPr="00022207" w:rsidRDefault="00022207" w:rsidP="00F74121">
            <w:pPr>
              <w:rPr>
                <w:rFonts w:asciiTheme="minorHAnsi" w:hAnsiTheme="minorHAnsi"/>
                <w:sz w:val="16"/>
                <w:szCs w:val="16"/>
              </w:rPr>
            </w:pPr>
            <w:proofErr w:type="spellStart"/>
            <w:proofErr w:type="gramStart"/>
            <w:r w:rsidRPr="00022207">
              <w:rPr>
                <w:rFonts w:asciiTheme="minorHAnsi" w:hAnsiTheme="minorHAnsi"/>
                <w:sz w:val="16"/>
                <w:szCs w:val="16"/>
              </w:rPr>
              <w:t>ք.Աբովյան</w:t>
            </w:r>
            <w:proofErr w:type="spellEnd"/>
            <w:proofErr w:type="gramEnd"/>
            <w:r w:rsidRPr="00022207">
              <w:rPr>
                <w:rFonts w:asciiTheme="minorHAnsi" w:hAnsiTheme="minorHAnsi"/>
                <w:sz w:val="16"/>
                <w:szCs w:val="16"/>
              </w:rPr>
              <w:t xml:space="preserve">, </w:t>
            </w:r>
            <w:proofErr w:type="spellStart"/>
            <w:r w:rsidRPr="00022207">
              <w:rPr>
                <w:rFonts w:asciiTheme="minorHAnsi" w:hAnsiTheme="minorHAnsi"/>
                <w:sz w:val="16"/>
                <w:szCs w:val="16"/>
              </w:rPr>
              <w:t>Սարալանջ</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Ընկերության</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պահեստ</w:t>
            </w:r>
            <w:proofErr w:type="spellEnd"/>
          </w:p>
        </w:tc>
        <w:tc>
          <w:tcPr>
            <w:tcW w:w="460" w:type="dxa"/>
            <w:hideMark/>
          </w:tcPr>
          <w:p w14:paraId="1BED915C"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Մինչև</w:t>
            </w:r>
            <w:proofErr w:type="spellEnd"/>
          </w:p>
        </w:tc>
        <w:tc>
          <w:tcPr>
            <w:tcW w:w="354" w:type="dxa"/>
            <w:hideMark/>
          </w:tcPr>
          <w:p w14:paraId="03EE3238"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40</w:t>
            </w:r>
          </w:p>
        </w:tc>
        <w:tc>
          <w:tcPr>
            <w:tcW w:w="849" w:type="dxa"/>
            <w:hideMark/>
          </w:tcPr>
          <w:p w14:paraId="64093FDF"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xml:space="preserve">2026թ </w:t>
            </w:r>
            <w:proofErr w:type="spellStart"/>
            <w:r w:rsidRPr="00022207">
              <w:rPr>
                <w:rFonts w:asciiTheme="minorHAnsi" w:hAnsiTheme="minorHAnsi"/>
                <w:sz w:val="16"/>
                <w:szCs w:val="16"/>
              </w:rPr>
              <w:t>ըստ</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պատվիրատուի</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ներկայացրած</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հայտի</w:t>
            </w:r>
            <w:proofErr w:type="spellEnd"/>
          </w:p>
        </w:tc>
      </w:tr>
      <w:tr w:rsidR="00022207" w:rsidRPr="00022207" w14:paraId="0279E821" w14:textId="77777777" w:rsidTr="00022207">
        <w:trPr>
          <w:trHeight w:val="300"/>
        </w:trPr>
        <w:tc>
          <w:tcPr>
            <w:tcW w:w="817" w:type="dxa"/>
            <w:noWrap/>
            <w:hideMark/>
          </w:tcPr>
          <w:p w14:paraId="3938839A"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6</w:t>
            </w:r>
          </w:p>
        </w:tc>
        <w:tc>
          <w:tcPr>
            <w:tcW w:w="847" w:type="dxa"/>
            <w:hideMark/>
          </w:tcPr>
          <w:p w14:paraId="481D6F6E"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44521160</w:t>
            </w:r>
          </w:p>
        </w:tc>
        <w:tc>
          <w:tcPr>
            <w:tcW w:w="763" w:type="dxa"/>
            <w:hideMark/>
          </w:tcPr>
          <w:p w14:paraId="2C48A98D"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Բենզինային</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սղոցի</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շղթա</w:t>
            </w:r>
            <w:proofErr w:type="spellEnd"/>
            <w:r w:rsidRPr="00022207">
              <w:rPr>
                <w:rFonts w:asciiTheme="minorHAnsi" w:hAnsiTheme="minorHAnsi"/>
                <w:sz w:val="16"/>
                <w:szCs w:val="16"/>
              </w:rPr>
              <w:t xml:space="preserve"> </w:t>
            </w:r>
          </w:p>
        </w:tc>
        <w:tc>
          <w:tcPr>
            <w:tcW w:w="767" w:type="dxa"/>
            <w:noWrap/>
            <w:hideMark/>
          </w:tcPr>
          <w:p w14:paraId="7A9D50D9"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c>
          <w:tcPr>
            <w:tcW w:w="1190" w:type="dxa"/>
            <w:hideMark/>
          </w:tcPr>
          <w:p w14:paraId="003391BE"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xml:space="preserve">36 </w:t>
            </w:r>
            <w:proofErr w:type="spellStart"/>
            <w:r w:rsidRPr="00022207">
              <w:rPr>
                <w:rFonts w:asciiTheme="minorHAnsi" w:hAnsiTheme="minorHAnsi"/>
                <w:sz w:val="16"/>
                <w:szCs w:val="16"/>
              </w:rPr>
              <w:t>ատամ</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բարձր</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որակի</w:t>
            </w:r>
            <w:proofErr w:type="spellEnd"/>
            <w:r w:rsidRPr="00022207">
              <w:rPr>
                <w:rFonts w:asciiTheme="minorHAnsi" w:hAnsiTheme="minorHAnsi"/>
                <w:sz w:val="16"/>
                <w:szCs w:val="16"/>
              </w:rPr>
              <w:t>/</w:t>
            </w:r>
          </w:p>
        </w:tc>
        <w:tc>
          <w:tcPr>
            <w:tcW w:w="940" w:type="dxa"/>
            <w:hideMark/>
          </w:tcPr>
          <w:p w14:paraId="556AD1B5"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0,05%</w:t>
            </w:r>
          </w:p>
        </w:tc>
        <w:tc>
          <w:tcPr>
            <w:tcW w:w="575" w:type="dxa"/>
            <w:hideMark/>
          </w:tcPr>
          <w:p w14:paraId="7DFBE29F"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հատ</w:t>
            </w:r>
            <w:proofErr w:type="spellEnd"/>
          </w:p>
        </w:tc>
        <w:tc>
          <w:tcPr>
            <w:tcW w:w="544" w:type="dxa"/>
            <w:noWrap/>
            <w:hideMark/>
          </w:tcPr>
          <w:p w14:paraId="4331DC22"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2 000</w:t>
            </w:r>
          </w:p>
        </w:tc>
        <w:tc>
          <w:tcPr>
            <w:tcW w:w="659" w:type="dxa"/>
            <w:noWrap/>
            <w:hideMark/>
          </w:tcPr>
          <w:p w14:paraId="6AD6CD41" w14:textId="77777777" w:rsidR="00022207" w:rsidRPr="00022207" w:rsidRDefault="00022207" w:rsidP="00F74121">
            <w:pPr>
              <w:rPr>
                <w:rFonts w:asciiTheme="minorHAnsi" w:hAnsiTheme="minorHAnsi"/>
                <w:b/>
                <w:bCs/>
                <w:sz w:val="16"/>
                <w:szCs w:val="16"/>
              </w:rPr>
            </w:pPr>
            <w:r w:rsidRPr="00022207">
              <w:rPr>
                <w:rFonts w:asciiTheme="minorHAnsi" w:hAnsiTheme="minorHAnsi"/>
                <w:b/>
                <w:bCs/>
                <w:sz w:val="16"/>
                <w:szCs w:val="16"/>
              </w:rPr>
              <w:t>120000</w:t>
            </w:r>
          </w:p>
        </w:tc>
        <w:tc>
          <w:tcPr>
            <w:tcW w:w="582" w:type="dxa"/>
            <w:hideMark/>
          </w:tcPr>
          <w:p w14:paraId="4D8D2CB3"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60</w:t>
            </w:r>
          </w:p>
        </w:tc>
        <w:tc>
          <w:tcPr>
            <w:tcW w:w="749" w:type="dxa"/>
            <w:hideMark/>
          </w:tcPr>
          <w:p w14:paraId="3BF8B30F" w14:textId="77777777" w:rsidR="00022207" w:rsidRPr="00022207" w:rsidRDefault="00022207" w:rsidP="00F74121">
            <w:pPr>
              <w:rPr>
                <w:rFonts w:asciiTheme="minorHAnsi" w:hAnsiTheme="minorHAnsi"/>
                <w:sz w:val="16"/>
                <w:szCs w:val="16"/>
              </w:rPr>
            </w:pPr>
            <w:proofErr w:type="spellStart"/>
            <w:proofErr w:type="gramStart"/>
            <w:r w:rsidRPr="00022207">
              <w:rPr>
                <w:rFonts w:asciiTheme="minorHAnsi" w:hAnsiTheme="minorHAnsi"/>
                <w:sz w:val="16"/>
                <w:szCs w:val="16"/>
              </w:rPr>
              <w:t>ք.Աբովյան</w:t>
            </w:r>
            <w:proofErr w:type="spellEnd"/>
            <w:proofErr w:type="gramEnd"/>
            <w:r w:rsidRPr="00022207">
              <w:rPr>
                <w:rFonts w:asciiTheme="minorHAnsi" w:hAnsiTheme="minorHAnsi"/>
                <w:sz w:val="16"/>
                <w:szCs w:val="16"/>
              </w:rPr>
              <w:t xml:space="preserve">, </w:t>
            </w:r>
            <w:proofErr w:type="spellStart"/>
            <w:r w:rsidRPr="00022207">
              <w:rPr>
                <w:rFonts w:asciiTheme="minorHAnsi" w:hAnsiTheme="minorHAnsi"/>
                <w:sz w:val="16"/>
                <w:szCs w:val="16"/>
              </w:rPr>
              <w:t>Սարալանջ</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Ընկերության</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պահեստ</w:t>
            </w:r>
            <w:proofErr w:type="spellEnd"/>
          </w:p>
        </w:tc>
        <w:tc>
          <w:tcPr>
            <w:tcW w:w="460" w:type="dxa"/>
            <w:hideMark/>
          </w:tcPr>
          <w:p w14:paraId="4EFA0CBB"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Մինչև</w:t>
            </w:r>
            <w:proofErr w:type="spellEnd"/>
          </w:p>
        </w:tc>
        <w:tc>
          <w:tcPr>
            <w:tcW w:w="354" w:type="dxa"/>
            <w:hideMark/>
          </w:tcPr>
          <w:p w14:paraId="69C74A4E"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60</w:t>
            </w:r>
          </w:p>
        </w:tc>
        <w:tc>
          <w:tcPr>
            <w:tcW w:w="849" w:type="dxa"/>
            <w:hideMark/>
          </w:tcPr>
          <w:p w14:paraId="1D7A9384"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xml:space="preserve">2026թ </w:t>
            </w:r>
            <w:proofErr w:type="spellStart"/>
            <w:r w:rsidRPr="00022207">
              <w:rPr>
                <w:rFonts w:asciiTheme="minorHAnsi" w:hAnsiTheme="minorHAnsi"/>
                <w:sz w:val="16"/>
                <w:szCs w:val="16"/>
              </w:rPr>
              <w:t>ըստ</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պատվիրատուի</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ներկայացրած</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հայտի</w:t>
            </w:r>
            <w:proofErr w:type="spellEnd"/>
          </w:p>
        </w:tc>
      </w:tr>
      <w:tr w:rsidR="00022207" w:rsidRPr="00022207" w14:paraId="78384E35" w14:textId="77777777" w:rsidTr="00022207">
        <w:trPr>
          <w:trHeight w:val="300"/>
        </w:trPr>
        <w:tc>
          <w:tcPr>
            <w:tcW w:w="817" w:type="dxa"/>
            <w:noWrap/>
            <w:hideMark/>
          </w:tcPr>
          <w:p w14:paraId="19CADDCF"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7</w:t>
            </w:r>
          </w:p>
        </w:tc>
        <w:tc>
          <w:tcPr>
            <w:tcW w:w="847" w:type="dxa"/>
            <w:hideMark/>
          </w:tcPr>
          <w:p w14:paraId="16ABFAF0"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44521160</w:t>
            </w:r>
          </w:p>
        </w:tc>
        <w:tc>
          <w:tcPr>
            <w:tcW w:w="763" w:type="dxa"/>
            <w:hideMark/>
          </w:tcPr>
          <w:p w14:paraId="5EC67E29"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Բենզինային</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սղոցի</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շղթա</w:t>
            </w:r>
            <w:proofErr w:type="spellEnd"/>
            <w:r w:rsidRPr="00022207">
              <w:rPr>
                <w:rFonts w:asciiTheme="minorHAnsi" w:hAnsiTheme="minorHAnsi"/>
                <w:sz w:val="16"/>
                <w:szCs w:val="16"/>
              </w:rPr>
              <w:t xml:space="preserve"> </w:t>
            </w:r>
          </w:p>
        </w:tc>
        <w:tc>
          <w:tcPr>
            <w:tcW w:w="767" w:type="dxa"/>
            <w:noWrap/>
            <w:hideMark/>
          </w:tcPr>
          <w:p w14:paraId="7FE2D4D7"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c>
          <w:tcPr>
            <w:tcW w:w="1190" w:type="dxa"/>
            <w:hideMark/>
          </w:tcPr>
          <w:p w14:paraId="3C0C362A"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xml:space="preserve">38 </w:t>
            </w:r>
            <w:proofErr w:type="spellStart"/>
            <w:r w:rsidRPr="00022207">
              <w:rPr>
                <w:rFonts w:asciiTheme="minorHAnsi" w:hAnsiTheme="minorHAnsi"/>
                <w:sz w:val="16"/>
                <w:szCs w:val="16"/>
              </w:rPr>
              <w:t>ատամ</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բարձր</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որակի</w:t>
            </w:r>
            <w:proofErr w:type="spellEnd"/>
            <w:r w:rsidRPr="00022207">
              <w:rPr>
                <w:rFonts w:asciiTheme="minorHAnsi" w:hAnsiTheme="minorHAnsi"/>
                <w:sz w:val="16"/>
                <w:szCs w:val="16"/>
              </w:rPr>
              <w:t>/</w:t>
            </w:r>
          </w:p>
        </w:tc>
        <w:tc>
          <w:tcPr>
            <w:tcW w:w="940" w:type="dxa"/>
            <w:hideMark/>
          </w:tcPr>
          <w:p w14:paraId="3B86BF0D"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0,05%</w:t>
            </w:r>
          </w:p>
        </w:tc>
        <w:tc>
          <w:tcPr>
            <w:tcW w:w="575" w:type="dxa"/>
            <w:hideMark/>
          </w:tcPr>
          <w:p w14:paraId="3B5C2EBD"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հատ</w:t>
            </w:r>
            <w:proofErr w:type="spellEnd"/>
          </w:p>
        </w:tc>
        <w:tc>
          <w:tcPr>
            <w:tcW w:w="544" w:type="dxa"/>
            <w:noWrap/>
            <w:hideMark/>
          </w:tcPr>
          <w:p w14:paraId="5A79DA68"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2 300</w:t>
            </w:r>
          </w:p>
        </w:tc>
        <w:tc>
          <w:tcPr>
            <w:tcW w:w="659" w:type="dxa"/>
            <w:noWrap/>
            <w:hideMark/>
          </w:tcPr>
          <w:p w14:paraId="0FBCA824" w14:textId="77777777" w:rsidR="00022207" w:rsidRPr="00022207" w:rsidRDefault="00022207" w:rsidP="00F74121">
            <w:pPr>
              <w:rPr>
                <w:rFonts w:asciiTheme="minorHAnsi" w:hAnsiTheme="minorHAnsi"/>
                <w:b/>
                <w:bCs/>
                <w:sz w:val="16"/>
                <w:szCs w:val="16"/>
              </w:rPr>
            </w:pPr>
            <w:r w:rsidRPr="00022207">
              <w:rPr>
                <w:rFonts w:asciiTheme="minorHAnsi" w:hAnsiTheme="minorHAnsi"/>
                <w:b/>
                <w:bCs/>
                <w:sz w:val="16"/>
                <w:szCs w:val="16"/>
              </w:rPr>
              <w:t>115000</w:t>
            </w:r>
          </w:p>
        </w:tc>
        <w:tc>
          <w:tcPr>
            <w:tcW w:w="582" w:type="dxa"/>
            <w:hideMark/>
          </w:tcPr>
          <w:p w14:paraId="538B372E"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50</w:t>
            </w:r>
          </w:p>
        </w:tc>
        <w:tc>
          <w:tcPr>
            <w:tcW w:w="749" w:type="dxa"/>
            <w:hideMark/>
          </w:tcPr>
          <w:p w14:paraId="1ED0D234" w14:textId="77777777" w:rsidR="00022207" w:rsidRPr="00022207" w:rsidRDefault="00022207" w:rsidP="00F74121">
            <w:pPr>
              <w:rPr>
                <w:rFonts w:asciiTheme="minorHAnsi" w:hAnsiTheme="minorHAnsi"/>
                <w:sz w:val="16"/>
                <w:szCs w:val="16"/>
              </w:rPr>
            </w:pPr>
            <w:proofErr w:type="spellStart"/>
            <w:proofErr w:type="gramStart"/>
            <w:r w:rsidRPr="00022207">
              <w:rPr>
                <w:rFonts w:asciiTheme="minorHAnsi" w:hAnsiTheme="minorHAnsi"/>
                <w:sz w:val="16"/>
                <w:szCs w:val="16"/>
              </w:rPr>
              <w:t>ք.Աբովյան</w:t>
            </w:r>
            <w:proofErr w:type="spellEnd"/>
            <w:proofErr w:type="gramEnd"/>
            <w:r w:rsidRPr="00022207">
              <w:rPr>
                <w:rFonts w:asciiTheme="minorHAnsi" w:hAnsiTheme="minorHAnsi"/>
                <w:sz w:val="16"/>
                <w:szCs w:val="16"/>
              </w:rPr>
              <w:t xml:space="preserve">, </w:t>
            </w:r>
            <w:proofErr w:type="spellStart"/>
            <w:r w:rsidRPr="00022207">
              <w:rPr>
                <w:rFonts w:asciiTheme="minorHAnsi" w:hAnsiTheme="minorHAnsi"/>
                <w:sz w:val="16"/>
                <w:szCs w:val="16"/>
              </w:rPr>
              <w:t>Սարալանջ</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Ընկերության</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պահեստ</w:t>
            </w:r>
            <w:proofErr w:type="spellEnd"/>
          </w:p>
        </w:tc>
        <w:tc>
          <w:tcPr>
            <w:tcW w:w="460" w:type="dxa"/>
            <w:hideMark/>
          </w:tcPr>
          <w:p w14:paraId="4C1CDD59"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Մինչև</w:t>
            </w:r>
            <w:proofErr w:type="spellEnd"/>
          </w:p>
        </w:tc>
        <w:tc>
          <w:tcPr>
            <w:tcW w:w="354" w:type="dxa"/>
            <w:hideMark/>
          </w:tcPr>
          <w:p w14:paraId="0A646B9D"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50</w:t>
            </w:r>
          </w:p>
        </w:tc>
        <w:tc>
          <w:tcPr>
            <w:tcW w:w="849" w:type="dxa"/>
            <w:hideMark/>
          </w:tcPr>
          <w:p w14:paraId="49811610"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xml:space="preserve">2026թ </w:t>
            </w:r>
            <w:proofErr w:type="spellStart"/>
            <w:r w:rsidRPr="00022207">
              <w:rPr>
                <w:rFonts w:asciiTheme="minorHAnsi" w:hAnsiTheme="minorHAnsi"/>
                <w:sz w:val="16"/>
                <w:szCs w:val="16"/>
              </w:rPr>
              <w:t>ըստ</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պատվիրատուի</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ներկայացրած</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հայտի</w:t>
            </w:r>
            <w:proofErr w:type="spellEnd"/>
          </w:p>
        </w:tc>
      </w:tr>
      <w:tr w:rsidR="00022207" w:rsidRPr="00022207" w14:paraId="2CCA6656" w14:textId="77777777" w:rsidTr="00022207">
        <w:trPr>
          <w:trHeight w:val="300"/>
        </w:trPr>
        <w:tc>
          <w:tcPr>
            <w:tcW w:w="817" w:type="dxa"/>
            <w:noWrap/>
            <w:hideMark/>
          </w:tcPr>
          <w:p w14:paraId="231D44C3"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lastRenderedPageBreak/>
              <w:t>8</w:t>
            </w:r>
          </w:p>
        </w:tc>
        <w:tc>
          <w:tcPr>
            <w:tcW w:w="847" w:type="dxa"/>
            <w:hideMark/>
          </w:tcPr>
          <w:p w14:paraId="34E3A9E8"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19641000</w:t>
            </w:r>
          </w:p>
        </w:tc>
        <w:tc>
          <w:tcPr>
            <w:tcW w:w="763" w:type="dxa"/>
            <w:hideMark/>
          </w:tcPr>
          <w:p w14:paraId="1CFA048C"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Աղբի</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տոպրակ</w:t>
            </w:r>
            <w:proofErr w:type="spellEnd"/>
          </w:p>
        </w:tc>
        <w:tc>
          <w:tcPr>
            <w:tcW w:w="767" w:type="dxa"/>
            <w:noWrap/>
            <w:hideMark/>
          </w:tcPr>
          <w:p w14:paraId="3E8D2B7A"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c>
          <w:tcPr>
            <w:tcW w:w="1190" w:type="dxa"/>
            <w:hideMark/>
          </w:tcPr>
          <w:p w14:paraId="48C9BF23"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xml:space="preserve">90լ, </w:t>
            </w:r>
            <w:proofErr w:type="spellStart"/>
            <w:r w:rsidRPr="00022207">
              <w:rPr>
                <w:rFonts w:asciiTheme="minorHAnsi" w:hAnsiTheme="minorHAnsi"/>
                <w:sz w:val="16"/>
                <w:szCs w:val="16"/>
              </w:rPr>
              <w:t>սև</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գույնի</w:t>
            </w:r>
            <w:proofErr w:type="spellEnd"/>
            <w:r w:rsidRPr="00022207">
              <w:rPr>
                <w:rFonts w:asciiTheme="minorHAnsi" w:hAnsiTheme="minorHAnsi"/>
                <w:sz w:val="16"/>
                <w:szCs w:val="16"/>
              </w:rPr>
              <w:t xml:space="preserve"> հաստ.0,5-0,6 </w:t>
            </w:r>
            <w:proofErr w:type="spellStart"/>
            <w:r w:rsidRPr="00022207">
              <w:rPr>
                <w:rFonts w:asciiTheme="minorHAnsi" w:hAnsiTheme="minorHAnsi"/>
                <w:sz w:val="16"/>
                <w:szCs w:val="16"/>
              </w:rPr>
              <w:t>միկրոն</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չափսը</w:t>
            </w:r>
            <w:proofErr w:type="spellEnd"/>
            <w:r w:rsidRPr="00022207">
              <w:rPr>
                <w:rFonts w:asciiTheme="minorHAnsi" w:hAnsiTheme="minorHAnsi"/>
                <w:sz w:val="16"/>
                <w:szCs w:val="16"/>
              </w:rPr>
              <w:t xml:space="preserve"> 90x45 </w:t>
            </w:r>
            <w:proofErr w:type="spellStart"/>
            <w:r w:rsidRPr="00022207">
              <w:rPr>
                <w:rFonts w:asciiTheme="minorHAnsi" w:hAnsiTheme="minorHAnsi"/>
                <w:sz w:val="16"/>
                <w:szCs w:val="16"/>
              </w:rPr>
              <w:t>սմ</w:t>
            </w:r>
            <w:proofErr w:type="spellEnd"/>
          </w:p>
        </w:tc>
        <w:tc>
          <w:tcPr>
            <w:tcW w:w="940" w:type="dxa"/>
            <w:hideMark/>
          </w:tcPr>
          <w:p w14:paraId="7EB6770E"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0,05%</w:t>
            </w:r>
          </w:p>
        </w:tc>
        <w:tc>
          <w:tcPr>
            <w:tcW w:w="575" w:type="dxa"/>
            <w:hideMark/>
          </w:tcPr>
          <w:p w14:paraId="39025005"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հատ</w:t>
            </w:r>
            <w:proofErr w:type="spellEnd"/>
          </w:p>
        </w:tc>
        <w:tc>
          <w:tcPr>
            <w:tcW w:w="544" w:type="dxa"/>
            <w:noWrap/>
            <w:hideMark/>
          </w:tcPr>
          <w:p w14:paraId="28C49414"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29</w:t>
            </w:r>
          </w:p>
        </w:tc>
        <w:tc>
          <w:tcPr>
            <w:tcW w:w="659" w:type="dxa"/>
            <w:noWrap/>
            <w:hideMark/>
          </w:tcPr>
          <w:p w14:paraId="187188F4" w14:textId="77777777" w:rsidR="00022207" w:rsidRPr="00022207" w:rsidRDefault="00022207" w:rsidP="00F74121">
            <w:pPr>
              <w:rPr>
                <w:rFonts w:asciiTheme="minorHAnsi" w:hAnsiTheme="minorHAnsi"/>
                <w:b/>
                <w:bCs/>
                <w:sz w:val="16"/>
                <w:szCs w:val="16"/>
              </w:rPr>
            </w:pPr>
            <w:r w:rsidRPr="00022207">
              <w:rPr>
                <w:rFonts w:asciiTheme="minorHAnsi" w:hAnsiTheme="minorHAnsi"/>
                <w:b/>
                <w:bCs/>
                <w:sz w:val="16"/>
                <w:szCs w:val="16"/>
              </w:rPr>
              <w:t>232000</w:t>
            </w:r>
          </w:p>
        </w:tc>
        <w:tc>
          <w:tcPr>
            <w:tcW w:w="582" w:type="dxa"/>
            <w:hideMark/>
          </w:tcPr>
          <w:p w14:paraId="569FA945"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8 000</w:t>
            </w:r>
          </w:p>
        </w:tc>
        <w:tc>
          <w:tcPr>
            <w:tcW w:w="749" w:type="dxa"/>
            <w:hideMark/>
          </w:tcPr>
          <w:p w14:paraId="462D917C" w14:textId="77777777" w:rsidR="00022207" w:rsidRPr="00022207" w:rsidRDefault="00022207" w:rsidP="00F74121">
            <w:pPr>
              <w:rPr>
                <w:rFonts w:asciiTheme="minorHAnsi" w:hAnsiTheme="minorHAnsi"/>
                <w:sz w:val="16"/>
                <w:szCs w:val="16"/>
              </w:rPr>
            </w:pPr>
            <w:proofErr w:type="spellStart"/>
            <w:proofErr w:type="gramStart"/>
            <w:r w:rsidRPr="00022207">
              <w:rPr>
                <w:rFonts w:asciiTheme="minorHAnsi" w:hAnsiTheme="minorHAnsi"/>
                <w:sz w:val="16"/>
                <w:szCs w:val="16"/>
              </w:rPr>
              <w:t>ք.Աբովյան</w:t>
            </w:r>
            <w:proofErr w:type="spellEnd"/>
            <w:proofErr w:type="gramEnd"/>
            <w:r w:rsidRPr="00022207">
              <w:rPr>
                <w:rFonts w:asciiTheme="minorHAnsi" w:hAnsiTheme="minorHAnsi"/>
                <w:sz w:val="16"/>
                <w:szCs w:val="16"/>
              </w:rPr>
              <w:t xml:space="preserve">, </w:t>
            </w:r>
            <w:proofErr w:type="spellStart"/>
            <w:r w:rsidRPr="00022207">
              <w:rPr>
                <w:rFonts w:asciiTheme="minorHAnsi" w:hAnsiTheme="minorHAnsi"/>
                <w:sz w:val="16"/>
                <w:szCs w:val="16"/>
              </w:rPr>
              <w:t>Սարալանջ</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Ընկերության</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պահեստ</w:t>
            </w:r>
            <w:proofErr w:type="spellEnd"/>
          </w:p>
        </w:tc>
        <w:tc>
          <w:tcPr>
            <w:tcW w:w="460" w:type="dxa"/>
            <w:hideMark/>
          </w:tcPr>
          <w:p w14:paraId="5D331E95" w14:textId="77777777" w:rsidR="00022207" w:rsidRPr="00022207" w:rsidRDefault="00022207" w:rsidP="00F74121">
            <w:pPr>
              <w:rPr>
                <w:rFonts w:asciiTheme="minorHAnsi" w:hAnsiTheme="minorHAnsi"/>
                <w:sz w:val="16"/>
                <w:szCs w:val="16"/>
              </w:rPr>
            </w:pPr>
            <w:proofErr w:type="spellStart"/>
            <w:r w:rsidRPr="00022207">
              <w:rPr>
                <w:rFonts w:asciiTheme="minorHAnsi" w:hAnsiTheme="minorHAnsi"/>
                <w:sz w:val="16"/>
                <w:szCs w:val="16"/>
              </w:rPr>
              <w:t>Մինչև</w:t>
            </w:r>
            <w:proofErr w:type="spellEnd"/>
          </w:p>
        </w:tc>
        <w:tc>
          <w:tcPr>
            <w:tcW w:w="354" w:type="dxa"/>
            <w:hideMark/>
          </w:tcPr>
          <w:p w14:paraId="0D29207C"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8 000</w:t>
            </w:r>
          </w:p>
        </w:tc>
        <w:tc>
          <w:tcPr>
            <w:tcW w:w="849" w:type="dxa"/>
            <w:hideMark/>
          </w:tcPr>
          <w:p w14:paraId="7DCFED2A"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xml:space="preserve">2026թ </w:t>
            </w:r>
            <w:proofErr w:type="spellStart"/>
            <w:r w:rsidRPr="00022207">
              <w:rPr>
                <w:rFonts w:asciiTheme="minorHAnsi" w:hAnsiTheme="minorHAnsi"/>
                <w:sz w:val="16"/>
                <w:szCs w:val="16"/>
              </w:rPr>
              <w:t>ըստ</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պատվիրատուի</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ներկայացրած</w:t>
            </w:r>
            <w:proofErr w:type="spellEnd"/>
            <w:r w:rsidRPr="00022207">
              <w:rPr>
                <w:rFonts w:asciiTheme="minorHAnsi" w:hAnsiTheme="minorHAnsi"/>
                <w:sz w:val="16"/>
                <w:szCs w:val="16"/>
              </w:rPr>
              <w:t xml:space="preserve"> </w:t>
            </w:r>
            <w:proofErr w:type="spellStart"/>
            <w:r w:rsidRPr="00022207">
              <w:rPr>
                <w:rFonts w:asciiTheme="minorHAnsi" w:hAnsiTheme="minorHAnsi"/>
                <w:sz w:val="16"/>
                <w:szCs w:val="16"/>
              </w:rPr>
              <w:t>հայտի</w:t>
            </w:r>
            <w:proofErr w:type="spellEnd"/>
          </w:p>
        </w:tc>
      </w:tr>
      <w:tr w:rsidR="00022207" w:rsidRPr="00022207" w14:paraId="7D262911" w14:textId="77777777" w:rsidTr="00022207">
        <w:trPr>
          <w:trHeight w:val="300"/>
        </w:trPr>
        <w:tc>
          <w:tcPr>
            <w:tcW w:w="817" w:type="dxa"/>
            <w:noWrap/>
            <w:hideMark/>
          </w:tcPr>
          <w:p w14:paraId="6BC4B14E"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c>
          <w:tcPr>
            <w:tcW w:w="847" w:type="dxa"/>
            <w:noWrap/>
            <w:hideMark/>
          </w:tcPr>
          <w:p w14:paraId="73D2E2C9"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c>
          <w:tcPr>
            <w:tcW w:w="763" w:type="dxa"/>
            <w:noWrap/>
            <w:hideMark/>
          </w:tcPr>
          <w:p w14:paraId="7C53371F"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c>
          <w:tcPr>
            <w:tcW w:w="767" w:type="dxa"/>
            <w:noWrap/>
            <w:hideMark/>
          </w:tcPr>
          <w:p w14:paraId="1F769514"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c>
          <w:tcPr>
            <w:tcW w:w="1190" w:type="dxa"/>
            <w:noWrap/>
            <w:hideMark/>
          </w:tcPr>
          <w:p w14:paraId="2341DAA3"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ԸՆԴԱՄԵՆԸ</w:t>
            </w:r>
          </w:p>
        </w:tc>
        <w:tc>
          <w:tcPr>
            <w:tcW w:w="940" w:type="dxa"/>
            <w:noWrap/>
            <w:hideMark/>
          </w:tcPr>
          <w:p w14:paraId="306D65CC"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c>
          <w:tcPr>
            <w:tcW w:w="575" w:type="dxa"/>
            <w:noWrap/>
            <w:hideMark/>
          </w:tcPr>
          <w:p w14:paraId="6FE720FE"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c>
          <w:tcPr>
            <w:tcW w:w="544" w:type="dxa"/>
            <w:noWrap/>
            <w:hideMark/>
          </w:tcPr>
          <w:p w14:paraId="10E9A0F8"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c>
          <w:tcPr>
            <w:tcW w:w="659" w:type="dxa"/>
            <w:noWrap/>
            <w:hideMark/>
          </w:tcPr>
          <w:p w14:paraId="6DD104C3" w14:textId="77777777" w:rsidR="00022207" w:rsidRPr="00022207" w:rsidRDefault="00022207" w:rsidP="00F74121">
            <w:pPr>
              <w:rPr>
                <w:rFonts w:asciiTheme="minorHAnsi" w:hAnsiTheme="minorHAnsi"/>
                <w:b/>
                <w:bCs/>
                <w:sz w:val="16"/>
                <w:szCs w:val="16"/>
              </w:rPr>
            </w:pPr>
            <w:r w:rsidRPr="00022207">
              <w:rPr>
                <w:rFonts w:asciiTheme="minorHAnsi" w:hAnsiTheme="minorHAnsi"/>
                <w:b/>
                <w:bCs/>
                <w:sz w:val="16"/>
                <w:szCs w:val="16"/>
              </w:rPr>
              <w:t>1129298</w:t>
            </w:r>
          </w:p>
        </w:tc>
        <w:tc>
          <w:tcPr>
            <w:tcW w:w="582" w:type="dxa"/>
            <w:noWrap/>
            <w:hideMark/>
          </w:tcPr>
          <w:p w14:paraId="06B08F4D"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c>
          <w:tcPr>
            <w:tcW w:w="749" w:type="dxa"/>
            <w:noWrap/>
            <w:hideMark/>
          </w:tcPr>
          <w:p w14:paraId="3E762429"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c>
          <w:tcPr>
            <w:tcW w:w="460" w:type="dxa"/>
            <w:noWrap/>
            <w:hideMark/>
          </w:tcPr>
          <w:p w14:paraId="555612A8"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c>
          <w:tcPr>
            <w:tcW w:w="354" w:type="dxa"/>
            <w:noWrap/>
            <w:hideMark/>
          </w:tcPr>
          <w:p w14:paraId="6216A819"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c>
          <w:tcPr>
            <w:tcW w:w="849" w:type="dxa"/>
            <w:noWrap/>
            <w:hideMark/>
          </w:tcPr>
          <w:p w14:paraId="1A3BA498" w14:textId="77777777" w:rsidR="00022207" w:rsidRPr="00022207" w:rsidRDefault="00022207" w:rsidP="00F74121">
            <w:pPr>
              <w:rPr>
                <w:rFonts w:asciiTheme="minorHAnsi" w:hAnsiTheme="minorHAnsi"/>
                <w:sz w:val="16"/>
                <w:szCs w:val="16"/>
              </w:rPr>
            </w:pPr>
            <w:r w:rsidRPr="00022207">
              <w:rPr>
                <w:rFonts w:asciiTheme="minorHAnsi" w:hAnsiTheme="minorHAnsi"/>
                <w:sz w:val="16"/>
                <w:szCs w:val="16"/>
              </w:rPr>
              <w:t> </w:t>
            </w:r>
          </w:p>
        </w:tc>
      </w:tr>
    </w:tbl>
    <w:p w14:paraId="3C0266D0" w14:textId="77777777" w:rsidR="00022207" w:rsidRDefault="00022207" w:rsidP="00022207">
      <w:pPr>
        <w:rPr>
          <w:rFonts w:asciiTheme="minorHAnsi" w:hAnsiTheme="minorHAnsi"/>
          <w:sz w:val="20"/>
          <w:lang w:val="hy-AM"/>
        </w:rPr>
      </w:pPr>
    </w:p>
    <w:p w14:paraId="432F1A4C" w14:textId="77777777" w:rsidR="00022207" w:rsidRDefault="00022207" w:rsidP="00022207">
      <w:pPr>
        <w:rPr>
          <w:rFonts w:asciiTheme="minorHAnsi" w:hAnsiTheme="minorHAnsi"/>
          <w:sz w:val="20"/>
          <w:lang w:val="hy-AM"/>
        </w:rPr>
      </w:pPr>
    </w:p>
    <w:p w14:paraId="01109C32" w14:textId="77777777" w:rsidR="00022207" w:rsidRDefault="00022207" w:rsidP="00022207">
      <w:pPr>
        <w:rPr>
          <w:rFonts w:asciiTheme="minorHAnsi" w:hAnsiTheme="minorHAnsi"/>
          <w:sz w:val="20"/>
          <w:lang w:val="hy-AM"/>
        </w:rPr>
      </w:pPr>
    </w:p>
    <w:p w14:paraId="7544E1AF" w14:textId="77777777" w:rsidR="00022207" w:rsidRDefault="00022207" w:rsidP="00022207">
      <w:pPr>
        <w:rPr>
          <w:rFonts w:asciiTheme="minorHAnsi" w:hAnsiTheme="minorHAnsi"/>
          <w:sz w:val="20"/>
          <w:lang w:val="hy-AM"/>
        </w:rPr>
      </w:pPr>
    </w:p>
    <w:p w14:paraId="6E92E744" w14:textId="77777777" w:rsidR="00022207" w:rsidRDefault="00022207" w:rsidP="00022207">
      <w:pPr>
        <w:rPr>
          <w:rFonts w:asciiTheme="minorHAnsi" w:hAnsiTheme="minorHAnsi"/>
          <w:sz w:val="20"/>
          <w:lang w:val="hy-AM"/>
        </w:rPr>
      </w:pPr>
    </w:p>
    <w:p w14:paraId="14BF0847" w14:textId="77777777" w:rsidR="00022207" w:rsidRDefault="00022207" w:rsidP="00022207">
      <w:pPr>
        <w:rPr>
          <w:rFonts w:asciiTheme="minorHAnsi" w:hAnsiTheme="minorHAnsi"/>
          <w:sz w:val="20"/>
          <w:lang w:val="hy-AM"/>
        </w:rPr>
      </w:pPr>
    </w:p>
    <w:p w14:paraId="7FAD46E8" w14:textId="77777777" w:rsidR="00022207" w:rsidRDefault="00022207" w:rsidP="00022207">
      <w:pPr>
        <w:rPr>
          <w:rFonts w:asciiTheme="minorHAnsi" w:hAnsiTheme="minorHAnsi"/>
          <w:sz w:val="20"/>
          <w:lang w:val="hy-AM"/>
        </w:rPr>
      </w:pPr>
    </w:p>
    <w:p w14:paraId="35863E8C" w14:textId="77777777" w:rsidR="00022207" w:rsidRDefault="00022207" w:rsidP="00022207">
      <w:pPr>
        <w:rPr>
          <w:rFonts w:asciiTheme="minorHAnsi" w:hAnsiTheme="minorHAnsi"/>
          <w:sz w:val="20"/>
          <w:lang w:val="hy-AM"/>
        </w:rPr>
      </w:pPr>
    </w:p>
    <w:p w14:paraId="7A1A5BE5" w14:textId="77777777" w:rsidR="00022207" w:rsidRDefault="00022207" w:rsidP="00022207">
      <w:pPr>
        <w:rPr>
          <w:rFonts w:asciiTheme="minorHAnsi" w:hAnsiTheme="minorHAnsi"/>
          <w:sz w:val="20"/>
          <w:lang w:val="hy-AM"/>
        </w:rPr>
      </w:pPr>
    </w:p>
    <w:p w14:paraId="604454A1" w14:textId="77777777" w:rsidR="00022207" w:rsidRDefault="00022207" w:rsidP="00022207">
      <w:pPr>
        <w:rPr>
          <w:rFonts w:asciiTheme="minorHAnsi" w:hAnsiTheme="minorHAnsi"/>
          <w:sz w:val="20"/>
          <w:lang w:val="hy-AM"/>
        </w:rPr>
      </w:pPr>
    </w:p>
    <w:p w14:paraId="386F88D1" w14:textId="77777777" w:rsidR="00022207" w:rsidRDefault="00022207" w:rsidP="00022207">
      <w:pPr>
        <w:rPr>
          <w:rFonts w:asciiTheme="minorHAnsi" w:hAnsiTheme="minorHAnsi"/>
          <w:sz w:val="20"/>
          <w:lang w:val="hy-AM"/>
        </w:rPr>
      </w:pPr>
    </w:p>
    <w:p w14:paraId="29E09C15" w14:textId="77777777" w:rsidR="00022207" w:rsidRDefault="00022207" w:rsidP="00022207">
      <w:pPr>
        <w:rPr>
          <w:rFonts w:asciiTheme="minorHAnsi" w:hAnsiTheme="minorHAnsi"/>
          <w:sz w:val="20"/>
          <w:lang w:val="hy-AM"/>
        </w:rPr>
      </w:pPr>
    </w:p>
    <w:p w14:paraId="28D0A986" w14:textId="77777777" w:rsidR="00022207" w:rsidRDefault="00022207" w:rsidP="00022207">
      <w:pPr>
        <w:rPr>
          <w:rFonts w:asciiTheme="minorHAnsi" w:hAnsiTheme="minorHAnsi"/>
          <w:sz w:val="20"/>
          <w:lang w:val="hy-AM"/>
        </w:rPr>
      </w:pPr>
    </w:p>
    <w:p w14:paraId="68042FA0" w14:textId="77777777" w:rsidR="00022207" w:rsidRPr="00BD4A63" w:rsidRDefault="00022207" w:rsidP="00022207">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03A404F0" w14:textId="77777777" w:rsidR="00022207" w:rsidRPr="00BD4A63" w:rsidRDefault="00022207" w:rsidP="00022207">
      <w:pPr>
        <w:jc w:val="right"/>
        <w:rPr>
          <w:rFonts w:ascii="Arial LatArm" w:hAnsi="Arial LatArm"/>
          <w:i/>
          <w:sz w:val="18"/>
          <w:lang w:val="hy-AM"/>
        </w:rPr>
      </w:pPr>
      <w:r w:rsidRPr="00BD4A63">
        <w:rPr>
          <w:rFonts w:ascii="Arial LatArm" w:hAnsi="Arial LatArm"/>
          <w:i/>
          <w:sz w:val="18"/>
          <w:lang w:val="hy-AM"/>
        </w:rPr>
        <w:t>«         »              20</w:t>
      </w:r>
      <w:r>
        <w:rPr>
          <w:rFonts w:ascii="Arial LatArm" w:hAnsi="Arial LatArm"/>
          <w:i/>
          <w:sz w:val="18"/>
        </w:rPr>
        <w:t>26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65E2FAC" w14:textId="77777777" w:rsidR="00022207" w:rsidRPr="00BD4A63" w:rsidRDefault="00022207" w:rsidP="00022207">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ԱԲՀԿՏ</w:t>
      </w:r>
      <w:r w:rsidRPr="00BD4A63">
        <w:rPr>
          <w:rFonts w:ascii="Arial LatArm" w:hAnsi="Arial LatArm"/>
          <w:i/>
          <w:sz w:val="18"/>
          <w:lang w:val="hy-AM"/>
        </w:rPr>
        <w:t>-</w:t>
      </w:r>
      <w:r w:rsidRPr="00BD4A63">
        <w:rPr>
          <w:rFonts w:ascii="Arial" w:hAnsi="Arial" w:cs="Arial"/>
          <w:i/>
          <w:sz w:val="18"/>
          <w:lang w:val="hy-AM"/>
        </w:rPr>
        <w:t>ԳՀԱՊՁԲ</w:t>
      </w:r>
      <w:r w:rsidRPr="00BD4A63">
        <w:rPr>
          <w:rFonts w:ascii="Arial LatArm" w:hAnsi="Arial LatArm"/>
          <w:i/>
          <w:sz w:val="18"/>
          <w:lang w:val="hy-AM"/>
        </w:rPr>
        <w:t>-</w:t>
      </w:r>
      <w:r>
        <w:rPr>
          <w:rFonts w:ascii="Arial LatArm" w:hAnsi="Arial LatArm"/>
          <w:i/>
          <w:sz w:val="18"/>
          <w:lang w:val="hy-AM"/>
        </w:rPr>
        <w:t>26/2</w:t>
      </w:r>
      <w:r>
        <w:rPr>
          <w:rFonts w:ascii="Arial LatArm" w:hAnsi="Arial LatArm"/>
          <w:i/>
          <w:sz w:val="18"/>
        </w:rPr>
        <w:t>4</w:t>
      </w:r>
      <w:r>
        <w:rPr>
          <w:rFonts w:asciiTheme="minorHAnsi" w:hAnsiTheme="minorHAnsi"/>
          <w:i/>
          <w:sz w:val="18"/>
          <w:lang w:val="hy-AM"/>
        </w:rPr>
        <w:t xml:space="preserve"> </w:t>
      </w:r>
      <w:r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657B413" w14:textId="77777777" w:rsidR="00022207" w:rsidRPr="001F25FC" w:rsidRDefault="00022207" w:rsidP="00022207">
      <w:pPr>
        <w:tabs>
          <w:tab w:val="left" w:pos="9540"/>
        </w:tabs>
        <w:rPr>
          <w:rFonts w:ascii="Arial LatArm" w:hAnsi="Arial LatArm"/>
          <w:sz w:val="20"/>
          <w:lang w:val="hy-AM"/>
        </w:rPr>
      </w:pPr>
    </w:p>
    <w:p w14:paraId="0DA40789" w14:textId="77777777" w:rsidR="00022207" w:rsidRPr="00D86254" w:rsidRDefault="00022207" w:rsidP="00022207">
      <w:pPr>
        <w:tabs>
          <w:tab w:val="left" w:pos="9540"/>
        </w:tabs>
        <w:rPr>
          <w:rFonts w:ascii="Sylfaen" w:hAnsi="Sylfaen"/>
          <w:sz w:val="20"/>
          <w:lang w:val="es-ES"/>
        </w:rPr>
      </w:pPr>
    </w:p>
    <w:p w14:paraId="68C1C2F2" w14:textId="77777777" w:rsidR="00022207" w:rsidRPr="00D86254" w:rsidRDefault="00022207" w:rsidP="00022207">
      <w:pPr>
        <w:tabs>
          <w:tab w:val="left" w:pos="9540"/>
        </w:tabs>
        <w:rPr>
          <w:rFonts w:ascii="Sylfaen" w:hAnsi="Sylfaen"/>
          <w:sz w:val="20"/>
          <w:lang w:val="es-ES"/>
        </w:rPr>
      </w:pPr>
    </w:p>
    <w:p w14:paraId="6C60B63F" w14:textId="77777777" w:rsidR="00022207" w:rsidRPr="003F5C39" w:rsidRDefault="00022207" w:rsidP="00022207">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53C8426" w14:textId="77777777" w:rsidR="00022207" w:rsidRDefault="00022207" w:rsidP="00022207">
      <w:pPr>
        <w:jc w:val="center"/>
        <w:rPr>
          <w:rFonts w:ascii="Sylfaen" w:hAnsi="Sylfaen" w:cs="Sylfaen"/>
          <w:sz w:val="18"/>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proofErr w:type="spellStart"/>
      <w:r w:rsidRPr="00FB7645">
        <w:rPr>
          <w:rFonts w:ascii="Sylfaen" w:hAnsi="Sylfaen" w:cs="Sylfaen"/>
          <w:sz w:val="18"/>
        </w:rPr>
        <w:t>դրամ</w:t>
      </w:r>
      <w:proofErr w:type="spellEnd"/>
    </w:p>
    <w:p w14:paraId="0DA689FD" w14:textId="77777777" w:rsidR="00022207" w:rsidRDefault="00022207" w:rsidP="00022207">
      <w:pPr>
        <w:rPr>
          <w:rFonts w:asciiTheme="minorHAnsi" w:hAnsiTheme="minorHAnsi"/>
          <w:sz w:val="20"/>
          <w:lang w:val="hy-AM"/>
        </w:rPr>
      </w:pPr>
    </w:p>
    <w:p w14:paraId="49085CC4" w14:textId="77777777" w:rsidR="00022207" w:rsidRDefault="00022207" w:rsidP="00022207">
      <w:pPr>
        <w:rPr>
          <w:rFonts w:asciiTheme="minorHAnsi" w:hAnsiTheme="minorHAnsi"/>
          <w:sz w:val="20"/>
          <w:lang w:val="hy-AM"/>
        </w:rPr>
      </w:pPr>
    </w:p>
    <w:p w14:paraId="60DBAB56" w14:textId="77777777" w:rsidR="00022207" w:rsidRDefault="00022207" w:rsidP="00022207">
      <w:pPr>
        <w:rPr>
          <w:rFonts w:asciiTheme="minorHAnsi" w:hAnsiTheme="minorHAnsi"/>
          <w:sz w:val="20"/>
          <w:lang w:val="hy-AM"/>
        </w:rPr>
      </w:pPr>
    </w:p>
    <w:p w14:paraId="6648DDCD" w14:textId="77777777" w:rsidR="00022207" w:rsidRDefault="00022207" w:rsidP="00022207">
      <w:pPr>
        <w:rPr>
          <w:rFonts w:asciiTheme="minorHAnsi" w:hAnsiTheme="minorHAnsi"/>
          <w:sz w:val="20"/>
          <w:lang w:val="hy-AM"/>
        </w:rPr>
      </w:pPr>
    </w:p>
    <w:p w14:paraId="14720054" w14:textId="77777777" w:rsidR="00022207" w:rsidRDefault="00022207" w:rsidP="00022207">
      <w:pPr>
        <w:rPr>
          <w:rFonts w:asciiTheme="minorHAnsi" w:hAnsiTheme="minorHAnsi"/>
          <w:sz w:val="20"/>
          <w:lang w:val="hy-AM"/>
        </w:rPr>
      </w:pPr>
    </w:p>
    <w:tbl>
      <w:tblPr>
        <w:tblW w:w="10851" w:type="dxa"/>
        <w:tblLayout w:type="fixed"/>
        <w:tblLook w:val="04A0" w:firstRow="1" w:lastRow="0" w:firstColumn="1" w:lastColumn="0" w:noHBand="0" w:noVBand="1"/>
      </w:tblPr>
      <w:tblGrid>
        <w:gridCol w:w="704"/>
        <w:gridCol w:w="991"/>
        <w:gridCol w:w="850"/>
        <w:gridCol w:w="411"/>
        <w:gridCol w:w="411"/>
        <w:gridCol w:w="625"/>
        <w:gridCol w:w="625"/>
        <w:gridCol w:w="625"/>
        <w:gridCol w:w="625"/>
        <w:gridCol w:w="625"/>
        <w:gridCol w:w="625"/>
        <w:gridCol w:w="625"/>
        <w:gridCol w:w="625"/>
        <w:gridCol w:w="625"/>
        <w:gridCol w:w="625"/>
        <w:gridCol w:w="998"/>
        <w:gridCol w:w="21"/>
        <w:gridCol w:w="215"/>
      </w:tblGrid>
      <w:tr w:rsidR="00022207" w14:paraId="6EB424AC" w14:textId="77777777" w:rsidTr="00022207">
        <w:trPr>
          <w:gridAfter w:val="1"/>
          <w:wAfter w:w="206" w:type="dxa"/>
          <w:trHeight w:val="315"/>
        </w:trPr>
        <w:tc>
          <w:tcPr>
            <w:tcW w:w="10645" w:type="dxa"/>
            <w:gridSpan w:val="17"/>
            <w:tcBorders>
              <w:top w:val="single" w:sz="4" w:space="0" w:color="auto"/>
              <w:left w:val="single" w:sz="4" w:space="0" w:color="auto"/>
              <w:bottom w:val="single" w:sz="4" w:space="0" w:color="auto"/>
              <w:right w:val="single" w:sz="4" w:space="0" w:color="auto"/>
            </w:tcBorders>
            <w:vAlign w:val="center"/>
            <w:hideMark/>
          </w:tcPr>
          <w:p w14:paraId="74835DD8" w14:textId="77777777" w:rsidR="00022207" w:rsidRDefault="00022207" w:rsidP="00F74121">
            <w:pPr>
              <w:jc w:val="center"/>
              <w:rPr>
                <w:rFonts w:ascii="Arial" w:hAnsi="Arial" w:cs="Arial"/>
                <w:color w:val="000000"/>
                <w:sz w:val="16"/>
                <w:szCs w:val="16"/>
              </w:rPr>
            </w:pPr>
            <w:proofErr w:type="spellStart"/>
            <w:r>
              <w:rPr>
                <w:rFonts w:ascii="Arial" w:hAnsi="Arial" w:cs="Arial"/>
                <w:color w:val="000000"/>
                <w:sz w:val="16"/>
                <w:szCs w:val="16"/>
              </w:rPr>
              <w:t>Ապրանքի</w:t>
            </w:r>
            <w:proofErr w:type="spellEnd"/>
          </w:p>
        </w:tc>
      </w:tr>
      <w:tr w:rsidR="00022207" w14:paraId="04277260" w14:textId="77777777" w:rsidTr="00022207">
        <w:trPr>
          <w:gridAfter w:val="2"/>
          <w:wAfter w:w="222" w:type="dxa"/>
          <w:trHeight w:val="1620"/>
        </w:trPr>
        <w:tc>
          <w:tcPr>
            <w:tcW w:w="704" w:type="dxa"/>
            <w:vMerge w:val="restart"/>
            <w:tcBorders>
              <w:top w:val="nil"/>
              <w:left w:val="single" w:sz="4" w:space="0" w:color="auto"/>
              <w:bottom w:val="single" w:sz="4" w:space="0" w:color="auto"/>
              <w:right w:val="single" w:sz="4" w:space="0" w:color="auto"/>
            </w:tcBorders>
            <w:vAlign w:val="center"/>
            <w:hideMark/>
          </w:tcPr>
          <w:p w14:paraId="0FEFC868" w14:textId="77777777" w:rsidR="00022207" w:rsidRDefault="00022207" w:rsidP="00F74121">
            <w:pPr>
              <w:rPr>
                <w:rFonts w:ascii="Arial" w:hAnsi="Arial" w:cs="Arial"/>
                <w:color w:val="000000"/>
                <w:sz w:val="16"/>
                <w:szCs w:val="16"/>
              </w:rPr>
            </w:pPr>
            <w:proofErr w:type="spellStart"/>
            <w:r>
              <w:rPr>
                <w:rFonts w:ascii="Arial" w:hAnsi="Arial" w:cs="Arial"/>
                <w:color w:val="000000"/>
                <w:sz w:val="16"/>
                <w:szCs w:val="16"/>
              </w:rPr>
              <w:t>հրավերով</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չափաբաժնի</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համարը</w:t>
            </w:r>
            <w:proofErr w:type="spellEnd"/>
          </w:p>
        </w:tc>
        <w:tc>
          <w:tcPr>
            <w:tcW w:w="992" w:type="dxa"/>
            <w:vMerge w:val="restart"/>
            <w:tcBorders>
              <w:top w:val="nil"/>
              <w:left w:val="single" w:sz="4" w:space="0" w:color="auto"/>
              <w:bottom w:val="single" w:sz="4" w:space="0" w:color="auto"/>
              <w:right w:val="single" w:sz="4" w:space="0" w:color="auto"/>
            </w:tcBorders>
            <w:vAlign w:val="center"/>
            <w:hideMark/>
          </w:tcPr>
          <w:p w14:paraId="7CE8033D" w14:textId="77777777" w:rsidR="00022207" w:rsidRDefault="00022207" w:rsidP="00F74121">
            <w:pPr>
              <w:rPr>
                <w:rFonts w:ascii="Arial" w:hAnsi="Arial" w:cs="Arial"/>
                <w:color w:val="000000"/>
                <w:sz w:val="16"/>
                <w:szCs w:val="16"/>
              </w:rPr>
            </w:pPr>
            <w:proofErr w:type="spellStart"/>
            <w:r>
              <w:rPr>
                <w:rFonts w:ascii="Arial" w:hAnsi="Arial" w:cs="Arial"/>
                <w:color w:val="000000"/>
                <w:sz w:val="16"/>
                <w:szCs w:val="16"/>
              </w:rPr>
              <w:t>գնումների</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պլանով</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միջանցիկ</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ծածկագիրը</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Arial"/>
                <w:color w:val="000000"/>
                <w:sz w:val="16"/>
                <w:szCs w:val="16"/>
              </w:rPr>
              <w:t xml:space="preserve"> </w:t>
            </w:r>
            <w:r>
              <w:rPr>
                <w:rFonts w:ascii="Arial" w:hAnsi="Arial" w:cs="Arial"/>
                <w:color w:val="000000"/>
                <w:sz w:val="16"/>
                <w:szCs w:val="16"/>
              </w:rPr>
              <w:t>ԳՄԱ</w:t>
            </w:r>
            <w:r>
              <w:rPr>
                <w:rFonts w:ascii="Arial LatArm" w:hAnsi="Arial LatArm" w:cs="Arial"/>
                <w:color w:val="000000"/>
                <w:sz w:val="16"/>
                <w:szCs w:val="16"/>
              </w:rPr>
              <w:t xml:space="preserve"> </w:t>
            </w:r>
            <w:proofErr w:type="spellStart"/>
            <w:r>
              <w:rPr>
                <w:rFonts w:ascii="Arial" w:hAnsi="Arial" w:cs="Arial"/>
                <w:color w:val="000000"/>
                <w:sz w:val="16"/>
                <w:szCs w:val="16"/>
              </w:rPr>
              <w:t>դասակարգման</w:t>
            </w:r>
            <w:proofErr w:type="spellEnd"/>
            <w:r>
              <w:rPr>
                <w:rFonts w:ascii="Arial LatArm" w:hAnsi="Arial LatArm" w:cs="Arial"/>
                <w:color w:val="000000"/>
                <w:sz w:val="16"/>
                <w:szCs w:val="16"/>
              </w:rPr>
              <w:t xml:space="preserve"> (CPV)</w:t>
            </w:r>
          </w:p>
        </w:tc>
        <w:tc>
          <w:tcPr>
            <w:tcW w:w="851" w:type="dxa"/>
            <w:vMerge w:val="restart"/>
            <w:tcBorders>
              <w:top w:val="nil"/>
              <w:left w:val="single" w:sz="4" w:space="0" w:color="auto"/>
              <w:bottom w:val="single" w:sz="4" w:space="0" w:color="auto"/>
              <w:right w:val="single" w:sz="4" w:space="0" w:color="auto"/>
            </w:tcBorders>
            <w:vAlign w:val="center"/>
            <w:hideMark/>
          </w:tcPr>
          <w:p w14:paraId="6BD1239C" w14:textId="77777777" w:rsidR="00022207" w:rsidRDefault="00022207" w:rsidP="00F74121">
            <w:pPr>
              <w:rPr>
                <w:rFonts w:ascii="Arial" w:hAnsi="Arial" w:cs="Arial"/>
                <w:color w:val="000000"/>
                <w:sz w:val="16"/>
                <w:szCs w:val="16"/>
              </w:rPr>
            </w:pPr>
            <w:proofErr w:type="spellStart"/>
            <w:r>
              <w:rPr>
                <w:rFonts w:ascii="Arial" w:hAnsi="Arial" w:cs="Arial"/>
                <w:color w:val="000000"/>
                <w:sz w:val="16"/>
                <w:szCs w:val="16"/>
              </w:rPr>
              <w:t>անվանումը</w:t>
            </w:r>
            <w:proofErr w:type="spellEnd"/>
          </w:p>
        </w:tc>
        <w:tc>
          <w:tcPr>
            <w:tcW w:w="8082" w:type="dxa"/>
            <w:gridSpan w:val="13"/>
            <w:tcBorders>
              <w:top w:val="single" w:sz="4" w:space="0" w:color="auto"/>
              <w:left w:val="nil"/>
              <w:bottom w:val="single" w:sz="4" w:space="0" w:color="auto"/>
              <w:right w:val="single" w:sz="4" w:space="0" w:color="auto"/>
            </w:tcBorders>
            <w:vAlign w:val="center"/>
            <w:hideMark/>
          </w:tcPr>
          <w:p w14:paraId="514FF99A" w14:textId="77777777" w:rsidR="00022207" w:rsidRDefault="00022207" w:rsidP="00F74121">
            <w:pPr>
              <w:rPr>
                <w:rFonts w:ascii="Arial" w:hAnsi="Arial" w:cs="Arial"/>
                <w:color w:val="000000"/>
                <w:sz w:val="16"/>
                <w:szCs w:val="16"/>
              </w:rPr>
            </w:pPr>
            <w:proofErr w:type="spellStart"/>
            <w:r>
              <w:rPr>
                <w:rFonts w:ascii="Arial" w:hAnsi="Arial" w:cs="Arial"/>
                <w:color w:val="000000"/>
                <w:sz w:val="16"/>
                <w:szCs w:val="16"/>
              </w:rPr>
              <w:t>դիմաց</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վճարումները</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նախատեսվում</w:t>
            </w:r>
            <w:proofErr w:type="spellEnd"/>
            <w:r>
              <w:rPr>
                <w:rFonts w:ascii="Arial LatArm" w:hAnsi="Arial LatArm" w:cs="Arial"/>
                <w:color w:val="000000"/>
                <w:sz w:val="16"/>
                <w:szCs w:val="16"/>
              </w:rPr>
              <w:t xml:space="preserve"> </w:t>
            </w:r>
            <w:r>
              <w:rPr>
                <w:rFonts w:ascii="Arial" w:hAnsi="Arial" w:cs="Arial"/>
                <w:color w:val="000000"/>
                <w:sz w:val="16"/>
                <w:szCs w:val="16"/>
              </w:rPr>
              <w:t>է</w:t>
            </w:r>
            <w:r>
              <w:rPr>
                <w:rFonts w:ascii="Arial LatArm" w:hAnsi="Arial LatArm" w:cs="Arial"/>
                <w:color w:val="000000"/>
                <w:sz w:val="16"/>
                <w:szCs w:val="16"/>
              </w:rPr>
              <w:t xml:space="preserve"> </w:t>
            </w:r>
            <w:proofErr w:type="spellStart"/>
            <w:r>
              <w:rPr>
                <w:rFonts w:ascii="Arial" w:hAnsi="Arial" w:cs="Arial"/>
                <w:color w:val="000000"/>
                <w:sz w:val="16"/>
                <w:szCs w:val="16"/>
              </w:rPr>
              <w:t>իրականացնել</w:t>
            </w:r>
            <w:proofErr w:type="spellEnd"/>
            <w:r>
              <w:rPr>
                <w:rFonts w:ascii="Arial LatArm" w:hAnsi="Arial LatArm" w:cs="Arial"/>
                <w:color w:val="000000"/>
                <w:sz w:val="16"/>
                <w:szCs w:val="16"/>
              </w:rPr>
              <w:t xml:space="preserve"> 2026 </w:t>
            </w:r>
            <w:r>
              <w:rPr>
                <w:rFonts w:ascii="Arial" w:hAnsi="Arial" w:cs="Arial"/>
                <w:color w:val="000000"/>
                <w:sz w:val="16"/>
                <w:szCs w:val="16"/>
              </w:rPr>
              <w:t>թ</w:t>
            </w:r>
            <w:r>
              <w:rPr>
                <w:rFonts w:ascii="Arial LatArm" w:hAnsi="Arial LatArm" w:cs="Arial"/>
                <w:color w:val="000000"/>
                <w:sz w:val="16"/>
                <w:szCs w:val="16"/>
              </w:rPr>
              <w:t>-</w:t>
            </w:r>
            <w:proofErr w:type="spellStart"/>
            <w:r>
              <w:rPr>
                <w:rFonts w:ascii="Arial" w:hAnsi="Arial" w:cs="Arial"/>
                <w:color w:val="000000"/>
                <w:sz w:val="16"/>
                <w:szCs w:val="16"/>
              </w:rPr>
              <w:t>ին</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ամիսների</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այդ</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թվում</w:t>
            </w:r>
            <w:proofErr w:type="spellEnd"/>
            <w:r>
              <w:rPr>
                <w:rFonts w:ascii="Arial LatArm" w:hAnsi="Arial LatArm" w:cs="Arial"/>
                <w:color w:val="000000"/>
                <w:sz w:val="16"/>
                <w:szCs w:val="16"/>
              </w:rPr>
              <w:t>**</w:t>
            </w:r>
          </w:p>
        </w:tc>
      </w:tr>
      <w:tr w:rsidR="00022207" w14:paraId="22815A27" w14:textId="77777777" w:rsidTr="00022207">
        <w:trPr>
          <w:gridAfter w:val="2"/>
          <w:wAfter w:w="222" w:type="dxa"/>
          <w:trHeight w:val="458"/>
        </w:trPr>
        <w:tc>
          <w:tcPr>
            <w:tcW w:w="704" w:type="dxa"/>
            <w:vMerge/>
            <w:tcBorders>
              <w:top w:val="nil"/>
              <w:left w:val="single" w:sz="4" w:space="0" w:color="auto"/>
              <w:bottom w:val="single" w:sz="4" w:space="0" w:color="auto"/>
              <w:right w:val="single" w:sz="4" w:space="0" w:color="auto"/>
            </w:tcBorders>
            <w:vAlign w:val="center"/>
            <w:hideMark/>
          </w:tcPr>
          <w:p w14:paraId="785B6FCA" w14:textId="77777777" w:rsidR="00022207" w:rsidRDefault="00022207" w:rsidP="00F74121">
            <w:pPr>
              <w:rPr>
                <w:rFonts w:ascii="Arial" w:hAnsi="Arial" w:cs="Arial"/>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6DC8AF2" w14:textId="77777777" w:rsidR="00022207" w:rsidRDefault="00022207" w:rsidP="00F74121">
            <w:pPr>
              <w:rPr>
                <w:rFonts w:ascii="Arial" w:hAnsi="Arial" w:cs="Arial"/>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35CB5BC7" w14:textId="77777777" w:rsidR="00022207" w:rsidRDefault="00022207" w:rsidP="00F74121">
            <w:pPr>
              <w:rPr>
                <w:rFonts w:ascii="Arial" w:hAnsi="Arial" w:cs="Arial"/>
                <w:color w:val="000000"/>
                <w:sz w:val="16"/>
                <w:szCs w:val="16"/>
              </w:rPr>
            </w:pPr>
          </w:p>
        </w:tc>
        <w:tc>
          <w:tcPr>
            <w:tcW w:w="411" w:type="dxa"/>
            <w:vMerge w:val="restart"/>
            <w:tcBorders>
              <w:top w:val="nil"/>
              <w:left w:val="single" w:sz="4" w:space="0" w:color="auto"/>
              <w:bottom w:val="single" w:sz="4" w:space="0" w:color="auto"/>
              <w:right w:val="single" w:sz="4" w:space="0" w:color="auto"/>
            </w:tcBorders>
            <w:textDirection w:val="btLr"/>
            <w:vAlign w:val="center"/>
            <w:hideMark/>
          </w:tcPr>
          <w:p w14:paraId="558CB06B" w14:textId="77777777" w:rsidR="00022207" w:rsidRDefault="00022207" w:rsidP="00F74121">
            <w:pPr>
              <w:jc w:val="right"/>
              <w:rPr>
                <w:rFonts w:ascii="Arial" w:hAnsi="Arial" w:cs="Arial"/>
                <w:color w:val="000000"/>
                <w:sz w:val="16"/>
                <w:szCs w:val="16"/>
              </w:rPr>
            </w:pPr>
            <w:proofErr w:type="spellStart"/>
            <w:r>
              <w:rPr>
                <w:rFonts w:ascii="Arial" w:hAnsi="Arial" w:cs="Arial"/>
                <w:color w:val="000000"/>
                <w:sz w:val="16"/>
                <w:szCs w:val="16"/>
              </w:rPr>
              <w:t>հունվար</w:t>
            </w:r>
            <w:proofErr w:type="spellEnd"/>
          </w:p>
        </w:tc>
        <w:tc>
          <w:tcPr>
            <w:tcW w:w="411" w:type="dxa"/>
            <w:vMerge w:val="restart"/>
            <w:tcBorders>
              <w:top w:val="nil"/>
              <w:left w:val="single" w:sz="4" w:space="0" w:color="auto"/>
              <w:bottom w:val="single" w:sz="4" w:space="0" w:color="auto"/>
              <w:right w:val="single" w:sz="4" w:space="0" w:color="auto"/>
            </w:tcBorders>
            <w:textDirection w:val="btLr"/>
            <w:vAlign w:val="center"/>
            <w:hideMark/>
          </w:tcPr>
          <w:p w14:paraId="1158CB85" w14:textId="77777777" w:rsidR="00022207" w:rsidRDefault="00022207" w:rsidP="00F74121">
            <w:pPr>
              <w:jc w:val="right"/>
              <w:rPr>
                <w:rFonts w:ascii="Arial" w:hAnsi="Arial" w:cs="Arial"/>
                <w:color w:val="000000"/>
                <w:sz w:val="16"/>
                <w:szCs w:val="16"/>
              </w:rPr>
            </w:pPr>
            <w:proofErr w:type="spellStart"/>
            <w:r>
              <w:rPr>
                <w:rFonts w:ascii="Arial" w:hAnsi="Arial" w:cs="Arial"/>
                <w:color w:val="000000"/>
                <w:sz w:val="16"/>
                <w:szCs w:val="16"/>
              </w:rPr>
              <w:t>փետրվար</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16846E35" w14:textId="77777777" w:rsidR="00022207" w:rsidRDefault="00022207" w:rsidP="00F74121">
            <w:pPr>
              <w:jc w:val="right"/>
              <w:rPr>
                <w:rFonts w:ascii="Arial" w:hAnsi="Arial" w:cs="Arial"/>
                <w:color w:val="000000"/>
                <w:sz w:val="16"/>
                <w:szCs w:val="16"/>
              </w:rPr>
            </w:pPr>
            <w:proofErr w:type="spellStart"/>
            <w:r>
              <w:rPr>
                <w:rFonts w:ascii="Arial" w:hAnsi="Arial" w:cs="Arial"/>
                <w:color w:val="000000"/>
                <w:sz w:val="16"/>
                <w:szCs w:val="16"/>
              </w:rPr>
              <w:t>մարտ</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7184A644" w14:textId="77777777" w:rsidR="00022207" w:rsidRDefault="00022207" w:rsidP="00F74121">
            <w:pPr>
              <w:jc w:val="right"/>
              <w:rPr>
                <w:rFonts w:ascii="Arial" w:hAnsi="Arial" w:cs="Arial"/>
                <w:color w:val="000000"/>
                <w:sz w:val="16"/>
                <w:szCs w:val="16"/>
              </w:rPr>
            </w:pPr>
            <w:proofErr w:type="spellStart"/>
            <w:r>
              <w:rPr>
                <w:rFonts w:ascii="Arial" w:hAnsi="Arial" w:cs="Arial"/>
                <w:color w:val="000000"/>
                <w:sz w:val="16"/>
                <w:szCs w:val="16"/>
              </w:rPr>
              <w:t>ապրիլ</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08EB75B1" w14:textId="77777777" w:rsidR="00022207" w:rsidRDefault="00022207" w:rsidP="00F74121">
            <w:pPr>
              <w:jc w:val="right"/>
              <w:rPr>
                <w:rFonts w:ascii="Arial" w:hAnsi="Arial" w:cs="Arial"/>
                <w:color w:val="000000"/>
                <w:sz w:val="16"/>
                <w:szCs w:val="16"/>
              </w:rPr>
            </w:pPr>
            <w:proofErr w:type="spellStart"/>
            <w:r>
              <w:rPr>
                <w:rFonts w:ascii="Arial" w:hAnsi="Arial" w:cs="Arial"/>
                <w:color w:val="000000"/>
                <w:sz w:val="16"/>
                <w:szCs w:val="16"/>
              </w:rPr>
              <w:t>մայիս</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4C0ECBDC" w14:textId="77777777" w:rsidR="00022207" w:rsidRDefault="00022207" w:rsidP="00F74121">
            <w:pPr>
              <w:jc w:val="right"/>
              <w:rPr>
                <w:rFonts w:ascii="Arial" w:hAnsi="Arial" w:cs="Arial"/>
                <w:color w:val="000000"/>
                <w:sz w:val="16"/>
                <w:szCs w:val="16"/>
              </w:rPr>
            </w:pPr>
            <w:proofErr w:type="spellStart"/>
            <w:r>
              <w:rPr>
                <w:rFonts w:ascii="Arial" w:hAnsi="Arial" w:cs="Arial"/>
                <w:color w:val="000000"/>
                <w:sz w:val="16"/>
                <w:szCs w:val="16"/>
              </w:rPr>
              <w:t>հունիս</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6EAF987A" w14:textId="77777777" w:rsidR="00022207" w:rsidRDefault="00022207" w:rsidP="00F74121">
            <w:pPr>
              <w:jc w:val="right"/>
              <w:rPr>
                <w:rFonts w:ascii="Arial" w:hAnsi="Arial" w:cs="Arial"/>
                <w:color w:val="000000"/>
                <w:sz w:val="16"/>
                <w:szCs w:val="16"/>
              </w:rPr>
            </w:pPr>
            <w:proofErr w:type="spellStart"/>
            <w:r>
              <w:rPr>
                <w:rFonts w:ascii="Arial" w:hAnsi="Arial" w:cs="Arial"/>
                <w:color w:val="000000"/>
                <w:sz w:val="16"/>
                <w:szCs w:val="16"/>
              </w:rPr>
              <w:t>հուլիս</w:t>
            </w:r>
            <w:proofErr w:type="spellEnd"/>
            <w:r>
              <w:rPr>
                <w:rFonts w:ascii="Arial LatArm" w:hAnsi="Arial LatArm" w:cs="Arial"/>
                <w:color w:val="000000"/>
                <w:sz w:val="16"/>
                <w:szCs w:val="16"/>
              </w:rPr>
              <w:t xml:space="preserve"> </w:t>
            </w:r>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61796D30" w14:textId="77777777" w:rsidR="00022207" w:rsidRDefault="00022207" w:rsidP="00F74121">
            <w:pPr>
              <w:jc w:val="right"/>
              <w:rPr>
                <w:rFonts w:ascii="Arial" w:hAnsi="Arial" w:cs="Arial"/>
                <w:color w:val="000000"/>
                <w:sz w:val="16"/>
                <w:szCs w:val="16"/>
              </w:rPr>
            </w:pPr>
            <w:proofErr w:type="spellStart"/>
            <w:r>
              <w:rPr>
                <w:rFonts w:ascii="Arial" w:hAnsi="Arial" w:cs="Arial"/>
                <w:color w:val="000000"/>
                <w:sz w:val="16"/>
                <w:szCs w:val="16"/>
              </w:rPr>
              <w:t>օգոստոս</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0A5EC7CC" w14:textId="77777777" w:rsidR="00022207" w:rsidRDefault="00022207" w:rsidP="00F74121">
            <w:pPr>
              <w:jc w:val="right"/>
              <w:rPr>
                <w:rFonts w:ascii="Arial" w:hAnsi="Arial" w:cs="Arial"/>
                <w:color w:val="000000"/>
                <w:sz w:val="16"/>
                <w:szCs w:val="16"/>
              </w:rPr>
            </w:pPr>
            <w:proofErr w:type="spellStart"/>
            <w:r>
              <w:rPr>
                <w:rFonts w:ascii="Arial" w:hAnsi="Arial" w:cs="Arial"/>
                <w:color w:val="000000"/>
                <w:sz w:val="16"/>
                <w:szCs w:val="16"/>
              </w:rPr>
              <w:t>սեպտեմբեր</w:t>
            </w:r>
            <w:proofErr w:type="spellEnd"/>
            <w:r>
              <w:rPr>
                <w:rFonts w:ascii="Arial LatArm" w:hAnsi="Arial LatArm" w:cs="Arial"/>
                <w:color w:val="000000"/>
                <w:sz w:val="16"/>
                <w:szCs w:val="16"/>
              </w:rPr>
              <w:t xml:space="preserve"> </w:t>
            </w:r>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71238C29" w14:textId="77777777" w:rsidR="00022207" w:rsidRDefault="00022207" w:rsidP="00F74121">
            <w:pPr>
              <w:jc w:val="right"/>
              <w:rPr>
                <w:rFonts w:ascii="Arial" w:hAnsi="Arial" w:cs="Arial"/>
                <w:color w:val="000000"/>
                <w:sz w:val="16"/>
                <w:szCs w:val="16"/>
              </w:rPr>
            </w:pPr>
            <w:proofErr w:type="spellStart"/>
            <w:r>
              <w:rPr>
                <w:rFonts w:ascii="Arial" w:hAnsi="Arial" w:cs="Arial"/>
                <w:color w:val="000000"/>
                <w:sz w:val="16"/>
                <w:szCs w:val="16"/>
              </w:rPr>
              <w:t>հոկտեմբեր</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7BC503CA"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 xml:space="preserve"> </w:t>
            </w:r>
            <w:proofErr w:type="spellStart"/>
            <w:r>
              <w:rPr>
                <w:rFonts w:ascii="Arial" w:hAnsi="Arial" w:cs="Arial"/>
                <w:color w:val="000000"/>
                <w:sz w:val="16"/>
                <w:szCs w:val="16"/>
              </w:rPr>
              <w:t>նոյեմբեր</w:t>
            </w:r>
            <w:proofErr w:type="spellEnd"/>
          </w:p>
        </w:tc>
        <w:tc>
          <w:tcPr>
            <w:tcW w:w="626" w:type="dxa"/>
            <w:vMerge w:val="restart"/>
            <w:tcBorders>
              <w:top w:val="nil"/>
              <w:left w:val="single" w:sz="4" w:space="0" w:color="auto"/>
              <w:bottom w:val="single" w:sz="4" w:space="0" w:color="auto"/>
              <w:right w:val="single" w:sz="4" w:space="0" w:color="auto"/>
            </w:tcBorders>
            <w:textDirection w:val="btLr"/>
            <w:vAlign w:val="center"/>
            <w:hideMark/>
          </w:tcPr>
          <w:p w14:paraId="502F692C" w14:textId="77777777" w:rsidR="00022207" w:rsidRDefault="00022207" w:rsidP="00F74121">
            <w:pPr>
              <w:jc w:val="right"/>
              <w:rPr>
                <w:rFonts w:ascii="Arial" w:hAnsi="Arial" w:cs="Arial"/>
                <w:color w:val="000000"/>
                <w:sz w:val="16"/>
                <w:szCs w:val="16"/>
              </w:rPr>
            </w:pPr>
            <w:proofErr w:type="spellStart"/>
            <w:r>
              <w:rPr>
                <w:rFonts w:ascii="Arial" w:hAnsi="Arial" w:cs="Arial"/>
                <w:color w:val="000000"/>
                <w:sz w:val="16"/>
                <w:szCs w:val="16"/>
              </w:rPr>
              <w:t>դեկտեմբեր</w:t>
            </w:r>
            <w:proofErr w:type="spellEnd"/>
          </w:p>
        </w:tc>
        <w:tc>
          <w:tcPr>
            <w:tcW w:w="1000" w:type="dxa"/>
            <w:vMerge w:val="restart"/>
            <w:tcBorders>
              <w:top w:val="nil"/>
              <w:left w:val="single" w:sz="4" w:space="0" w:color="auto"/>
              <w:bottom w:val="single" w:sz="4" w:space="0" w:color="auto"/>
              <w:right w:val="single" w:sz="4" w:space="0" w:color="auto"/>
            </w:tcBorders>
            <w:vAlign w:val="center"/>
            <w:hideMark/>
          </w:tcPr>
          <w:p w14:paraId="45E2A283" w14:textId="77777777" w:rsidR="00022207" w:rsidRDefault="00022207" w:rsidP="00F74121">
            <w:pPr>
              <w:rPr>
                <w:rFonts w:ascii="Arial" w:hAnsi="Arial" w:cs="Arial"/>
                <w:color w:val="000000"/>
                <w:sz w:val="16"/>
                <w:szCs w:val="16"/>
              </w:rPr>
            </w:pPr>
            <w:proofErr w:type="spellStart"/>
            <w:r>
              <w:rPr>
                <w:rFonts w:ascii="Arial" w:hAnsi="Arial" w:cs="Arial"/>
                <w:color w:val="000000"/>
                <w:sz w:val="16"/>
                <w:szCs w:val="16"/>
              </w:rPr>
              <w:t>Ընդամենը</w:t>
            </w:r>
            <w:proofErr w:type="spellEnd"/>
          </w:p>
        </w:tc>
      </w:tr>
      <w:tr w:rsidR="00022207" w14:paraId="4FAEDD60" w14:textId="77777777" w:rsidTr="00022207">
        <w:trPr>
          <w:trHeight w:val="1020"/>
        </w:trPr>
        <w:tc>
          <w:tcPr>
            <w:tcW w:w="704" w:type="dxa"/>
            <w:vMerge/>
            <w:tcBorders>
              <w:top w:val="nil"/>
              <w:left w:val="single" w:sz="4" w:space="0" w:color="auto"/>
              <w:bottom w:val="single" w:sz="4" w:space="0" w:color="auto"/>
              <w:right w:val="single" w:sz="4" w:space="0" w:color="auto"/>
            </w:tcBorders>
            <w:vAlign w:val="center"/>
            <w:hideMark/>
          </w:tcPr>
          <w:p w14:paraId="576C467C" w14:textId="77777777" w:rsidR="00022207" w:rsidRDefault="00022207" w:rsidP="00F74121">
            <w:pPr>
              <w:rPr>
                <w:rFonts w:ascii="Arial" w:hAnsi="Arial" w:cs="Arial"/>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FD8E55A" w14:textId="77777777" w:rsidR="00022207" w:rsidRDefault="00022207" w:rsidP="00F74121">
            <w:pPr>
              <w:rPr>
                <w:rFonts w:ascii="Arial" w:hAnsi="Arial" w:cs="Arial"/>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6EE39385" w14:textId="77777777" w:rsidR="00022207" w:rsidRDefault="00022207" w:rsidP="00F74121">
            <w:pPr>
              <w:rPr>
                <w:rFonts w:ascii="Arial" w:hAnsi="Arial" w:cs="Arial"/>
                <w:color w:val="000000"/>
                <w:sz w:val="16"/>
                <w:szCs w:val="16"/>
              </w:rPr>
            </w:pPr>
          </w:p>
        </w:tc>
        <w:tc>
          <w:tcPr>
            <w:tcW w:w="411" w:type="dxa"/>
            <w:vMerge/>
            <w:tcBorders>
              <w:top w:val="nil"/>
              <w:left w:val="single" w:sz="4" w:space="0" w:color="auto"/>
              <w:bottom w:val="single" w:sz="4" w:space="0" w:color="auto"/>
              <w:right w:val="single" w:sz="4" w:space="0" w:color="auto"/>
            </w:tcBorders>
            <w:vAlign w:val="center"/>
            <w:hideMark/>
          </w:tcPr>
          <w:p w14:paraId="2B9F4FD3" w14:textId="77777777" w:rsidR="00022207" w:rsidRDefault="00022207" w:rsidP="00F74121">
            <w:pPr>
              <w:rPr>
                <w:rFonts w:ascii="Arial" w:hAnsi="Arial" w:cs="Arial"/>
                <w:color w:val="000000"/>
                <w:sz w:val="16"/>
                <w:szCs w:val="16"/>
              </w:rPr>
            </w:pPr>
          </w:p>
        </w:tc>
        <w:tc>
          <w:tcPr>
            <w:tcW w:w="411" w:type="dxa"/>
            <w:vMerge/>
            <w:tcBorders>
              <w:top w:val="nil"/>
              <w:left w:val="single" w:sz="4" w:space="0" w:color="auto"/>
              <w:bottom w:val="single" w:sz="4" w:space="0" w:color="auto"/>
              <w:right w:val="single" w:sz="4" w:space="0" w:color="auto"/>
            </w:tcBorders>
            <w:vAlign w:val="center"/>
            <w:hideMark/>
          </w:tcPr>
          <w:p w14:paraId="19C62AE5" w14:textId="77777777" w:rsidR="00022207" w:rsidRDefault="00022207" w:rsidP="00F74121">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6268537A" w14:textId="77777777" w:rsidR="00022207" w:rsidRDefault="00022207" w:rsidP="00F74121">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575769AD" w14:textId="77777777" w:rsidR="00022207" w:rsidRDefault="00022207" w:rsidP="00F74121">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4F7E0370" w14:textId="77777777" w:rsidR="00022207" w:rsidRDefault="00022207" w:rsidP="00F74121">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3056C79D" w14:textId="77777777" w:rsidR="00022207" w:rsidRDefault="00022207" w:rsidP="00F74121">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0C34A968" w14:textId="77777777" w:rsidR="00022207" w:rsidRDefault="00022207" w:rsidP="00F74121">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5B53A650" w14:textId="77777777" w:rsidR="00022207" w:rsidRDefault="00022207" w:rsidP="00F74121">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3320395C" w14:textId="77777777" w:rsidR="00022207" w:rsidRDefault="00022207" w:rsidP="00F74121">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76454048" w14:textId="77777777" w:rsidR="00022207" w:rsidRDefault="00022207" w:rsidP="00F74121">
            <w:pPr>
              <w:rPr>
                <w:rFonts w:ascii="Arial" w:hAnsi="Arial" w:cs="Arial"/>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59BFFD65" w14:textId="77777777" w:rsidR="00022207" w:rsidRDefault="00022207" w:rsidP="00F74121">
            <w:pPr>
              <w:rPr>
                <w:rFonts w:ascii="Arial LatArm" w:hAnsi="Arial LatArm" w:cs="Calibri"/>
                <w:color w:val="000000"/>
                <w:sz w:val="16"/>
                <w:szCs w:val="16"/>
              </w:rPr>
            </w:pPr>
          </w:p>
        </w:tc>
        <w:tc>
          <w:tcPr>
            <w:tcW w:w="626" w:type="dxa"/>
            <w:vMerge/>
            <w:tcBorders>
              <w:top w:val="nil"/>
              <w:left w:val="single" w:sz="4" w:space="0" w:color="auto"/>
              <w:bottom w:val="single" w:sz="4" w:space="0" w:color="auto"/>
              <w:right w:val="single" w:sz="4" w:space="0" w:color="auto"/>
            </w:tcBorders>
            <w:vAlign w:val="center"/>
            <w:hideMark/>
          </w:tcPr>
          <w:p w14:paraId="3568F39E" w14:textId="77777777" w:rsidR="00022207" w:rsidRDefault="00022207" w:rsidP="00F74121">
            <w:pPr>
              <w:rPr>
                <w:rFonts w:ascii="Arial" w:hAnsi="Arial" w:cs="Arial"/>
                <w:color w:val="000000"/>
                <w:sz w:val="16"/>
                <w:szCs w:val="16"/>
              </w:rPr>
            </w:pPr>
          </w:p>
        </w:tc>
        <w:tc>
          <w:tcPr>
            <w:tcW w:w="1000" w:type="dxa"/>
            <w:vMerge/>
            <w:tcBorders>
              <w:top w:val="nil"/>
              <w:left w:val="single" w:sz="4" w:space="0" w:color="auto"/>
              <w:bottom w:val="single" w:sz="4" w:space="0" w:color="auto"/>
              <w:right w:val="single" w:sz="4" w:space="0" w:color="auto"/>
            </w:tcBorders>
            <w:vAlign w:val="center"/>
            <w:hideMark/>
          </w:tcPr>
          <w:p w14:paraId="1656CBC5" w14:textId="77777777" w:rsidR="00022207" w:rsidRDefault="00022207" w:rsidP="00F74121">
            <w:pPr>
              <w:rPr>
                <w:rFonts w:ascii="Arial" w:hAnsi="Arial" w:cs="Arial"/>
                <w:color w:val="000000"/>
                <w:sz w:val="16"/>
                <w:szCs w:val="16"/>
              </w:rPr>
            </w:pPr>
          </w:p>
        </w:tc>
        <w:tc>
          <w:tcPr>
            <w:tcW w:w="222" w:type="dxa"/>
            <w:gridSpan w:val="2"/>
            <w:tcBorders>
              <w:top w:val="nil"/>
              <w:left w:val="nil"/>
              <w:bottom w:val="nil"/>
              <w:right w:val="nil"/>
            </w:tcBorders>
            <w:noWrap/>
            <w:vAlign w:val="bottom"/>
            <w:hideMark/>
          </w:tcPr>
          <w:p w14:paraId="1AD3F01A" w14:textId="77777777" w:rsidR="00022207" w:rsidRDefault="00022207" w:rsidP="00F74121">
            <w:pPr>
              <w:rPr>
                <w:rFonts w:ascii="Arial" w:hAnsi="Arial" w:cs="Arial"/>
                <w:color w:val="000000"/>
                <w:sz w:val="16"/>
                <w:szCs w:val="16"/>
              </w:rPr>
            </w:pPr>
          </w:p>
        </w:tc>
      </w:tr>
      <w:tr w:rsidR="00022207" w14:paraId="09F353E0" w14:textId="77777777" w:rsidTr="00022207">
        <w:trPr>
          <w:trHeight w:val="300"/>
        </w:trPr>
        <w:tc>
          <w:tcPr>
            <w:tcW w:w="704" w:type="dxa"/>
            <w:tcBorders>
              <w:top w:val="nil"/>
              <w:left w:val="single" w:sz="4" w:space="0" w:color="auto"/>
              <w:bottom w:val="single" w:sz="4" w:space="0" w:color="auto"/>
              <w:right w:val="single" w:sz="4" w:space="0" w:color="auto"/>
            </w:tcBorders>
            <w:vAlign w:val="center"/>
            <w:hideMark/>
          </w:tcPr>
          <w:p w14:paraId="026F941B"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w:t>
            </w:r>
          </w:p>
        </w:tc>
        <w:tc>
          <w:tcPr>
            <w:tcW w:w="992" w:type="dxa"/>
            <w:tcBorders>
              <w:top w:val="nil"/>
              <w:left w:val="nil"/>
              <w:bottom w:val="single" w:sz="4" w:space="0" w:color="auto"/>
              <w:right w:val="single" w:sz="4" w:space="0" w:color="auto"/>
            </w:tcBorders>
            <w:vAlign w:val="center"/>
            <w:hideMark/>
          </w:tcPr>
          <w:p w14:paraId="0D917653"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44921200</w:t>
            </w:r>
          </w:p>
        </w:tc>
        <w:tc>
          <w:tcPr>
            <w:tcW w:w="851" w:type="dxa"/>
            <w:tcBorders>
              <w:top w:val="nil"/>
              <w:left w:val="nil"/>
              <w:bottom w:val="single" w:sz="4" w:space="0" w:color="auto"/>
              <w:right w:val="single" w:sz="4" w:space="0" w:color="auto"/>
            </w:tcBorders>
            <w:vAlign w:val="center"/>
            <w:hideMark/>
          </w:tcPr>
          <w:p w14:paraId="20750F92" w14:textId="77777777" w:rsidR="00022207" w:rsidRDefault="00022207" w:rsidP="00F74121">
            <w:pPr>
              <w:jc w:val="right"/>
              <w:rPr>
                <w:rFonts w:ascii="Arial LatArm" w:hAnsi="Arial LatArm" w:cs="Calibri"/>
                <w:color w:val="000000"/>
                <w:sz w:val="16"/>
                <w:szCs w:val="16"/>
              </w:rPr>
            </w:pPr>
            <w:proofErr w:type="spellStart"/>
            <w:r>
              <w:rPr>
                <w:rFonts w:ascii="Sylfaen" w:hAnsi="Sylfaen" w:cs="Sylfaen"/>
                <w:color w:val="000000"/>
                <w:sz w:val="16"/>
                <w:szCs w:val="16"/>
              </w:rPr>
              <w:t>կիր</w:t>
            </w:r>
            <w:proofErr w:type="spellEnd"/>
            <w:r>
              <w:rPr>
                <w:rFonts w:ascii="Arial LatArm" w:hAnsi="Arial LatArm" w:cs="Calibri"/>
                <w:color w:val="000000"/>
                <w:sz w:val="16"/>
                <w:szCs w:val="16"/>
              </w:rPr>
              <w:t xml:space="preserve">  </w:t>
            </w:r>
          </w:p>
        </w:tc>
        <w:tc>
          <w:tcPr>
            <w:tcW w:w="411" w:type="dxa"/>
            <w:tcBorders>
              <w:top w:val="nil"/>
              <w:left w:val="nil"/>
              <w:bottom w:val="single" w:sz="4" w:space="0" w:color="auto"/>
              <w:right w:val="single" w:sz="4" w:space="0" w:color="auto"/>
            </w:tcBorders>
            <w:vAlign w:val="center"/>
            <w:hideMark/>
          </w:tcPr>
          <w:p w14:paraId="45E30E1C"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32A1193F"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26" w:type="dxa"/>
            <w:tcBorders>
              <w:top w:val="nil"/>
              <w:left w:val="nil"/>
              <w:bottom w:val="single" w:sz="4" w:space="0" w:color="auto"/>
              <w:right w:val="single" w:sz="4" w:space="0" w:color="auto"/>
            </w:tcBorders>
            <w:vAlign w:val="center"/>
            <w:hideMark/>
          </w:tcPr>
          <w:p w14:paraId="69524DE4"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5831306"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607D95EF"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CEDD9F9"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BD011BA"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844F877"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68FCDCA6"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7A9A9F7"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2EA4484"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0053695A"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hideMark/>
          </w:tcPr>
          <w:p w14:paraId="1AFD5CAB"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gridSpan w:val="2"/>
            <w:vAlign w:val="center"/>
            <w:hideMark/>
          </w:tcPr>
          <w:p w14:paraId="04D8BDBB" w14:textId="77777777" w:rsidR="00022207" w:rsidRDefault="00022207" w:rsidP="00F74121">
            <w:pPr>
              <w:rPr>
                <w:sz w:val="20"/>
                <w:szCs w:val="20"/>
              </w:rPr>
            </w:pPr>
          </w:p>
        </w:tc>
      </w:tr>
      <w:tr w:rsidR="00022207" w14:paraId="535A1CFE" w14:textId="77777777" w:rsidTr="00022207">
        <w:trPr>
          <w:trHeight w:val="300"/>
        </w:trPr>
        <w:tc>
          <w:tcPr>
            <w:tcW w:w="704" w:type="dxa"/>
            <w:tcBorders>
              <w:top w:val="nil"/>
              <w:left w:val="single" w:sz="4" w:space="0" w:color="auto"/>
              <w:bottom w:val="single" w:sz="4" w:space="0" w:color="auto"/>
              <w:right w:val="single" w:sz="4" w:space="0" w:color="auto"/>
            </w:tcBorders>
            <w:vAlign w:val="center"/>
            <w:hideMark/>
          </w:tcPr>
          <w:p w14:paraId="56E580E8"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2</w:t>
            </w:r>
          </w:p>
        </w:tc>
        <w:tc>
          <w:tcPr>
            <w:tcW w:w="992" w:type="dxa"/>
            <w:tcBorders>
              <w:top w:val="nil"/>
              <w:left w:val="nil"/>
              <w:bottom w:val="single" w:sz="4" w:space="0" w:color="auto"/>
              <w:right w:val="single" w:sz="4" w:space="0" w:color="auto"/>
            </w:tcBorders>
            <w:vAlign w:val="center"/>
            <w:hideMark/>
          </w:tcPr>
          <w:p w14:paraId="3D8F1787"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44511200</w:t>
            </w:r>
          </w:p>
        </w:tc>
        <w:tc>
          <w:tcPr>
            <w:tcW w:w="851" w:type="dxa"/>
            <w:tcBorders>
              <w:top w:val="nil"/>
              <w:left w:val="nil"/>
              <w:bottom w:val="single" w:sz="4" w:space="0" w:color="auto"/>
              <w:right w:val="single" w:sz="4" w:space="0" w:color="auto"/>
            </w:tcBorders>
            <w:vAlign w:val="center"/>
            <w:hideMark/>
          </w:tcPr>
          <w:p w14:paraId="35866851" w14:textId="77777777" w:rsidR="00022207" w:rsidRDefault="00022207" w:rsidP="00F74121">
            <w:pPr>
              <w:jc w:val="right"/>
              <w:rPr>
                <w:rFonts w:ascii="Arial LatArm" w:hAnsi="Arial LatArm" w:cs="Calibri"/>
                <w:color w:val="000000"/>
                <w:sz w:val="16"/>
                <w:szCs w:val="16"/>
              </w:rPr>
            </w:pPr>
            <w:proofErr w:type="spellStart"/>
            <w:r>
              <w:rPr>
                <w:rFonts w:ascii="Sylfaen" w:hAnsi="Sylfaen" w:cs="Sylfaen"/>
                <w:color w:val="000000"/>
                <w:sz w:val="16"/>
                <w:szCs w:val="16"/>
              </w:rPr>
              <w:t>սղոց</w:t>
            </w:r>
            <w:proofErr w:type="spellEnd"/>
          </w:p>
        </w:tc>
        <w:tc>
          <w:tcPr>
            <w:tcW w:w="411" w:type="dxa"/>
            <w:tcBorders>
              <w:top w:val="nil"/>
              <w:left w:val="nil"/>
              <w:bottom w:val="single" w:sz="4" w:space="0" w:color="auto"/>
              <w:right w:val="single" w:sz="4" w:space="0" w:color="auto"/>
            </w:tcBorders>
            <w:vAlign w:val="center"/>
            <w:hideMark/>
          </w:tcPr>
          <w:p w14:paraId="005CAFD7"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7ED2785C"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26" w:type="dxa"/>
            <w:tcBorders>
              <w:top w:val="nil"/>
              <w:left w:val="nil"/>
              <w:bottom w:val="single" w:sz="4" w:space="0" w:color="auto"/>
              <w:right w:val="single" w:sz="4" w:space="0" w:color="auto"/>
            </w:tcBorders>
            <w:vAlign w:val="center"/>
            <w:hideMark/>
          </w:tcPr>
          <w:p w14:paraId="6B605689"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69E4AA65"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0469E2CD"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6D2E7A7B"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B1DC0BD"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F77D679"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36BA232"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33A2184"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824BE7D"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4AC8CDD"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hideMark/>
          </w:tcPr>
          <w:p w14:paraId="7AA4D0C0"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gridSpan w:val="2"/>
            <w:vAlign w:val="center"/>
            <w:hideMark/>
          </w:tcPr>
          <w:p w14:paraId="1FE9471E" w14:textId="77777777" w:rsidR="00022207" w:rsidRDefault="00022207" w:rsidP="00F74121">
            <w:pPr>
              <w:rPr>
                <w:sz w:val="20"/>
                <w:szCs w:val="20"/>
              </w:rPr>
            </w:pPr>
          </w:p>
        </w:tc>
      </w:tr>
      <w:tr w:rsidR="00022207" w14:paraId="1D999488" w14:textId="77777777" w:rsidTr="00022207">
        <w:trPr>
          <w:trHeight w:val="630"/>
        </w:trPr>
        <w:tc>
          <w:tcPr>
            <w:tcW w:w="704" w:type="dxa"/>
            <w:tcBorders>
              <w:top w:val="nil"/>
              <w:left w:val="single" w:sz="4" w:space="0" w:color="auto"/>
              <w:bottom w:val="single" w:sz="4" w:space="0" w:color="auto"/>
              <w:right w:val="single" w:sz="4" w:space="0" w:color="auto"/>
            </w:tcBorders>
            <w:vAlign w:val="center"/>
            <w:hideMark/>
          </w:tcPr>
          <w:p w14:paraId="431726F9"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3</w:t>
            </w:r>
          </w:p>
        </w:tc>
        <w:tc>
          <w:tcPr>
            <w:tcW w:w="992" w:type="dxa"/>
            <w:tcBorders>
              <w:top w:val="nil"/>
              <w:left w:val="nil"/>
              <w:bottom w:val="single" w:sz="4" w:space="0" w:color="auto"/>
              <w:right w:val="single" w:sz="4" w:space="0" w:color="auto"/>
            </w:tcBorders>
            <w:vAlign w:val="center"/>
            <w:hideMark/>
          </w:tcPr>
          <w:p w14:paraId="6A3EEB1B"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39295200</w:t>
            </w:r>
          </w:p>
        </w:tc>
        <w:tc>
          <w:tcPr>
            <w:tcW w:w="851" w:type="dxa"/>
            <w:tcBorders>
              <w:top w:val="nil"/>
              <w:left w:val="nil"/>
              <w:bottom w:val="single" w:sz="4" w:space="0" w:color="auto"/>
              <w:right w:val="single" w:sz="4" w:space="0" w:color="auto"/>
            </w:tcBorders>
            <w:vAlign w:val="center"/>
            <w:hideMark/>
          </w:tcPr>
          <w:p w14:paraId="0ACE640C" w14:textId="77777777" w:rsidR="00022207" w:rsidRDefault="00022207" w:rsidP="00F74121">
            <w:pPr>
              <w:jc w:val="right"/>
              <w:rPr>
                <w:rFonts w:ascii="Arial LatArm" w:hAnsi="Arial LatArm" w:cs="Calibri"/>
                <w:color w:val="000000"/>
                <w:sz w:val="16"/>
                <w:szCs w:val="16"/>
              </w:rPr>
            </w:pPr>
            <w:proofErr w:type="spellStart"/>
            <w:r>
              <w:rPr>
                <w:rFonts w:ascii="Sylfaen" w:hAnsi="Sylfaen" w:cs="Sylfaen"/>
                <w:color w:val="000000"/>
                <w:sz w:val="16"/>
                <w:szCs w:val="16"/>
              </w:rPr>
              <w:t>Անձրևանոց</w:t>
            </w:r>
            <w:proofErr w:type="spellEnd"/>
            <w:r>
              <w:rPr>
                <w:rFonts w:ascii="Arial LatArm" w:hAnsi="Arial LatArm" w:cs="Calibri"/>
                <w:color w:val="000000"/>
                <w:sz w:val="16"/>
                <w:szCs w:val="16"/>
              </w:rPr>
              <w:t xml:space="preserve"> </w:t>
            </w:r>
            <w:proofErr w:type="spellStart"/>
            <w:r>
              <w:rPr>
                <w:rFonts w:ascii="Sylfaen" w:hAnsi="Sylfaen" w:cs="Sylfaen"/>
                <w:color w:val="000000"/>
                <w:sz w:val="16"/>
                <w:szCs w:val="16"/>
              </w:rPr>
              <w:t>գլխարկով</w:t>
            </w:r>
            <w:proofErr w:type="spellEnd"/>
          </w:p>
        </w:tc>
        <w:tc>
          <w:tcPr>
            <w:tcW w:w="411" w:type="dxa"/>
            <w:tcBorders>
              <w:top w:val="nil"/>
              <w:left w:val="nil"/>
              <w:bottom w:val="single" w:sz="4" w:space="0" w:color="auto"/>
              <w:right w:val="single" w:sz="4" w:space="0" w:color="auto"/>
            </w:tcBorders>
            <w:vAlign w:val="center"/>
            <w:hideMark/>
          </w:tcPr>
          <w:p w14:paraId="2AE0CFCA"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0D905167"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26" w:type="dxa"/>
            <w:tcBorders>
              <w:top w:val="nil"/>
              <w:left w:val="nil"/>
              <w:bottom w:val="single" w:sz="4" w:space="0" w:color="auto"/>
              <w:right w:val="single" w:sz="4" w:space="0" w:color="auto"/>
            </w:tcBorders>
            <w:vAlign w:val="center"/>
            <w:hideMark/>
          </w:tcPr>
          <w:p w14:paraId="748F87CC"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159A3D5"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6EEECA2"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36F8DCEB"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043FE397"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20ABE85"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13BC3AB"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3CCE384F"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E530996"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62A3A5FE"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hideMark/>
          </w:tcPr>
          <w:p w14:paraId="3B23EDB2"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gridSpan w:val="2"/>
            <w:vAlign w:val="center"/>
            <w:hideMark/>
          </w:tcPr>
          <w:p w14:paraId="6C629922" w14:textId="77777777" w:rsidR="00022207" w:rsidRDefault="00022207" w:rsidP="00F74121">
            <w:pPr>
              <w:rPr>
                <w:sz w:val="20"/>
                <w:szCs w:val="20"/>
              </w:rPr>
            </w:pPr>
          </w:p>
        </w:tc>
      </w:tr>
      <w:tr w:rsidR="00022207" w14:paraId="564C159F" w14:textId="77777777" w:rsidTr="00022207">
        <w:trPr>
          <w:trHeight w:val="630"/>
        </w:trPr>
        <w:tc>
          <w:tcPr>
            <w:tcW w:w="704" w:type="dxa"/>
            <w:tcBorders>
              <w:top w:val="nil"/>
              <w:left w:val="single" w:sz="4" w:space="0" w:color="auto"/>
              <w:bottom w:val="single" w:sz="4" w:space="0" w:color="auto"/>
              <w:right w:val="single" w:sz="4" w:space="0" w:color="auto"/>
            </w:tcBorders>
            <w:vAlign w:val="center"/>
            <w:hideMark/>
          </w:tcPr>
          <w:p w14:paraId="27E3DD88"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4</w:t>
            </w:r>
          </w:p>
        </w:tc>
        <w:tc>
          <w:tcPr>
            <w:tcW w:w="992" w:type="dxa"/>
            <w:tcBorders>
              <w:top w:val="nil"/>
              <w:left w:val="nil"/>
              <w:bottom w:val="single" w:sz="4" w:space="0" w:color="auto"/>
              <w:right w:val="single" w:sz="4" w:space="0" w:color="auto"/>
            </w:tcBorders>
            <w:vAlign w:val="center"/>
            <w:hideMark/>
          </w:tcPr>
          <w:p w14:paraId="6BB65FC1"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44511170</w:t>
            </w:r>
          </w:p>
        </w:tc>
        <w:tc>
          <w:tcPr>
            <w:tcW w:w="851" w:type="dxa"/>
            <w:tcBorders>
              <w:top w:val="nil"/>
              <w:left w:val="nil"/>
              <w:bottom w:val="single" w:sz="4" w:space="0" w:color="auto"/>
              <w:right w:val="single" w:sz="4" w:space="0" w:color="auto"/>
            </w:tcBorders>
            <w:vAlign w:val="center"/>
            <w:hideMark/>
          </w:tcPr>
          <w:p w14:paraId="4E84558A" w14:textId="77777777" w:rsidR="00022207" w:rsidRDefault="00022207" w:rsidP="00F74121">
            <w:pPr>
              <w:jc w:val="right"/>
              <w:rPr>
                <w:rFonts w:ascii="Arial LatArm" w:hAnsi="Arial LatArm" w:cs="Calibri"/>
                <w:color w:val="000000"/>
                <w:sz w:val="16"/>
                <w:szCs w:val="16"/>
              </w:rPr>
            </w:pPr>
            <w:proofErr w:type="spellStart"/>
            <w:r>
              <w:rPr>
                <w:rFonts w:ascii="Sylfaen" w:hAnsi="Sylfaen" w:cs="Sylfaen"/>
                <w:color w:val="000000"/>
                <w:sz w:val="16"/>
                <w:szCs w:val="16"/>
              </w:rPr>
              <w:t>Փոցխ</w:t>
            </w:r>
            <w:proofErr w:type="spellEnd"/>
            <w:r>
              <w:rPr>
                <w:rFonts w:ascii="Arial LatArm" w:hAnsi="Arial LatArm" w:cs="Calibri"/>
                <w:color w:val="000000"/>
                <w:sz w:val="16"/>
                <w:szCs w:val="16"/>
              </w:rPr>
              <w:t xml:space="preserve"> </w:t>
            </w:r>
            <w:proofErr w:type="spellStart"/>
            <w:r>
              <w:rPr>
                <w:rFonts w:ascii="Sylfaen" w:hAnsi="Sylfaen" w:cs="Sylfaen"/>
                <w:color w:val="000000"/>
                <w:sz w:val="16"/>
                <w:szCs w:val="16"/>
              </w:rPr>
              <w:t>մետաղական</w:t>
            </w:r>
            <w:proofErr w:type="spellEnd"/>
          </w:p>
        </w:tc>
        <w:tc>
          <w:tcPr>
            <w:tcW w:w="411" w:type="dxa"/>
            <w:tcBorders>
              <w:top w:val="nil"/>
              <w:left w:val="nil"/>
              <w:bottom w:val="single" w:sz="4" w:space="0" w:color="auto"/>
              <w:right w:val="single" w:sz="4" w:space="0" w:color="auto"/>
            </w:tcBorders>
            <w:vAlign w:val="center"/>
            <w:hideMark/>
          </w:tcPr>
          <w:p w14:paraId="45D274A9"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35D255F4"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26" w:type="dxa"/>
            <w:tcBorders>
              <w:top w:val="nil"/>
              <w:left w:val="nil"/>
              <w:bottom w:val="single" w:sz="4" w:space="0" w:color="auto"/>
              <w:right w:val="single" w:sz="4" w:space="0" w:color="auto"/>
            </w:tcBorders>
            <w:vAlign w:val="center"/>
            <w:hideMark/>
          </w:tcPr>
          <w:p w14:paraId="61385452"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907B018"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6FB6E8C"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36CCC4EE"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68ABB0A8"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DA500D7"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E1DE97B"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3C93086C"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6FB6F0EC"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84577D5"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hideMark/>
          </w:tcPr>
          <w:p w14:paraId="7C130802"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gridSpan w:val="2"/>
            <w:vAlign w:val="center"/>
            <w:hideMark/>
          </w:tcPr>
          <w:p w14:paraId="01272892" w14:textId="77777777" w:rsidR="00022207" w:rsidRDefault="00022207" w:rsidP="00F74121">
            <w:pPr>
              <w:rPr>
                <w:sz w:val="20"/>
                <w:szCs w:val="20"/>
              </w:rPr>
            </w:pPr>
          </w:p>
        </w:tc>
      </w:tr>
      <w:tr w:rsidR="00022207" w14:paraId="2FA06F1B" w14:textId="77777777" w:rsidTr="00022207">
        <w:trPr>
          <w:trHeight w:val="630"/>
        </w:trPr>
        <w:tc>
          <w:tcPr>
            <w:tcW w:w="704" w:type="dxa"/>
            <w:tcBorders>
              <w:top w:val="nil"/>
              <w:left w:val="single" w:sz="4" w:space="0" w:color="auto"/>
              <w:bottom w:val="single" w:sz="4" w:space="0" w:color="auto"/>
              <w:right w:val="single" w:sz="4" w:space="0" w:color="auto"/>
            </w:tcBorders>
            <w:vAlign w:val="center"/>
            <w:hideMark/>
          </w:tcPr>
          <w:p w14:paraId="3FE65186"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5</w:t>
            </w:r>
          </w:p>
        </w:tc>
        <w:tc>
          <w:tcPr>
            <w:tcW w:w="992" w:type="dxa"/>
            <w:tcBorders>
              <w:top w:val="nil"/>
              <w:left w:val="nil"/>
              <w:bottom w:val="single" w:sz="4" w:space="0" w:color="auto"/>
              <w:right w:val="single" w:sz="4" w:space="0" w:color="auto"/>
            </w:tcBorders>
            <w:vAlign w:val="center"/>
            <w:hideMark/>
          </w:tcPr>
          <w:p w14:paraId="01D2620B"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44511170</w:t>
            </w:r>
          </w:p>
        </w:tc>
        <w:tc>
          <w:tcPr>
            <w:tcW w:w="851" w:type="dxa"/>
            <w:tcBorders>
              <w:top w:val="nil"/>
              <w:left w:val="nil"/>
              <w:bottom w:val="single" w:sz="4" w:space="0" w:color="auto"/>
              <w:right w:val="single" w:sz="4" w:space="0" w:color="auto"/>
            </w:tcBorders>
            <w:vAlign w:val="center"/>
            <w:hideMark/>
          </w:tcPr>
          <w:p w14:paraId="7F07E3BC" w14:textId="77777777" w:rsidR="00022207" w:rsidRDefault="00022207" w:rsidP="00F74121">
            <w:pPr>
              <w:jc w:val="right"/>
              <w:rPr>
                <w:rFonts w:ascii="Arial LatArm" w:hAnsi="Arial LatArm" w:cs="Calibri"/>
                <w:color w:val="000000"/>
                <w:sz w:val="16"/>
                <w:szCs w:val="16"/>
              </w:rPr>
            </w:pPr>
            <w:proofErr w:type="spellStart"/>
            <w:r>
              <w:rPr>
                <w:rFonts w:ascii="Sylfaen" w:hAnsi="Sylfaen" w:cs="Sylfaen"/>
                <w:color w:val="000000"/>
                <w:sz w:val="16"/>
                <w:szCs w:val="16"/>
              </w:rPr>
              <w:t>Փոցխ</w:t>
            </w:r>
            <w:proofErr w:type="spellEnd"/>
            <w:r>
              <w:rPr>
                <w:rFonts w:ascii="Arial LatArm" w:hAnsi="Arial LatArm" w:cs="Calibri"/>
                <w:color w:val="000000"/>
                <w:sz w:val="16"/>
                <w:szCs w:val="16"/>
              </w:rPr>
              <w:t xml:space="preserve"> </w:t>
            </w:r>
            <w:proofErr w:type="spellStart"/>
            <w:r>
              <w:rPr>
                <w:rFonts w:ascii="Sylfaen" w:hAnsi="Sylfaen" w:cs="Sylfaen"/>
                <w:color w:val="000000"/>
                <w:sz w:val="16"/>
                <w:szCs w:val="16"/>
              </w:rPr>
              <w:t>պլաստմասյա</w:t>
            </w:r>
            <w:proofErr w:type="spellEnd"/>
          </w:p>
        </w:tc>
        <w:tc>
          <w:tcPr>
            <w:tcW w:w="411" w:type="dxa"/>
            <w:tcBorders>
              <w:top w:val="nil"/>
              <w:left w:val="nil"/>
              <w:bottom w:val="single" w:sz="4" w:space="0" w:color="auto"/>
              <w:right w:val="single" w:sz="4" w:space="0" w:color="auto"/>
            </w:tcBorders>
            <w:vAlign w:val="center"/>
            <w:hideMark/>
          </w:tcPr>
          <w:p w14:paraId="6CB895CA"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005745EC"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26" w:type="dxa"/>
            <w:tcBorders>
              <w:top w:val="nil"/>
              <w:left w:val="nil"/>
              <w:bottom w:val="single" w:sz="4" w:space="0" w:color="auto"/>
              <w:right w:val="single" w:sz="4" w:space="0" w:color="auto"/>
            </w:tcBorders>
            <w:vAlign w:val="center"/>
            <w:hideMark/>
          </w:tcPr>
          <w:p w14:paraId="2F2212A0"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9315E31"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05F74C68"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B3AD3A5"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AD6650B"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DEF1377"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7CA861C"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3F87BDC2"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587904B"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CB77EC3"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hideMark/>
          </w:tcPr>
          <w:p w14:paraId="3686DFCC"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gridSpan w:val="2"/>
            <w:vAlign w:val="center"/>
            <w:hideMark/>
          </w:tcPr>
          <w:p w14:paraId="6F447098" w14:textId="77777777" w:rsidR="00022207" w:rsidRDefault="00022207" w:rsidP="00F74121">
            <w:pPr>
              <w:rPr>
                <w:sz w:val="20"/>
                <w:szCs w:val="20"/>
              </w:rPr>
            </w:pPr>
          </w:p>
        </w:tc>
      </w:tr>
      <w:tr w:rsidR="00022207" w14:paraId="526A4BB1" w14:textId="77777777" w:rsidTr="00022207">
        <w:trPr>
          <w:trHeight w:val="630"/>
        </w:trPr>
        <w:tc>
          <w:tcPr>
            <w:tcW w:w="704" w:type="dxa"/>
            <w:tcBorders>
              <w:top w:val="nil"/>
              <w:left w:val="single" w:sz="4" w:space="0" w:color="auto"/>
              <w:bottom w:val="single" w:sz="4" w:space="0" w:color="auto"/>
              <w:right w:val="single" w:sz="4" w:space="0" w:color="auto"/>
            </w:tcBorders>
            <w:vAlign w:val="center"/>
            <w:hideMark/>
          </w:tcPr>
          <w:p w14:paraId="38D32A43"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lastRenderedPageBreak/>
              <w:t>6</w:t>
            </w:r>
          </w:p>
        </w:tc>
        <w:tc>
          <w:tcPr>
            <w:tcW w:w="992" w:type="dxa"/>
            <w:tcBorders>
              <w:top w:val="nil"/>
              <w:left w:val="nil"/>
              <w:bottom w:val="single" w:sz="4" w:space="0" w:color="auto"/>
              <w:right w:val="single" w:sz="4" w:space="0" w:color="auto"/>
            </w:tcBorders>
            <w:vAlign w:val="center"/>
            <w:hideMark/>
          </w:tcPr>
          <w:p w14:paraId="180922CF"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44521160</w:t>
            </w:r>
          </w:p>
        </w:tc>
        <w:tc>
          <w:tcPr>
            <w:tcW w:w="851" w:type="dxa"/>
            <w:tcBorders>
              <w:top w:val="nil"/>
              <w:left w:val="nil"/>
              <w:bottom w:val="single" w:sz="4" w:space="0" w:color="auto"/>
              <w:right w:val="single" w:sz="4" w:space="0" w:color="auto"/>
            </w:tcBorders>
            <w:vAlign w:val="center"/>
            <w:hideMark/>
          </w:tcPr>
          <w:p w14:paraId="31892A34" w14:textId="77777777" w:rsidR="00022207" w:rsidRDefault="00022207" w:rsidP="00F74121">
            <w:pPr>
              <w:jc w:val="right"/>
              <w:rPr>
                <w:rFonts w:ascii="Arial LatArm" w:hAnsi="Arial LatArm" w:cs="Calibri"/>
                <w:color w:val="000000"/>
                <w:sz w:val="16"/>
                <w:szCs w:val="16"/>
              </w:rPr>
            </w:pPr>
            <w:proofErr w:type="spellStart"/>
            <w:r>
              <w:rPr>
                <w:rFonts w:ascii="Sylfaen" w:hAnsi="Sylfaen" w:cs="Sylfaen"/>
                <w:color w:val="000000"/>
                <w:sz w:val="16"/>
                <w:szCs w:val="16"/>
              </w:rPr>
              <w:t>Բենզինային</w:t>
            </w:r>
            <w:proofErr w:type="spellEnd"/>
            <w:r>
              <w:rPr>
                <w:rFonts w:ascii="Arial LatArm" w:hAnsi="Arial LatArm" w:cs="Calibri"/>
                <w:color w:val="000000"/>
                <w:sz w:val="16"/>
                <w:szCs w:val="16"/>
              </w:rPr>
              <w:t xml:space="preserve"> </w:t>
            </w:r>
            <w:proofErr w:type="spellStart"/>
            <w:r>
              <w:rPr>
                <w:rFonts w:ascii="Sylfaen" w:hAnsi="Sylfaen" w:cs="Sylfaen"/>
                <w:color w:val="000000"/>
                <w:sz w:val="16"/>
                <w:szCs w:val="16"/>
              </w:rPr>
              <w:t>սղոցի</w:t>
            </w:r>
            <w:proofErr w:type="spellEnd"/>
            <w:r>
              <w:rPr>
                <w:rFonts w:ascii="Arial LatArm" w:hAnsi="Arial LatArm" w:cs="Calibri"/>
                <w:color w:val="000000"/>
                <w:sz w:val="16"/>
                <w:szCs w:val="16"/>
              </w:rPr>
              <w:t xml:space="preserve"> </w:t>
            </w:r>
            <w:proofErr w:type="spellStart"/>
            <w:r>
              <w:rPr>
                <w:rFonts w:ascii="Sylfaen" w:hAnsi="Sylfaen" w:cs="Sylfaen"/>
                <w:color w:val="000000"/>
                <w:sz w:val="16"/>
                <w:szCs w:val="16"/>
              </w:rPr>
              <w:t>շղթա</w:t>
            </w:r>
            <w:proofErr w:type="spellEnd"/>
            <w:r>
              <w:rPr>
                <w:rFonts w:ascii="Arial LatArm" w:hAnsi="Arial LatArm" w:cs="Calibri"/>
                <w:color w:val="000000"/>
                <w:sz w:val="16"/>
                <w:szCs w:val="16"/>
              </w:rPr>
              <w:t xml:space="preserve"> </w:t>
            </w:r>
          </w:p>
        </w:tc>
        <w:tc>
          <w:tcPr>
            <w:tcW w:w="411" w:type="dxa"/>
            <w:tcBorders>
              <w:top w:val="nil"/>
              <w:left w:val="nil"/>
              <w:bottom w:val="single" w:sz="4" w:space="0" w:color="auto"/>
              <w:right w:val="single" w:sz="4" w:space="0" w:color="auto"/>
            </w:tcBorders>
            <w:vAlign w:val="center"/>
            <w:hideMark/>
          </w:tcPr>
          <w:p w14:paraId="7624DFE8"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7FAED15F"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26" w:type="dxa"/>
            <w:tcBorders>
              <w:top w:val="nil"/>
              <w:left w:val="nil"/>
              <w:bottom w:val="single" w:sz="4" w:space="0" w:color="auto"/>
              <w:right w:val="single" w:sz="4" w:space="0" w:color="auto"/>
            </w:tcBorders>
            <w:vAlign w:val="center"/>
            <w:hideMark/>
          </w:tcPr>
          <w:p w14:paraId="70A320B8"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3D2B32BF"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3D46A5A0"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A4CB59A"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BDFC3EA"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626BC238"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B06D2DB"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FD406B5"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4121DD9"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61014B3"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hideMark/>
          </w:tcPr>
          <w:p w14:paraId="61F7156E"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gridSpan w:val="2"/>
            <w:vAlign w:val="center"/>
            <w:hideMark/>
          </w:tcPr>
          <w:p w14:paraId="5EFE0748" w14:textId="77777777" w:rsidR="00022207" w:rsidRDefault="00022207" w:rsidP="00F74121">
            <w:pPr>
              <w:rPr>
                <w:sz w:val="20"/>
                <w:szCs w:val="20"/>
              </w:rPr>
            </w:pPr>
          </w:p>
        </w:tc>
      </w:tr>
      <w:tr w:rsidR="00022207" w14:paraId="155E95D6" w14:textId="77777777" w:rsidTr="00022207">
        <w:trPr>
          <w:trHeight w:val="630"/>
        </w:trPr>
        <w:tc>
          <w:tcPr>
            <w:tcW w:w="704" w:type="dxa"/>
            <w:tcBorders>
              <w:top w:val="nil"/>
              <w:left w:val="single" w:sz="4" w:space="0" w:color="auto"/>
              <w:bottom w:val="single" w:sz="4" w:space="0" w:color="auto"/>
              <w:right w:val="single" w:sz="4" w:space="0" w:color="auto"/>
            </w:tcBorders>
            <w:vAlign w:val="center"/>
            <w:hideMark/>
          </w:tcPr>
          <w:p w14:paraId="52E6ACC7"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7</w:t>
            </w:r>
          </w:p>
        </w:tc>
        <w:tc>
          <w:tcPr>
            <w:tcW w:w="992" w:type="dxa"/>
            <w:tcBorders>
              <w:top w:val="nil"/>
              <w:left w:val="nil"/>
              <w:bottom w:val="single" w:sz="4" w:space="0" w:color="auto"/>
              <w:right w:val="single" w:sz="4" w:space="0" w:color="auto"/>
            </w:tcBorders>
            <w:vAlign w:val="center"/>
            <w:hideMark/>
          </w:tcPr>
          <w:p w14:paraId="767F2236"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44521160</w:t>
            </w:r>
          </w:p>
        </w:tc>
        <w:tc>
          <w:tcPr>
            <w:tcW w:w="851" w:type="dxa"/>
            <w:tcBorders>
              <w:top w:val="nil"/>
              <w:left w:val="nil"/>
              <w:bottom w:val="single" w:sz="4" w:space="0" w:color="auto"/>
              <w:right w:val="single" w:sz="4" w:space="0" w:color="auto"/>
            </w:tcBorders>
            <w:vAlign w:val="center"/>
            <w:hideMark/>
          </w:tcPr>
          <w:p w14:paraId="06505C3E" w14:textId="77777777" w:rsidR="00022207" w:rsidRDefault="00022207" w:rsidP="00F74121">
            <w:pPr>
              <w:jc w:val="right"/>
              <w:rPr>
                <w:rFonts w:ascii="Arial LatArm" w:hAnsi="Arial LatArm" w:cs="Calibri"/>
                <w:color w:val="000000"/>
                <w:sz w:val="16"/>
                <w:szCs w:val="16"/>
              </w:rPr>
            </w:pPr>
            <w:proofErr w:type="spellStart"/>
            <w:r>
              <w:rPr>
                <w:rFonts w:ascii="Sylfaen" w:hAnsi="Sylfaen" w:cs="Sylfaen"/>
                <w:color w:val="000000"/>
                <w:sz w:val="16"/>
                <w:szCs w:val="16"/>
              </w:rPr>
              <w:t>Բենզինային</w:t>
            </w:r>
            <w:proofErr w:type="spellEnd"/>
            <w:r>
              <w:rPr>
                <w:rFonts w:ascii="Arial LatArm" w:hAnsi="Arial LatArm" w:cs="Calibri"/>
                <w:color w:val="000000"/>
                <w:sz w:val="16"/>
                <w:szCs w:val="16"/>
              </w:rPr>
              <w:t xml:space="preserve"> </w:t>
            </w:r>
            <w:proofErr w:type="spellStart"/>
            <w:r>
              <w:rPr>
                <w:rFonts w:ascii="Sylfaen" w:hAnsi="Sylfaen" w:cs="Sylfaen"/>
                <w:color w:val="000000"/>
                <w:sz w:val="16"/>
                <w:szCs w:val="16"/>
              </w:rPr>
              <w:t>սղոցի</w:t>
            </w:r>
            <w:proofErr w:type="spellEnd"/>
            <w:r>
              <w:rPr>
                <w:rFonts w:ascii="Arial LatArm" w:hAnsi="Arial LatArm" w:cs="Calibri"/>
                <w:color w:val="000000"/>
                <w:sz w:val="16"/>
                <w:szCs w:val="16"/>
              </w:rPr>
              <w:t xml:space="preserve"> </w:t>
            </w:r>
            <w:proofErr w:type="spellStart"/>
            <w:r>
              <w:rPr>
                <w:rFonts w:ascii="Sylfaen" w:hAnsi="Sylfaen" w:cs="Sylfaen"/>
                <w:color w:val="000000"/>
                <w:sz w:val="16"/>
                <w:szCs w:val="16"/>
              </w:rPr>
              <w:t>շղթա</w:t>
            </w:r>
            <w:proofErr w:type="spellEnd"/>
            <w:r>
              <w:rPr>
                <w:rFonts w:ascii="Arial LatArm" w:hAnsi="Arial LatArm" w:cs="Calibri"/>
                <w:color w:val="000000"/>
                <w:sz w:val="16"/>
                <w:szCs w:val="16"/>
              </w:rPr>
              <w:t xml:space="preserve"> </w:t>
            </w:r>
          </w:p>
        </w:tc>
        <w:tc>
          <w:tcPr>
            <w:tcW w:w="411" w:type="dxa"/>
            <w:tcBorders>
              <w:top w:val="nil"/>
              <w:left w:val="nil"/>
              <w:bottom w:val="single" w:sz="4" w:space="0" w:color="auto"/>
              <w:right w:val="single" w:sz="4" w:space="0" w:color="auto"/>
            </w:tcBorders>
            <w:vAlign w:val="center"/>
            <w:hideMark/>
          </w:tcPr>
          <w:p w14:paraId="53EF7C48"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257FB41E"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26" w:type="dxa"/>
            <w:tcBorders>
              <w:top w:val="nil"/>
              <w:left w:val="nil"/>
              <w:bottom w:val="single" w:sz="4" w:space="0" w:color="auto"/>
              <w:right w:val="single" w:sz="4" w:space="0" w:color="auto"/>
            </w:tcBorders>
            <w:vAlign w:val="center"/>
            <w:hideMark/>
          </w:tcPr>
          <w:p w14:paraId="2F2DB432"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0766BF14"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0BBD1EBC"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150DC2C"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61B87EF"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93AB0B8"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B9A54F7"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ABA6490"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BB0EA89"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2D227E49"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hideMark/>
          </w:tcPr>
          <w:p w14:paraId="1F537B4E"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gridSpan w:val="2"/>
            <w:vAlign w:val="center"/>
            <w:hideMark/>
          </w:tcPr>
          <w:p w14:paraId="60AE2F6F" w14:textId="77777777" w:rsidR="00022207" w:rsidRDefault="00022207" w:rsidP="00F74121">
            <w:pPr>
              <w:rPr>
                <w:sz w:val="20"/>
                <w:szCs w:val="20"/>
              </w:rPr>
            </w:pPr>
          </w:p>
        </w:tc>
      </w:tr>
      <w:tr w:rsidR="00022207" w14:paraId="68C10DEC" w14:textId="77777777" w:rsidTr="00022207">
        <w:trPr>
          <w:trHeight w:val="420"/>
        </w:trPr>
        <w:tc>
          <w:tcPr>
            <w:tcW w:w="704" w:type="dxa"/>
            <w:tcBorders>
              <w:top w:val="nil"/>
              <w:left w:val="single" w:sz="4" w:space="0" w:color="auto"/>
              <w:bottom w:val="single" w:sz="4" w:space="0" w:color="auto"/>
              <w:right w:val="single" w:sz="4" w:space="0" w:color="auto"/>
            </w:tcBorders>
            <w:vAlign w:val="center"/>
            <w:hideMark/>
          </w:tcPr>
          <w:p w14:paraId="68A6E46B"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8</w:t>
            </w:r>
          </w:p>
        </w:tc>
        <w:tc>
          <w:tcPr>
            <w:tcW w:w="992" w:type="dxa"/>
            <w:tcBorders>
              <w:top w:val="nil"/>
              <w:left w:val="nil"/>
              <w:bottom w:val="single" w:sz="4" w:space="0" w:color="auto"/>
              <w:right w:val="single" w:sz="4" w:space="0" w:color="auto"/>
            </w:tcBorders>
            <w:vAlign w:val="center"/>
            <w:hideMark/>
          </w:tcPr>
          <w:p w14:paraId="6595C71E"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19641000</w:t>
            </w:r>
          </w:p>
        </w:tc>
        <w:tc>
          <w:tcPr>
            <w:tcW w:w="851" w:type="dxa"/>
            <w:tcBorders>
              <w:top w:val="nil"/>
              <w:left w:val="nil"/>
              <w:bottom w:val="single" w:sz="4" w:space="0" w:color="auto"/>
              <w:right w:val="single" w:sz="4" w:space="0" w:color="auto"/>
            </w:tcBorders>
            <w:vAlign w:val="center"/>
            <w:hideMark/>
          </w:tcPr>
          <w:p w14:paraId="3E04B978" w14:textId="77777777" w:rsidR="00022207" w:rsidRDefault="00022207" w:rsidP="00F74121">
            <w:pPr>
              <w:jc w:val="right"/>
              <w:rPr>
                <w:rFonts w:ascii="Arial LatArm" w:hAnsi="Arial LatArm" w:cs="Calibri"/>
                <w:color w:val="000000"/>
                <w:sz w:val="16"/>
                <w:szCs w:val="16"/>
              </w:rPr>
            </w:pPr>
            <w:proofErr w:type="spellStart"/>
            <w:r>
              <w:rPr>
                <w:rFonts w:ascii="Sylfaen" w:hAnsi="Sylfaen" w:cs="Sylfaen"/>
                <w:color w:val="000000"/>
                <w:sz w:val="16"/>
                <w:szCs w:val="16"/>
              </w:rPr>
              <w:t>Աղբի</w:t>
            </w:r>
            <w:proofErr w:type="spellEnd"/>
            <w:r>
              <w:rPr>
                <w:rFonts w:ascii="Arial LatArm" w:hAnsi="Arial LatArm" w:cs="Calibri"/>
                <w:color w:val="000000"/>
                <w:sz w:val="16"/>
                <w:szCs w:val="16"/>
              </w:rPr>
              <w:t xml:space="preserve"> </w:t>
            </w:r>
            <w:proofErr w:type="spellStart"/>
            <w:r>
              <w:rPr>
                <w:rFonts w:ascii="Sylfaen" w:hAnsi="Sylfaen" w:cs="Sylfaen"/>
                <w:color w:val="000000"/>
                <w:sz w:val="16"/>
                <w:szCs w:val="16"/>
              </w:rPr>
              <w:t>տոպրակ</w:t>
            </w:r>
            <w:proofErr w:type="spellEnd"/>
          </w:p>
        </w:tc>
        <w:tc>
          <w:tcPr>
            <w:tcW w:w="411" w:type="dxa"/>
            <w:tcBorders>
              <w:top w:val="nil"/>
              <w:left w:val="nil"/>
              <w:bottom w:val="single" w:sz="4" w:space="0" w:color="auto"/>
              <w:right w:val="single" w:sz="4" w:space="0" w:color="auto"/>
            </w:tcBorders>
            <w:vAlign w:val="center"/>
            <w:hideMark/>
          </w:tcPr>
          <w:p w14:paraId="564BF5D4"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11" w:type="dxa"/>
            <w:tcBorders>
              <w:top w:val="nil"/>
              <w:left w:val="nil"/>
              <w:bottom w:val="single" w:sz="4" w:space="0" w:color="auto"/>
              <w:right w:val="single" w:sz="4" w:space="0" w:color="auto"/>
            </w:tcBorders>
            <w:vAlign w:val="center"/>
            <w:hideMark/>
          </w:tcPr>
          <w:p w14:paraId="3B229990"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26" w:type="dxa"/>
            <w:tcBorders>
              <w:top w:val="nil"/>
              <w:left w:val="nil"/>
              <w:bottom w:val="single" w:sz="4" w:space="0" w:color="auto"/>
              <w:right w:val="single" w:sz="4" w:space="0" w:color="auto"/>
            </w:tcBorders>
            <w:vAlign w:val="center"/>
            <w:hideMark/>
          </w:tcPr>
          <w:p w14:paraId="3969F118"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30530002"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B3421D8"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1A03427F"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0A1AD2B0"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42116787"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30BD8BB9"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72A5FE56"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651B2A0B"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26" w:type="dxa"/>
            <w:tcBorders>
              <w:top w:val="nil"/>
              <w:left w:val="nil"/>
              <w:bottom w:val="single" w:sz="4" w:space="0" w:color="auto"/>
              <w:right w:val="single" w:sz="4" w:space="0" w:color="auto"/>
            </w:tcBorders>
            <w:vAlign w:val="center"/>
            <w:hideMark/>
          </w:tcPr>
          <w:p w14:paraId="5E28CB20"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1000" w:type="dxa"/>
            <w:tcBorders>
              <w:top w:val="nil"/>
              <w:left w:val="nil"/>
              <w:bottom w:val="single" w:sz="4" w:space="0" w:color="auto"/>
              <w:right w:val="single" w:sz="4" w:space="0" w:color="auto"/>
            </w:tcBorders>
            <w:vAlign w:val="center"/>
            <w:hideMark/>
          </w:tcPr>
          <w:p w14:paraId="5E057060" w14:textId="77777777" w:rsidR="00022207" w:rsidRDefault="00022207" w:rsidP="00F7412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222" w:type="dxa"/>
            <w:gridSpan w:val="2"/>
            <w:vAlign w:val="center"/>
            <w:hideMark/>
          </w:tcPr>
          <w:p w14:paraId="11B50658" w14:textId="77777777" w:rsidR="00022207" w:rsidRDefault="00022207" w:rsidP="00F74121">
            <w:pPr>
              <w:rPr>
                <w:sz w:val="20"/>
                <w:szCs w:val="20"/>
              </w:rPr>
            </w:pPr>
          </w:p>
        </w:tc>
      </w:tr>
    </w:tbl>
    <w:p w14:paraId="513FFA2A" w14:textId="77777777" w:rsidR="00022207" w:rsidRDefault="00022207" w:rsidP="00022207">
      <w:pPr>
        <w:rPr>
          <w:rFonts w:asciiTheme="minorHAnsi" w:hAnsiTheme="minorHAnsi"/>
          <w:sz w:val="20"/>
          <w:lang w:val="hy-AM"/>
        </w:rPr>
      </w:pPr>
    </w:p>
    <w:p w14:paraId="1E6CF886" w14:textId="1DB8AE34" w:rsidR="00022207" w:rsidRDefault="00022207" w:rsidP="00022207">
      <w:pPr>
        <w:rPr>
          <w:rFonts w:asciiTheme="minorHAnsi" w:hAnsiTheme="minorHAnsi"/>
          <w:sz w:val="20"/>
        </w:rPr>
      </w:pPr>
    </w:p>
    <w:p w14:paraId="50FFC1B4" w14:textId="7EB6F4CC" w:rsidR="00022207" w:rsidRDefault="00022207" w:rsidP="00022207">
      <w:pPr>
        <w:rPr>
          <w:rFonts w:asciiTheme="minorHAnsi" w:hAnsiTheme="minorHAnsi"/>
          <w:sz w:val="20"/>
        </w:rPr>
      </w:pPr>
    </w:p>
    <w:p w14:paraId="4BDA3137" w14:textId="0C9EF59B" w:rsidR="00022207" w:rsidRDefault="00022207" w:rsidP="00022207">
      <w:pPr>
        <w:rPr>
          <w:rFonts w:asciiTheme="minorHAnsi" w:hAnsiTheme="minorHAnsi"/>
          <w:sz w:val="20"/>
        </w:rPr>
      </w:pPr>
    </w:p>
    <w:p w14:paraId="494100FE" w14:textId="5DCFE744" w:rsidR="00022207" w:rsidRDefault="00022207" w:rsidP="00022207">
      <w:pPr>
        <w:rPr>
          <w:rFonts w:asciiTheme="minorHAnsi" w:hAnsiTheme="minorHAnsi"/>
          <w:sz w:val="20"/>
        </w:rPr>
      </w:pPr>
    </w:p>
    <w:p w14:paraId="0BE7F120" w14:textId="5C1A0ECC" w:rsidR="00022207" w:rsidRDefault="00022207" w:rsidP="00022207">
      <w:pPr>
        <w:rPr>
          <w:rFonts w:asciiTheme="minorHAnsi" w:hAnsiTheme="minorHAnsi"/>
          <w:sz w:val="20"/>
        </w:rPr>
      </w:pPr>
    </w:p>
    <w:p w14:paraId="6EB68E75" w14:textId="6C842359" w:rsidR="00022207" w:rsidRDefault="00022207" w:rsidP="00022207">
      <w:pPr>
        <w:rPr>
          <w:rFonts w:asciiTheme="minorHAnsi" w:hAnsiTheme="minorHAnsi"/>
          <w:sz w:val="20"/>
        </w:rPr>
      </w:pPr>
    </w:p>
    <w:p w14:paraId="244D0F7C" w14:textId="3B57CF28" w:rsidR="00022207" w:rsidRDefault="00022207" w:rsidP="00022207">
      <w:pPr>
        <w:rPr>
          <w:rFonts w:asciiTheme="minorHAnsi" w:hAnsiTheme="minorHAnsi"/>
          <w:sz w:val="20"/>
        </w:rPr>
      </w:pPr>
    </w:p>
    <w:p w14:paraId="32B2F378" w14:textId="16331671" w:rsidR="00022207" w:rsidRDefault="00022207" w:rsidP="00022207">
      <w:pPr>
        <w:rPr>
          <w:rFonts w:asciiTheme="minorHAnsi" w:hAnsiTheme="minorHAnsi"/>
          <w:sz w:val="20"/>
        </w:rPr>
      </w:pPr>
    </w:p>
    <w:p w14:paraId="40F0AA58" w14:textId="6BC3BBC5" w:rsidR="00022207" w:rsidRDefault="00022207" w:rsidP="00022207">
      <w:pPr>
        <w:rPr>
          <w:rFonts w:asciiTheme="minorHAnsi" w:hAnsiTheme="minorHAnsi"/>
          <w:sz w:val="20"/>
        </w:rPr>
      </w:pPr>
    </w:p>
    <w:p w14:paraId="4F07718C" w14:textId="6B9BE0CC" w:rsidR="00022207" w:rsidRDefault="00022207" w:rsidP="00022207">
      <w:pPr>
        <w:rPr>
          <w:rFonts w:asciiTheme="minorHAnsi" w:hAnsiTheme="minorHAnsi"/>
          <w:sz w:val="20"/>
        </w:rPr>
      </w:pPr>
    </w:p>
    <w:p w14:paraId="560BE340" w14:textId="2119F2E2" w:rsidR="00022207" w:rsidRDefault="00022207" w:rsidP="00022207">
      <w:pPr>
        <w:rPr>
          <w:rFonts w:asciiTheme="minorHAnsi" w:hAnsiTheme="minorHAnsi"/>
          <w:sz w:val="20"/>
        </w:rPr>
      </w:pPr>
    </w:p>
    <w:p w14:paraId="7B877967" w14:textId="17495231" w:rsidR="00022207" w:rsidRDefault="00022207" w:rsidP="00022207">
      <w:pPr>
        <w:rPr>
          <w:rFonts w:asciiTheme="minorHAnsi" w:hAnsiTheme="minorHAnsi"/>
          <w:sz w:val="20"/>
        </w:rPr>
      </w:pPr>
    </w:p>
    <w:p w14:paraId="72E2D952" w14:textId="77777777" w:rsidR="00022207" w:rsidRPr="00AE2986" w:rsidRDefault="00022207" w:rsidP="00022207">
      <w:pPr>
        <w:rPr>
          <w:rFonts w:asciiTheme="minorHAnsi" w:hAnsiTheme="minorHAnsi"/>
          <w:sz w:val="20"/>
        </w:rPr>
      </w:pPr>
    </w:p>
    <w:p w14:paraId="5586E94C" w14:textId="77777777" w:rsidR="00022207" w:rsidRPr="00770BEF" w:rsidRDefault="00022207" w:rsidP="00022207">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33B0E06D" w14:textId="77777777" w:rsidR="00022207" w:rsidRPr="00BD4A63" w:rsidRDefault="00022207" w:rsidP="00022207">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239E8AF1" w14:textId="77777777" w:rsidR="00022207" w:rsidRPr="00BD4A63" w:rsidRDefault="00022207" w:rsidP="00022207">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1445151F" w14:textId="77777777" w:rsidR="00022207" w:rsidRPr="00770BEF" w:rsidRDefault="00022207" w:rsidP="00022207">
      <w:pPr>
        <w:ind w:left="-142" w:firstLine="142"/>
        <w:jc w:val="center"/>
        <w:rPr>
          <w:rFonts w:ascii="Arial LatArm" w:hAnsi="Arial LatArm" w:cs="Sylfaen"/>
          <w:b/>
          <w:lang w:val="ru-RU"/>
        </w:rPr>
      </w:pPr>
    </w:p>
    <w:p w14:paraId="39480A5F" w14:textId="77777777" w:rsidR="00022207" w:rsidRPr="00770BEF" w:rsidRDefault="00022207" w:rsidP="00022207">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022207" w:rsidRPr="0056174D" w14:paraId="03C36AD3" w14:textId="77777777" w:rsidTr="00F74121">
        <w:trPr>
          <w:tblCellSpacing w:w="7" w:type="dxa"/>
          <w:jc w:val="center"/>
        </w:trPr>
        <w:tc>
          <w:tcPr>
            <w:tcW w:w="0" w:type="auto"/>
            <w:vAlign w:val="center"/>
          </w:tcPr>
          <w:p w14:paraId="1BC2BCA0" w14:textId="77777777" w:rsidR="00022207" w:rsidRPr="00BD4A63" w:rsidRDefault="00022207" w:rsidP="00F74121">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9264" behindDoc="0" locked="0" layoutInCell="1" allowOverlap="1" wp14:anchorId="2B1468BB" wp14:editId="4902A91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FB1DE"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Pr="00BD4A63">
              <w:rPr>
                <w:rFonts w:ascii="Arial" w:hAnsi="Arial" w:cs="Arial"/>
                <w:iCs/>
                <w:color w:val="000000"/>
                <w:sz w:val="21"/>
                <w:szCs w:val="21"/>
              </w:rPr>
              <w:t>Պայմանագրի</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կողմ</w:t>
            </w:r>
            <w:proofErr w:type="spellEnd"/>
            <w:r w:rsidRPr="00BD4A63">
              <w:rPr>
                <w:rFonts w:ascii="Arial LatArm" w:hAnsi="Arial LatArm"/>
                <w:iCs/>
                <w:color w:val="000000"/>
                <w:sz w:val="21"/>
                <w:szCs w:val="21"/>
                <w:lang w:val="pt-BR"/>
              </w:rPr>
              <w:t xml:space="preserve"> </w:t>
            </w:r>
          </w:p>
          <w:p w14:paraId="18CAFF00" w14:textId="77777777" w:rsidR="00022207" w:rsidRPr="00BD4A63" w:rsidRDefault="00022207" w:rsidP="00F74121">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EA5514E" w14:textId="77777777" w:rsidR="00022207" w:rsidRPr="00BD4A63" w:rsidRDefault="00022207" w:rsidP="00F74121">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672D00EA" w14:textId="77777777" w:rsidR="00022207" w:rsidRPr="00BD4A63" w:rsidRDefault="00022207" w:rsidP="00F74121">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w:t>
            </w:r>
          </w:p>
          <w:p w14:paraId="4488FA35" w14:textId="77777777" w:rsidR="00022207" w:rsidRPr="00BD4A63" w:rsidRDefault="00022207" w:rsidP="00F74121">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 xml:space="preserve"> _________________________ </w:t>
            </w:r>
          </w:p>
          <w:p w14:paraId="55F39DFE" w14:textId="77777777" w:rsidR="00022207" w:rsidRPr="00BD4A63" w:rsidRDefault="00022207" w:rsidP="00F74121">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 xml:space="preserve"> _______________________ </w:t>
            </w:r>
          </w:p>
        </w:tc>
        <w:tc>
          <w:tcPr>
            <w:tcW w:w="0" w:type="auto"/>
            <w:vAlign w:val="center"/>
          </w:tcPr>
          <w:p w14:paraId="7E00F1D6" w14:textId="77777777" w:rsidR="00022207" w:rsidRPr="00BD4A63" w:rsidRDefault="00022207" w:rsidP="00F74121">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Պատվիրատու</w:t>
            </w:r>
            <w:proofErr w:type="spellEnd"/>
          </w:p>
          <w:p w14:paraId="054A9369" w14:textId="77777777" w:rsidR="00022207" w:rsidRPr="00BD4A63" w:rsidRDefault="00022207" w:rsidP="00F74121">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1905CF94" w14:textId="77777777" w:rsidR="00022207" w:rsidRPr="00BD4A63" w:rsidRDefault="00022207" w:rsidP="00F74121">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0EF92F98" w14:textId="77777777" w:rsidR="00022207" w:rsidRPr="00BD4A63" w:rsidRDefault="00022207" w:rsidP="00F74121">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_________________</w:t>
            </w:r>
          </w:p>
          <w:p w14:paraId="08A390FF" w14:textId="77777777" w:rsidR="00022207" w:rsidRPr="00BD4A63" w:rsidRDefault="00022207" w:rsidP="00F74121">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____________________________</w:t>
            </w:r>
          </w:p>
          <w:p w14:paraId="05FE31A6" w14:textId="77777777" w:rsidR="00022207" w:rsidRPr="00BD4A63" w:rsidRDefault="00022207" w:rsidP="00F74121">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___________________________</w:t>
            </w:r>
          </w:p>
        </w:tc>
      </w:tr>
    </w:tbl>
    <w:p w14:paraId="7AE5D8FF" w14:textId="77777777" w:rsidR="00022207" w:rsidRPr="00BD4A63" w:rsidRDefault="00022207" w:rsidP="00022207">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EC29F41" w14:textId="77777777" w:rsidR="00022207" w:rsidRPr="00BD4A63" w:rsidRDefault="00022207" w:rsidP="00022207">
      <w:pPr>
        <w:ind w:firstLine="375"/>
        <w:rPr>
          <w:rFonts w:ascii="Arial LatArm" w:hAnsi="Arial LatArm"/>
          <w:iCs/>
          <w:color w:val="000000"/>
          <w:sz w:val="15"/>
          <w:szCs w:val="21"/>
          <w:lang w:val="pt-BR"/>
        </w:rPr>
      </w:pPr>
    </w:p>
    <w:p w14:paraId="6B645AC0" w14:textId="77777777" w:rsidR="00022207" w:rsidRPr="00BD4A63" w:rsidRDefault="00022207" w:rsidP="00022207">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03FA654D" w14:textId="77777777" w:rsidR="00022207" w:rsidRPr="00BD4A63" w:rsidRDefault="00022207" w:rsidP="00022207">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80CDDAA" w14:textId="77777777" w:rsidR="00022207" w:rsidRPr="00BD4A63" w:rsidRDefault="00022207" w:rsidP="00022207">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60A0A06B" w14:textId="77777777" w:rsidR="00022207" w:rsidRPr="00BD4A63" w:rsidRDefault="00022207" w:rsidP="00022207">
      <w:pPr>
        <w:pStyle w:val="a3"/>
        <w:spacing w:line="240" w:lineRule="auto"/>
        <w:ind w:firstLine="0"/>
        <w:jc w:val="center"/>
        <w:rPr>
          <w:b/>
          <w:bCs/>
          <w:iCs/>
          <w:lang w:val="es-ES"/>
        </w:rPr>
      </w:pPr>
    </w:p>
    <w:p w14:paraId="0D3704A9" w14:textId="77777777" w:rsidR="00022207" w:rsidRPr="00BD4A63" w:rsidRDefault="00022207" w:rsidP="00022207">
      <w:pPr>
        <w:pStyle w:val="a3"/>
        <w:spacing w:line="240" w:lineRule="auto"/>
        <w:ind w:firstLine="540"/>
        <w:rPr>
          <w:iCs/>
          <w:lang w:val="es-ES"/>
        </w:rPr>
      </w:pPr>
      <w:proofErr w:type="gramStart"/>
      <w:r w:rsidRPr="00BD4A63">
        <w:rPr>
          <w:color w:val="000000"/>
          <w:sz w:val="21"/>
          <w:szCs w:val="21"/>
          <w:lang w:val="es-ES" w:eastAsia="ru-RU"/>
        </w:rPr>
        <w:t xml:space="preserve">«  </w:t>
      </w:r>
      <w:proofErr w:type="gramEnd"/>
      <w:r w:rsidRPr="00BD4A63">
        <w:rPr>
          <w:color w:val="000000"/>
          <w:sz w:val="21"/>
          <w:szCs w:val="21"/>
          <w:lang w:val="es-ES" w:eastAsia="ru-RU"/>
        </w:rPr>
        <w:t xml:space="preserve">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12BA8E6E" w14:textId="77777777" w:rsidR="00022207" w:rsidRPr="00BD4A63" w:rsidRDefault="00022207" w:rsidP="00022207">
      <w:pPr>
        <w:pStyle w:val="a3"/>
        <w:spacing w:line="240" w:lineRule="auto"/>
        <w:ind w:firstLine="0"/>
        <w:rPr>
          <w:iCs/>
          <w:lang w:val="es-ES"/>
        </w:rPr>
      </w:pPr>
    </w:p>
    <w:p w14:paraId="19F6CCEF" w14:textId="77777777" w:rsidR="00022207" w:rsidRPr="00BD4A63" w:rsidRDefault="00022207" w:rsidP="00022207">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այսուհետ</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Պայմանագիր</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անվանումը</w:t>
      </w:r>
      <w:proofErr w:type="spellEnd"/>
      <w:r w:rsidRPr="00BD4A63">
        <w:rPr>
          <w:rFonts w:ascii="Arial LatArm" w:hAnsi="Arial LatArm"/>
          <w:color w:val="000000"/>
          <w:sz w:val="21"/>
          <w:szCs w:val="21"/>
          <w:lang w:val="es-ES"/>
        </w:rPr>
        <w:t>` ____________________________________________________________________________________________</w:t>
      </w:r>
    </w:p>
    <w:p w14:paraId="2C209E6E" w14:textId="77777777" w:rsidR="00022207" w:rsidRPr="00BD4A63" w:rsidRDefault="00022207" w:rsidP="00022207">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կնքման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ամսաթիվը</w:t>
      </w:r>
      <w:proofErr w:type="spellEnd"/>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A6A9EE0" w14:textId="77777777" w:rsidR="00022207" w:rsidRPr="00BD4A63" w:rsidRDefault="00022207" w:rsidP="00022207">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համարը</w:t>
      </w:r>
      <w:proofErr w:type="spellEnd"/>
      <w:r w:rsidRPr="00BD4A63">
        <w:rPr>
          <w:rFonts w:ascii="Arial LatArm" w:hAnsi="Arial LatArm"/>
          <w:color w:val="000000"/>
          <w:sz w:val="21"/>
          <w:szCs w:val="21"/>
          <w:lang w:val="es-ES"/>
        </w:rPr>
        <w:t>`    __________</w:t>
      </w:r>
    </w:p>
    <w:p w14:paraId="675DEB10" w14:textId="77777777" w:rsidR="00022207" w:rsidRPr="00BD4A63" w:rsidRDefault="00022207" w:rsidP="00022207">
      <w:pPr>
        <w:jc w:val="both"/>
        <w:rPr>
          <w:rFonts w:ascii="Arial LatArm" w:hAnsi="Arial LatArm" w:cs="Sylfaen"/>
          <w:iCs/>
          <w:lang w:val="es-ES"/>
        </w:rPr>
      </w:pPr>
      <w:proofErr w:type="spellStart"/>
      <w:proofErr w:type="gramStart"/>
      <w:r w:rsidRPr="00BD4A63">
        <w:rPr>
          <w:rFonts w:ascii="Arial" w:hAnsi="Arial" w:cs="Arial"/>
          <w:iCs/>
          <w:color w:val="000000"/>
          <w:sz w:val="21"/>
          <w:szCs w:val="21"/>
        </w:rPr>
        <w:t>Պատվիրատուն</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proofErr w:type="gramEnd"/>
      <w:r w:rsidRPr="00BD4A63">
        <w:rPr>
          <w:rFonts w:ascii="Arial LatArm" w:hAnsi="Arial LatArm"/>
          <w:iCs/>
          <w:color w:val="000000"/>
          <w:sz w:val="21"/>
          <w:szCs w:val="21"/>
          <w:lang w:val="es-ES"/>
        </w:rPr>
        <w:t xml:space="preserve">  </w:t>
      </w: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կողմը</w:t>
      </w:r>
      <w:proofErr w:type="spellEnd"/>
      <w:r w:rsidRPr="00BD4A63">
        <w:rPr>
          <w:rFonts w:ascii="Arial" w:hAnsi="Arial" w:cs="Arial"/>
          <w:color w:val="000000"/>
          <w:sz w:val="21"/>
          <w:szCs w:val="21"/>
        </w:rPr>
        <w:t>՝</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proofErr w:type="spellStart"/>
      <w:r w:rsidRPr="00BD4A63">
        <w:rPr>
          <w:rFonts w:ascii="Arial" w:hAnsi="Arial" w:cs="Arial"/>
          <w:color w:val="000000"/>
          <w:sz w:val="21"/>
          <w:szCs w:val="21"/>
          <w:lang w:val="es-ES"/>
        </w:rPr>
        <w:t>կազմեցին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lang w:val="es-ES"/>
        </w:rPr>
        <w:t>սույն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lang w:val="es-ES"/>
        </w:rPr>
        <w:t>արձանագրությունը</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lang w:val="es-ES"/>
        </w:rPr>
        <w:t>հետևյալի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lang w:val="es-ES"/>
        </w:rPr>
        <w:t>մասին</w:t>
      </w:r>
      <w:proofErr w:type="spellEnd"/>
      <w:r w:rsidRPr="00BD4A63">
        <w:rPr>
          <w:rFonts w:ascii="Arial LatArm" w:hAnsi="Arial LatArm"/>
          <w:color w:val="000000"/>
          <w:sz w:val="21"/>
          <w:szCs w:val="21"/>
          <w:lang w:val="es-ES"/>
        </w:rPr>
        <w:t>.</w:t>
      </w:r>
    </w:p>
    <w:p w14:paraId="190FB00A" w14:textId="77777777" w:rsidR="00022207" w:rsidRPr="00BD4A63" w:rsidRDefault="00022207" w:rsidP="00022207">
      <w:pPr>
        <w:jc w:val="both"/>
        <w:rPr>
          <w:rFonts w:ascii="Arial LatArm" w:hAnsi="Arial LatArm"/>
          <w:iCs/>
          <w:color w:val="000000"/>
          <w:sz w:val="21"/>
          <w:szCs w:val="21"/>
          <w:lang w:val="hy-AM"/>
        </w:rPr>
      </w:pPr>
      <w:proofErr w:type="spellStart"/>
      <w:r w:rsidRPr="00BD4A63">
        <w:rPr>
          <w:rFonts w:ascii="Arial" w:hAnsi="Arial" w:cs="Arial"/>
          <w:iCs/>
          <w:color w:val="000000"/>
          <w:sz w:val="21"/>
          <w:szCs w:val="21"/>
        </w:rPr>
        <w:t>Պայմանագրի</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շրջանակներում</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snapToGrid w:val="0"/>
          <w:color w:val="000000"/>
          <w:sz w:val="21"/>
          <w:szCs w:val="21"/>
          <w:lang w:val="es-ES"/>
        </w:rPr>
        <w:t>Պայմանագրի</w:t>
      </w:r>
      <w:proofErr w:type="spellEnd"/>
      <w:r w:rsidRPr="00BD4A63">
        <w:rPr>
          <w:rFonts w:ascii="Arial LatArm" w:hAnsi="Arial LatArm"/>
          <w:iCs/>
          <w:snapToGrid w:val="0"/>
          <w:color w:val="000000"/>
          <w:sz w:val="21"/>
          <w:szCs w:val="21"/>
          <w:lang w:val="es-ES"/>
        </w:rPr>
        <w:t xml:space="preserve"> </w:t>
      </w:r>
      <w:proofErr w:type="spellStart"/>
      <w:proofErr w:type="gramStart"/>
      <w:r w:rsidRPr="00BD4A63">
        <w:rPr>
          <w:rFonts w:ascii="Arial" w:hAnsi="Arial" w:cs="Arial"/>
          <w:iCs/>
          <w:snapToGrid w:val="0"/>
          <w:color w:val="000000"/>
          <w:sz w:val="21"/>
          <w:szCs w:val="21"/>
          <w:lang w:val="es-ES"/>
        </w:rPr>
        <w:t>կողմը</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color w:val="000000"/>
          <w:sz w:val="21"/>
          <w:szCs w:val="21"/>
        </w:rPr>
        <w:t>մատակարարել</w:t>
      </w:r>
      <w:proofErr w:type="spellEnd"/>
      <w:proofErr w:type="gram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հետևյալ</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ապրանքները</w:t>
      </w:r>
      <w:proofErr w:type="spellEnd"/>
      <w:r w:rsidRPr="00BD4A63">
        <w:rPr>
          <w:rFonts w:ascii="Arial" w:hAnsi="Arial" w:cs="Arial"/>
          <w:iCs/>
          <w:color w:val="000000"/>
          <w:sz w:val="21"/>
          <w:szCs w:val="21"/>
        </w:rPr>
        <w:t>՝</w:t>
      </w:r>
    </w:p>
    <w:p w14:paraId="09E12057" w14:textId="77777777" w:rsidR="00022207" w:rsidRPr="00BD4A63" w:rsidRDefault="00022207" w:rsidP="00022207">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22207" w:rsidRPr="00BD4A63" w14:paraId="310D33A5" w14:textId="77777777" w:rsidTr="00F74121">
        <w:trPr>
          <w:jc w:val="right"/>
        </w:trPr>
        <w:tc>
          <w:tcPr>
            <w:tcW w:w="357" w:type="dxa"/>
            <w:vMerge w:val="restart"/>
            <w:vAlign w:val="center"/>
          </w:tcPr>
          <w:p w14:paraId="1CA25FA2" w14:textId="77777777" w:rsidR="00022207" w:rsidRPr="00BD4A63" w:rsidRDefault="00022207" w:rsidP="00F74121">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1C3B7BE8" w14:textId="77777777" w:rsidR="00022207" w:rsidRPr="00BD4A63" w:rsidRDefault="00022207" w:rsidP="00F74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sidRPr="00BD4A63">
              <w:rPr>
                <w:rFonts w:ascii="Arial" w:hAnsi="Arial" w:cs="Arial"/>
                <w:sz w:val="18"/>
                <w:szCs w:val="18"/>
              </w:rPr>
              <w:t>Մատակարարված</w:t>
            </w:r>
            <w:proofErr w:type="spellEnd"/>
            <w:r w:rsidRPr="00BD4A63">
              <w:rPr>
                <w:rFonts w:ascii="Arial LatArm" w:hAnsi="Arial LatArm" w:cs="Courier New"/>
                <w:sz w:val="18"/>
                <w:szCs w:val="18"/>
              </w:rPr>
              <w:t xml:space="preserve"> </w:t>
            </w:r>
            <w:proofErr w:type="spellStart"/>
            <w:r w:rsidRPr="00BD4A63">
              <w:rPr>
                <w:rFonts w:ascii="Arial" w:hAnsi="Arial" w:cs="Arial"/>
                <w:sz w:val="18"/>
                <w:szCs w:val="18"/>
              </w:rPr>
              <w:t>ապրանքների</w:t>
            </w:r>
            <w:proofErr w:type="spellEnd"/>
          </w:p>
        </w:tc>
      </w:tr>
      <w:tr w:rsidR="00022207" w:rsidRPr="00BD4A63" w14:paraId="35E039A9" w14:textId="77777777" w:rsidTr="00F74121">
        <w:trPr>
          <w:jc w:val="right"/>
        </w:trPr>
        <w:tc>
          <w:tcPr>
            <w:tcW w:w="357" w:type="dxa"/>
            <w:vMerge/>
          </w:tcPr>
          <w:p w14:paraId="62831BE7" w14:textId="77777777" w:rsidR="00022207" w:rsidRPr="00BD4A63" w:rsidRDefault="00022207" w:rsidP="00F74121">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5AD25A63" w14:textId="77777777" w:rsidR="00022207" w:rsidRPr="00BD4A63" w:rsidRDefault="00022207" w:rsidP="00F74121">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անվանումը</w:t>
            </w:r>
            <w:proofErr w:type="spellEnd"/>
          </w:p>
        </w:tc>
        <w:tc>
          <w:tcPr>
            <w:tcW w:w="1440" w:type="dxa"/>
            <w:vMerge w:val="restart"/>
            <w:vAlign w:val="center"/>
          </w:tcPr>
          <w:p w14:paraId="52E27044" w14:textId="77777777" w:rsidR="00022207" w:rsidRPr="00BD4A63" w:rsidRDefault="00022207" w:rsidP="00F74121">
            <w:pPr>
              <w:pStyle w:val="af4"/>
              <w:spacing w:before="0" w:beforeAutospacing="0" w:after="0" w:afterAutospacing="0"/>
              <w:jc w:val="center"/>
              <w:rPr>
                <w:rFonts w:ascii="Arial LatArm" w:hAnsi="Arial LatArm"/>
                <w:sz w:val="18"/>
                <w:szCs w:val="18"/>
              </w:rPr>
            </w:pPr>
            <w:proofErr w:type="spellStart"/>
            <w:proofErr w:type="gramStart"/>
            <w:r w:rsidRPr="00BD4A63">
              <w:rPr>
                <w:rFonts w:ascii="Arial" w:hAnsi="Arial" w:cs="Arial"/>
                <w:sz w:val="18"/>
                <w:szCs w:val="18"/>
              </w:rPr>
              <w:t>տեխնիկական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բնութագրի</w:t>
            </w:r>
            <w:proofErr w:type="spellEnd"/>
            <w:proofErr w:type="gramEnd"/>
            <w:r w:rsidRPr="00BD4A63">
              <w:rPr>
                <w:rFonts w:ascii="Arial LatArm" w:hAnsi="Arial LatArm"/>
                <w:sz w:val="18"/>
                <w:szCs w:val="18"/>
              </w:rPr>
              <w:t xml:space="preserve"> </w:t>
            </w:r>
            <w:proofErr w:type="spellStart"/>
            <w:r w:rsidRPr="00BD4A63">
              <w:rPr>
                <w:rFonts w:ascii="Arial" w:hAnsi="Arial" w:cs="Arial"/>
                <w:sz w:val="18"/>
                <w:szCs w:val="18"/>
              </w:rPr>
              <w:t>համառոտ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շարադրանքը</w:t>
            </w:r>
            <w:proofErr w:type="spellEnd"/>
          </w:p>
        </w:tc>
        <w:tc>
          <w:tcPr>
            <w:tcW w:w="2916" w:type="dxa"/>
            <w:gridSpan w:val="2"/>
            <w:vAlign w:val="center"/>
          </w:tcPr>
          <w:p w14:paraId="53F9B48C" w14:textId="77777777" w:rsidR="00022207" w:rsidRPr="00BD4A63" w:rsidRDefault="00022207" w:rsidP="00F74121">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քանակական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ցուցանիշը</w:t>
            </w:r>
            <w:proofErr w:type="spellEnd"/>
          </w:p>
        </w:tc>
        <w:tc>
          <w:tcPr>
            <w:tcW w:w="2976" w:type="dxa"/>
            <w:gridSpan w:val="2"/>
            <w:vAlign w:val="center"/>
          </w:tcPr>
          <w:p w14:paraId="2D904284" w14:textId="77777777" w:rsidR="00022207" w:rsidRPr="00BD4A63" w:rsidRDefault="00022207" w:rsidP="00F74121">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կատարման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p>
        </w:tc>
        <w:tc>
          <w:tcPr>
            <w:tcW w:w="1168" w:type="dxa"/>
            <w:vMerge w:val="restart"/>
            <w:vAlign w:val="center"/>
          </w:tcPr>
          <w:p w14:paraId="12548BC3" w14:textId="77777777" w:rsidR="00022207" w:rsidRPr="00BD4A63" w:rsidRDefault="00022207" w:rsidP="00F74121">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ենթակա</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գումարը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հազար</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դրամ</w:t>
            </w:r>
            <w:proofErr w:type="spellEnd"/>
            <w:r w:rsidRPr="00BD4A63">
              <w:rPr>
                <w:rFonts w:ascii="Arial LatArm" w:hAnsi="Arial LatArm"/>
                <w:sz w:val="18"/>
                <w:szCs w:val="18"/>
              </w:rPr>
              <w:t>/</w:t>
            </w:r>
          </w:p>
        </w:tc>
        <w:tc>
          <w:tcPr>
            <w:tcW w:w="675" w:type="dxa"/>
            <w:vMerge w:val="restart"/>
            <w:vAlign w:val="center"/>
          </w:tcPr>
          <w:p w14:paraId="50826818" w14:textId="77777777" w:rsidR="00022207" w:rsidRPr="00BD4A63" w:rsidRDefault="00022207" w:rsidP="00F74121">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w:t>
            </w:r>
            <w:r w:rsidRPr="00BD4A63">
              <w:rPr>
                <w:rFonts w:ascii="Arial" w:hAnsi="Arial" w:cs="Arial"/>
                <w:sz w:val="18"/>
                <w:szCs w:val="18"/>
              </w:rPr>
              <w:lastRenderedPageBreak/>
              <w:t>կացույցի</w:t>
            </w:r>
            <w:proofErr w:type="spellEnd"/>
            <w:r w:rsidRPr="00BD4A63">
              <w:rPr>
                <w:rFonts w:ascii="Arial LatArm" w:hAnsi="Arial LatArm"/>
                <w:sz w:val="18"/>
                <w:szCs w:val="18"/>
              </w:rPr>
              <w:t>/</w:t>
            </w:r>
          </w:p>
        </w:tc>
      </w:tr>
      <w:tr w:rsidR="00022207" w:rsidRPr="00BD4A63" w14:paraId="3AD54D7E" w14:textId="77777777" w:rsidTr="00F74121">
        <w:trPr>
          <w:trHeight w:val="1105"/>
          <w:jc w:val="right"/>
        </w:trPr>
        <w:tc>
          <w:tcPr>
            <w:tcW w:w="357" w:type="dxa"/>
            <w:vMerge/>
            <w:tcBorders>
              <w:bottom w:val="single" w:sz="4" w:space="0" w:color="auto"/>
            </w:tcBorders>
          </w:tcPr>
          <w:p w14:paraId="7610D32C" w14:textId="77777777" w:rsidR="00022207" w:rsidRPr="00BD4A63" w:rsidRDefault="00022207" w:rsidP="00F74121">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7E822376" w14:textId="77777777" w:rsidR="00022207" w:rsidRPr="00BD4A63" w:rsidRDefault="00022207" w:rsidP="00F74121">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61975608" w14:textId="77777777" w:rsidR="00022207" w:rsidRPr="00BD4A63" w:rsidRDefault="00022207" w:rsidP="00F74121">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05CC6DF7" w14:textId="77777777" w:rsidR="00022207" w:rsidRPr="00BD4A63" w:rsidRDefault="00022207" w:rsidP="00F74121">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16" w:type="dxa"/>
            <w:tcBorders>
              <w:bottom w:val="single" w:sz="4" w:space="0" w:color="auto"/>
            </w:tcBorders>
            <w:vAlign w:val="center"/>
          </w:tcPr>
          <w:p w14:paraId="0EA35647" w14:textId="77777777" w:rsidR="00022207" w:rsidRPr="00BD4A63" w:rsidRDefault="00022207" w:rsidP="00F74121">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842" w:type="dxa"/>
            <w:tcBorders>
              <w:bottom w:val="single" w:sz="4" w:space="0" w:color="auto"/>
            </w:tcBorders>
            <w:vAlign w:val="center"/>
          </w:tcPr>
          <w:p w14:paraId="2B31A874" w14:textId="77777777" w:rsidR="00022207" w:rsidRPr="00BD4A63" w:rsidRDefault="00022207" w:rsidP="00F74121">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34" w:type="dxa"/>
            <w:tcBorders>
              <w:bottom w:val="single" w:sz="4" w:space="0" w:color="auto"/>
            </w:tcBorders>
            <w:vAlign w:val="center"/>
          </w:tcPr>
          <w:p w14:paraId="2B1828A2" w14:textId="77777777" w:rsidR="00022207" w:rsidRPr="00BD4A63" w:rsidRDefault="00022207" w:rsidP="00F74121">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168" w:type="dxa"/>
            <w:vMerge/>
            <w:tcBorders>
              <w:bottom w:val="single" w:sz="4" w:space="0" w:color="auto"/>
            </w:tcBorders>
            <w:vAlign w:val="center"/>
          </w:tcPr>
          <w:p w14:paraId="58DB950F" w14:textId="77777777" w:rsidR="00022207" w:rsidRPr="00BD4A63" w:rsidRDefault="00022207" w:rsidP="00F74121">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7AF241DA" w14:textId="77777777" w:rsidR="00022207" w:rsidRPr="00BD4A63" w:rsidRDefault="00022207" w:rsidP="00F74121">
            <w:pPr>
              <w:pStyle w:val="af4"/>
              <w:spacing w:before="0" w:beforeAutospacing="0" w:after="0" w:afterAutospacing="0"/>
              <w:jc w:val="center"/>
              <w:rPr>
                <w:rFonts w:ascii="Arial LatArm" w:hAnsi="Arial LatArm"/>
                <w:sz w:val="18"/>
                <w:szCs w:val="18"/>
              </w:rPr>
            </w:pPr>
          </w:p>
        </w:tc>
      </w:tr>
      <w:tr w:rsidR="00022207" w:rsidRPr="00BD4A63" w14:paraId="65E63F90" w14:textId="77777777" w:rsidTr="00F74121">
        <w:trPr>
          <w:jc w:val="right"/>
        </w:trPr>
        <w:tc>
          <w:tcPr>
            <w:tcW w:w="357" w:type="dxa"/>
            <w:vAlign w:val="center"/>
          </w:tcPr>
          <w:p w14:paraId="240ABA02" w14:textId="77777777" w:rsidR="00022207" w:rsidRPr="00BD4A63" w:rsidRDefault="00022207" w:rsidP="00F74121">
            <w:pPr>
              <w:pStyle w:val="af4"/>
              <w:spacing w:before="0" w:beforeAutospacing="0" w:after="0" w:afterAutospacing="0"/>
              <w:jc w:val="center"/>
              <w:rPr>
                <w:rFonts w:ascii="Arial LatArm" w:hAnsi="Arial LatArm"/>
                <w:sz w:val="18"/>
                <w:szCs w:val="18"/>
              </w:rPr>
            </w:pPr>
          </w:p>
        </w:tc>
        <w:tc>
          <w:tcPr>
            <w:tcW w:w="1173" w:type="dxa"/>
            <w:vAlign w:val="center"/>
          </w:tcPr>
          <w:p w14:paraId="4A8EB365" w14:textId="77777777" w:rsidR="00022207" w:rsidRPr="00BD4A63" w:rsidRDefault="00022207" w:rsidP="00F74121">
            <w:pPr>
              <w:pStyle w:val="af4"/>
              <w:spacing w:before="0" w:beforeAutospacing="0" w:after="0" w:afterAutospacing="0"/>
              <w:jc w:val="center"/>
              <w:rPr>
                <w:rFonts w:ascii="Arial LatArm" w:hAnsi="Arial LatArm"/>
                <w:sz w:val="18"/>
                <w:szCs w:val="18"/>
              </w:rPr>
            </w:pPr>
          </w:p>
        </w:tc>
        <w:tc>
          <w:tcPr>
            <w:tcW w:w="1440" w:type="dxa"/>
            <w:vAlign w:val="center"/>
          </w:tcPr>
          <w:p w14:paraId="5F850D45" w14:textId="77777777" w:rsidR="00022207" w:rsidRPr="00BD4A63" w:rsidRDefault="00022207" w:rsidP="00F74121">
            <w:pPr>
              <w:pStyle w:val="af4"/>
              <w:spacing w:before="0" w:beforeAutospacing="0" w:after="0" w:afterAutospacing="0"/>
              <w:jc w:val="center"/>
              <w:rPr>
                <w:rFonts w:ascii="Arial LatArm" w:hAnsi="Arial LatArm"/>
                <w:sz w:val="18"/>
                <w:szCs w:val="18"/>
              </w:rPr>
            </w:pPr>
          </w:p>
        </w:tc>
        <w:tc>
          <w:tcPr>
            <w:tcW w:w="1800" w:type="dxa"/>
            <w:vAlign w:val="center"/>
          </w:tcPr>
          <w:p w14:paraId="0E5AF945" w14:textId="77777777" w:rsidR="00022207" w:rsidRPr="00BD4A63" w:rsidRDefault="00022207" w:rsidP="00F74121">
            <w:pPr>
              <w:pStyle w:val="af4"/>
              <w:spacing w:before="0" w:beforeAutospacing="0" w:after="0" w:afterAutospacing="0"/>
              <w:jc w:val="center"/>
              <w:rPr>
                <w:rFonts w:ascii="Arial LatArm" w:hAnsi="Arial LatArm"/>
                <w:sz w:val="18"/>
                <w:szCs w:val="18"/>
              </w:rPr>
            </w:pPr>
          </w:p>
        </w:tc>
        <w:tc>
          <w:tcPr>
            <w:tcW w:w="1116" w:type="dxa"/>
            <w:vAlign w:val="center"/>
          </w:tcPr>
          <w:p w14:paraId="53198071" w14:textId="77777777" w:rsidR="00022207" w:rsidRPr="00BD4A63" w:rsidRDefault="00022207" w:rsidP="00F74121">
            <w:pPr>
              <w:pStyle w:val="af4"/>
              <w:spacing w:before="0" w:beforeAutospacing="0" w:after="0" w:afterAutospacing="0"/>
              <w:jc w:val="center"/>
              <w:rPr>
                <w:rFonts w:ascii="Arial LatArm" w:hAnsi="Arial LatArm"/>
                <w:sz w:val="18"/>
                <w:szCs w:val="18"/>
              </w:rPr>
            </w:pPr>
          </w:p>
        </w:tc>
        <w:tc>
          <w:tcPr>
            <w:tcW w:w="1842" w:type="dxa"/>
            <w:vAlign w:val="center"/>
          </w:tcPr>
          <w:p w14:paraId="1461479E" w14:textId="77777777" w:rsidR="00022207" w:rsidRPr="00BD4A63" w:rsidRDefault="00022207" w:rsidP="00F74121">
            <w:pPr>
              <w:pStyle w:val="af4"/>
              <w:spacing w:before="0" w:beforeAutospacing="0" w:after="0" w:afterAutospacing="0"/>
              <w:jc w:val="center"/>
              <w:rPr>
                <w:rFonts w:ascii="Arial LatArm" w:hAnsi="Arial LatArm"/>
                <w:sz w:val="18"/>
                <w:szCs w:val="18"/>
              </w:rPr>
            </w:pPr>
          </w:p>
        </w:tc>
        <w:tc>
          <w:tcPr>
            <w:tcW w:w="1134" w:type="dxa"/>
            <w:vAlign w:val="center"/>
          </w:tcPr>
          <w:p w14:paraId="730546B2" w14:textId="77777777" w:rsidR="00022207" w:rsidRPr="00BD4A63" w:rsidRDefault="00022207" w:rsidP="00F74121">
            <w:pPr>
              <w:pStyle w:val="af4"/>
              <w:spacing w:before="0" w:beforeAutospacing="0" w:after="0" w:afterAutospacing="0"/>
              <w:jc w:val="center"/>
              <w:rPr>
                <w:rFonts w:ascii="Arial LatArm" w:hAnsi="Arial LatArm"/>
                <w:sz w:val="18"/>
                <w:szCs w:val="18"/>
              </w:rPr>
            </w:pPr>
          </w:p>
        </w:tc>
        <w:tc>
          <w:tcPr>
            <w:tcW w:w="1168" w:type="dxa"/>
            <w:vAlign w:val="center"/>
          </w:tcPr>
          <w:p w14:paraId="2C7613C0" w14:textId="77777777" w:rsidR="00022207" w:rsidRPr="00BD4A63" w:rsidRDefault="00022207" w:rsidP="00F74121">
            <w:pPr>
              <w:pStyle w:val="af4"/>
              <w:spacing w:before="0" w:beforeAutospacing="0" w:after="0" w:afterAutospacing="0"/>
              <w:jc w:val="center"/>
              <w:rPr>
                <w:rFonts w:ascii="Arial LatArm" w:hAnsi="Arial LatArm"/>
                <w:sz w:val="18"/>
                <w:szCs w:val="18"/>
              </w:rPr>
            </w:pPr>
          </w:p>
        </w:tc>
        <w:tc>
          <w:tcPr>
            <w:tcW w:w="675" w:type="dxa"/>
            <w:vAlign w:val="center"/>
          </w:tcPr>
          <w:p w14:paraId="48E0749B" w14:textId="77777777" w:rsidR="00022207" w:rsidRPr="00BD4A63" w:rsidRDefault="00022207" w:rsidP="00F74121">
            <w:pPr>
              <w:pStyle w:val="af4"/>
              <w:spacing w:before="0" w:beforeAutospacing="0" w:after="0" w:afterAutospacing="0"/>
              <w:jc w:val="center"/>
              <w:rPr>
                <w:rFonts w:ascii="Arial LatArm" w:hAnsi="Arial LatArm"/>
                <w:sz w:val="18"/>
                <w:szCs w:val="18"/>
              </w:rPr>
            </w:pPr>
          </w:p>
        </w:tc>
      </w:tr>
      <w:tr w:rsidR="00022207" w:rsidRPr="00BD4A63" w14:paraId="58CD8FC5" w14:textId="77777777" w:rsidTr="00F74121">
        <w:trPr>
          <w:jc w:val="right"/>
        </w:trPr>
        <w:tc>
          <w:tcPr>
            <w:tcW w:w="357" w:type="dxa"/>
          </w:tcPr>
          <w:p w14:paraId="4D216EAC" w14:textId="77777777" w:rsidR="00022207" w:rsidRPr="00BD4A63" w:rsidRDefault="00022207" w:rsidP="00F74121">
            <w:pPr>
              <w:pStyle w:val="af4"/>
              <w:spacing w:before="0" w:beforeAutospacing="0" w:after="0" w:afterAutospacing="0"/>
              <w:jc w:val="center"/>
              <w:rPr>
                <w:rFonts w:ascii="Arial LatArm" w:hAnsi="Arial LatArm"/>
              </w:rPr>
            </w:pPr>
          </w:p>
        </w:tc>
        <w:tc>
          <w:tcPr>
            <w:tcW w:w="1173" w:type="dxa"/>
          </w:tcPr>
          <w:p w14:paraId="169FA3E3" w14:textId="77777777" w:rsidR="00022207" w:rsidRPr="00BD4A63" w:rsidRDefault="00022207" w:rsidP="00F74121">
            <w:pPr>
              <w:pStyle w:val="af4"/>
              <w:spacing w:before="0" w:beforeAutospacing="0" w:after="0" w:afterAutospacing="0"/>
              <w:jc w:val="center"/>
              <w:rPr>
                <w:rFonts w:ascii="Arial LatArm" w:hAnsi="Arial LatArm"/>
              </w:rPr>
            </w:pPr>
          </w:p>
        </w:tc>
        <w:tc>
          <w:tcPr>
            <w:tcW w:w="1440" w:type="dxa"/>
          </w:tcPr>
          <w:p w14:paraId="055F086C" w14:textId="77777777" w:rsidR="00022207" w:rsidRPr="00BD4A63" w:rsidRDefault="00022207" w:rsidP="00F74121">
            <w:pPr>
              <w:pStyle w:val="af4"/>
              <w:spacing w:before="0" w:beforeAutospacing="0" w:after="0" w:afterAutospacing="0"/>
              <w:jc w:val="center"/>
              <w:rPr>
                <w:rFonts w:ascii="Arial LatArm" w:hAnsi="Arial LatArm"/>
              </w:rPr>
            </w:pPr>
          </w:p>
        </w:tc>
        <w:tc>
          <w:tcPr>
            <w:tcW w:w="1800" w:type="dxa"/>
          </w:tcPr>
          <w:p w14:paraId="29D2B941" w14:textId="77777777" w:rsidR="00022207" w:rsidRPr="00BD4A63" w:rsidRDefault="00022207" w:rsidP="00F74121">
            <w:pPr>
              <w:pStyle w:val="af4"/>
              <w:spacing w:before="0" w:beforeAutospacing="0" w:after="0" w:afterAutospacing="0"/>
              <w:jc w:val="center"/>
              <w:rPr>
                <w:rFonts w:ascii="Arial LatArm" w:hAnsi="Arial LatArm"/>
              </w:rPr>
            </w:pPr>
          </w:p>
        </w:tc>
        <w:tc>
          <w:tcPr>
            <w:tcW w:w="1116" w:type="dxa"/>
          </w:tcPr>
          <w:p w14:paraId="1419B7ED" w14:textId="77777777" w:rsidR="00022207" w:rsidRPr="00BD4A63" w:rsidRDefault="00022207" w:rsidP="00F74121">
            <w:pPr>
              <w:pStyle w:val="af4"/>
              <w:spacing w:before="0" w:beforeAutospacing="0" w:after="0" w:afterAutospacing="0"/>
              <w:jc w:val="center"/>
              <w:rPr>
                <w:rFonts w:ascii="Arial LatArm" w:hAnsi="Arial LatArm"/>
              </w:rPr>
            </w:pPr>
          </w:p>
        </w:tc>
        <w:tc>
          <w:tcPr>
            <w:tcW w:w="1842" w:type="dxa"/>
          </w:tcPr>
          <w:p w14:paraId="39B1B340" w14:textId="77777777" w:rsidR="00022207" w:rsidRPr="00BD4A63" w:rsidRDefault="00022207" w:rsidP="00F74121">
            <w:pPr>
              <w:pStyle w:val="af4"/>
              <w:spacing w:before="0" w:beforeAutospacing="0" w:after="0" w:afterAutospacing="0"/>
              <w:jc w:val="center"/>
              <w:rPr>
                <w:rFonts w:ascii="Arial LatArm" w:hAnsi="Arial LatArm"/>
              </w:rPr>
            </w:pPr>
          </w:p>
        </w:tc>
        <w:tc>
          <w:tcPr>
            <w:tcW w:w="1134" w:type="dxa"/>
          </w:tcPr>
          <w:p w14:paraId="713661E8" w14:textId="77777777" w:rsidR="00022207" w:rsidRPr="00BD4A63" w:rsidRDefault="00022207" w:rsidP="00F74121">
            <w:pPr>
              <w:pStyle w:val="af4"/>
              <w:spacing w:before="0" w:beforeAutospacing="0" w:after="0" w:afterAutospacing="0"/>
              <w:jc w:val="center"/>
              <w:rPr>
                <w:rFonts w:ascii="Arial LatArm" w:hAnsi="Arial LatArm"/>
              </w:rPr>
            </w:pPr>
          </w:p>
        </w:tc>
        <w:tc>
          <w:tcPr>
            <w:tcW w:w="1168" w:type="dxa"/>
          </w:tcPr>
          <w:p w14:paraId="4E57024F" w14:textId="77777777" w:rsidR="00022207" w:rsidRPr="00BD4A63" w:rsidRDefault="00022207" w:rsidP="00F74121">
            <w:pPr>
              <w:pStyle w:val="af4"/>
              <w:spacing w:before="0" w:beforeAutospacing="0" w:after="0" w:afterAutospacing="0"/>
              <w:jc w:val="center"/>
              <w:rPr>
                <w:rFonts w:ascii="Arial LatArm" w:hAnsi="Arial LatArm"/>
              </w:rPr>
            </w:pPr>
          </w:p>
        </w:tc>
        <w:tc>
          <w:tcPr>
            <w:tcW w:w="675" w:type="dxa"/>
          </w:tcPr>
          <w:p w14:paraId="7B006271" w14:textId="77777777" w:rsidR="00022207" w:rsidRPr="00BD4A63" w:rsidRDefault="00022207" w:rsidP="00F74121">
            <w:pPr>
              <w:pStyle w:val="af4"/>
              <w:spacing w:before="0" w:beforeAutospacing="0" w:after="0" w:afterAutospacing="0"/>
              <w:jc w:val="center"/>
              <w:rPr>
                <w:rFonts w:ascii="Arial LatArm" w:hAnsi="Arial LatArm"/>
              </w:rPr>
            </w:pPr>
          </w:p>
        </w:tc>
      </w:tr>
    </w:tbl>
    <w:p w14:paraId="6111692F" w14:textId="77777777" w:rsidR="00022207" w:rsidRPr="00BD4A63" w:rsidRDefault="00022207" w:rsidP="00022207">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73FD0A23" w14:textId="77777777" w:rsidR="00022207" w:rsidRPr="00BD4A63" w:rsidRDefault="00022207" w:rsidP="00022207">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iCs/>
          <w:snapToGrid w:val="0"/>
          <w:color w:val="000000"/>
          <w:sz w:val="21"/>
          <w:szCs w:val="21"/>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երկկողմ</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հաշիվ</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ապրանքագիրը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color w:val="000000"/>
          <w:sz w:val="21"/>
          <w:szCs w:val="21"/>
          <w:lang w:val="es-ES"/>
        </w:rPr>
        <w:t>եզրակացությունը</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հանդիսանում</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են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սույն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բաղկացուցիչ</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մասը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կցվում</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են</w:t>
      </w:r>
      <w:proofErr w:type="spellEnd"/>
      <w:r w:rsidRPr="00BD4A63">
        <w:rPr>
          <w:rFonts w:ascii="Arial LatArm" w:hAnsi="Arial LatArm"/>
          <w:iCs/>
          <w:snapToGrid w:val="0"/>
          <w:color w:val="000000"/>
          <w:sz w:val="21"/>
          <w:szCs w:val="21"/>
          <w:lang w:val="es-ES"/>
        </w:rPr>
        <w:t>:</w:t>
      </w:r>
    </w:p>
    <w:p w14:paraId="4D7AC74B" w14:textId="77777777" w:rsidR="00022207" w:rsidRPr="00BD4A63" w:rsidRDefault="00022207" w:rsidP="00022207">
      <w:pPr>
        <w:ind w:firstLine="375"/>
        <w:jc w:val="both"/>
        <w:rPr>
          <w:rFonts w:ascii="Arial LatArm" w:hAnsi="Arial LatArm"/>
          <w:iCs/>
          <w:snapToGrid w:val="0"/>
          <w:color w:val="000000"/>
          <w:sz w:val="21"/>
          <w:szCs w:val="21"/>
          <w:lang w:val="es-ES"/>
        </w:rPr>
      </w:pPr>
    </w:p>
    <w:p w14:paraId="7A3C5558" w14:textId="77777777" w:rsidR="00022207" w:rsidRPr="00BD4A63" w:rsidRDefault="00022207" w:rsidP="00022207">
      <w:pPr>
        <w:ind w:firstLine="375"/>
        <w:jc w:val="both"/>
        <w:rPr>
          <w:rFonts w:ascii="Arial LatArm" w:hAnsi="Arial LatArm"/>
          <w:iCs/>
          <w:snapToGrid w:val="0"/>
          <w:color w:val="000000"/>
          <w:sz w:val="2"/>
          <w:szCs w:val="21"/>
          <w:lang w:val="es-ES"/>
        </w:rPr>
      </w:pPr>
    </w:p>
    <w:p w14:paraId="77A30DA5" w14:textId="77777777" w:rsidR="00022207" w:rsidRPr="00BD4A63" w:rsidRDefault="00022207" w:rsidP="00022207">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22207" w:rsidRPr="00BD4A63" w14:paraId="2E0B17CD" w14:textId="77777777" w:rsidTr="00F74121">
        <w:trPr>
          <w:trHeight w:val="266"/>
          <w:tblCellSpacing w:w="7" w:type="dxa"/>
          <w:jc w:val="center"/>
        </w:trPr>
        <w:tc>
          <w:tcPr>
            <w:tcW w:w="0" w:type="auto"/>
            <w:vAlign w:val="center"/>
          </w:tcPr>
          <w:p w14:paraId="454F7CBC" w14:textId="77777777" w:rsidR="00022207" w:rsidRPr="00BD4A63" w:rsidRDefault="00022207" w:rsidP="00F74121">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հանձնեց</w:t>
            </w:r>
            <w:proofErr w:type="spellEnd"/>
            <w:r w:rsidRPr="00BD4A63">
              <w:rPr>
                <w:rFonts w:ascii="Arial LatArm" w:hAnsi="Arial LatArm"/>
                <w:iCs/>
                <w:color w:val="000000"/>
                <w:sz w:val="21"/>
                <w:szCs w:val="21"/>
              </w:rPr>
              <w:t xml:space="preserve"> </w:t>
            </w:r>
          </w:p>
        </w:tc>
        <w:tc>
          <w:tcPr>
            <w:tcW w:w="0" w:type="auto"/>
            <w:vAlign w:val="center"/>
          </w:tcPr>
          <w:p w14:paraId="157113A3" w14:textId="77777777" w:rsidR="00022207" w:rsidRPr="00BD4A63" w:rsidRDefault="00022207" w:rsidP="00F74121">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ընդունեց</w:t>
            </w:r>
            <w:proofErr w:type="spellEnd"/>
          </w:p>
        </w:tc>
      </w:tr>
      <w:tr w:rsidR="00022207" w:rsidRPr="00BD4A63" w14:paraId="106B20A0" w14:textId="77777777" w:rsidTr="00F74121">
        <w:trPr>
          <w:trHeight w:val="473"/>
          <w:tblCellSpacing w:w="7" w:type="dxa"/>
          <w:jc w:val="center"/>
        </w:trPr>
        <w:tc>
          <w:tcPr>
            <w:tcW w:w="0" w:type="auto"/>
            <w:vAlign w:val="center"/>
          </w:tcPr>
          <w:p w14:paraId="7A9CE72A" w14:textId="77777777" w:rsidR="00022207" w:rsidRPr="00BD4A63" w:rsidRDefault="00022207" w:rsidP="00F74121">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705D3256" w14:textId="77777777" w:rsidR="00022207" w:rsidRPr="00BD4A63" w:rsidRDefault="00022207" w:rsidP="00F74121">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c>
          <w:tcPr>
            <w:tcW w:w="0" w:type="auto"/>
            <w:vAlign w:val="center"/>
          </w:tcPr>
          <w:p w14:paraId="426105A7" w14:textId="77777777" w:rsidR="00022207" w:rsidRPr="00BD4A63" w:rsidRDefault="00022207" w:rsidP="00F74121">
            <w:pPr>
              <w:jc w:val="center"/>
              <w:rPr>
                <w:rFonts w:ascii="Arial LatArm" w:hAnsi="Arial LatArm"/>
                <w:iCs/>
                <w:sz w:val="21"/>
                <w:szCs w:val="21"/>
              </w:rPr>
            </w:pPr>
            <w:r w:rsidRPr="00BD4A63">
              <w:rPr>
                <w:rFonts w:ascii="Arial LatArm" w:hAnsi="Arial LatArm"/>
                <w:iCs/>
                <w:sz w:val="21"/>
                <w:szCs w:val="21"/>
              </w:rPr>
              <w:t>___________________________</w:t>
            </w:r>
          </w:p>
          <w:p w14:paraId="1F22AD9D" w14:textId="77777777" w:rsidR="00022207" w:rsidRPr="00BD4A63" w:rsidRDefault="00022207" w:rsidP="00F74121">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r>
      <w:tr w:rsidR="00022207" w:rsidRPr="00BD4A63" w14:paraId="36C2F5E9" w14:textId="77777777" w:rsidTr="00F74121">
        <w:trPr>
          <w:trHeight w:val="503"/>
          <w:tblCellSpacing w:w="7" w:type="dxa"/>
          <w:jc w:val="center"/>
        </w:trPr>
        <w:tc>
          <w:tcPr>
            <w:tcW w:w="0" w:type="auto"/>
            <w:vAlign w:val="center"/>
          </w:tcPr>
          <w:p w14:paraId="78CF63A0" w14:textId="77777777" w:rsidR="00022207" w:rsidRPr="00BD4A63" w:rsidRDefault="00022207" w:rsidP="00F74121">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472DF898" w14:textId="77777777" w:rsidR="00022207" w:rsidRPr="00BD4A63" w:rsidRDefault="00022207" w:rsidP="00F74121">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c>
          <w:tcPr>
            <w:tcW w:w="0" w:type="auto"/>
            <w:vAlign w:val="center"/>
          </w:tcPr>
          <w:p w14:paraId="49A6C8A5" w14:textId="77777777" w:rsidR="00022207" w:rsidRPr="00BD4A63" w:rsidRDefault="00022207" w:rsidP="00F74121">
            <w:pPr>
              <w:jc w:val="center"/>
              <w:rPr>
                <w:rFonts w:ascii="Arial LatArm" w:hAnsi="Arial LatArm"/>
                <w:iCs/>
                <w:sz w:val="21"/>
                <w:szCs w:val="21"/>
              </w:rPr>
            </w:pPr>
            <w:r w:rsidRPr="00BD4A63">
              <w:rPr>
                <w:rFonts w:ascii="Arial LatArm" w:hAnsi="Arial LatArm"/>
                <w:iCs/>
                <w:sz w:val="21"/>
                <w:szCs w:val="21"/>
              </w:rPr>
              <w:t>___________________________</w:t>
            </w:r>
          </w:p>
          <w:p w14:paraId="1E6C2B39" w14:textId="77777777" w:rsidR="00022207" w:rsidRPr="00BD4A63" w:rsidRDefault="00022207" w:rsidP="00F74121">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r>
      <w:tr w:rsidR="00022207" w:rsidRPr="00BD4A63" w14:paraId="66E4A881" w14:textId="77777777" w:rsidTr="00F74121">
        <w:trPr>
          <w:trHeight w:val="281"/>
          <w:tblCellSpacing w:w="7" w:type="dxa"/>
          <w:jc w:val="center"/>
        </w:trPr>
        <w:tc>
          <w:tcPr>
            <w:tcW w:w="0" w:type="auto"/>
            <w:vAlign w:val="center"/>
          </w:tcPr>
          <w:p w14:paraId="7060BB11" w14:textId="77777777" w:rsidR="00022207" w:rsidRPr="00BD4A63" w:rsidRDefault="00022207" w:rsidP="00F74121">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49F569B2" w14:textId="77777777" w:rsidR="00022207" w:rsidRPr="00BD4A63" w:rsidRDefault="00022207" w:rsidP="00F74121">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6D214AB5" w14:textId="77777777" w:rsidR="00022207" w:rsidRPr="00BD4A63" w:rsidRDefault="00022207" w:rsidP="00022207">
      <w:pPr>
        <w:ind w:left="-142" w:firstLine="142"/>
        <w:jc w:val="center"/>
        <w:rPr>
          <w:rFonts w:ascii="Arial LatArm" w:hAnsi="Arial LatArm" w:cs="Sylfaen"/>
          <w:b/>
        </w:rPr>
      </w:pPr>
    </w:p>
    <w:p w14:paraId="313BE689" w14:textId="77777777" w:rsidR="00022207" w:rsidRPr="00BD4A63" w:rsidRDefault="00022207" w:rsidP="00022207">
      <w:pPr>
        <w:ind w:left="-142" w:firstLine="142"/>
        <w:jc w:val="center"/>
        <w:rPr>
          <w:rFonts w:ascii="Arial LatArm" w:hAnsi="Arial LatArm" w:cs="Sylfaen"/>
          <w:b/>
        </w:rPr>
      </w:pPr>
    </w:p>
    <w:p w14:paraId="6207D515" w14:textId="77777777" w:rsidR="00022207" w:rsidRDefault="00022207" w:rsidP="00022207">
      <w:pPr>
        <w:ind w:left="-142" w:firstLine="142"/>
        <w:jc w:val="center"/>
        <w:rPr>
          <w:rFonts w:ascii="Arial LatArm" w:hAnsi="Arial LatArm" w:cs="Sylfaen"/>
          <w:b/>
        </w:rPr>
      </w:pPr>
    </w:p>
    <w:p w14:paraId="61867320" w14:textId="77777777" w:rsidR="00022207" w:rsidRDefault="00022207" w:rsidP="00022207">
      <w:pPr>
        <w:ind w:left="-142" w:firstLine="142"/>
        <w:jc w:val="center"/>
        <w:rPr>
          <w:rFonts w:ascii="Arial LatArm" w:hAnsi="Arial LatArm" w:cs="Sylfaen"/>
          <w:b/>
        </w:rPr>
      </w:pPr>
    </w:p>
    <w:p w14:paraId="7DFB6D0F" w14:textId="77777777" w:rsidR="00022207" w:rsidRDefault="00022207" w:rsidP="00022207">
      <w:pPr>
        <w:ind w:left="-142" w:firstLine="142"/>
        <w:jc w:val="center"/>
        <w:rPr>
          <w:rFonts w:ascii="Arial LatArm" w:hAnsi="Arial LatArm" w:cs="Sylfaen"/>
          <w:b/>
        </w:rPr>
      </w:pPr>
    </w:p>
    <w:p w14:paraId="3193E1DE" w14:textId="77777777" w:rsidR="00022207" w:rsidRDefault="00022207" w:rsidP="00022207">
      <w:pPr>
        <w:ind w:left="-142" w:firstLine="142"/>
        <w:jc w:val="center"/>
        <w:rPr>
          <w:rFonts w:ascii="Arial LatArm" w:hAnsi="Arial LatArm" w:cs="Sylfaen"/>
          <w:b/>
        </w:rPr>
      </w:pPr>
    </w:p>
    <w:p w14:paraId="114CE096" w14:textId="77777777" w:rsidR="00022207" w:rsidRPr="00BD4A63" w:rsidRDefault="00022207" w:rsidP="00022207">
      <w:pPr>
        <w:ind w:left="-142" w:firstLine="142"/>
        <w:jc w:val="center"/>
        <w:rPr>
          <w:rFonts w:ascii="Arial LatArm" w:hAnsi="Arial LatArm" w:cs="Sylfaen"/>
          <w:b/>
        </w:rPr>
      </w:pPr>
    </w:p>
    <w:p w14:paraId="4D50934A" w14:textId="77777777" w:rsidR="00022207" w:rsidRPr="00BD4A63" w:rsidRDefault="00022207" w:rsidP="00022207">
      <w:pPr>
        <w:jc w:val="right"/>
        <w:rPr>
          <w:rFonts w:ascii="Arial LatArm" w:hAnsi="Arial LatArm" w:cs="Sylfaen"/>
          <w:i/>
          <w:sz w:val="20"/>
          <w:lang w:val="pt-BR"/>
        </w:rPr>
      </w:pPr>
    </w:p>
    <w:p w14:paraId="272F4B96" w14:textId="77777777" w:rsidR="00022207" w:rsidRPr="00BD4A63" w:rsidRDefault="00022207" w:rsidP="00022207">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3.1</w:t>
      </w:r>
    </w:p>
    <w:p w14:paraId="5C737AD4" w14:textId="77777777" w:rsidR="00022207" w:rsidRPr="00BD4A63" w:rsidRDefault="00022207" w:rsidP="00022207">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553BFFD7" w14:textId="77777777" w:rsidR="00022207" w:rsidRPr="00BD4A63" w:rsidRDefault="00022207" w:rsidP="00022207">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79D2B95D" w14:textId="77777777" w:rsidR="00022207" w:rsidRPr="00BD4A63" w:rsidRDefault="00022207" w:rsidP="00022207">
      <w:pPr>
        <w:tabs>
          <w:tab w:val="left" w:pos="360"/>
          <w:tab w:val="left" w:pos="540"/>
        </w:tabs>
        <w:jc w:val="center"/>
        <w:rPr>
          <w:rFonts w:ascii="Arial LatArm" w:hAnsi="Arial LatArm" w:cs="Sylfaen"/>
          <w:b/>
          <w:bCs/>
        </w:rPr>
      </w:pPr>
    </w:p>
    <w:p w14:paraId="241E11F5" w14:textId="77777777" w:rsidR="00022207" w:rsidRPr="00BD4A63" w:rsidRDefault="00022207" w:rsidP="00022207">
      <w:pPr>
        <w:tabs>
          <w:tab w:val="left" w:pos="360"/>
          <w:tab w:val="left" w:pos="540"/>
        </w:tabs>
        <w:jc w:val="center"/>
        <w:rPr>
          <w:rFonts w:ascii="Arial LatArm" w:hAnsi="Arial LatArm" w:cs="Sylfaen"/>
          <w:b/>
          <w:bCs/>
        </w:rPr>
      </w:pPr>
    </w:p>
    <w:p w14:paraId="30A3B082" w14:textId="77777777" w:rsidR="00022207" w:rsidRPr="00BD4A63" w:rsidRDefault="00022207" w:rsidP="00022207">
      <w:pPr>
        <w:ind w:left="-142" w:firstLine="142"/>
        <w:jc w:val="center"/>
        <w:rPr>
          <w:rFonts w:ascii="Arial LatArm" w:hAnsi="Arial LatArm" w:cs="Sylfaen"/>
        </w:rPr>
      </w:pPr>
    </w:p>
    <w:p w14:paraId="12B7302A" w14:textId="77777777" w:rsidR="00022207" w:rsidRPr="00BD4A63" w:rsidRDefault="00022207" w:rsidP="00022207">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 </w:t>
      </w:r>
      <w:r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18BF72EF" w14:textId="77777777" w:rsidR="00022207" w:rsidRPr="00BD4A63" w:rsidRDefault="00022207" w:rsidP="00022207">
      <w:pPr>
        <w:tabs>
          <w:tab w:val="left" w:pos="360"/>
          <w:tab w:val="left" w:pos="540"/>
          <w:tab w:val="left" w:pos="2250"/>
        </w:tabs>
        <w:jc w:val="center"/>
        <w:rPr>
          <w:rFonts w:ascii="Arial LatArm" w:hAnsi="Arial LatArm" w:cs="Sylfaen"/>
          <w:bCs/>
          <w:sz w:val="18"/>
          <w:szCs w:val="18"/>
        </w:rPr>
      </w:pPr>
      <w:proofErr w:type="spellStart"/>
      <w:r w:rsidRPr="00BD4A63">
        <w:rPr>
          <w:rFonts w:ascii="Arial" w:hAnsi="Arial" w:cs="Arial"/>
          <w:bCs/>
          <w:sz w:val="18"/>
          <w:szCs w:val="18"/>
        </w:rPr>
        <w:t>պայմանագրի</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արդյունքը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Գնորդին</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հանձնելու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փաստը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ֆիքսելու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վերաբերյալ</w:t>
      </w:r>
      <w:proofErr w:type="spellEnd"/>
      <w:r w:rsidRPr="00BD4A63">
        <w:rPr>
          <w:rFonts w:ascii="Arial LatArm" w:hAnsi="Arial LatArm" w:cs="Sylfaen"/>
          <w:bCs/>
          <w:sz w:val="18"/>
          <w:szCs w:val="18"/>
        </w:rPr>
        <w:t xml:space="preserve">                                                                                                                               </w:t>
      </w:r>
    </w:p>
    <w:p w14:paraId="03A8ECBB" w14:textId="77777777" w:rsidR="00022207" w:rsidRPr="00BD4A63" w:rsidRDefault="00022207" w:rsidP="00022207">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028E745D" w14:textId="77777777" w:rsidR="00022207" w:rsidRPr="00BD4A63" w:rsidRDefault="00022207" w:rsidP="00022207">
      <w:pPr>
        <w:tabs>
          <w:tab w:val="left" w:pos="360"/>
          <w:tab w:val="left" w:pos="540"/>
        </w:tabs>
        <w:rPr>
          <w:rFonts w:ascii="Arial LatArm" w:hAnsi="Arial LatArm" w:cs="Sylfaen"/>
          <w:sz w:val="18"/>
          <w:szCs w:val="22"/>
        </w:rPr>
      </w:pPr>
    </w:p>
    <w:p w14:paraId="2E12D0A1" w14:textId="77777777" w:rsidR="00022207" w:rsidRPr="00BD4A63" w:rsidRDefault="00022207" w:rsidP="00022207">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proofErr w:type="spellStart"/>
      <w:r w:rsidRPr="00BD4A63">
        <w:rPr>
          <w:rFonts w:ascii="Arial" w:hAnsi="Arial" w:cs="Arial"/>
          <w:sz w:val="20"/>
        </w:rPr>
        <w:t>արձանագրվում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Pr="00BD4A63">
        <w:rPr>
          <w:rFonts w:ascii="Arial LatArm" w:hAnsi="Arial LatArm" w:cs="Sylfaen"/>
          <w:sz w:val="20"/>
          <w:u w:val="single"/>
        </w:rPr>
        <w:tab/>
      </w:r>
      <w:r w:rsidRPr="00BD4A63">
        <w:rPr>
          <w:rFonts w:ascii="Arial LatArm" w:hAnsi="Arial LatArm" w:cs="Sylfaen"/>
          <w:sz w:val="20"/>
          <w:u w:val="single"/>
        </w:rPr>
        <w:tab/>
        <w:t xml:space="preserve">        </w:t>
      </w:r>
      <w:r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proofErr w:type="spellStart"/>
      <w:r w:rsidRPr="00BD4A63">
        <w:rPr>
          <w:rFonts w:ascii="Arial" w:hAnsi="Arial" w:cs="Arial"/>
          <w:sz w:val="20"/>
        </w:rPr>
        <w:t>այսուհետ</w:t>
      </w:r>
      <w:proofErr w:type="spellEnd"/>
      <w:r w:rsidRPr="00BD4A63">
        <w:rPr>
          <w:rFonts w:ascii="Arial LatArm" w:hAnsi="Arial LatArm" w:cs="Sylfaen"/>
          <w:sz w:val="20"/>
        </w:rPr>
        <w:t xml:space="preserve">` </w:t>
      </w:r>
      <w:proofErr w:type="spellStart"/>
      <w:r w:rsidRPr="00BD4A63">
        <w:rPr>
          <w:rFonts w:ascii="Arial" w:hAnsi="Arial" w:cs="Arial"/>
          <w:sz w:val="20"/>
        </w:rPr>
        <w:t>Գնորդ</w:t>
      </w:r>
      <w:proofErr w:type="spellEnd"/>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Pr="00BD4A63">
        <w:rPr>
          <w:rFonts w:ascii="Arial LatArm" w:hAnsi="Arial LatArm" w:cs="Sylfaen"/>
          <w:sz w:val="20"/>
        </w:rPr>
        <w:t xml:space="preserve"> </w:t>
      </w:r>
      <w:r w:rsidRPr="00BD4A63">
        <w:rPr>
          <w:rFonts w:ascii="Arial LatArm" w:hAnsi="Arial LatArm" w:cs="Sylfaen"/>
          <w:sz w:val="20"/>
          <w:u w:val="single"/>
        </w:rPr>
        <w:tab/>
      </w:r>
      <w:r w:rsidRPr="00BD4A63">
        <w:rPr>
          <w:rFonts w:ascii="Arial LatArm" w:hAnsi="Arial LatArm" w:cs="Sylfaen"/>
          <w:sz w:val="20"/>
          <w:u w:val="single"/>
        </w:rPr>
        <w:tab/>
      </w:r>
      <w:r w:rsidRPr="00BD4A63">
        <w:rPr>
          <w:rFonts w:ascii="Arial LatArm" w:hAnsi="Arial LatArm" w:cs="Sylfaen"/>
          <w:sz w:val="20"/>
          <w:u w:val="single"/>
        </w:rPr>
        <w:tab/>
      </w:r>
      <w:r w:rsidRPr="00BD4A63">
        <w:rPr>
          <w:rFonts w:ascii="Arial LatArm" w:hAnsi="Arial LatArm" w:cs="Sylfaen"/>
          <w:sz w:val="20"/>
          <w:u w:val="single"/>
        </w:rPr>
        <w:tab/>
      </w:r>
    </w:p>
    <w:p w14:paraId="22DA76DA" w14:textId="77777777" w:rsidR="00022207" w:rsidRPr="00BD4A63" w:rsidRDefault="00022207" w:rsidP="00022207">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proofErr w:type="spellStart"/>
      <w:r w:rsidRPr="00BD4A63">
        <w:rPr>
          <w:rFonts w:ascii="Arial" w:hAnsi="Arial" w:cs="Arial"/>
          <w:sz w:val="12"/>
          <w:szCs w:val="16"/>
        </w:rPr>
        <w:t>Գնորդի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proofErr w:type="spellStart"/>
      <w:r w:rsidRPr="00BD4A63">
        <w:rPr>
          <w:rFonts w:ascii="Arial" w:hAnsi="Arial" w:cs="Arial"/>
          <w:sz w:val="12"/>
          <w:szCs w:val="16"/>
        </w:rPr>
        <w:t>Վաճառողի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Pr="00BD4A63">
        <w:rPr>
          <w:rFonts w:ascii="Arial LatArm" w:hAnsi="Arial LatArm" w:cs="Sylfaen"/>
          <w:sz w:val="12"/>
          <w:szCs w:val="16"/>
        </w:rPr>
        <w:tab/>
      </w:r>
    </w:p>
    <w:p w14:paraId="320E42D1" w14:textId="77777777" w:rsidR="00022207" w:rsidRPr="00BD4A63" w:rsidRDefault="00022207" w:rsidP="00022207">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proofErr w:type="spellStart"/>
      <w:r w:rsidRPr="00BD4A63">
        <w:rPr>
          <w:rFonts w:ascii="Arial" w:hAnsi="Arial" w:cs="Arial"/>
          <w:sz w:val="20"/>
        </w:rPr>
        <w:t>Վաճառող</w:t>
      </w:r>
      <w:proofErr w:type="spellEnd"/>
      <w:r w:rsidRPr="00BD4A63">
        <w:rPr>
          <w:rFonts w:ascii="Arial LatArm" w:hAnsi="Arial LatArm" w:cs="Sylfaen"/>
          <w:sz w:val="20"/>
          <w:lang w:val="hy-AM"/>
        </w:rPr>
        <w:t>)</w:t>
      </w:r>
      <w:r w:rsidRPr="00BD4A63">
        <w:rPr>
          <w:rFonts w:ascii="Arial LatArm" w:hAnsi="Arial LatArm" w:cs="Sylfaen"/>
          <w:sz w:val="20"/>
        </w:rPr>
        <w:t xml:space="preserve"> </w:t>
      </w:r>
      <w:proofErr w:type="spellStart"/>
      <w:r w:rsidRPr="00BD4A63">
        <w:rPr>
          <w:rFonts w:ascii="Arial" w:hAnsi="Arial" w:cs="Arial"/>
          <w:sz w:val="20"/>
        </w:rPr>
        <w:t>միջև</w:t>
      </w:r>
      <w:proofErr w:type="spellEnd"/>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Pr="00BD4A63">
        <w:rPr>
          <w:rFonts w:ascii="Arial LatArm" w:hAnsi="Arial LatArm" w:cs="Sylfaen"/>
          <w:sz w:val="20"/>
          <w:u w:val="single"/>
        </w:rPr>
        <w:tab/>
      </w:r>
      <w:r w:rsidRPr="00BD4A63">
        <w:rPr>
          <w:rFonts w:ascii="Arial LatArm" w:hAnsi="Arial LatArm" w:cs="Sylfaen"/>
          <w:sz w:val="20"/>
          <w:u w:val="single"/>
        </w:rPr>
        <w:tab/>
      </w:r>
      <w:r w:rsidRPr="00BD4A63">
        <w:rPr>
          <w:rFonts w:ascii="Arial LatArm" w:hAnsi="Arial LatArm" w:cs="Sylfaen"/>
          <w:sz w:val="20"/>
          <w:u w:val="single"/>
        </w:rPr>
        <w:tab/>
      </w:r>
      <w:r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 </w:t>
      </w:r>
      <w:r w:rsidRPr="00BD4A63">
        <w:rPr>
          <w:rFonts w:ascii="Arial LatArm" w:hAnsi="Arial LatArm" w:cs="Sylfaen"/>
          <w:sz w:val="20"/>
          <w:u w:val="single"/>
          <w:lang w:val="hy-AM"/>
        </w:rPr>
        <w:tab/>
      </w:r>
      <w:r w:rsidRPr="00BD4A63">
        <w:rPr>
          <w:rFonts w:ascii="Arial LatArm" w:hAnsi="Arial LatArm" w:cs="Sylfaen"/>
          <w:sz w:val="20"/>
          <w:u w:val="single"/>
          <w:lang w:val="hy-AM"/>
        </w:rPr>
        <w:tab/>
      </w:r>
      <w:r w:rsidRPr="00BD4A63">
        <w:rPr>
          <w:rFonts w:ascii="Arial LatArm" w:hAnsi="Arial LatArm" w:cs="Sylfaen"/>
          <w:sz w:val="20"/>
          <w:u w:val="single"/>
          <w:lang w:val="hy-AM"/>
        </w:rPr>
        <w:tab/>
      </w:r>
      <w:r w:rsidRPr="00BD4A63">
        <w:rPr>
          <w:rFonts w:ascii="Arial LatArm" w:hAnsi="Arial LatArm" w:cs="Sylfaen"/>
          <w:sz w:val="20"/>
          <w:u w:val="single"/>
          <w:lang w:val="hy-AM"/>
        </w:rPr>
        <w:tab/>
      </w:r>
    </w:p>
    <w:p w14:paraId="6826198D" w14:textId="77777777" w:rsidR="00022207" w:rsidRPr="00BD4A63" w:rsidRDefault="00022207" w:rsidP="00022207">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18AF16F5" w14:textId="77777777" w:rsidR="00022207" w:rsidRPr="00BD4A63" w:rsidRDefault="00022207" w:rsidP="00022207">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Pr="00BD4A63">
        <w:rPr>
          <w:rFonts w:ascii="Arial LatArm" w:hAnsi="Arial LatArm" w:cs="Sylfaen"/>
          <w:sz w:val="20"/>
          <w:u w:val="single"/>
          <w:lang w:val="hy-AM"/>
        </w:rPr>
        <w:tab/>
      </w:r>
      <w:r w:rsidRPr="00BD4A63">
        <w:rPr>
          <w:rFonts w:ascii="Arial LatArm" w:hAnsi="Arial LatArm" w:cs="Sylfaen"/>
          <w:sz w:val="20"/>
          <w:u w:val="single"/>
          <w:lang w:val="hy-AM"/>
        </w:rPr>
        <w:tab/>
      </w:r>
      <w:r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10107B97" w14:textId="77777777" w:rsidR="00022207" w:rsidRPr="00BD4A63" w:rsidRDefault="00022207" w:rsidP="00022207">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22207" w:rsidRPr="00BD4A63" w14:paraId="42C1DE91" w14:textId="77777777" w:rsidTr="00F7412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3620760" w14:textId="77777777" w:rsidR="00022207" w:rsidRPr="00BD4A63" w:rsidRDefault="00022207" w:rsidP="00F74121">
            <w:pPr>
              <w:jc w:val="center"/>
              <w:rPr>
                <w:rFonts w:ascii="Arial LatArm" w:hAnsi="Arial LatArm" w:cs="Sylfaen"/>
                <w:bCs/>
                <w:sz w:val="18"/>
                <w:szCs w:val="18"/>
                <w:lang w:eastAsia="ru-RU"/>
              </w:rPr>
            </w:pPr>
            <w:proofErr w:type="spellStart"/>
            <w:r w:rsidRPr="00BD4A63">
              <w:rPr>
                <w:rFonts w:ascii="Arial" w:hAnsi="Arial" w:cs="Arial"/>
                <w:bCs/>
                <w:sz w:val="18"/>
                <w:szCs w:val="18"/>
                <w:lang w:eastAsia="ru-RU"/>
              </w:rPr>
              <w:t>Ապրանքի</w:t>
            </w:r>
            <w:proofErr w:type="spellEnd"/>
          </w:p>
        </w:tc>
      </w:tr>
      <w:tr w:rsidR="00022207" w:rsidRPr="00BD4A63" w14:paraId="77E393A4" w14:textId="77777777" w:rsidTr="00F7412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28441B6" w14:textId="77777777" w:rsidR="00022207" w:rsidRPr="00BD4A63" w:rsidRDefault="00022207" w:rsidP="00F74121">
            <w:pPr>
              <w:jc w:val="center"/>
              <w:rPr>
                <w:rFonts w:ascii="Arial LatArm" w:hAnsi="Arial LatArm"/>
                <w:sz w:val="18"/>
                <w:szCs w:val="18"/>
              </w:rPr>
            </w:pPr>
            <w:proofErr w:type="spellStart"/>
            <w:r w:rsidRPr="00BD4A63">
              <w:rPr>
                <w:rFonts w:ascii="Arial" w:hAnsi="Arial" w:cs="Arial"/>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46D99F36" w14:textId="77777777" w:rsidR="00022207" w:rsidRPr="00BD4A63" w:rsidRDefault="00022207" w:rsidP="00F74121">
            <w:pPr>
              <w:jc w:val="center"/>
              <w:rPr>
                <w:rFonts w:ascii="Arial LatArm" w:hAnsi="Arial LatArm"/>
                <w:sz w:val="18"/>
                <w:szCs w:val="18"/>
              </w:rPr>
            </w:pPr>
            <w:proofErr w:type="spellStart"/>
            <w:r w:rsidRPr="00BD4A63">
              <w:rPr>
                <w:rFonts w:ascii="Arial" w:hAnsi="Arial" w:cs="Arial"/>
                <w:sz w:val="18"/>
                <w:szCs w:val="18"/>
              </w:rPr>
              <w:t>չափման</w:t>
            </w:r>
            <w:proofErr w:type="spellEnd"/>
            <w:r w:rsidRPr="00BD4A63">
              <w:rPr>
                <w:rFonts w:ascii="Arial LatArm" w:hAnsi="Arial LatArm" w:cs="Sylfaen"/>
                <w:sz w:val="18"/>
                <w:szCs w:val="18"/>
              </w:rPr>
              <w:t xml:space="preserve"> </w:t>
            </w:r>
            <w:proofErr w:type="spellStart"/>
            <w:r w:rsidRPr="00BD4A63">
              <w:rPr>
                <w:rFonts w:ascii="Arial" w:hAnsi="Arial" w:cs="Arial"/>
                <w:sz w:val="18"/>
                <w:szCs w:val="18"/>
              </w:rPr>
              <w:t>միավորը</w:t>
            </w:r>
            <w:proofErr w:type="spellEnd"/>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5BDA805" w14:textId="77777777" w:rsidR="00022207" w:rsidRPr="00BD4A63" w:rsidRDefault="00022207" w:rsidP="00F74121">
            <w:pPr>
              <w:jc w:val="center"/>
              <w:rPr>
                <w:rFonts w:ascii="Arial LatArm" w:hAnsi="Arial LatArm"/>
                <w:sz w:val="18"/>
                <w:szCs w:val="18"/>
              </w:rPr>
            </w:pPr>
            <w:proofErr w:type="spellStart"/>
            <w:r w:rsidRPr="00BD4A63">
              <w:rPr>
                <w:rFonts w:ascii="Arial" w:hAnsi="Arial" w:cs="Arial"/>
                <w:sz w:val="18"/>
                <w:szCs w:val="18"/>
              </w:rPr>
              <w:t>քանակը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փաստացի</w:t>
            </w:r>
            <w:proofErr w:type="spellEnd"/>
            <w:r w:rsidRPr="00BD4A63">
              <w:rPr>
                <w:rFonts w:ascii="Arial LatArm" w:hAnsi="Arial LatArm"/>
                <w:sz w:val="18"/>
                <w:szCs w:val="18"/>
              </w:rPr>
              <w:t>)</w:t>
            </w:r>
          </w:p>
        </w:tc>
      </w:tr>
      <w:tr w:rsidR="00022207" w:rsidRPr="00BD4A63" w14:paraId="7701D89C" w14:textId="77777777" w:rsidTr="00F7412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A3F3E2" w14:textId="77777777" w:rsidR="00022207" w:rsidRPr="00BD4A63" w:rsidRDefault="00022207" w:rsidP="00F74121">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CD0284D" w14:textId="77777777" w:rsidR="00022207" w:rsidRPr="00BD4A63" w:rsidRDefault="00022207" w:rsidP="00F74121">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8A6EDE9" w14:textId="77777777" w:rsidR="00022207" w:rsidRPr="00BD4A63" w:rsidRDefault="00022207" w:rsidP="00F74121">
            <w:pPr>
              <w:jc w:val="center"/>
              <w:rPr>
                <w:rFonts w:ascii="Arial LatArm" w:hAnsi="Arial LatArm" w:cs="Sylfaen"/>
                <w:sz w:val="18"/>
                <w:szCs w:val="18"/>
                <w:lang w:val="ru-RU" w:eastAsia="ru-RU"/>
              </w:rPr>
            </w:pPr>
          </w:p>
        </w:tc>
      </w:tr>
      <w:tr w:rsidR="00022207" w:rsidRPr="00BD4A63" w14:paraId="55E6BFD6" w14:textId="77777777" w:rsidTr="00F7412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DFD821" w14:textId="77777777" w:rsidR="00022207" w:rsidRPr="00BD4A63" w:rsidRDefault="00022207" w:rsidP="00F74121">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731C6A" w14:textId="77777777" w:rsidR="00022207" w:rsidRPr="00BD4A63" w:rsidRDefault="00022207" w:rsidP="00F74121">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515F1B7" w14:textId="77777777" w:rsidR="00022207" w:rsidRPr="00BD4A63" w:rsidRDefault="00022207" w:rsidP="00F74121">
            <w:pPr>
              <w:jc w:val="center"/>
              <w:rPr>
                <w:rFonts w:ascii="Arial LatArm" w:hAnsi="Arial LatArm" w:cs="Sylfaen"/>
                <w:sz w:val="18"/>
                <w:szCs w:val="18"/>
                <w:lang w:val="ru-RU" w:eastAsia="ru-RU"/>
              </w:rPr>
            </w:pPr>
          </w:p>
        </w:tc>
      </w:tr>
    </w:tbl>
    <w:p w14:paraId="105A6417" w14:textId="77777777" w:rsidR="00022207" w:rsidRPr="00BD4A63" w:rsidRDefault="00022207" w:rsidP="00022207">
      <w:pPr>
        <w:tabs>
          <w:tab w:val="left" w:pos="360"/>
          <w:tab w:val="left" w:pos="540"/>
        </w:tabs>
        <w:jc w:val="both"/>
        <w:rPr>
          <w:rFonts w:ascii="Arial LatArm" w:hAnsi="Arial LatArm" w:cs="Sylfaen"/>
          <w:lang w:eastAsia="ru-RU"/>
        </w:rPr>
      </w:pPr>
    </w:p>
    <w:p w14:paraId="76BE76AE" w14:textId="77777777" w:rsidR="00022207" w:rsidRPr="00BD4A63" w:rsidRDefault="00022207" w:rsidP="00022207">
      <w:pPr>
        <w:tabs>
          <w:tab w:val="left" w:pos="360"/>
          <w:tab w:val="left" w:pos="540"/>
        </w:tabs>
        <w:jc w:val="both"/>
        <w:rPr>
          <w:rFonts w:ascii="Arial LatArm" w:hAnsi="Arial LatArm" w:cs="Sylfaen"/>
          <w:sz w:val="20"/>
        </w:rPr>
      </w:pPr>
      <w:proofErr w:type="spellStart"/>
      <w:r w:rsidRPr="00BD4A63">
        <w:rPr>
          <w:rFonts w:ascii="Arial" w:hAnsi="Arial" w:cs="Arial"/>
          <w:sz w:val="20"/>
        </w:rPr>
        <w:t>Սույն</w:t>
      </w:r>
      <w:proofErr w:type="spellEnd"/>
      <w:r w:rsidRPr="00BD4A63">
        <w:rPr>
          <w:rFonts w:ascii="Arial LatArm" w:hAnsi="Arial LatArm" w:cs="Sylfaen"/>
          <w:sz w:val="20"/>
        </w:rPr>
        <w:t xml:space="preserve"> </w:t>
      </w:r>
      <w:proofErr w:type="spellStart"/>
      <w:r w:rsidRPr="00BD4A63">
        <w:rPr>
          <w:rFonts w:ascii="Arial" w:hAnsi="Arial" w:cs="Arial"/>
          <w:sz w:val="20"/>
        </w:rPr>
        <w:t>ակտը</w:t>
      </w:r>
      <w:proofErr w:type="spellEnd"/>
      <w:r w:rsidRPr="00BD4A63">
        <w:rPr>
          <w:rFonts w:ascii="Arial LatArm" w:hAnsi="Arial LatArm" w:cs="Sylfaen"/>
          <w:sz w:val="20"/>
        </w:rPr>
        <w:t xml:space="preserve"> </w:t>
      </w:r>
      <w:proofErr w:type="spellStart"/>
      <w:r w:rsidRPr="00BD4A63">
        <w:rPr>
          <w:rFonts w:ascii="Arial" w:hAnsi="Arial" w:cs="Arial"/>
          <w:sz w:val="20"/>
        </w:rPr>
        <w:t>կազմված</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proofErr w:type="spellStart"/>
      <w:r w:rsidRPr="00BD4A63">
        <w:rPr>
          <w:rFonts w:ascii="Arial" w:hAnsi="Arial" w:cs="Arial"/>
          <w:sz w:val="20"/>
        </w:rPr>
        <w:t>օրինակից</w:t>
      </w:r>
      <w:proofErr w:type="spellEnd"/>
      <w:r w:rsidRPr="00BD4A63">
        <w:rPr>
          <w:rFonts w:ascii="Arial LatArm" w:hAnsi="Arial LatArm" w:cs="Sylfaen"/>
          <w:sz w:val="20"/>
        </w:rPr>
        <w:t xml:space="preserve">, </w:t>
      </w:r>
      <w:proofErr w:type="spellStart"/>
      <w:r w:rsidRPr="00BD4A63">
        <w:rPr>
          <w:rFonts w:ascii="Arial" w:hAnsi="Arial" w:cs="Arial"/>
          <w:sz w:val="20"/>
        </w:rPr>
        <w:t>յուրաքանչյուր</w:t>
      </w:r>
      <w:proofErr w:type="spellEnd"/>
      <w:r w:rsidRPr="00BD4A63">
        <w:rPr>
          <w:rFonts w:ascii="Arial LatArm" w:hAnsi="Arial LatArm" w:cs="Sylfaen"/>
          <w:sz w:val="20"/>
        </w:rPr>
        <w:t xml:space="preserve"> </w:t>
      </w:r>
      <w:proofErr w:type="spellStart"/>
      <w:r w:rsidRPr="00BD4A63">
        <w:rPr>
          <w:rFonts w:ascii="Arial" w:hAnsi="Arial" w:cs="Arial"/>
          <w:sz w:val="20"/>
        </w:rPr>
        <w:t>կողմին</w:t>
      </w:r>
      <w:proofErr w:type="spellEnd"/>
      <w:r w:rsidRPr="00BD4A63">
        <w:rPr>
          <w:rFonts w:ascii="Arial LatArm" w:hAnsi="Arial LatArm" w:cs="Sylfaen"/>
          <w:sz w:val="20"/>
        </w:rPr>
        <w:t xml:space="preserve"> </w:t>
      </w:r>
      <w:proofErr w:type="spellStart"/>
      <w:r w:rsidRPr="00BD4A63">
        <w:rPr>
          <w:rFonts w:ascii="Arial" w:hAnsi="Arial" w:cs="Arial"/>
          <w:sz w:val="20"/>
        </w:rPr>
        <w:t>տրամադրվում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proofErr w:type="spellStart"/>
      <w:r w:rsidRPr="00BD4A63">
        <w:rPr>
          <w:rFonts w:ascii="Arial" w:hAnsi="Arial" w:cs="Arial"/>
          <w:sz w:val="20"/>
        </w:rPr>
        <w:t>մեկական</w:t>
      </w:r>
      <w:proofErr w:type="spellEnd"/>
      <w:r w:rsidRPr="00BD4A63">
        <w:rPr>
          <w:rFonts w:ascii="Arial LatArm" w:hAnsi="Arial LatArm" w:cs="Sylfaen"/>
          <w:sz w:val="20"/>
        </w:rPr>
        <w:t xml:space="preserve"> </w:t>
      </w:r>
      <w:proofErr w:type="spellStart"/>
      <w:r w:rsidRPr="00BD4A63">
        <w:rPr>
          <w:rFonts w:ascii="Arial" w:hAnsi="Arial" w:cs="Arial"/>
          <w:sz w:val="20"/>
        </w:rPr>
        <w:t>օրինակ</w:t>
      </w:r>
      <w:proofErr w:type="spellEnd"/>
      <w:r w:rsidRPr="00BD4A63">
        <w:rPr>
          <w:rFonts w:ascii="Arial LatArm" w:hAnsi="Arial LatArm" w:cs="Sylfaen"/>
          <w:sz w:val="20"/>
        </w:rPr>
        <w:t>:</w:t>
      </w:r>
    </w:p>
    <w:p w14:paraId="03DBF77D" w14:textId="77777777" w:rsidR="00022207" w:rsidRPr="00BD4A63" w:rsidRDefault="00022207" w:rsidP="00022207">
      <w:pPr>
        <w:tabs>
          <w:tab w:val="left" w:pos="360"/>
          <w:tab w:val="left" w:pos="540"/>
        </w:tabs>
        <w:rPr>
          <w:rFonts w:ascii="Arial LatArm" w:hAnsi="Arial LatArm" w:cs="Sylfaen"/>
          <w:sz w:val="22"/>
          <w:szCs w:val="22"/>
          <w:lang w:val="hy-AM"/>
        </w:rPr>
      </w:pPr>
    </w:p>
    <w:p w14:paraId="28B216B5" w14:textId="77777777" w:rsidR="00022207" w:rsidRPr="00BD4A63" w:rsidRDefault="00022207" w:rsidP="00022207">
      <w:pPr>
        <w:jc w:val="center"/>
        <w:rPr>
          <w:rFonts w:ascii="Arial LatArm" w:hAnsi="Arial LatArm" w:cs="Sylfaen"/>
          <w:sz w:val="22"/>
          <w:szCs w:val="22"/>
          <w:lang w:val="hy-AM"/>
        </w:rPr>
      </w:pPr>
    </w:p>
    <w:p w14:paraId="531DDC3E" w14:textId="77777777" w:rsidR="00022207" w:rsidRPr="00BD4A63" w:rsidRDefault="00022207" w:rsidP="00022207">
      <w:pPr>
        <w:jc w:val="center"/>
        <w:rPr>
          <w:rFonts w:ascii="Arial LatArm" w:hAnsi="Arial LatArm" w:cs="Sylfaen"/>
          <w:sz w:val="14"/>
          <w:szCs w:val="14"/>
          <w:lang w:val="hy-AM"/>
        </w:rPr>
      </w:pPr>
    </w:p>
    <w:p w14:paraId="3B972318" w14:textId="77777777" w:rsidR="00022207" w:rsidRPr="00BD4A63" w:rsidRDefault="00022207" w:rsidP="00022207">
      <w:pPr>
        <w:jc w:val="center"/>
        <w:rPr>
          <w:rFonts w:ascii="Arial LatArm" w:hAnsi="Arial LatArm" w:cs="Sylfaen"/>
          <w:sz w:val="22"/>
          <w:szCs w:val="22"/>
          <w:lang w:val="hy-AM"/>
        </w:rPr>
      </w:pPr>
    </w:p>
    <w:p w14:paraId="302A3120" w14:textId="77777777" w:rsidR="00022207" w:rsidRPr="00BD4A63" w:rsidRDefault="00022207" w:rsidP="00022207">
      <w:pPr>
        <w:jc w:val="center"/>
        <w:rPr>
          <w:rFonts w:ascii="Arial LatArm" w:hAnsi="Arial LatArm" w:cs="Sylfaen"/>
          <w:sz w:val="22"/>
          <w:szCs w:val="22"/>
        </w:rPr>
      </w:pPr>
      <w:r w:rsidRPr="00BD4A63">
        <w:rPr>
          <w:rFonts w:ascii="Arial" w:hAnsi="Arial" w:cs="Arial"/>
          <w:sz w:val="22"/>
          <w:szCs w:val="22"/>
        </w:rPr>
        <w:t>ԿՈՂՄԵՐԸ</w:t>
      </w:r>
    </w:p>
    <w:p w14:paraId="5DAB778F" w14:textId="77777777" w:rsidR="00022207" w:rsidRPr="00BD4A63" w:rsidRDefault="00022207" w:rsidP="00022207">
      <w:pPr>
        <w:jc w:val="center"/>
        <w:rPr>
          <w:rFonts w:ascii="Arial LatArm" w:hAnsi="Arial LatArm" w:cs="Sylfaen"/>
          <w:sz w:val="22"/>
          <w:szCs w:val="22"/>
        </w:rPr>
      </w:pPr>
    </w:p>
    <w:p w14:paraId="1616881C" w14:textId="77777777" w:rsidR="00022207" w:rsidRPr="00BD4A63" w:rsidRDefault="00022207" w:rsidP="00022207">
      <w:pPr>
        <w:tabs>
          <w:tab w:val="left" w:pos="360"/>
          <w:tab w:val="left" w:pos="540"/>
        </w:tabs>
        <w:rPr>
          <w:rFonts w:ascii="Arial LatArm" w:hAnsi="Arial LatArm" w:cs="Sylfaen"/>
          <w:sz w:val="22"/>
          <w:szCs w:val="22"/>
        </w:rPr>
      </w:pPr>
    </w:p>
    <w:p w14:paraId="797067DF" w14:textId="77777777" w:rsidR="00022207" w:rsidRPr="00BD4A63" w:rsidRDefault="00022207" w:rsidP="00022207">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22207" w:rsidRPr="00BD4A63" w14:paraId="3C3016D0" w14:textId="77777777" w:rsidTr="00F74121">
        <w:tc>
          <w:tcPr>
            <w:tcW w:w="4785" w:type="dxa"/>
          </w:tcPr>
          <w:p w14:paraId="684DBDB6" w14:textId="77777777" w:rsidR="00022207" w:rsidRPr="00BD4A63" w:rsidRDefault="00022207" w:rsidP="00F74121">
            <w:pPr>
              <w:tabs>
                <w:tab w:val="left" w:pos="360"/>
                <w:tab w:val="left" w:pos="540"/>
              </w:tabs>
              <w:jc w:val="center"/>
              <w:rPr>
                <w:rFonts w:ascii="Arial LatArm" w:hAnsi="Arial LatArm" w:cs="Sylfaen"/>
                <w:b/>
                <w:bCs/>
                <w:sz w:val="22"/>
                <w:szCs w:val="22"/>
                <w:lang w:eastAsia="ru-RU"/>
              </w:rPr>
            </w:pPr>
            <w:proofErr w:type="spellStart"/>
            <w:r w:rsidRPr="00BD4A63">
              <w:rPr>
                <w:rFonts w:ascii="Arial" w:hAnsi="Arial" w:cs="Arial"/>
                <w:b/>
                <w:bCs/>
                <w:sz w:val="22"/>
                <w:szCs w:val="22"/>
              </w:rPr>
              <w:t>Հանձնեց</w:t>
            </w:r>
            <w:proofErr w:type="spellEnd"/>
          </w:p>
        </w:tc>
        <w:tc>
          <w:tcPr>
            <w:tcW w:w="5223" w:type="dxa"/>
          </w:tcPr>
          <w:p w14:paraId="0973D7F2" w14:textId="77777777" w:rsidR="00022207" w:rsidRPr="00BD4A63" w:rsidRDefault="00022207" w:rsidP="00F74121">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proofErr w:type="spellStart"/>
            <w:r w:rsidRPr="00BD4A63">
              <w:rPr>
                <w:rFonts w:ascii="Arial" w:hAnsi="Arial" w:cs="Arial"/>
                <w:b/>
                <w:bCs/>
                <w:sz w:val="22"/>
                <w:szCs w:val="22"/>
              </w:rPr>
              <w:t>Ընդունեց</w:t>
            </w:r>
            <w:proofErr w:type="spellEnd"/>
          </w:p>
        </w:tc>
      </w:tr>
    </w:tbl>
    <w:p w14:paraId="1BE7F05F" w14:textId="77777777" w:rsidR="00022207" w:rsidRPr="00BD4A63" w:rsidRDefault="00022207" w:rsidP="00022207">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հայտը</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նախագծած</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ներկայացուցիչ</w:t>
      </w:r>
      <w:proofErr w:type="spellEnd"/>
      <w:r w:rsidRPr="00BD4A63">
        <w:rPr>
          <w:rFonts w:ascii="Arial LatArm" w:hAnsi="Arial LatArm" w:cs="Sylfaen"/>
          <w:sz w:val="20"/>
          <w:szCs w:val="20"/>
          <w:lang w:eastAsia="ru-RU"/>
        </w:rPr>
        <w:t>`</w:t>
      </w:r>
    </w:p>
    <w:p w14:paraId="2BFD38F1" w14:textId="77777777" w:rsidR="00022207" w:rsidRPr="00BD4A63" w:rsidRDefault="00022207" w:rsidP="00022207">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22207" w:rsidRPr="00BD4A63" w14:paraId="222B719D" w14:textId="77777777" w:rsidTr="00F74121">
        <w:trPr>
          <w:tblCellSpacing w:w="7" w:type="dxa"/>
          <w:jc w:val="center"/>
        </w:trPr>
        <w:tc>
          <w:tcPr>
            <w:tcW w:w="0" w:type="auto"/>
            <w:vAlign w:val="center"/>
          </w:tcPr>
          <w:p w14:paraId="2C7E3385" w14:textId="77777777" w:rsidR="00022207" w:rsidRPr="00BD4A63" w:rsidRDefault="00022207" w:rsidP="00F74121">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lastRenderedPageBreak/>
              <w:t xml:space="preserve">___________________________ </w:t>
            </w:r>
          </w:p>
          <w:p w14:paraId="008B311D" w14:textId="77777777" w:rsidR="00022207" w:rsidRPr="00BD4A63" w:rsidRDefault="00022207" w:rsidP="00F74121">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c>
          <w:tcPr>
            <w:tcW w:w="0" w:type="auto"/>
            <w:vAlign w:val="center"/>
          </w:tcPr>
          <w:p w14:paraId="76E7D70F" w14:textId="77777777" w:rsidR="00022207" w:rsidRPr="00BD4A63" w:rsidRDefault="00022207" w:rsidP="00F74121">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37325D20" w14:textId="77777777" w:rsidR="00022207" w:rsidRPr="00BD4A63" w:rsidRDefault="00022207" w:rsidP="00F74121">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r>
      <w:tr w:rsidR="00022207" w:rsidRPr="00BD4A63" w14:paraId="7FA00121" w14:textId="77777777" w:rsidTr="00F74121">
        <w:trPr>
          <w:tblCellSpacing w:w="7" w:type="dxa"/>
          <w:jc w:val="center"/>
        </w:trPr>
        <w:tc>
          <w:tcPr>
            <w:tcW w:w="0" w:type="auto"/>
            <w:vAlign w:val="center"/>
          </w:tcPr>
          <w:p w14:paraId="77B25778" w14:textId="77777777" w:rsidR="00022207" w:rsidRPr="00BD4A63" w:rsidRDefault="00022207" w:rsidP="00F74121">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0FD282B8" w14:textId="77777777" w:rsidR="00022207" w:rsidRPr="00BD4A63" w:rsidRDefault="00022207" w:rsidP="00F74121">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c>
          <w:tcPr>
            <w:tcW w:w="0" w:type="auto"/>
            <w:vAlign w:val="center"/>
          </w:tcPr>
          <w:p w14:paraId="19ED8485" w14:textId="77777777" w:rsidR="00022207" w:rsidRPr="00BD4A63" w:rsidRDefault="00022207" w:rsidP="00F74121">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8019438" w14:textId="77777777" w:rsidR="00022207" w:rsidRPr="00BD4A63" w:rsidRDefault="00022207" w:rsidP="00F74121">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r>
      <w:tr w:rsidR="00022207" w:rsidRPr="00BD4A63" w14:paraId="28929BAE" w14:textId="77777777" w:rsidTr="00F74121">
        <w:trPr>
          <w:tblCellSpacing w:w="7" w:type="dxa"/>
          <w:jc w:val="center"/>
        </w:trPr>
        <w:tc>
          <w:tcPr>
            <w:tcW w:w="0" w:type="auto"/>
            <w:vAlign w:val="center"/>
          </w:tcPr>
          <w:p w14:paraId="3858588F" w14:textId="77777777" w:rsidR="00022207" w:rsidRPr="00BD4A63" w:rsidRDefault="00022207" w:rsidP="00F74121">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04A2C4F" w14:textId="77777777" w:rsidR="00022207" w:rsidRPr="00BD4A63" w:rsidRDefault="00022207" w:rsidP="00F74121">
            <w:pPr>
              <w:rPr>
                <w:rFonts w:ascii="Arial LatArm" w:hAnsi="Arial LatArm" w:cs="GHEA Grapalat"/>
                <w:color w:val="000000"/>
                <w:sz w:val="21"/>
                <w:szCs w:val="21"/>
                <w:lang w:val="ru-RU" w:eastAsia="ru-RU"/>
              </w:rPr>
            </w:pPr>
          </w:p>
        </w:tc>
      </w:tr>
    </w:tbl>
    <w:p w14:paraId="1B6B38E8" w14:textId="77777777" w:rsidR="00022207" w:rsidRPr="00BD4A63" w:rsidRDefault="00022207" w:rsidP="00022207">
      <w:pPr>
        <w:ind w:left="-142" w:firstLine="142"/>
        <w:jc w:val="center"/>
        <w:rPr>
          <w:rFonts w:ascii="Arial LatArm" w:hAnsi="Arial LatArm" w:cs="Sylfaen"/>
          <w:b/>
        </w:rPr>
      </w:pPr>
    </w:p>
    <w:p w14:paraId="7B72D5D3" w14:textId="77777777" w:rsidR="00022207" w:rsidRPr="00BD4A63" w:rsidRDefault="00022207" w:rsidP="00022207">
      <w:pPr>
        <w:ind w:left="-142" w:firstLine="142"/>
        <w:jc w:val="center"/>
        <w:rPr>
          <w:rFonts w:ascii="Arial LatArm" w:hAnsi="Arial LatArm" w:cs="Sylfaen"/>
          <w:b/>
        </w:rPr>
      </w:pPr>
    </w:p>
    <w:p w14:paraId="7F81ECAB" w14:textId="77777777" w:rsidR="00022207" w:rsidRPr="00BD4A63" w:rsidRDefault="00022207" w:rsidP="00022207">
      <w:pPr>
        <w:rPr>
          <w:rFonts w:ascii="Arial LatArm" w:hAnsi="Arial LatArm"/>
          <w:sz w:val="20"/>
          <w:lang w:val="hy-AM"/>
        </w:rPr>
      </w:pPr>
    </w:p>
    <w:p w14:paraId="3661676A" w14:textId="77777777" w:rsidR="00022207" w:rsidRPr="00BD4A63" w:rsidRDefault="00022207" w:rsidP="00022207">
      <w:pPr>
        <w:ind w:left="-142" w:firstLine="142"/>
        <w:jc w:val="center"/>
        <w:rPr>
          <w:rFonts w:ascii="Arial LatArm" w:hAnsi="Arial LatArm" w:cs="Sylfaen"/>
          <w:b/>
        </w:rPr>
        <w:sectPr w:rsidR="00022207" w:rsidRPr="00BD4A63" w:rsidSect="000B29E5">
          <w:footnotePr>
            <w:pos w:val="beneathText"/>
          </w:footnotePr>
          <w:pgSz w:w="11906" w:h="16838" w:code="9"/>
          <w:pgMar w:top="720" w:right="662" w:bottom="533" w:left="1138" w:header="562" w:footer="562" w:gutter="0"/>
          <w:cols w:space="720"/>
        </w:sectPr>
      </w:pPr>
    </w:p>
    <w:p w14:paraId="51C91AC2" w14:textId="77777777" w:rsidR="00022207" w:rsidRPr="00BD4A63" w:rsidRDefault="00022207" w:rsidP="00022207">
      <w:pPr>
        <w:pStyle w:val="a3"/>
        <w:spacing w:line="240" w:lineRule="auto"/>
        <w:jc w:val="right"/>
        <w:rPr>
          <w:rFonts w:cs="GHEA Grapalat"/>
          <w:sz w:val="22"/>
          <w:szCs w:val="22"/>
          <w:lang w:val="hy-AM"/>
        </w:rPr>
      </w:pPr>
    </w:p>
    <w:p w14:paraId="5E9512E5" w14:textId="77777777" w:rsidR="00022207" w:rsidRPr="00513C7C" w:rsidRDefault="00022207">
      <w:pPr>
        <w:rPr>
          <w:lang w:val="af-ZA"/>
        </w:rPr>
      </w:pPr>
    </w:p>
    <w:sectPr w:rsidR="00022207" w:rsidRPr="00513C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271BA" w14:textId="77777777" w:rsidR="00542CBE" w:rsidRDefault="00542CBE" w:rsidP="00022207">
      <w:r>
        <w:separator/>
      </w:r>
    </w:p>
  </w:endnote>
  <w:endnote w:type="continuationSeparator" w:id="0">
    <w:p w14:paraId="63D4E8E1" w14:textId="77777777" w:rsidR="00542CBE" w:rsidRDefault="00542CBE" w:rsidP="0002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4AD51" w14:textId="77777777" w:rsidR="00542CBE" w:rsidRDefault="00542CBE" w:rsidP="00022207">
      <w:r>
        <w:separator/>
      </w:r>
    </w:p>
  </w:footnote>
  <w:footnote w:type="continuationSeparator" w:id="0">
    <w:p w14:paraId="26600F10" w14:textId="77777777" w:rsidR="00542CBE" w:rsidRDefault="00542CBE" w:rsidP="00022207">
      <w:r>
        <w:continuationSeparator/>
      </w:r>
    </w:p>
  </w:footnote>
  <w:footnote w:id="1">
    <w:p w14:paraId="061EE647" w14:textId="77777777" w:rsidR="00022207" w:rsidRPr="00AE74A0" w:rsidRDefault="00022207" w:rsidP="00022207">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A74E75D" w14:textId="77777777" w:rsidR="00022207" w:rsidRPr="006265F4" w:rsidRDefault="00022207" w:rsidP="00022207">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1DCD61F" w14:textId="77777777" w:rsidR="00022207" w:rsidRPr="006265F4" w:rsidRDefault="00022207" w:rsidP="00022207">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300F15FD" w14:textId="77777777" w:rsidR="00022207" w:rsidRPr="006265F4" w:rsidRDefault="00022207" w:rsidP="00022207">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DCB63A0" w14:textId="77777777" w:rsidR="00022207" w:rsidRPr="00D45BA2" w:rsidRDefault="00022207" w:rsidP="00022207">
      <w:pPr>
        <w:pStyle w:val="af2"/>
      </w:pPr>
    </w:p>
  </w:footnote>
  <w:footnote w:id="2">
    <w:p w14:paraId="0EB9CD5D" w14:textId="77777777" w:rsidR="00022207" w:rsidRPr="006265F4" w:rsidRDefault="00022207" w:rsidP="00022207">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09083344" w14:textId="77777777" w:rsidR="00022207" w:rsidRPr="006265F4" w:rsidRDefault="00022207" w:rsidP="00022207">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1AA38050" w14:textId="77777777" w:rsidR="00022207" w:rsidRPr="00D45BA2" w:rsidRDefault="00022207" w:rsidP="00022207">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0D7E30EB" w14:textId="77777777" w:rsidR="00022207" w:rsidRPr="006F2A6C" w:rsidRDefault="00022207" w:rsidP="00022207">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3D274F29" w14:textId="77777777" w:rsidR="00022207" w:rsidRPr="00D45BA2" w:rsidRDefault="00022207" w:rsidP="00022207">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28149CAE" w14:textId="77777777" w:rsidR="00022207" w:rsidRPr="0028748F" w:rsidRDefault="00022207" w:rsidP="00022207">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39CB8F4F" w14:textId="77777777" w:rsidR="00022207" w:rsidRPr="001258CE" w:rsidRDefault="00022207" w:rsidP="00022207">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5145AA35" w14:textId="77777777" w:rsidR="00022207" w:rsidRPr="004B72E3" w:rsidRDefault="00022207" w:rsidP="00022207">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89F8B4B" w14:textId="77777777" w:rsidR="00022207" w:rsidRPr="004B72E3" w:rsidRDefault="00022207" w:rsidP="0002220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1BAFA67F" w14:textId="77777777" w:rsidR="00022207" w:rsidRPr="00084034" w:rsidRDefault="00022207" w:rsidP="0002220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3C931F7E" w14:textId="77777777" w:rsidR="00022207" w:rsidRPr="000B7538" w:rsidRDefault="00022207" w:rsidP="00022207">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732BF7F1" w14:textId="77777777" w:rsidR="00022207" w:rsidRPr="000B7538" w:rsidRDefault="00022207" w:rsidP="00022207">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78D3CA37" w14:textId="77777777" w:rsidR="00022207" w:rsidRPr="000B7538" w:rsidRDefault="00022207" w:rsidP="00022207">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0018EF2" w14:textId="77777777" w:rsidR="00022207" w:rsidRPr="006F2A6C" w:rsidRDefault="00022207" w:rsidP="0002220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06D5DA92" w14:textId="77777777" w:rsidR="00022207" w:rsidRPr="000B7538" w:rsidRDefault="00022207" w:rsidP="00022207">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552EC1DE" w14:textId="77777777" w:rsidR="00022207" w:rsidRPr="00F913EC" w:rsidRDefault="00022207" w:rsidP="00022207">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7DD04FA4" w14:textId="77777777" w:rsidR="00022207" w:rsidRPr="006F2A6C" w:rsidRDefault="00022207" w:rsidP="00022207">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3B8C394B" w14:textId="77777777" w:rsidR="00022207" w:rsidRPr="00084034" w:rsidRDefault="00022207" w:rsidP="00022207">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D7ECFAF" w14:textId="77777777" w:rsidR="00022207" w:rsidRPr="00084034" w:rsidRDefault="00022207" w:rsidP="00022207">
      <w:pPr>
        <w:pStyle w:val="af2"/>
        <w:rPr>
          <w:rFonts w:asciiTheme="minorHAnsi" w:hAnsiTheme="minorHAnsi"/>
          <w:lang w:val="hy-AM"/>
        </w:rPr>
      </w:pPr>
    </w:p>
  </w:footnote>
  <w:footnote w:id="11">
    <w:p w14:paraId="54F23375" w14:textId="77777777" w:rsidR="00022207" w:rsidRPr="00FD4E69" w:rsidRDefault="00022207" w:rsidP="00022207">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6AACE2E6" w14:textId="77777777" w:rsidR="00022207" w:rsidRPr="006265F4" w:rsidRDefault="00022207" w:rsidP="00022207">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058971C4" w14:textId="77777777" w:rsidR="00022207" w:rsidRPr="000B7538" w:rsidRDefault="00022207" w:rsidP="00022207">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04DE2860" w14:textId="77777777" w:rsidR="00022207" w:rsidRPr="000B7538" w:rsidRDefault="00022207" w:rsidP="00022207">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59BF98E1" w14:textId="77777777" w:rsidR="00022207" w:rsidRPr="005F1C06" w:rsidRDefault="00022207" w:rsidP="00022207">
      <w:pPr>
        <w:pStyle w:val="af2"/>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2658DDCF" w14:textId="77777777" w:rsidR="00022207" w:rsidRPr="008C7473" w:rsidRDefault="00022207" w:rsidP="00022207">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3A422185" w14:textId="77777777" w:rsidR="00022207" w:rsidRPr="008C7473" w:rsidRDefault="00022207" w:rsidP="00022207">
      <w:pPr>
        <w:pStyle w:val="31"/>
        <w:spacing w:line="240" w:lineRule="auto"/>
        <w:ind w:left="142" w:firstLine="0"/>
        <w:rPr>
          <w:rFonts w:ascii="GHEA Grapalat" w:hAnsi="GHEA Grapalat"/>
          <w:i/>
          <w:lang w:val="af-ZA" w:eastAsia="ru-RU"/>
        </w:rPr>
      </w:pPr>
    </w:p>
    <w:p w14:paraId="160CC48F" w14:textId="77777777" w:rsidR="00022207" w:rsidRPr="008C7473" w:rsidRDefault="00022207" w:rsidP="00022207">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02DD623E" w14:textId="77777777" w:rsidR="00022207" w:rsidRPr="008C7473" w:rsidRDefault="00022207" w:rsidP="00022207">
      <w:pPr>
        <w:pStyle w:val="af2"/>
        <w:jc w:val="both"/>
        <w:rPr>
          <w:rFonts w:ascii="GHEA Grapalat" w:hAnsi="GHEA Grapalat"/>
          <w:i/>
          <w:lang w:val="af-ZA"/>
        </w:rPr>
      </w:pPr>
    </w:p>
    <w:p w14:paraId="020E9229" w14:textId="77777777" w:rsidR="00022207" w:rsidRPr="008C7473" w:rsidRDefault="00022207" w:rsidP="00022207">
      <w:pPr>
        <w:pStyle w:val="af2"/>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0409D3C4" w14:textId="77777777" w:rsidR="00022207" w:rsidRPr="00BF58CA" w:rsidRDefault="00022207" w:rsidP="00022207">
      <w:pPr>
        <w:pStyle w:val="af2"/>
        <w:jc w:val="both"/>
        <w:rPr>
          <w:rFonts w:ascii="GHEA Grapalat" w:hAnsi="GHEA Grapalat"/>
          <w:i/>
          <w:sz w:val="16"/>
          <w:szCs w:val="16"/>
          <w:lang w:val="hy-AM"/>
        </w:rPr>
      </w:pPr>
    </w:p>
    <w:p w14:paraId="080DB867" w14:textId="77777777" w:rsidR="00022207" w:rsidRPr="00B20703" w:rsidDel="006C3873" w:rsidRDefault="00022207" w:rsidP="00022207">
      <w:pPr>
        <w:jc w:val="both"/>
        <w:rPr>
          <w:del w:id="14" w:author="User" w:date="2019-05-26T09:52:00Z"/>
          <w:rFonts w:ascii="GHEA Grapalat" w:hAnsi="GHEA Grapalat" w:cs="Sylfaen"/>
          <w:sz w:val="20"/>
          <w:lang w:val="hy-AM"/>
        </w:rPr>
      </w:pPr>
    </w:p>
  </w:footnote>
  <w:footnote w:id="15">
    <w:p w14:paraId="11680E18" w14:textId="77777777" w:rsidR="00022207" w:rsidRPr="006265F4" w:rsidRDefault="00022207" w:rsidP="00022207">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5FF15DBC" w14:textId="77777777" w:rsidR="00022207" w:rsidRPr="006265F4" w:rsidRDefault="00022207" w:rsidP="00022207">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49A5E188" w14:textId="77777777" w:rsidR="00022207" w:rsidRPr="006265F4" w:rsidDel="00856FDE" w:rsidRDefault="00022207" w:rsidP="00022207">
      <w:pPr>
        <w:pStyle w:val="af2"/>
        <w:rPr>
          <w:del w:id="17" w:author="User" w:date="2019-05-26T09:57:00Z"/>
          <w:i/>
          <w:lang w:val="af-ZA"/>
        </w:rPr>
      </w:pPr>
    </w:p>
  </w:footnote>
  <w:footnote w:id="16">
    <w:p w14:paraId="7BC9F3AC" w14:textId="77777777" w:rsidR="00022207" w:rsidRPr="00002A8F" w:rsidRDefault="00022207" w:rsidP="0002220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0D960273" w14:textId="77777777" w:rsidR="00022207" w:rsidRPr="006265F4" w:rsidRDefault="00022207" w:rsidP="00022207">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EE8BE15" w14:textId="77777777" w:rsidR="00022207" w:rsidRPr="00416526" w:rsidRDefault="00022207" w:rsidP="00022207">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51D11055" w14:textId="77777777" w:rsidR="00022207" w:rsidRPr="00151EB5" w:rsidRDefault="00022207" w:rsidP="00022207">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5C6C6B83" w14:textId="77777777" w:rsidR="00022207" w:rsidRPr="00151EB5" w:rsidRDefault="00022207" w:rsidP="0002220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0">
    <w:p w14:paraId="46656A3D" w14:textId="77777777" w:rsidR="00022207" w:rsidRPr="00E34F95" w:rsidRDefault="00022207" w:rsidP="00022207">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4"/>
  </w:num>
  <w:num w:numId="3">
    <w:abstractNumId w:val="28"/>
  </w:num>
  <w:num w:numId="4">
    <w:abstractNumId w:val="22"/>
  </w:num>
  <w:num w:numId="5">
    <w:abstractNumId w:val="35"/>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1"/>
  </w:num>
  <w:num w:numId="12">
    <w:abstractNumId w:val="43"/>
  </w:num>
  <w:num w:numId="13">
    <w:abstractNumId w:val="38"/>
  </w:num>
  <w:num w:numId="14">
    <w:abstractNumId w:val="16"/>
  </w:num>
  <w:num w:numId="15">
    <w:abstractNumId w:val="41"/>
  </w:num>
  <w:num w:numId="16">
    <w:abstractNumId w:val="20"/>
  </w:num>
  <w:num w:numId="17">
    <w:abstractNumId w:val="10"/>
  </w:num>
  <w:num w:numId="18">
    <w:abstractNumId w:val="3"/>
  </w:num>
  <w:num w:numId="19">
    <w:abstractNumId w:val="8"/>
  </w:num>
  <w:num w:numId="20">
    <w:abstractNumId w:val="7"/>
  </w:num>
  <w:num w:numId="21">
    <w:abstractNumId w:val="44"/>
  </w:num>
  <w:num w:numId="22">
    <w:abstractNumId w:val="42"/>
  </w:num>
  <w:num w:numId="23">
    <w:abstractNumId w:val="34"/>
  </w:num>
  <w:num w:numId="24">
    <w:abstractNumId w:val="2"/>
  </w:num>
  <w:num w:numId="25">
    <w:abstractNumId w:val="19"/>
  </w:num>
  <w:num w:numId="26">
    <w:abstractNumId w:val="24"/>
  </w:num>
  <w:num w:numId="27">
    <w:abstractNumId w:val="21"/>
  </w:num>
  <w:num w:numId="28">
    <w:abstractNumId w:val="15"/>
  </w:num>
  <w:num w:numId="29">
    <w:abstractNumId w:val="18"/>
  </w:num>
  <w:num w:numId="30">
    <w:abstractNumId w:val="29"/>
  </w:num>
  <w:num w:numId="31">
    <w:abstractNumId w:val="36"/>
  </w:num>
  <w:num w:numId="32">
    <w:abstractNumId w:val="33"/>
  </w:num>
  <w:num w:numId="33">
    <w:abstractNumId w:val="4"/>
  </w:num>
  <w:num w:numId="34">
    <w:abstractNumId w:val="32"/>
  </w:num>
  <w:num w:numId="35">
    <w:abstractNumId w:val="40"/>
  </w:num>
  <w:num w:numId="36">
    <w:abstractNumId w:val="39"/>
  </w:num>
  <w:num w:numId="37">
    <w:abstractNumId w:val="12"/>
  </w:num>
  <w:num w:numId="38">
    <w:abstractNumId w:val="27"/>
  </w:num>
  <w:num w:numId="39">
    <w:abstractNumId w:val="26"/>
  </w:num>
  <w:num w:numId="40">
    <w:abstractNumId w:val="23"/>
  </w:num>
  <w:num w:numId="41">
    <w:abstractNumId w:val="0"/>
  </w:num>
  <w:num w:numId="42">
    <w:abstractNumId w:val="6"/>
  </w:num>
  <w:num w:numId="43">
    <w:abstractNumId w:val="30"/>
  </w:num>
  <w:num w:numId="44">
    <w:abstractNumId w:val="13"/>
  </w:num>
  <w:num w:numId="45">
    <w:abstractNumId w:val="1"/>
  </w:num>
  <w:num w:numId="46">
    <w:abstractNumId w:val="37"/>
  </w:num>
  <w:num w:numId="47">
    <w:abstractNumId w:val="17"/>
  </w:num>
  <w:num w:numId="4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09"/>
    <w:rsid w:val="00022207"/>
    <w:rsid w:val="001B1D68"/>
    <w:rsid w:val="001F0D09"/>
    <w:rsid w:val="00513C7C"/>
    <w:rsid w:val="00542CBE"/>
    <w:rsid w:val="00583AC2"/>
    <w:rsid w:val="00671BFB"/>
    <w:rsid w:val="00847F2D"/>
    <w:rsid w:val="0095203D"/>
    <w:rsid w:val="009A6075"/>
    <w:rsid w:val="00DD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372D"/>
  <w15:chartTrackingRefBased/>
  <w15:docId w15:val="{0B79472F-0ABE-43E4-9329-553600FC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C7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22207"/>
    <w:pPr>
      <w:keepNext/>
      <w:jc w:val="center"/>
      <w:outlineLvl w:val="0"/>
    </w:pPr>
    <w:rPr>
      <w:rFonts w:ascii="Arial Armenian" w:hAnsi="Arial Armenian"/>
      <w:sz w:val="28"/>
      <w:szCs w:val="20"/>
      <w:lang w:eastAsia="ru-RU"/>
    </w:rPr>
  </w:style>
  <w:style w:type="paragraph" w:styleId="2">
    <w:name w:val="heading 2"/>
    <w:basedOn w:val="a"/>
    <w:next w:val="a"/>
    <w:link w:val="20"/>
    <w:qFormat/>
    <w:rsid w:val="0002220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13C7C"/>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22207"/>
    <w:pPr>
      <w:keepNext/>
      <w:outlineLvl w:val="3"/>
    </w:pPr>
    <w:rPr>
      <w:rFonts w:ascii="Arial LatArm" w:hAnsi="Arial LatArm"/>
      <w:i/>
      <w:sz w:val="18"/>
      <w:szCs w:val="20"/>
    </w:rPr>
  </w:style>
  <w:style w:type="paragraph" w:styleId="5">
    <w:name w:val="heading 5"/>
    <w:basedOn w:val="a"/>
    <w:next w:val="a"/>
    <w:link w:val="50"/>
    <w:qFormat/>
    <w:rsid w:val="00022207"/>
    <w:pPr>
      <w:keepNext/>
      <w:jc w:val="center"/>
      <w:outlineLvl w:val="4"/>
    </w:pPr>
    <w:rPr>
      <w:rFonts w:ascii="Arial LatArm" w:hAnsi="Arial LatArm"/>
      <w:b/>
      <w:sz w:val="26"/>
      <w:szCs w:val="20"/>
      <w:lang w:eastAsia="ru-RU"/>
    </w:rPr>
  </w:style>
  <w:style w:type="paragraph" w:styleId="6">
    <w:name w:val="heading 6"/>
    <w:basedOn w:val="a"/>
    <w:next w:val="a"/>
    <w:link w:val="60"/>
    <w:qFormat/>
    <w:rsid w:val="0002220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2220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22207"/>
    <w:pPr>
      <w:keepNext/>
      <w:outlineLvl w:val="7"/>
    </w:pPr>
    <w:rPr>
      <w:rFonts w:ascii="Times Armenian" w:hAnsi="Times Armenian"/>
      <w:i/>
      <w:sz w:val="20"/>
      <w:szCs w:val="20"/>
      <w:lang w:val="nl-NL" w:eastAsia="x-none"/>
    </w:rPr>
  </w:style>
  <w:style w:type="paragraph" w:styleId="9">
    <w:name w:val="heading 9"/>
    <w:basedOn w:val="a"/>
    <w:next w:val="a"/>
    <w:link w:val="90"/>
    <w:qFormat/>
    <w:rsid w:val="0002220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13C7C"/>
    <w:rPr>
      <w:rFonts w:ascii="Arial LatArm" w:eastAsia="Times New Roman" w:hAnsi="Arial LatArm" w:cs="Times New Roman"/>
      <w:i/>
      <w:sz w:val="20"/>
      <w:szCs w:val="20"/>
      <w:lang w:val="en-AU"/>
    </w:rPr>
  </w:style>
  <w:style w:type="character" w:customStyle="1" w:styleId="10">
    <w:name w:val="Заголовок 1 Знак"/>
    <w:basedOn w:val="a0"/>
    <w:link w:val="1"/>
    <w:rsid w:val="0002220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22207"/>
    <w:rPr>
      <w:rFonts w:ascii="Arial LatArm" w:eastAsia="Times New Roman" w:hAnsi="Arial LatArm" w:cs="Times New Roman"/>
      <w:b/>
      <w:color w:val="0000FF"/>
      <w:sz w:val="20"/>
      <w:szCs w:val="20"/>
      <w:lang w:val="en-US" w:eastAsia="ru-RU"/>
    </w:rPr>
  </w:style>
  <w:style w:type="character" w:customStyle="1" w:styleId="40">
    <w:name w:val="Заголовок 4 Знак"/>
    <w:basedOn w:val="a0"/>
    <w:link w:val="4"/>
    <w:rsid w:val="00022207"/>
    <w:rPr>
      <w:rFonts w:ascii="Arial LatArm" w:eastAsia="Times New Roman" w:hAnsi="Arial LatArm" w:cs="Times New Roman"/>
      <w:i/>
      <w:sz w:val="18"/>
      <w:szCs w:val="20"/>
      <w:lang w:val="en-US"/>
    </w:rPr>
  </w:style>
  <w:style w:type="character" w:customStyle="1" w:styleId="50">
    <w:name w:val="Заголовок 5 Знак"/>
    <w:basedOn w:val="a0"/>
    <w:link w:val="5"/>
    <w:rsid w:val="0002220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2220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2220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22207"/>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22207"/>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2220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22207"/>
    <w:rPr>
      <w:rFonts w:ascii="Arial LatArm" w:eastAsia="Times New Roman" w:hAnsi="Arial LatArm" w:cs="Times New Roman"/>
      <w:i/>
      <w:sz w:val="20"/>
      <w:szCs w:val="20"/>
      <w:lang w:val="en-AU"/>
    </w:rPr>
  </w:style>
  <w:style w:type="paragraph" w:styleId="a5">
    <w:name w:val="footer"/>
    <w:basedOn w:val="a"/>
    <w:link w:val="a6"/>
    <w:rsid w:val="00022207"/>
    <w:pPr>
      <w:tabs>
        <w:tab w:val="center" w:pos="4320"/>
        <w:tab w:val="right" w:pos="8640"/>
      </w:tabs>
    </w:pPr>
    <w:rPr>
      <w:sz w:val="20"/>
      <w:szCs w:val="20"/>
    </w:rPr>
  </w:style>
  <w:style w:type="character" w:customStyle="1" w:styleId="a6">
    <w:name w:val="Нижний колонтитул Знак"/>
    <w:basedOn w:val="a0"/>
    <w:link w:val="a5"/>
    <w:rsid w:val="00022207"/>
    <w:rPr>
      <w:rFonts w:ascii="Times New Roman" w:eastAsia="Times New Roman" w:hAnsi="Times New Roman" w:cs="Times New Roman"/>
      <w:sz w:val="20"/>
      <w:szCs w:val="20"/>
      <w:lang w:val="en-US"/>
    </w:rPr>
  </w:style>
  <w:style w:type="paragraph" w:styleId="31">
    <w:name w:val="Body Text Indent 3"/>
    <w:basedOn w:val="a"/>
    <w:link w:val="32"/>
    <w:rsid w:val="0002220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22207"/>
    <w:rPr>
      <w:rFonts w:ascii="Times Armenian" w:eastAsia="Times New Roman" w:hAnsi="Times Armenian" w:cs="Times New Roman"/>
      <w:sz w:val="20"/>
      <w:szCs w:val="20"/>
      <w:lang w:val="en-US"/>
    </w:rPr>
  </w:style>
  <w:style w:type="paragraph" w:styleId="21">
    <w:name w:val="Body Text 2"/>
    <w:basedOn w:val="a"/>
    <w:link w:val="22"/>
    <w:rsid w:val="0002220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22207"/>
    <w:rPr>
      <w:rFonts w:ascii="Arial LatArm" w:eastAsia="Times New Roman" w:hAnsi="Arial LatArm" w:cs="Times New Roman"/>
      <w:sz w:val="20"/>
      <w:szCs w:val="20"/>
      <w:lang w:val="en-US"/>
    </w:rPr>
  </w:style>
  <w:style w:type="paragraph" w:styleId="23">
    <w:name w:val="Body Text Indent 2"/>
    <w:basedOn w:val="a"/>
    <w:link w:val="24"/>
    <w:rsid w:val="0002220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22207"/>
    <w:rPr>
      <w:rFonts w:ascii="Baltica" w:eastAsia="Times New Roman" w:hAnsi="Baltica" w:cs="Times New Roman"/>
      <w:sz w:val="20"/>
      <w:szCs w:val="20"/>
      <w:lang w:val="af-ZA"/>
    </w:rPr>
  </w:style>
  <w:style w:type="paragraph" w:customStyle="1" w:styleId="Char">
    <w:name w:val="Char"/>
    <w:basedOn w:val="a"/>
    <w:semiHidden/>
    <w:rsid w:val="00022207"/>
    <w:pPr>
      <w:spacing w:after="160" w:line="360" w:lineRule="auto"/>
      <w:ind w:firstLine="709"/>
      <w:jc w:val="both"/>
    </w:pPr>
    <w:rPr>
      <w:rFonts w:ascii="Arial AMU" w:hAnsi="Arial AMU" w:cs="Arial"/>
      <w:sz w:val="22"/>
      <w:szCs w:val="20"/>
    </w:rPr>
  </w:style>
  <w:style w:type="paragraph" w:customStyle="1" w:styleId="Default">
    <w:name w:val="Default"/>
    <w:rsid w:val="0002220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22207"/>
    <w:rPr>
      <w:rFonts w:ascii="Tahoma" w:hAnsi="Tahoma"/>
      <w:sz w:val="16"/>
      <w:szCs w:val="16"/>
      <w:lang w:val="x-none" w:eastAsia="x-none"/>
    </w:rPr>
  </w:style>
  <w:style w:type="character" w:customStyle="1" w:styleId="a8">
    <w:name w:val="Текст выноски Знак"/>
    <w:basedOn w:val="a0"/>
    <w:link w:val="a7"/>
    <w:rsid w:val="00022207"/>
    <w:rPr>
      <w:rFonts w:ascii="Tahoma" w:eastAsia="Times New Roman" w:hAnsi="Tahoma" w:cs="Times New Roman"/>
      <w:sz w:val="16"/>
      <w:szCs w:val="16"/>
      <w:lang w:val="x-none" w:eastAsia="x-none"/>
    </w:rPr>
  </w:style>
  <w:style w:type="character" w:styleId="a9">
    <w:name w:val="Hyperlink"/>
    <w:uiPriority w:val="99"/>
    <w:rsid w:val="00022207"/>
    <w:rPr>
      <w:color w:val="0000FF"/>
      <w:u w:val="single"/>
    </w:rPr>
  </w:style>
  <w:style w:type="character" w:customStyle="1" w:styleId="CharChar1">
    <w:name w:val="Char Char1"/>
    <w:locked/>
    <w:rsid w:val="00022207"/>
    <w:rPr>
      <w:rFonts w:ascii="Arial LatArm" w:hAnsi="Arial LatArm"/>
      <w:i/>
      <w:lang w:val="en-AU" w:eastAsia="en-US" w:bidi="ar-SA"/>
    </w:rPr>
  </w:style>
  <w:style w:type="paragraph" w:styleId="aa">
    <w:name w:val="Body Text"/>
    <w:basedOn w:val="a"/>
    <w:link w:val="ab"/>
    <w:rsid w:val="00022207"/>
    <w:pPr>
      <w:spacing w:after="120"/>
    </w:pPr>
  </w:style>
  <w:style w:type="character" w:customStyle="1" w:styleId="ab">
    <w:name w:val="Основной текст Знак"/>
    <w:basedOn w:val="a0"/>
    <w:link w:val="aa"/>
    <w:rsid w:val="00022207"/>
    <w:rPr>
      <w:rFonts w:ascii="Times New Roman" w:eastAsia="Times New Roman" w:hAnsi="Times New Roman" w:cs="Times New Roman"/>
      <w:sz w:val="24"/>
      <w:szCs w:val="24"/>
      <w:lang w:val="en-US"/>
    </w:rPr>
  </w:style>
  <w:style w:type="paragraph" w:styleId="11">
    <w:name w:val="index 1"/>
    <w:basedOn w:val="a"/>
    <w:next w:val="a"/>
    <w:autoRedefine/>
    <w:rsid w:val="00022207"/>
    <w:pPr>
      <w:ind w:left="240" w:hanging="240"/>
    </w:pPr>
  </w:style>
  <w:style w:type="paragraph" w:styleId="ac">
    <w:name w:val="index heading"/>
    <w:basedOn w:val="a"/>
    <w:next w:val="11"/>
    <w:rsid w:val="00022207"/>
    <w:rPr>
      <w:sz w:val="20"/>
      <w:szCs w:val="20"/>
      <w:lang w:val="en-AU" w:eastAsia="ru-RU"/>
    </w:rPr>
  </w:style>
  <w:style w:type="paragraph" w:styleId="ad">
    <w:name w:val="header"/>
    <w:basedOn w:val="a"/>
    <w:link w:val="ae"/>
    <w:rsid w:val="0002220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22207"/>
    <w:rPr>
      <w:rFonts w:ascii="Times New Roman" w:eastAsia="Times New Roman" w:hAnsi="Times New Roman" w:cs="Times New Roman"/>
      <w:sz w:val="20"/>
      <w:szCs w:val="20"/>
      <w:lang w:val="en-AU" w:eastAsia="ru-RU"/>
    </w:rPr>
  </w:style>
  <w:style w:type="paragraph" w:styleId="33">
    <w:name w:val="Body Text 3"/>
    <w:basedOn w:val="a"/>
    <w:link w:val="34"/>
    <w:rsid w:val="00022207"/>
    <w:pPr>
      <w:jc w:val="both"/>
    </w:pPr>
    <w:rPr>
      <w:rFonts w:ascii="Arial LatArm" w:hAnsi="Arial LatArm"/>
      <w:sz w:val="20"/>
      <w:szCs w:val="20"/>
      <w:lang w:eastAsia="ru-RU"/>
    </w:rPr>
  </w:style>
  <w:style w:type="character" w:customStyle="1" w:styleId="34">
    <w:name w:val="Основной текст 3 Знак"/>
    <w:basedOn w:val="a0"/>
    <w:link w:val="33"/>
    <w:rsid w:val="00022207"/>
    <w:rPr>
      <w:rFonts w:ascii="Arial LatArm" w:eastAsia="Times New Roman" w:hAnsi="Arial LatArm" w:cs="Times New Roman"/>
      <w:sz w:val="20"/>
      <w:szCs w:val="20"/>
      <w:lang w:val="en-US" w:eastAsia="ru-RU"/>
    </w:rPr>
  </w:style>
  <w:style w:type="paragraph" w:styleId="af">
    <w:name w:val="Title"/>
    <w:basedOn w:val="a"/>
    <w:link w:val="af0"/>
    <w:qFormat/>
    <w:rsid w:val="00022207"/>
    <w:pPr>
      <w:jc w:val="center"/>
    </w:pPr>
    <w:rPr>
      <w:rFonts w:ascii="Arial Armenian" w:hAnsi="Arial Armenian"/>
      <w:szCs w:val="20"/>
    </w:rPr>
  </w:style>
  <w:style w:type="character" w:customStyle="1" w:styleId="af0">
    <w:name w:val="Заголовок Знак"/>
    <w:basedOn w:val="a0"/>
    <w:link w:val="af"/>
    <w:rsid w:val="00022207"/>
    <w:rPr>
      <w:rFonts w:ascii="Arial Armenian" w:eastAsia="Times New Roman" w:hAnsi="Arial Armenian" w:cs="Times New Roman"/>
      <w:sz w:val="24"/>
      <w:szCs w:val="20"/>
      <w:lang w:val="en-US"/>
    </w:rPr>
  </w:style>
  <w:style w:type="character" w:styleId="af1">
    <w:name w:val="page number"/>
    <w:basedOn w:val="a0"/>
    <w:rsid w:val="00022207"/>
  </w:style>
  <w:style w:type="paragraph" w:styleId="af2">
    <w:name w:val="footnote text"/>
    <w:basedOn w:val="a"/>
    <w:link w:val="af3"/>
    <w:rsid w:val="00022207"/>
    <w:rPr>
      <w:rFonts w:ascii="Times Armenian" w:hAnsi="Times Armenian"/>
      <w:sz w:val="20"/>
      <w:szCs w:val="20"/>
      <w:lang w:val="x-none" w:eastAsia="ru-RU"/>
    </w:rPr>
  </w:style>
  <w:style w:type="character" w:customStyle="1" w:styleId="af3">
    <w:name w:val="Текст сноски Знак"/>
    <w:basedOn w:val="a0"/>
    <w:link w:val="af2"/>
    <w:rsid w:val="00022207"/>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22207"/>
    <w:pPr>
      <w:spacing w:after="160" w:line="240" w:lineRule="exact"/>
    </w:pPr>
    <w:rPr>
      <w:rFonts w:ascii="Arial" w:hAnsi="Arial" w:cs="Arial"/>
      <w:sz w:val="20"/>
      <w:szCs w:val="20"/>
    </w:rPr>
  </w:style>
  <w:style w:type="paragraph" w:customStyle="1" w:styleId="norm">
    <w:name w:val="norm"/>
    <w:basedOn w:val="a"/>
    <w:rsid w:val="0002220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22207"/>
    <w:rPr>
      <w:rFonts w:ascii="Arial Armenian" w:hAnsi="Arial Armenian"/>
      <w:sz w:val="22"/>
      <w:lang w:val="en-US" w:eastAsia="ru-RU" w:bidi="ar-SA"/>
    </w:rPr>
  </w:style>
  <w:style w:type="character" w:customStyle="1" w:styleId="CharCharChar">
    <w:name w:val="Char Char Char"/>
    <w:rsid w:val="00022207"/>
    <w:rPr>
      <w:rFonts w:ascii="Arial LatArm" w:hAnsi="Arial LatArm"/>
      <w:sz w:val="24"/>
      <w:lang w:eastAsia="ru-RU"/>
    </w:rPr>
  </w:style>
  <w:style w:type="paragraph" w:styleId="af4">
    <w:name w:val="Normal (Web)"/>
    <w:basedOn w:val="a"/>
    <w:uiPriority w:val="99"/>
    <w:rsid w:val="00022207"/>
    <w:pPr>
      <w:spacing w:before="100" w:beforeAutospacing="1" w:after="100" w:afterAutospacing="1"/>
    </w:pPr>
  </w:style>
  <w:style w:type="character" w:styleId="af5">
    <w:name w:val="Strong"/>
    <w:uiPriority w:val="22"/>
    <w:qFormat/>
    <w:rsid w:val="00022207"/>
    <w:rPr>
      <w:b/>
      <w:bCs/>
    </w:rPr>
  </w:style>
  <w:style w:type="character" w:styleId="af6">
    <w:name w:val="footnote reference"/>
    <w:rsid w:val="00022207"/>
    <w:rPr>
      <w:vertAlign w:val="superscript"/>
    </w:rPr>
  </w:style>
  <w:style w:type="character" w:customStyle="1" w:styleId="CharChar22">
    <w:name w:val="Char Char22"/>
    <w:rsid w:val="00022207"/>
    <w:rPr>
      <w:rFonts w:ascii="Arial Armenian" w:hAnsi="Arial Armenian"/>
      <w:sz w:val="28"/>
      <w:lang w:val="en-US"/>
    </w:rPr>
  </w:style>
  <w:style w:type="character" w:customStyle="1" w:styleId="CharChar20">
    <w:name w:val="Char Char20"/>
    <w:rsid w:val="00022207"/>
    <w:rPr>
      <w:rFonts w:ascii="Times LatArm" w:hAnsi="Times LatArm"/>
      <w:b/>
      <w:sz w:val="28"/>
      <w:lang w:val="en-US"/>
    </w:rPr>
  </w:style>
  <w:style w:type="character" w:customStyle="1" w:styleId="CharChar16">
    <w:name w:val="Char Char16"/>
    <w:rsid w:val="00022207"/>
    <w:rPr>
      <w:rFonts w:ascii="Times Armenian" w:hAnsi="Times Armenian"/>
      <w:b/>
      <w:lang w:val="hy-AM"/>
    </w:rPr>
  </w:style>
  <w:style w:type="character" w:customStyle="1" w:styleId="CharChar15">
    <w:name w:val="Char Char15"/>
    <w:rsid w:val="00022207"/>
    <w:rPr>
      <w:rFonts w:ascii="Times Armenian" w:hAnsi="Times Armenian"/>
      <w:i/>
      <w:lang w:val="nl-NL"/>
    </w:rPr>
  </w:style>
  <w:style w:type="character" w:customStyle="1" w:styleId="CharChar13">
    <w:name w:val="Char Char13"/>
    <w:rsid w:val="00022207"/>
    <w:rPr>
      <w:rFonts w:ascii="Arial Armenian" w:hAnsi="Arial Armenian"/>
      <w:lang w:val="en-US"/>
    </w:rPr>
  </w:style>
  <w:style w:type="character" w:styleId="af7">
    <w:name w:val="annotation reference"/>
    <w:rsid w:val="00022207"/>
    <w:rPr>
      <w:sz w:val="16"/>
      <w:szCs w:val="16"/>
    </w:rPr>
  </w:style>
  <w:style w:type="paragraph" w:styleId="af8">
    <w:name w:val="annotation text"/>
    <w:basedOn w:val="a"/>
    <w:link w:val="af9"/>
    <w:rsid w:val="00022207"/>
    <w:rPr>
      <w:rFonts w:ascii="Times Armenian" w:hAnsi="Times Armenian"/>
      <w:sz w:val="20"/>
      <w:szCs w:val="20"/>
      <w:lang w:eastAsia="ru-RU"/>
    </w:rPr>
  </w:style>
  <w:style w:type="character" w:customStyle="1" w:styleId="af9">
    <w:name w:val="Текст примечания Знак"/>
    <w:basedOn w:val="a0"/>
    <w:link w:val="af8"/>
    <w:rsid w:val="00022207"/>
    <w:rPr>
      <w:rFonts w:ascii="Times Armenian" w:eastAsia="Times New Roman" w:hAnsi="Times Armenian" w:cs="Times New Roman"/>
      <w:sz w:val="20"/>
      <w:szCs w:val="20"/>
      <w:lang w:val="en-US" w:eastAsia="ru-RU"/>
    </w:rPr>
  </w:style>
  <w:style w:type="paragraph" w:styleId="afa">
    <w:name w:val="annotation subject"/>
    <w:basedOn w:val="af8"/>
    <w:next w:val="af8"/>
    <w:link w:val="afb"/>
    <w:rsid w:val="00022207"/>
    <w:rPr>
      <w:b/>
      <w:bCs/>
    </w:rPr>
  </w:style>
  <w:style w:type="character" w:customStyle="1" w:styleId="afb">
    <w:name w:val="Тема примечания Знак"/>
    <w:basedOn w:val="af9"/>
    <w:link w:val="afa"/>
    <w:rsid w:val="00022207"/>
    <w:rPr>
      <w:rFonts w:ascii="Times Armenian" w:eastAsia="Times New Roman" w:hAnsi="Times Armenian" w:cs="Times New Roman"/>
      <w:b/>
      <w:bCs/>
      <w:sz w:val="20"/>
      <w:szCs w:val="20"/>
      <w:lang w:val="en-US" w:eastAsia="ru-RU"/>
    </w:rPr>
  </w:style>
  <w:style w:type="paragraph" w:styleId="afc">
    <w:name w:val="endnote text"/>
    <w:basedOn w:val="a"/>
    <w:link w:val="afd"/>
    <w:rsid w:val="00022207"/>
    <w:rPr>
      <w:rFonts w:ascii="Times Armenian" w:hAnsi="Times Armenian"/>
      <w:sz w:val="20"/>
      <w:szCs w:val="20"/>
      <w:lang w:eastAsia="ru-RU"/>
    </w:rPr>
  </w:style>
  <w:style w:type="character" w:customStyle="1" w:styleId="afd">
    <w:name w:val="Текст концевой сноски Знак"/>
    <w:basedOn w:val="a0"/>
    <w:link w:val="afc"/>
    <w:rsid w:val="00022207"/>
    <w:rPr>
      <w:rFonts w:ascii="Times Armenian" w:eastAsia="Times New Roman" w:hAnsi="Times Armenian" w:cs="Times New Roman"/>
      <w:sz w:val="20"/>
      <w:szCs w:val="20"/>
      <w:lang w:val="en-US" w:eastAsia="ru-RU"/>
    </w:rPr>
  </w:style>
  <w:style w:type="character" w:styleId="afe">
    <w:name w:val="endnote reference"/>
    <w:rsid w:val="00022207"/>
    <w:rPr>
      <w:vertAlign w:val="superscript"/>
    </w:rPr>
  </w:style>
  <w:style w:type="paragraph" w:styleId="aff">
    <w:name w:val="Document Map"/>
    <w:basedOn w:val="a"/>
    <w:link w:val="aff0"/>
    <w:rsid w:val="00022207"/>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022207"/>
    <w:rPr>
      <w:rFonts w:ascii="Tahoma" w:eastAsia="Times New Roman" w:hAnsi="Tahoma" w:cs="Tahoma"/>
      <w:sz w:val="20"/>
      <w:szCs w:val="20"/>
      <w:shd w:val="clear" w:color="auto" w:fill="000080"/>
      <w:lang w:val="en-US" w:eastAsia="ru-RU"/>
    </w:rPr>
  </w:style>
  <w:style w:type="paragraph" w:styleId="aff1">
    <w:name w:val="Revision"/>
    <w:hidden/>
    <w:semiHidden/>
    <w:rsid w:val="00022207"/>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02220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22207"/>
    <w:pPr>
      <w:spacing w:after="160" w:line="240" w:lineRule="exact"/>
    </w:pPr>
    <w:rPr>
      <w:rFonts w:ascii="Verdana" w:hAnsi="Verdana"/>
      <w:sz w:val="20"/>
      <w:szCs w:val="20"/>
    </w:rPr>
  </w:style>
  <w:style w:type="paragraph" w:customStyle="1" w:styleId="Style2">
    <w:name w:val="Style2"/>
    <w:basedOn w:val="a"/>
    <w:rsid w:val="00022207"/>
    <w:pPr>
      <w:jc w:val="center"/>
    </w:pPr>
    <w:rPr>
      <w:rFonts w:ascii="Arial Armenian" w:hAnsi="Arial Armenian"/>
      <w:w w:val="90"/>
      <w:sz w:val="22"/>
      <w:szCs w:val="20"/>
      <w:lang w:eastAsia="ru-RU"/>
    </w:rPr>
  </w:style>
  <w:style w:type="character" w:customStyle="1" w:styleId="CharChar23">
    <w:name w:val="Char Char23"/>
    <w:rsid w:val="00022207"/>
    <w:rPr>
      <w:rFonts w:ascii="Arial Armenian" w:hAnsi="Arial Armenian"/>
      <w:sz w:val="28"/>
      <w:lang w:val="en-US" w:eastAsia="ru-RU" w:bidi="ar-SA"/>
    </w:rPr>
  </w:style>
  <w:style w:type="character" w:customStyle="1" w:styleId="CharChar21">
    <w:name w:val="Char Char21"/>
    <w:rsid w:val="00022207"/>
    <w:rPr>
      <w:rFonts w:ascii="Arial LatArm" w:hAnsi="Arial LatArm"/>
      <w:b/>
      <w:color w:val="0000FF"/>
      <w:lang w:val="en-US" w:eastAsia="ru-RU" w:bidi="ar-SA"/>
    </w:rPr>
  </w:style>
  <w:style w:type="paragraph" w:styleId="aff3">
    <w:name w:val="List Paragraph"/>
    <w:basedOn w:val="a"/>
    <w:link w:val="aff4"/>
    <w:uiPriority w:val="34"/>
    <w:qFormat/>
    <w:rsid w:val="00022207"/>
    <w:pPr>
      <w:ind w:left="720"/>
    </w:pPr>
    <w:rPr>
      <w:rFonts w:ascii="Times Armenian" w:hAnsi="Times Armenian"/>
      <w:lang w:val="x-none" w:eastAsia="ru-RU"/>
    </w:rPr>
  </w:style>
  <w:style w:type="character" w:customStyle="1" w:styleId="aff4">
    <w:name w:val="Абзац списка Знак"/>
    <w:link w:val="aff3"/>
    <w:uiPriority w:val="34"/>
    <w:locked/>
    <w:rsid w:val="00022207"/>
    <w:rPr>
      <w:rFonts w:ascii="Times Armenian" w:eastAsia="Times New Roman" w:hAnsi="Times Armenian" w:cs="Times New Roman"/>
      <w:sz w:val="24"/>
      <w:szCs w:val="24"/>
      <w:lang w:val="x-none" w:eastAsia="ru-RU"/>
    </w:rPr>
  </w:style>
  <w:style w:type="character" w:customStyle="1" w:styleId="CharChar25">
    <w:name w:val="Char Char25"/>
    <w:rsid w:val="00022207"/>
    <w:rPr>
      <w:rFonts w:ascii="Arial Armenian" w:hAnsi="Arial Armenian"/>
      <w:sz w:val="28"/>
      <w:lang w:val="en-US" w:eastAsia="ru-RU" w:bidi="ar-SA"/>
    </w:rPr>
  </w:style>
  <w:style w:type="character" w:customStyle="1" w:styleId="CharChar24">
    <w:name w:val="Char Char24"/>
    <w:rsid w:val="00022207"/>
    <w:rPr>
      <w:rFonts w:ascii="Arial LatArm" w:hAnsi="Arial LatArm"/>
      <w:b/>
      <w:color w:val="0000FF"/>
      <w:lang w:val="en-US" w:eastAsia="ru-RU" w:bidi="ar-SA"/>
    </w:rPr>
  </w:style>
  <w:style w:type="paragraph" w:styleId="aff5">
    <w:name w:val="Block Text"/>
    <w:basedOn w:val="a"/>
    <w:rsid w:val="0002220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22207"/>
    <w:pPr>
      <w:autoSpaceDE w:val="0"/>
      <w:autoSpaceDN w:val="0"/>
      <w:adjustRightInd w:val="0"/>
    </w:pPr>
    <w:rPr>
      <w:rFonts w:ascii="Times Armenian" w:hAnsi="Times Armenian"/>
      <w:lang w:val="ru-RU" w:eastAsia="ru-RU"/>
    </w:rPr>
  </w:style>
  <w:style w:type="paragraph" w:customStyle="1" w:styleId="Normal2">
    <w:name w:val="Normal+2"/>
    <w:basedOn w:val="a"/>
    <w:next w:val="a"/>
    <w:rsid w:val="0002220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22207"/>
    <w:pPr>
      <w:widowControl w:val="0"/>
      <w:bidi/>
      <w:adjustRightInd w:val="0"/>
      <w:spacing w:after="160" w:line="240" w:lineRule="exact"/>
    </w:pPr>
    <w:rPr>
      <w:sz w:val="20"/>
      <w:szCs w:val="20"/>
      <w:lang w:val="en-GB" w:eastAsia="ru-RU" w:bidi="he-IL"/>
    </w:rPr>
  </w:style>
  <w:style w:type="paragraph" w:customStyle="1" w:styleId="xl63">
    <w:name w:val="xl63"/>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2220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2220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2220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222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222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2220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2220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2220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2220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2220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2220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2220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22207"/>
    <w:pPr>
      <w:spacing w:before="100" w:beforeAutospacing="1" w:after="100" w:afterAutospacing="1"/>
    </w:pPr>
    <w:rPr>
      <w:rFonts w:eastAsia="Arial Unicode MS"/>
      <w:sz w:val="16"/>
      <w:szCs w:val="16"/>
    </w:rPr>
  </w:style>
  <w:style w:type="paragraph" w:customStyle="1" w:styleId="font13">
    <w:name w:val="font13"/>
    <w:basedOn w:val="a"/>
    <w:rsid w:val="0002220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2220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2220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222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022207"/>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022207"/>
    <w:pPr>
      <w:suppressAutoHyphens/>
      <w:spacing w:line="100" w:lineRule="atLeast"/>
    </w:pPr>
    <w:rPr>
      <w:kern w:val="1"/>
      <w:sz w:val="20"/>
      <w:szCs w:val="20"/>
      <w:lang w:val="en-AU" w:eastAsia="ar-SA"/>
    </w:rPr>
  </w:style>
  <w:style w:type="character" w:styleId="aff6">
    <w:name w:val="FollowedHyperlink"/>
    <w:uiPriority w:val="99"/>
    <w:rsid w:val="00022207"/>
    <w:rPr>
      <w:color w:val="800080"/>
      <w:u w:val="single"/>
    </w:rPr>
  </w:style>
  <w:style w:type="character" w:customStyle="1" w:styleId="CharCharCharChar1">
    <w:name w:val="Char Char Char Char1"/>
    <w:aliases w:val=" Char Char Char Char Char Char, Char Char Char Char1"/>
    <w:rsid w:val="00022207"/>
    <w:rPr>
      <w:rFonts w:ascii="Arial LatArm" w:hAnsi="Arial LatArm"/>
      <w:sz w:val="24"/>
      <w:lang w:val="en-US" w:eastAsia="ru-RU" w:bidi="ar-SA"/>
    </w:rPr>
  </w:style>
  <w:style w:type="character" w:customStyle="1" w:styleId="CharChar">
    <w:name w:val="Char Char"/>
    <w:locked/>
    <w:rsid w:val="00022207"/>
    <w:rPr>
      <w:lang w:val="en-US" w:eastAsia="en-US" w:bidi="ar-SA"/>
    </w:rPr>
  </w:style>
  <w:style w:type="paragraph" w:customStyle="1" w:styleId="Char3CharCharChar">
    <w:name w:val="Char3 Char Char Char"/>
    <w:basedOn w:val="a"/>
    <w:next w:val="a"/>
    <w:semiHidden/>
    <w:rsid w:val="00022207"/>
    <w:pPr>
      <w:spacing w:after="160" w:line="240" w:lineRule="exact"/>
      <w:jc w:val="both"/>
    </w:pPr>
    <w:rPr>
      <w:rFonts w:ascii="Arial" w:hAnsi="Arial" w:cs="Arial"/>
      <w:b/>
      <w:sz w:val="20"/>
      <w:szCs w:val="20"/>
      <w:lang w:val="en-GB"/>
    </w:rPr>
  </w:style>
  <w:style w:type="character" w:styleId="aff7">
    <w:name w:val="Emphasis"/>
    <w:qFormat/>
    <w:rsid w:val="00022207"/>
    <w:rPr>
      <w:i/>
      <w:iCs/>
    </w:rPr>
  </w:style>
  <w:style w:type="character" w:customStyle="1" w:styleId="12">
    <w:name w:val="Неразрешенное упоминание1"/>
    <w:uiPriority w:val="99"/>
    <w:semiHidden/>
    <w:unhideWhenUsed/>
    <w:rsid w:val="00022207"/>
    <w:rPr>
      <w:color w:val="605E5C"/>
      <w:shd w:val="clear" w:color="auto" w:fill="E1DFDD"/>
    </w:rPr>
  </w:style>
  <w:style w:type="character" w:customStyle="1" w:styleId="apple-converted-space">
    <w:name w:val="apple-converted-space"/>
    <w:basedOn w:val="a0"/>
    <w:rsid w:val="00022207"/>
  </w:style>
  <w:style w:type="paragraph" w:customStyle="1" w:styleId="mechtex">
    <w:name w:val="mechtex"/>
    <w:basedOn w:val="a"/>
    <w:link w:val="mechtexChar"/>
    <w:rsid w:val="00022207"/>
    <w:pPr>
      <w:jc w:val="center"/>
    </w:pPr>
    <w:rPr>
      <w:rFonts w:ascii="Arial Armenian" w:hAnsi="Arial Armenian"/>
      <w:sz w:val="22"/>
      <w:lang w:eastAsia="ru-RU"/>
    </w:rPr>
  </w:style>
  <w:style w:type="character" w:customStyle="1" w:styleId="mechtexChar">
    <w:name w:val="mechtex Char"/>
    <w:link w:val="mechtex"/>
    <w:locked/>
    <w:rsid w:val="00022207"/>
    <w:rPr>
      <w:rFonts w:ascii="Arial Armenian" w:eastAsia="Times New Roman" w:hAnsi="Arial Armenian" w:cs="Times New Roman"/>
      <w:szCs w:val="24"/>
      <w:lang w:val="en-US" w:eastAsia="ru-RU"/>
    </w:rPr>
  </w:style>
  <w:style w:type="numbering" w:customStyle="1" w:styleId="NoList1">
    <w:name w:val="No List1"/>
    <w:next w:val="a2"/>
    <w:uiPriority w:val="99"/>
    <w:semiHidden/>
    <w:rsid w:val="00022207"/>
  </w:style>
  <w:style w:type="paragraph" w:customStyle="1" w:styleId="110">
    <w:name w:val="Указатель 11"/>
    <w:basedOn w:val="a"/>
    <w:rsid w:val="00022207"/>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022207"/>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022207"/>
    <w:rPr>
      <w:color w:val="605E5C"/>
      <w:shd w:val="clear" w:color="auto" w:fill="E1DFDD"/>
    </w:rPr>
  </w:style>
  <w:style w:type="paragraph" w:customStyle="1" w:styleId="font1">
    <w:name w:val="font1"/>
    <w:basedOn w:val="a"/>
    <w:rsid w:val="00022207"/>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022207"/>
  </w:style>
  <w:style w:type="paragraph" w:customStyle="1" w:styleId="xl76">
    <w:name w:val="xl76"/>
    <w:basedOn w:val="a"/>
    <w:rsid w:val="00022207"/>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022207"/>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022207"/>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022207"/>
    <w:pPr>
      <w:spacing w:before="100" w:beforeAutospacing="1" w:after="100" w:afterAutospacing="1"/>
      <w:textAlignment w:val="center"/>
    </w:pPr>
    <w:rPr>
      <w:sz w:val="16"/>
      <w:szCs w:val="16"/>
      <w:lang w:val="ru-RU" w:eastAsia="ru-RU"/>
    </w:rPr>
  </w:style>
  <w:style w:type="paragraph" w:customStyle="1" w:styleId="xl81">
    <w:name w:val="xl81"/>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02220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02220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022207"/>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022207"/>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022207"/>
  </w:style>
  <w:style w:type="paragraph" w:customStyle="1" w:styleId="msonormal0">
    <w:name w:val="msonormal"/>
    <w:basedOn w:val="a"/>
    <w:rsid w:val="00022207"/>
    <w:pPr>
      <w:spacing w:before="100" w:beforeAutospacing="1" w:after="100" w:afterAutospacing="1"/>
    </w:pPr>
    <w:rPr>
      <w:lang w:val="ru-RU" w:eastAsia="ru-RU"/>
    </w:rPr>
  </w:style>
  <w:style w:type="paragraph" w:customStyle="1" w:styleId="xl88">
    <w:name w:val="xl88"/>
    <w:basedOn w:val="a"/>
    <w:rsid w:val="00022207"/>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022207"/>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022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022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022207"/>
    <w:pPr>
      <w:spacing w:before="100" w:beforeAutospacing="1" w:after="100" w:afterAutospacing="1"/>
      <w:jc w:val="center"/>
    </w:pPr>
    <w:rPr>
      <w:lang w:val="ru-RU" w:eastAsia="ru-RU"/>
    </w:rPr>
  </w:style>
  <w:style w:type="paragraph" w:customStyle="1" w:styleId="xl95">
    <w:name w:val="xl95"/>
    <w:basedOn w:val="a"/>
    <w:rsid w:val="0002220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02220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02220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022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022207"/>
  </w:style>
  <w:style w:type="paragraph" w:customStyle="1" w:styleId="xl99">
    <w:name w:val="xl99"/>
    <w:basedOn w:val="a"/>
    <w:rsid w:val="000222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022207"/>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02220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022207"/>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0222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022207"/>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02220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0222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02220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02220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0222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02220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0222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022207"/>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022207"/>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022207"/>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022207"/>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022207"/>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022207"/>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022207"/>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022207"/>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022207"/>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022207"/>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022207"/>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022207"/>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0222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02220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022207"/>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022207"/>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0222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0222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022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022207"/>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022207"/>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022207"/>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022207"/>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022207"/>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022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022207"/>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022207"/>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022207"/>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character" w:customStyle="1" w:styleId="CharCharChar1">
    <w:name w:val="Char Char Char1"/>
    <w:rsid w:val="00022207"/>
    <w:rPr>
      <w:rFonts w:ascii="Arial LatArm" w:hAnsi="Arial LatArm"/>
      <w:sz w:val="24"/>
      <w:lang w:eastAsia="ru-RU"/>
    </w:rPr>
  </w:style>
  <w:style w:type="character" w:customStyle="1" w:styleId="CharChar221">
    <w:name w:val="Char Char221"/>
    <w:rsid w:val="00022207"/>
    <w:rPr>
      <w:rFonts w:ascii="Arial Armenian" w:hAnsi="Arial Armenian"/>
      <w:sz w:val="28"/>
      <w:lang w:val="en-US"/>
    </w:rPr>
  </w:style>
  <w:style w:type="character" w:customStyle="1" w:styleId="CharChar201">
    <w:name w:val="Char Char201"/>
    <w:rsid w:val="00022207"/>
    <w:rPr>
      <w:rFonts w:ascii="Times LatArm" w:hAnsi="Times LatArm"/>
      <w:b/>
      <w:sz w:val="28"/>
      <w:lang w:val="en-US"/>
    </w:rPr>
  </w:style>
  <w:style w:type="character" w:customStyle="1" w:styleId="CharChar161">
    <w:name w:val="Char Char161"/>
    <w:rsid w:val="00022207"/>
    <w:rPr>
      <w:rFonts w:ascii="Times Armenian" w:hAnsi="Times Armenian"/>
      <w:b/>
      <w:lang w:val="hy-AM"/>
    </w:rPr>
  </w:style>
  <w:style w:type="character" w:customStyle="1" w:styleId="CharChar151">
    <w:name w:val="Char Char151"/>
    <w:rsid w:val="00022207"/>
    <w:rPr>
      <w:rFonts w:ascii="Times Armenian" w:hAnsi="Times Armenian"/>
      <w:i/>
      <w:lang w:val="nl-NL"/>
    </w:rPr>
  </w:style>
  <w:style w:type="character" w:customStyle="1" w:styleId="CharChar131">
    <w:name w:val="Char Char131"/>
    <w:rsid w:val="00022207"/>
    <w:rPr>
      <w:rFonts w:ascii="Arial Armenian" w:hAnsi="Arial Armenian"/>
      <w:lang w:val="en-US"/>
    </w:rPr>
  </w:style>
  <w:style w:type="character" w:customStyle="1" w:styleId="CharChar231">
    <w:name w:val="Char Char231"/>
    <w:rsid w:val="00022207"/>
    <w:rPr>
      <w:rFonts w:ascii="Arial Armenian" w:hAnsi="Arial Armenian"/>
      <w:sz w:val="28"/>
      <w:lang w:val="en-US" w:eastAsia="ru-RU" w:bidi="ar-SA"/>
    </w:rPr>
  </w:style>
  <w:style w:type="character" w:customStyle="1" w:styleId="CharChar211">
    <w:name w:val="Char Char211"/>
    <w:rsid w:val="00022207"/>
    <w:rPr>
      <w:rFonts w:ascii="Arial LatArm" w:hAnsi="Arial LatArm"/>
      <w:b/>
      <w:color w:val="0000FF"/>
      <w:lang w:val="en-US" w:eastAsia="ru-RU" w:bidi="ar-SA"/>
    </w:rPr>
  </w:style>
  <w:style w:type="character" w:customStyle="1" w:styleId="CharChar251">
    <w:name w:val="Char Char251"/>
    <w:rsid w:val="00022207"/>
    <w:rPr>
      <w:rFonts w:ascii="Arial Armenian" w:hAnsi="Arial Armenian"/>
      <w:sz w:val="28"/>
      <w:lang w:val="en-US" w:eastAsia="ru-RU" w:bidi="ar-SA"/>
    </w:rPr>
  </w:style>
  <w:style w:type="character" w:customStyle="1" w:styleId="CharChar241">
    <w:name w:val="Char Char241"/>
    <w:rsid w:val="00022207"/>
    <w:rPr>
      <w:rFonts w:ascii="Arial LatArm" w:hAnsi="Arial LatArm"/>
      <w:b/>
      <w:color w:val="0000FF"/>
      <w:lang w:val="en-US" w:eastAsia="ru-RU" w:bidi="ar-SA"/>
    </w:rPr>
  </w:style>
  <w:style w:type="paragraph" w:customStyle="1" w:styleId="Char3CharCharChar1">
    <w:name w:val="Char3 Char Char Char1"/>
    <w:basedOn w:val="a"/>
    <w:next w:val="a"/>
    <w:semiHidden/>
    <w:rsid w:val="00022207"/>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71</Pages>
  <Words>20877</Words>
  <Characters>119003</Characters>
  <Application>Microsoft Office Word</Application>
  <DocSecurity>0</DocSecurity>
  <Lines>991</Lines>
  <Paragraphs>279</Paragraphs>
  <ScaleCrop>false</ScaleCrop>
  <Company/>
  <LinksUpToDate>false</LinksUpToDate>
  <CharactersWithSpaces>139601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2026-03-12T09:20:00Z</dcterms:created>
  <dcterms:modified xsi:type="dcterms:W3CDTF">2026-03-12T09:25:00Z</dcterms:modified>
</cp:coreProperties>
</file>