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rsidR="002B6BA1" w:rsidRPr="00E3580E"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r w:rsidR="00E6549C">
        <w:rPr>
          <w:rFonts w:ascii="GHEA Grapalat" w:hAnsi="GHEA Grapalat"/>
          <w:b/>
          <w:i w:val="0"/>
          <w:sz w:val="24"/>
          <w:szCs w:val="24"/>
          <w:lang w:val="hy-AM"/>
        </w:rPr>
        <w:t>22</w:t>
      </w:r>
      <w:bookmarkStart w:id="0" w:name="_GoBack"/>
      <w:bookmarkEnd w:id="0"/>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Pr>
          <w:rFonts w:ascii="GHEA Grapalat" w:hAnsi="GHEA Grapalat"/>
          <w:b/>
          <w:i w:val="0"/>
          <w:sz w:val="24"/>
          <w:szCs w:val="24"/>
          <w:lang w:val="en-US"/>
        </w:rPr>
        <w:t>декабря</w:t>
      </w:r>
      <w:r w:rsidRPr="00E3580E">
        <w:rPr>
          <w:rFonts w:ascii="GHEA Grapalat" w:hAnsi="GHEA Grapalat"/>
          <w:b/>
          <w:i w:val="0"/>
          <w:sz w:val="24"/>
          <w:szCs w:val="24"/>
        </w:rPr>
        <w:t xml:space="preserve"> 202</w:t>
      </w:r>
      <w:r w:rsidRPr="00E3580E">
        <w:rPr>
          <w:rFonts w:ascii="GHEA Grapalat" w:hAnsi="GHEA Grapalat"/>
          <w:b/>
          <w:i w:val="0"/>
          <w:sz w:val="24"/>
          <w:szCs w:val="24"/>
          <w:lang w:val="hy-AM"/>
        </w:rPr>
        <w:t>5</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1</w:t>
      </w:r>
    </w:p>
    <w:p w:rsidR="002B6BA1" w:rsidRPr="002B6BA1" w:rsidRDefault="002B6BA1" w:rsidP="002B6BA1">
      <w:pPr>
        <w:pStyle w:val="BodyTextIndent"/>
        <w:widowControl w:val="0"/>
        <w:spacing w:line="240" w:lineRule="auto"/>
        <w:ind w:firstLine="0"/>
        <w:jc w:val="center"/>
        <w:rPr>
          <w:rFonts w:ascii="GHEA Grapalat" w:hAnsi="GHEA Grapalat"/>
          <w:b/>
          <w:i w:val="0"/>
          <w:sz w:val="24"/>
          <w:szCs w:val="24"/>
          <w:lang w:val="en-US"/>
        </w:rPr>
      </w:pPr>
      <w:r w:rsidRPr="00E27564">
        <w:rPr>
          <w:rFonts w:ascii="GHEA Grapalat" w:hAnsi="GHEA Grapalat"/>
          <w:i w:val="0"/>
          <w:sz w:val="24"/>
          <w:szCs w:val="24"/>
        </w:rPr>
        <w:t xml:space="preserve">Код процедуры </w:t>
      </w:r>
      <w:r w:rsidR="00E6549C">
        <w:rPr>
          <w:rFonts w:ascii="GHEA Grapalat" w:hAnsi="GHEA Grapalat"/>
          <w:b/>
          <w:i w:val="0"/>
          <w:sz w:val="24"/>
          <w:szCs w:val="24"/>
        </w:rPr>
        <w:t>EET-GHTsDzB-26/05</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B6BA1" w:rsidRPr="002B6BA1" w:rsidRDefault="002B6BA1" w:rsidP="002B6BA1">
      <w:pPr>
        <w:pStyle w:val="BodyTextIndent"/>
        <w:widowControl w:val="0"/>
        <w:spacing w:line="240" w:lineRule="auto"/>
        <w:rPr>
          <w:rFonts w:ascii="GHEA Grapalat" w:hAnsi="GHEA Grapalat"/>
          <w:b/>
          <w:i w:val="0"/>
          <w:sz w:val="22"/>
          <w:szCs w:val="24"/>
        </w:rPr>
      </w:pPr>
      <w:r w:rsidRPr="002B6BA1">
        <w:rPr>
          <w:rFonts w:ascii="GHEA Grapalat" w:hAnsi="GHEA Grapalat"/>
          <w:i w:val="0"/>
          <w:sz w:val="22"/>
          <w:szCs w:val="24"/>
        </w:rPr>
        <w:t xml:space="preserve">Заказчик </w:t>
      </w:r>
      <w:r w:rsidRPr="002B6BA1">
        <w:rPr>
          <w:rFonts w:ascii="GHEA Grapalat" w:hAnsi="GHEA Grapalat"/>
          <w:b/>
          <w:i w:val="0"/>
          <w:sz w:val="22"/>
          <w:szCs w:val="24"/>
        </w:rPr>
        <w:t>ЗАО «ЭЛЕКТРАТРАНСПОРТ ЕРЕВАНА</w:t>
      </w:r>
      <w:r w:rsidRPr="002B6BA1">
        <w:rPr>
          <w:rFonts w:ascii="GHEA Grapalat" w:hAnsi="GHEA Grapalat"/>
          <w:i w:val="0"/>
          <w:sz w:val="22"/>
          <w:szCs w:val="24"/>
        </w:rPr>
        <w:t xml:space="preserve">, находящийся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объявляет запрос,</w:t>
      </w:r>
      <w:r w:rsidRPr="002B6BA1">
        <w:rPr>
          <w:rFonts w:ascii="GHEA Grapalat" w:hAnsi="GHEA Grapalat"/>
          <w:b/>
          <w:i w:val="0"/>
          <w:sz w:val="22"/>
          <w:szCs w:val="24"/>
        </w:rPr>
        <w:t xml:space="preserve"> на основании статьи 15, части 6, пункта 2 Закона РА «О закупках»</w:t>
      </w:r>
      <w:r w:rsidRPr="002B6BA1">
        <w:rPr>
          <w:rFonts w:ascii="GHEA Grapalat" w:hAnsi="GHEA Grapalat"/>
          <w:i w:val="0"/>
          <w:sz w:val="22"/>
          <w:szCs w:val="24"/>
          <w:lang w:val="en-US"/>
        </w:rPr>
        <w:t>,</w:t>
      </w:r>
      <w:r w:rsidRPr="002B6BA1">
        <w:rPr>
          <w:rFonts w:ascii="GHEA Grapalat" w:hAnsi="GHEA Grapalat"/>
          <w:i w:val="0"/>
          <w:sz w:val="22"/>
          <w:szCs w:val="24"/>
        </w:rPr>
        <w:t xml:space="preserve"> который проводится одним этапом</w:t>
      </w:r>
      <w:r w:rsidRPr="002B6BA1">
        <w:rPr>
          <w:rFonts w:ascii="GHEA Grapalat" w:hAnsi="GHEA Grapalat"/>
          <w:b/>
          <w:i w:val="0"/>
          <w:sz w:val="22"/>
          <w:szCs w:val="24"/>
        </w:rPr>
        <w:t>.</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Участнику, отобранному по итогам настоящей процедуры, в</w:t>
      </w:r>
      <w:r w:rsidRPr="002B6BA1">
        <w:rPr>
          <w:rFonts w:ascii="Calibri" w:hAnsi="Calibri" w:cs="Calibri"/>
          <w:i w:val="0"/>
          <w:sz w:val="22"/>
          <w:szCs w:val="24"/>
          <w:lang w:val="en-US"/>
        </w:rPr>
        <w:t> </w:t>
      </w:r>
      <w:r w:rsidRPr="002B6BA1">
        <w:rPr>
          <w:rFonts w:ascii="GHEA Grapalat" w:hAnsi="GHEA Grapalat"/>
          <w:i w:val="0"/>
          <w:sz w:val="22"/>
          <w:szCs w:val="24"/>
        </w:rPr>
        <w:t>установленном</w:t>
      </w:r>
      <w:r w:rsidRPr="002B6BA1">
        <w:rPr>
          <w:rFonts w:ascii="Calibri" w:hAnsi="Calibri" w:cs="Calibri"/>
          <w:i w:val="0"/>
          <w:sz w:val="22"/>
          <w:szCs w:val="24"/>
        </w:rPr>
        <w:t> </w:t>
      </w:r>
      <w:r w:rsidRPr="002B6BA1">
        <w:rPr>
          <w:rFonts w:ascii="GHEA Grapalat" w:hAnsi="GHEA Grapalat"/>
          <w:i w:val="0"/>
          <w:sz w:val="22"/>
          <w:szCs w:val="24"/>
        </w:rPr>
        <w:t xml:space="preserve">порядке будет предложено заключить договор </w:t>
      </w:r>
      <w:r w:rsidRPr="002B6BA1">
        <w:rPr>
          <w:rFonts w:ascii="GHEA Grapalat" w:hAnsi="GHEA Grapalat"/>
          <w:b/>
          <w:i w:val="0"/>
          <w:sz w:val="22"/>
          <w:szCs w:val="24"/>
          <w:lang w:val="en-US"/>
        </w:rPr>
        <w:t xml:space="preserve">предоставление услуг служба безопасности </w:t>
      </w:r>
      <w:r w:rsidRPr="002B6BA1">
        <w:rPr>
          <w:rFonts w:ascii="GHEA Grapalat" w:hAnsi="GHEA Grapalat"/>
          <w:i w:val="0"/>
          <w:sz w:val="22"/>
          <w:szCs w:val="24"/>
        </w:rPr>
        <w:t>(далее — договор).</w:t>
      </w:r>
    </w:p>
    <w:p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Pr="002B6BA1">
        <w:rPr>
          <w:rFonts w:ascii="GHEA Grapalat" w:hAnsi="GHEA Grapalat"/>
          <w:b/>
          <w:i w:val="0"/>
          <w:sz w:val="22"/>
          <w:szCs w:val="24"/>
        </w:rPr>
        <w:t xml:space="preserve">16:00 </w:t>
      </w:r>
      <w:r w:rsidRPr="002B6BA1">
        <w:rPr>
          <w:rFonts w:ascii="GHEA Grapalat" w:hAnsi="GHEA Grapalat"/>
          <w:i w:val="0"/>
          <w:sz w:val="22"/>
          <w:szCs w:val="24"/>
        </w:rPr>
        <w:t xml:space="preserve">часов </w:t>
      </w:r>
      <w:r w:rsidRPr="002B6BA1">
        <w:rPr>
          <w:rFonts w:ascii="GHEA Grapalat" w:hAnsi="GHEA Grapalat"/>
          <w:i w:val="0"/>
          <w:sz w:val="22"/>
          <w:szCs w:val="24"/>
          <w:lang w:val="en-US"/>
        </w:rPr>
        <w:t>7</w:t>
      </w:r>
      <w:r w:rsidRPr="002B6BA1">
        <w:rPr>
          <w:rFonts w:ascii="GHEA Grapalat" w:hAnsi="GHEA Grapalat"/>
          <w:b/>
          <w:i w:val="0"/>
          <w:sz w:val="22"/>
          <w:szCs w:val="24"/>
        </w:rPr>
        <w:t>-го дня</w:t>
      </w:r>
      <w:r w:rsidRPr="002B6BA1">
        <w:rPr>
          <w:rFonts w:ascii="GHEA Grapalat" w:hAnsi="GHEA Grapalat"/>
          <w:i w:val="0"/>
          <w:sz w:val="22"/>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Pr="002B6BA1">
        <w:rPr>
          <w:rFonts w:ascii="GHEA Grapalat" w:hAnsi="GHEA Grapalat"/>
          <w:b/>
          <w:i w:val="0"/>
          <w:sz w:val="22"/>
          <w:szCs w:val="24"/>
        </w:rPr>
        <w:t xml:space="preserve">16:00 </w:t>
      </w:r>
      <w:r w:rsidRPr="002B6BA1">
        <w:rPr>
          <w:rFonts w:ascii="GHEA Grapalat" w:hAnsi="GHEA Grapalat"/>
          <w:i w:val="0"/>
          <w:sz w:val="22"/>
          <w:szCs w:val="24"/>
        </w:rPr>
        <w:t xml:space="preserve">часов </w:t>
      </w:r>
      <w:r w:rsidR="00C426D5">
        <w:rPr>
          <w:rFonts w:ascii="GHEA Grapalat" w:hAnsi="GHEA Grapalat"/>
          <w:b/>
          <w:i w:val="0"/>
          <w:sz w:val="22"/>
          <w:szCs w:val="24"/>
          <w:lang w:val="en-US"/>
        </w:rPr>
        <w:t>2</w:t>
      </w:r>
      <w:r w:rsidR="00E6549C">
        <w:rPr>
          <w:rFonts w:ascii="GHEA Grapalat" w:hAnsi="GHEA Grapalat"/>
          <w:b/>
          <w:i w:val="0"/>
          <w:sz w:val="22"/>
          <w:szCs w:val="24"/>
          <w:lang w:val="hy-AM"/>
        </w:rPr>
        <w:t>9</w:t>
      </w:r>
      <w:r w:rsidRPr="002B6BA1">
        <w:rPr>
          <w:rFonts w:ascii="GHEA Grapalat" w:hAnsi="GHEA Grapalat"/>
          <w:b/>
          <w:i w:val="0"/>
          <w:sz w:val="22"/>
          <w:szCs w:val="24"/>
        </w:rPr>
        <w:t xml:space="preserve">-ого </w:t>
      </w:r>
      <w:r w:rsidR="00C426D5">
        <w:rPr>
          <w:rFonts w:ascii="GHEA Grapalat" w:hAnsi="GHEA Grapalat"/>
          <w:b/>
          <w:i w:val="0"/>
          <w:sz w:val="22"/>
          <w:szCs w:val="24"/>
          <w:lang w:val="en-US"/>
        </w:rPr>
        <w:t xml:space="preserve">декабря </w:t>
      </w:r>
      <w:r w:rsidRPr="002B6BA1">
        <w:rPr>
          <w:rFonts w:ascii="GHEA Grapalat" w:hAnsi="GHEA Grapalat"/>
          <w:b/>
          <w:i w:val="0"/>
          <w:sz w:val="22"/>
          <w:szCs w:val="24"/>
        </w:rPr>
        <w:t>2025-ого года</w:t>
      </w:r>
      <w:r w:rsidRPr="002B6BA1">
        <w:rPr>
          <w:rFonts w:ascii="GHEA Grapalat" w:hAnsi="GHEA Grapalat"/>
          <w:i w:val="0"/>
          <w:sz w:val="22"/>
          <w:szCs w:val="24"/>
        </w:rPr>
        <w:t>.</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2B6BA1">
        <w:rPr>
          <w:rFonts w:ascii="GHEA Grapalat" w:hAnsi="GHEA Grapalat" w:cs="Arial"/>
          <w:color w:val="000000"/>
          <w:sz w:val="22"/>
          <w:lang w:val="en-US"/>
        </w:rPr>
        <w:t>Ш.Авагян</w:t>
      </w:r>
      <w:r w:rsidRPr="002B6BA1">
        <w:rPr>
          <w:rFonts w:ascii="GHEA Grapalat" w:hAnsi="GHEA Grapalat" w:cs="Arial"/>
          <w:color w:val="000000"/>
          <w:sz w:val="22"/>
          <w:lang w:val="af-ZA"/>
        </w:rPr>
        <w:t>.</w:t>
      </w:r>
    </w:p>
    <w:p w:rsidR="002B6BA1" w:rsidRPr="002B6BA1" w:rsidRDefault="002B6BA1" w:rsidP="002B6BA1">
      <w:pPr>
        <w:ind w:firstLine="540"/>
        <w:jc w:val="both"/>
        <w:rPr>
          <w:rFonts w:ascii="GHEA Grapalat" w:hAnsi="GHEA Grapalat" w:cs="Arial"/>
          <w:color w:val="000000"/>
          <w:sz w:val="22"/>
          <w:lang w:val="af-ZA"/>
        </w:rPr>
      </w:pP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Телефон: 091242447</w:t>
      </w:r>
    </w:p>
    <w:p w:rsidR="002B6BA1" w:rsidRPr="002B6BA1" w:rsidRDefault="002B6BA1" w:rsidP="002B6BA1">
      <w:pPr>
        <w:pStyle w:val="BodyTextIndent"/>
        <w:spacing w:line="240" w:lineRule="auto"/>
        <w:ind w:firstLine="0"/>
        <w:rPr>
          <w:rFonts w:ascii="GHEA Grapalat" w:hAnsi="GHEA Grapalat" w:cs="Arial"/>
          <w:i w:val="0"/>
          <w:color w:val="000000"/>
          <w:sz w:val="22"/>
          <w:szCs w:val="24"/>
          <w:lang w:val="af-ZA"/>
        </w:rPr>
      </w:pPr>
      <w:r w:rsidRPr="002B6BA1">
        <w:rPr>
          <w:rFonts w:ascii="GHEA Grapalat" w:hAnsi="GHEA Grapalat" w:cs="Arial"/>
          <w:i w:val="0"/>
          <w:color w:val="000000"/>
          <w:sz w:val="22"/>
          <w:szCs w:val="24"/>
          <w:lang w:val="af-ZA"/>
        </w:rPr>
        <w:t xml:space="preserve">         Эл.почта: liannaa75@gmail.com</w:t>
      </w:r>
    </w:p>
    <w:p w:rsidR="002B6BA1" w:rsidRPr="002B6BA1" w:rsidRDefault="002B6BA1" w:rsidP="002B6BA1">
      <w:pPr>
        <w:pStyle w:val="BodyTextIndent"/>
        <w:widowControl w:val="0"/>
        <w:spacing w:line="240" w:lineRule="auto"/>
        <w:ind w:firstLine="0"/>
        <w:jc w:val="left"/>
        <w:rPr>
          <w:rFonts w:ascii="GHEA Grapalat" w:hAnsi="GHEA Grapalat"/>
          <w:b/>
          <w:i w:val="0"/>
          <w:sz w:val="22"/>
          <w:szCs w:val="24"/>
        </w:rPr>
      </w:pPr>
    </w:p>
    <w:p w:rsidR="002B6BA1" w:rsidRPr="002B6BA1" w:rsidRDefault="002B6BA1" w:rsidP="002B6BA1">
      <w:pPr>
        <w:pStyle w:val="BodyTextIndent"/>
        <w:widowControl w:val="0"/>
        <w:spacing w:line="240" w:lineRule="auto"/>
        <w:ind w:firstLine="0"/>
        <w:jc w:val="left"/>
        <w:rPr>
          <w:rFonts w:ascii="GHEA Grapalat" w:hAnsi="GHEA Grapalat"/>
          <w:b/>
          <w:i w:val="0"/>
          <w:sz w:val="24"/>
          <w:szCs w:val="24"/>
        </w:rPr>
      </w:pPr>
      <w:r w:rsidRPr="002B6BA1">
        <w:rPr>
          <w:rFonts w:ascii="GHEA Grapalat" w:hAnsi="GHEA Grapalat"/>
          <w:b/>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br w:type="page"/>
      </w:r>
      <w:r w:rsidRPr="00E27564">
        <w:rPr>
          <w:rFonts w:ascii="GHEA Grapalat" w:hAnsi="GHEA Grapalat"/>
        </w:rPr>
        <w:lastRenderedPageBreak/>
        <w:t>Утверждено</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E6549C">
        <w:rPr>
          <w:rFonts w:ascii="GHEA Grapalat" w:hAnsi="GHEA Grapalat"/>
        </w:rPr>
        <w:t>EET-GHTsDzB-26/05</w:t>
      </w:r>
      <w:r w:rsidRPr="00E27564">
        <w:rPr>
          <w:rFonts w:ascii="GHEA Grapalat" w:hAnsi="GHEA Grapalat"/>
        </w:rPr>
        <w:br/>
        <w:t xml:space="preserve">№ </w:t>
      </w:r>
      <w:r>
        <w:rPr>
          <w:rFonts w:ascii="GHEA Grapalat" w:hAnsi="GHEA Grapalat"/>
          <w:lang w:val="en-US"/>
        </w:rPr>
        <w:t>2</w:t>
      </w:r>
      <w:r w:rsidRPr="00E27564">
        <w:rPr>
          <w:rFonts w:ascii="GHEA Grapalat" w:hAnsi="GHEA Grapalat"/>
        </w:rPr>
        <w:t xml:space="preserve"> от </w:t>
      </w:r>
      <w:r w:rsidR="00E6549C">
        <w:rPr>
          <w:rFonts w:ascii="GHEA Grapalat" w:hAnsi="GHEA Grapalat"/>
          <w:lang w:val="hy-AM"/>
        </w:rPr>
        <w:t>22</w:t>
      </w:r>
      <w:r w:rsidRPr="00E27564">
        <w:rPr>
          <w:rFonts w:ascii="GHEA Grapalat" w:hAnsi="GHEA Grapalat"/>
        </w:rPr>
        <w:t xml:space="preserve">-ого </w:t>
      </w:r>
      <w:r>
        <w:rPr>
          <w:rFonts w:ascii="GHEA Grapalat" w:hAnsi="GHEA Grapalat"/>
          <w:lang w:val="en-US"/>
        </w:rPr>
        <w:t>декабря</w:t>
      </w:r>
      <w:r w:rsidRPr="00F026D1">
        <w:rPr>
          <w:rFonts w:ascii="GHEA Grapalat" w:hAnsi="GHEA Grapalat"/>
        </w:rPr>
        <w:t xml:space="preserve"> </w:t>
      </w:r>
      <w:r>
        <w:rPr>
          <w:rFonts w:ascii="GHEA Grapalat" w:hAnsi="GHEA Grapalat"/>
        </w:rPr>
        <w:t>2025 г</w:t>
      </w:r>
      <w:r w:rsidRPr="00E27564">
        <w:rPr>
          <w:rFonts w:ascii="GHEA Grapalat" w:hAnsi="GHEA Grapalat"/>
        </w:rPr>
        <w:t>.</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0763E5" w:rsidRPr="003A1EBB" w:rsidRDefault="000763E5" w:rsidP="002B6BA1">
      <w:pPr>
        <w:pStyle w:val="BodyTextIndent"/>
        <w:widowControl w:val="0"/>
        <w:spacing w:after="160" w:line="240" w:lineRule="auto"/>
        <w:ind w:left="3969" w:firstLine="0"/>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УСЛУГ СЛУЖБ</w:t>
      </w:r>
      <w:r w:rsidR="00F06DD4">
        <w:rPr>
          <w:rFonts w:ascii="GHEA Grapalat" w:hAnsi="GHEA Grapalat"/>
          <w:b/>
          <w:lang w:val="en-US"/>
        </w:rPr>
        <w:t>Ы</w:t>
      </w:r>
      <w:r w:rsidRPr="002B6BA1">
        <w:rPr>
          <w:rFonts w:ascii="GHEA Grapalat" w:hAnsi="GHEA Grapalat"/>
          <w:b/>
          <w:lang w:val="hy-AM"/>
        </w:rPr>
        <w:t xml:space="preserve"> БЕЗОПАСНОСТИ</w:t>
      </w:r>
      <w:r>
        <w:rPr>
          <w:rFonts w:ascii="GHEA Grapalat" w:hAnsi="GHEA Grapalat"/>
          <w:lang w:val="hy-AM"/>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2B6BA1">
      <w:pPr>
        <w:widowControl w:val="0"/>
        <w:spacing w:after="160"/>
        <w:ind w:firstLine="567"/>
        <w:jc w:val="center"/>
        <w:rPr>
          <w:rFonts w:ascii="GHEA Grapalat" w:hAnsi="GHEA Grapalat"/>
          <w:i/>
        </w:rPr>
      </w:pPr>
    </w:p>
    <w:p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Pr="00F6768F">
        <w:rPr>
          <w:rFonts w:ascii="GHEA Grapalat" w:hAnsi="GHEA Grapalat"/>
          <w:b/>
        </w:rPr>
        <w:t>СЛУЖБ</w:t>
      </w:r>
      <w:r w:rsidR="00F06DD4">
        <w:rPr>
          <w:rFonts w:ascii="GHEA Grapalat" w:hAnsi="GHEA Grapalat"/>
          <w:b/>
          <w:lang w:val="en-US"/>
        </w:rPr>
        <w:t>Ы</w:t>
      </w:r>
      <w:r>
        <w:rPr>
          <w:rFonts w:ascii="GHEA Grapalat" w:hAnsi="GHEA Grapalat"/>
          <w:lang w:val="hy-AM"/>
        </w:rPr>
        <w:t xml:space="preserve"> </w:t>
      </w:r>
      <w:r w:rsidRPr="00F6768F">
        <w:rPr>
          <w:rFonts w:ascii="GHEA Grapalat" w:hAnsi="GHEA Grapalat"/>
          <w:b/>
        </w:rPr>
        <w:t>БЕЗОПАСНОСТИ</w:t>
      </w:r>
      <w:r>
        <w:rPr>
          <w:rFonts w:ascii="GHEA Grapalat" w:hAnsi="GHEA Grapalat"/>
          <w:b/>
          <w:lang w:val="en-US"/>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Pr>
          <w:rFonts w:ascii="GHEA Grapalat" w:hAnsi="GHEA Grapalat"/>
          <w:b/>
          <w:lang w:val="en-US"/>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B6BA1" w:rsidRDefault="00087A30" w:rsidP="00B46D58">
      <w:pPr>
        <w:widowControl w:val="0"/>
        <w:tabs>
          <w:tab w:val="left" w:pos="1134"/>
        </w:tabs>
        <w:spacing w:after="160"/>
        <w:ind w:left="1134" w:hanging="567"/>
        <w:jc w:val="both"/>
        <w:rPr>
          <w:rFonts w:ascii="GHEA Grapalat" w:hAnsi="GHEA Grapalat"/>
          <w:color w:val="FF0000"/>
        </w:rPr>
      </w:pPr>
      <w:r w:rsidRPr="009044F1">
        <w:rPr>
          <w:rFonts w:ascii="GHEA Grapalat" w:hAnsi="GHEA Grapalat"/>
        </w:rPr>
        <w:t>7.</w:t>
      </w:r>
      <w:r w:rsidR="005D191A" w:rsidRPr="003A1EBB">
        <w:rPr>
          <w:rFonts w:ascii="GHEA Grapalat" w:hAnsi="GHEA Grapalat"/>
        </w:rPr>
        <w:tab/>
      </w:r>
      <w:r w:rsidRPr="000E511D">
        <w:rPr>
          <w:rFonts w:ascii="GHEA Grapalat" w:hAnsi="GHEA Grapalat"/>
          <w:color w:val="1F497D" w:themeColor="text2"/>
        </w:rPr>
        <w:t xml:space="preserve">Обеспечение заявки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E6549C">
        <w:rPr>
          <w:rFonts w:ascii="GHEA Grapalat" w:hAnsi="GHEA Grapalat"/>
        </w:rPr>
        <w:t>EET-GHTsDzB-26/05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B6BA1" w:rsidRPr="00F06DD4">
        <w:rPr>
          <w:rFonts w:ascii="GHEA Grapalat" w:hAnsi="GHEA Grapalat"/>
          <w:sz w:val="24"/>
          <w:szCs w:val="24"/>
        </w:rPr>
        <w:t>liannaa75@gmail.com.</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E3580E">
        <w:rPr>
          <w:rFonts w:ascii="GHEA Grapalat" w:hAnsi="GHEA Grapalat"/>
          <w:b/>
          <w:i w:val="0"/>
          <w:sz w:val="24"/>
          <w:szCs w:val="24"/>
          <w:lang w:val="en-US"/>
        </w:rPr>
        <w:t>предоставление услуг</w:t>
      </w:r>
      <w:r w:rsidR="002B6BA1">
        <w:rPr>
          <w:rFonts w:ascii="GHEA Grapalat" w:hAnsi="GHEA Grapalat"/>
          <w:b/>
          <w:i w:val="0"/>
          <w:sz w:val="24"/>
          <w:szCs w:val="24"/>
          <w:lang w:val="en-US"/>
        </w:rPr>
        <w:t>и</w:t>
      </w:r>
      <w:r w:rsidR="002B6BA1" w:rsidRPr="00E3580E">
        <w:rPr>
          <w:rFonts w:ascii="GHEA Grapalat" w:hAnsi="GHEA Grapalat"/>
          <w:b/>
          <w:i w:val="0"/>
          <w:sz w:val="24"/>
          <w:szCs w:val="24"/>
          <w:lang w:val="en-US"/>
        </w:rPr>
        <w:t xml:space="preserve"> </w:t>
      </w:r>
      <w:r w:rsidR="000E511D">
        <w:rPr>
          <w:rFonts w:ascii="GHEA Grapalat" w:hAnsi="GHEA Grapalat"/>
          <w:b/>
          <w:i w:val="0"/>
          <w:sz w:val="24"/>
          <w:szCs w:val="24"/>
          <w:lang w:val="en-US"/>
        </w:rPr>
        <w:t>службы</w:t>
      </w:r>
      <w:r w:rsidR="002B6BA1">
        <w:rPr>
          <w:rFonts w:ascii="GHEA Grapalat" w:hAnsi="GHEA Grapalat"/>
          <w:b/>
          <w:i w:val="0"/>
          <w:sz w:val="24"/>
          <w:szCs w:val="24"/>
          <w:lang w:val="en-US"/>
        </w:rPr>
        <w:t xml:space="preserve"> безопасности</w:t>
      </w:r>
      <w:r w:rsidR="002B6BA1" w:rsidRPr="00E27564">
        <w:rPr>
          <w:rFonts w:ascii="GHEA Grapalat" w:hAnsi="GHEA Grapalat"/>
          <w:i w:val="0"/>
          <w:sz w:val="24"/>
          <w:szCs w:val="24"/>
        </w:rPr>
        <w:t xml:space="preserve"> (далее — также услуга) для нужд </w:t>
      </w:r>
      <w:r w:rsidR="002B6BA1">
        <w:rPr>
          <w:rFonts w:ascii="GHEA Grapalat" w:hAnsi="GHEA Grapalat"/>
          <w:b/>
          <w:i w:val="0"/>
          <w:sz w:val="24"/>
          <w:szCs w:val="24"/>
        </w:rPr>
        <w:t>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044F1" w:rsidRDefault="002B6BA1" w:rsidP="00970424">
            <w:pPr>
              <w:pStyle w:val="BodyTextIndent2"/>
              <w:widowControl w:val="0"/>
              <w:spacing w:after="120" w:line="240" w:lineRule="auto"/>
              <w:ind w:firstLine="0"/>
              <w:jc w:val="center"/>
              <w:rPr>
                <w:rFonts w:ascii="GHEA Grapalat" w:hAnsi="GHEA Grapalat"/>
                <w:sz w:val="24"/>
                <w:szCs w:val="24"/>
              </w:rPr>
            </w:pPr>
            <w:r w:rsidRPr="00893CAB">
              <w:rPr>
                <w:rFonts w:ascii="GHEA Grapalat" w:hAnsi="GHEA Grapalat"/>
                <w:b/>
                <w:lang w:val="hy-AM"/>
              </w:rPr>
              <w:t>34 800 000</w:t>
            </w:r>
          </w:p>
        </w:tc>
        <w:tc>
          <w:tcPr>
            <w:tcW w:w="6600" w:type="dxa"/>
            <w:vAlign w:val="center"/>
          </w:tcPr>
          <w:p w:rsidR="00970424" w:rsidRPr="009044F1" w:rsidRDefault="000E511D" w:rsidP="00B46D58">
            <w:pPr>
              <w:pStyle w:val="BodyTextIndent2"/>
              <w:widowControl w:val="0"/>
              <w:spacing w:after="120" w:line="240" w:lineRule="auto"/>
              <w:ind w:firstLine="0"/>
              <w:rPr>
                <w:rFonts w:ascii="GHEA Grapalat" w:hAnsi="GHEA Grapalat"/>
                <w:sz w:val="24"/>
                <w:szCs w:val="24"/>
                <w:u w:val="single"/>
                <w:vertAlign w:val="subscript"/>
              </w:rPr>
            </w:pPr>
            <w:r w:rsidRPr="00E3580E">
              <w:rPr>
                <w:rFonts w:ascii="GHEA Grapalat" w:hAnsi="GHEA Grapalat"/>
                <w:b/>
                <w:sz w:val="24"/>
                <w:szCs w:val="24"/>
                <w:lang w:val="en-US"/>
              </w:rPr>
              <w:t>услуг</w:t>
            </w:r>
            <w:r>
              <w:rPr>
                <w:rFonts w:ascii="GHEA Grapalat" w:hAnsi="GHEA Grapalat"/>
                <w:b/>
                <w:sz w:val="24"/>
                <w:szCs w:val="24"/>
                <w:lang w:val="en-US"/>
              </w:rPr>
              <w:t>и</w:t>
            </w:r>
            <w:r w:rsidRPr="00E3580E">
              <w:rPr>
                <w:rFonts w:ascii="GHEA Grapalat" w:hAnsi="GHEA Grapalat"/>
                <w:b/>
                <w:sz w:val="24"/>
                <w:szCs w:val="24"/>
                <w:lang w:val="en-US"/>
              </w:rPr>
              <w:t xml:space="preserve"> </w:t>
            </w:r>
            <w:r>
              <w:rPr>
                <w:rFonts w:ascii="GHEA Grapalat" w:hAnsi="GHEA Grapalat"/>
                <w:b/>
                <w:i/>
                <w:sz w:val="24"/>
                <w:szCs w:val="24"/>
                <w:lang w:val="en-US"/>
              </w:rPr>
              <w:t>службы</w:t>
            </w:r>
            <w:r>
              <w:rPr>
                <w:rFonts w:ascii="GHEA Grapalat" w:hAnsi="GHEA Grapalat"/>
                <w:b/>
                <w:sz w:val="24"/>
                <w:szCs w:val="24"/>
                <w:lang w:val="en-US"/>
              </w:rPr>
              <w:t xml:space="preserve"> безопасности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w:t>
      </w:r>
      <w:r w:rsidR="000E511D">
        <w:rPr>
          <w:rFonts w:ascii="GHEA Grapalat" w:hAnsi="GHEA Grapalat"/>
        </w:rPr>
        <w:t>«</w:t>
      </w:r>
      <w:r w:rsidR="000E511D">
        <w:rPr>
          <w:rFonts w:ascii="GHEA Grapalat" w:hAnsi="GHEA Grapalat"/>
          <w:lang w:val="en-US"/>
        </w:rPr>
        <w:t xml:space="preserve">5 </w:t>
      </w:r>
      <w:r w:rsidRPr="009044F1">
        <w:rPr>
          <w:rFonts w:ascii="GHEA Grapalat" w:hAnsi="GHEA Grapalat"/>
        </w:rPr>
        <w:t xml:space="preserve">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lastRenderedPageBreak/>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2B6BA1">
        <w:rPr>
          <w:rFonts w:ascii="GHEA Grapalat" w:hAnsi="GHEA Grapalat"/>
          <w:b/>
          <w:sz w:val="22"/>
          <w:szCs w:val="24"/>
        </w:rPr>
        <w:t>16:00</w:t>
      </w:r>
      <w:r w:rsidR="002B6BA1" w:rsidRPr="00E27564">
        <w:rPr>
          <w:rFonts w:ascii="GHEA Grapalat" w:hAnsi="GHEA Grapalat"/>
          <w:b/>
          <w:sz w:val="22"/>
          <w:szCs w:val="24"/>
        </w:rPr>
        <w:t xml:space="preserve">  часов </w:t>
      </w:r>
      <w:r w:rsidR="002B6BA1">
        <w:rPr>
          <w:rFonts w:ascii="GHEA Grapalat" w:hAnsi="GHEA Grapalat"/>
          <w:b/>
          <w:sz w:val="22"/>
          <w:szCs w:val="24"/>
          <w:lang w:val="hy-AM"/>
        </w:rPr>
        <w:t>7</w:t>
      </w:r>
      <w:r w:rsidR="002B6BA1">
        <w:rPr>
          <w:rFonts w:ascii="GHEA Grapalat" w:hAnsi="GHEA Grapalat"/>
          <w:b/>
          <w:sz w:val="22"/>
          <w:szCs w:val="24"/>
        </w:rPr>
        <w:t>-го дня</w:t>
      </w:r>
      <w:r w:rsidR="002B6BA1"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w:t>
      </w:r>
      <w:r w:rsidRPr="009044F1">
        <w:rPr>
          <w:rFonts w:ascii="GHEA Grapalat" w:hAnsi="GHEA Grapalat"/>
        </w:rPr>
        <w:lastRenderedPageBreak/>
        <w:t>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w:t>
      </w:r>
      <w:r w:rsidR="000E511D">
        <w:rPr>
          <w:rFonts w:ascii="GHEA Grapalat" w:hAnsi="GHEA Grapalat"/>
          <w:lang w:val="en-US"/>
        </w:rPr>
        <w:t xml:space="preserve"> 5 </w:t>
      </w:r>
      <w:r>
        <w:rPr>
          <w:rFonts w:ascii="GHEA Grapalat" w:hAnsi="GHEA Grapalat"/>
        </w:rPr>
        <w:t xml:space="preserve">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0E511D">
        <w:rPr>
          <w:rFonts w:ascii="GHEA Grapalat" w:hAnsi="GHEA Grapalat"/>
          <w:lang w:val="en-US"/>
        </w:rPr>
        <w:t>120</w:t>
      </w:r>
      <w:r>
        <w:rPr>
          <w:rFonts w:ascii="Courier New" w:hAnsi="Courier New" w:cs="Courier New"/>
        </w:rPr>
        <w:t> </w:t>
      </w:r>
      <w:r w:rsidRPr="009044F1">
        <w:rPr>
          <w:rFonts w:ascii="GHEA Grapalat" w:hAnsi="GHEA Grapalat"/>
        </w:rPr>
        <w:t>(</w:t>
      </w:r>
      <w:r w:rsidR="000E511D">
        <w:rPr>
          <w:rFonts w:ascii="GHEA Grapalat" w:hAnsi="GHEA Grapalat"/>
          <w:lang w:val="en-US"/>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 xml:space="preserve">к.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w:t>
      </w:r>
      <w:r>
        <w:rPr>
          <w:rFonts w:ascii="GHEA Grapalat" w:hAnsi="GHEA Grapalat"/>
        </w:rPr>
        <w:lastRenderedPageBreak/>
        <w:t xml:space="preserve">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2B6BA1">
        <w:rPr>
          <w:rFonts w:ascii="GHEA Grapalat" w:hAnsi="GHEA Grapalat"/>
          <w:b/>
          <w:sz w:val="24"/>
          <w:szCs w:val="24"/>
        </w:rPr>
        <w:t>7</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2B6BA1">
        <w:rPr>
          <w:rFonts w:ascii="GHEA Grapalat" w:hAnsi="GHEA Grapalat"/>
          <w:b/>
          <w:sz w:val="24"/>
          <w:szCs w:val="24"/>
          <w:lang w:val="hy-AM"/>
        </w:rPr>
        <w:t>16:00</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w:t>
      </w:r>
      <w:r w:rsidRPr="009044F1">
        <w:rPr>
          <w:rFonts w:ascii="GHEA Grapalat" w:hAnsi="GHEA Grapalat"/>
        </w:rPr>
        <w:lastRenderedPageBreak/>
        <w:t>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2B6BA1" w:rsidRDefault="00FD2748" w:rsidP="002B6BA1">
      <w:pPr>
        <w:pStyle w:val="BodyTextIndent"/>
        <w:widowControl w:val="0"/>
        <w:tabs>
          <w:tab w:val="left" w:pos="1134"/>
        </w:tabs>
        <w:spacing w:after="160" w:line="240" w:lineRule="auto"/>
        <w:ind w:firstLine="567"/>
        <w:rPr>
          <w:rFonts w:ascii="GHEA Grapalat" w:hAnsi="GHEA Grapalat" w:cs="Sylfaen"/>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2B6BA1">
        <w:rPr>
          <w:rFonts w:ascii="GHEA Grapalat" w:hAnsi="GHEA Grapalat"/>
          <w:sz w:val="24"/>
          <w:szCs w:val="24"/>
        </w:rPr>
        <w:t>При равенстве предложенных наименьших цен</w:t>
      </w:r>
      <w:r w:rsidR="00186559" w:rsidRPr="002B6BA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w:t>
      </w:r>
      <w:r w:rsidR="00BD06DB" w:rsidRPr="00AA7DF7">
        <w:rPr>
          <w:rFonts w:ascii="GHEA Grapalat" w:hAnsi="GHEA Grapalat"/>
        </w:rPr>
        <w:lastRenderedPageBreak/>
        <w:t xml:space="preserve">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E511D">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E511D">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w:t>
      </w:r>
      <w:r w:rsidR="00A31DCA" w:rsidRPr="00A31DCA">
        <w:rPr>
          <w:rFonts w:ascii="GHEA Grapalat" w:hAnsi="GHEA Grapalat"/>
        </w:rPr>
        <w:lastRenderedPageBreak/>
        <w:t>подлежит отклонению</w:t>
      </w:r>
      <w:r w:rsidR="00A31DCA">
        <w:rPr>
          <w:rFonts w:ascii="GHEA Grapalat" w:hAnsi="GHEA Grapalat"/>
        </w:rPr>
        <w:t>.</w:t>
      </w:r>
    </w:p>
    <w:p w:rsidR="00A23E7B" w:rsidRDefault="00E64D24" w:rsidP="000E511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E511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0E511D">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E511D">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E511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0E511D">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E511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E511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E511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E511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w:t>
      </w:r>
      <w:r w:rsidR="000313A6" w:rsidRPr="009044F1">
        <w:rPr>
          <w:rFonts w:ascii="GHEA Grapalat" w:hAnsi="GHEA Grapalat"/>
        </w:rPr>
        <w:lastRenderedPageBreak/>
        <w:t>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Pr>
          <w:rFonts w:ascii="GHEA Grapalat" w:hAnsi="GHEA Grapalat"/>
          <w:lang w:val="en-US"/>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2B6BA1">
        <w:rPr>
          <w:rFonts w:ascii="GHEA Grapalat" w:hAnsi="GHEA Grapalat"/>
          <w:lang w:val="en-US"/>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w:t>
      </w:r>
      <w:r w:rsidR="00D32092" w:rsidRPr="00A21022">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2B6BA1" w:rsidRPr="00E27564">
        <w:rPr>
          <w:rFonts w:ascii="GHEA Grapalat" w:hAnsi="GHEA Grapalat"/>
        </w:rPr>
        <w:lastRenderedPageBreak/>
        <w:t>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0E511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E511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E511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E511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E511D">
      <w:pPr>
        <w:widowControl w:val="0"/>
        <w:jc w:val="center"/>
        <w:rPr>
          <w:rFonts w:ascii="GHEA Grapalat" w:hAnsi="GHEA Grapalat"/>
          <w:b/>
        </w:rPr>
      </w:pPr>
    </w:p>
    <w:p w:rsidR="00096865" w:rsidRPr="009044F1" w:rsidRDefault="008D5016" w:rsidP="000E511D">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E511D">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E511D">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E511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E511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AB1DEA" w:rsidRDefault="008D4137" w:rsidP="000E511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AB1DEA" w:rsidRDefault="00AB1DEA" w:rsidP="000E511D">
      <w:pPr>
        <w:widowControl w:val="0"/>
        <w:tabs>
          <w:tab w:val="left" w:pos="1134"/>
        </w:tabs>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2C4DBF"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002C4DBF" w:rsidRPr="00B138F3">
        <w:rPr>
          <w:rFonts w:ascii="GHEA Grapalat" w:hAnsi="GHEA Grapalat"/>
        </w:rPr>
        <w:t xml:space="preserve">; При этом заявкой представляется </w:t>
      </w:r>
      <w:r w:rsidR="001E44A8">
        <w:rPr>
          <w:rFonts w:ascii="GHEA Grapalat" w:hAnsi="GHEA Grapalat"/>
        </w:rPr>
        <w:t>оригинал</w:t>
      </w:r>
      <w:r w:rsidR="002C4DBF"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002C4DBF" w:rsidRPr="00B138F3">
        <w:rPr>
          <w:rFonts w:ascii="GHEA Grapalat" w:hAnsi="GHEA Grapalat"/>
        </w:rPr>
        <w:t xml:space="preserve"> банковской гарантии.</w:t>
      </w:r>
      <w:r w:rsidR="001E44A8">
        <w:rPr>
          <w:rStyle w:val="FootnoteReference"/>
          <w:rFonts w:ascii="GHEA Grapalat" w:hAnsi="GHEA Grapalat"/>
        </w:rPr>
        <w:t xml:space="preserve"> </w:t>
      </w:r>
    </w:p>
    <w:p w:rsidR="00E67BA7" w:rsidRDefault="00096865" w:rsidP="000E511D">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AB1DEA" w:rsidRPr="000E511D" w:rsidRDefault="00AB1DEA" w:rsidP="00B46D58">
      <w:pPr>
        <w:widowControl w:val="0"/>
        <w:tabs>
          <w:tab w:val="left" w:pos="1134"/>
        </w:tabs>
        <w:spacing w:after="160"/>
        <w:ind w:firstLine="567"/>
        <w:jc w:val="both"/>
        <w:rPr>
          <w:rFonts w:ascii="GHEA Grapalat" w:hAnsi="GHEA Grapalat"/>
          <w:color w:val="4F81BD" w:themeColor="accent1"/>
          <w:lang w:val="en-US"/>
        </w:rPr>
      </w:pPr>
      <w:r w:rsidRPr="00AB1DEA">
        <w:rPr>
          <w:rFonts w:ascii="GHEA Grapalat" w:hAnsi="GHEA Grapalat"/>
          <w:lang w:val="en-US"/>
        </w:rPr>
        <w:t>2.</w:t>
      </w:r>
      <w:r w:rsidRPr="000E511D">
        <w:rPr>
          <w:rFonts w:ascii="GHEA Grapalat" w:hAnsi="GHEA Grapalat"/>
          <w:color w:val="4F81BD" w:themeColor="accent1"/>
          <w:lang w:val="en-US"/>
        </w:rPr>
        <w:t>6 Индивидуальная лицензия на осуществление охранной деятельности для предоставления охранных услуг.</w:t>
      </w:r>
    </w:p>
    <w:p w:rsidR="00E52441" w:rsidRDefault="00E52441" w:rsidP="00E24455">
      <w:pPr>
        <w:widowControl w:val="0"/>
        <w:spacing w:after="160" w:line="360" w:lineRule="auto"/>
        <w:jc w:val="center"/>
        <w:rPr>
          <w:rFonts w:ascii="GHEA Grapalat" w:hAnsi="GHEA Grapalat"/>
          <w:b/>
        </w:rPr>
      </w:pPr>
    </w:p>
    <w:p w:rsidR="000E511D" w:rsidRPr="00925DE0" w:rsidRDefault="000E511D"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Pr>
          <w:rFonts w:ascii="GHEA Grapalat" w:hAnsi="GHEA Grapalat"/>
          <w:lang w:val="en-US"/>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0E511D" w:rsidRDefault="00B2572B" w:rsidP="00B46D58">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6549C">
        <w:rPr>
          <w:rFonts w:ascii="GHEA Grapalat" w:hAnsi="GHEA Grapalat"/>
          <w:b/>
          <w:sz w:val="24"/>
          <w:szCs w:val="24"/>
        </w:rPr>
        <w:t>EET-GHTsDzB-26/05</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6549C">
        <w:rPr>
          <w:rFonts w:ascii="GHEA Grapalat" w:hAnsi="GHEA Grapalat"/>
        </w:rPr>
        <w:t>EET-GHTsDzB-26/05</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6549C">
        <w:rPr>
          <w:rFonts w:ascii="GHEA Grapalat" w:hAnsi="GHEA Grapalat"/>
        </w:rPr>
        <w:t>EET-GHTsDzB-26/05</w:t>
      </w:r>
      <w:r w:rsidR="00AB1DEA">
        <w:rPr>
          <w:rFonts w:ascii="GHEA Grapalat" w:hAnsi="GHEA Grapalat"/>
          <w:lang w:val="en-US"/>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E511D">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AB1DEA">
      <w:pPr>
        <w:widowControl w:val="0"/>
        <w:tabs>
          <w:tab w:val="left" w:pos="1134"/>
        </w:tabs>
        <w:spacing w:after="160"/>
        <w:ind w:left="3544"/>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AB1DEA">
      <w:pPr>
        <w:tabs>
          <w:tab w:val="left" w:pos="7371"/>
        </w:tabs>
        <w:spacing w:after="160"/>
        <w:ind w:left="3544"/>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B1DEA">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6549C">
        <w:rPr>
          <w:rFonts w:ascii="GHEA Grapalat" w:hAnsi="GHEA Grapalat"/>
          <w:b/>
          <w:i w:val="0"/>
          <w:sz w:val="24"/>
          <w:szCs w:val="24"/>
        </w:rPr>
        <w:t>EET-GHTsDzB-26/05</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E908A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E908A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E908A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E908A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E908A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E908A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6549C">
        <w:rPr>
          <w:rFonts w:ascii="GHEA Grapalat" w:hAnsi="GHEA Grapalat"/>
          <w:b/>
          <w:sz w:val="24"/>
          <w:szCs w:val="24"/>
        </w:rPr>
        <w:t>EET-GHTsDzB-26/05</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E511D">
        <w:rPr>
          <w:rFonts w:ascii="GHEA Grapalat" w:hAnsi="GHEA Grapalat"/>
          <w:spacing w:val="-6"/>
        </w:rPr>
        <w:t>запрос котировок</w:t>
      </w:r>
      <w:r w:rsidR="000E511D"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E6549C">
        <w:rPr>
          <w:rFonts w:ascii="GHEA Grapalat" w:hAnsi="GHEA Grapalat"/>
          <w:spacing w:val="-6"/>
        </w:rPr>
        <w:t>EET-GHTsDzB-26/05</w:t>
      </w:r>
      <w:r w:rsidRPr="005744FC">
        <w:rPr>
          <w:rFonts w:ascii="GHEA Grapalat" w:hAnsi="GHEA Grapalat"/>
          <w:spacing w:val="-6"/>
        </w:rPr>
        <w:t>,</w:t>
      </w:r>
      <w:r w:rsidR="0054276F">
        <w:rPr>
          <w:rFonts w:ascii="GHEA Grapalat" w:hAnsi="GHEA Grapalat"/>
          <w:spacing w:val="-6"/>
          <w:lang w:val="en-US"/>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6549C">
        <w:rPr>
          <w:rFonts w:ascii="GHEA Grapalat" w:hAnsi="GHEA Grapalat"/>
          <w:b/>
          <w:sz w:val="24"/>
          <w:szCs w:val="24"/>
        </w:rPr>
        <w:t>EET-GHTsDzB-26/05</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BF7253" w:rsidRPr="00B138F3" w:rsidRDefault="00BF7253" w:rsidP="00AB1DEA">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AB1DEA" w:rsidRPr="00B138F3">
        <w:rPr>
          <w:rFonts w:ascii="GHEA Grapalat" w:hAnsi="GHEA Grapalat"/>
          <w:b/>
        </w:rPr>
        <w:t>"</w:t>
      </w:r>
      <w:r w:rsidR="00E6549C">
        <w:rPr>
          <w:rFonts w:ascii="GHEA Grapalat" w:hAnsi="GHEA Grapalat"/>
          <w:b/>
        </w:rPr>
        <w:t>EET-GHTsDzB-26/05</w:t>
      </w:r>
      <w:r w:rsidR="00AB1DEA" w:rsidRPr="00B138F3">
        <w:rPr>
          <w:rFonts w:ascii="GHEA Grapalat" w:hAnsi="GHEA Grapalat"/>
          <w:b/>
        </w:rPr>
        <w:t>"</w:t>
      </w:r>
      <w:r w:rsidRPr="00B138F3">
        <w:rPr>
          <w:rFonts w:ascii="GHEA Grapalat" w:eastAsiaTheme="minorHAnsi" w:hAnsi="GHEA Grapalat" w:cstheme="minorBidi"/>
          <w:bCs/>
        </w:rPr>
        <w:t xml:space="preserve"> организованной</w:t>
      </w:r>
      <w:r w:rsidR="00AB1DEA">
        <w:rPr>
          <w:rFonts w:ascii="GHEA Grapalat" w:eastAsiaTheme="minorHAnsi" w:hAnsi="GHEA Grapalat" w:cstheme="minorBidi"/>
          <w:bCs/>
          <w:lang w:val="en-US"/>
        </w:rPr>
        <w:t xml:space="preserve">  </w:t>
      </w:r>
      <w:r w:rsidR="00AB1DEA" w:rsidRPr="0054276F">
        <w:rPr>
          <w:rFonts w:ascii="GHEA Grapalat" w:hAnsi="GHEA Grapalat"/>
          <w:b/>
          <w:sz w:val="20"/>
        </w:rPr>
        <w:t>ЗАО ЭЛЕКТРАТРАНСПОРТ ЕРЕВАНА</w:t>
      </w:r>
      <w:r w:rsidR="00AB1DEA" w:rsidRPr="00B138F3">
        <w:rPr>
          <w:rFonts w:ascii="GHEA Grapalat" w:eastAsiaTheme="minorHAnsi" w:hAnsi="GHEA Grapalat" w:cstheme="minorBidi"/>
          <w:lang w:val="hy-AM"/>
        </w:rPr>
        <w:t xml:space="preserve"> </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Style w:val="Strong"/>
          <w:rFonts w:ascii="GHEA Grapalat" w:hAnsi="GHEA Grapalat"/>
          <w:sz w:val="16"/>
          <w:szCs w:val="16"/>
        </w:rPr>
        <w:t xml:space="preserve">                                    </w:t>
      </w:r>
      <w:r w:rsidR="00AB1DEA">
        <w:rPr>
          <w:rStyle w:val="Strong"/>
          <w:rFonts w:ascii="GHEA Grapalat" w:hAnsi="GHEA Grapalat"/>
          <w:sz w:val="16"/>
          <w:szCs w:val="16"/>
        </w:rPr>
        <w:t xml:space="preserve">                     </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B1DEA" w:rsidRDefault="00BF7253" w:rsidP="00AB1DEA">
      <w:pPr>
        <w:pStyle w:val="NormalWeb"/>
        <w:shd w:val="clear" w:color="auto" w:fill="FFFFFF"/>
        <w:ind w:firstLine="374"/>
        <w:contextualSpacing/>
        <w:jc w:val="both"/>
        <w:rPr>
          <w:rFonts w:ascii="GHEA Grapalat" w:hAnsi="GHEA Grapalat"/>
          <w:b/>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 xml:space="preserve">подачи принципалом заявки на участие в организованной бенефициаром процедуре закупок под кодом   </w:t>
      </w:r>
      <w:r w:rsidR="00AB1DEA" w:rsidRPr="00B138F3">
        <w:rPr>
          <w:rFonts w:ascii="GHEA Grapalat" w:hAnsi="GHEA Grapalat"/>
          <w:b/>
        </w:rPr>
        <w:t>"</w:t>
      </w:r>
      <w:r w:rsidR="00E6549C">
        <w:rPr>
          <w:rFonts w:ascii="GHEA Grapalat" w:hAnsi="GHEA Grapalat"/>
          <w:b/>
        </w:rPr>
        <w:t>EET-GHTsDzB-26/05</w:t>
      </w:r>
      <w:r w:rsidR="00AB1DEA" w:rsidRPr="00B138F3">
        <w:rPr>
          <w:rFonts w:ascii="GHEA Grapalat" w:hAnsi="GHEA Grapalat"/>
          <w:b/>
        </w:rPr>
        <w:t>"</w:t>
      </w:r>
    </w:p>
    <w:p w:rsidR="00CC378E" w:rsidRDefault="0036746C" w:rsidP="00AB1DEA">
      <w:pPr>
        <w:pStyle w:val="NormalWeb"/>
        <w:shd w:val="clear" w:color="auto" w:fill="FFFFFF"/>
        <w:ind w:firstLine="374"/>
        <w:contextualSpacing/>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w:t>
      </w:r>
      <w:r w:rsidR="00AB1DEA" w:rsidRPr="00AB1DEA">
        <w:rPr>
          <w:rFonts w:ascii="GHEA Grapalat" w:hAnsi="GHEA Grapalat"/>
          <w:color w:val="000000"/>
          <w:sz w:val="20"/>
          <w:szCs w:val="20"/>
          <w:lang w:val="hy-AM"/>
        </w:rPr>
        <w:t xml:space="preserve"> </w:t>
      </w:r>
      <w:r w:rsidR="00AB1DEA" w:rsidRPr="00AB1DEA">
        <w:rPr>
          <w:rFonts w:ascii="GHEA Grapalat" w:hAnsi="GHEA Grapalat"/>
          <w:b/>
          <w:color w:val="000000"/>
          <w:sz w:val="20"/>
          <w:szCs w:val="20"/>
          <w:lang w:val="hy-AM"/>
        </w:rPr>
        <w:t>liannaa75@gmail.com</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AB1DEA" w:rsidRDefault="00AB1DEA"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B6BA1">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E6549C">
        <w:rPr>
          <w:rFonts w:ascii="GHEA Grapalat" w:hAnsi="GHEA Grapalat"/>
          <w:b/>
        </w:rPr>
        <w:t>EET-GHTsDzB-26/05</w:t>
      </w:r>
      <w:r w:rsidR="00B7184E">
        <w:rPr>
          <w:rFonts w:ascii="GHEA Grapalat" w:hAnsi="GHEA Grapalat"/>
          <w:b/>
        </w:rPr>
        <w:t xml:space="preserve">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00AB1DEA" w:rsidRPr="0054276F">
        <w:rPr>
          <w:rFonts w:ascii="GHEA Grapalat" w:hAnsi="GHEA Grapalat"/>
          <w:b/>
          <w:sz w:val="20"/>
        </w:rPr>
        <w:t>ЗАО ЭЛЕКТРАТРАНСПОРТ ЕРЕВАНА</w:t>
      </w:r>
      <w:r w:rsidR="00AB1DEA" w:rsidRPr="00B138F3">
        <w:rPr>
          <w:rFonts w:ascii="GHEA Grapalat" w:eastAsiaTheme="minorHAnsi" w:hAnsi="GHEA Grapalat" w:cstheme="minorBidi"/>
          <w:lang w:val="hy-AM"/>
        </w:rPr>
        <w:t xml:space="preserve"> </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p>
    <w:p w:rsidR="00AB1DEA" w:rsidRPr="00B138F3" w:rsidRDefault="007B3F5F" w:rsidP="00AB1DEA">
      <w:pPr>
        <w:widowControl w:val="0"/>
        <w:spacing w:after="160"/>
        <w:rPr>
          <w:rFonts w:ascii="GHEA Grapalat" w:hAnsi="GHEA Grapalat" w:cs="Arial"/>
          <w:b/>
        </w:rPr>
      </w:pPr>
      <w:r w:rsidRPr="00B138F3">
        <w:rPr>
          <w:rFonts w:ascii="GHEA Grapalat" w:eastAsiaTheme="minorHAnsi" w:hAnsi="GHEA Grapalat" w:cstheme="minorBidi"/>
        </w:rPr>
        <w:t xml:space="preserve">процедуры  закупок под кодом </w:t>
      </w:r>
      <w:r w:rsidR="00AB1DEA" w:rsidRPr="00B138F3">
        <w:rPr>
          <w:rFonts w:ascii="GHEA Grapalat" w:hAnsi="GHEA Grapalat"/>
          <w:b/>
        </w:rPr>
        <w:t>"</w:t>
      </w:r>
      <w:r w:rsidR="00E6549C">
        <w:rPr>
          <w:rFonts w:ascii="GHEA Grapalat" w:hAnsi="GHEA Grapalat"/>
          <w:b/>
        </w:rPr>
        <w:t>EET-GHTsDzB-26/05</w:t>
      </w:r>
      <w:r w:rsidR="00AB1DEA">
        <w:rPr>
          <w:rFonts w:ascii="GHEA Grapalat" w:hAnsi="GHEA Grapalat"/>
          <w:b/>
        </w:rPr>
        <w:t xml:space="preserve"> </w:t>
      </w:r>
    </w:p>
    <w:p w:rsidR="007B3F5F" w:rsidRPr="00CC5A5B" w:rsidRDefault="007B3F5F" w:rsidP="00AB1DEA">
      <w:pPr>
        <w:pStyle w:val="NormalWeb"/>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AB1DEA"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AB1DEA" w:rsidRPr="00AB1DEA">
        <w:rPr>
          <w:rFonts w:ascii="GHEA Grapalat" w:eastAsiaTheme="minorHAnsi" w:hAnsi="GHEA Grapalat" w:cstheme="minorBidi"/>
          <w:sz w:val="28"/>
        </w:rPr>
        <w:t xml:space="preserve">     </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t>Приложение № 4.1</w:t>
      </w:r>
    </w:p>
    <w:p w:rsidR="003D2FE2" w:rsidRPr="00AB1DEA" w:rsidRDefault="003D2FE2" w:rsidP="003D2FE2">
      <w:pPr>
        <w:widowControl w:val="0"/>
        <w:spacing w:after="160"/>
        <w:jc w:val="right"/>
        <w:rPr>
          <w:rFonts w:ascii="GHEA Grapalat" w:hAnsi="GHEA Grapalat"/>
          <w:b/>
        </w:rPr>
      </w:pPr>
      <w:r w:rsidRPr="00AB1DEA">
        <w:rPr>
          <w:rFonts w:ascii="GHEA Grapalat" w:hAnsi="GHEA Grapalat"/>
          <w:b/>
        </w:rPr>
        <w:t xml:space="preserve">к Приглашению на </w:t>
      </w:r>
      <w:r w:rsidR="002B6BA1" w:rsidRPr="00AB1DEA">
        <w:rPr>
          <w:rFonts w:ascii="GHEA Grapalat" w:hAnsi="GHEA Grapalat"/>
          <w:b/>
        </w:rPr>
        <w:t>ЗАПРОС КОТИРОВОК</w:t>
      </w:r>
      <w:r w:rsidRPr="00AB1DEA">
        <w:rPr>
          <w:rFonts w:ascii="GHEA Grapalat" w:hAnsi="GHEA Grapalat" w:cs="GHEA Grapalat"/>
          <w:b/>
        </w:rPr>
        <w:br/>
      </w:r>
      <w:r w:rsidRPr="00AB1DEA">
        <w:rPr>
          <w:rFonts w:ascii="GHEA Grapalat" w:hAnsi="GHEA Grapalat"/>
          <w:b/>
        </w:rPr>
        <w:t>под кодом "</w:t>
      </w:r>
      <w:r w:rsidR="00E6549C">
        <w:rPr>
          <w:rFonts w:ascii="GHEA Grapalat" w:hAnsi="GHEA Grapalat"/>
          <w:b/>
        </w:rPr>
        <w:t>EET-GHTsDzB-26/05</w:t>
      </w:r>
      <w:r w:rsidR="00B11B79" w:rsidRPr="00AB1DEA">
        <w:rPr>
          <w:rFonts w:ascii="GHEA Grapalat" w:hAnsi="GHEA Grapalat"/>
          <w:b/>
        </w:rPr>
        <w:t xml:space="preserve"> </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00AB1DEA" w:rsidRPr="00AB1DEA">
        <w:rPr>
          <w:rFonts w:ascii="GHEA Grapalat" w:hAnsi="GHEA Grapalat"/>
          <w:b/>
          <w:i/>
          <w:sz w:val="20"/>
        </w:rPr>
        <w:t xml:space="preserve">ЗАО </w:t>
      </w:r>
      <w:r w:rsidR="00AB1DEA" w:rsidRPr="00AB1DEA">
        <w:rPr>
          <w:rFonts w:ascii="GHEA Grapalat" w:hAnsi="GHEA Grapalat"/>
          <w:b/>
          <w:sz w:val="20"/>
        </w:rPr>
        <w:t>ЭЛЕКТРАТРАНСПОРТ ЕРЕВАНА</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p>
    <w:p w:rsidR="00AB1DEA" w:rsidRDefault="00542F4F" w:rsidP="00AB1DEA">
      <w:pPr>
        <w:pStyle w:val="NormalWeb"/>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процедуры  закупок под кодом </w:t>
      </w:r>
      <w:r w:rsidR="00AB1DEA" w:rsidRPr="00AB1DEA">
        <w:rPr>
          <w:rFonts w:ascii="GHEA Grapalat" w:hAnsi="GHEA Grapalat"/>
          <w:b/>
        </w:rPr>
        <w:t>"</w:t>
      </w:r>
      <w:r w:rsidR="00E6549C">
        <w:rPr>
          <w:rFonts w:ascii="GHEA Grapalat" w:hAnsi="GHEA Grapalat"/>
          <w:b/>
        </w:rPr>
        <w:t>EET-GHTsDzB-26/05</w:t>
      </w:r>
      <w:r w:rsidR="00AB1DEA" w:rsidRPr="00AB1DEA">
        <w:rPr>
          <w:rFonts w:ascii="GHEA Grapalat" w:hAnsi="GHEA Grapalat"/>
          <w:b/>
        </w:rPr>
        <w:t xml:space="preserve">/" </w:t>
      </w:r>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AB1DEA" w:rsidRPr="00AB1DEA">
        <w:rPr>
          <w:rFonts w:ascii="GHEA Grapalat" w:eastAsiaTheme="minorHAnsi" w:hAnsi="GHEA Grapalat" w:cstheme="minorBidi"/>
          <w:sz w:val="28"/>
        </w:rPr>
        <w:t xml:space="preserve"> </w:t>
      </w: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E6549C">
        <w:rPr>
          <w:rFonts w:ascii="GHEA Grapalat" w:hAnsi="GHEA Grapalat"/>
          <w:b/>
          <w:i/>
        </w:rPr>
        <w:t>EET-GHTsDzB-26/05</w:t>
      </w:r>
      <w:r w:rsidRPr="005C48F7">
        <w:rPr>
          <w:rFonts w:ascii="GHEA Grapalat" w:hAnsi="GHEA Grapalat"/>
          <w:b/>
          <w:i/>
        </w:rPr>
        <w:t>/"</w:t>
      </w:r>
      <w:r w:rsidRPr="005C48F7">
        <w:rPr>
          <w:rStyle w:val="FootnoteReference"/>
          <w:rFonts w:ascii="GHEA Grapalat" w:hAnsi="GHEA Grapalat"/>
          <w:b/>
          <w:i/>
        </w:rPr>
        <w:footnoteReference w:customMarkFollows="1" w:id="1"/>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E6549C">
        <w:rPr>
          <w:rFonts w:ascii="GHEA Grapalat" w:hAnsi="GHEA Grapalat"/>
          <w:b/>
          <w:sz w:val="22"/>
        </w:rPr>
        <w:t>EET-GHTsDzB-26/05</w:t>
      </w:r>
      <w:r w:rsidR="00AB1DEA" w:rsidRPr="00E27564">
        <w:rPr>
          <w:rFonts w:ascii="GHEA Grapalat" w:hAnsi="GHEA Grapalat"/>
          <w:b/>
          <w:sz w:val="22"/>
        </w:rPr>
        <w:t>.</w:t>
      </w:r>
    </w:p>
    <w:p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E6549C">
        <w:rPr>
          <w:rFonts w:ascii="GHEA Grapalat" w:hAnsi="GHEA Grapalat"/>
          <w:b/>
          <w:sz w:val="24"/>
          <w:szCs w:val="24"/>
        </w:rPr>
        <w:t>EET-GHTsDzB-26/05</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B138F3">
        <w:rPr>
          <w:rFonts w:ascii="GHEA Grapalat" w:eastAsiaTheme="minorHAnsi" w:hAnsi="GHEA Grapalat" w:cstheme="minorBidi"/>
        </w:rPr>
        <w:t xml:space="preserve"> </w:t>
      </w:r>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AB1DEA"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20"/>
          <w:szCs w:val="20"/>
          <w:lang w:val="en-US"/>
        </w:rPr>
        <w:t xml:space="preserve">                                                                                 </w:t>
      </w:r>
      <w:r w:rsidR="005B3A59"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6E181F" w:rsidRDefault="00D0114A" w:rsidP="002B36B3">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2B36B3" w:rsidRPr="006E181F">
        <w:rPr>
          <w:rStyle w:val="Strong"/>
          <w:sz w:val="20"/>
          <w:szCs w:val="20"/>
        </w:rPr>
        <w:t xml:space="preserve">                                                    </w:t>
      </w:r>
      <w:r w:rsidR="002B36B3" w:rsidRPr="001A27EC">
        <w:rPr>
          <w:rStyle w:val="Strong"/>
          <w:sz w:val="20"/>
          <w:szCs w:val="20"/>
        </w:rPr>
        <w:t xml:space="preserve">                                         </w:t>
      </w:r>
      <w:r w:rsidR="002B36B3" w:rsidRPr="006E181F">
        <w:rPr>
          <w:rStyle w:val="Strong"/>
          <w:sz w:val="20"/>
          <w:szCs w:val="20"/>
        </w:rPr>
        <w:t xml:space="preserve"> </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lastRenderedPageBreak/>
        <w:t>Приложение № 5.1</w:t>
      </w:r>
    </w:p>
    <w:p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E6549C">
        <w:rPr>
          <w:rFonts w:ascii="GHEA Grapalat" w:hAnsi="GHEA Grapalat"/>
        </w:rPr>
        <w:t>EET-GHTsDzB-26/05</w:t>
      </w:r>
      <w:r w:rsidRPr="00AB1DEA">
        <w:rPr>
          <w:rFonts w:ascii="GHEA Grapalat" w:hAnsi="GHEA Grapalat"/>
        </w:rPr>
        <w:t>/"</w:t>
      </w:r>
      <w:r w:rsidR="000A4ACC" w:rsidRPr="00AB1DEA">
        <w:rPr>
          <w:rFonts w:ascii="GHEA Grapalat" w:hAnsi="GHEA Grapalat"/>
        </w:rPr>
        <w:t xml:space="preserve"> </w:t>
      </w:r>
    </w:p>
    <w:p w:rsidR="00AF4211" w:rsidRPr="00AB1DEA"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E6549C">
        <w:rPr>
          <w:rFonts w:ascii="GHEA Grapalat" w:hAnsi="GHEA Grapalat"/>
          <w:b/>
          <w:sz w:val="22"/>
        </w:rPr>
        <w:t>EET-GHTsDzB-26/05</w:t>
      </w:r>
      <w:r w:rsidR="00AB1DEA" w:rsidRPr="00E27564">
        <w:rPr>
          <w:rFonts w:ascii="GHEA Grapalat" w:hAnsi="GHEA Grapalat"/>
          <w:b/>
          <w:sz w:val="22"/>
        </w:rPr>
        <w:t>.</w:t>
      </w:r>
    </w:p>
    <w:p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E6549C">
        <w:rPr>
          <w:rFonts w:ascii="GHEA Grapalat" w:hAnsi="GHEA Grapalat"/>
          <w:b/>
          <w:sz w:val="24"/>
          <w:szCs w:val="24"/>
        </w:rPr>
        <w:t>EET-GHTsDzB-26/05</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sidR="00AB1DEA" w:rsidRPr="00AB1DEA">
        <w:rPr>
          <w:rFonts w:ascii="GHEA Grapalat" w:hAnsi="GHEA Grapalat"/>
          <w:b/>
        </w:rPr>
        <w:t>УСЛУГ СЛУЖБЫ БЕЗОПАСНОСТИ</w:t>
      </w:r>
      <w:r w:rsidR="00AB1DEA">
        <w:rPr>
          <w:rFonts w:ascii="GHEA Grapalat" w:hAnsi="GHEA Grapalat"/>
          <w:b/>
          <w:lang w:val="en-US"/>
        </w:rPr>
        <w:t xml:space="preserve">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6549C">
        <w:rPr>
          <w:rFonts w:ascii="GHEA Grapalat" w:hAnsi="GHEA Grapalat"/>
          <w:b/>
        </w:rPr>
        <w:t>EET-GHTsDzB-26/05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ED3386">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ED3386">
              <w:rPr>
                <w:rFonts w:ascii="GHEA Grapalat" w:hAnsi="GHEA Grapalat"/>
                <w:lang w:val="en-US"/>
              </w:rPr>
              <w:t>в</w:t>
            </w:r>
            <w:r w:rsidR="00AB1DEA">
              <w:rPr>
                <w:rFonts w:ascii="GHEA Grapalat" w:hAnsi="GHEA Grapalat"/>
                <w:lang w:val="en-US"/>
              </w:rPr>
              <w:t>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54276F">
      <w:pPr>
        <w:spacing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54276F">
      <w:pPr>
        <w:widowControl w:val="0"/>
        <w:tabs>
          <w:tab w:val="left" w:pos="1134"/>
        </w:tabs>
        <w:spacing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4276F" w:rsidRPr="0054276F">
        <w:rPr>
          <w:rFonts w:ascii="GHEA Grapalat" w:hAnsi="GHEA Grapalat"/>
          <w:b/>
        </w:rPr>
        <w:t>услуг службы безопасности</w:t>
      </w:r>
      <w:r w:rsidR="0054276F">
        <w:rPr>
          <w:rFonts w:ascii="GHEA Grapalat" w:hAnsi="GHEA Grapalat"/>
          <w:b/>
          <w:lang w:val="en-US"/>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54276F">
      <w:pPr>
        <w:widowControl w:val="0"/>
        <w:tabs>
          <w:tab w:val="left" w:pos="1134"/>
        </w:tabs>
        <w:spacing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54276F">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AB1DEA"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AB1DEA">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AB1DEA">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54276F">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54276F">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54276F">
      <w:pPr>
        <w:widowControl w:val="0"/>
        <w:spacing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54276F">
      <w:pPr>
        <w:widowControl w:val="0"/>
        <w:spacing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54276F">
      <w:pPr>
        <w:widowControl w:val="0"/>
        <w:spacing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AB1DEA" w:rsidRDefault="00184C37" w:rsidP="00AB1DEA">
      <w:pPr>
        <w:widowControl w:val="0"/>
        <w:tabs>
          <w:tab w:val="left" w:pos="1134"/>
        </w:tabs>
        <w:spacing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B1DEA">
        <w:rPr>
          <w:rFonts w:ascii="GHEA Grapalat" w:hAnsi="GHEA Grapalat"/>
          <w:lang w:val="en-US"/>
        </w:rPr>
        <w:t xml:space="preserve">2/два/ </w:t>
      </w:r>
      <w:r>
        <w:rPr>
          <w:rFonts w:ascii="GHEA Grapalat" w:hAnsi="GHEA Grapalat"/>
        </w:rPr>
        <w:t xml:space="preserve">экземпляр акта сдачи-приемки (Приложение № 3).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Pr>
          <w:rFonts w:ascii="GHEA Grapalat" w:hAnsi="GHEA Grapalat"/>
          <w:lang w:val="en-US"/>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AB1DEA">
      <w:pPr>
        <w:widowControl w:val="0"/>
        <w:spacing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AB1DEA" w:rsidRDefault="003B2F27" w:rsidP="003B2F27">
      <w:pPr>
        <w:widowControl w:val="0"/>
        <w:tabs>
          <w:tab w:val="left" w:pos="1134"/>
        </w:tabs>
        <w:spacing w:after="160" w:line="336" w:lineRule="auto"/>
        <w:ind w:firstLine="567"/>
        <w:jc w:val="both"/>
        <w:rPr>
          <w:rFonts w:ascii="GHEA Grapalat" w:hAnsi="GHEA Grapalat" w:cs="Sylfaen"/>
          <w:lang w:val="en-US"/>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Pr>
          <w:rFonts w:ascii="GHEA Grapalat" w:hAnsi="GHEA Grapalat"/>
          <w:lang w:val="en-US"/>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rsidR="00AB1DEA" w:rsidRPr="00AB1DEA" w:rsidRDefault="00AB1DEA" w:rsidP="003B2F27">
      <w:pPr>
        <w:pStyle w:val="norm"/>
        <w:widowControl w:val="0"/>
        <w:spacing w:after="160" w:line="36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rsidR="0054276F" w:rsidRDefault="0020572B" w:rsidP="0054276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p>
    <w:p w:rsidR="003B2F27" w:rsidRPr="00AD29CE" w:rsidRDefault="003B2F27" w:rsidP="0054276F">
      <w:pPr>
        <w:pStyle w:val="norm"/>
        <w:widowControl w:val="0"/>
        <w:spacing w:after="160" w:line="360" w:lineRule="auto"/>
        <w:ind w:firstLine="567"/>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54276F" w:rsidRDefault="0054276F" w:rsidP="00810966">
      <w:pPr>
        <w:jc w:val="center"/>
        <w:rPr>
          <w:rFonts w:ascii="GHEA Grapalat" w:hAnsi="GHEA Grapalat"/>
          <w:b/>
        </w:rPr>
      </w:pPr>
    </w:p>
    <w:p w:rsidR="0054276F" w:rsidRDefault="0054276F"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AB1DEA"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rsidR="003B2F27" w:rsidRPr="00AD29CE" w:rsidRDefault="00AB1DEA"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4"/>
        <w:t>23</w:t>
      </w:r>
      <w:r w:rsidR="003B2F27"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87787F" w:rsidRPr="0087787F" w:rsidRDefault="00F061E8" w:rsidP="00806D9B">
      <w:pPr>
        <w:widowControl w:val="0"/>
        <w:tabs>
          <w:tab w:val="left" w:pos="1276"/>
        </w:tabs>
        <w:spacing w:line="360" w:lineRule="auto"/>
        <w:ind w:firstLine="567"/>
        <w:jc w:val="both"/>
        <w:rPr>
          <w:rStyle w:val="ezkurwreuab5ozgtqnkl"/>
          <w:lang w:val="en-US"/>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w:t>
      </w:r>
      <w:r w:rsidR="0087787F" w:rsidRPr="0087787F">
        <w:rPr>
          <w:rStyle w:val="ezkurwreuab5ozgtqnkl"/>
          <w:rFonts w:ascii="GHEA Grapalat" w:hAnsi="GHEA Grapalat"/>
        </w:rPr>
        <w:t>выдачи платежного поручения банку</w:t>
      </w:r>
      <w:r w:rsidR="0087787F" w:rsidRPr="0087787F">
        <w:rPr>
          <w:rStyle w:val="ezkurwreuab5ozgtqnkl"/>
        </w:rPr>
        <w:t xml:space="preserve"> </w:t>
      </w:r>
      <w:r w:rsidR="0087787F">
        <w:rPr>
          <w:rStyle w:val="ezkurwreuab5ozgtqnkl"/>
          <w:lang w:val="en-US"/>
        </w:rPr>
        <w:t>.</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806D9B">
      <w:pPr>
        <w:widowControl w:val="0"/>
        <w:tabs>
          <w:tab w:val="left" w:pos="1276"/>
        </w:tabs>
        <w:spacing w:line="360" w:lineRule="auto"/>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t xml:space="preserve">Предоставление предусмотренных договором услуг осуществляется </w:t>
      </w:r>
      <w:r w:rsidRPr="00806D9B">
        <w:rPr>
          <w:rFonts w:ascii="GHEA Grapalat" w:hAnsi="GHEA Grapalat"/>
          <w:color w:val="000000" w:themeColor="text1"/>
        </w:rPr>
        <w:lastRenderedPageBreak/>
        <w:t xml:space="preserve">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06D9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3B2F27" w:rsidRPr="00AD29CE" w:rsidRDefault="00936F41" w:rsidP="00806D9B">
      <w:pPr>
        <w:widowControl w:val="0"/>
        <w:tabs>
          <w:tab w:val="left" w:pos="1276"/>
        </w:tabs>
        <w:spacing w:after="160" w:line="360" w:lineRule="auto"/>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806D9B">
        <w:rPr>
          <w:rFonts w:ascii="GHEA Grapalat" w:hAnsi="GHEA Grapalat"/>
          <w:lang w:val="en-US"/>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44"/>
        <w:gridCol w:w="1829"/>
        <w:gridCol w:w="1606"/>
        <w:gridCol w:w="1183"/>
        <w:gridCol w:w="1365"/>
        <w:gridCol w:w="828"/>
        <w:gridCol w:w="792"/>
        <w:gridCol w:w="1655"/>
      </w:tblGrid>
      <w:tr w:rsidR="003B2F27" w:rsidRPr="00E40AC8" w:rsidTr="005B7138">
        <w:trPr>
          <w:trHeight w:val="422"/>
          <w:jc w:val="center"/>
        </w:trPr>
        <w:tc>
          <w:tcPr>
            <w:tcW w:w="11197" w:type="dxa"/>
            <w:gridSpan w:val="9"/>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806D9B">
        <w:trPr>
          <w:trHeight w:val="247"/>
          <w:jc w:val="center"/>
        </w:trPr>
        <w:tc>
          <w:tcPr>
            <w:tcW w:w="189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73" w:type="dxa"/>
            <w:gridSpan w:val="2"/>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8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47"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806D9B">
        <w:trPr>
          <w:trHeight w:val="501"/>
          <w:jc w:val="center"/>
        </w:trPr>
        <w:tc>
          <w:tcPr>
            <w:tcW w:w="1895" w:type="dxa"/>
            <w:vMerge/>
            <w:vAlign w:val="center"/>
          </w:tcPr>
          <w:p w:rsidR="003B2F27" w:rsidRPr="00E40AC8" w:rsidRDefault="003B2F27" w:rsidP="005B7138">
            <w:pPr>
              <w:widowControl w:val="0"/>
              <w:spacing w:after="120"/>
              <w:jc w:val="center"/>
              <w:rPr>
                <w:rFonts w:ascii="GHEA Grapalat" w:hAnsi="GHEA Grapalat"/>
                <w:sz w:val="20"/>
              </w:rPr>
            </w:pPr>
          </w:p>
        </w:tc>
        <w:tc>
          <w:tcPr>
            <w:tcW w:w="1873" w:type="dxa"/>
            <w:gridSpan w:val="2"/>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183" w:type="dxa"/>
            <w:vMerge/>
            <w:vAlign w:val="center"/>
          </w:tcPr>
          <w:p w:rsidR="003B2F27" w:rsidRPr="00E40AC8" w:rsidRDefault="003B2F27" w:rsidP="005B7138">
            <w:pPr>
              <w:widowControl w:val="0"/>
              <w:spacing w:after="120"/>
              <w:jc w:val="center"/>
              <w:rPr>
                <w:rFonts w:ascii="GHEA Grapalat" w:hAnsi="GHEA Grapalat"/>
                <w:sz w:val="20"/>
              </w:rPr>
            </w:pPr>
          </w:p>
        </w:tc>
        <w:tc>
          <w:tcPr>
            <w:tcW w:w="1365" w:type="dxa"/>
            <w:vMerge/>
            <w:vAlign w:val="center"/>
          </w:tcPr>
          <w:p w:rsidR="003B2F27" w:rsidRPr="00E40AC8" w:rsidRDefault="003B2F27" w:rsidP="005B7138">
            <w:pPr>
              <w:widowControl w:val="0"/>
              <w:spacing w:after="120"/>
              <w:jc w:val="center"/>
              <w:rPr>
                <w:rFonts w:ascii="GHEA Grapalat" w:hAnsi="GHEA Grapalat"/>
                <w:sz w:val="20"/>
              </w:rPr>
            </w:pPr>
          </w:p>
        </w:tc>
        <w:tc>
          <w:tcPr>
            <w:tcW w:w="828" w:type="dxa"/>
            <w:vMerge/>
            <w:vAlign w:val="center"/>
          </w:tcPr>
          <w:p w:rsidR="003B2F27" w:rsidRPr="00E40AC8" w:rsidRDefault="003B2F27" w:rsidP="005B7138">
            <w:pPr>
              <w:widowControl w:val="0"/>
              <w:spacing w:after="120"/>
              <w:jc w:val="center"/>
              <w:rPr>
                <w:rFonts w:ascii="GHEA Grapalat" w:hAnsi="GHEA Grapalat"/>
                <w:sz w:val="20"/>
              </w:rPr>
            </w:pPr>
          </w:p>
        </w:tc>
        <w:tc>
          <w:tcPr>
            <w:tcW w:w="792"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55" w:type="dxa"/>
            <w:vAlign w:val="center"/>
          </w:tcPr>
          <w:p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806D9B" w:rsidRPr="00E40AC8" w:rsidTr="00806D9B">
        <w:trPr>
          <w:cantSplit/>
          <w:trHeight w:val="1718"/>
          <w:jc w:val="center"/>
        </w:trPr>
        <w:tc>
          <w:tcPr>
            <w:tcW w:w="1895" w:type="dxa"/>
            <w:vAlign w:val="center"/>
          </w:tcPr>
          <w:p w:rsidR="00806D9B" w:rsidRPr="00064ADD" w:rsidRDefault="00806D9B" w:rsidP="00806D9B">
            <w:pPr>
              <w:jc w:val="center"/>
              <w:rPr>
                <w:rFonts w:ascii="GHEA Grapalat" w:hAnsi="GHEA Grapalat"/>
                <w:sz w:val="20"/>
              </w:rPr>
            </w:pPr>
            <w:r>
              <w:rPr>
                <w:rFonts w:ascii="GHEA Grapalat" w:hAnsi="GHEA Grapalat"/>
                <w:sz w:val="20"/>
                <w:lang w:val="hy-AM"/>
              </w:rPr>
              <w:t>1</w:t>
            </w:r>
          </w:p>
        </w:tc>
        <w:tc>
          <w:tcPr>
            <w:tcW w:w="1873" w:type="dxa"/>
            <w:gridSpan w:val="2"/>
            <w:vAlign w:val="center"/>
          </w:tcPr>
          <w:p w:rsidR="00806D9B" w:rsidRPr="00064ADD" w:rsidRDefault="00806D9B" w:rsidP="00806D9B">
            <w:pPr>
              <w:jc w:val="center"/>
              <w:rPr>
                <w:rFonts w:ascii="GHEA Grapalat" w:hAnsi="GHEA Grapalat"/>
                <w:sz w:val="20"/>
              </w:rPr>
            </w:pPr>
            <w:r>
              <w:rPr>
                <w:rFonts w:ascii="GHEA Grapalat" w:hAnsi="GHEA Grapalat" w:cs="Calibri"/>
                <w:color w:val="000000"/>
                <w:sz w:val="20"/>
                <w:szCs w:val="20"/>
              </w:rPr>
              <w:t>79710000</w:t>
            </w:r>
          </w:p>
        </w:tc>
        <w:tc>
          <w:tcPr>
            <w:tcW w:w="1606" w:type="dxa"/>
          </w:tcPr>
          <w:p w:rsidR="00806D9B" w:rsidRDefault="00806D9B"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413590" w:rsidP="00806D9B">
            <w:pPr>
              <w:widowControl w:val="0"/>
              <w:spacing w:after="120"/>
              <w:jc w:val="center"/>
              <w:rPr>
                <w:rFonts w:ascii="GHEA Grapalat" w:hAnsi="GHEA Grapalat"/>
                <w:sz w:val="20"/>
                <w:lang w:val="en-US"/>
              </w:rPr>
            </w:pPr>
            <w:r>
              <w:rPr>
                <w:rFonts w:ascii="GHEA Grapalat" w:hAnsi="GHEA Grapalat"/>
                <w:sz w:val="20"/>
                <w:lang w:val="en-US"/>
              </w:rPr>
              <w:t>Техническая характеристика</w:t>
            </w:r>
          </w:p>
          <w:p w:rsidR="00413590" w:rsidRPr="00806D9B" w:rsidRDefault="00413590" w:rsidP="00806D9B">
            <w:pPr>
              <w:widowControl w:val="0"/>
              <w:spacing w:after="120"/>
              <w:jc w:val="center"/>
              <w:rPr>
                <w:rFonts w:ascii="GHEA Grapalat" w:hAnsi="GHEA Grapalat"/>
                <w:sz w:val="20"/>
                <w:lang w:val="en-US"/>
              </w:rPr>
            </w:pPr>
            <w:r>
              <w:rPr>
                <w:rFonts w:ascii="GHEA Grapalat" w:hAnsi="GHEA Grapalat"/>
                <w:sz w:val="20"/>
                <w:lang w:val="en-US"/>
              </w:rPr>
              <w:t>прилагается</w:t>
            </w:r>
          </w:p>
        </w:tc>
        <w:tc>
          <w:tcPr>
            <w:tcW w:w="1183" w:type="dxa"/>
          </w:tcPr>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lang w:val="en-US"/>
              </w:rPr>
            </w:pPr>
          </w:p>
          <w:p w:rsidR="00806D9B" w:rsidRPr="00806D9B" w:rsidRDefault="00806D9B" w:rsidP="00806D9B">
            <w:pPr>
              <w:widowControl w:val="0"/>
              <w:spacing w:after="120"/>
              <w:jc w:val="center"/>
              <w:rPr>
                <w:rFonts w:ascii="GHEA Grapalat" w:hAnsi="GHEA Grapalat"/>
                <w:sz w:val="20"/>
                <w:lang w:val="en-US"/>
              </w:rPr>
            </w:pPr>
            <w:r>
              <w:rPr>
                <w:rFonts w:ascii="GHEA Grapalat" w:hAnsi="GHEA Grapalat"/>
                <w:sz w:val="20"/>
                <w:lang w:val="en-US"/>
              </w:rPr>
              <w:t>драм</w:t>
            </w:r>
          </w:p>
        </w:tc>
        <w:tc>
          <w:tcPr>
            <w:tcW w:w="1365" w:type="dxa"/>
          </w:tcPr>
          <w:p w:rsidR="00806D9B" w:rsidRDefault="00806D9B" w:rsidP="00806D9B">
            <w:pPr>
              <w:widowControl w:val="0"/>
              <w:spacing w:after="120"/>
              <w:jc w:val="center"/>
              <w:rPr>
                <w:rFonts w:ascii="GHEA Grapalat" w:hAnsi="GHEA Grapalat"/>
                <w:sz w:val="20"/>
              </w:rPr>
            </w:pPr>
          </w:p>
          <w:p w:rsidR="0074041F" w:rsidRDefault="0074041F" w:rsidP="00806D9B">
            <w:pPr>
              <w:widowControl w:val="0"/>
              <w:spacing w:after="120"/>
              <w:jc w:val="center"/>
              <w:rPr>
                <w:rFonts w:ascii="GHEA Grapalat" w:hAnsi="GHEA Grapalat"/>
                <w:sz w:val="20"/>
              </w:rPr>
            </w:pPr>
          </w:p>
          <w:p w:rsidR="0074041F" w:rsidRDefault="0074041F" w:rsidP="00806D9B">
            <w:pPr>
              <w:widowControl w:val="0"/>
              <w:spacing w:after="120"/>
              <w:jc w:val="center"/>
              <w:rPr>
                <w:rFonts w:ascii="GHEA Grapalat" w:hAnsi="GHEA Grapalat"/>
                <w:sz w:val="20"/>
              </w:rPr>
            </w:pPr>
          </w:p>
          <w:p w:rsidR="0074041F" w:rsidRPr="00E40AC8" w:rsidRDefault="0074041F" w:rsidP="00806D9B">
            <w:pPr>
              <w:widowControl w:val="0"/>
              <w:spacing w:after="120"/>
              <w:jc w:val="center"/>
              <w:rPr>
                <w:rFonts w:ascii="GHEA Grapalat" w:hAnsi="GHEA Grapalat"/>
                <w:sz w:val="20"/>
              </w:rPr>
            </w:pPr>
          </w:p>
        </w:tc>
        <w:tc>
          <w:tcPr>
            <w:tcW w:w="828" w:type="dxa"/>
          </w:tcPr>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lang w:val="en-US"/>
              </w:rPr>
            </w:pPr>
          </w:p>
          <w:p w:rsidR="00806D9B" w:rsidRPr="00806D9B" w:rsidRDefault="00806D9B" w:rsidP="00806D9B">
            <w:pPr>
              <w:widowControl w:val="0"/>
              <w:spacing w:after="120"/>
              <w:jc w:val="center"/>
              <w:rPr>
                <w:rFonts w:ascii="GHEA Grapalat" w:hAnsi="GHEA Grapalat"/>
                <w:sz w:val="20"/>
                <w:lang w:val="en-US"/>
              </w:rPr>
            </w:pPr>
            <w:r>
              <w:rPr>
                <w:rFonts w:ascii="GHEA Grapalat" w:hAnsi="GHEA Grapalat"/>
                <w:sz w:val="20"/>
                <w:lang w:val="en-US"/>
              </w:rPr>
              <w:t>1</w:t>
            </w:r>
          </w:p>
        </w:tc>
        <w:tc>
          <w:tcPr>
            <w:tcW w:w="792" w:type="dxa"/>
            <w:textDirection w:val="btLr"/>
          </w:tcPr>
          <w:p w:rsidR="00806D9B" w:rsidRPr="00E40AC8" w:rsidRDefault="00806D9B" w:rsidP="00806D9B">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Ереван, Багратуняц 44 и Тевосян 12</w:t>
            </w:r>
          </w:p>
        </w:tc>
        <w:tc>
          <w:tcPr>
            <w:tcW w:w="1655" w:type="dxa"/>
          </w:tcPr>
          <w:p w:rsidR="00806D9B" w:rsidRPr="00E40AC8" w:rsidRDefault="00806D9B" w:rsidP="00806D9B">
            <w:pPr>
              <w:widowControl w:val="0"/>
              <w:spacing w:after="120"/>
              <w:jc w:val="center"/>
              <w:rPr>
                <w:rFonts w:ascii="GHEA Grapalat" w:hAnsi="GHEA Grapalat"/>
                <w:sz w:val="20"/>
              </w:rPr>
            </w:pPr>
            <w:r w:rsidRPr="00806D9B">
              <w:rPr>
                <w:rFonts w:ascii="GHEA Grapalat" w:hAnsi="GHEA Grapalat"/>
                <w:sz w:val="20"/>
              </w:rPr>
              <w:t>В случае предоставления финансовых ресурсов, с даты вступления в силу заключенного между сторонами соглашения до 31.12.2026</w:t>
            </w:r>
            <w:r>
              <w:rPr>
                <w:rFonts w:ascii="GHEA Grapalat" w:hAnsi="GHEA Grapalat"/>
                <w:sz w:val="20"/>
                <w:lang w:val="en-US"/>
              </w:rPr>
              <w:t>г.</w:t>
            </w:r>
            <w:r w:rsidRPr="00806D9B">
              <w:rPr>
                <w:rFonts w:ascii="GHEA Grapalat" w:hAnsi="GHEA Grapalat"/>
                <w:sz w:val="20"/>
              </w:rPr>
              <w:t xml:space="preserve"> </w:t>
            </w:r>
          </w:p>
        </w:tc>
      </w:tr>
      <w:tr w:rsidR="00806D9B" w:rsidRPr="00E40AC8" w:rsidTr="00364C7D">
        <w:trPr>
          <w:cantSplit/>
          <w:trHeight w:val="4445"/>
          <w:jc w:val="center"/>
        </w:trPr>
        <w:tc>
          <w:tcPr>
            <w:tcW w:w="11197" w:type="dxa"/>
            <w:gridSpan w:val="9"/>
            <w:vAlign w:val="center"/>
          </w:tcPr>
          <w:p w:rsidR="00806D9B" w:rsidRDefault="00806D9B" w:rsidP="00806D9B">
            <w:pPr>
              <w:widowControl w:val="0"/>
              <w:spacing w:after="120"/>
              <w:jc w:val="center"/>
              <w:rPr>
                <w:rFonts w:ascii="GHEA Grapalat" w:hAnsi="GHEA Grapalat"/>
                <w:sz w:val="20"/>
              </w:rPr>
            </w:pPr>
            <w:r w:rsidRPr="00806D9B">
              <w:rPr>
                <w:rFonts w:ascii="GHEA Grapalat" w:hAnsi="GHEA Grapalat"/>
                <w:sz w:val="20"/>
              </w:rPr>
              <w:lastRenderedPageBreak/>
              <w:t>ТЕХНИЧЕСКАЯ ХАРАКТЕРИСТИКА</w:t>
            </w:r>
          </w:p>
          <w:p w:rsidR="00364C7D" w:rsidRDefault="00806D9B" w:rsidP="00806D9B">
            <w:pPr>
              <w:widowControl w:val="0"/>
              <w:spacing w:after="120"/>
              <w:jc w:val="center"/>
              <w:rPr>
                <w:rFonts w:ascii="GHEA Grapalat" w:hAnsi="GHEA Grapalat"/>
                <w:sz w:val="20"/>
              </w:rPr>
            </w:pPr>
            <w:r w:rsidRPr="00806D9B">
              <w:rPr>
                <w:rFonts w:ascii="GHEA Grapalat" w:hAnsi="GHEA Grapalat"/>
                <w:sz w:val="20"/>
              </w:rPr>
              <w:t>Охранные услуги предоставляются лицензированной (в порядке, установленном Законом Республики Армения «О лицензировании») организацией, осуществляющей охранную и охранную деятельность, с использованием необходимых ресурсов, предусмотренных законом Республики Армения, и персонала, имею</w:t>
            </w:r>
            <w:r w:rsidR="00364C7D">
              <w:rPr>
                <w:rFonts w:ascii="GHEA Grapalat" w:hAnsi="GHEA Grapalat"/>
                <w:sz w:val="20"/>
              </w:rPr>
              <w:t>щего индивидуальную лицензию на</w:t>
            </w:r>
          </w:p>
          <w:p w:rsidR="00364C7D" w:rsidRPr="00364C7D" w:rsidRDefault="00806D9B" w:rsidP="00364C7D">
            <w:pPr>
              <w:widowControl w:val="0"/>
              <w:spacing w:after="120"/>
              <w:rPr>
                <w:rFonts w:ascii="GHEA Grapalat" w:hAnsi="GHEA Grapalat"/>
                <w:sz w:val="20"/>
              </w:rPr>
            </w:pPr>
            <w:r w:rsidRPr="00806D9B">
              <w:rPr>
                <w:rFonts w:ascii="GHEA Grapalat" w:hAnsi="GHEA Grapalat"/>
                <w:sz w:val="20"/>
              </w:rPr>
              <w:t>осуществление охранной деятельности.</w:t>
            </w:r>
            <w:r w:rsidR="00364C7D">
              <w:rPr>
                <w:rFonts w:ascii="GHEA Grapalat" w:hAnsi="GHEA Grapalat"/>
                <w:sz w:val="20"/>
                <w:lang w:val="en-US"/>
              </w:rPr>
              <w:t>В</w:t>
            </w:r>
            <w:r w:rsidR="00364C7D" w:rsidRPr="00364C7D">
              <w:rPr>
                <w:rFonts w:ascii="GHEA Grapalat" w:hAnsi="GHEA Grapalat"/>
                <w:sz w:val="20"/>
              </w:rPr>
              <w:t>се помещения ЗАО «Ереванский электротранспорт», расположенные по адресам Багра</w:t>
            </w:r>
            <w:r w:rsidR="00364C7D">
              <w:rPr>
                <w:rFonts w:ascii="GHEA Grapalat" w:hAnsi="GHEA Grapalat"/>
                <w:sz w:val="20"/>
              </w:rPr>
              <w:t>туняц 44 и Тевосян 12, подлежат</w:t>
            </w:r>
            <w:r w:rsidR="00364C7D">
              <w:rPr>
                <w:rFonts w:ascii="GHEA Grapalat" w:hAnsi="GHEA Grapalat"/>
                <w:sz w:val="20"/>
                <w:lang w:val="en-US"/>
              </w:rPr>
              <w:t xml:space="preserve"> </w:t>
            </w:r>
            <w:r w:rsidR="00364C7D" w:rsidRPr="00364C7D">
              <w:rPr>
                <w:rFonts w:ascii="GHEA Grapalat" w:hAnsi="GHEA Grapalat"/>
                <w:sz w:val="20"/>
              </w:rPr>
              <w:t>техническому обслуживанию.</w:t>
            </w:r>
          </w:p>
          <w:p w:rsidR="00364C7D" w:rsidRDefault="00364C7D" w:rsidP="00364C7D">
            <w:pPr>
              <w:widowControl w:val="0"/>
              <w:spacing w:after="120"/>
              <w:jc w:val="center"/>
              <w:rPr>
                <w:rFonts w:ascii="GHEA Grapalat" w:hAnsi="GHEA Grapalat"/>
                <w:sz w:val="20"/>
              </w:rPr>
            </w:pPr>
            <w:r w:rsidRPr="00364C7D">
              <w:rPr>
                <w:rFonts w:ascii="GHEA Grapalat" w:hAnsi="GHEA Grapalat"/>
                <w:sz w:val="20"/>
              </w:rPr>
              <w:t>В обязанности службы безопасности входит организация технического обслужива</w:t>
            </w:r>
            <w:r>
              <w:rPr>
                <w:rFonts w:ascii="GHEA Grapalat" w:hAnsi="GHEA Grapalat"/>
                <w:sz w:val="20"/>
              </w:rPr>
              <w:t>ния помещений, расположенных по</w:t>
            </w:r>
          </w:p>
          <w:p w:rsidR="00806D9B" w:rsidRDefault="00364C7D" w:rsidP="00364C7D">
            <w:pPr>
              <w:widowControl w:val="0"/>
              <w:spacing w:after="120"/>
              <w:rPr>
                <w:rFonts w:ascii="GHEA Grapalat" w:hAnsi="GHEA Grapalat"/>
                <w:sz w:val="20"/>
              </w:rPr>
            </w:pPr>
            <w:r w:rsidRPr="00364C7D">
              <w:rPr>
                <w:rFonts w:ascii="GHEA Grapalat" w:hAnsi="GHEA Grapalat"/>
                <w:sz w:val="20"/>
              </w:rPr>
              <w:t>адресам Багратуняц 44 и Тевосян 12, и находящихся на них зданий, обеспечение безопасности повседневной деятельности, а также предотвращение и реагирование на чрезвычайные ситуации (информирование, незамедлительная оценка рисков, применение соразмерных мер и устранение последствий), обеспечение безопасности сотрудников.</w:t>
            </w:r>
          </w:p>
          <w:p w:rsidR="00364C7D" w:rsidRPr="00364C7D" w:rsidRDefault="00364C7D" w:rsidP="00364C7D">
            <w:pPr>
              <w:widowControl w:val="0"/>
              <w:spacing w:after="120"/>
              <w:rPr>
                <w:rFonts w:ascii="GHEA Grapalat" w:hAnsi="GHEA Grapalat"/>
                <w:sz w:val="20"/>
              </w:rPr>
            </w:pPr>
            <w:r w:rsidRPr="00364C7D">
              <w:rPr>
                <w:rFonts w:ascii="GHEA Grapalat" w:hAnsi="GHEA Grapalat"/>
                <w:sz w:val="20"/>
              </w:rPr>
              <w:t>Службу возглавляет руководитель службы безопасности, назначенный Подрядчико</w:t>
            </w:r>
            <w:r>
              <w:rPr>
                <w:rFonts w:ascii="GHEA Grapalat" w:hAnsi="GHEA Grapalat"/>
                <w:sz w:val="20"/>
              </w:rPr>
              <w:t>м, который обязан выполнять все</w:t>
            </w:r>
            <w:r>
              <w:rPr>
                <w:rFonts w:ascii="GHEA Grapalat" w:hAnsi="GHEA Grapalat"/>
                <w:sz w:val="20"/>
                <w:lang w:val="en-US"/>
              </w:rPr>
              <w:t xml:space="preserve"> </w:t>
            </w:r>
            <w:r w:rsidRPr="00364C7D">
              <w:rPr>
                <w:rFonts w:ascii="GHEA Grapalat" w:hAnsi="GHEA Grapalat"/>
                <w:sz w:val="20"/>
              </w:rPr>
              <w:t>указания Заказчика, не противоречащие законодательству об охране и безопасности территории.</w:t>
            </w:r>
          </w:p>
          <w:p w:rsidR="00806D9B" w:rsidRPr="00806D9B" w:rsidRDefault="00364C7D" w:rsidP="00364C7D">
            <w:pPr>
              <w:widowControl w:val="0"/>
              <w:spacing w:after="120"/>
              <w:jc w:val="center"/>
              <w:rPr>
                <w:rFonts w:ascii="GHEA Grapalat" w:hAnsi="GHEA Grapalat"/>
                <w:sz w:val="20"/>
              </w:rPr>
            </w:pPr>
            <w:r w:rsidRPr="00364C7D">
              <w:rPr>
                <w:rFonts w:ascii="GHEA Grapalat" w:hAnsi="GHEA Grapalat"/>
                <w:sz w:val="20"/>
              </w:rPr>
              <w:t>Одним из приоритетов безопасной организации деятельности службы является обеспечение безопасности сотрудников.</w:t>
            </w:r>
          </w:p>
        </w:tc>
      </w:tr>
      <w:tr w:rsidR="00364C7D" w:rsidRPr="00E40AC8" w:rsidTr="00364C7D">
        <w:trPr>
          <w:cantSplit/>
          <w:trHeight w:val="1673"/>
          <w:jc w:val="center"/>
        </w:trPr>
        <w:tc>
          <w:tcPr>
            <w:tcW w:w="11197" w:type="dxa"/>
            <w:gridSpan w:val="9"/>
            <w:vAlign w:val="center"/>
          </w:tcPr>
          <w:p w:rsidR="00364C7D" w:rsidRPr="00364C7D" w:rsidRDefault="00364C7D" w:rsidP="00364C7D">
            <w:pPr>
              <w:widowControl w:val="0"/>
              <w:spacing w:after="120"/>
              <w:jc w:val="center"/>
              <w:rPr>
                <w:rFonts w:ascii="GHEA Grapalat" w:hAnsi="GHEA Grapalat"/>
                <w:sz w:val="20"/>
              </w:rPr>
            </w:pPr>
            <w:r w:rsidRPr="00364C7D">
              <w:rPr>
                <w:rFonts w:ascii="GHEA Grapalat" w:hAnsi="GHEA Grapalat"/>
                <w:sz w:val="20"/>
              </w:rPr>
              <w:t>Охрана будет осуществляться круглосуточно, за исключением выходных и праздничных дней, и будет включать в себя:</w:t>
            </w:r>
          </w:p>
          <w:p w:rsidR="00364C7D" w:rsidRPr="00364C7D" w:rsidRDefault="00364C7D" w:rsidP="00364C7D">
            <w:pPr>
              <w:widowControl w:val="0"/>
              <w:spacing w:after="120"/>
              <w:rPr>
                <w:rFonts w:ascii="GHEA Grapalat" w:hAnsi="GHEA Grapalat"/>
                <w:sz w:val="20"/>
              </w:rPr>
            </w:pPr>
            <w:r w:rsidRPr="00364C7D">
              <w:rPr>
                <w:rFonts w:ascii="GHEA Grapalat" w:hAnsi="GHEA Grapalat"/>
                <w:sz w:val="20"/>
              </w:rPr>
              <w:t>1. На входах в административную зону: круглосуточное обслуживание, 2 охранника на каждый вход, 1 руководитель смены, обслуживающий каждую смену, всего 5 человек в каждой смене.</w:t>
            </w:r>
          </w:p>
          <w:p w:rsidR="00364C7D" w:rsidRPr="00806D9B" w:rsidRDefault="00364C7D" w:rsidP="00364C7D">
            <w:pPr>
              <w:widowControl w:val="0"/>
              <w:spacing w:after="120"/>
              <w:rPr>
                <w:rFonts w:ascii="GHEA Grapalat" w:hAnsi="GHEA Grapalat"/>
                <w:sz w:val="20"/>
              </w:rPr>
            </w:pPr>
            <w:r w:rsidRPr="00364C7D">
              <w:rPr>
                <w:rFonts w:ascii="GHEA Grapalat" w:hAnsi="GHEA Grapalat"/>
                <w:sz w:val="20"/>
              </w:rPr>
              <w:t>2. Обход с участием охранников должен проводиться в течение всего периода обслуживания, периодически осуществляя регулярный обход всей территории и территориальных сооружений.</w:t>
            </w:r>
          </w:p>
        </w:tc>
      </w:tr>
      <w:tr w:rsidR="00364C7D" w:rsidRPr="00E40AC8" w:rsidTr="00364C7D">
        <w:trPr>
          <w:cantSplit/>
          <w:trHeight w:val="250"/>
          <w:jc w:val="center"/>
        </w:trPr>
        <w:tc>
          <w:tcPr>
            <w:tcW w:w="11197" w:type="dxa"/>
            <w:gridSpan w:val="9"/>
            <w:vAlign w:val="center"/>
          </w:tcPr>
          <w:p w:rsidR="00364C7D" w:rsidRPr="00364C7D" w:rsidRDefault="00BB68C2" w:rsidP="00806D9B">
            <w:pPr>
              <w:widowControl w:val="0"/>
              <w:spacing w:after="120"/>
              <w:jc w:val="center"/>
              <w:rPr>
                <w:rFonts w:ascii="GHEA Grapalat" w:hAnsi="GHEA Grapalat"/>
                <w:sz w:val="20"/>
              </w:rPr>
            </w:pPr>
            <w:r w:rsidRPr="00BB68C2">
              <w:rPr>
                <w:rFonts w:ascii="GHEA Grapalat" w:hAnsi="GHEA Grapalat"/>
                <w:sz w:val="20"/>
              </w:rPr>
              <w:t>Характеристики сервиса (описание)</w:t>
            </w:r>
          </w:p>
        </w:tc>
      </w:tr>
      <w:tr w:rsidR="00BB68C2" w:rsidRPr="00E40AC8" w:rsidTr="00BB68C2">
        <w:trPr>
          <w:cantSplit/>
          <w:trHeight w:val="549"/>
          <w:jc w:val="center"/>
        </w:trPr>
        <w:tc>
          <w:tcPr>
            <w:tcW w:w="1939" w:type="dxa"/>
            <w:gridSpan w:val="2"/>
            <w:vAlign w:val="center"/>
          </w:tcPr>
          <w:p w:rsidR="00BB68C2" w:rsidRDefault="00FF43F1" w:rsidP="00806D9B">
            <w:pPr>
              <w:widowControl w:val="0"/>
              <w:spacing w:after="120"/>
              <w:jc w:val="center"/>
              <w:rPr>
                <w:rFonts w:ascii="GHEA Grapalat" w:hAnsi="GHEA Grapalat"/>
                <w:sz w:val="20"/>
              </w:rPr>
            </w:pPr>
            <w:r w:rsidRPr="00FF43F1">
              <w:rPr>
                <w:rFonts w:ascii="GHEA Grapalat" w:hAnsi="GHEA Grapalat"/>
                <w:sz w:val="20"/>
              </w:rPr>
              <w:lastRenderedPageBreak/>
              <w:t>Обязательные условия</w:t>
            </w:r>
          </w:p>
        </w:tc>
        <w:tc>
          <w:tcPr>
            <w:tcW w:w="9258" w:type="dxa"/>
            <w:gridSpan w:val="7"/>
            <w:vAlign w:val="center"/>
          </w:tcPr>
          <w:p w:rsidR="00FF43F1" w:rsidRDefault="00FF43F1" w:rsidP="00FF43F1">
            <w:pPr>
              <w:pStyle w:val="ListParagraph"/>
              <w:widowControl w:val="0"/>
              <w:numPr>
                <w:ilvl w:val="0"/>
                <w:numId w:val="35"/>
              </w:numPr>
              <w:spacing w:after="120"/>
              <w:jc w:val="center"/>
              <w:rPr>
                <w:rFonts w:ascii="GHEA Grapalat" w:hAnsi="GHEA Grapalat"/>
                <w:sz w:val="20"/>
              </w:rPr>
            </w:pPr>
            <w:r w:rsidRPr="00FF43F1">
              <w:rPr>
                <w:rFonts w:ascii="GHEA Grapalat" w:hAnsi="GHEA Grapalat" w:cs="Cambria"/>
                <w:sz w:val="20"/>
              </w:rPr>
              <w:t>Охранники</w:t>
            </w:r>
            <w:r w:rsidRPr="00FF43F1">
              <w:rPr>
                <w:rFonts w:ascii="GHEA Grapalat" w:hAnsi="GHEA Grapalat"/>
                <w:sz w:val="20"/>
              </w:rPr>
              <w:t xml:space="preserve"> </w:t>
            </w:r>
            <w:r w:rsidRPr="00FF43F1">
              <w:rPr>
                <w:rFonts w:ascii="GHEA Grapalat" w:hAnsi="GHEA Grapalat" w:cs="Cambria"/>
                <w:sz w:val="20"/>
              </w:rPr>
              <w:t>компании</w:t>
            </w:r>
            <w:r w:rsidRPr="00FF43F1">
              <w:rPr>
                <w:rFonts w:ascii="GHEA Grapalat" w:hAnsi="GHEA Grapalat"/>
                <w:sz w:val="20"/>
              </w:rPr>
              <w:t xml:space="preserve">, </w:t>
            </w:r>
            <w:r w:rsidRPr="00FF43F1">
              <w:rPr>
                <w:rFonts w:ascii="GHEA Grapalat" w:hAnsi="GHEA Grapalat" w:cs="Cambria"/>
                <w:sz w:val="20"/>
              </w:rPr>
              <w:t>предос</w:t>
            </w:r>
            <w:r w:rsidRPr="00FF43F1">
              <w:rPr>
                <w:rFonts w:ascii="GHEA Grapalat" w:hAnsi="GHEA Grapalat"/>
                <w:sz w:val="20"/>
              </w:rPr>
              <w:t>тавляющей услуги, должн</w:t>
            </w:r>
            <w:r>
              <w:rPr>
                <w:rFonts w:ascii="GHEA Grapalat" w:hAnsi="GHEA Grapalat"/>
                <w:sz w:val="20"/>
              </w:rPr>
              <w:t>ы пройти квалификационные курсы</w:t>
            </w:r>
          </w:p>
          <w:p w:rsidR="00FF43F1" w:rsidRPr="00FF43F1" w:rsidRDefault="00FF43F1" w:rsidP="00FF43F1">
            <w:pPr>
              <w:widowControl w:val="0"/>
              <w:spacing w:after="120"/>
              <w:ind w:left="360"/>
              <w:rPr>
                <w:rFonts w:ascii="GHEA Grapalat" w:hAnsi="GHEA Grapalat"/>
                <w:sz w:val="20"/>
              </w:rPr>
            </w:pPr>
            <w:r w:rsidRPr="00FF43F1">
              <w:rPr>
                <w:rFonts w:ascii="GHEA Grapalat" w:hAnsi="GHEA Grapalat"/>
                <w:sz w:val="20"/>
              </w:rPr>
              <w:t>в соответствующем лицензированном учебном заведении и сдать квалификационный экзамен в Комиссии по квалификации охранников полиции Республики Армения, получив соответствующий сертификат.</w:t>
            </w:r>
          </w:p>
          <w:p w:rsidR="00BB68C2" w:rsidRDefault="00FF43F1" w:rsidP="00FF43F1">
            <w:pPr>
              <w:widowControl w:val="0"/>
              <w:spacing w:after="120"/>
              <w:rPr>
                <w:rFonts w:ascii="GHEA Grapalat" w:hAnsi="GHEA Grapalat"/>
                <w:sz w:val="20"/>
              </w:rPr>
            </w:pPr>
            <w:r>
              <w:rPr>
                <w:rFonts w:ascii="GHEA Grapalat" w:hAnsi="GHEA Grapalat"/>
                <w:sz w:val="20"/>
                <w:lang w:val="en-US"/>
              </w:rPr>
              <w:t xml:space="preserve">     </w:t>
            </w:r>
            <w:r w:rsidRPr="00FF43F1">
              <w:rPr>
                <w:rFonts w:ascii="GHEA Grapalat" w:hAnsi="GHEA Grapalat"/>
                <w:sz w:val="20"/>
              </w:rPr>
              <w:t>• Желательно, чтобы охранники владели иностранными языками.</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 xml:space="preserve">Возраст </w:t>
            </w:r>
            <w:r>
              <w:rPr>
                <w:rFonts w:ascii="GHEA Grapalat" w:hAnsi="GHEA Grapalat" w:cs="Cambria"/>
                <w:sz w:val="20"/>
                <w:lang w:val="en-US"/>
              </w:rPr>
              <w:t>о</w:t>
            </w:r>
            <w:r w:rsidRPr="00FF43F1">
              <w:rPr>
                <w:rFonts w:ascii="GHEA Grapalat" w:hAnsi="GHEA Grapalat" w:cs="Cambria"/>
                <w:sz w:val="20"/>
              </w:rPr>
              <w:t>хранник</w:t>
            </w:r>
            <w:r w:rsidRPr="00FF43F1">
              <w:rPr>
                <w:rFonts w:ascii="GHEA Grapalat" w:hAnsi="GHEA Grapalat"/>
                <w:sz w:val="20"/>
              </w:rPr>
              <w:t xml:space="preserve"> должен быть от 30 до 50 лет.</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Исполнительная компания обязана обеспечить всех сотрудников всех охраняемых постов униформой с соответствующими знаками отличия («Безопасность»), включая головные уборы, обувь (летне-осеннюю, осенне-зимнюю), подлежащую немедленной замене в случае износа и выцветания, а также специальными средствами, разрешенными законом (2 ручных металлодетектора, радиосвязь – работающая в специально отведенном здании, электрошокер, резиновая дубинка, ручной электрический фонарик и аптечки первой помощи на охраняемых постах) и средствами связи – мобильной связью и портативными ручными радиостанциями. Правила и порядок использования радиосвязи должны быть заранее согласованы с руководством ЗАО «Ереванский электротранспорт</w:t>
            </w:r>
            <w:r>
              <w:rPr>
                <w:rFonts w:ascii="GHEA Grapalat" w:hAnsi="GHEA Grapalat"/>
                <w:sz w:val="20"/>
              </w:rPr>
              <w:t xml:space="preserve">» и использоваться только </w:t>
            </w:r>
            <w:r w:rsidRPr="00FF43F1">
              <w:rPr>
                <w:rFonts w:ascii="GHEA Grapalat" w:hAnsi="GHEA Grapalat"/>
                <w:sz w:val="20"/>
              </w:rPr>
              <w:t>спользуемая радиочастота. Исполнитель обязан круглосуточно следить за общественным порядком на всей территории ЗАО «Ереванский электротранспорт» по адресам Багратуняц, 44, и Тевосян, 12, предотвращать несанкционированное перемещение видимого имущества и оборудования, а также оперативно реагировать на чрезвычайные ситуации (пожар, землетрясение, терроризм и т. д.).</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Согласуйте состав охраны с Заказчиком. При постоянной или временной замене охранника другим охранником, согласуйте это с Заказчиком не позднее чем за 24 часа.</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Обслуживание будет осуществляться круглосуточно (график дневной и ночной смен сотрудников определяется Подрядчиком по предварительному согласованию с руководством ЗАО «Ереванский электротранспорт»).</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Для надлежащего мониторинга обслуживания, а также для поддержания постоянного контакта с Заказчиком и оперативного реагирования на его требования, Подрядчик должен иметь группу быстрого реагирования, дежурный пункт и центр управления для приема сигналов тревоги.</w:t>
            </w:r>
          </w:p>
          <w:p w:rsidR="00FF43F1" w:rsidRDefault="00FF43F1" w:rsidP="00FF43F1">
            <w:pPr>
              <w:pStyle w:val="ListParagraph"/>
              <w:widowControl w:val="0"/>
              <w:numPr>
                <w:ilvl w:val="0"/>
                <w:numId w:val="35"/>
              </w:numPr>
              <w:spacing w:after="120"/>
              <w:rPr>
                <w:rFonts w:ascii="GHEA Grapalat" w:hAnsi="GHEA Grapalat"/>
                <w:sz w:val="20"/>
              </w:rPr>
            </w:pPr>
            <w:r>
              <w:rPr>
                <w:rFonts w:ascii="GHEA Grapalat" w:hAnsi="GHEA Grapalat"/>
                <w:sz w:val="20"/>
                <w:lang w:val="en-US"/>
              </w:rPr>
              <w:t>И</w:t>
            </w:r>
            <w:r w:rsidRPr="00FF43F1">
              <w:rPr>
                <w:rFonts w:ascii="GHEA Grapalat" w:hAnsi="GHEA Grapalat"/>
                <w:sz w:val="20"/>
              </w:rPr>
              <w:t>сполнительная компания обязана установить на указанных Заказчиком участках территории ЗАО «Ереванский электротранспорт» специальные технические средства, которые будут регистрировать и отслеживать день, время, интервал и место посещений охранников. Исполнительная компания обязана по запросу Заказчика предоставить график посещений, регистрируемый техническими устройствами, в течение как минимум 30 дней, в котором будут четко указаны день, время, интервал и место посещений.</w:t>
            </w:r>
          </w:p>
          <w:p w:rsidR="00FF43F1" w:rsidRDefault="00FF43F1" w:rsidP="00FF43F1">
            <w:pPr>
              <w:pStyle w:val="ListParagraph"/>
              <w:widowControl w:val="0"/>
              <w:numPr>
                <w:ilvl w:val="0"/>
                <w:numId w:val="35"/>
              </w:numPr>
              <w:spacing w:after="120"/>
              <w:jc w:val="center"/>
              <w:rPr>
                <w:rFonts w:ascii="GHEA Grapalat" w:hAnsi="GHEA Grapalat"/>
                <w:sz w:val="20"/>
              </w:rPr>
            </w:pPr>
            <w:r w:rsidRPr="00FF43F1">
              <w:rPr>
                <w:rFonts w:ascii="GHEA Grapalat" w:hAnsi="GHEA Grapalat"/>
                <w:sz w:val="20"/>
              </w:rPr>
              <w:t>Охранник обязан пройти техническую подготовку по технике безопасности в соответствии с порядком, установленным в системе ЗАО «Ереванский электротранспорт», прежде чем выходить на территорию и выполнять служебные обязанности.</w:t>
            </w:r>
          </w:p>
        </w:tc>
      </w:tr>
      <w:tr w:rsidR="00FF43F1" w:rsidRPr="00E40AC8" w:rsidTr="00BB68C2">
        <w:trPr>
          <w:cantSplit/>
          <w:trHeight w:val="549"/>
          <w:jc w:val="center"/>
        </w:trPr>
        <w:tc>
          <w:tcPr>
            <w:tcW w:w="1939" w:type="dxa"/>
            <w:gridSpan w:val="2"/>
            <w:vAlign w:val="center"/>
          </w:tcPr>
          <w:p w:rsidR="00FF43F1" w:rsidRPr="00FF43F1" w:rsidRDefault="00FF43F1" w:rsidP="00806D9B">
            <w:pPr>
              <w:widowControl w:val="0"/>
              <w:spacing w:after="120"/>
              <w:jc w:val="center"/>
              <w:rPr>
                <w:rFonts w:ascii="GHEA Grapalat" w:hAnsi="GHEA Grapalat"/>
                <w:sz w:val="20"/>
              </w:rPr>
            </w:pPr>
            <w:r w:rsidRPr="00FF43F1">
              <w:rPr>
                <w:rFonts w:ascii="GHEA Grapalat" w:hAnsi="GHEA Grapalat"/>
                <w:sz w:val="20"/>
              </w:rPr>
              <w:lastRenderedPageBreak/>
              <w:t>Основные требования к организации охранных и охранных услуг</w:t>
            </w:r>
          </w:p>
        </w:tc>
        <w:tc>
          <w:tcPr>
            <w:tcW w:w="9258" w:type="dxa"/>
            <w:gridSpan w:val="7"/>
            <w:vAlign w:val="center"/>
          </w:tcPr>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 Сотрудники службы безопасности обязаны:</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а. выполнять законные указания Заказчика;</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б. при обеспечении текущей безопасности и управлении чрезвычайными ситуациями руководствоваться требованиями, изложенными в настоящей технической спецификации;</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в. являться на дежурство с чистым лицом и опрятным внешним видом;</w:t>
            </w:r>
          </w:p>
          <w:p w:rsidR="00FF43F1" w:rsidRDefault="00944219" w:rsidP="00944219">
            <w:pPr>
              <w:widowControl w:val="0"/>
              <w:spacing w:after="120"/>
              <w:rPr>
                <w:rFonts w:ascii="GHEA Grapalat" w:hAnsi="GHEA Grapalat" w:cs="Cambria"/>
                <w:sz w:val="20"/>
              </w:rPr>
            </w:pPr>
            <w:r w:rsidRPr="00944219">
              <w:rPr>
                <w:rFonts w:ascii="GHEA Grapalat" w:hAnsi="GHEA Grapalat" w:cs="Cambria"/>
                <w:sz w:val="20"/>
              </w:rPr>
              <w:t>г. принимать и передавать смены в соответствии с порядком, утвержденным Подрядчиком.</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e. быть в курсе новых инструкций и инцидентов предыдущей смены (во время своего отсутствия),</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f. своевременно реагировать на замечания и предложения руководства охраняемого объекта и незамедлительно информировать начальника службы безопасности,</w:t>
            </w:r>
          </w:p>
          <w:p w:rsidR="00944219" w:rsidRDefault="00944219" w:rsidP="00944219">
            <w:pPr>
              <w:widowControl w:val="0"/>
              <w:spacing w:after="120"/>
              <w:rPr>
                <w:rFonts w:ascii="GHEA Grapalat" w:hAnsi="GHEA Grapalat" w:cs="Cambria"/>
                <w:sz w:val="20"/>
              </w:rPr>
            </w:pPr>
            <w:r w:rsidRPr="00944219">
              <w:rPr>
                <w:rFonts w:ascii="GHEA Grapalat" w:hAnsi="GHEA Grapalat" w:cs="Cambria"/>
                <w:sz w:val="20"/>
              </w:rPr>
              <w:t>g. соблюдать государственную тайну.</w:t>
            </w:r>
          </w:p>
          <w:p w:rsidR="00944219" w:rsidRDefault="00944219" w:rsidP="00944219">
            <w:pPr>
              <w:pStyle w:val="ListParagraph"/>
              <w:widowControl w:val="0"/>
              <w:numPr>
                <w:ilvl w:val="0"/>
                <w:numId w:val="36"/>
              </w:numPr>
              <w:spacing w:after="120"/>
              <w:rPr>
                <w:rFonts w:ascii="GHEA Grapalat" w:hAnsi="GHEA Grapalat" w:cs="Cambria"/>
                <w:sz w:val="20"/>
              </w:rPr>
            </w:pPr>
            <w:r w:rsidRPr="00944219">
              <w:rPr>
                <w:rFonts w:ascii="GHEA Grapalat" w:hAnsi="GHEA Grapalat" w:cs="Cambria"/>
                <w:sz w:val="20"/>
              </w:rPr>
              <w:t>Исполнитель обязан обеспечить присутствие дежурных охранников в двух зонах контрольно-пропускных пунктов, определенных заказчиком, в течение ночной смены, а также обеспечить контроль и управление работой ночной смены и оперативной обстановкой.</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Исполнитель обязан в течение 24-часовой смены выполнять процедуру выдачи пропуска, процедуру проверки действительности документов, удостоверяющих личность, процедуру досмотра транспортных средств, грузов, а также граждан и их имущества.</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Посещение и осмотр потенциально опасных зон, проверка подозрительных предметов.</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Исполнитель обязан строго соблюдать правила запрета курения.</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Подрядчик несет ответственность за любой ущерб, причиненный Заказчику в результате несоблюдения им необходимых мер безопасности, включая материальный ущерб, причиненный Заказчику в результате кражи, уничтожения, повреждения, поджога или других действий, представляющих общественную опасность. При определении размера материального ущерба, причиненного Заказчику в результате кражи или других опасных действий, Подрядчик принимает участие в расчете стоимости товаров и материалов</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Во время экскурсий тщательно осматривайте территорию, проверяйте наличие тюленей и припаркованной техники, проводите патрулирование по всей охраняемой территории, выявляя любые угрозы безопасности, принимайте соответствующие меры для их устранения и незамедлительно информируйте клиента.</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Сообщайте руководству обо всех проблемах, связанных с обслуживанием и персоналом.</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Обязательный контроль за выполнением обязанностей посредством системы видеонаблюдения</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Необходимо проводить экскурсии в соответствии с расписанием и интервалами.</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Все расходы, вытекающие из данных технических условий, включая налоги, будут включены в цену контракта и будут нестись Подрядчиком.</w:t>
            </w:r>
          </w:p>
          <w:p w:rsidR="00956AC9" w:rsidRPr="0094421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color w:val="365F91" w:themeColor="accent1" w:themeShade="BF"/>
                <w:sz w:val="20"/>
              </w:rPr>
              <w:t>Охранники должны иметь лицензию на использование специальных и технических средств, знать правила их использования и носить соответствующую защитную экипировку при выполнении охранных обязанностей.</w:t>
            </w:r>
          </w:p>
        </w:tc>
      </w:tr>
      <w:tr w:rsidR="00944219" w:rsidRPr="00E40AC8" w:rsidTr="00BB68C2">
        <w:trPr>
          <w:cantSplit/>
          <w:trHeight w:val="549"/>
          <w:jc w:val="center"/>
        </w:trPr>
        <w:tc>
          <w:tcPr>
            <w:tcW w:w="1939" w:type="dxa"/>
            <w:gridSpan w:val="2"/>
            <w:vAlign w:val="center"/>
          </w:tcPr>
          <w:p w:rsidR="00944219" w:rsidRPr="00FF43F1" w:rsidRDefault="00956AC9" w:rsidP="00806D9B">
            <w:pPr>
              <w:widowControl w:val="0"/>
              <w:spacing w:after="120"/>
              <w:jc w:val="center"/>
              <w:rPr>
                <w:rFonts w:ascii="GHEA Grapalat" w:hAnsi="GHEA Grapalat"/>
                <w:sz w:val="20"/>
              </w:rPr>
            </w:pPr>
            <w:r w:rsidRPr="00956AC9">
              <w:rPr>
                <w:rFonts w:ascii="GHEA Grapalat" w:hAnsi="GHEA Grapalat"/>
                <w:sz w:val="20"/>
              </w:rPr>
              <w:t>Условия оплаты</w:t>
            </w:r>
          </w:p>
        </w:tc>
        <w:tc>
          <w:tcPr>
            <w:tcW w:w="9258" w:type="dxa"/>
            <w:gridSpan w:val="7"/>
            <w:vAlign w:val="center"/>
          </w:tcPr>
          <w:p w:rsidR="00956AC9" w:rsidRDefault="00956AC9" w:rsidP="00944219">
            <w:pPr>
              <w:widowControl w:val="0"/>
              <w:spacing w:after="120"/>
              <w:rPr>
                <w:rFonts w:ascii="GHEA Grapalat" w:hAnsi="GHEA Grapalat" w:cs="Cambria"/>
                <w:sz w:val="20"/>
              </w:rPr>
            </w:pPr>
            <w:r w:rsidRPr="00956AC9">
              <w:rPr>
                <w:rFonts w:ascii="GHEA Grapalat" w:hAnsi="GHEA Grapalat" w:cs="Cambria"/>
                <w:sz w:val="20"/>
              </w:rPr>
              <w:t xml:space="preserve">Ежемесячная выплата в соответствии с исполнительным актом до 15-го числа месяца, </w:t>
            </w:r>
          </w:p>
          <w:p w:rsidR="00944219" w:rsidRPr="00944219" w:rsidRDefault="00956AC9" w:rsidP="00944219">
            <w:pPr>
              <w:widowControl w:val="0"/>
              <w:spacing w:after="120"/>
              <w:rPr>
                <w:rFonts w:ascii="GHEA Grapalat" w:hAnsi="GHEA Grapalat" w:cs="Cambria"/>
                <w:sz w:val="20"/>
              </w:rPr>
            </w:pPr>
            <w:r w:rsidRPr="00956AC9">
              <w:rPr>
                <w:rFonts w:ascii="GHEA Grapalat" w:hAnsi="GHEA Grapalat" w:cs="Cambria"/>
                <w:sz w:val="20"/>
              </w:rPr>
              <w:t>следующего за данным месяцем.</w:t>
            </w:r>
          </w:p>
        </w:tc>
      </w:tr>
    </w:tbl>
    <w:p w:rsidR="003B2F27" w:rsidRPr="00AD29CE" w:rsidRDefault="00956AC9" w:rsidP="003B2F27">
      <w:pPr>
        <w:widowControl w:val="0"/>
        <w:spacing w:after="160" w:line="360" w:lineRule="auto"/>
        <w:jc w:val="center"/>
        <w:rPr>
          <w:rFonts w:ascii="GHEA Grapalat" w:hAnsi="GHEA Grapalat"/>
        </w:rPr>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w:t>
      </w:r>
      <w:r>
        <w:rPr>
          <w:rFonts w:ascii="GHEA Grapalat" w:eastAsiaTheme="minorEastAsia" w:hAnsi="GHEA Grapalat" w:cstheme="minorBidi"/>
          <w:i/>
          <w:sz w:val="22"/>
          <w:szCs w:val="22"/>
          <w:lang w:eastAsia="en-US" w:bidi="ar-SA"/>
        </w:rPr>
        <w:t>ния ускуг — срок первого этапа,</w:t>
      </w:r>
      <w:r w:rsidRPr="006E181F">
        <w:rPr>
          <w:rFonts w:ascii="GHEA Grapalat" w:eastAsiaTheme="minorEastAsia" w:hAnsi="GHEA Grapalat" w:cstheme="minorBidi"/>
          <w:i/>
          <w:sz w:val="22"/>
          <w:szCs w:val="22"/>
          <w:lang w:eastAsia="en-US" w:bidi="ar-SA"/>
        </w:rPr>
        <w:t xml:space="preserve">должен устанавливаться минимум 20 календарных дней, расчет которого </w:t>
      </w:r>
      <w:r w:rsidRPr="006E181F">
        <w:rPr>
          <w:rFonts w:ascii="GHEA Grapalat" w:eastAsiaTheme="minorEastAsia" w:hAnsi="GHEA Grapalat" w:cstheme="minorBidi"/>
          <w:i/>
          <w:sz w:val="22"/>
          <w:szCs w:val="22"/>
          <w:lang w:eastAsia="en-US" w:bidi="ar-SA"/>
        </w:rPr>
        <w:lastRenderedPageBreak/>
        <w:t>осуществляется в день вступления в силу условия исполнения предусмотренных договором прав и обязанностей сторон, за исклю</w:t>
      </w:r>
      <w:r>
        <w:rPr>
          <w:rFonts w:ascii="GHEA Grapalat" w:eastAsiaTheme="minorEastAsia" w:hAnsi="GHEA Grapalat" w:cstheme="minorBidi"/>
          <w:i/>
          <w:sz w:val="22"/>
          <w:szCs w:val="22"/>
          <w:lang w:eastAsia="en-US" w:bidi="ar-SA"/>
        </w:rPr>
        <w:t>чением случая, когда отобранный</w:t>
      </w:r>
      <w:r>
        <w:rPr>
          <w:rFonts w:ascii="GHEA Grapalat" w:eastAsiaTheme="minorEastAsia" w:hAnsi="GHEA Grapalat" w:cstheme="minorBidi"/>
          <w:i/>
          <w:sz w:val="22"/>
          <w:szCs w:val="22"/>
          <w:lang w:val="en-US" w:eastAsia="en-US" w:bidi="ar-SA"/>
        </w:rPr>
        <w:t xml:space="preserve"> </w:t>
      </w:r>
      <w:r w:rsidRPr="006E181F">
        <w:rPr>
          <w:rFonts w:ascii="GHEA Grapalat" w:eastAsiaTheme="minorEastAsia" w:hAnsi="GHEA Grapalat" w:cstheme="minorBidi"/>
          <w:i/>
          <w:sz w:val="22"/>
          <w:szCs w:val="22"/>
          <w:lang w:eastAsia="en-US" w:bidi="ar-SA"/>
        </w:rPr>
        <w:t>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92"/>
        <w:gridCol w:w="106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4276F">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9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6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4276F">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г., по месяцам, в том числе</w:t>
            </w:r>
            <w:r>
              <w:rPr>
                <w:rStyle w:val="FootnoteReference"/>
                <w:rFonts w:ascii="GHEA Grapalat" w:hAnsi="GHEA Grapalat"/>
                <w:sz w:val="16"/>
              </w:rPr>
              <w:footnoteReference w:customMarkFollows="1" w:id="7"/>
              <w:t>**</w:t>
            </w:r>
          </w:p>
        </w:tc>
      </w:tr>
      <w:tr w:rsidR="003B2F27" w:rsidRPr="00F412AC" w:rsidTr="0054276F">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992" w:type="dxa"/>
          </w:tcPr>
          <w:p w:rsidR="003B2F27" w:rsidRPr="00F412AC" w:rsidRDefault="003B2F27" w:rsidP="005B7138">
            <w:pPr>
              <w:widowControl w:val="0"/>
              <w:spacing w:after="120"/>
              <w:jc w:val="center"/>
              <w:rPr>
                <w:rFonts w:ascii="GHEA Grapalat" w:hAnsi="GHEA Grapalat"/>
                <w:sz w:val="16"/>
              </w:rPr>
            </w:pPr>
          </w:p>
        </w:tc>
        <w:tc>
          <w:tcPr>
            <w:tcW w:w="106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4276F" w:rsidRPr="00F412AC" w:rsidTr="0054276F">
        <w:trPr>
          <w:trHeight w:val="363"/>
          <w:jc w:val="center"/>
        </w:trPr>
        <w:tc>
          <w:tcPr>
            <w:tcW w:w="1006" w:type="dxa"/>
            <w:vAlign w:val="center"/>
          </w:tcPr>
          <w:p w:rsidR="0054276F" w:rsidRPr="0054276F" w:rsidRDefault="0054276F" w:rsidP="0054276F">
            <w:pPr>
              <w:jc w:val="center"/>
              <w:rPr>
                <w:rFonts w:ascii="GHEA Grapalat" w:hAnsi="GHEA Grapalat"/>
                <w:sz w:val="16"/>
              </w:rPr>
            </w:pPr>
            <w:r w:rsidRPr="0054276F">
              <w:rPr>
                <w:rFonts w:ascii="GHEA Grapalat" w:hAnsi="GHEA Grapalat"/>
                <w:sz w:val="16"/>
              </w:rPr>
              <w:t>1</w:t>
            </w:r>
          </w:p>
        </w:tc>
        <w:tc>
          <w:tcPr>
            <w:tcW w:w="992" w:type="dxa"/>
            <w:vAlign w:val="center"/>
          </w:tcPr>
          <w:p w:rsidR="0054276F" w:rsidRPr="0054276F" w:rsidRDefault="0054276F" w:rsidP="0054276F">
            <w:pPr>
              <w:jc w:val="center"/>
              <w:rPr>
                <w:rFonts w:ascii="GHEA Grapalat" w:hAnsi="GHEA Grapalat"/>
                <w:sz w:val="16"/>
              </w:rPr>
            </w:pPr>
            <w:r w:rsidRPr="0054276F">
              <w:rPr>
                <w:rFonts w:ascii="GHEA Grapalat" w:hAnsi="GHEA Grapalat"/>
                <w:sz w:val="16"/>
              </w:rPr>
              <w:t>79710000</w:t>
            </w:r>
          </w:p>
        </w:tc>
        <w:tc>
          <w:tcPr>
            <w:tcW w:w="1063" w:type="dxa"/>
          </w:tcPr>
          <w:p w:rsidR="0054276F" w:rsidRPr="00F412AC" w:rsidRDefault="0054276F" w:rsidP="0054276F">
            <w:pPr>
              <w:widowControl w:val="0"/>
              <w:spacing w:after="120"/>
              <w:jc w:val="center"/>
              <w:rPr>
                <w:rFonts w:ascii="GHEA Grapalat" w:hAnsi="GHEA Grapalat"/>
                <w:sz w:val="16"/>
              </w:rPr>
            </w:pPr>
            <w:r w:rsidRPr="0054276F">
              <w:rPr>
                <w:rFonts w:ascii="GHEA Grapalat" w:hAnsi="GHEA Grapalat"/>
                <w:sz w:val="16"/>
              </w:rPr>
              <w:t>услуги службы безопасности</w:t>
            </w:r>
          </w:p>
        </w:tc>
        <w:tc>
          <w:tcPr>
            <w:tcW w:w="682" w:type="dxa"/>
            <w:vAlign w:val="center"/>
          </w:tcPr>
          <w:p w:rsidR="0054276F" w:rsidRPr="00F412AC" w:rsidRDefault="0054276F" w:rsidP="0054276F">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54276F" w:rsidRPr="00F412AC" w:rsidRDefault="0054276F" w:rsidP="0054276F">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54276F" w:rsidRPr="00F412AC" w:rsidRDefault="0054276F" w:rsidP="0054276F">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AA" w:rsidRDefault="00E908AA">
      <w:r>
        <w:separator/>
      </w:r>
    </w:p>
  </w:endnote>
  <w:endnote w:type="continuationSeparator" w:id="0">
    <w:p w:rsidR="00E908AA" w:rsidRDefault="00E9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0E511D" w:rsidRPr="00305BEC" w:rsidRDefault="000E511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6549C">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AA" w:rsidRDefault="00E908AA">
      <w:r>
        <w:separator/>
      </w:r>
    </w:p>
  </w:footnote>
  <w:footnote w:type="continuationSeparator" w:id="0">
    <w:p w:rsidR="00E908AA" w:rsidRDefault="00E908AA">
      <w:r>
        <w:continuationSeparator/>
      </w:r>
    </w:p>
  </w:footnote>
  <w:footnote w:id="1">
    <w:p w:rsidR="000E511D" w:rsidRPr="00AB1DEA" w:rsidRDefault="000E511D" w:rsidP="00673870">
      <w:pPr>
        <w:widowControl w:val="0"/>
        <w:tabs>
          <w:tab w:val="left" w:pos="540"/>
        </w:tabs>
        <w:autoSpaceDE w:val="0"/>
        <w:autoSpaceDN w:val="0"/>
        <w:adjustRightInd w:val="0"/>
        <w:jc w:val="both"/>
        <w:rPr>
          <w:rFonts w:ascii="GHEA Grapalat" w:hAnsi="GHEA Grapalat" w:cs="Sylfaen"/>
          <w:i/>
          <w:sz w:val="20"/>
          <w:szCs w:val="20"/>
          <w:lang w:val="en-US"/>
        </w:rPr>
      </w:pPr>
    </w:p>
    <w:p w:rsidR="000E511D" w:rsidRPr="008842CE" w:rsidRDefault="000E511D" w:rsidP="00673870">
      <w:pPr>
        <w:pStyle w:val="FootnoteText"/>
        <w:jc w:val="both"/>
        <w:rPr>
          <w:rFonts w:ascii="GHEA Grapalat" w:hAnsi="GHEA Grapalat"/>
        </w:rPr>
      </w:pPr>
    </w:p>
  </w:footnote>
  <w:footnote w:id="2">
    <w:p w:rsidR="000E511D" w:rsidRPr="008842CE" w:rsidRDefault="000E511D" w:rsidP="003D2FE2">
      <w:pPr>
        <w:pStyle w:val="FootnoteText"/>
        <w:jc w:val="both"/>
      </w:pPr>
    </w:p>
  </w:footnote>
  <w:footnote w:id="3">
    <w:p w:rsidR="000E511D" w:rsidRPr="008842CE" w:rsidRDefault="000E511D" w:rsidP="000A214C">
      <w:pPr>
        <w:pStyle w:val="FootnoteText"/>
        <w:jc w:val="both"/>
      </w:pPr>
    </w:p>
  </w:footnote>
  <w:footnote w:id="4">
    <w:p w:rsidR="000E511D" w:rsidRPr="006F5F33" w:rsidRDefault="000E511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5">
    <w:p w:rsidR="000E511D" w:rsidRPr="00E40AC8" w:rsidRDefault="000E511D" w:rsidP="003B2F27">
      <w:pPr>
        <w:pStyle w:val="FootnoteText"/>
        <w:jc w:val="both"/>
      </w:pPr>
    </w:p>
  </w:footnote>
  <w:footnote w:id="6">
    <w:p w:rsidR="000E511D" w:rsidRPr="00CA2754" w:rsidRDefault="000E511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E511D" w:rsidRPr="00CA2754" w:rsidRDefault="000E511D" w:rsidP="003B2F27">
      <w:pPr>
        <w:pStyle w:val="FootnoteText"/>
        <w:jc w:val="both"/>
        <w:rPr>
          <w:sz w:val="2"/>
          <w:szCs w:val="2"/>
        </w:rPr>
      </w:pPr>
    </w:p>
  </w:footnote>
  <w:footnote w:id="7">
    <w:p w:rsidR="000E511D" w:rsidRPr="00CA2754" w:rsidRDefault="000E511D"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num>
  <w:num w:numId="22">
    <w:abstractNumId w:val="23"/>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20"/>
  </w:num>
  <w:num w:numId="34">
    <w:abstractNumId w:val="2"/>
  </w:num>
  <w:num w:numId="35">
    <w:abstractNumId w:val="3"/>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11D"/>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6DCC"/>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3A8B"/>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76F"/>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6DF"/>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6D5"/>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346"/>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49C"/>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8A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386"/>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DD4"/>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40B1-74B8-45B4-8E5A-BE2CBA26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103</Pages>
  <Words>23613</Words>
  <Characters>134600</Characters>
  <Application>Microsoft Office Word</Application>
  <DocSecurity>0</DocSecurity>
  <Lines>1121</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1685</cp:revision>
  <cp:lastPrinted>2018-02-16T07:12:00Z</cp:lastPrinted>
  <dcterms:created xsi:type="dcterms:W3CDTF">2019-10-28T07:04:00Z</dcterms:created>
  <dcterms:modified xsi:type="dcterms:W3CDTF">2025-12-22T12:26:00Z</dcterms:modified>
</cp:coreProperties>
</file>