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6FBA8AD9"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6B6CF8">
        <w:rPr>
          <w:rFonts w:ascii="GHEA Grapalat" w:hAnsi="GHEA Grapalat"/>
          <w:i w:val="0"/>
        </w:rPr>
        <w:t>02</w:t>
      </w:r>
      <w:r w:rsidRPr="001F102F">
        <w:rPr>
          <w:rFonts w:ascii="GHEA Grapalat" w:hAnsi="GHEA Grapalat"/>
          <w:i w:val="0"/>
        </w:rPr>
        <w:t>" "</w:t>
      </w:r>
      <w:r w:rsidR="006B6CF8">
        <w:rPr>
          <w:rFonts w:ascii="GHEA Grapalat" w:hAnsi="GHEA Grapalat"/>
          <w:i w:val="0"/>
        </w:rPr>
        <w:t>03</w:t>
      </w:r>
      <w:r w:rsidRPr="001F102F">
        <w:rPr>
          <w:rFonts w:ascii="GHEA Grapalat" w:hAnsi="GHEA Grapalat"/>
          <w:i w:val="0"/>
        </w:rPr>
        <w:t>" 20</w:t>
      </w:r>
      <w:r w:rsidR="009759B9" w:rsidRPr="001F102F">
        <w:rPr>
          <w:rFonts w:ascii="GHEA Grapalat" w:hAnsi="GHEA Grapalat"/>
          <w:i w:val="0"/>
        </w:rPr>
        <w:t>2</w:t>
      </w:r>
      <w:r w:rsidR="003F6DFE">
        <w:rPr>
          <w:rFonts w:ascii="GHEA Grapalat" w:hAnsi="GHEA Grapalat"/>
          <w:i w:val="0"/>
        </w:rPr>
        <w:t>6</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31F2C7E5" w14:textId="21A7A79B" w:rsidR="0091042F" w:rsidRPr="00F22645"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3F6DFE">
        <w:rPr>
          <w:rFonts w:ascii="GHEA Grapalat" w:hAnsi="GHEA Grapalat"/>
          <w:i w:val="0"/>
        </w:rPr>
        <w:t>6</w:t>
      </w:r>
      <w:r w:rsidR="009759B9" w:rsidRPr="00993963">
        <w:rPr>
          <w:rFonts w:ascii="GHEA Grapalat" w:hAnsi="GHEA Grapalat"/>
          <w:i w:val="0"/>
        </w:rPr>
        <w:t>/</w:t>
      </w:r>
      <w:r w:rsidR="00544FFD">
        <w:rPr>
          <w:rFonts w:ascii="GHEA Grapalat" w:hAnsi="GHEA Grapalat"/>
          <w:i w:val="0"/>
        </w:rPr>
        <w:t>1</w:t>
      </w:r>
      <w:r w:rsidR="006B6CF8">
        <w:rPr>
          <w:rFonts w:ascii="GHEA Grapalat" w:hAnsi="GHEA Grapalat"/>
          <w:i w:val="0"/>
        </w:rPr>
        <w:t>3</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 xml:space="preserve">Заказчик Армянский театр оперы и балета имени А. А. </w:t>
      </w:r>
      <w:proofErr w:type="spellStart"/>
      <w:r w:rsidRPr="00993963">
        <w:rPr>
          <w:rFonts w:ascii="GHEA Grapalat" w:hAnsi="GHEA Grapalat"/>
          <w:sz w:val="20"/>
        </w:rPr>
        <w:t>Спендиарова</w:t>
      </w:r>
      <w:proofErr w:type="spellEnd"/>
      <w:r w:rsidRPr="00993963">
        <w:rPr>
          <w:rFonts w:ascii="GHEA Grapalat" w:hAnsi="GHEA Grapalat"/>
          <w:sz w:val="20"/>
        </w:rPr>
        <w:t>,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3F62D35D" w:rsidR="00341A74" w:rsidRPr="008E28DC" w:rsidRDefault="00A20B69" w:rsidP="002D2452">
      <w:pPr>
        <w:pStyle w:val="HTML"/>
        <w:shd w:val="clear" w:color="auto" w:fill="F8F9FA"/>
        <w:rPr>
          <w:rFonts w:ascii="GHEA Grapalat" w:hAnsi="GHEA Grapalat" w:cs="Times New Roman"/>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544FFD" w:rsidRPr="00544FFD">
        <w:rPr>
          <w:rFonts w:ascii="GHEA Grapalat" w:hAnsi="GHEA Grapalat" w:cs="Times New Roman"/>
          <w:b/>
          <w:bCs/>
          <w:lang w:val="ru-RU" w:eastAsia="ru-RU" w:bidi="ru-RU"/>
        </w:rPr>
        <w:t xml:space="preserve">Жидкость для тяжелого дыма </w:t>
      </w:r>
      <w:r w:rsidR="002D2452" w:rsidRPr="002D2452">
        <w:rPr>
          <w:rFonts w:ascii="GHEA Grapalat" w:hAnsi="GHEA Grapalat" w:cs="Times New Roman"/>
          <w:b/>
          <w:bCs/>
          <w:lang w:val="ru-RU" w:eastAsia="ru-RU" w:bidi="ru-RU"/>
        </w:rPr>
        <w:t>(</w:t>
      </w:r>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6C8C41C4" w:rsidR="003F6ED1" w:rsidRPr="0077645B"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w:t>
      </w:r>
      <w:proofErr w:type="spellStart"/>
      <w:r w:rsidRPr="0077645B">
        <w:rPr>
          <w:rFonts w:ascii="GHEA Grapalat" w:hAnsi="GHEA Grapalat"/>
          <w:i w:val="0"/>
        </w:rPr>
        <w:t>адресу</w:t>
      </w:r>
      <w:r w:rsidR="009759B9" w:rsidRPr="0077645B">
        <w:rPr>
          <w:rFonts w:ascii="GHEA Grapalat" w:hAnsi="GHEA Grapalat"/>
          <w:i w:val="0"/>
        </w:rPr>
        <w:t>г</w:t>
      </w:r>
      <w:proofErr w:type="spellEnd"/>
      <w:r w:rsidR="009759B9" w:rsidRPr="0077645B">
        <w:rPr>
          <w:rFonts w:ascii="GHEA Grapalat" w:hAnsi="GHEA Grapalat"/>
          <w:i w:val="0"/>
        </w:rPr>
        <w:t>. Ереван улица Туманяна 54</w:t>
      </w:r>
      <w:r w:rsidRPr="0077645B">
        <w:rPr>
          <w:rFonts w:ascii="GHEA Grapalat" w:hAnsi="GHEA Grapalat"/>
          <w:i w:val="0"/>
        </w:rPr>
        <w:t xml:space="preserve">в документарной форме, до </w:t>
      </w:r>
      <w:r w:rsidR="009759B9" w:rsidRPr="0077645B">
        <w:rPr>
          <w:rFonts w:ascii="GHEA Grapalat" w:hAnsi="GHEA Grapalat"/>
          <w:i w:val="0"/>
        </w:rPr>
        <w:t>1</w:t>
      </w:r>
      <w:r w:rsidR="003F6DFE">
        <w:rPr>
          <w:rFonts w:ascii="GHEA Grapalat" w:hAnsi="GHEA Grapalat"/>
          <w:i w:val="0"/>
        </w:rPr>
        <w:t>2</w:t>
      </w:r>
      <w:r w:rsidR="009759B9" w:rsidRPr="0077645B">
        <w:rPr>
          <w:rFonts w:ascii="GHEA Grapalat" w:hAnsi="GHEA Grapalat"/>
          <w:i w:val="0"/>
        </w:rPr>
        <w:t>:</w:t>
      </w:r>
      <w:r w:rsidR="003F6DFE">
        <w:rPr>
          <w:rFonts w:ascii="GHEA Grapalat" w:hAnsi="GHEA Grapalat"/>
          <w:i w:val="0"/>
        </w:rPr>
        <w:t>0</w:t>
      </w:r>
      <w:r w:rsidR="009759B9" w:rsidRPr="0077645B">
        <w:rPr>
          <w:rFonts w:ascii="GHEA Grapalat" w:hAnsi="GHEA Grapalat"/>
          <w:i w:val="0"/>
        </w:rPr>
        <w:t xml:space="preserve">0 </w:t>
      </w:r>
      <w:r w:rsidRPr="0077645B">
        <w:rPr>
          <w:rFonts w:ascii="GHEA Grapalat" w:hAnsi="GHEA Grapalat"/>
          <w:i w:val="0"/>
        </w:rPr>
        <w:t xml:space="preserve">часов </w:t>
      </w:r>
      <w:r w:rsidR="006B6CF8">
        <w:rPr>
          <w:rFonts w:ascii="GHEA Grapalat" w:hAnsi="GHEA Grapalat"/>
          <w:i w:val="0"/>
        </w:rPr>
        <w:t>09</w:t>
      </w:r>
      <w:r w:rsidR="00564B70" w:rsidRPr="0077645B">
        <w:rPr>
          <w:rFonts w:ascii="GHEA Grapalat" w:hAnsi="GHEA Grapalat"/>
          <w:i w:val="0"/>
        </w:rPr>
        <w:t>.</w:t>
      </w:r>
      <w:r w:rsidR="006B6CF8">
        <w:rPr>
          <w:rFonts w:ascii="GHEA Grapalat" w:hAnsi="GHEA Grapalat"/>
          <w:i w:val="0"/>
        </w:rPr>
        <w:t>03</w:t>
      </w:r>
      <w:r w:rsidR="00564B70" w:rsidRPr="0077645B">
        <w:rPr>
          <w:rFonts w:ascii="GHEA Grapalat" w:hAnsi="GHEA Grapalat"/>
          <w:i w:val="0"/>
        </w:rPr>
        <w:t>.202</w:t>
      </w:r>
      <w:r w:rsidR="003F6DFE">
        <w:rPr>
          <w:rFonts w:ascii="GHEA Grapalat" w:hAnsi="GHEA Grapalat"/>
          <w:i w:val="0"/>
        </w:rPr>
        <w:t>6</w:t>
      </w:r>
      <w:r w:rsidRPr="0077645B">
        <w:rPr>
          <w:rFonts w:ascii="GHEA Grapalat" w:hAnsi="GHEA Grapalat"/>
          <w:i w:val="0"/>
        </w:rPr>
        <w:t xml:space="preserve">. Кроме армянского языка заявки могут быть поданы </w:t>
      </w:r>
      <w:proofErr w:type="spellStart"/>
      <w:r w:rsidRPr="0077645B">
        <w:rPr>
          <w:rFonts w:ascii="GHEA Grapalat" w:hAnsi="GHEA Grapalat"/>
          <w:i w:val="0"/>
        </w:rPr>
        <w:t>акже</w:t>
      </w:r>
      <w:proofErr w:type="spellEnd"/>
      <w:r w:rsidRPr="0077645B">
        <w:rPr>
          <w:rFonts w:ascii="GHEA Grapalat" w:hAnsi="GHEA Grapalat"/>
          <w:i w:val="0"/>
        </w:rPr>
        <w:t xml:space="preserve"> на английском или русском языке.</w:t>
      </w:r>
    </w:p>
    <w:p w14:paraId="0A93BFDB" w14:textId="6C209C2D"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3F6DFE" w:rsidRPr="003F6DFE">
        <w:rPr>
          <w:rFonts w:ascii="GHEA Grapalat" w:hAnsi="GHEA Grapalat"/>
          <w:i w:val="0"/>
        </w:rPr>
        <w:t xml:space="preserve">12:00 часов </w:t>
      </w:r>
      <w:r w:rsidR="006B6CF8" w:rsidRPr="006B6CF8">
        <w:rPr>
          <w:rFonts w:ascii="GHEA Grapalat" w:hAnsi="GHEA Grapalat"/>
          <w:i w:val="0"/>
        </w:rPr>
        <w:t>09.03.2026</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77D00E44" w14:textId="77777777" w:rsidR="004C68D2" w:rsidRDefault="004C68D2" w:rsidP="004C68D2">
      <w:pPr>
        <w:pStyle w:val="a3"/>
        <w:widowControl w:val="0"/>
        <w:spacing w:line="240" w:lineRule="auto"/>
        <w:ind w:firstLine="567"/>
        <w:rPr>
          <w:rFonts w:ascii="GHEA Grapalat" w:hAnsi="GHEA Grapalat"/>
          <w:i w:val="0"/>
        </w:rPr>
      </w:pPr>
      <w:r>
        <w:rPr>
          <w:rFonts w:ascii="GHEA Grapalat" w:hAnsi="GHEA Grapalat"/>
          <w:i w:val="0"/>
        </w:rPr>
        <w:t>Марине Оганесян</w:t>
      </w:r>
    </w:p>
    <w:p w14:paraId="03C031FF" w14:textId="77777777"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1BB51597"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r w:rsidR="003F6DFE" w:rsidRPr="003F6DFE">
        <w:rPr>
          <w:rFonts w:ascii="GHEA Grapalat" w:hAnsi="GHEA Grapalat"/>
          <w:i w:val="0"/>
          <w:color w:val="0000FF"/>
          <w:u w:val="single"/>
          <w:lang w:val="af-ZA"/>
        </w:rPr>
        <w:t>operaballet.gnumner2025@gmail.com</w:t>
      </w:r>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 xml:space="preserve">Армянский театр оперы и балета имени А. А. </w:t>
      </w:r>
      <w:proofErr w:type="spellStart"/>
      <w:r w:rsidRPr="00993963">
        <w:rPr>
          <w:rFonts w:ascii="GHEA Grapalat" w:hAnsi="GHEA Grapalat"/>
        </w:rPr>
        <w:t>Спендиарова</w:t>
      </w:r>
      <w:proofErr w:type="spellEnd"/>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3F950D40" w:rsidR="000A304C" w:rsidRPr="00B82F25"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317CEB">
        <w:rPr>
          <w:rFonts w:ascii="GHEA Grapalat" w:hAnsi="GHEA Grapalat"/>
          <w:i/>
          <w:sz w:val="20"/>
          <w:szCs w:val="20"/>
        </w:rPr>
        <w:t>6</w:t>
      </w:r>
      <w:r w:rsidR="008447C1" w:rsidRPr="008738D8">
        <w:rPr>
          <w:rFonts w:ascii="GHEA Grapalat" w:hAnsi="GHEA Grapalat"/>
          <w:i/>
          <w:sz w:val="20"/>
          <w:szCs w:val="20"/>
        </w:rPr>
        <w:t>/</w:t>
      </w:r>
      <w:r w:rsidR="00544FFD">
        <w:rPr>
          <w:rFonts w:ascii="GHEA Grapalat" w:hAnsi="GHEA Grapalat"/>
          <w:i/>
          <w:sz w:val="20"/>
          <w:szCs w:val="20"/>
        </w:rPr>
        <w:t>1</w:t>
      </w:r>
      <w:r w:rsidR="006B6CF8">
        <w:rPr>
          <w:rFonts w:ascii="GHEA Grapalat" w:hAnsi="GHEA Grapalat"/>
          <w:i/>
          <w:sz w:val="20"/>
          <w:szCs w:val="20"/>
        </w:rPr>
        <w:t>3</w:t>
      </w:r>
      <w:r w:rsidRPr="008738D8">
        <w:rPr>
          <w:rFonts w:ascii="GHEA Grapalat" w:hAnsi="GHEA Grapalat"/>
          <w:i/>
          <w:sz w:val="20"/>
          <w:szCs w:val="20"/>
        </w:rPr>
        <w:b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w:t>
      </w:r>
      <w:proofErr w:type="gramStart"/>
      <w:r w:rsidRPr="008738D8">
        <w:rPr>
          <w:rFonts w:ascii="GHEA Grapalat" w:hAnsi="GHEA Grapalat"/>
          <w:i/>
          <w:sz w:val="20"/>
          <w:szCs w:val="20"/>
        </w:rPr>
        <w:t xml:space="preserve">от </w:t>
      </w:r>
      <w:r w:rsidR="008447C1" w:rsidRPr="008738D8">
        <w:rPr>
          <w:rFonts w:ascii="GHEA Grapalat" w:hAnsi="GHEA Grapalat"/>
          <w:i/>
          <w:sz w:val="20"/>
          <w:szCs w:val="20"/>
        </w:rPr>
        <w:t>.</w:t>
      </w:r>
      <w:proofErr w:type="gramEnd"/>
      <w:r w:rsidR="006B6CF8">
        <w:rPr>
          <w:rFonts w:ascii="GHEA Grapalat" w:hAnsi="GHEA Grapalat"/>
          <w:i/>
          <w:sz w:val="20"/>
          <w:szCs w:val="20"/>
        </w:rPr>
        <w:t>02</w:t>
      </w:r>
      <w:r w:rsidR="008738D8" w:rsidRPr="008738D8">
        <w:rPr>
          <w:rFonts w:ascii="GHEA Grapalat" w:hAnsi="GHEA Grapalat"/>
          <w:i/>
          <w:sz w:val="20"/>
          <w:szCs w:val="20"/>
        </w:rPr>
        <w:t>.</w:t>
      </w:r>
      <w:r w:rsidR="008E28DC" w:rsidRPr="008738D8">
        <w:rPr>
          <w:rFonts w:ascii="GHEA Grapalat" w:hAnsi="GHEA Grapalat"/>
          <w:i/>
          <w:sz w:val="20"/>
          <w:szCs w:val="20"/>
        </w:rPr>
        <w:t>0</w:t>
      </w:r>
      <w:r w:rsidR="006B6CF8">
        <w:rPr>
          <w:rFonts w:ascii="GHEA Grapalat" w:hAnsi="GHEA Grapalat"/>
          <w:i/>
          <w:sz w:val="20"/>
          <w:szCs w:val="20"/>
        </w:rPr>
        <w:t>3</w:t>
      </w:r>
      <w:r w:rsidR="008447C1" w:rsidRPr="008738D8">
        <w:rPr>
          <w:rFonts w:ascii="GHEA Grapalat" w:hAnsi="GHEA Grapalat"/>
          <w:i/>
          <w:sz w:val="20"/>
          <w:szCs w:val="20"/>
        </w:rPr>
        <w:t>.202</w:t>
      </w:r>
      <w:r w:rsidR="00317CEB">
        <w:rPr>
          <w:rFonts w:ascii="GHEA Grapalat" w:hAnsi="GHEA Grapalat"/>
          <w:i/>
          <w:sz w:val="20"/>
          <w:szCs w:val="20"/>
        </w:rPr>
        <w:t>6</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7ED16A37"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544FFD" w:rsidRPr="00544FFD">
        <w:rPr>
          <w:rFonts w:ascii="GHEA Grapalat" w:hAnsi="GHEA Grapalat"/>
          <w:lang w:val="ru-RU"/>
        </w:rPr>
        <w:t>Жидкость для тяжелого дыма</w:t>
      </w:r>
      <w:r w:rsidR="00B82F25">
        <w:rPr>
          <w:rFonts w:ascii="GHEA Grapalat" w:hAnsi="GHEA Grapalat" w:cs="Times New Roman"/>
          <w:b/>
          <w:bCs/>
          <w:lang w:val="ru-RU" w:eastAsia="ru-RU" w:bidi="ru-RU"/>
        </w:rPr>
        <w:t xml:space="preserve"> </w:t>
      </w:r>
      <w:r w:rsidR="008E28DC" w:rsidRPr="00B82F25">
        <w:rPr>
          <w:rFonts w:ascii="GHEA Grapalat" w:hAnsi="GHEA Grapalat" w:cs="Times New Roman"/>
          <w:b/>
          <w:bCs/>
          <w:lang w:val="ru-RU" w:eastAsia="ru-RU" w:bidi="ru-RU"/>
        </w:rPr>
        <w:t xml:space="preserve">" </w:t>
      </w:r>
      <w:r w:rsidR="00FE6DFF"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4659370D"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544FFD" w:rsidRPr="00544FFD">
        <w:rPr>
          <w:rFonts w:ascii="GHEA Grapalat" w:hAnsi="GHEA Grapalat"/>
          <w:b/>
          <w:lang w:val="ru-RU"/>
        </w:rPr>
        <w:t xml:space="preserve">Жидкость для тяжелого дыма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6FF6CD87"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317CEB">
        <w:rPr>
          <w:rFonts w:ascii="GHEA Grapalat" w:hAnsi="GHEA Grapalat"/>
          <w:i/>
          <w:iCs/>
          <w:sz w:val="20"/>
          <w:szCs w:val="20"/>
        </w:rPr>
        <w:t>6</w:t>
      </w:r>
      <w:r w:rsidR="00011902" w:rsidRPr="00993963">
        <w:rPr>
          <w:rFonts w:ascii="GHEA Grapalat" w:hAnsi="GHEA Grapalat"/>
          <w:i/>
          <w:iCs/>
          <w:sz w:val="20"/>
          <w:szCs w:val="20"/>
        </w:rPr>
        <w:t>/</w:t>
      </w:r>
      <w:r w:rsidR="00544FFD">
        <w:rPr>
          <w:rFonts w:ascii="GHEA Grapalat" w:hAnsi="GHEA Grapalat"/>
          <w:i/>
          <w:iCs/>
          <w:sz w:val="20"/>
          <w:szCs w:val="20"/>
        </w:rPr>
        <w:t>1</w:t>
      </w:r>
      <w:r w:rsidR="006B6CF8">
        <w:rPr>
          <w:rFonts w:ascii="GHEA Grapalat" w:hAnsi="GHEA Grapalat"/>
          <w:i/>
          <w:iCs/>
          <w:sz w:val="20"/>
          <w:szCs w:val="20"/>
        </w:rPr>
        <w:t>3</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 xml:space="preserve">Армянским театром оперы и балета имени А. А. </w:t>
      </w:r>
      <w:proofErr w:type="spellStart"/>
      <w:r w:rsidRPr="00993963">
        <w:rPr>
          <w:rFonts w:ascii="GHEA Grapalat" w:hAnsi="GHEA Grapalat"/>
          <w:sz w:val="20"/>
          <w:szCs w:val="20"/>
        </w:rPr>
        <w:t>Спендиарова</w:t>
      </w:r>
      <w:proofErr w:type="spellEnd"/>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77E7BFE2"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proofErr w:type="spellStart"/>
      <w:r w:rsidR="00861AF4" w:rsidRPr="00993963">
        <w:rPr>
          <w:rFonts w:ascii="GHEA Grapalat" w:hAnsi="GHEA Grapalat"/>
          <w:lang w:val="en-US"/>
        </w:rPr>
        <w:t>operaballet</w:t>
      </w:r>
      <w:proofErr w:type="spellEnd"/>
      <w:r w:rsidR="00861AF4" w:rsidRPr="00993963">
        <w:rPr>
          <w:rFonts w:ascii="GHEA Grapalat" w:hAnsi="GHEA Grapalat"/>
        </w:rPr>
        <w:t>.</w:t>
      </w:r>
      <w:proofErr w:type="spellStart"/>
      <w:r w:rsidR="00861AF4" w:rsidRPr="00993963">
        <w:rPr>
          <w:rFonts w:ascii="GHEA Grapalat" w:hAnsi="GHEA Grapalat"/>
          <w:lang w:val="en-US"/>
        </w:rPr>
        <w:t>gnumner</w:t>
      </w:r>
      <w:proofErr w:type="spellEnd"/>
      <w:r w:rsidR="00861AF4" w:rsidRPr="00993963">
        <w:rPr>
          <w:rFonts w:ascii="GHEA Grapalat" w:hAnsi="GHEA Grapalat"/>
        </w:rPr>
        <w:t>@</w:t>
      </w:r>
      <w:proofErr w:type="spellStart"/>
      <w:r w:rsidR="00861AF4" w:rsidRPr="00993963">
        <w:rPr>
          <w:rFonts w:ascii="GHEA Grapalat" w:hAnsi="GHEA Grapalat"/>
          <w:lang w:val="en-US"/>
        </w:rPr>
        <w:t>gmail</w:t>
      </w:r>
      <w:proofErr w:type="spellEnd"/>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3FB2EE46"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544FFD" w:rsidRPr="00544FFD">
        <w:rPr>
          <w:rFonts w:ascii="GHEA Grapalat" w:hAnsi="GHEA Grapalat"/>
          <w:lang w:val="ru-RU"/>
        </w:rPr>
        <w:t>Жидкость для тяжелого дыма</w:t>
      </w:r>
      <w:r w:rsidR="00B82F25" w:rsidRPr="00993963">
        <w:rPr>
          <w:rFonts w:ascii="GHEA Grapalat" w:hAnsi="GHEA Grapalat"/>
          <w:lang w:val="ru-RU"/>
        </w:rPr>
        <w:t xml:space="preserve"> </w:t>
      </w:r>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xml:space="preserve">", которые сгруппированы в лоты </w:t>
      </w:r>
      <w:r w:rsidR="00544FFD" w:rsidRPr="00544FFD">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B82F25" w:rsidRPr="001F272A" w14:paraId="73D3F4BA" w14:textId="77777777" w:rsidTr="000E5BE2">
        <w:trPr>
          <w:trHeight w:val="638"/>
          <w:jc w:val="center"/>
        </w:trPr>
        <w:tc>
          <w:tcPr>
            <w:tcW w:w="1530" w:type="dxa"/>
            <w:vAlign w:val="center"/>
          </w:tcPr>
          <w:p w14:paraId="1950D8BA" w14:textId="4F1F208D" w:rsidR="00B82F25" w:rsidRPr="000E5BE2" w:rsidRDefault="00B82F25" w:rsidP="00B82F25">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2CE9AD6D" w:rsidR="00B82F25" w:rsidRPr="00544FFD" w:rsidRDefault="006B6CF8" w:rsidP="00B82F25">
            <w:pPr>
              <w:jc w:val="center"/>
              <w:rPr>
                <w:rFonts w:ascii="GHEA Grapalat" w:hAnsi="GHEA Grapalat" w:cs="Calibri"/>
                <w:color w:val="000000"/>
                <w:sz w:val="20"/>
                <w:szCs w:val="20"/>
                <w:lang w:val="en-US"/>
              </w:rPr>
            </w:pPr>
            <w:r w:rsidRPr="006B6CF8">
              <w:rPr>
                <w:rFonts w:ascii="GHEA Grapalat" w:hAnsi="GHEA Grapalat" w:cs="Calibri"/>
                <w:color w:val="000000"/>
                <w:sz w:val="20"/>
                <w:szCs w:val="20"/>
              </w:rPr>
              <w:t>1750000</w:t>
            </w:r>
          </w:p>
        </w:tc>
        <w:tc>
          <w:tcPr>
            <w:tcW w:w="4401" w:type="dxa"/>
            <w:vAlign w:val="center"/>
          </w:tcPr>
          <w:p w14:paraId="35CC25D4" w14:textId="3357D2FE" w:rsidR="00B82F25" w:rsidRPr="00626449" w:rsidRDefault="00544FFD" w:rsidP="00B82F25">
            <w:pPr>
              <w:pStyle w:val="HTML"/>
              <w:shd w:val="clear" w:color="auto" w:fill="F8F9FA"/>
              <w:spacing w:line="540" w:lineRule="atLeast"/>
              <w:jc w:val="center"/>
              <w:rPr>
                <w:rFonts w:ascii="inherit" w:hAnsi="inherit"/>
                <w:color w:val="202124"/>
              </w:rPr>
            </w:pPr>
            <w:r w:rsidRPr="00544FFD">
              <w:rPr>
                <w:rFonts w:ascii="GHEA Grapalat" w:hAnsi="GHEA Grapalat" w:cs="Times New Roman"/>
                <w:b/>
                <w:bCs/>
                <w:lang w:val="ru-RU" w:eastAsia="ru-RU" w:bidi="ru-RU"/>
              </w:rPr>
              <w:t>Жидкость для тяжелого дыма</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6087CF2A" w14:textId="77777777" w:rsidR="0067003D" w:rsidRPr="00771A6E" w:rsidRDefault="0067003D" w:rsidP="0067003D">
      <w:pPr>
        <w:widowControl w:val="0"/>
        <w:spacing w:after="160"/>
        <w:jc w:val="center"/>
        <w:rPr>
          <w:rFonts w:ascii="GHEA Grapalat" w:hAnsi="GHEA Grapalat"/>
          <w:b/>
        </w:rPr>
      </w:pPr>
      <w:r w:rsidRPr="00771A6E">
        <w:rPr>
          <w:rFonts w:ascii="GHEA Grapalat" w:hAnsi="GHEA Grapalat"/>
          <w:b/>
        </w:rPr>
        <w:t xml:space="preserve">2. ТРЕБОВАНИЯ К ПРАВУ УЧАСТНИКА НА УЧАСТИЕ, </w:t>
      </w:r>
      <w:r w:rsidRPr="00771A6E">
        <w:rPr>
          <w:rFonts w:ascii="GHEA Grapalat" w:hAnsi="GHEA Grapalat"/>
          <w:b/>
        </w:rPr>
        <w:br/>
        <w:t xml:space="preserve">ПОРЯДОК ИХ ОЦЕНКИ, УСЛОВИЯ ПРЕДСТАВЛЕНИЯ ОБЕСПЕЧЕНИЯ КВАЛИФИКАЦИИ В СЛУЧАЕ ПРИЗНАНИЯ </w:t>
      </w:r>
      <w:proofErr w:type="gramStart"/>
      <w:r w:rsidRPr="00771A6E">
        <w:rPr>
          <w:rFonts w:ascii="GHEA Grapalat" w:hAnsi="GHEA Grapalat"/>
          <w:b/>
        </w:rPr>
        <w:t>ОТОБРАННЫМ  УЧАСТНИКОМ</w:t>
      </w:r>
      <w:proofErr w:type="gramEnd"/>
      <w:r w:rsidRPr="00771A6E">
        <w:rPr>
          <w:rFonts w:ascii="GHEA Grapalat" w:hAnsi="GHEA Grapalat"/>
          <w:b/>
        </w:rPr>
        <w:br/>
      </w:r>
    </w:p>
    <w:p w14:paraId="5523679B" w14:textId="77777777" w:rsidR="0067003D" w:rsidRPr="00771A6E" w:rsidRDefault="0067003D" w:rsidP="0067003D">
      <w:pPr>
        <w:widowControl w:val="0"/>
        <w:tabs>
          <w:tab w:val="left" w:pos="1134"/>
        </w:tabs>
        <w:spacing w:after="160"/>
        <w:ind w:firstLine="567"/>
        <w:jc w:val="both"/>
        <w:rPr>
          <w:rFonts w:ascii="GHEA Grapalat" w:hAnsi="GHEA Grapalat" w:cs="Arial Armenian"/>
        </w:rPr>
      </w:pPr>
      <w:r w:rsidRPr="00771A6E">
        <w:rPr>
          <w:rFonts w:ascii="GHEA Grapalat" w:hAnsi="GHEA Grapalat"/>
        </w:rPr>
        <w:t>2.1.</w:t>
      </w:r>
      <w:r w:rsidRPr="00771A6E">
        <w:rPr>
          <w:rFonts w:ascii="GHEA Grapalat" w:hAnsi="GHEA Grapalat"/>
        </w:rPr>
        <w:tab/>
        <w:t>В настоящей процедуре не имеют права участвовать лица:</w:t>
      </w:r>
    </w:p>
    <w:p w14:paraId="4A4A8DFC"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1)</w:t>
      </w:r>
      <w:r w:rsidRPr="00771A6E">
        <w:rPr>
          <w:rFonts w:ascii="GHEA Grapalat" w:hAnsi="GHEA Grapalat"/>
        </w:rPr>
        <w:tab/>
        <w:t xml:space="preserve">которые на день подачи заявки в судебном порядке признаны банкротом; </w:t>
      </w:r>
    </w:p>
    <w:p w14:paraId="2935CCDF"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3)</w:t>
      </w:r>
      <w:r w:rsidRPr="00771A6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71A6E">
        <w:rPr>
          <w:rFonts w:ascii="Courier New" w:hAnsi="Courier New" w:cs="Courier New"/>
          <w:lang w:val="en-US"/>
        </w:rPr>
        <w:t> </w:t>
      </w:r>
      <w:r w:rsidRPr="00771A6E">
        <w:rPr>
          <w:rFonts w:ascii="GHEA Grapalat" w:hAnsi="GHEA Grapalat"/>
        </w:rPr>
        <w:t xml:space="preserve">финансирование терроризма, эксплуатацию детей или преступление, включающее </w:t>
      </w:r>
      <w:proofErr w:type="spellStart"/>
      <w:r w:rsidRPr="00771A6E">
        <w:rPr>
          <w:rFonts w:ascii="GHEA Grapalat" w:hAnsi="GHEA Grapalat"/>
        </w:rPr>
        <w:t>трафикинг</w:t>
      </w:r>
      <w:proofErr w:type="spellEnd"/>
      <w:r w:rsidRPr="00771A6E">
        <w:rPr>
          <w:rFonts w:ascii="GHEA Grapalat" w:hAnsi="GHEA Grapalat"/>
        </w:rPr>
        <w:t xml:space="preserve"> людей, создание преступного сообщества или участие в</w:t>
      </w:r>
      <w:r w:rsidRPr="00771A6E">
        <w:rPr>
          <w:rFonts w:ascii="Courier New" w:hAnsi="Courier New" w:cs="Courier New"/>
          <w:lang w:val="en-US"/>
        </w:rPr>
        <w:t> </w:t>
      </w:r>
      <w:r w:rsidRPr="00771A6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015610"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4)</w:t>
      </w:r>
      <w:r w:rsidRPr="00771A6E">
        <w:rPr>
          <w:rFonts w:ascii="GHEA Grapalat" w:hAnsi="GHEA Grapalat"/>
        </w:rPr>
        <w:tab/>
        <w:t xml:space="preserve">в отношении </w:t>
      </w:r>
      <w:proofErr w:type="gramStart"/>
      <w:r w:rsidRPr="00771A6E">
        <w:rPr>
          <w:rFonts w:ascii="GHEA Grapalat" w:hAnsi="GHEA Grapalat"/>
        </w:rPr>
        <w:t>которых  административный</w:t>
      </w:r>
      <w:proofErr w:type="gramEnd"/>
      <w:r w:rsidRPr="00771A6E">
        <w:rPr>
          <w:rFonts w:ascii="GHEA Grapalat" w:hAnsi="GHEA Grapalat"/>
        </w:rPr>
        <w:t xml:space="preserve"> акт, устанавливающий ответственность за </w:t>
      </w:r>
      <w:proofErr w:type="spellStart"/>
      <w:r w:rsidRPr="00771A6E">
        <w:rPr>
          <w:rFonts w:ascii="GHEA Grapalat" w:hAnsi="GHEA Grapalat"/>
        </w:rPr>
        <w:t>антиконкурентное</w:t>
      </w:r>
      <w:proofErr w:type="spellEnd"/>
      <w:r w:rsidRPr="00771A6E">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71A6E">
        <w:rPr>
          <w:rFonts w:ascii="GHEA Grapalat" w:hAnsi="GHEA Grapalat"/>
        </w:rPr>
        <w:t>необжалуемым</w:t>
      </w:r>
      <w:proofErr w:type="spellEnd"/>
      <w:r w:rsidRPr="00771A6E">
        <w:rPr>
          <w:rFonts w:ascii="GHEA Grapalat" w:hAnsi="GHEA Grapalat"/>
        </w:rPr>
        <w:t>, а в случае обжалования оставлен без изменений;</w:t>
      </w:r>
    </w:p>
    <w:p w14:paraId="1E4F6F7E"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5)</w:t>
      </w:r>
      <w:r w:rsidRPr="00771A6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71A6E">
        <w:rPr>
          <w:rFonts w:ascii="Courier New" w:hAnsi="Courier New" w:cs="Courier New"/>
          <w:lang w:val="en-US"/>
        </w:rPr>
        <w:t> </w:t>
      </w:r>
      <w:r w:rsidRPr="00771A6E">
        <w:rPr>
          <w:rFonts w:ascii="GHEA Grapalat" w:hAnsi="GHEA Grapalat"/>
        </w:rPr>
        <w:t xml:space="preserve">закупках; </w:t>
      </w:r>
    </w:p>
    <w:p w14:paraId="6874F9C8"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6)</w:t>
      </w:r>
      <w:r w:rsidRPr="00771A6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A9F52A8" w14:textId="77777777" w:rsidR="0067003D" w:rsidRPr="00771A6E" w:rsidRDefault="0067003D" w:rsidP="0067003D">
      <w:pPr>
        <w:widowControl w:val="0"/>
        <w:tabs>
          <w:tab w:val="left" w:pos="1134"/>
        </w:tabs>
        <w:ind w:firstLine="567"/>
        <w:jc w:val="both"/>
        <w:rPr>
          <w:rFonts w:ascii="GHEA Grapalat" w:hAnsi="GHEA Grapalat"/>
        </w:rPr>
      </w:pPr>
      <w:r w:rsidRPr="00771A6E">
        <w:rPr>
          <w:rFonts w:ascii="GHEA Grapalat" w:hAnsi="GHEA Grapalat"/>
          <w:lang w:val="hy-AM"/>
        </w:rPr>
        <w:t>7</w:t>
      </w:r>
      <w:r w:rsidRPr="00771A6E">
        <w:rPr>
          <w:rFonts w:ascii="GHEA Grapalat" w:hAnsi="GHEA Grapalat"/>
        </w:rPr>
        <w:t>) которые на основании абзаца «е» подпункта 2 пункта 1 постановления Правительства РА N</w:t>
      </w:r>
      <w:r w:rsidRPr="00771A6E">
        <w:rPr>
          <w:rFonts w:ascii="GHEA Grapalat" w:hAnsi="GHEA Grapalat"/>
          <w:lang w:val="hy-AM"/>
        </w:rPr>
        <w:t>817-</w:t>
      </w:r>
      <w:r w:rsidRPr="00771A6E">
        <w:rPr>
          <w:rFonts w:ascii="GHEA Grapalat" w:hAnsi="GHEA Grapalat"/>
        </w:rPr>
        <w:t xml:space="preserve">А от </w:t>
      </w:r>
      <w:r w:rsidRPr="00771A6E">
        <w:rPr>
          <w:rFonts w:ascii="GHEA Grapalat" w:hAnsi="GHEA Grapalat"/>
          <w:lang w:val="hy-AM"/>
        </w:rPr>
        <w:t>20.06.2025</w:t>
      </w:r>
      <w:r w:rsidRPr="00771A6E">
        <w:rPr>
          <w:rFonts w:ascii="GHEA Grapalat" w:hAnsi="GHEA Grapalat"/>
        </w:rPr>
        <w:t xml:space="preserve">г., на основании </w:t>
      </w:r>
      <w:proofErr w:type="gramStart"/>
      <w:r w:rsidRPr="00771A6E">
        <w:rPr>
          <w:rFonts w:ascii="GHEA Grapalat" w:hAnsi="GHEA Grapalat"/>
        </w:rPr>
        <w:t>обязательств  o</w:t>
      </w:r>
      <w:proofErr w:type="gramEnd"/>
      <w:r w:rsidRPr="00771A6E">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7D32F189" w14:textId="77777777" w:rsidR="0067003D" w:rsidRPr="00771A6E" w:rsidRDefault="0067003D" w:rsidP="0067003D">
      <w:pPr>
        <w:widowControl w:val="0"/>
        <w:tabs>
          <w:tab w:val="left" w:pos="1134"/>
        </w:tabs>
        <w:spacing w:after="160"/>
        <w:ind w:firstLine="567"/>
        <w:jc w:val="both"/>
        <w:rPr>
          <w:rFonts w:ascii="GHEA Grapalat" w:hAnsi="GHEA Grapalat"/>
        </w:rPr>
      </w:pPr>
    </w:p>
    <w:p w14:paraId="2669144D"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3C8772" w14:textId="77777777" w:rsidR="0067003D" w:rsidRPr="00771A6E" w:rsidRDefault="0067003D" w:rsidP="0067003D">
      <w:pPr>
        <w:widowControl w:val="0"/>
        <w:tabs>
          <w:tab w:val="left" w:pos="1134"/>
        </w:tabs>
        <w:ind w:firstLine="567"/>
        <w:rPr>
          <w:rFonts w:ascii="GHEA Grapalat" w:hAnsi="GHEA Grapalat"/>
        </w:rPr>
      </w:pPr>
      <w:r w:rsidRPr="00771A6E">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524E01B" w14:textId="77777777" w:rsidR="0067003D" w:rsidRPr="00771A6E" w:rsidRDefault="0067003D" w:rsidP="0067003D">
      <w:pPr>
        <w:widowControl w:val="0"/>
        <w:numPr>
          <w:ilvl w:val="0"/>
          <w:numId w:val="32"/>
        </w:numPr>
        <w:tabs>
          <w:tab w:val="left" w:pos="1134"/>
        </w:tabs>
        <w:ind w:left="426"/>
        <w:contextualSpacing/>
        <w:jc w:val="both"/>
        <w:rPr>
          <w:rFonts w:ascii="GHEA Grapalat" w:hAnsi="GHEA Grapalat"/>
        </w:rPr>
      </w:pPr>
      <w:r w:rsidRPr="00771A6E">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2B62E6B" w14:textId="77777777" w:rsidR="0067003D" w:rsidRPr="00771A6E" w:rsidRDefault="0067003D" w:rsidP="0067003D">
      <w:pPr>
        <w:widowControl w:val="0"/>
        <w:numPr>
          <w:ilvl w:val="0"/>
          <w:numId w:val="32"/>
        </w:numPr>
        <w:tabs>
          <w:tab w:val="left" w:pos="1134"/>
        </w:tabs>
        <w:ind w:left="426" w:hanging="284"/>
        <w:contextualSpacing/>
        <w:jc w:val="both"/>
        <w:rPr>
          <w:rFonts w:ascii="GHEA Grapalat" w:hAnsi="GHEA Grapalat"/>
        </w:rPr>
      </w:pPr>
      <w:r w:rsidRPr="00771A6E">
        <w:rPr>
          <w:rFonts w:ascii="GHEA Grapalat" w:hAnsi="GHEA Grapalat"/>
        </w:rPr>
        <w:t xml:space="preserve">в качестве отобранного участника отказался или </w:t>
      </w:r>
      <w:proofErr w:type="gramStart"/>
      <w:r w:rsidRPr="00771A6E">
        <w:rPr>
          <w:rFonts w:ascii="GHEA Grapalat" w:hAnsi="GHEA Grapalat"/>
        </w:rPr>
        <w:t>лишился  права</w:t>
      </w:r>
      <w:proofErr w:type="gramEnd"/>
      <w:r w:rsidRPr="00771A6E">
        <w:rPr>
          <w:rFonts w:ascii="GHEA Grapalat" w:hAnsi="GHEA Grapalat"/>
        </w:rPr>
        <w:t xml:space="preserve"> заключения договора.</w:t>
      </w:r>
    </w:p>
    <w:p w14:paraId="021FAB12" w14:textId="77777777" w:rsidR="0067003D" w:rsidRPr="00771A6E" w:rsidRDefault="0067003D" w:rsidP="0067003D">
      <w:pPr>
        <w:widowControl w:val="0"/>
        <w:tabs>
          <w:tab w:val="left" w:pos="1134"/>
        </w:tabs>
        <w:spacing w:after="160"/>
        <w:ind w:firstLine="567"/>
        <w:jc w:val="both"/>
        <w:rPr>
          <w:rFonts w:ascii="GHEA Grapalat" w:hAnsi="GHEA Grapalat" w:cs="Sylfaen"/>
        </w:rPr>
      </w:pPr>
    </w:p>
    <w:p w14:paraId="13F2901B" w14:textId="77777777" w:rsidR="0067003D" w:rsidRPr="00771A6E" w:rsidRDefault="0067003D" w:rsidP="0067003D">
      <w:pPr>
        <w:widowControl w:val="0"/>
        <w:tabs>
          <w:tab w:val="left" w:pos="1134"/>
        </w:tabs>
        <w:spacing w:after="160"/>
        <w:ind w:firstLine="567"/>
        <w:jc w:val="both"/>
        <w:rPr>
          <w:rFonts w:ascii="GHEA Grapalat" w:hAnsi="GHEA Grapalat" w:cs="Sylfaen"/>
        </w:rPr>
      </w:pPr>
      <w:r w:rsidRPr="00771A6E">
        <w:rPr>
          <w:rFonts w:ascii="GHEA Grapalat" w:hAnsi="GHEA Grapalat"/>
        </w:rPr>
        <w:t>2.2.</w:t>
      </w:r>
      <w:r w:rsidRPr="00771A6E">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8F28FC" w14:textId="77777777" w:rsidR="0067003D" w:rsidRPr="00771A6E" w:rsidRDefault="0067003D" w:rsidP="0067003D">
      <w:pPr>
        <w:widowControl w:val="0"/>
        <w:tabs>
          <w:tab w:val="left" w:pos="1134"/>
        </w:tabs>
        <w:ind w:firstLine="567"/>
        <w:jc w:val="both"/>
        <w:rPr>
          <w:rFonts w:ascii="GHEA Grapalat" w:hAnsi="GHEA Grapalat"/>
        </w:rPr>
      </w:pPr>
      <w:r w:rsidRPr="00771A6E">
        <w:rPr>
          <w:rFonts w:ascii="GHEA Grapalat" w:hAnsi="GHEA Grapalat"/>
        </w:rPr>
        <w:t>2.3.</w:t>
      </w:r>
      <w:r w:rsidRPr="00771A6E">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771A6E">
        <w:rPr>
          <w:rFonts w:ascii="GHEA Grapalat" w:hAnsi="GHEA Grapalat"/>
          <w:lang w:val="hy-AM"/>
        </w:rPr>
        <w:t>817-</w:t>
      </w:r>
      <w:r w:rsidRPr="00771A6E">
        <w:rPr>
          <w:rFonts w:ascii="GHEA Grapalat" w:hAnsi="GHEA Grapalat"/>
        </w:rPr>
        <w:t xml:space="preserve">А от </w:t>
      </w:r>
      <w:r w:rsidRPr="00771A6E">
        <w:rPr>
          <w:rFonts w:ascii="GHEA Grapalat" w:hAnsi="GHEA Grapalat"/>
          <w:lang w:val="hy-AM"/>
        </w:rPr>
        <w:t>20.06.2025</w:t>
      </w:r>
      <w:r w:rsidRPr="00771A6E">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E243FD7"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По смыслу пункта 119 Порядка:</w:t>
      </w:r>
    </w:p>
    <w:p w14:paraId="6FB1CAFB"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rPr>
        <w:t>1)</w:t>
      </w:r>
      <w:r w:rsidRPr="00771A6E">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71A6E">
        <w:rPr>
          <w:rFonts w:ascii="GHEA Grapalat" w:hAnsi="GHEA Grapalat"/>
          <w:color w:val="000000"/>
        </w:rPr>
        <w:t xml:space="preserve"> </w:t>
      </w:r>
    </w:p>
    <w:p w14:paraId="12C50203"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2)</w:t>
      </w:r>
      <w:r w:rsidRPr="00771A6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EAE643"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а.</w:t>
      </w:r>
      <w:r w:rsidRPr="00771A6E">
        <w:rPr>
          <w:rFonts w:ascii="GHEA Grapalat" w:hAnsi="GHEA Grapalat"/>
          <w:color w:val="000000"/>
        </w:rPr>
        <w:tab/>
        <w:t>участником, распоряжающимся более чем десятью процентами акций данного юридического лица;</w:t>
      </w:r>
    </w:p>
    <w:p w14:paraId="10906286"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б.</w:t>
      </w:r>
      <w:r w:rsidRPr="00771A6E">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E205B6A"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lastRenderedPageBreak/>
        <w:t>в.</w:t>
      </w:r>
      <w:r w:rsidRPr="00771A6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5FB5D9"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г.</w:t>
      </w:r>
      <w:r w:rsidRPr="00771A6E">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4CFEC20"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rPr>
        <w:t>3)</w:t>
      </w:r>
      <w:r w:rsidRPr="00771A6E">
        <w:rPr>
          <w:rFonts w:ascii="GHEA Grapalat" w:hAnsi="GHEA Grapalat"/>
        </w:rPr>
        <w:tab/>
        <w:t>участники, не имеющие статуса физического лица, считаются взаимосвязанными, если:</w:t>
      </w:r>
    </w:p>
    <w:p w14:paraId="07A23423"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а.</w:t>
      </w:r>
      <w:r w:rsidRPr="00771A6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71A6E">
        <w:rPr>
          <w:rFonts w:ascii="Courier New" w:hAnsi="Courier New" w:cs="Courier New"/>
          <w:color w:val="000000"/>
          <w:lang w:val="en-US"/>
        </w:rPr>
        <w:t> </w:t>
      </w:r>
      <w:r w:rsidRPr="00771A6E">
        <w:rPr>
          <w:rFonts w:ascii="GHEA Grapalat" w:hAnsi="GHEA Grapalat"/>
          <w:color w:val="000000"/>
        </w:rPr>
        <w:t>лица;</w:t>
      </w:r>
    </w:p>
    <w:p w14:paraId="74B6D224"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б.</w:t>
      </w:r>
      <w:r w:rsidRPr="00771A6E">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A8AE75"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color w:val="000000"/>
        </w:rPr>
        <w:t>в.</w:t>
      </w:r>
      <w:r w:rsidRPr="00771A6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639903F"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г.</w:t>
      </w:r>
      <w:r w:rsidRPr="00771A6E">
        <w:rPr>
          <w:rFonts w:ascii="GHEA Grapalat" w:hAnsi="GHEA Grapalat"/>
          <w:color w:val="000000"/>
        </w:rPr>
        <w:tab/>
        <w:t>они действовали или действуют согласованно, исходя из общих экономических интересов.</w:t>
      </w:r>
    </w:p>
    <w:p w14:paraId="195FC79C" w14:textId="77777777" w:rsidR="0067003D" w:rsidRPr="00771A6E" w:rsidRDefault="0067003D" w:rsidP="0067003D">
      <w:pPr>
        <w:widowControl w:val="0"/>
        <w:tabs>
          <w:tab w:val="left" w:pos="1134"/>
        </w:tabs>
        <w:spacing w:after="160"/>
        <w:ind w:firstLine="567"/>
        <w:jc w:val="both"/>
        <w:rPr>
          <w:rFonts w:ascii="GHEA Grapalat" w:hAnsi="GHEA Grapalat"/>
          <w:color w:val="000000"/>
        </w:rPr>
      </w:pPr>
      <w:r w:rsidRPr="00771A6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771A6E">
          <w:rPr>
            <w:rFonts w:ascii="GHEA Grapalat" w:hAnsi="GHEA Grapalat"/>
            <w:color w:val="000000"/>
          </w:rPr>
          <w:t xml:space="preserve"> </w:t>
        </w:r>
      </w:ins>
      <w:r w:rsidRPr="00771A6E">
        <w:rPr>
          <w:rFonts w:ascii="GHEA Grapalat" w:hAnsi="GHEA Grapalat"/>
          <w:color w:val="000000"/>
        </w:rPr>
        <w:t>супруг сестры или супруга брата и их дети.</w:t>
      </w:r>
    </w:p>
    <w:p w14:paraId="0A7975EE" w14:textId="77777777" w:rsidR="0067003D" w:rsidRPr="00771A6E" w:rsidRDefault="0067003D" w:rsidP="0067003D">
      <w:pPr>
        <w:widowControl w:val="0"/>
        <w:tabs>
          <w:tab w:val="left" w:pos="1134"/>
        </w:tabs>
        <w:spacing w:after="160"/>
        <w:ind w:firstLine="567"/>
        <w:jc w:val="both"/>
        <w:rPr>
          <w:rFonts w:ascii="GHEA Grapalat" w:hAnsi="GHEA Grapalat" w:cs="Arial Armenian"/>
        </w:rPr>
      </w:pPr>
      <w:r w:rsidRPr="00771A6E">
        <w:rPr>
          <w:rFonts w:ascii="GHEA Grapalat" w:hAnsi="GHEA Grapalat"/>
        </w:rPr>
        <w:t>2.4.</w:t>
      </w:r>
      <w:r w:rsidRPr="00771A6E">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771A6E">
        <w:rPr>
          <w:rFonts w:ascii="GHEA Grapalat" w:hAnsi="GHEA Grapalat"/>
          <w:lang w:val="hy-AM"/>
        </w:rPr>
        <w:t>.</w:t>
      </w:r>
      <w:r w:rsidRPr="00771A6E">
        <w:rPr>
          <w:lang w:val="hy-AM"/>
        </w:rPr>
        <w:t xml:space="preserve"> </w:t>
      </w:r>
      <w:r w:rsidRPr="00771A6E">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771A6E">
        <w:rPr>
          <w:rFonts w:ascii="GHEA Grapalat" w:hAnsi="GHEA Grapalat"/>
        </w:rPr>
        <w:t>Fitch</w:t>
      </w:r>
      <w:proofErr w:type="spellEnd"/>
      <w:r w:rsidRPr="00771A6E">
        <w:rPr>
          <w:rFonts w:ascii="GHEA Grapalat" w:hAnsi="GHEA Grapalat"/>
        </w:rPr>
        <w:t xml:space="preserve">, </w:t>
      </w:r>
      <w:proofErr w:type="spellStart"/>
      <w:r w:rsidRPr="00771A6E">
        <w:rPr>
          <w:rFonts w:ascii="GHEA Grapalat" w:hAnsi="GHEA Grapalat"/>
        </w:rPr>
        <w:t>Moodys</w:t>
      </w:r>
      <w:proofErr w:type="spellEnd"/>
      <w:r w:rsidRPr="00771A6E">
        <w:rPr>
          <w:rFonts w:ascii="GHEA Grapalat" w:hAnsi="GHEA Grapalat"/>
        </w:rPr>
        <w:t xml:space="preserve">, </w:t>
      </w:r>
      <w:proofErr w:type="spellStart"/>
      <w:r w:rsidRPr="00771A6E">
        <w:rPr>
          <w:rFonts w:ascii="GHEA Grapalat" w:hAnsi="GHEA Grapalat"/>
        </w:rPr>
        <w:t>Standard</w:t>
      </w:r>
      <w:proofErr w:type="spellEnd"/>
      <w:r w:rsidRPr="00771A6E">
        <w:rPr>
          <w:rFonts w:ascii="GHEA Grapalat" w:hAnsi="GHEA Grapalat"/>
        </w:rPr>
        <w:t xml:space="preserve"> &amp; </w:t>
      </w:r>
      <w:proofErr w:type="spellStart"/>
      <w:r w:rsidRPr="00771A6E">
        <w:rPr>
          <w:rFonts w:ascii="GHEA Grapalat" w:hAnsi="GHEA Grapalat"/>
        </w:rPr>
        <w:t>Poor's</w:t>
      </w:r>
      <w:proofErr w:type="spellEnd"/>
      <w:r w:rsidRPr="00771A6E">
        <w:rPr>
          <w:rFonts w:ascii="GHEA Grapalat" w:hAnsi="GHEA Grapalat"/>
        </w:rPr>
        <w:t>) как минимум в размере суверенного рейтинга Республики Армения.</w:t>
      </w:r>
    </w:p>
    <w:p w14:paraId="70ADDF29" w14:textId="77777777" w:rsidR="0067003D" w:rsidRPr="00771A6E" w:rsidRDefault="0067003D" w:rsidP="0067003D">
      <w:pPr>
        <w:widowControl w:val="0"/>
        <w:tabs>
          <w:tab w:val="left" w:pos="1134"/>
        </w:tabs>
        <w:spacing w:after="160"/>
        <w:ind w:firstLine="567"/>
        <w:jc w:val="both"/>
        <w:rPr>
          <w:rFonts w:ascii="GHEA Grapalat" w:hAnsi="GHEA Grapalat" w:cs="Sylfaen"/>
        </w:rPr>
      </w:pPr>
      <w:r w:rsidRPr="00771A6E">
        <w:rPr>
          <w:rFonts w:ascii="GHEA Grapalat" w:hAnsi="GHEA Grapalat"/>
        </w:rPr>
        <w:t>2.5.</w:t>
      </w:r>
      <w:r w:rsidRPr="00771A6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771A6E">
        <w:rPr>
          <w:rFonts w:ascii="GHEA Grapalat" w:hAnsi="GHEA Grapalat"/>
          <w:sz w:val="22"/>
          <w:szCs w:val="20"/>
        </w:rPr>
        <w:t>(на о</w:t>
      </w:r>
      <w:r w:rsidRPr="00771A6E">
        <w:rPr>
          <w:rFonts w:ascii="GHEA Grapalat" w:hAnsi="GHEA Grapalat"/>
        </w:rPr>
        <w:t>дин и тот же</w:t>
      </w:r>
      <w:r w:rsidRPr="00771A6E">
        <w:rPr>
          <w:rFonts w:ascii="GHEA Grapalat" w:hAnsi="GHEA Grapalat"/>
          <w:sz w:val="22"/>
          <w:szCs w:val="20"/>
        </w:rPr>
        <w:t xml:space="preserve"> лот)</w:t>
      </w:r>
      <w:r w:rsidRPr="00771A6E">
        <w:rPr>
          <w:rFonts w:ascii="GHEA Grapalat" w:hAnsi="GHEA Grapalat"/>
        </w:rPr>
        <w:t xml:space="preserve">. </w:t>
      </w:r>
    </w:p>
    <w:p w14:paraId="59570E78"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lastRenderedPageBreak/>
        <w:t>2.6.</w:t>
      </w:r>
      <w:r w:rsidRPr="00771A6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BD3050E" w14:textId="77777777" w:rsidR="0067003D" w:rsidRPr="00771A6E" w:rsidRDefault="0067003D" w:rsidP="0067003D">
      <w:pPr>
        <w:widowControl w:val="0"/>
        <w:spacing w:after="160"/>
        <w:ind w:firstLine="540"/>
        <w:jc w:val="both"/>
        <w:rPr>
          <w:rFonts w:ascii="GHEA Grapalat" w:hAnsi="GHEA Grapalat" w:cs="Sylfaen"/>
        </w:rPr>
      </w:pPr>
      <w:r w:rsidRPr="00771A6E">
        <w:rPr>
          <w:rFonts w:ascii="GHEA Grapalat" w:hAnsi="GHEA Grapalat"/>
        </w:rPr>
        <w:t>В подобном случае:</w:t>
      </w:r>
    </w:p>
    <w:p w14:paraId="6975E6C4" w14:textId="77777777" w:rsidR="0067003D" w:rsidRPr="00771A6E" w:rsidRDefault="0067003D" w:rsidP="0067003D">
      <w:pPr>
        <w:widowControl w:val="0"/>
        <w:tabs>
          <w:tab w:val="left" w:pos="1134"/>
        </w:tabs>
        <w:spacing w:after="160"/>
        <w:ind w:firstLine="567"/>
        <w:jc w:val="both"/>
        <w:rPr>
          <w:rFonts w:ascii="GHEA Grapalat" w:hAnsi="GHEA Grapalat"/>
        </w:rPr>
      </w:pPr>
      <w:r w:rsidRPr="00771A6E">
        <w:rPr>
          <w:rFonts w:ascii="GHEA Grapalat" w:hAnsi="GHEA Grapalat"/>
        </w:rPr>
        <w:t>1)</w:t>
      </w:r>
      <w:r w:rsidRPr="00771A6E">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771A6E">
        <w:rPr>
          <w:rFonts w:ascii="GHEA Grapalat" w:hAnsi="GHEA Grapalat"/>
          <w:sz w:val="20"/>
          <w:szCs w:val="20"/>
        </w:rPr>
        <w:t>(на о</w:t>
      </w:r>
      <w:r w:rsidRPr="00771A6E">
        <w:rPr>
          <w:rFonts w:ascii="GHEA Grapalat" w:hAnsi="GHEA Grapalat"/>
        </w:rPr>
        <w:t>дин и тот же</w:t>
      </w:r>
      <w:r w:rsidRPr="00771A6E">
        <w:rPr>
          <w:rFonts w:ascii="GHEA Grapalat" w:hAnsi="GHEA Grapalat"/>
          <w:sz w:val="20"/>
          <w:szCs w:val="20"/>
        </w:rPr>
        <w:t xml:space="preserve"> лот)</w:t>
      </w:r>
      <w:r w:rsidRPr="00771A6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F1E5FD" w14:textId="31AAB21E" w:rsidR="00F81245" w:rsidRPr="00BD2C67" w:rsidRDefault="0067003D" w:rsidP="0067003D">
      <w:pPr>
        <w:widowControl w:val="0"/>
        <w:spacing w:after="160"/>
        <w:jc w:val="center"/>
        <w:rPr>
          <w:rFonts w:ascii="GHEA Grapalat" w:hAnsi="GHEA Grapalat"/>
          <w:b/>
        </w:rPr>
      </w:pPr>
      <w:r w:rsidRPr="00771A6E">
        <w:rPr>
          <w:rFonts w:ascii="GHEA Grapalat" w:hAnsi="GHEA Grapalat"/>
        </w:rPr>
        <w:t>2)</w:t>
      </w:r>
      <w:r w:rsidRPr="00771A6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r>
        <w:rPr>
          <w:rFonts w:ascii="GHEA Grapalat" w:hAnsi="GHEA Grapalat"/>
          <w:b/>
        </w:rPr>
        <w:t xml:space="preserve"> </w:t>
      </w:r>
      <w:r w:rsidR="00F81245">
        <w:rPr>
          <w:rFonts w:ascii="GHEA Grapalat" w:hAnsi="GHEA Grapalat"/>
          <w:b/>
        </w:rPr>
        <w:t>3.</w:t>
      </w:r>
      <w:r w:rsidR="00F81245" w:rsidRPr="009044F1">
        <w:rPr>
          <w:rFonts w:ascii="GHEA Grapalat" w:hAnsi="GHEA Grapalat"/>
          <w:b/>
        </w:rPr>
        <w:t xml:space="preserve"> РАЗЪЯСНЕНИЕ ПРИГЛАШЕНИЯ </w:t>
      </w:r>
      <w:r w:rsidR="00F81245" w:rsidRPr="00ED2352">
        <w:rPr>
          <w:rFonts w:ascii="GHEA Grapalat" w:hAnsi="GHEA Grapalat"/>
          <w:b/>
        </w:rPr>
        <w:br/>
      </w:r>
      <w:r w:rsidR="00F81245" w:rsidRPr="009044F1">
        <w:rPr>
          <w:rFonts w:ascii="GHEA Grapalat" w:hAnsi="GHEA Grapalat"/>
          <w:b/>
        </w:rPr>
        <w:t xml:space="preserve">И ПОРЯДОК ВНЕСЕНИЯ ИЗМЕНЕНИЯ В ПРИГЛАШЕНИЕ </w:t>
      </w:r>
    </w:p>
    <w:p w14:paraId="7110CC6F"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C7FC100" w14:textId="77777777" w:rsidR="00F81245" w:rsidRPr="009044F1" w:rsidRDefault="00F81245" w:rsidP="00F8124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3C1BEE73"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977644" w14:textId="77777777" w:rsidR="00F81245" w:rsidRPr="00204EEA" w:rsidRDefault="00F81245" w:rsidP="00F8124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w:t>
      </w:r>
      <w:r w:rsidRPr="007D4470">
        <w:rPr>
          <w:rFonts w:ascii="GHEA Grapalat" w:hAnsi="GHEA Grapalat"/>
        </w:rPr>
        <w:lastRenderedPageBreak/>
        <w:t>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4BA0C2EE" w14:textId="77777777" w:rsidR="00F81245" w:rsidRDefault="00F81245" w:rsidP="00F8124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162EF16" w14:textId="77777777" w:rsidR="00F81245" w:rsidRPr="000811C1" w:rsidRDefault="00F81245" w:rsidP="00F8124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B7B1BE5" w14:textId="77777777" w:rsidR="00F81245" w:rsidRPr="009044F1" w:rsidRDefault="00F81245" w:rsidP="00F81245">
      <w:pPr>
        <w:widowControl w:val="0"/>
        <w:spacing w:after="160"/>
        <w:jc w:val="center"/>
        <w:rPr>
          <w:rFonts w:ascii="GHEA Grapalat" w:hAnsi="GHEA Grapalat"/>
          <w:b/>
        </w:rPr>
      </w:pPr>
    </w:p>
    <w:p w14:paraId="3CEA189A" w14:textId="77777777" w:rsidR="00F81245" w:rsidRPr="00995804" w:rsidRDefault="00F81245" w:rsidP="00F8124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EA1E2" w14:textId="77777777" w:rsidR="00F81245" w:rsidRPr="009044F1" w:rsidRDefault="00F81245" w:rsidP="00F8124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55686A"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39A86"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79BF5BA" w14:textId="782FF1E3"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16830">
        <w:rPr>
          <w:rFonts w:ascii="GHEA Grapalat" w:hAnsi="GHEA Grapalat"/>
          <w:sz w:val="24"/>
          <w:szCs w:val="24"/>
        </w:rPr>
        <w:t>запрос котировок</w:t>
      </w:r>
      <w:r w:rsidRPr="009044F1">
        <w:rPr>
          <w:rFonts w:ascii="GHEA Grapalat" w:hAnsi="GHEA Grapalat"/>
          <w:sz w:val="24"/>
          <w:szCs w:val="24"/>
        </w:rPr>
        <w:t>.</w:t>
      </w:r>
    </w:p>
    <w:p w14:paraId="552E9B8A" w14:textId="25047801" w:rsidR="00F81245" w:rsidRPr="005B0A41"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Pr="005B0A41">
        <w:rPr>
          <w:rFonts w:ascii="GHEA Grapalat" w:hAnsi="GHEA Grapalat"/>
          <w:sz w:val="24"/>
          <w:szCs w:val="24"/>
        </w:rPr>
        <w:t xml:space="preserve">г. </w:t>
      </w:r>
      <w:r>
        <w:rPr>
          <w:rFonts w:ascii="GHEA Grapalat" w:hAnsi="GHEA Grapalat"/>
          <w:sz w:val="24"/>
          <w:szCs w:val="24"/>
        </w:rPr>
        <w:t xml:space="preserve">Ереван, Туманяна 54 не позднее, </w:t>
      </w:r>
      <w:r w:rsidRPr="008738D8">
        <w:rPr>
          <w:rFonts w:ascii="GHEA Grapalat" w:hAnsi="GHEA Grapalat"/>
          <w:sz w:val="24"/>
          <w:szCs w:val="24"/>
        </w:rPr>
        <w:t xml:space="preserve">чем </w:t>
      </w:r>
      <w:r w:rsidR="006B6CF8">
        <w:rPr>
          <w:rFonts w:ascii="GHEA Grapalat" w:hAnsi="GHEA Grapalat"/>
          <w:sz w:val="24"/>
          <w:szCs w:val="24"/>
        </w:rPr>
        <w:t>09</w:t>
      </w:r>
      <w:r w:rsidRPr="008738D8">
        <w:rPr>
          <w:rFonts w:ascii="GHEA Grapalat" w:hAnsi="GHEA Grapalat"/>
          <w:sz w:val="24"/>
          <w:szCs w:val="24"/>
        </w:rPr>
        <w:t>.</w:t>
      </w:r>
      <w:r w:rsidR="006B6CF8">
        <w:rPr>
          <w:rFonts w:ascii="GHEA Grapalat" w:hAnsi="GHEA Grapalat"/>
          <w:sz w:val="24"/>
          <w:szCs w:val="24"/>
        </w:rPr>
        <w:t>03</w:t>
      </w:r>
      <w:r w:rsidRPr="008738D8">
        <w:rPr>
          <w:rFonts w:ascii="GHEA Grapalat" w:hAnsi="GHEA Grapalat"/>
          <w:sz w:val="24"/>
          <w:szCs w:val="24"/>
        </w:rPr>
        <w:t>.202</w:t>
      </w:r>
      <w:r w:rsidR="000C5A07">
        <w:rPr>
          <w:rFonts w:ascii="GHEA Grapalat" w:hAnsi="GHEA Grapalat"/>
          <w:sz w:val="24"/>
          <w:szCs w:val="24"/>
        </w:rPr>
        <w:t>6</w:t>
      </w:r>
      <w:r w:rsidRPr="008738D8">
        <w:rPr>
          <w:rFonts w:ascii="GHEA Grapalat" w:hAnsi="GHEA Grapalat"/>
          <w:sz w:val="24"/>
          <w:szCs w:val="24"/>
        </w:rPr>
        <w:t xml:space="preserve"> часов "1</w:t>
      </w:r>
      <w:r w:rsidR="000C5A07">
        <w:rPr>
          <w:rFonts w:ascii="GHEA Grapalat" w:hAnsi="GHEA Grapalat"/>
          <w:sz w:val="24"/>
          <w:szCs w:val="24"/>
        </w:rPr>
        <w:t>2</w:t>
      </w:r>
      <w:r w:rsidRPr="008738D8">
        <w:rPr>
          <w:rFonts w:ascii="GHEA Grapalat" w:hAnsi="GHEA Grapalat"/>
          <w:sz w:val="24"/>
          <w:szCs w:val="24"/>
          <w:lang w:val="hy-AM"/>
        </w:rPr>
        <w:t>։</w:t>
      </w:r>
      <w:r w:rsidR="000C5A07">
        <w:rPr>
          <w:rFonts w:ascii="GHEA Grapalat" w:hAnsi="GHEA Grapalat"/>
          <w:sz w:val="24"/>
          <w:szCs w:val="24"/>
        </w:rPr>
        <w:t>0</w:t>
      </w:r>
      <w:r w:rsidRPr="008738D8">
        <w:rPr>
          <w:rFonts w:ascii="GHEA Grapalat" w:hAnsi="GHEA Grapalat"/>
          <w:sz w:val="24"/>
          <w:szCs w:val="24"/>
          <w:lang w:val="hy-AM"/>
        </w:rPr>
        <w:t>0</w:t>
      </w:r>
      <w:r w:rsidRPr="008738D8">
        <w:rPr>
          <w:rFonts w:ascii="GHEA Grapalat" w:hAnsi="GHEA Grapalat"/>
          <w:sz w:val="24"/>
          <w:szCs w:val="24"/>
        </w:rPr>
        <w:t>".</w:t>
      </w:r>
      <w:r>
        <w:rPr>
          <w:rFonts w:ascii="GHEA Grapalat" w:hAnsi="GHEA Grapalat"/>
          <w:sz w:val="24"/>
          <w:szCs w:val="24"/>
        </w:rPr>
        <w:t xml:space="preserve"> </w:t>
      </w:r>
    </w:p>
    <w:p w14:paraId="6A897296" w14:textId="77777777" w:rsidR="00DE0F13" w:rsidRDefault="00F81245" w:rsidP="00DE0F13">
      <w:pPr>
        <w:pStyle w:val="a3"/>
        <w:widowControl w:val="0"/>
        <w:spacing w:line="240" w:lineRule="auto"/>
        <w:ind w:firstLine="567"/>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E0F13">
        <w:rPr>
          <w:rFonts w:ascii="GHEA Grapalat" w:hAnsi="GHEA Grapalat"/>
          <w:i w:val="0"/>
        </w:rPr>
        <w:t>Марине Оганесян</w:t>
      </w:r>
    </w:p>
    <w:p w14:paraId="7811D518" w14:textId="057B6975" w:rsidR="00F81245"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sidRPr="005B0A41">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372D430" w14:textId="77777777" w:rsidR="00F81245" w:rsidRPr="00D3436F" w:rsidRDefault="00F81245" w:rsidP="00F8124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430144" w14:textId="77777777" w:rsidR="00F81245" w:rsidRDefault="00F81245" w:rsidP="00F812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509460A6" w14:textId="77777777" w:rsidR="00F81245" w:rsidRDefault="00F81245" w:rsidP="00F81245">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74C9D10" w14:textId="77777777" w:rsidR="00F81245" w:rsidRDefault="00F81245" w:rsidP="00F81245">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01326A13" w14:textId="77777777" w:rsidR="00F81245" w:rsidRDefault="00F81245" w:rsidP="00F81245">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061C06AA" w14:textId="77777777" w:rsidR="00F81245" w:rsidRDefault="00F81245" w:rsidP="00F812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C385E3A" w14:textId="77777777" w:rsidR="00F81245" w:rsidRDefault="00F81245" w:rsidP="00F81245">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1983E4CC"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3ED14C9" w14:textId="77777777" w:rsidR="00F81245" w:rsidRPr="00AA7117" w:rsidRDefault="00F81245" w:rsidP="00F81245">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af6"/>
          <w:rFonts w:ascii="GHEA Grapalat" w:hAnsi="GHEA Grapalat"/>
        </w:rPr>
        <w:footnoteReference w:customMarkFollows="1" w:id="2"/>
        <w:t>7</w:t>
      </w:r>
    </w:p>
    <w:p w14:paraId="6943697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30E8CB" w14:textId="77777777" w:rsidR="00F81245" w:rsidRPr="00D3436F"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5F9E4C" w14:textId="77777777" w:rsidR="00F81245" w:rsidRDefault="00F81245" w:rsidP="00F812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488852" w14:textId="77777777" w:rsidR="00F81245" w:rsidRDefault="00F81245" w:rsidP="00F812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A2B344" w14:textId="77777777" w:rsidR="00F81245" w:rsidRDefault="00F81245" w:rsidP="00F8124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29DB72" w14:textId="77777777" w:rsidR="00F81245" w:rsidRPr="009044F1" w:rsidRDefault="00F81245" w:rsidP="00F8124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1D47902"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331E56"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w:t>
      </w:r>
      <w:r w:rsidRPr="009044F1">
        <w:rPr>
          <w:rFonts w:ascii="GHEA Grapalat" w:hAnsi="GHEA Grapalat"/>
          <w:sz w:val="24"/>
          <w:szCs w:val="24"/>
        </w:rPr>
        <w:lastRenderedPageBreak/>
        <w:t>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71FB690" w14:textId="77777777" w:rsidR="00F81245" w:rsidRDefault="00F81245" w:rsidP="00F81245">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26AB8CAE" w14:textId="77777777" w:rsidR="00F81245" w:rsidRPr="009044F1" w:rsidRDefault="00F81245" w:rsidP="00F81245">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1E40A4F0" w14:textId="77777777" w:rsidR="00F81245" w:rsidRPr="008C1A8A"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310447BB"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40A1C9" w14:textId="77777777" w:rsidR="00F81245" w:rsidRPr="00565078"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268B4F1F" w14:textId="77777777" w:rsidR="00F81245" w:rsidRPr="00207098"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49672D74" w14:textId="77777777" w:rsidR="00F81245"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647A923"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307011"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p>
    <w:p w14:paraId="1B48198A"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3808830C" w14:textId="77777777" w:rsidR="00F81245" w:rsidRDefault="00F81245" w:rsidP="00F81245">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39983AE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20178336" w14:textId="77777777" w:rsidR="00F81245" w:rsidRDefault="00F81245" w:rsidP="00F81245">
      <w:pPr>
        <w:widowControl w:val="0"/>
        <w:spacing w:after="160"/>
        <w:ind w:left="567" w:right="565"/>
        <w:jc w:val="center"/>
        <w:rPr>
          <w:rFonts w:ascii="GHEA Grapalat" w:hAnsi="GHEA Grapalat"/>
          <w:b/>
        </w:rPr>
      </w:pPr>
    </w:p>
    <w:p w14:paraId="41116E4E"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4C18F4F" w14:textId="77777777" w:rsidR="00F81245" w:rsidRPr="00AA7117" w:rsidRDefault="00F81245" w:rsidP="00F8124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3B5E6"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662D71" w14:textId="3436FDA2" w:rsidR="00F81245" w:rsidRPr="009044F1" w:rsidRDefault="00F81245" w:rsidP="00F8124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3BE9FEF9" w14:textId="481B05A5" w:rsidR="00F81245" w:rsidRPr="00AD29CE" w:rsidRDefault="00F81245" w:rsidP="00F8124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785A0B">
        <w:rPr>
          <w:rFonts w:ascii="GHEA Grapalat" w:hAnsi="GHEA Grapalat"/>
          <w:sz w:val="24"/>
          <w:szCs w:val="24"/>
        </w:rPr>
        <w:t>7</w:t>
      </w:r>
      <w:r w:rsidRPr="00AD29CE">
        <w:rPr>
          <w:rFonts w:ascii="GHEA Grapalat" w:hAnsi="GHEA Grapalat"/>
          <w:sz w:val="24"/>
          <w:szCs w:val="24"/>
        </w:rPr>
        <w:t>"</w:t>
      </w:r>
      <w:r>
        <w:rPr>
          <w:rFonts w:ascii="GHEA Grapalat" w:hAnsi="GHEA Grapalat"/>
          <w:sz w:val="24"/>
          <w:szCs w:val="24"/>
        </w:rPr>
        <w:t>-о</w:t>
      </w:r>
      <w:r w:rsidRPr="00AD29CE">
        <w:rPr>
          <w:rFonts w:ascii="GHEA Grapalat" w:hAnsi="GHEA Grapalat"/>
          <w:sz w:val="24"/>
          <w:szCs w:val="24"/>
        </w:rPr>
        <w:t>й день в "</w:t>
      </w:r>
      <w:r>
        <w:rPr>
          <w:rFonts w:ascii="GHEA Grapalat" w:hAnsi="GHEA Grapalat"/>
          <w:sz w:val="24"/>
          <w:szCs w:val="24"/>
        </w:rPr>
        <w:t>1</w:t>
      </w:r>
      <w:r w:rsidR="00785A0B">
        <w:rPr>
          <w:rFonts w:ascii="GHEA Grapalat" w:hAnsi="GHEA Grapalat"/>
          <w:sz w:val="24"/>
          <w:szCs w:val="24"/>
        </w:rPr>
        <w:t>2</w:t>
      </w:r>
      <w:r w:rsidRPr="00DE4BDD">
        <w:rPr>
          <w:rFonts w:ascii="GHEA Grapalat" w:hAnsi="GHEA Grapalat"/>
          <w:sz w:val="24"/>
          <w:szCs w:val="24"/>
        </w:rPr>
        <w:t>:</w:t>
      </w:r>
      <w:r w:rsidR="00785A0B">
        <w:rPr>
          <w:rFonts w:ascii="GHEA Grapalat" w:hAnsi="GHEA Grapalat"/>
          <w:sz w:val="24"/>
          <w:szCs w:val="24"/>
        </w:rPr>
        <w:t>0</w:t>
      </w:r>
      <w:r w:rsidRPr="00B07A1B">
        <w:rPr>
          <w:rFonts w:ascii="GHEA Grapalat" w:hAnsi="GHEA Grapalat"/>
          <w:sz w:val="24"/>
          <w:szCs w:val="24"/>
        </w:rPr>
        <w:t>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1AE775C5"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C9DBBD7"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3C0691"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BD4ABE3"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D2FAAE"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0E7CF8A" w14:textId="77777777" w:rsidR="00F81245" w:rsidRDefault="00F81245" w:rsidP="00F8124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118AF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0C2707" w14:textId="77777777" w:rsidR="00F81245" w:rsidRPr="002A665D" w:rsidRDefault="00F81245" w:rsidP="00F81245">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514216ED" w14:textId="77777777" w:rsidR="00F81245" w:rsidRPr="009044F1" w:rsidRDefault="00F81245" w:rsidP="00F8124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F7664B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C0228BB" w14:textId="77777777" w:rsidR="00F81245" w:rsidRPr="00A01157"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w:t>
      </w:r>
      <w:r w:rsidRPr="009044F1">
        <w:rPr>
          <w:rFonts w:ascii="GHEA Grapalat" w:hAnsi="GHEA Grapalat"/>
          <w:i w:val="0"/>
          <w:sz w:val="24"/>
          <w:szCs w:val="24"/>
        </w:rPr>
        <w:lastRenderedPageBreak/>
        <w:t xml:space="preserve">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Pr>
          <w:rFonts w:ascii="GHEA Grapalat" w:hAnsi="GHEA Grapalat"/>
          <w:i w:val="0"/>
          <w:sz w:val="24"/>
          <w:szCs w:val="24"/>
        </w:rPr>
        <w:t>ЦБ РА</w:t>
      </w:r>
      <w:r>
        <w:rPr>
          <w:rStyle w:val="af6"/>
          <w:rFonts w:ascii="GHEA Grapalat" w:hAnsi="GHEA Grapalat"/>
          <w:i w:val="0"/>
          <w:sz w:val="24"/>
          <w:szCs w:val="24"/>
        </w:rPr>
        <w:footnoteReference w:customMarkFollows="1" w:id="3"/>
        <w:t>9</w:t>
      </w:r>
      <w:r>
        <w:rPr>
          <w:rFonts w:ascii="GHEA Grapalat" w:hAnsi="GHEA Grapalat"/>
          <w:i w:val="0"/>
          <w:sz w:val="24"/>
          <w:szCs w:val="24"/>
        </w:rPr>
        <w:t>.</w:t>
      </w:r>
    </w:p>
    <w:p w14:paraId="69E15197" w14:textId="77777777" w:rsidR="00F81245" w:rsidRPr="00186559"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4040EE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2ABBC5B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 xml:space="preserve">представивших равные </w:t>
      </w:r>
      <w:proofErr w:type="spellStart"/>
      <w:r>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09C3674" w14:textId="77777777" w:rsidR="00F81245" w:rsidRPr="00A50C53"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3E1AC21"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951302"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906E85D"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0CE79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F1C7B65"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lastRenderedPageBreak/>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72B6A3BC" w14:textId="77777777" w:rsidR="00F81245" w:rsidRPr="00AA7117"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3B45F87" w14:textId="77777777" w:rsidR="00F81245"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9C19E2E"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Pr="00B6749E">
        <w:rPr>
          <w:rFonts w:ascii="GHEA Grapalat" w:hAnsi="GHEA Grapalat"/>
          <w:sz w:val="24"/>
          <w:szCs w:val="24"/>
        </w:rPr>
        <w:t>пай)  либо</w:t>
      </w:r>
      <w:proofErr w:type="gramEnd"/>
      <w:r w:rsidRPr="00B6749E">
        <w:rPr>
          <w:rFonts w:ascii="GHEA Grapalat" w:hAnsi="GHEA Grapalat"/>
          <w:sz w:val="24"/>
          <w:szCs w:val="24"/>
        </w:rPr>
        <w:t xml:space="preserve">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DFFE9"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6AF6622"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1EE140B"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583E73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497D73"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w:t>
      </w:r>
      <w:r w:rsidRPr="00551FD6">
        <w:rPr>
          <w:rFonts w:ascii="GHEA Grapalat" w:hAnsi="GHEA Grapalat"/>
        </w:rPr>
        <w:lastRenderedPageBreak/>
        <w:t>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5E5E6A29" w14:textId="77777777" w:rsidR="00F81245" w:rsidRPr="006D55DC" w:rsidRDefault="00F81245" w:rsidP="00F81245">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1B8860"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4BB0C8"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0C99D55" w14:textId="77777777" w:rsidR="00F81245" w:rsidRPr="0087724F" w:rsidRDefault="00F81245" w:rsidP="00F81245">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1A593F5" w14:textId="77777777" w:rsidR="00F81245" w:rsidRPr="009044F1" w:rsidRDefault="00F81245" w:rsidP="00F8124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829DBD3" w14:textId="77777777" w:rsidR="00F81245" w:rsidRDefault="00F81245" w:rsidP="00F8124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w:t>
      </w:r>
      <w:proofErr w:type="gramStart"/>
      <w:r w:rsidRPr="00A74478">
        <w:rPr>
          <w:rFonts w:ascii="GHEA Grapalat" w:hAnsi="GHEA Grapalat"/>
          <w:sz w:val="24"/>
          <w:szCs w:val="24"/>
        </w:rPr>
        <w:t>8.</w:t>
      </w:r>
      <w:r w:rsidRPr="00F20C21">
        <w:rPr>
          <w:rFonts w:ascii="GHEA Grapalat" w:hAnsi="GHEA Grapalat"/>
          <w:sz w:val="24"/>
          <w:szCs w:val="24"/>
        </w:rPr>
        <w:t>8</w:t>
      </w:r>
      <w:r w:rsidRPr="00A74478">
        <w:rPr>
          <w:rFonts w:ascii="GHEA Grapalat" w:hAnsi="GHEA Grapalat"/>
          <w:sz w:val="24"/>
          <w:szCs w:val="24"/>
        </w:rPr>
        <w:t xml:space="preserve">  части</w:t>
      </w:r>
      <w:proofErr w:type="gramEnd"/>
      <w:r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E2DB83" w14:textId="77777777" w:rsidR="00F81245" w:rsidRPr="001439BD" w:rsidRDefault="00F81245" w:rsidP="00F8124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0BEA5C" w14:textId="77777777" w:rsidR="00F81245" w:rsidRPr="003E009B" w:rsidRDefault="00F81245" w:rsidP="00F81245">
      <w:pPr>
        <w:widowControl w:val="0"/>
        <w:tabs>
          <w:tab w:val="left" w:pos="1276"/>
        </w:tabs>
        <w:spacing w:after="160"/>
        <w:ind w:firstLine="567"/>
        <w:jc w:val="both"/>
        <w:rPr>
          <w:rFonts w:ascii="GHEA Grapalat" w:hAnsi="GHEA Grapalat"/>
        </w:rPr>
      </w:pPr>
      <w:r w:rsidRPr="00AD29CE">
        <w:rPr>
          <w:rFonts w:ascii="GHEA Grapalat" w:hAnsi="GHEA Grapalat"/>
        </w:rPr>
        <w:lastRenderedPageBreak/>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2AA6FC" w14:textId="77777777" w:rsidR="00F81245" w:rsidRPr="00AA5BD2" w:rsidRDefault="00F81245" w:rsidP="00F81245">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554EA0A" w14:textId="77777777" w:rsidR="00F81245" w:rsidRPr="000811C1"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15A348F8"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w:t>
      </w:r>
      <w:proofErr w:type="gramStart"/>
      <w:r w:rsidRPr="009044F1">
        <w:rPr>
          <w:rFonts w:ascii="GHEA Grapalat" w:hAnsi="GHEA Grapalat"/>
        </w:rPr>
        <w:t>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34330293"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F688E3" w14:textId="77777777"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3EE2AE1" w14:textId="77777777" w:rsidR="00F81245" w:rsidRPr="00374F4A"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EFDF58" w14:textId="77777777" w:rsidR="00F81245" w:rsidRPr="000811C1"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757F222"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F0E0EA" w14:textId="541F17EB" w:rsidR="00F81245" w:rsidRDefault="00F81245" w:rsidP="00F81245">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06B3C">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AF12D53" w14:textId="77777777" w:rsidR="00F81245" w:rsidRPr="00B6749E" w:rsidRDefault="00F81245" w:rsidP="00F81245">
      <w:pPr>
        <w:pStyle w:val="23"/>
        <w:widowControl w:val="0"/>
        <w:numPr>
          <w:ilvl w:val="0"/>
          <w:numId w:val="33"/>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164AB75" w14:textId="77777777" w:rsidR="00F81245" w:rsidRDefault="00F81245" w:rsidP="00F81245">
      <w:pPr>
        <w:pStyle w:val="norm"/>
        <w:widowControl w:val="0"/>
        <w:numPr>
          <w:ilvl w:val="0"/>
          <w:numId w:val="33"/>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1E128D55" w14:textId="77777777" w:rsidR="00F81245" w:rsidRPr="00747338" w:rsidRDefault="00F81245" w:rsidP="00F81245">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C4C9F3" w14:textId="77777777" w:rsidR="00F81245" w:rsidRPr="009044F1" w:rsidRDefault="00F81245" w:rsidP="00F81245">
      <w:pPr>
        <w:pStyle w:val="23"/>
        <w:widowControl w:val="0"/>
        <w:tabs>
          <w:tab w:val="left" w:pos="1276"/>
        </w:tabs>
        <w:spacing w:after="160" w:line="240" w:lineRule="auto"/>
        <w:ind w:firstLine="567"/>
        <w:contextualSpacing/>
        <w:rPr>
          <w:rFonts w:ascii="GHEA Grapalat" w:hAnsi="GHEA Grapalat" w:cs="Sylfaen"/>
          <w:sz w:val="24"/>
          <w:szCs w:val="24"/>
        </w:rPr>
      </w:pPr>
    </w:p>
    <w:p w14:paraId="40844179" w14:textId="77777777" w:rsidR="00F81245" w:rsidRPr="009044F1" w:rsidRDefault="00F81245" w:rsidP="00F81245">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CD0A2C3"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B00EA94"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4D34248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6469428D" w14:textId="77777777" w:rsidR="00F81245" w:rsidRDefault="00F81245" w:rsidP="00F81245">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52B0552"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E77FC6C"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6C1B88B5" w14:textId="77777777" w:rsidR="00F81245" w:rsidRPr="00925DE0" w:rsidRDefault="00F81245" w:rsidP="00F81245">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775880E9" w14:textId="77777777" w:rsidR="00F81245" w:rsidRDefault="00F81245" w:rsidP="00F81245">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w:t>
      </w:r>
      <w:r w:rsidRPr="00681C1F">
        <w:rPr>
          <w:rFonts w:ascii="GHEA Grapalat" w:hAnsi="GHEA Grapalat"/>
          <w:color w:val="000000" w:themeColor="text1"/>
        </w:rPr>
        <w:lastRenderedPageBreak/>
        <w:t>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proofErr w:type="gramStart"/>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roofErr w:type="gramEnd"/>
    </w:p>
    <w:p w14:paraId="19565FE9" w14:textId="77777777" w:rsidR="00F81245" w:rsidRPr="008D2394" w:rsidRDefault="00F81245" w:rsidP="00F81245">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proofErr w:type="gramStart"/>
      <w:r>
        <w:rPr>
          <w:rFonts w:ascii="GHEA Grapalat" w:hAnsi="GHEA Grapalat"/>
        </w:rPr>
        <w:t>услуг</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w:t>
      </w:r>
      <w:r>
        <w:rPr>
          <w:rFonts w:ascii="GHEA Grapalat" w:hAnsi="GHEA Grapalat"/>
        </w:rPr>
        <w:t>.</w:t>
      </w:r>
      <w:r w:rsidRPr="008D2394">
        <w:rPr>
          <w:rFonts w:ascii="GHEA Grapalat" w:hAnsi="GHEA Grapalat"/>
        </w:rPr>
        <w:t xml:space="preserve"> </w:t>
      </w: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21AA2B76" w14:textId="77777777" w:rsidR="00F81245" w:rsidRDefault="00F81245" w:rsidP="00F81245">
      <w:pPr>
        <w:rPr>
          <w:rFonts w:ascii="GHEA Grapalat" w:hAnsi="GHEA Grapalat" w:cs="Sylfaen"/>
        </w:rPr>
      </w:pPr>
      <w:r>
        <w:rPr>
          <w:rFonts w:ascii="GHEA Grapalat" w:hAnsi="GHEA Grapalat" w:cs="Sylfaen"/>
        </w:rPr>
        <w:t>-----------------------------------------------</w:t>
      </w:r>
    </w:p>
    <w:p w14:paraId="18522217" w14:textId="77777777" w:rsidR="00F81245" w:rsidRPr="000B15AE" w:rsidRDefault="00F81245" w:rsidP="00F81245">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1F28621" w14:textId="77777777" w:rsidR="00F81245" w:rsidRPr="000B15AE" w:rsidRDefault="00F81245" w:rsidP="00F81245">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7010552F" w14:textId="77777777" w:rsidR="00F81245" w:rsidRPr="000B15AE" w:rsidRDefault="00F81245" w:rsidP="00F81245">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A15C4">
        <w:rPr>
          <w:rFonts w:ascii="GHEA Grapalat" w:hAnsi="GHEA Grapalat"/>
          <w:i/>
          <w:sz w:val="16"/>
          <w:szCs w:val="16"/>
        </w:rPr>
        <w:t>драмов</w:t>
      </w:r>
      <w:proofErr w:type="spellEnd"/>
      <w:r w:rsidRPr="00AA15C4">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F7682C">
        <w:t xml:space="preserve"> </w:t>
      </w:r>
      <w:proofErr w:type="gramStart"/>
      <w:r w:rsidRPr="00F7682C">
        <w:rPr>
          <w:rFonts w:ascii="GHEA Grapalat" w:hAnsi="GHEA Grapalat"/>
          <w:i/>
          <w:sz w:val="16"/>
          <w:szCs w:val="16"/>
        </w:rPr>
        <w:t>или</w:t>
      </w:r>
      <w:proofErr w:type="gramEnd"/>
      <w:r w:rsidRPr="00F7682C">
        <w:rPr>
          <w:rFonts w:ascii="GHEA Grapalat" w:hAnsi="GHEA Grapalat"/>
          <w:i/>
          <w:sz w:val="16"/>
          <w:szCs w:val="16"/>
        </w:rPr>
        <w:t xml:space="preserve">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3DA0EAEE" w14:textId="77777777" w:rsidR="00F81245" w:rsidRDefault="00F81245" w:rsidP="00F81245">
      <w:pPr>
        <w:rPr>
          <w:rFonts w:ascii="GHEA Grapalat" w:hAnsi="GHEA Grapalat"/>
        </w:rPr>
      </w:pPr>
    </w:p>
    <w:p w14:paraId="616173DE" w14:textId="77777777" w:rsidR="00F81245" w:rsidRDefault="00F81245" w:rsidP="00F81245">
      <w:pPr>
        <w:rPr>
          <w:rFonts w:ascii="GHEA Grapalat" w:hAnsi="GHEA Grapalat"/>
        </w:rPr>
      </w:pPr>
    </w:p>
    <w:p w14:paraId="72A6E975" w14:textId="77777777" w:rsidR="00F81245" w:rsidRDefault="00F81245" w:rsidP="00F81245">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0857173B" w14:textId="77777777" w:rsidR="00F81245" w:rsidRPr="002E6E0C" w:rsidRDefault="00F81245" w:rsidP="00F81245">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022F14D" w14:textId="77777777" w:rsidR="00F81245" w:rsidRPr="000F2EA6" w:rsidRDefault="00F81245" w:rsidP="00F81245">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278FD9A9" w14:textId="77777777" w:rsidR="00F81245" w:rsidRDefault="00F81245" w:rsidP="00F81245">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549DF532" w14:textId="77777777" w:rsidR="00F81245" w:rsidRDefault="00F81245" w:rsidP="00F81245">
      <w:pPr>
        <w:rPr>
          <w:rFonts w:ascii="GHEA Grapalat" w:hAnsi="GHEA Grapalat"/>
        </w:rPr>
      </w:pPr>
      <w:r>
        <w:rPr>
          <w:rFonts w:ascii="GHEA Grapalat" w:hAnsi="GHEA Grapalat"/>
        </w:rPr>
        <w:t>--------------------------</w:t>
      </w:r>
    </w:p>
    <w:p w14:paraId="4AD45FF9" w14:textId="77777777" w:rsidR="00F81245" w:rsidRPr="009F031B" w:rsidRDefault="00F81245" w:rsidP="00F81245">
      <w:pPr>
        <w:pStyle w:val="af2"/>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072A102" w14:textId="77777777" w:rsidR="00F81245" w:rsidRPr="009F031B" w:rsidRDefault="00F81245" w:rsidP="00F81245">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897A37D" w14:textId="77777777" w:rsidR="00F81245" w:rsidRPr="009F031B" w:rsidRDefault="00F81245" w:rsidP="00F81245">
      <w:pPr>
        <w:pStyle w:val="af2"/>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C67E37A" w14:textId="77777777" w:rsidR="00F81245" w:rsidRPr="009F031B" w:rsidRDefault="00F81245" w:rsidP="00F81245">
      <w:pPr>
        <w:pStyle w:val="af2"/>
        <w:jc w:val="both"/>
        <w:rPr>
          <w:rFonts w:ascii="GHEA Grapalat" w:hAnsi="GHEA Grapalat"/>
          <w:i/>
        </w:rPr>
      </w:pPr>
      <w:r w:rsidRPr="009F031B">
        <w:rPr>
          <w:rFonts w:ascii="GHEA Grapalat" w:hAnsi="GHEA Grapalat"/>
          <w:i/>
        </w:rPr>
        <w:lastRenderedPageBreak/>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488E9CD5" w14:textId="77777777" w:rsidR="00F81245" w:rsidRPr="00D532B5" w:rsidRDefault="00F81245" w:rsidP="00F81245">
      <w:pPr>
        <w:rPr>
          <w:rFonts w:ascii="GHEA Grapalat" w:hAnsi="GHEA Grapalat"/>
          <w:i/>
          <w:sz w:val="20"/>
          <w:szCs w:val="20"/>
        </w:rPr>
      </w:pPr>
      <w:r w:rsidRPr="00D532B5">
        <w:rPr>
          <w:rFonts w:ascii="GHEA Grapalat" w:hAnsi="GHEA Grapalat"/>
          <w:i/>
          <w:sz w:val="20"/>
          <w:szCs w:val="20"/>
        </w:rPr>
        <w:t xml:space="preserve">  </w:t>
      </w:r>
    </w:p>
    <w:p w14:paraId="2223653B" w14:textId="77777777" w:rsidR="00F81245" w:rsidRDefault="00F81245" w:rsidP="00F81245">
      <w:pPr>
        <w:rPr>
          <w:rFonts w:ascii="GHEA Grapalat" w:hAnsi="GHEA Grapalat" w:cs="Sylfaen"/>
        </w:rPr>
      </w:pPr>
      <w:r>
        <w:rPr>
          <w:rFonts w:ascii="GHEA Grapalat" w:hAnsi="GHEA Grapalat" w:cs="Sylfaen"/>
        </w:rPr>
        <w:br w:type="page"/>
      </w:r>
    </w:p>
    <w:p w14:paraId="42EF57B5" w14:textId="77777777" w:rsidR="00F81245" w:rsidRPr="00707948" w:rsidRDefault="00F81245" w:rsidP="00F8124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3049B55" w14:textId="77777777" w:rsidR="00F81245" w:rsidRPr="00853D2D" w:rsidRDefault="00F81245" w:rsidP="00F81245">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2C81141" w14:textId="77777777" w:rsidR="00F81245" w:rsidRPr="00853D2D" w:rsidRDefault="00F81245" w:rsidP="00F81245">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виде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53D2D">
        <w:rPr>
          <w:rStyle w:val="af6"/>
          <w:rFonts w:ascii="GHEA Grapalat" w:hAnsi="GHEA Grapalat"/>
        </w:rPr>
        <w:t xml:space="preserve"> </w:t>
      </w:r>
      <w:r w:rsidRPr="00853D2D">
        <w:rPr>
          <w:rStyle w:val="af6"/>
          <w:rFonts w:ascii="GHEA Grapalat" w:hAnsi="GHEA Grapalat"/>
        </w:rPr>
        <w:footnoteReference w:customMarkFollows="1" w:id="5"/>
        <w:t>12</w:t>
      </w:r>
      <w:r w:rsidRPr="00853D2D">
        <w:rPr>
          <w:rFonts w:ascii="GHEA Grapalat" w:hAnsi="GHEA Grapalat"/>
        </w:rPr>
        <w:t>.</w:t>
      </w:r>
    </w:p>
    <w:p w14:paraId="204AAA61" w14:textId="77777777" w:rsidR="00F81245" w:rsidRDefault="00F81245" w:rsidP="00F81245">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6B7714D1" w14:textId="77777777" w:rsidR="00F81245" w:rsidRPr="00DC30CC" w:rsidRDefault="00F81245" w:rsidP="00F81245">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2667E00"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0FCAB61" w14:textId="77777777" w:rsidR="00F81245" w:rsidRPr="00BC2673" w:rsidRDefault="00F81245" w:rsidP="00F81245">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84778DD" w14:textId="77777777" w:rsidR="00F81245" w:rsidRPr="00625529" w:rsidRDefault="00F81245" w:rsidP="00F81245">
      <w:pPr>
        <w:widowControl w:val="0"/>
        <w:tabs>
          <w:tab w:val="left" w:pos="1276"/>
        </w:tabs>
        <w:spacing w:after="160"/>
        <w:ind w:firstLine="567"/>
        <w:jc w:val="both"/>
        <w:rPr>
          <w:rFonts w:ascii="GHEA Grapalat" w:hAnsi="GHEA Grapalat"/>
          <w:i/>
        </w:rPr>
      </w:pPr>
      <w:r w:rsidRPr="009044F1">
        <w:rPr>
          <w:rFonts w:ascii="GHEA Grapalat" w:hAnsi="GHEA Grapalat"/>
        </w:rPr>
        <w:lastRenderedPageBreak/>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8F47AD9"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proofErr w:type="gramStart"/>
      <w:r w:rsidRPr="009044F1">
        <w:rPr>
          <w:rFonts w:ascii="GHEA Grapalat" w:hAnsi="GHEA Grapalat"/>
        </w:rPr>
        <w:t>заключенный договор</w:t>
      </w:r>
      <w:proofErr w:type="gramEnd"/>
      <w:r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46199206" w14:textId="77777777" w:rsidR="00F81245" w:rsidRDefault="00F81245" w:rsidP="00F81245">
      <w:pPr>
        <w:rPr>
          <w:rFonts w:ascii="GHEA Grapalat" w:hAnsi="GHEA Grapalat"/>
          <w:b/>
        </w:rPr>
      </w:pPr>
      <w:r>
        <w:rPr>
          <w:rFonts w:ascii="GHEA Grapalat" w:hAnsi="GHEA Grapalat"/>
          <w:b/>
        </w:rPr>
        <w:t xml:space="preserve">                         </w:t>
      </w:r>
    </w:p>
    <w:p w14:paraId="5E03DD0D"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54412A3" w14:textId="77777777" w:rsidR="00F81245" w:rsidRPr="00F2342B" w:rsidRDefault="00F81245" w:rsidP="00F81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proofErr w:type="gramStart"/>
      <w:r w:rsidRPr="00F2342B">
        <w:rPr>
          <w:rFonts w:ascii="GHEA Grapalat" w:hAnsi="GHEA Grapalat"/>
        </w:rPr>
        <w:t>уведомляет;:</w:t>
      </w:r>
      <w:proofErr w:type="gramEnd"/>
    </w:p>
    <w:p w14:paraId="2F8BEC08" w14:textId="77777777" w:rsidR="00F81245" w:rsidRPr="00F2342B" w:rsidRDefault="00F81245" w:rsidP="00F81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5EAA934" w14:textId="77777777" w:rsidR="00F81245" w:rsidRPr="00F2342B" w:rsidRDefault="00F81245" w:rsidP="00F81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669EF81" w14:textId="77777777" w:rsidR="00F81245" w:rsidRDefault="00F81245" w:rsidP="00F81245">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91609DF" w14:textId="77777777" w:rsidR="00F81245" w:rsidRDefault="00F81245" w:rsidP="00F81245">
      <w:pPr>
        <w:rPr>
          <w:rFonts w:ascii="GHEA Grapalat" w:hAnsi="GHEA Grapalat"/>
          <w:b/>
        </w:rPr>
      </w:pPr>
    </w:p>
    <w:p w14:paraId="7D8579F6" w14:textId="77777777" w:rsidR="00F81245" w:rsidRDefault="00F81245" w:rsidP="00F81245">
      <w:pPr>
        <w:rPr>
          <w:rFonts w:ascii="GHEA Grapalat" w:hAnsi="GHEA Grapalat"/>
          <w:b/>
        </w:rPr>
      </w:pPr>
    </w:p>
    <w:p w14:paraId="04A4DD4A" w14:textId="77777777" w:rsidR="00F81245" w:rsidRDefault="00F81245" w:rsidP="00F8124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43CA0A5E" w14:textId="77777777" w:rsidR="00F81245" w:rsidRPr="009044F1" w:rsidRDefault="00F81245" w:rsidP="00F81245">
      <w:pPr>
        <w:rPr>
          <w:rFonts w:ascii="GHEA Grapalat" w:hAnsi="GHEA Grapalat" w:cs="Arial"/>
          <w:b/>
        </w:rPr>
      </w:pPr>
    </w:p>
    <w:p w14:paraId="38FC919D" w14:textId="77777777" w:rsidR="00F81245" w:rsidRPr="009044F1" w:rsidRDefault="00F81245" w:rsidP="00F8124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6B093A"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14DE41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Pr>
          <w:rFonts w:ascii="GHEA Grapalat" w:hAnsi="GHEA Grapalat"/>
        </w:rPr>
        <w:t>директора</w:t>
      </w:r>
      <w:r>
        <w:rPr>
          <w:rStyle w:val="af6"/>
          <w:rFonts w:ascii="GHEA Grapalat" w:hAnsi="GHEA Grapalat"/>
        </w:rPr>
        <w:footnoteReference w:customMarkFollows="1" w:id="6"/>
        <w:t>13</w:t>
      </w:r>
      <w:r w:rsidRPr="009044F1">
        <w:rPr>
          <w:rFonts w:ascii="GHEA Grapalat" w:hAnsi="GHEA Grapalat"/>
        </w:rPr>
        <w:t>.</w:t>
      </w:r>
    </w:p>
    <w:p w14:paraId="64332C87"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A401468" w14:textId="77777777" w:rsidR="00F81245" w:rsidRPr="00D3436F"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75B99B2" w14:textId="77777777" w:rsidR="00F81245" w:rsidRPr="009044F1" w:rsidRDefault="00F81245" w:rsidP="00F8124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w:t>
      </w:r>
      <w:r w:rsidRPr="009044F1">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24192F"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03E6D98C" w14:textId="77777777" w:rsidR="00F81245" w:rsidRPr="00216702" w:rsidRDefault="00F81245" w:rsidP="00F81245">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A348F8D" w14:textId="77777777" w:rsidR="00F81245" w:rsidRDefault="00F81245" w:rsidP="00F81245">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D73E534" w14:textId="77777777" w:rsidR="00F81245" w:rsidRDefault="00F81245" w:rsidP="00F81245">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22CF2CD" w14:textId="77777777" w:rsidR="00F81245" w:rsidRDefault="00F81245" w:rsidP="00F81245">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6B866D" w14:textId="77777777" w:rsidR="00F81245" w:rsidRPr="00996C18" w:rsidRDefault="00F81245" w:rsidP="00F81245">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510E947"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4D20EEE"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9937489"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EA8ED4" w14:textId="77777777" w:rsidR="00F81245" w:rsidRPr="00570BBD" w:rsidRDefault="00F81245" w:rsidP="00F81245">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9761370" w14:textId="77777777" w:rsidR="00F81245" w:rsidRPr="00570BBD" w:rsidRDefault="00F81245" w:rsidP="00F81245">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1D480E9" w14:textId="77777777" w:rsidR="00F81245" w:rsidRDefault="00F81245" w:rsidP="00F81245">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24096" w14:textId="77777777" w:rsidR="00F81245" w:rsidRPr="00570BBD" w:rsidRDefault="00F81245" w:rsidP="00F81245">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454A172" w14:textId="77777777" w:rsidR="00F81245" w:rsidRPr="00570BBD" w:rsidRDefault="00F81245" w:rsidP="00F81245">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DC25BEC" w14:textId="77777777" w:rsidR="00F81245" w:rsidRPr="00570BBD" w:rsidRDefault="00F81245" w:rsidP="00F81245">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44D277A" w14:textId="77777777" w:rsidR="00F81245" w:rsidRDefault="00F81245" w:rsidP="00F81245">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EF05CBE" w14:textId="77777777" w:rsidR="00F81245" w:rsidRPr="00570BBD" w:rsidRDefault="00F81245" w:rsidP="00F81245">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622D4BD" w14:textId="77777777" w:rsidR="00F81245" w:rsidRPr="00570BBD" w:rsidRDefault="00F81245" w:rsidP="00F81245">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1485032" w14:textId="77777777" w:rsidR="00F81245" w:rsidRPr="00570BBD" w:rsidRDefault="00F81245" w:rsidP="00F81245">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39599E" w14:textId="77777777" w:rsidR="00F81245" w:rsidRPr="00570BBD" w:rsidRDefault="00F81245" w:rsidP="00F81245">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92FD8DE" w14:textId="77777777" w:rsidR="00F81245" w:rsidRPr="00570BBD" w:rsidRDefault="00F81245" w:rsidP="00F81245">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B9F87A6" w14:textId="77777777" w:rsidR="00F81245" w:rsidRPr="00570BBD" w:rsidRDefault="00F81245" w:rsidP="00F81245">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223E4B1"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60917AB"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DDCBE5"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8E3E2AF" w14:textId="77777777" w:rsidR="00F81245" w:rsidRPr="00570BBD" w:rsidRDefault="00F81245" w:rsidP="00F81245">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97C5341" w14:textId="77777777" w:rsidR="00F81245" w:rsidRPr="009044F1" w:rsidRDefault="00F81245" w:rsidP="00F81245">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309061E8" w14:textId="5C3CF430" w:rsidR="007A6E29" w:rsidRPr="007A6E29" w:rsidRDefault="007A6E29" w:rsidP="008E28DC">
      <w:pPr>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w:t>
      </w:r>
      <w:proofErr w:type="spellStart"/>
      <w:r w:rsidRPr="007A6E29">
        <w:rPr>
          <w:rFonts w:ascii="GHEA Grapalat" w:hAnsi="GHEA Grapalat"/>
        </w:rPr>
        <w:t>объявлени</w:t>
      </w:r>
      <w:proofErr w:type="spellEnd"/>
      <w:proofErr w:type="gramStart"/>
      <w:r w:rsidRPr="007A6E29">
        <w:rPr>
          <w:rFonts w:ascii="GHEA Grapalat" w:hAnsi="GHEA Grapalat"/>
          <w:lang w:val="en-US"/>
        </w:rPr>
        <w:t>e</w:t>
      </w:r>
      <w:r w:rsidRPr="007A6E29">
        <w:rPr>
          <w:rFonts w:ascii="GHEA Grapalat" w:hAnsi="GHEA Grapalat"/>
        </w:rPr>
        <w:t xml:space="preserve">  на</w:t>
      </w:r>
      <w:proofErr w:type="gramEnd"/>
      <w:r w:rsidRPr="007A6E29">
        <w:rPr>
          <w:rFonts w:ascii="GHEA Grapalat" w:hAnsi="GHEA Grapalat"/>
        </w:rPr>
        <w:t xml:space="preserve">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 xml:space="preserve">2.2. </w:t>
      </w:r>
      <w:proofErr w:type="spellStart"/>
      <w:r w:rsidRPr="007A6E29">
        <w:rPr>
          <w:rFonts w:ascii="GHEA Grapalat" w:hAnsi="GHEA Grapalat"/>
        </w:rPr>
        <w:t>утвержденн</w:t>
      </w:r>
      <w:proofErr w:type="spellEnd"/>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w:t>
      </w:r>
      <w:proofErr w:type="gramStart"/>
      <w:r w:rsidRPr="007A6E29">
        <w:rPr>
          <w:rFonts w:ascii="GHEA Grapalat" w:hAnsi="GHEA Grapalat"/>
        </w:rPr>
        <w:t>Приложению</w:t>
      </w:r>
      <w:proofErr w:type="gramEnd"/>
      <w:r w:rsidRPr="007A6E29">
        <w:rPr>
          <w:rFonts w:ascii="GHEA Grapalat" w:hAnsi="GHEA Grapalat"/>
        </w:rPr>
        <w:t xml:space="preserve">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proofErr w:type="gramStart"/>
      <w:r w:rsidRPr="007A6E29">
        <w:rPr>
          <w:rFonts w:ascii="GHEA Grapalat" w:hAnsi="GHEA Grapalat"/>
        </w:rPr>
        <w:t>2.3  копию</w:t>
      </w:r>
      <w:proofErr w:type="gramEnd"/>
      <w:r w:rsidRPr="007A6E29">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7"/>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8"/>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 xml:space="preserve">Предложения участника, относящиеся к ним </w:t>
      </w:r>
      <w:proofErr w:type="gramStart"/>
      <w:r w:rsidRPr="007A6E29">
        <w:rPr>
          <w:rFonts w:ascii="GHEA Grapalat" w:hAnsi="GHEA Grapalat"/>
        </w:rPr>
        <w:t>документы</w:t>
      </w:r>
      <w:proofErr w:type="gramEnd"/>
      <w:r w:rsidRPr="007A6E2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3F0AD58A" w:rsidR="00CD5AB7" w:rsidRPr="00F22645"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14198E">
        <w:rPr>
          <w:rFonts w:ascii="GHEA Grapalat" w:hAnsi="GHEA Grapalat"/>
          <w:i/>
          <w:iCs/>
        </w:rPr>
        <w:t>6</w:t>
      </w:r>
      <w:r w:rsidR="00E11C74">
        <w:rPr>
          <w:rFonts w:ascii="GHEA Grapalat" w:hAnsi="GHEA Grapalat"/>
          <w:i/>
          <w:iCs/>
          <w:lang w:val="hy-AM"/>
        </w:rPr>
        <w:t>/</w:t>
      </w:r>
      <w:r w:rsidR="00DE0F13">
        <w:rPr>
          <w:rFonts w:ascii="GHEA Grapalat" w:hAnsi="GHEA Grapalat"/>
          <w:i/>
          <w:iCs/>
        </w:rPr>
        <w:t>1</w:t>
      </w:r>
      <w:r w:rsidR="006B6CF8">
        <w:rPr>
          <w:rFonts w:ascii="GHEA Grapalat" w:hAnsi="GHEA Grapalat"/>
          <w:i/>
          <w:iCs/>
        </w:rPr>
        <w:t>3</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7492F60E" w:rsidR="00374F4A"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w:t>
      </w:r>
      <w:r w:rsidR="00CF3EA0" w:rsidRPr="00993963">
        <w:rPr>
          <w:rFonts w:ascii="GHEA Grapalat" w:hAnsi="GHEA Grapalat"/>
          <w:sz w:val="20"/>
          <w:szCs w:val="20"/>
        </w:rPr>
        <w:t xml:space="preserve"> </w:t>
      </w:r>
      <w:r w:rsidR="00D5063B" w:rsidRPr="00D5063B">
        <w:rPr>
          <w:rFonts w:ascii="GHEA Grapalat" w:hAnsi="GHEA Grapalat"/>
          <w:i/>
          <w:iCs/>
        </w:rPr>
        <w:t>OBT-</w:t>
      </w:r>
      <w:r w:rsidR="00D5063B" w:rsidRPr="00D5063B">
        <w:rPr>
          <w:rFonts w:ascii="GHEA Grapalat" w:hAnsi="GHEA Grapalat"/>
          <w:i/>
          <w:iCs/>
          <w:lang w:val="en-US"/>
        </w:rPr>
        <w:t>GHAP</w:t>
      </w:r>
      <w:r w:rsidR="00D5063B" w:rsidRPr="00D5063B">
        <w:rPr>
          <w:rFonts w:ascii="GHEA Grapalat" w:hAnsi="GHEA Grapalat"/>
          <w:i/>
          <w:iCs/>
        </w:rPr>
        <w:t>DzB-26</w:t>
      </w:r>
      <w:r w:rsidR="00D5063B" w:rsidRPr="00D5063B">
        <w:rPr>
          <w:rFonts w:ascii="GHEA Grapalat" w:hAnsi="GHEA Grapalat"/>
          <w:i/>
          <w:iCs/>
          <w:lang w:val="hy-AM"/>
        </w:rPr>
        <w:t>/</w:t>
      </w:r>
      <w:r w:rsidR="006B6CF8">
        <w:rPr>
          <w:rFonts w:ascii="GHEA Grapalat" w:hAnsi="GHEA Grapalat"/>
          <w:i/>
          <w:iCs/>
        </w:rPr>
        <w:t>13</w:t>
      </w:r>
      <w:r w:rsidR="00D5063B">
        <w:rPr>
          <w:rFonts w:ascii="GHEA Grapalat" w:hAnsi="GHEA Grapalat"/>
          <w:i/>
          <w:iCs/>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3C00BE03" w:rsidR="00CD5AB7" w:rsidRPr="00993963" w:rsidRDefault="006B3E56" w:rsidP="00DE0F13">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D5063B" w:rsidRPr="00D5063B">
        <w:rPr>
          <w:rFonts w:ascii="GHEA Grapalat" w:hAnsi="GHEA Grapalat"/>
          <w:i/>
          <w:iCs/>
          <w:sz w:val="20"/>
          <w:szCs w:val="20"/>
        </w:rPr>
        <w:t>OBT-</w:t>
      </w:r>
      <w:r w:rsidR="00D5063B" w:rsidRPr="00D5063B">
        <w:rPr>
          <w:rFonts w:ascii="GHEA Grapalat" w:hAnsi="GHEA Grapalat"/>
          <w:i/>
          <w:iCs/>
          <w:sz w:val="20"/>
          <w:szCs w:val="20"/>
          <w:lang w:val="en-US"/>
        </w:rPr>
        <w:t>GHAP</w:t>
      </w:r>
      <w:r w:rsidR="00D5063B" w:rsidRPr="00D5063B">
        <w:rPr>
          <w:rFonts w:ascii="GHEA Grapalat" w:hAnsi="GHEA Grapalat"/>
          <w:i/>
          <w:iCs/>
          <w:sz w:val="20"/>
          <w:szCs w:val="20"/>
        </w:rPr>
        <w:t>DzB-26</w:t>
      </w:r>
      <w:r w:rsidR="00D5063B" w:rsidRPr="00D5063B">
        <w:rPr>
          <w:rFonts w:ascii="GHEA Grapalat" w:hAnsi="GHEA Grapalat"/>
          <w:i/>
          <w:iCs/>
          <w:sz w:val="20"/>
          <w:szCs w:val="20"/>
          <w:lang w:val="hy-AM"/>
        </w:rPr>
        <w:t>/</w:t>
      </w:r>
      <w:r w:rsidR="00D5063B" w:rsidRPr="00D5063B">
        <w:rPr>
          <w:rFonts w:ascii="GHEA Grapalat" w:hAnsi="GHEA Grapalat"/>
          <w:i/>
          <w:iCs/>
          <w:sz w:val="20"/>
          <w:szCs w:val="20"/>
        </w:rPr>
        <w:t>1</w:t>
      </w:r>
      <w:r w:rsidR="006B6CF8">
        <w:rPr>
          <w:rFonts w:ascii="GHEA Grapalat" w:hAnsi="GHEA Grapalat"/>
          <w:i/>
          <w:iCs/>
          <w:sz w:val="20"/>
          <w:szCs w:val="20"/>
        </w:rPr>
        <w:t>3</w:t>
      </w:r>
      <w:proofErr w:type="gramStart"/>
      <w:r w:rsidRPr="00993963">
        <w:rPr>
          <w:rFonts w:ascii="GHEA Grapalat" w:hAnsi="GHEA Grapalat"/>
          <w:sz w:val="20"/>
          <w:szCs w:val="20"/>
        </w:rPr>
        <w:t>",</w:t>
      </w:r>
      <w:r w:rsidR="00A90FCD" w:rsidRPr="00993963">
        <w:rPr>
          <w:rFonts w:ascii="GHEA Grapalat" w:hAnsi="GHEA Grapalat"/>
          <w:sz w:val="20"/>
          <w:szCs w:val="20"/>
        </w:rPr>
        <w:t>и</w:t>
      </w:r>
      <w:proofErr w:type="gramEnd"/>
      <w:r w:rsidR="00A90FCD" w:rsidRPr="00993963">
        <w:rPr>
          <w:rFonts w:ascii="GHEA Grapalat" w:hAnsi="GHEA Grapalat"/>
          <w:sz w:val="20"/>
          <w:szCs w:val="20"/>
        </w:rPr>
        <w:t xml:space="preserve">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50EB290A" w:rsidR="006B3E56" w:rsidRPr="001A0A7E" w:rsidRDefault="006B3E56" w:rsidP="00DE0F13">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D5063B" w:rsidRPr="00D5063B">
        <w:rPr>
          <w:rFonts w:ascii="GHEA Grapalat" w:hAnsi="GHEA Grapalat"/>
          <w:i/>
          <w:iCs/>
          <w:sz w:val="20"/>
          <w:szCs w:val="20"/>
        </w:rPr>
        <w:t>OBT-</w:t>
      </w:r>
      <w:r w:rsidR="00D5063B" w:rsidRPr="00D5063B">
        <w:rPr>
          <w:rFonts w:ascii="GHEA Grapalat" w:hAnsi="GHEA Grapalat"/>
          <w:i/>
          <w:iCs/>
          <w:sz w:val="20"/>
          <w:szCs w:val="20"/>
          <w:lang w:val="en-US"/>
        </w:rPr>
        <w:t>GHAP</w:t>
      </w:r>
      <w:r w:rsidR="00D5063B" w:rsidRPr="00D5063B">
        <w:rPr>
          <w:rFonts w:ascii="GHEA Grapalat" w:hAnsi="GHEA Grapalat"/>
          <w:i/>
          <w:iCs/>
          <w:sz w:val="20"/>
          <w:szCs w:val="20"/>
        </w:rPr>
        <w:t>DzB-26</w:t>
      </w:r>
      <w:r w:rsidR="00D5063B" w:rsidRPr="00D5063B">
        <w:rPr>
          <w:rFonts w:ascii="GHEA Grapalat" w:hAnsi="GHEA Grapalat"/>
          <w:i/>
          <w:iCs/>
          <w:sz w:val="20"/>
          <w:szCs w:val="20"/>
          <w:lang w:val="hy-AM"/>
        </w:rPr>
        <w:t>/</w:t>
      </w:r>
      <w:r w:rsidR="006B6CF8">
        <w:rPr>
          <w:rFonts w:ascii="GHEA Grapalat" w:hAnsi="GHEA Grapalat"/>
          <w:i/>
          <w:iCs/>
          <w:sz w:val="20"/>
          <w:szCs w:val="20"/>
        </w:rPr>
        <w:t>13</w:t>
      </w:r>
      <w:r w:rsidR="00D5063B">
        <w:rPr>
          <w:rFonts w:ascii="GHEA Grapalat" w:hAnsi="GHEA Grapalat"/>
          <w:i/>
          <w:iCs/>
          <w:sz w:val="20"/>
          <w:szCs w:val="20"/>
        </w:rPr>
        <w:t xml:space="preserve">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06DFF4F8" w14:textId="46E96341" w:rsidR="003214E3" w:rsidRDefault="00CD5AB7" w:rsidP="00CF3EA0">
      <w:pPr>
        <w:pStyle w:val="31"/>
        <w:widowControl w:val="0"/>
        <w:spacing w:line="240" w:lineRule="auto"/>
        <w:jc w:val="right"/>
        <w:rPr>
          <w:rFonts w:ascii="GHEA Grapalat" w:hAnsi="GHEA Grapalat"/>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F752B2" w:rsidRPr="00F752B2">
        <w:rPr>
          <w:rFonts w:ascii="GHEA Grapalat" w:hAnsi="GHEA Grapalat"/>
          <w:i/>
          <w:iCs/>
        </w:rPr>
        <w:t>OBT-</w:t>
      </w:r>
      <w:r w:rsidR="00F752B2" w:rsidRPr="00F752B2">
        <w:rPr>
          <w:rFonts w:ascii="GHEA Grapalat" w:hAnsi="GHEA Grapalat"/>
          <w:i/>
          <w:iCs/>
          <w:lang w:val="en-US"/>
        </w:rPr>
        <w:t>GHAP</w:t>
      </w:r>
      <w:r w:rsidR="00F752B2" w:rsidRPr="00F752B2">
        <w:rPr>
          <w:rFonts w:ascii="GHEA Grapalat" w:hAnsi="GHEA Grapalat"/>
          <w:i/>
          <w:iCs/>
        </w:rPr>
        <w:t>DzB-26</w:t>
      </w:r>
      <w:r w:rsidR="00F752B2" w:rsidRPr="00F752B2">
        <w:rPr>
          <w:rFonts w:ascii="GHEA Grapalat" w:hAnsi="GHEA Grapalat"/>
          <w:i/>
          <w:iCs/>
          <w:lang w:val="hy-AM"/>
        </w:rPr>
        <w:t>/</w:t>
      </w:r>
      <w:r w:rsidR="00F752B2" w:rsidRPr="00F752B2">
        <w:rPr>
          <w:rFonts w:ascii="GHEA Grapalat" w:hAnsi="GHEA Grapalat"/>
          <w:i/>
          <w:iCs/>
        </w:rPr>
        <w:t>1</w:t>
      </w:r>
      <w:r w:rsidR="00F97261">
        <w:rPr>
          <w:rFonts w:ascii="GHEA Grapalat" w:hAnsi="GHEA Grapalat"/>
          <w:i/>
          <w:iCs/>
        </w:rPr>
        <w:t>3</w:t>
      </w: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43883EFB"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F97261">
        <w:rPr>
          <w:rFonts w:ascii="GHEA Grapalat" w:hAnsi="GHEA Grapalat"/>
          <w:i/>
          <w:iCs/>
          <w:sz w:val="20"/>
          <w:szCs w:val="20"/>
        </w:rPr>
        <w:t xml:space="preserve">3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F6189F">
        <w:tc>
          <w:tcPr>
            <w:tcW w:w="1042" w:type="dxa"/>
            <w:vMerge w:val="restart"/>
            <w:vAlign w:val="center"/>
          </w:tcPr>
          <w:p w14:paraId="3282C117" w14:textId="77777777" w:rsidR="00083D39" w:rsidRPr="00993963" w:rsidRDefault="00083D39" w:rsidP="00F6189F">
            <w:pPr>
              <w:widowControl w:val="0"/>
              <w:jc w:val="center"/>
              <w:rPr>
                <w:rFonts w:ascii="GHEA Grapalat" w:hAnsi="GHEA Grapalat"/>
                <w:b/>
                <w:sz w:val="20"/>
                <w:szCs w:val="20"/>
              </w:rPr>
            </w:pPr>
          </w:p>
          <w:p w14:paraId="5D365B0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F6189F">
        <w:trPr>
          <w:trHeight w:val="696"/>
        </w:trPr>
        <w:tc>
          <w:tcPr>
            <w:tcW w:w="1042" w:type="dxa"/>
            <w:vMerge/>
            <w:vAlign w:val="center"/>
          </w:tcPr>
          <w:p w14:paraId="474B2341" w14:textId="77777777" w:rsidR="00083D39" w:rsidRPr="00993963" w:rsidRDefault="00083D39" w:rsidP="00F6189F">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F6189F">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F6189F">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19D17515"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F6189F">
        <w:tc>
          <w:tcPr>
            <w:tcW w:w="1042" w:type="dxa"/>
          </w:tcPr>
          <w:p w14:paraId="7950286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07EC9039" w14:textId="77777777" w:rsidTr="00F6189F">
        <w:tc>
          <w:tcPr>
            <w:tcW w:w="1042" w:type="dxa"/>
          </w:tcPr>
          <w:p w14:paraId="036DE95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424D34C9" w14:textId="77777777" w:rsidTr="00F6189F">
        <w:tc>
          <w:tcPr>
            <w:tcW w:w="1042" w:type="dxa"/>
          </w:tcPr>
          <w:p w14:paraId="19659AC6"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F6189F">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56AC2DC8" w:rsidR="00D76DCF" w:rsidRPr="00157400"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F97261">
        <w:rPr>
          <w:rFonts w:ascii="GHEA Grapalat" w:hAnsi="GHEA Grapalat"/>
          <w:i/>
          <w:iCs/>
          <w:sz w:val="20"/>
          <w:szCs w:val="20"/>
        </w:rPr>
        <w:t>3</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F6189F">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F6189F">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F6189F">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F6189F">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F6189F">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1"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F6189F">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F6189F">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F6189F">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F6189F">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F6189F">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F6189F">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F6189F">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F6189F">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F6189F">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F6189F">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F6189F">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F6189F">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F6189F">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F6189F">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F6189F">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F6189F">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F6189F">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F6189F">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F6189F">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F6189F">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F6189F">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F6189F">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F6189F">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F6189F">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F6189F">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F6189F">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F6189F">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F6189F">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F6189F">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F6189F">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F6189F">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F6189F">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F6189F">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F6189F">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F6189F">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F6189F">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F6189F">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F6189F">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F6189F">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F6189F">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F6189F">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F6189F">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F6189F">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F6189F">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F6189F">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F6189F">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D76DCF" w:rsidRPr="00993963" w14:paraId="024D04EF" w14:textId="77777777" w:rsidTr="00F6189F">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F6189F">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F6189F">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F6189F">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F6189F">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F6189F">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F6189F">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F6189F">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F6189F">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F6189F">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F6189F">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F6189F">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F6189F">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F6189F">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F6189F">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F6189F">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F6189F">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F6189F">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F6189F">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F6189F">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F6189F">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F6189F">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F6189F">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F6189F">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F6189F">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F6189F">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F6189F">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F6189F">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F6189F">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F6189F">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F6189F">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F6189F">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2"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993963">
        <w:rPr>
          <w:rFonts w:ascii="GHEA Grapalat" w:hAnsi="GHEA Grapalat"/>
          <w:sz w:val="20"/>
          <w:szCs w:val="20"/>
        </w:rPr>
        <w:t>отстраня</w:t>
      </w:r>
      <w:proofErr w:type="spellEnd"/>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93963">
        <w:rPr>
          <w:rFonts w:ascii="GHEA Grapalat" w:hAnsi="GHEA Grapalat"/>
          <w:sz w:val="20"/>
          <w:szCs w:val="20"/>
        </w:rPr>
        <w:lastRenderedPageBreak/>
        <w:t>листингуются</w:t>
      </w:r>
      <w:proofErr w:type="spellEnd"/>
      <w:r w:rsidRPr="0099396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59EDBB49" w14:textId="643FD0C5" w:rsidR="00011902" w:rsidRPr="00993963"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F752B2" w:rsidRPr="00F752B2">
        <w:rPr>
          <w:rFonts w:ascii="GHEA Grapalat" w:hAnsi="GHEA Grapalat"/>
          <w:i/>
          <w:iCs/>
        </w:rPr>
        <w:t>OBT-</w:t>
      </w:r>
      <w:r w:rsidR="00F752B2" w:rsidRPr="00F752B2">
        <w:rPr>
          <w:rFonts w:ascii="GHEA Grapalat" w:hAnsi="GHEA Grapalat"/>
          <w:i/>
          <w:iCs/>
          <w:lang w:val="en-US"/>
        </w:rPr>
        <w:t>GHAP</w:t>
      </w:r>
      <w:r w:rsidR="00F752B2" w:rsidRPr="00F752B2">
        <w:rPr>
          <w:rFonts w:ascii="GHEA Grapalat" w:hAnsi="GHEA Grapalat"/>
          <w:i/>
          <w:iCs/>
        </w:rPr>
        <w:t>DzB-26</w:t>
      </w:r>
      <w:r w:rsidR="00F752B2" w:rsidRPr="00F752B2">
        <w:rPr>
          <w:rFonts w:ascii="GHEA Grapalat" w:hAnsi="GHEA Grapalat"/>
          <w:i/>
          <w:iCs/>
          <w:lang w:val="hy-AM"/>
        </w:rPr>
        <w:t>/</w:t>
      </w:r>
      <w:r w:rsidR="00F752B2" w:rsidRPr="00F752B2">
        <w:rPr>
          <w:rFonts w:ascii="GHEA Grapalat" w:hAnsi="GHEA Grapalat"/>
          <w:i/>
          <w:iCs/>
        </w:rPr>
        <w:t>1</w:t>
      </w:r>
      <w:r w:rsidR="00CC5B18">
        <w:rPr>
          <w:rFonts w:ascii="GHEA Grapalat" w:hAnsi="GHEA Grapalat"/>
          <w:i/>
          <w:iCs/>
        </w:rPr>
        <w:t>3</w:t>
      </w: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483963F3"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A96A33">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CC5B18">
        <w:rPr>
          <w:rFonts w:ascii="GHEA Grapalat" w:hAnsi="GHEA Grapalat"/>
          <w:i/>
          <w:iCs/>
          <w:sz w:val="20"/>
          <w:szCs w:val="20"/>
        </w:rPr>
        <w:t>3</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proofErr w:type="spellStart"/>
      <w:r w:rsidRPr="00993963">
        <w:rPr>
          <w:rFonts w:ascii="GHEA Grapalat" w:hAnsi="GHEA Grapalat"/>
          <w:sz w:val="20"/>
          <w:szCs w:val="20"/>
        </w:rPr>
        <w:t>д</w:t>
      </w:r>
      <w:r w:rsidR="00B2572B" w:rsidRPr="00993963">
        <w:rPr>
          <w:rFonts w:ascii="GHEA Grapalat" w:hAnsi="GHEA Grapalat"/>
          <w:sz w:val="20"/>
          <w:szCs w:val="20"/>
        </w:rPr>
        <w:t>рамов</w:t>
      </w:r>
      <w:proofErr w:type="spellEnd"/>
      <w:r w:rsidR="00B2572B" w:rsidRPr="00993963">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00335DAA" w:rsidRPr="00993963">
        <w:rPr>
          <w:rFonts w:ascii="GHEA Grapalat" w:hAnsi="GHEA Grapalat"/>
          <w:sz w:val="20"/>
          <w:szCs w:val="20"/>
        </w:rPr>
        <w:t>)</w:t>
      </w:r>
      <w:r w:rsidRPr="00993963">
        <w:rPr>
          <w:rFonts w:ascii="GHEA Grapalat" w:hAnsi="GHEA Grapalat"/>
          <w:sz w:val="20"/>
          <w:szCs w:val="20"/>
        </w:rPr>
        <w:tab/>
      </w:r>
      <w:proofErr w:type="gramEnd"/>
      <w:r w:rsidRPr="00993963">
        <w:rPr>
          <w:rFonts w:ascii="GHEA Grapalat" w:hAnsi="GHEA Grapalat"/>
          <w:sz w:val="20"/>
          <w:szCs w:val="20"/>
        </w:rPr>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3DE9ABEA" w:rsidR="003D2FE2" w:rsidRPr="00157400" w:rsidRDefault="00CD5AB7" w:rsidP="00011902">
      <w:pPr>
        <w:widowControl w:val="0"/>
        <w:jc w:val="right"/>
        <w:rPr>
          <w:rFonts w:ascii="GHEA Grapalat" w:hAnsi="GHEA Grapalat"/>
          <w:b/>
          <w:sz w:val="20"/>
          <w:szCs w:val="20"/>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CC5B18">
        <w:rPr>
          <w:rFonts w:ascii="GHEA Grapalat" w:hAnsi="GHEA Grapalat"/>
          <w:i/>
          <w:iCs/>
          <w:sz w:val="20"/>
          <w:szCs w:val="20"/>
        </w:rPr>
        <w:t>3</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4B137202"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 xml:space="preserve">Армянский театр оперы и балета имени А. А. </w:t>
      </w:r>
      <w:proofErr w:type="spellStart"/>
      <w:r w:rsidR="00CD5AB7" w:rsidRPr="00993963">
        <w:rPr>
          <w:rFonts w:ascii="GHEA Grapalat" w:hAnsi="GHEA Grapalat"/>
          <w:sz w:val="20"/>
          <w:szCs w:val="20"/>
        </w:rPr>
        <w:t>Спендиарова</w:t>
      </w:r>
      <w:proofErr w:type="spellEnd"/>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CC5B18">
        <w:rPr>
          <w:rFonts w:ascii="GHEA Grapalat" w:hAnsi="GHEA Grapalat"/>
          <w:i/>
          <w:iCs/>
          <w:sz w:val="20"/>
          <w:szCs w:val="20"/>
        </w:rPr>
        <w:t>3</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3C24718F" w:rsidR="00AF4211" w:rsidRPr="00157400"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F752B2" w:rsidRPr="00F752B2">
        <w:rPr>
          <w:rFonts w:ascii="GHEA Grapalat" w:hAnsi="GHEA Grapalat"/>
          <w:i/>
          <w:iCs/>
        </w:rPr>
        <w:t>OBT-</w:t>
      </w:r>
      <w:r w:rsidR="00F752B2" w:rsidRPr="00F752B2">
        <w:rPr>
          <w:rFonts w:ascii="GHEA Grapalat" w:hAnsi="GHEA Grapalat"/>
          <w:i/>
          <w:iCs/>
          <w:lang w:val="en-US"/>
        </w:rPr>
        <w:t>GHAP</w:t>
      </w:r>
      <w:r w:rsidR="00F752B2" w:rsidRPr="00F752B2">
        <w:rPr>
          <w:rFonts w:ascii="GHEA Grapalat" w:hAnsi="GHEA Grapalat"/>
          <w:i/>
          <w:iCs/>
        </w:rPr>
        <w:t>DzB-26</w:t>
      </w:r>
      <w:r w:rsidR="00F752B2" w:rsidRPr="00F752B2">
        <w:rPr>
          <w:rFonts w:ascii="GHEA Grapalat" w:hAnsi="GHEA Grapalat"/>
          <w:i/>
          <w:iCs/>
          <w:lang w:val="hy-AM"/>
        </w:rPr>
        <w:t>/</w:t>
      </w:r>
      <w:r w:rsidR="00F752B2" w:rsidRPr="00F752B2">
        <w:rPr>
          <w:rFonts w:ascii="GHEA Grapalat" w:hAnsi="GHEA Grapalat"/>
          <w:i/>
          <w:iCs/>
        </w:rPr>
        <w:t>1</w:t>
      </w:r>
      <w:r w:rsidR="00CC5B18">
        <w:rPr>
          <w:rFonts w:ascii="GHEA Grapalat" w:hAnsi="GHEA Grapalat"/>
          <w:i/>
          <w:iCs/>
        </w:rPr>
        <w:t>3</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79EDF52D" w:rsidR="00D05028" w:rsidRPr="00157400"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 xml:space="preserve">А. А. </w:t>
      </w:r>
      <w:proofErr w:type="spellStart"/>
      <w:r w:rsidR="00D05028" w:rsidRPr="00993963">
        <w:rPr>
          <w:rFonts w:ascii="GHEA Grapalat" w:hAnsi="GHEA Grapalat"/>
          <w:sz w:val="20"/>
          <w:szCs w:val="20"/>
        </w:rPr>
        <w:t>Спендиарова</w:t>
      </w:r>
      <w:proofErr w:type="spellEnd"/>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процедуре закупок под кодом</w:t>
      </w:r>
      <w:r w:rsidR="00F752B2" w:rsidRPr="00F752B2">
        <w:rPr>
          <w:rFonts w:ascii="GHEA Grapalat" w:hAnsi="GHEA Grapalat"/>
          <w:i/>
          <w:iCs/>
        </w:rPr>
        <w:t xml:space="preserve">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CC5B18">
        <w:rPr>
          <w:rFonts w:ascii="GHEA Grapalat" w:hAnsi="GHEA Grapalat"/>
          <w:i/>
          <w:iCs/>
          <w:sz w:val="20"/>
          <w:szCs w:val="20"/>
        </w:rPr>
        <w:t>3</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w:t>
      </w:r>
      <w:proofErr w:type="spellStart"/>
      <w:r w:rsidR="004300C2" w:rsidRPr="00993963">
        <w:rPr>
          <w:rFonts w:ascii="GHEA Grapalat" w:hAnsi="GHEA Grapalat"/>
          <w:sz w:val="20"/>
          <w:szCs w:val="20"/>
        </w:rPr>
        <w:t>за</w:t>
      </w:r>
      <w:r w:rsidR="00FE75E6" w:rsidRPr="00993963">
        <w:rPr>
          <w:rFonts w:ascii="GHEA Grapalat" w:hAnsi="GHEA Grapalat"/>
          <w:sz w:val="20"/>
          <w:szCs w:val="20"/>
        </w:rPr>
        <w:t>последним</w:t>
      </w:r>
      <w:proofErr w:type="spellEnd"/>
      <w:r w:rsidR="00FE75E6" w:rsidRPr="00993963">
        <w:rPr>
          <w:rFonts w:ascii="GHEA Grapalat" w:hAnsi="GHEA Grapalat"/>
          <w:sz w:val="20"/>
          <w:szCs w:val="20"/>
        </w:rPr>
        <w:t xml:space="preserve">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126C6AAA" w:rsidR="002B262C" w:rsidRPr="00157400"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F752B2" w:rsidRPr="00F752B2">
        <w:rPr>
          <w:rFonts w:ascii="GHEA Grapalat" w:hAnsi="GHEA Grapalat"/>
          <w:i/>
          <w:iCs/>
        </w:rPr>
        <w:t>OBT-</w:t>
      </w:r>
      <w:r w:rsidR="00F752B2" w:rsidRPr="00F752B2">
        <w:rPr>
          <w:rFonts w:ascii="GHEA Grapalat" w:hAnsi="GHEA Grapalat"/>
          <w:i/>
          <w:iCs/>
          <w:lang w:val="en-US"/>
        </w:rPr>
        <w:t>GHAP</w:t>
      </w:r>
      <w:r w:rsidR="00F752B2" w:rsidRPr="00F752B2">
        <w:rPr>
          <w:rFonts w:ascii="GHEA Grapalat" w:hAnsi="GHEA Grapalat"/>
          <w:i/>
          <w:iCs/>
        </w:rPr>
        <w:t>DzB-26</w:t>
      </w:r>
      <w:r w:rsidR="00F752B2" w:rsidRPr="00F752B2">
        <w:rPr>
          <w:rFonts w:ascii="GHEA Grapalat" w:hAnsi="GHEA Grapalat"/>
          <w:i/>
          <w:iCs/>
          <w:lang w:val="hy-AM"/>
        </w:rPr>
        <w:t>/</w:t>
      </w:r>
      <w:r w:rsidR="00F752B2" w:rsidRPr="00F752B2">
        <w:rPr>
          <w:rFonts w:ascii="GHEA Grapalat" w:hAnsi="GHEA Grapalat"/>
          <w:i/>
          <w:iCs/>
        </w:rPr>
        <w:t>1</w:t>
      </w:r>
      <w:r w:rsidR="00CC5B18">
        <w:rPr>
          <w:rFonts w:ascii="GHEA Grapalat" w:hAnsi="GHEA Grapalat"/>
          <w:i/>
          <w:iCs/>
        </w:rPr>
        <w:t>3</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3C116ACD" w:rsidR="00071D1C" w:rsidRPr="00D25605" w:rsidRDefault="00071D1C" w:rsidP="0038150E">
      <w:pPr>
        <w:widowControl w:val="0"/>
        <w:ind w:left="-142" w:firstLine="142"/>
        <w:jc w:val="center"/>
        <w:rPr>
          <w:rFonts w:ascii="GHEA Grapalat" w:hAnsi="GHEA Grapalat" w:cs="Sylfaen"/>
          <w:sz w:val="20"/>
          <w:szCs w:val="20"/>
          <w:lang w:val="en-US"/>
        </w:rPr>
      </w:pPr>
      <w:r w:rsidRPr="00993963">
        <w:rPr>
          <w:rFonts w:ascii="GHEA Grapalat" w:hAnsi="GHEA Grapalat"/>
          <w:b/>
          <w:sz w:val="20"/>
          <w:szCs w:val="20"/>
        </w:rPr>
        <w:t xml:space="preserve">№ </w:t>
      </w:r>
      <w:r w:rsidR="00F752B2" w:rsidRPr="00F752B2">
        <w:rPr>
          <w:rFonts w:ascii="GHEA Grapalat" w:hAnsi="GHEA Grapalat"/>
          <w:i/>
          <w:iCs/>
          <w:sz w:val="20"/>
          <w:szCs w:val="20"/>
        </w:rPr>
        <w:t>OBT-</w:t>
      </w:r>
      <w:r w:rsidR="00F752B2" w:rsidRPr="00F752B2">
        <w:rPr>
          <w:rFonts w:ascii="GHEA Grapalat" w:hAnsi="GHEA Grapalat"/>
          <w:i/>
          <w:iCs/>
          <w:sz w:val="20"/>
          <w:szCs w:val="20"/>
          <w:lang w:val="en-US"/>
        </w:rPr>
        <w:t>GHAP</w:t>
      </w:r>
      <w:r w:rsidR="00F752B2" w:rsidRPr="00F752B2">
        <w:rPr>
          <w:rFonts w:ascii="GHEA Grapalat" w:hAnsi="GHEA Grapalat"/>
          <w:i/>
          <w:iCs/>
          <w:sz w:val="20"/>
          <w:szCs w:val="20"/>
        </w:rPr>
        <w:t>DzB-26</w:t>
      </w:r>
      <w:r w:rsidR="00F752B2" w:rsidRPr="00F752B2">
        <w:rPr>
          <w:rFonts w:ascii="GHEA Grapalat" w:hAnsi="GHEA Grapalat"/>
          <w:i/>
          <w:iCs/>
          <w:sz w:val="20"/>
          <w:szCs w:val="20"/>
          <w:lang w:val="hy-AM"/>
        </w:rPr>
        <w:t>/</w:t>
      </w:r>
      <w:r w:rsidR="00F752B2" w:rsidRPr="00F752B2">
        <w:rPr>
          <w:rFonts w:ascii="GHEA Grapalat" w:hAnsi="GHEA Grapalat"/>
          <w:i/>
          <w:iCs/>
          <w:sz w:val="20"/>
          <w:szCs w:val="20"/>
        </w:rPr>
        <w:t>1</w:t>
      </w:r>
      <w:r w:rsidR="00CC5B18">
        <w:rPr>
          <w:rFonts w:ascii="GHEA Grapalat" w:hAnsi="GHEA Grapalat"/>
          <w:i/>
          <w:iCs/>
          <w:sz w:val="20"/>
          <w:szCs w:val="20"/>
        </w:rPr>
        <w:t>3</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proofErr w:type="spellStart"/>
            <w:r w:rsidR="00252792" w:rsidRPr="00993963">
              <w:rPr>
                <w:rFonts w:ascii="GHEA Grapalat" w:hAnsi="GHEA Grapalat"/>
                <w:sz w:val="20"/>
                <w:szCs w:val="20"/>
                <w:lang w:val="en-US"/>
              </w:rPr>
              <w:t>Ереван</w:t>
            </w:r>
            <w:proofErr w:type="spellEnd"/>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62BCE93A" w14:textId="77777777" w:rsidR="00B775F9" w:rsidRPr="00B775F9" w:rsidRDefault="00B775F9" w:rsidP="00B775F9">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44C421F" w14:textId="77777777" w:rsidR="00B775F9" w:rsidRPr="00B775F9" w:rsidRDefault="00B775F9" w:rsidP="00B775F9">
      <w:pPr>
        <w:widowControl w:val="0"/>
        <w:spacing w:after="160"/>
        <w:ind w:firstLine="709"/>
        <w:jc w:val="both"/>
        <w:rPr>
          <w:rFonts w:ascii="GHEA Grapalat" w:hAnsi="GHEA Grapalat"/>
          <w:b/>
          <w:sz w:val="20"/>
          <w:szCs w:val="20"/>
        </w:rPr>
      </w:pPr>
    </w:p>
    <w:p w14:paraId="7C914FE3" w14:textId="77777777" w:rsidR="00B775F9" w:rsidRPr="00B775F9" w:rsidRDefault="00B775F9" w:rsidP="00B775F9">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6DB2B33E"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B93546B" w14:textId="77777777" w:rsidR="00B775F9" w:rsidRPr="00B775F9" w:rsidRDefault="00B775F9" w:rsidP="00B775F9">
      <w:pPr>
        <w:widowControl w:val="0"/>
        <w:spacing w:after="160"/>
        <w:ind w:firstLine="709"/>
        <w:jc w:val="both"/>
        <w:rPr>
          <w:rFonts w:ascii="GHEA Grapalat" w:hAnsi="GHEA Grapalat" w:cs="Times Armenian"/>
          <w:sz w:val="20"/>
          <w:szCs w:val="20"/>
        </w:rPr>
      </w:pPr>
    </w:p>
    <w:p w14:paraId="5E1A99A9"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3D85CDEC"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5139B54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 xml:space="preserve">Отказываться от товара в случае </w:t>
      </w:r>
      <w:proofErr w:type="spellStart"/>
      <w:r w:rsidRPr="00B775F9">
        <w:rPr>
          <w:rFonts w:ascii="GHEA Grapalat" w:hAnsi="GHEA Grapalat"/>
          <w:sz w:val="20"/>
          <w:szCs w:val="20"/>
        </w:rPr>
        <w:t>непоставки</w:t>
      </w:r>
      <w:proofErr w:type="spellEnd"/>
      <w:r w:rsidRPr="00B775F9">
        <w:rPr>
          <w:rFonts w:ascii="GHEA Grapalat" w:hAnsi="GHEA Grapalat"/>
          <w:sz w:val="20"/>
          <w:szCs w:val="20"/>
        </w:rPr>
        <w:t xml:space="preserve">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2DECE0E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737DC66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требовать возмещения расходов, произведенных им по причине ненадлежащего качества товара;</w:t>
      </w:r>
    </w:p>
    <w:p w14:paraId="3B31433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BED9C0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в)</w:t>
      </w:r>
      <w:r w:rsidRPr="00B775F9">
        <w:rPr>
          <w:rFonts w:ascii="GHEA Grapalat" w:hAnsi="GHEA Grapalat"/>
          <w:sz w:val="20"/>
          <w:szCs w:val="20"/>
        </w:rPr>
        <w:tab/>
      </w:r>
      <w:proofErr w:type="gramEnd"/>
      <w:r w:rsidRPr="00B775F9">
        <w:rPr>
          <w:rFonts w:ascii="GHEA Grapalat" w:hAnsi="GHEA Grapalat"/>
          <w:sz w:val="20"/>
          <w:szCs w:val="20"/>
        </w:rPr>
        <w:t>отказываться от исполнения договора и требовать возврата уплаченной за товар суммы.</w:t>
      </w:r>
    </w:p>
    <w:p w14:paraId="1587B81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12AD6A6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 xml:space="preserve">требовать восполнения </w:t>
      </w:r>
      <w:proofErr w:type="spellStart"/>
      <w:r w:rsidRPr="00B775F9">
        <w:rPr>
          <w:rFonts w:ascii="GHEA Grapalat" w:hAnsi="GHEA Grapalat"/>
          <w:sz w:val="20"/>
          <w:szCs w:val="20"/>
        </w:rPr>
        <w:t>недопереданного</w:t>
      </w:r>
      <w:proofErr w:type="spellEnd"/>
      <w:r w:rsidRPr="00B775F9">
        <w:rPr>
          <w:rFonts w:ascii="GHEA Grapalat" w:hAnsi="GHEA Grapalat"/>
          <w:sz w:val="20"/>
          <w:szCs w:val="20"/>
        </w:rPr>
        <w:t xml:space="preserve"> количества товара;</w:t>
      </w:r>
    </w:p>
    <w:p w14:paraId="21D6A49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74114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79C809B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996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87C076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в)</w:t>
      </w:r>
      <w:r w:rsidRPr="00B775F9">
        <w:rPr>
          <w:rFonts w:ascii="GHEA Grapalat" w:hAnsi="GHEA Grapalat"/>
          <w:sz w:val="20"/>
          <w:szCs w:val="20"/>
        </w:rPr>
        <w:tab/>
      </w:r>
      <w:proofErr w:type="gramEnd"/>
      <w:r w:rsidRPr="00B775F9">
        <w:rPr>
          <w:rFonts w:ascii="GHEA Grapalat" w:hAnsi="GHEA Grapalat"/>
          <w:sz w:val="20"/>
          <w:szCs w:val="20"/>
        </w:rPr>
        <w:t xml:space="preserve">требовать безвозмездной замены товара, не соответствующего условию относительно его </w:t>
      </w:r>
      <w:r w:rsidRPr="00B775F9">
        <w:rPr>
          <w:rFonts w:ascii="GHEA Grapalat" w:hAnsi="GHEA Grapalat"/>
          <w:sz w:val="20"/>
          <w:szCs w:val="20"/>
        </w:rPr>
        <w:lastRenderedPageBreak/>
        <w:t>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493491F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0CFCC41"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EDB9D3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0A2A813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1BAC48E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3B751CDC"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сроки поставки товара нарушены более чем на ________________ дней;</w:t>
      </w:r>
    </w:p>
    <w:p w14:paraId="16E0E915"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4D5A9735"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2767982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4C45107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4BE0F"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4BF45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EA15A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84DBCA0" w14:textId="77777777" w:rsidR="00B775F9" w:rsidRPr="00B775F9" w:rsidRDefault="00B775F9" w:rsidP="00B775F9">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394A23D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C4E91A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37832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75AE1E0A" w14:textId="77777777" w:rsidR="00B775F9" w:rsidRPr="00B775F9" w:rsidRDefault="00B775F9" w:rsidP="00B775F9">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33C3676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6A62F1B2"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70DF2F9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3D31FD0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 xml:space="preserve">Обеспечивать поставку товара в соответствии с подпунктом б) пункта 2.1.2 и (или) пунктом </w:t>
      </w:r>
      <w:r w:rsidRPr="00B775F9">
        <w:rPr>
          <w:rFonts w:ascii="GHEA Grapalat" w:hAnsi="GHEA Grapalat"/>
          <w:sz w:val="20"/>
          <w:szCs w:val="20"/>
        </w:rPr>
        <w:lastRenderedPageBreak/>
        <w:t>2.1.5 договора в установленные Покупателем сроки.</w:t>
      </w:r>
    </w:p>
    <w:p w14:paraId="41C5373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2.4.3.</w:t>
      </w:r>
      <w:r w:rsidRPr="00B775F9">
        <w:rPr>
          <w:rFonts w:ascii="GHEA Grapalat" w:hAnsi="GHEA Grapalat"/>
          <w:sz w:val="20"/>
          <w:szCs w:val="20"/>
        </w:rPr>
        <w:tab/>
        <w:t>Передавать Покупателю товар, свободный от прав третьих лиц.</w:t>
      </w:r>
    </w:p>
    <w:p w14:paraId="45E4C10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3CE074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41FA118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180114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1923E6C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115A12A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8B4646" w14:textId="77777777" w:rsidR="00B775F9" w:rsidRPr="00B775F9" w:rsidRDefault="00B775F9" w:rsidP="00B775F9">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3B396"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FDD584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 xml:space="preserve">Цена договора составляет _____________________ </w:t>
      </w:r>
      <w:proofErr w:type="spellStart"/>
      <w:r w:rsidRPr="00B775F9">
        <w:rPr>
          <w:rFonts w:ascii="GHEA Grapalat" w:hAnsi="GHEA Grapalat"/>
          <w:sz w:val="20"/>
          <w:szCs w:val="20"/>
        </w:rPr>
        <w:t>драмов</w:t>
      </w:r>
      <w:proofErr w:type="spellEnd"/>
      <w:r w:rsidRPr="00B775F9">
        <w:rPr>
          <w:rFonts w:ascii="GHEA Grapalat" w:hAnsi="GHEA Grapalat"/>
          <w:sz w:val="20"/>
          <w:szCs w:val="20"/>
        </w:rPr>
        <w:t xml:space="preserve"> Республики Армения, включая НДС</w:t>
      </w:r>
      <w:r w:rsidRPr="00B775F9">
        <w:rPr>
          <w:rStyle w:val="af6"/>
          <w:rFonts w:ascii="GHEA Grapalat" w:hAnsi="GHEA Grapalat"/>
          <w:sz w:val="20"/>
          <w:szCs w:val="20"/>
        </w:rPr>
        <w:footnoteReference w:customMarkFollows="1" w:id="12"/>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8FC2DB"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330E1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 xml:space="preserve">Покупатель перечисляет сумму в размере до _______________ </w:t>
      </w:r>
      <w:proofErr w:type="spellStart"/>
      <w:r w:rsidRPr="00B775F9">
        <w:rPr>
          <w:rFonts w:ascii="GHEA Grapalat" w:hAnsi="GHEA Grapalat"/>
          <w:sz w:val="20"/>
          <w:szCs w:val="20"/>
        </w:rPr>
        <w:t>драмов</w:t>
      </w:r>
      <w:proofErr w:type="spellEnd"/>
      <w:r w:rsidRPr="00B775F9">
        <w:rPr>
          <w:rFonts w:ascii="GHEA Grapalat" w:hAnsi="GHEA Grapalat"/>
          <w:sz w:val="20"/>
          <w:szCs w:val="20"/>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w:t>
      </w:r>
      <w:proofErr w:type="gramStart"/>
      <w:r w:rsidRPr="00B775F9">
        <w:rPr>
          <w:rFonts w:ascii="GHEA Grapalat" w:hAnsi="GHEA Grapalat"/>
          <w:sz w:val="20"/>
          <w:szCs w:val="20"/>
        </w:rPr>
        <w:t>производятся.</w:t>
      </w:r>
      <w:r w:rsidRPr="00B775F9">
        <w:rPr>
          <w:rStyle w:val="af6"/>
          <w:rFonts w:ascii="GHEA Grapalat" w:hAnsi="GHEA Grapalat"/>
          <w:sz w:val="20"/>
          <w:szCs w:val="20"/>
        </w:rPr>
        <w:footnoteReference w:customMarkFollows="1" w:id="13"/>
        <w:t>18</w:t>
      </w:r>
      <w:r w:rsidRPr="00B775F9">
        <w:rPr>
          <w:rFonts w:ascii="GHEA Grapalat" w:hAnsi="GHEA Grapalat"/>
          <w:sz w:val="20"/>
          <w:szCs w:val="20"/>
        </w:rPr>
        <w:t>.</w:t>
      </w:r>
      <w:proofErr w:type="gramEnd"/>
    </w:p>
    <w:p w14:paraId="20B093F3"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 xml:space="preserve">не позднее чем </w:t>
      </w:r>
      <w:proofErr w:type="gramStart"/>
      <w:r w:rsidRPr="00B775F9">
        <w:rPr>
          <w:rFonts w:ascii="GHEA Grapalat" w:hAnsi="GHEA Grapalat"/>
          <w:sz w:val="20"/>
          <w:szCs w:val="20"/>
        </w:rPr>
        <w:t>до  ---</w:t>
      </w:r>
      <w:proofErr w:type="gramEnd"/>
      <w:r w:rsidRPr="00B775F9">
        <w:rPr>
          <w:rFonts w:ascii="GHEA Grapalat" w:hAnsi="GHEA Grapalat"/>
          <w:sz w:val="20"/>
          <w:szCs w:val="20"/>
        </w:rPr>
        <w:t>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128940A"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7CC41766" w14:textId="77777777" w:rsidR="00B775F9" w:rsidRPr="00B775F9" w:rsidRDefault="00B775F9" w:rsidP="00B775F9">
      <w:pPr>
        <w:widowControl w:val="0"/>
        <w:spacing w:after="160"/>
        <w:ind w:firstLine="720"/>
        <w:jc w:val="both"/>
        <w:rPr>
          <w:rFonts w:ascii="GHEA Grapalat" w:hAnsi="GHEA Grapalat" w:cs="Sylfaen"/>
          <w:i/>
          <w:sz w:val="20"/>
          <w:szCs w:val="20"/>
          <w:u w:val="single"/>
          <w:lang w:val="hy-AM"/>
        </w:rPr>
      </w:pPr>
    </w:p>
    <w:p w14:paraId="09C2A71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B9184D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68A0D66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4"/>
        <w:t>19</w:t>
      </w:r>
      <w:r w:rsidRPr="00B775F9">
        <w:rPr>
          <w:rFonts w:ascii="GHEA Grapalat" w:hAnsi="GHEA Grapalat"/>
          <w:sz w:val="20"/>
          <w:szCs w:val="20"/>
        </w:rPr>
        <w:t>.</w:t>
      </w:r>
    </w:p>
    <w:p w14:paraId="7D4E527B"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40BF3EC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3D94413"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B775F9">
        <w:rPr>
          <w:rFonts w:ascii="GHEA Grapalat" w:hAnsi="GHEA Grapalat"/>
          <w:sz w:val="20"/>
          <w:szCs w:val="20"/>
        </w:rPr>
        <w:t>Покупателю</w:t>
      </w:r>
      <w:proofErr w:type="gramEnd"/>
      <w:r w:rsidRPr="00B775F9">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1153B3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8D43D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54702B9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в отношении Продавца применяет меры ответственности, предусмотренные договором.</w:t>
      </w:r>
    </w:p>
    <w:p w14:paraId="6E44A78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DAD86D"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ADC2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
    <w:p w14:paraId="5D0816CD"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1A5F9C7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6101C9C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 xml:space="preserve">В случае нарушения Продавцом предусмотренных договором сроков поставки товара с </w:t>
      </w:r>
      <w:r w:rsidRPr="00B775F9">
        <w:rPr>
          <w:rFonts w:ascii="GHEA Grapalat" w:hAnsi="GHEA Grapalat"/>
          <w:sz w:val="20"/>
          <w:szCs w:val="20"/>
        </w:rPr>
        <w:lastRenderedPageBreak/>
        <w:t>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CA6EDF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5"/>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044E0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7F3199C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CE5A5E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11AB91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93B2182" w14:textId="77777777" w:rsidR="00B775F9" w:rsidRPr="00B775F9" w:rsidRDefault="00B775F9" w:rsidP="00B775F9">
      <w:pPr>
        <w:rPr>
          <w:rFonts w:ascii="GHEA Grapalat" w:hAnsi="GHEA Grapalat"/>
          <w:sz w:val="20"/>
          <w:szCs w:val="20"/>
          <w:lang w:val="hy-AM"/>
        </w:rPr>
      </w:pPr>
    </w:p>
    <w:p w14:paraId="476D5CB9" w14:textId="77777777" w:rsidR="00157400" w:rsidRPr="00157400" w:rsidRDefault="00157400" w:rsidP="00157400">
      <w:pPr>
        <w:widowControl w:val="0"/>
        <w:spacing w:after="160"/>
        <w:jc w:val="center"/>
        <w:rPr>
          <w:rFonts w:ascii="GHEA Grapalat" w:hAnsi="GHEA Grapalat"/>
          <w:b/>
        </w:rPr>
      </w:pPr>
      <w:r w:rsidRPr="00157400">
        <w:rPr>
          <w:rFonts w:ascii="GHEA Grapalat" w:hAnsi="GHEA Grapalat"/>
          <w:b/>
        </w:rPr>
        <w:t>7. ДЕЙСТВИЕ НЕПРЕОДОЛИМОЙ СИЛЫ (ФОРС-МАЖОР)</w:t>
      </w:r>
    </w:p>
    <w:p w14:paraId="498AF0E2" w14:textId="77777777" w:rsidR="00157400" w:rsidRPr="00157400" w:rsidRDefault="00157400" w:rsidP="00157400">
      <w:pPr>
        <w:widowControl w:val="0"/>
        <w:spacing w:after="160"/>
        <w:ind w:firstLine="567"/>
        <w:jc w:val="both"/>
        <w:rPr>
          <w:rFonts w:ascii="GHEA Grapalat" w:hAnsi="GHEA Grapalat"/>
        </w:rPr>
      </w:pPr>
      <w:r w:rsidRPr="0015740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247F979" w14:textId="77777777" w:rsidR="00157400" w:rsidRPr="00157400" w:rsidRDefault="00157400" w:rsidP="00157400">
      <w:pPr>
        <w:widowControl w:val="0"/>
        <w:spacing w:after="160"/>
        <w:jc w:val="center"/>
        <w:rPr>
          <w:rFonts w:ascii="GHEA Grapalat" w:hAnsi="GHEA Grapalat"/>
          <w:lang w:val="hy-AM"/>
        </w:rPr>
      </w:pPr>
    </w:p>
    <w:p w14:paraId="4E3A7BF6" w14:textId="77777777" w:rsidR="00157400" w:rsidRPr="00157400" w:rsidRDefault="00157400" w:rsidP="00157400">
      <w:pPr>
        <w:widowControl w:val="0"/>
        <w:spacing w:after="160"/>
        <w:jc w:val="center"/>
        <w:rPr>
          <w:rFonts w:ascii="GHEA Grapalat" w:hAnsi="GHEA Grapalat"/>
          <w:b/>
        </w:rPr>
      </w:pPr>
      <w:r w:rsidRPr="00157400">
        <w:rPr>
          <w:rFonts w:ascii="GHEA Grapalat" w:hAnsi="GHEA Grapalat"/>
          <w:b/>
        </w:rPr>
        <w:t>8. ИНЫЕ УСЛОВИЯ</w:t>
      </w:r>
    </w:p>
    <w:p w14:paraId="34B26083" w14:textId="77777777" w:rsidR="00157400" w:rsidRPr="00157400" w:rsidRDefault="00157400" w:rsidP="00157400">
      <w:pPr>
        <w:widowControl w:val="0"/>
        <w:tabs>
          <w:tab w:val="left" w:pos="1134"/>
        </w:tabs>
        <w:spacing w:after="160"/>
        <w:ind w:firstLine="567"/>
        <w:jc w:val="both"/>
        <w:rPr>
          <w:rFonts w:ascii="GHEA Grapalat" w:hAnsi="GHEA Grapalat" w:cs="Times Armenian"/>
        </w:rPr>
      </w:pPr>
      <w:r w:rsidRPr="00157400">
        <w:rPr>
          <w:rFonts w:ascii="GHEA Grapalat" w:hAnsi="GHEA Grapalat"/>
        </w:rPr>
        <w:t>8.1.</w:t>
      </w:r>
      <w:r w:rsidRPr="00157400">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2D5AC1" w14:textId="77777777" w:rsidR="00157400" w:rsidRPr="00157400" w:rsidRDefault="00157400" w:rsidP="00157400">
      <w:pPr>
        <w:widowControl w:val="0"/>
        <w:spacing w:after="160"/>
        <w:ind w:firstLine="567"/>
        <w:jc w:val="both"/>
        <w:rPr>
          <w:rFonts w:ascii="GHEA Grapalat" w:hAnsi="GHEA Grapalat" w:cs="Sylfaen"/>
        </w:rPr>
      </w:pPr>
      <w:r w:rsidRPr="0015740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57400">
        <w:rPr>
          <w:rFonts w:ascii="GHEA Grapalat" w:hAnsi="GHEA Grapalat"/>
          <w:vertAlign w:val="superscript"/>
        </w:rPr>
        <w:footnoteReference w:customMarkFollows="1" w:id="16"/>
        <w:t>21</w:t>
      </w:r>
      <w:r w:rsidRPr="00157400">
        <w:rPr>
          <w:rFonts w:ascii="GHEA Grapalat" w:hAnsi="GHEA Grapalat"/>
        </w:rPr>
        <w:t>.</w:t>
      </w:r>
    </w:p>
    <w:p w14:paraId="78FF7DCB" w14:textId="77777777" w:rsidR="00157400" w:rsidRPr="00157400" w:rsidRDefault="00157400" w:rsidP="00157400">
      <w:pPr>
        <w:widowControl w:val="0"/>
        <w:tabs>
          <w:tab w:val="left" w:pos="1134"/>
        </w:tabs>
        <w:spacing w:after="160"/>
        <w:ind w:firstLine="567"/>
        <w:jc w:val="both"/>
        <w:rPr>
          <w:rFonts w:ascii="GHEA Grapalat" w:hAnsi="GHEA Grapalat" w:cs="Sylfaen"/>
        </w:rPr>
      </w:pPr>
      <w:r w:rsidRPr="00157400">
        <w:rPr>
          <w:rFonts w:ascii="GHEA Grapalat" w:hAnsi="GHEA Grapalat"/>
        </w:rPr>
        <w:t>8.2.</w:t>
      </w:r>
      <w:r w:rsidRPr="00157400">
        <w:rPr>
          <w:rFonts w:ascii="GHEA Grapalat" w:hAnsi="GHEA Grapalat"/>
        </w:rPr>
        <w:tab/>
        <w:t xml:space="preserve">Возникающее из договора платежное обязательство стороны не может </w:t>
      </w:r>
      <w:r w:rsidRPr="00157400">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157400">
        <w:rPr>
          <w:rFonts w:ascii="Courier New" w:hAnsi="Courier New" w:cs="Courier New"/>
          <w:lang w:val="en-US"/>
        </w:rPr>
        <w:t> </w:t>
      </w:r>
      <w:r w:rsidRPr="00157400">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7C89D339" w14:textId="77777777" w:rsidR="00157400" w:rsidRPr="00157400" w:rsidRDefault="00157400" w:rsidP="00157400">
      <w:pPr>
        <w:widowControl w:val="0"/>
        <w:tabs>
          <w:tab w:val="left" w:pos="1134"/>
        </w:tabs>
        <w:spacing w:after="160"/>
        <w:ind w:firstLine="567"/>
        <w:jc w:val="both"/>
        <w:rPr>
          <w:rFonts w:ascii="GHEA Grapalat" w:hAnsi="GHEA Grapalat" w:cs="Sylfaen"/>
        </w:rPr>
      </w:pPr>
      <w:r w:rsidRPr="00157400">
        <w:rPr>
          <w:rFonts w:ascii="GHEA Grapalat" w:hAnsi="GHEA Grapalat"/>
        </w:rPr>
        <w:t>8.3.</w:t>
      </w:r>
      <w:r w:rsidRPr="00157400">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157400">
        <w:rPr>
          <w:rFonts w:ascii="GHEA Grapalat" w:hAnsi="GHEA Grapalat"/>
          <w:lang w:val="hy-AM"/>
        </w:rPr>
        <w:t xml:space="preserve"> расторгает договор</w:t>
      </w:r>
      <w:r w:rsidRPr="00157400">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157400">
        <w:rPr>
          <w:rFonts w:ascii="GHEA Grapalat" w:hAnsi="GHEA Grapalat"/>
        </w:rPr>
        <w:t>незаключения</w:t>
      </w:r>
      <w:proofErr w:type="spellEnd"/>
      <w:r w:rsidRPr="00157400">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7922EC" w14:textId="77777777" w:rsidR="00157400" w:rsidRPr="00157400" w:rsidRDefault="00157400" w:rsidP="00157400">
      <w:pPr>
        <w:widowControl w:val="0"/>
        <w:tabs>
          <w:tab w:val="left" w:pos="1134"/>
        </w:tabs>
        <w:spacing w:after="160"/>
        <w:ind w:firstLine="567"/>
        <w:jc w:val="both"/>
        <w:rPr>
          <w:rFonts w:ascii="GHEA Grapalat" w:hAnsi="GHEA Grapalat" w:cs="Sylfaen"/>
        </w:rPr>
      </w:pPr>
      <w:r w:rsidRPr="00157400">
        <w:rPr>
          <w:rFonts w:ascii="GHEA Grapalat" w:hAnsi="GHEA Grapalat"/>
        </w:rPr>
        <w:t>8.4.</w:t>
      </w:r>
      <w:r w:rsidRPr="00157400">
        <w:rPr>
          <w:rFonts w:ascii="GHEA Grapalat" w:hAnsi="GHEA Grapalat"/>
        </w:rPr>
        <w:tab/>
        <w:t>Споры в связи с договором подлежат рассмотрению в судах Республики Армения.</w:t>
      </w:r>
    </w:p>
    <w:p w14:paraId="183DA342" w14:textId="77777777" w:rsidR="00157400" w:rsidRPr="00157400" w:rsidRDefault="00157400" w:rsidP="00157400">
      <w:pPr>
        <w:widowControl w:val="0"/>
        <w:tabs>
          <w:tab w:val="left" w:pos="1134"/>
        </w:tabs>
        <w:spacing w:after="160"/>
        <w:ind w:firstLine="567"/>
        <w:jc w:val="both"/>
        <w:rPr>
          <w:rFonts w:ascii="GHEA Grapalat" w:hAnsi="GHEA Grapalat" w:cs="Sylfaen"/>
        </w:rPr>
      </w:pPr>
      <w:r w:rsidRPr="00157400">
        <w:rPr>
          <w:rFonts w:ascii="GHEA Grapalat" w:hAnsi="GHEA Grapalat"/>
        </w:rPr>
        <w:t>8.5</w:t>
      </w:r>
      <w:r w:rsidRPr="00157400">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FACE78E" w14:textId="77777777" w:rsidR="00157400" w:rsidRPr="00157400" w:rsidRDefault="00157400" w:rsidP="00157400">
      <w:pPr>
        <w:widowControl w:val="0"/>
        <w:tabs>
          <w:tab w:val="left" w:pos="1134"/>
        </w:tabs>
        <w:spacing w:after="160"/>
        <w:ind w:firstLine="567"/>
        <w:jc w:val="both"/>
        <w:rPr>
          <w:rFonts w:ascii="GHEA Grapalat" w:hAnsi="GHEA Grapalat" w:cs="Sylfaen"/>
          <w:spacing w:val="-6"/>
        </w:rPr>
      </w:pPr>
      <w:r w:rsidRPr="0015740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73BFE7C" w14:textId="77777777" w:rsidR="00157400" w:rsidRPr="00157400" w:rsidRDefault="00157400" w:rsidP="00157400">
      <w:pPr>
        <w:widowControl w:val="0"/>
        <w:spacing w:after="160"/>
        <w:ind w:firstLine="567"/>
        <w:jc w:val="both"/>
        <w:rPr>
          <w:rFonts w:ascii="GHEA Grapalat" w:hAnsi="GHEA Grapalat"/>
        </w:rPr>
      </w:pPr>
      <w:r w:rsidRPr="0015740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39EDB53" w14:textId="77777777" w:rsidR="00157400" w:rsidRPr="00157400" w:rsidRDefault="00157400" w:rsidP="00157400">
      <w:pPr>
        <w:widowControl w:val="0"/>
        <w:tabs>
          <w:tab w:val="left" w:pos="1134"/>
        </w:tabs>
        <w:spacing w:after="160"/>
        <w:ind w:firstLine="567"/>
        <w:jc w:val="both"/>
        <w:rPr>
          <w:rFonts w:ascii="GHEA Grapalat" w:hAnsi="GHEA Grapalat"/>
        </w:rPr>
      </w:pPr>
      <w:r w:rsidRPr="00157400">
        <w:rPr>
          <w:rFonts w:ascii="GHEA Grapalat" w:hAnsi="GHEA Grapalat"/>
        </w:rPr>
        <w:t>8.6.</w:t>
      </w:r>
      <w:r w:rsidRPr="00157400">
        <w:rPr>
          <w:rFonts w:ascii="GHEA Grapalat" w:hAnsi="GHEA Grapalat"/>
        </w:rPr>
        <w:tab/>
        <w:t>Если договор осуществляется посредством заключения агентского договора:</w:t>
      </w:r>
    </w:p>
    <w:p w14:paraId="1050D7CC" w14:textId="77777777" w:rsidR="00157400" w:rsidRPr="00157400" w:rsidRDefault="00157400" w:rsidP="00157400">
      <w:pPr>
        <w:widowControl w:val="0"/>
        <w:tabs>
          <w:tab w:val="left" w:pos="1134"/>
        </w:tabs>
        <w:spacing w:after="160"/>
        <w:ind w:firstLine="567"/>
        <w:jc w:val="both"/>
        <w:rPr>
          <w:rFonts w:ascii="GHEA Grapalat" w:hAnsi="GHEA Grapalat"/>
        </w:rPr>
      </w:pPr>
      <w:r w:rsidRPr="00157400">
        <w:rPr>
          <w:rFonts w:ascii="GHEA Grapalat" w:hAnsi="GHEA Grapalat"/>
        </w:rPr>
        <w:t>1)</w:t>
      </w:r>
      <w:r w:rsidRPr="00157400">
        <w:rPr>
          <w:rFonts w:ascii="GHEA Grapalat" w:hAnsi="GHEA Grapalat"/>
        </w:rPr>
        <w:tab/>
        <w:t>Продавец несет ответственность за неисполнение или ненадлежащее исполнение обязательств агента;</w:t>
      </w:r>
    </w:p>
    <w:p w14:paraId="08735C05" w14:textId="77777777" w:rsidR="00157400" w:rsidRPr="00157400" w:rsidRDefault="00157400" w:rsidP="00157400">
      <w:pPr>
        <w:widowControl w:val="0"/>
        <w:tabs>
          <w:tab w:val="left" w:pos="1134"/>
        </w:tabs>
        <w:spacing w:after="160"/>
        <w:ind w:firstLine="567"/>
        <w:jc w:val="both"/>
        <w:rPr>
          <w:rFonts w:ascii="GHEA Grapalat" w:hAnsi="GHEA Grapalat"/>
        </w:rPr>
      </w:pPr>
      <w:r w:rsidRPr="00157400">
        <w:rPr>
          <w:rFonts w:ascii="GHEA Grapalat" w:hAnsi="GHEA Grapalat"/>
        </w:rPr>
        <w:t>2)</w:t>
      </w:r>
      <w:r w:rsidRPr="00157400">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157400">
        <w:rPr>
          <w:rFonts w:ascii="GHEA Grapalat" w:hAnsi="GHEA Grapalat"/>
          <w:vertAlign w:val="superscript"/>
        </w:rPr>
        <w:footnoteReference w:customMarkFollows="1" w:id="17"/>
        <w:t>22</w:t>
      </w:r>
      <w:r w:rsidRPr="00157400">
        <w:rPr>
          <w:rFonts w:ascii="GHEA Grapalat" w:hAnsi="GHEA Grapalat"/>
        </w:rPr>
        <w:t>.</w:t>
      </w:r>
    </w:p>
    <w:p w14:paraId="4C9DD40D" w14:textId="77777777" w:rsidR="00157400" w:rsidRPr="00157400" w:rsidRDefault="00157400" w:rsidP="00157400">
      <w:pPr>
        <w:widowControl w:val="0"/>
        <w:tabs>
          <w:tab w:val="left" w:pos="1134"/>
        </w:tabs>
        <w:spacing w:after="160"/>
        <w:ind w:firstLine="567"/>
        <w:jc w:val="both"/>
        <w:rPr>
          <w:rFonts w:ascii="GHEA Grapalat" w:hAnsi="GHEA Grapalat"/>
        </w:rPr>
      </w:pPr>
      <w:r w:rsidRPr="00157400">
        <w:rPr>
          <w:rFonts w:ascii="GHEA Grapalat" w:hAnsi="GHEA Grapalat"/>
        </w:rPr>
        <w:t>8.7.</w:t>
      </w:r>
      <w:r w:rsidRPr="00157400">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157400">
        <w:rPr>
          <w:rFonts w:ascii="GHEA Grapalat" w:hAnsi="GHEA Grapalat"/>
        </w:rPr>
        <w:lastRenderedPageBreak/>
        <w:t>консорциума применяются предусмотренные договором меры ответственности</w:t>
      </w:r>
      <w:r w:rsidRPr="00157400">
        <w:rPr>
          <w:rFonts w:ascii="GHEA Grapalat" w:hAnsi="GHEA Grapalat"/>
          <w:vertAlign w:val="superscript"/>
        </w:rPr>
        <w:footnoteReference w:customMarkFollows="1" w:id="18"/>
        <w:t>23</w:t>
      </w:r>
      <w:r w:rsidRPr="00157400">
        <w:rPr>
          <w:rFonts w:ascii="GHEA Grapalat" w:hAnsi="GHEA Grapalat"/>
        </w:rPr>
        <w:t>.</w:t>
      </w:r>
    </w:p>
    <w:p w14:paraId="5DDCE551" w14:textId="77777777" w:rsidR="00157400" w:rsidRPr="00157400" w:rsidRDefault="00157400" w:rsidP="00157400">
      <w:pPr>
        <w:widowControl w:val="0"/>
        <w:tabs>
          <w:tab w:val="left" w:pos="1134"/>
        </w:tabs>
        <w:spacing w:after="160"/>
        <w:ind w:firstLine="567"/>
        <w:jc w:val="both"/>
        <w:rPr>
          <w:rFonts w:ascii="GHEA Grapalat" w:hAnsi="GHEA Grapalat"/>
        </w:rPr>
      </w:pPr>
      <w:r w:rsidRPr="00157400">
        <w:rPr>
          <w:rFonts w:ascii="GHEA Grapalat" w:hAnsi="GHEA Grapalat"/>
        </w:rPr>
        <w:t>8.8.</w:t>
      </w:r>
      <w:r w:rsidRPr="00157400">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157400">
        <w:rPr>
          <w:rFonts w:ascii="GHEA Grapalat" w:hAnsi="GHEA Grapalat"/>
        </w:rPr>
        <w:t>товара,а</w:t>
      </w:r>
      <w:proofErr w:type="spellEnd"/>
      <w:proofErr w:type="gramEnd"/>
      <w:r w:rsidRPr="00157400">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sidRPr="00157400">
        <w:rPr>
          <w:rFonts w:ascii="GHEA Grapalat" w:hAnsi="GHEA Grapalat"/>
          <w:lang w:val="hy-AM"/>
        </w:rPr>
        <w:t xml:space="preserve">. </w:t>
      </w:r>
      <w:r w:rsidRPr="0015740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563228" w14:textId="77777777" w:rsidR="00157400" w:rsidRPr="00157400" w:rsidRDefault="00157400" w:rsidP="00157400">
      <w:pPr>
        <w:widowControl w:val="0"/>
        <w:tabs>
          <w:tab w:val="left" w:pos="1134"/>
        </w:tabs>
        <w:spacing w:after="160"/>
        <w:ind w:firstLine="567"/>
        <w:jc w:val="both"/>
        <w:rPr>
          <w:rFonts w:ascii="GHEA Grapalat" w:hAnsi="GHEA Grapalat"/>
        </w:rPr>
      </w:pPr>
      <w:r w:rsidRPr="00157400">
        <w:rPr>
          <w:rFonts w:ascii="GHEA Grapalat" w:hAnsi="GHEA Grapalat"/>
        </w:rPr>
        <w:t>8.9.</w:t>
      </w:r>
      <w:r w:rsidRPr="00157400">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157400" w:rsidDel="003A39AC">
        <w:rPr>
          <w:rFonts w:ascii="GHEA Grapalat" w:hAnsi="GHEA Grapalat"/>
        </w:rPr>
        <w:t xml:space="preserve"> </w:t>
      </w:r>
      <w:r w:rsidRPr="0015740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BCF31A6" w14:textId="77777777" w:rsidR="00157400" w:rsidRPr="00157400" w:rsidRDefault="00157400" w:rsidP="00157400">
      <w:pPr>
        <w:widowControl w:val="0"/>
        <w:tabs>
          <w:tab w:val="left" w:pos="1276"/>
        </w:tabs>
        <w:spacing w:after="160"/>
        <w:ind w:firstLine="567"/>
        <w:jc w:val="both"/>
        <w:rPr>
          <w:rFonts w:ascii="GHEA Grapalat" w:hAnsi="GHEA Grapalat"/>
        </w:rPr>
      </w:pPr>
      <w:r w:rsidRPr="00157400">
        <w:rPr>
          <w:rFonts w:ascii="GHEA Grapalat" w:hAnsi="GHEA Grapalat"/>
        </w:rPr>
        <w:t>8.10.</w:t>
      </w:r>
      <w:r w:rsidRPr="00157400">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157400">
        <w:rPr>
          <w:rFonts w:ascii="Courier New" w:hAnsi="Courier New" w:cs="Courier New"/>
          <w:lang w:val="en-US"/>
        </w:rPr>
        <w:t> </w:t>
      </w:r>
      <w:r w:rsidRPr="00157400">
        <w:rPr>
          <w:rFonts w:ascii="GHEA Grapalat" w:hAnsi="GHEA Grapalat"/>
        </w:rPr>
        <w:t xml:space="preserve">Армения. </w:t>
      </w:r>
    </w:p>
    <w:p w14:paraId="66B096BA" w14:textId="77777777" w:rsidR="00157400" w:rsidRPr="00157400" w:rsidRDefault="00157400" w:rsidP="00157400">
      <w:pPr>
        <w:widowControl w:val="0"/>
        <w:tabs>
          <w:tab w:val="left" w:pos="1276"/>
        </w:tabs>
        <w:spacing w:after="160"/>
        <w:ind w:firstLine="567"/>
        <w:jc w:val="both"/>
        <w:rPr>
          <w:ins w:id="4" w:author="Inesa Kocharyan" w:date="2025-02-19T10:27:00Z"/>
          <w:rFonts w:ascii="GHEA Grapalat" w:hAnsi="GHEA Grapalat"/>
          <w:spacing w:val="-6"/>
        </w:rPr>
      </w:pPr>
      <w:r w:rsidRPr="00157400">
        <w:rPr>
          <w:rFonts w:ascii="GHEA Grapalat" w:hAnsi="GHEA Grapalat"/>
        </w:rPr>
        <w:t>8.11.</w:t>
      </w:r>
      <w:r w:rsidRPr="00157400">
        <w:rPr>
          <w:rFonts w:ascii="GHEA Grapalat" w:hAnsi="GHEA Grapalat"/>
        </w:rPr>
        <w:tab/>
      </w:r>
      <w:r w:rsidRPr="0015740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157400">
        <w:rPr>
          <w:rFonts w:ascii="Courier New" w:hAnsi="Courier New" w:cs="Courier New"/>
          <w:spacing w:val="-6"/>
          <w:lang w:val="en-US"/>
        </w:rPr>
        <w:t> </w:t>
      </w:r>
      <w:r w:rsidRPr="0015740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157400">
        <w:rPr>
          <w:rFonts w:ascii="Courier New" w:hAnsi="Courier New" w:cs="Courier New"/>
          <w:spacing w:val="-6"/>
          <w:lang w:val="en-US"/>
        </w:rPr>
        <w:t> </w:t>
      </w:r>
      <w:r w:rsidRPr="00157400">
        <w:rPr>
          <w:rFonts w:ascii="GHEA Grapalat" w:hAnsi="GHEA Grapalat"/>
          <w:spacing w:val="-6"/>
        </w:rPr>
        <w:t>следующего за опубликованием уведомления дня, установленного настоящим пунктом.</w:t>
      </w:r>
      <w:r w:rsidRPr="00157400">
        <w:t xml:space="preserve"> </w:t>
      </w:r>
      <w:r w:rsidRPr="00157400">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F934D37" w14:textId="77777777" w:rsidR="00157400" w:rsidRPr="00157400" w:rsidRDefault="00157400" w:rsidP="00157400">
      <w:pPr>
        <w:widowControl w:val="0"/>
        <w:tabs>
          <w:tab w:val="left" w:pos="1276"/>
        </w:tabs>
        <w:spacing w:after="160"/>
        <w:ind w:firstLine="567"/>
        <w:jc w:val="both"/>
        <w:rPr>
          <w:rFonts w:ascii="GHEA Grapalat" w:hAnsi="GHEA Grapalat"/>
          <w:spacing w:val="-6"/>
        </w:rPr>
      </w:pPr>
      <w:r w:rsidRPr="00157400">
        <w:rPr>
          <w:rFonts w:ascii="GHEA Grapalat" w:eastAsiaTheme="minorHAnsi" w:hAnsi="GHEA Grapalat" w:cstheme="minorBidi"/>
          <w:sz w:val="22"/>
          <w:szCs w:val="22"/>
          <w:lang w:eastAsia="en-US" w:bidi="ar-SA"/>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w:t>
      </w:r>
      <w:r w:rsidRPr="00157400">
        <w:rPr>
          <w:rFonts w:ascii="GHEA Grapalat" w:eastAsiaTheme="minorHAnsi" w:hAnsi="GHEA Grapalat" w:cstheme="minorBidi"/>
          <w:sz w:val="22"/>
          <w:szCs w:val="22"/>
          <w:lang w:eastAsia="en-US" w:bidi="ar-SA"/>
        </w:rPr>
        <w:lastRenderedPageBreak/>
        <w:t>уступлено требование</w:t>
      </w:r>
      <w:r w:rsidRPr="00157400">
        <w:rPr>
          <w:rFonts w:ascii="GHEA Grapalat" w:eastAsiaTheme="minorHAnsi" w:hAnsi="GHEA Grapalat" w:cstheme="minorBidi"/>
          <w:sz w:val="22"/>
          <w:szCs w:val="22"/>
          <w:lang w:val="hy-AM" w:eastAsia="en-US" w:bidi="ar-SA"/>
        </w:rPr>
        <w:t xml:space="preserve">. </w:t>
      </w:r>
      <w:r w:rsidRPr="0015740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157400">
        <w:rPr>
          <w:rFonts w:ascii="GHEA Grapalat" w:eastAsiaTheme="minorHAnsi" w:hAnsi="GHEA Grapalat" w:cstheme="minorBidi"/>
          <w:sz w:val="22"/>
          <w:szCs w:val="22"/>
          <w:lang w:val="en-US" w:eastAsia="en-US" w:bidi="ar-SA"/>
        </w:rPr>
        <w:t>N</w:t>
      </w:r>
      <w:r w:rsidRPr="0015740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157400">
        <w:rPr>
          <w:rFonts w:ascii="GHEA Grapalat" w:eastAsiaTheme="minorHAnsi" w:hAnsi="GHEA Grapalat" w:cstheme="minorBidi"/>
          <w:sz w:val="20"/>
          <w:szCs w:val="20"/>
          <w:vertAlign w:val="superscript"/>
          <w:lang w:eastAsia="en-US" w:bidi="ar-SA"/>
        </w:rPr>
        <w:t>24</w:t>
      </w:r>
    </w:p>
    <w:p w14:paraId="7106032E" w14:textId="77777777" w:rsidR="00157400" w:rsidRPr="00157400" w:rsidRDefault="00157400" w:rsidP="00157400">
      <w:pPr>
        <w:widowControl w:val="0"/>
        <w:tabs>
          <w:tab w:val="left" w:pos="1276"/>
        </w:tabs>
        <w:spacing w:after="160"/>
        <w:ind w:firstLine="567"/>
        <w:jc w:val="both"/>
        <w:rPr>
          <w:rFonts w:ascii="GHEA Grapalat" w:hAnsi="GHEA Grapalat"/>
          <w:spacing w:val="-6"/>
        </w:rPr>
      </w:pPr>
      <w:r w:rsidRPr="00157400">
        <w:rPr>
          <w:rFonts w:ascii="GHEA Grapalat" w:hAnsi="GHEA Grapalat"/>
        </w:rPr>
        <w:t>8.13.</w:t>
      </w:r>
      <w:r w:rsidRPr="00157400">
        <w:rPr>
          <w:rFonts w:ascii="GHEA Grapalat" w:hAnsi="GHEA Grapalat"/>
        </w:rPr>
        <w:tab/>
      </w:r>
      <w:r w:rsidRPr="00157400">
        <w:rPr>
          <w:rFonts w:ascii="GHEA Grapalat" w:hAnsi="GHEA Grapalat"/>
          <w:spacing w:val="-6"/>
        </w:rPr>
        <w:t xml:space="preserve">Споры, возникшие в связи с договором, разрешаются путем переговоров. В случае </w:t>
      </w:r>
      <w:proofErr w:type="spellStart"/>
      <w:r w:rsidRPr="00157400">
        <w:rPr>
          <w:rFonts w:ascii="GHEA Grapalat" w:hAnsi="GHEA Grapalat"/>
          <w:spacing w:val="-6"/>
        </w:rPr>
        <w:t>недостижения</w:t>
      </w:r>
      <w:proofErr w:type="spellEnd"/>
      <w:r w:rsidRPr="00157400">
        <w:rPr>
          <w:rFonts w:ascii="GHEA Grapalat" w:hAnsi="GHEA Grapalat"/>
          <w:spacing w:val="-6"/>
        </w:rPr>
        <w:t xml:space="preserve"> согласия споры разрешаются в судебном порядке.</w:t>
      </w:r>
    </w:p>
    <w:p w14:paraId="0EB4F180" w14:textId="77777777" w:rsidR="00157400" w:rsidRPr="00157400" w:rsidRDefault="00157400" w:rsidP="00157400">
      <w:pPr>
        <w:widowControl w:val="0"/>
        <w:tabs>
          <w:tab w:val="left" w:pos="1276"/>
        </w:tabs>
        <w:spacing w:after="160"/>
        <w:ind w:firstLine="567"/>
        <w:jc w:val="both"/>
        <w:rPr>
          <w:rFonts w:ascii="GHEA Grapalat" w:hAnsi="GHEA Grapalat"/>
        </w:rPr>
      </w:pPr>
      <w:r w:rsidRPr="00157400">
        <w:rPr>
          <w:rFonts w:ascii="GHEA Grapalat" w:hAnsi="GHEA Grapalat"/>
        </w:rPr>
        <w:t>8.14.</w:t>
      </w:r>
      <w:r w:rsidRPr="00157400">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157400">
        <w:rPr>
          <w:rFonts w:ascii="Courier New" w:hAnsi="Courier New" w:cs="Courier New"/>
          <w:lang w:val="en-US"/>
        </w:rPr>
        <w:t> </w:t>
      </w:r>
      <w:r w:rsidRPr="00157400">
        <w:rPr>
          <w:rFonts w:ascii="GHEA Grapalat" w:hAnsi="GHEA Grapalat"/>
        </w:rPr>
        <w:t>договору считаются неотъемлемой частью договора.</w:t>
      </w:r>
    </w:p>
    <w:p w14:paraId="4EA183A8" w14:textId="77777777" w:rsidR="00157400" w:rsidRPr="00157400" w:rsidRDefault="00157400" w:rsidP="00157400">
      <w:pPr>
        <w:widowControl w:val="0"/>
        <w:tabs>
          <w:tab w:val="left" w:pos="1276"/>
        </w:tabs>
        <w:spacing w:after="160"/>
        <w:ind w:firstLine="567"/>
        <w:jc w:val="both"/>
        <w:rPr>
          <w:rFonts w:ascii="GHEA Grapalat" w:hAnsi="GHEA Grapalat"/>
        </w:rPr>
      </w:pPr>
      <w:r w:rsidRPr="00157400">
        <w:rPr>
          <w:rFonts w:ascii="GHEA Grapalat" w:hAnsi="GHEA Grapalat"/>
        </w:rPr>
        <w:t>8.15.</w:t>
      </w:r>
      <w:r w:rsidRPr="00157400">
        <w:rPr>
          <w:rFonts w:ascii="GHEA Grapalat" w:hAnsi="GHEA Grapalat"/>
        </w:rPr>
        <w:tab/>
        <w:t>К отношениям, связанным с договором, применяется право Республики Армения.</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60279F">
          <w:footerReference w:type="default" r:id="rId8"/>
          <w:footnotePr>
            <w:pos w:val="beneathText"/>
          </w:footnotePr>
          <w:pgSz w:w="11906" w:h="16838" w:code="9"/>
          <w:pgMar w:top="810" w:right="926" w:bottom="810" w:left="1080" w:header="561" w:footer="561" w:gutter="0"/>
          <w:cols w:space="720"/>
          <w:docGrid w:linePitch="326"/>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4A033C95" w14:textId="77777777" w:rsidR="00CD5FAC" w:rsidRDefault="00CD5FAC" w:rsidP="00CD5FAC">
      <w:pPr>
        <w:widowControl w:val="0"/>
        <w:jc w:val="center"/>
        <w:rPr>
          <w:rFonts w:ascii="GHEA Grapalat" w:hAnsi="GHEA Grapalat"/>
        </w:rPr>
      </w:pPr>
    </w:p>
    <w:p w14:paraId="71A8E5D8" w14:textId="77777777" w:rsidR="00CD5FAC" w:rsidRDefault="00CD5FAC" w:rsidP="00CD5FAC">
      <w:pPr>
        <w:widowControl w:val="0"/>
        <w:jc w:val="center"/>
        <w:rPr>
          <w:rFonts w:ascii="GHEA Grapalat" w:hAnsi="GHEA Grapalat"/>
        </w:rPr>
      </w:pP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9"/>
        <w:t>*</w:t>
      </w:r>
    </w:p>
    <w:p w14:paraId="5A7ECBA9" w14:textId="77777777" w:rsidR="00CD5FAC" w:rsidRPr="00CD5FAC" w:rsidRDefault="00CD5FAC" w:rsidP="00CD5FAC">
      <w:pPr>
        <w:widowControl w:val="0"/>
        <w:jc w:val="right"/>
        <w:rPr>
          <w:rFonts w:ascii="GHEA Grapalat" w:hAnsi="GHEA Grapalat"/>
          <w:sz w:val="16"/>
          <w:szCs w:val="16"/>
          <w:lang w:val="hy-AM"/>
        </w:rPr>
      </w:pPr>
      <w:r w:rsidRPr="00CD5FAC">
        <w:rPr>
          <w:rFonts w:ascii="GHEA Grapalat" w:hAnsi="GHEA Grapalat"/>
          <w:sz w:val="16"/>
          <w:szCs w:val="16"/>
          <w:lang w:val="hy-AM"/>
        </w:rPr>
        <w:t>Драмов РА</w:t>
      </w:r>
    </w:p>
    <w:tbl>
      <w:tblPr>
        <w:tblW w:w="1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781"/>
        <w:gridCol w:w="1440"/>
        <w:gridCol w:w="2511"/>
        <w:gridCol w:w="1085"/>
        <w:gridCol w:w="1171"/>
        <w:gridCol w:w="1080"/>
        <w:gridCol w:w="900"/>
        <w:gridCol w:w="1101"/>
        <w:gridCol w:w="1158"/>
        <w:gridCol w:w="1376"/>
        <w:gridCol w:w="12"/>
      </w:tblGrid>
      <w:tr w:rsidR="00CD5FAC" w:rsidRPr="00B46D50" w14:paraId="42D796E8" w14:textId="77777777" w:rsidTr="00AC4401">
        <w:trPr>
          <w:jc w:val="center"/>
        </w:trPr>
        <w:tc>
          <w:tcPr>
            <w:tcW w:w="16409" w:type="dxa"/>
            <w:gridSpan w:val="13"/>
          </w:tcPr>
          <w:p w14:paraId="4D57F826"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Товар</w:t>
            </w:r>
          </w:p>
        </w:tc>
      </w:tr>
      <w:tr w:rsidR="00CD5FAC" w:rsidRPr="00B46D50" w14:paraId="0B27E944" w14:textId="77777777" w:rsidTr="00AC4401">
        <w:trPr>
          <w:gridAfter w:val="1"/>
          <w:wAfter w:w="12" w:type="dxa"/>
          <w:trHeight w:val="219"/>
          <w:jc w:val="center"/>
        </w:trPr>
        <w:tc>
          <w:tcPr>
            <w:tcW w:w="1242" w:type="dxa"/>
            <w:vMerge w:val="restart"/>
            <w:vAlign w:val="center"/>
          </w:tcPr>
          <w:p w14:paraId="63C5189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 xml:space="preserve">номер предусмотренного </w:t>
            </w:r>
            <w:r w:rsidRPr="00B46D50">
              <w:rPr>
                <w:rFonts w:ascii="GHEA Grapalat" w:hAnsi="GHEA Grapalat"/>
                <w:spacing w:val="-6"/>
                <w:sz w:val="16"/>
                <w:szCs w:val="16"/>
              </w:rPr>
              <w:t>приглашением</w:t>
            </w:r>
            <w:r w:rsidRPr="00B46D50">
              <w:rPr>
                <w:rFonts w:ascii="GHEA Grapalat" w:hAnsi="GHEA Grapalat"/>
                <w:sz w:val="16"/>
                <w:szCs w:val="16"/>
              </w:rPr>
              <w:t xml:space="preserve"> лота</w:t>
            </w:r>
          </w:p>
        </w:tc>
        <w:tc>
          <w:tcPr>
            <w:tcW w:w="1552" w:type="dxa"/>
            <w:vMerge w:val="restart"/>
            <w:vAlign w:val="center"/>
          </w:tcPr>
          <w:p w14:paraId="1B4D8904"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промежуточный код, предусмотренный планом закупок по классификации ЕЗК (CPV)</w:t>
            </w:r>
          </w:p>
        </w:tc>
        <w:tc>
          <w:tcPr>
            <w:tcW w:w="1781" w:type="dxa"/>
            <w:vMerge w:val="restart"/>
            <w:vAlign w:val="center"/>
          </w:tcPr>
          <w:p w14:paraId="088E135B" w14:textId="77777777" w:rsidR="00CD5FAC" w:rsidRPr="00B46D50" w:rsidRDefault="00CD5FAC" w:rsidP="00B46D50">
            <w:pPr>
              <w:widowControl w:val="0"/>
              <w:jc w:val="center"/>
              <w:rPr>
                <w:rFonts w:ascii="GHEA Grapalat" w:hAnsi="GHEA Grapalat"/>
                <w:sz w:val="16"/>
                <w:szCs w:val="16"/>
                <w:lang w:val="en-US"/>
              </w:rPr>
            </w:pPr>
            <w:r w:rsidRPr="00B46D50">
              <w:rPr>
                <w:rFonts w:ascii="GHEA Grapalat" w:hAnsi="GHEA Grapalat"/>
                <w:sz w:val="16"/>
                <w:szCs w:val="16"/>
              </w:rPr>
              <w:t xml:space="preserve">наименование </w:t>
            </w:r>
          </w:p>
        </w:tc>
        <w:tc>
          <w:tcPr>
            <w:tcW w:w="1440" w:type="dxa"/>
            <w:vMerge w:val="restart"/>
            <w:vAlign w:val="center"/>
          </w:tcPr>
          <w:p w14:paraId="4D8946AD" w14:textId="77777777" w:rsidR="00CD5FAC" w:rsidRPr="00B46D50" w:rsidRDefault="00CD5FAC" w:rsidP="00B46D50">
            <w:pPr>
              <w:widowControl w:val="0"/>
              <w:ind w:left="-96" w:right="-108"/>
              <w:jc w:val="center"/>
              <w:rPr>
                <w:rFonts w:ascii="GHEA Grapalat" w:hAnsi="GHEA Grapalat"/>
                <w:sz w:val="16"/>
                <w:szCs w:val="16"/>
              </w:rPr>
            </w:pPr>
            <w:r w:rsidRPr="00B46D50">
              <w:rPr>
                <w:rFonts w:ascii="GHEA Grapalat" w:hAnsi="GHEA Grapalat"/>
                <w:sz w:val="16"/>
                <w:szCs w:val="16"/>
              </w:rPr>
              <w:t xml:space="preserve">товарный </w:t>
            </w:r>
            <w:proofErr w:type="spellStart"/>
            <w:proofErr w:type="gramStart"/>
            <w:r w:rsidRPr="00B46D50">
              <w:rPr>
                <w:rFonts w:ascii="GHEA Grapalat" w:hAnsi="GHEA Grapalat"/>
                <w:sz w:val="16"/>
                <w:szCs w:val="16"/>
              </w:rPr>
              <w:t>знак,модел</w:t>
            </w:r>
            <w:proofErr w:type="spellEnd"/>
            <w:proofErr w:type="gramEnd"/>
            <w:r w:rsidRPr="00B46D50">
              <w:rPr>
                <w:rFonts w:ascii="GHEA Grapalat" w:hAnsi="GHEA Grapalat"/>
                <w:sz w:val="16"/>
                <w:szCs w:val="16"/>
              </w:rPr>
              <w:t xml:space="preserve"> наименование производителя </w:t>
            </w:r>
            <w:r w:rsidRPr="00B46D50">
              <w:rPr>
                <w:rStyle w:val="af6"/>
                <w:rFonts w:ascii="GHEA Grapalat" w:hAnsi="GHEA Grapalat"/>
                <w:sz w:val="16"/>
                <w:szCs w:val="16"/>
              </w:rPr>
              <w:footnoteReference w:customMarkFollows="1" w:id="20"/>
              <w:t>**</w:t>
            </w:r>
          </w:p>
        </w:tc>
        <w:tc>
          <w:tcPr>
            <w:tcW w:w="2511" w:type="dxa"/>
            <w:vMerge w:val="restart"/>
            <w:vAlign w:val="center"/>
          </w:tcPr>
          <w:p w14:paraId="266932AA" w14:textId="77777777" w:rsidR="00CD5FAC" w:rsidRPr="00B46D50" w:rsidRDefault="00CD5FAC" w:rsidP="00B46D50">
            <w:pPr>
              <w:widowControl w:val="0"/>
              <w:ind w:left="-108" w:right="-59"/>
              <w:jc w:val="center"/>
              <w:rPr>
                <w:rFonts w:ascii="GHEA Grapalat" w:hAnsi="GHEA Grapalat"/>
                <w:sz w:val="16"/>
                <w:szCs w:val="16"/>
              </w:rPr>
            </w:pPr>
            <w:r w:rsidRPr="00B46D50">
              <w:rPr>
                <w:rFonts w:ascii="GHEA Grapalat" w:hAnsi="GHEA Grapalat"/>
                <w:sz w:val="16"/>
                <w:szCs w:val="16"/>
              </w:rPr>
              <w:t>техническая характеристика</w:t>
            </w:r>
          </w:p>
        </w:tc>
        <w:tc>
          <w:tcPr>
            <w:tcW w:w="1085" w:type="dxa"/>
            <w:vMerge w:val="restart"/>
            <w:vAlign w:val="center"/>
          </w:tcPr>
          <w:p w14:paraId="2CC9791A" w14:textId="77777777" w:rsidR="00CD5FAC" w:rsidRPr="00B46D50" w:rsidRDefault="00CD5FAC" w:rsidP="00B46D50">
            <w:pPr>
              <w:widowControl w:val="0"/>
              <w:ind w:left="-48" w:right="-108"/>
              <w:jc w:val="center"/>
              <w:rPr>
                <w:rFonts w:ascii="GHEA Grapalat" w:hAnsi="GHEA Grapalat"/>
                <w:sz w:val="16"/>
                <w:szCs w:val="16"/>
              </w:rPr>
            </w:pPr>
            <w:r w:rsidRPr="00B46D50">
              <w:rPr>
                <w:rFonts w:ascii="GHEA Grapalat" w:hAnsi="GHEA Grapalat"/>
                <w:sz w:val="16"/>
                <w:szCs w:val="16"/>
              </w:rPr>
              <w:t>единица измерения</w:t>
            </w:r>
          </w:p>
        </w:tc>
        <w:tc>
          <w:tcPr>
            <w:tcW w:w="1171" w:type="dxa"/>
            <w:vMerge w:val="restart"/>
            <w:vAlign w:val="center"/>
          </w:tcPr>
          <w:p w14:paraId="4837B003"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цена единицы/</w:t>
            </w:r>
            <w:proofErr w:type="spellStart"/>
            <w:r w:rsidRPr="00B46D50">
              <w:rPr>
                <w:rFonts w:ascii="GHEA Grapalat" w:hAnsi="GHEA Grapalat"/>
                <w:sz w:val="16"/>
                <w:szCs w:val="16"/>
              </w:rPr>
              <w:t>драмов</w:t>
            </w:r>
            <w:proofErr w:type="spellEnd"/>
            <w:r w:rsidRPr="00B46D50">
              <w:rPr>
                <w:rFonts w:ascii="GHEA Grapalat" w:hAnsi="GHEA Grapalat"/>
                <w:sz w:val="16"/>
                <w:szCs w:val="16"/>
              </w:rPr>
              <w:t xml:space="preserve"> РА</w:t>
            </w:r>
          </w:p>
        </w:tc>
        <w:tc>
          <w:tcPr>
            <w:tcW w:w="1080" w:type="dxa"/>
            <w:vMerge w:val="restart"/>
            <w:vAlign w:val="center"/>
          </w:tcPr>
          <w:p w14:paraId="1B684D91"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общая цена/</w:t>
            </w:r>
            <w:proofErr w:type="spellStart"/>
            <w:r w:rsidRPr="00B46D50">
              <w:rPr>
                <w:rFonts w:ascii="GHEA Grapalat" w:hAnsi="GHEA Grapalat"/>
                <w:sz w:val="16"/>
                <w:szCs w:val="16"/>
              </w:rPr>
              <w:t>драмов</w:t>
            </w:r>
            <w:proofErr w:type="spellEnd"/>
            <w:r w:rsidRPr="00B46D50">
              <w:rPr>
                <w:rFonts w:ascii="GHEA Grapalat" w:hAnsi="GHEA Grapalat"/>
                <w:sz w:val="16"/>
                <w:szCs w:val="16"/>
              </w:rPr>
              <w:t xml:space="preserve"> РА</w:t>
            </w:r>
          </w:p>
        </w:tc>
        <w:tc>
          <w:tcPr>
            <w:tcW w:w="900" w:type="dxa"/>
            <w:vMerge w:val="restart"/>
            <w:vAlign w:val="center"/>
          </w:tcPr>
          <w:p w14:paraId="0B746B6D" w14:textId="77777777" w:rsidR="00CD5FAC" w:rsidRPr="00B46D50" w:rsidRDefault="00CD5FAC" w:rsidP="00B46D50">
            <w:pPr>
              <w:widowControl w:val="0"/>
              <w:ind w:left="-126" w:right="-108"/>
              <w:jc w:val="center"/>
              <w:rPr>
                <w:rFonts w:ascii="GHEA Grapalat" w:hAnsi="GHEA Grapalat"/>
                <w:sz w:val="16"/>
                <w:szCs w:val="16"/>
              </w:rPr>
            </w:pPr>
            <w:r w:rsidRPr="00B46D50">
              <w:rPr>
                <w:rFonts w:ascii="GHEA Grapalat" w:hAnsi="GHEA Grapalat"/>
                <w:sz w:val="16"/>
                <w:szCs w:val="16"/>
              </w:rPr>
              <w:t>общий объем</w:t>
            </w:r>
          </w:p>
        </w:tc>
        <w:tc>
          <w:tcPr>
            <w:tcW w:w="3635" w:type="dxa"/>
            <w:gridSpan w:val="3"/>
            <w:vAlign w:val="center"/>
          </w:tcPr>
          <w:p w14:paraId="0C49ED7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поставки</w:t>
            </w:r>
          </w:p>
        </w:tc>
      </w:tr>
      <w:tr w:rsidR="00CD5FAC" w:rsidRPr="00B46D50" w14:paraId="0100D903" w14:textId="77777777" w:rsidTr="00AC4401">
        <w:trPr>
          <w:gridAfter w:val="1"/>
          <w:wAfter w:w="12" w:type="dxa"/>
          <w:trHeight w:val="445"/>
          <w:jc w:val="center"/>
        </w:trPr>
        <w:tc>
          <w:tcPr>
            <w:tcW w:w="1242" w:type="dxa"/>
            <w:vMerge/>
            <w:vAlign w:val="center"/>
          </w:tcPr>
          <w:p w14:paraId="152C92EC" w14:textId="77777777" w:rsidR="00CD5FAC" w:rsidRPr="00B46D50" w:rsidRDefault="00CD5FAC" w:rsidP="00B46D50">
            <w:pPr>
              <w:widowControl w:val="0"/>
              <w:jc w:val="center"/>
              <w:rPr>
                <w:rFonts w:ascii="GHEA Grapalat" w:hAnsi="GHEA Grapalat"/>
                <w:sz w:val="16"/>
                <w:szCs w:val="16"/>
              </w:rPr>
            </w:pPr>
          </w:p>
        </w:tc>
        <w:tc>
          <w:tcPr>
            <w:tcW w:w="1552" w:type="dxa"/>
            <w:vMerge/>
            <w:vAlign w:val="center"/>
          </w:tcPr>
          <w:p w14:paraId="6A0D2A91" w14:textId="77777777" w:rsidR="00CD5FAC" w:rsidRPr="00B46D50" w:rsidRDefault="00CD5FAC" w:rsidP="00B46D50">
            <w:pPr>
              <w:widowControl w:val="0"/>
              <w:jc w:val="center"/>
              <w:rPr>
                <w:rFonts w:ascii="GHEA Grapalat" w:hAnsi="GHEA Grapalat"/>
                <w:sz w:val="16"/>
                <w:szCs w:val="16"/>
              </w:rPr>
            </w:pPr>
          </w:p>
        </w:tc>
        <w:tc>
          <w:tcPr>
            <w:tcW w:w="1781" w:type="dxa"/>
            <w:vMerge/>
            <w:vAlign w:val="center"/>
          </w:tcPr>
          <w:p w14:paraId="1626FDC8" w14:textId="77777777" w:rsidR="00CD5FAC" w:rsidRPr="00B46D50" w:rsidRDefault="00CD5FAC" w:rsidP="00B46D50">
            <w:pPr>
              <w:widowControl w:val="0"/>
              <w:jc w:val="center"/>
              <w:rPr>
                <w:rFonts w:ascii="GHEA Grapalat" w:hAnsi="GHEA Grapalat"/>
                <w:sz w:val="16"/>
                <w:szCs w:val="16"/>
              </w:rPr>
            </w:pPr>
          </w:p>
        </w:tc>
        <w:tc>
          <w:tcPr>
            <w:tcW w:w="1440" w:type="dxa"/>
            <w:vMerge/>
            <w:vAlign w:val="center"/>
          </w:tcPr>
          <w:p w14:paraId="70E293DB" w14:textId="77777777" w:rsidR="00CD5FAC" w:rsidRPr="00B46D50" w:rsidRDefault="00CD5FAC" w:rsidP="00B46D50">
            <w:pPr>
              <w:widowControl w:val="0"/>
              <w:jc w:val="center"/>
              <w:rPr>
                <w:rFonts w:ascii="GHEA Grapalat" w:hAnsi="GHEA Grapalat"/>
                <w:sz w:val="16"/>
                <w:szCs w:val="16"/>
              </w:rPr>
            </w:pPr>
          </w:p>
        </w:tc>
        <w:tc>
          <w:tcPr>
            <w:tcW w:w="2511" w:type="dxa"/>
            <w:vMerge/>
            <w:vAlign w:val="center"/>
          </w:tcPr>
          <w:p w14:paraId="3F4F2D39" w14:textId="77777777" w:rsidR="00CD5FAC" w:rsidRPr="00B46D50" w:rsidRDefault="00CD5FAC" w:rsidP="00B46D50">
            <w:pPr>
              <w:widowControl w:val="0"/>
              <w:jc w:val="center"/>
              <w:rPr>
                <w:rFonts w:ascii="GHEA Grapalat" w:hAnsi="GHEA Grapalat"/>
                <w:sz w:val="16"/>
                <w:szCs w:val="16"/>
              </w:rPr>
            </w:pPr>
          </w:p>
        </w:tc>
        <w:tc>
          <w:tcPr>
            <w:tcW w:w="1085" w:type="dxa"/>
            <w:vMerge/>
            <w:vAlign w:val="center"/>
          </w:tcPr>
          <w:p w14:paraId="5B86B680" w14:textId="77777777" w:rsidR="00CD5FAC" w:rsidRPr="00B46D50" w:rsidRDefault="00CD5FAC" w:rsidP="00B46D50">
            <w:pPr>
              <w:widowControl w:val="0"/>
              <w:jc w:val="center"/>
              <w:rPr>
                <w:rFonts w:ascii="GHEA Grapalat" w:hAnsi="GHEA Grapalat"/>
                <w:sz w:val="16"/>
                <w:szCs w:val="16"/>
              </w:rPr>
            </w:pPr>
          </w:p>
        </w:tc>
        <w:tc>
          <w:tcPr>
            <w:tcW w:w="1171" w:type="dxa"/>
            <w:vMerge/>
            <w:vAlign w:val="center"/>
          </w:tcPr>
          <w:p w14:paraId="5A1441B0" w14:textId="77777777" w:rsidR="00CD5FAC" w:rsidRPr="00B46D50" w:rsidRDefault="00CD5FAC" w:rsidP="00B46D50">
            <w:pPr>
              <w:widowControl w:val="0"/>
              <w:jc w:val="center"/>
              <w:rPr>
                <w:rFonts w:ascii="GHEA Grapalat" w:hAnsi="GHEA Grapalat"/>
                <w:sz w:val="16"/>
                <w:szCs w:val="16"/>
              </w:rPr>
            </w:pPr>
          </w:p>
        </w:tc>
        <w:tc>
          <w:tcPr>
            <w:tcW w:w="1080" w:type="dxa"/>
            <w:vMerge/>
            <w:vAlign w:val="center"/>
          </w:tcPr>
          <w:p w14:paraId="5628DA13" w14:textId="77777777" w:rsidR="00CD5FAC" w:rsidRPr="00B46D50" w:rsidRDefault="00CD5FAC" w:rsidP="00B46D50">
            <w:pPr>
              <w:widowControl w:val="0"/>
              <w:jc w:val="center"/>
              <w:rPr>
                <w:rFonts w:ascii="GHEA Grapalat" w:hAnsi="GHEA Grapalat"/>
                <w:sz w:val="16"/>
                <w:szCs w:val="16"/>
              </w:rPr>
            </w:pPr>
          </w:p>
        </w:tc>
        <w:tc>
          <w:tcPr>
            <w:tcW w:w="900" w:type="dxa"/>
            <w:vMerge/>
            <w:vAlign w:val="center"/>
          </w:tcPr>
          <w:p w14:paraId="7842DC45" w14:textId="77777777" w:rsidR="00CD5FAC" w:rsidRPr="00B46D50" w:rsidRDefault="00CD5FAC" w:rsidP="00B46D50">
            <w:pPr>
              <w:widowControl w:val="0"/>
              <w:jc w:val="center"/>
              <w:rPr>
                <w:rFonts w:ascii="GHEA Grapalat" w:hAnsi="GHEA Grapalat"/>
                <w:sz w:val="16"/>
                <w:szCs w:val="16"/>
              </w:rPr>
            </w:pPr>
          </w:p>
        </w:tc>
        <w:tc>
          <w:tcPr>
            <w:tcW w:w="1101" w:type="dxa"/>
            <w:vAlign w:val="center"/>
          </w:tcPr>
          <w:p w14:paraId="38094D4F"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адрес</w:t>
            </w:r>
          </w:p>
        </w:tc>
        <w:tc>
          <w:tcPr>
            <w:tcW w:w="1158" w:type="dxa"/>
            <w:vAlign w:val="center"/>
          </w:tcPr>
          <w:p w14:paraId="57E7AE7B" w14:textId="77777777" w:rsidR="00CD5FAC" w:rsidRPr="00B46D50" w:rsidRDefault="00CD5FAC" w:rsidP="00B46D50">
            <w:pPr>
              <w:widowControl w:val="0"/>
              <w:ind w:left="-46" w:right="-84"/>
              <w:jc w:val="center"/>
              <w:rPr>
                <w:rFonts w:ascii="GHEA Grapalat" w:hAnsi="GHEA Grapalat"/>
                <w:sz w:val="16"/>
                <w:szCs w:val="16"/>
              </w:rPr>
            </w:pPr>
            <w:r w:rsidRPr="00B46D50">
              <w:rPr>
                <w:rFonts w:ascii="GHEA Grapalat" w:hAnsi="GHEA Grapalat"/>
                <w:sz w:val="16"/>
                <w:szCs w:val="16"/>
              </w:rPr>
              <w:t>подлежащее поставке количество товара</w:t>
            </w:r>
          </w:p>
        </w:tc>
        <w:tc>
          <w:tcPr>
            <w:tcW w:w="1376" w:type="dxa"/>
            <w:vAlign w:val="center"/>
          </w:tcPr>
          <w:p w14:paraId="6E1D9C44" w14:textId="77777777" w:rsidR="00CD5FAC" w:rsidRPr="00B46D50" w:rsidRDefault="00CD5FAC" w:rsidP="00B46D50">
            <w:pPr>
              <w:widowControl w:val="0"/>
              <w:ind w:left="-132" w:right="-129"/>
              <w:jc w:val="center"/>
              <w:rPr>
                <w:rFonts w:ascii="GHEA Grapalat" w:hAnsi="GHEA Grapalat"/>
                <w:sz w:val="16"/>
                <w:szCs w:val="16"/>
                <w:lang w:val="en-US"/>
              </w:rPr>
            </w:pPr>
            <w:r w:rsidRPr="00B46D50">
              <w:rPr>
                <w:rFonts w:ascii="GHEA Grapalat" w:hAnsi="GHEA Grapalat"/>
                <w:sz w:val="16"/>
                <w:szCs w:val="16"/>
              </w:rPr>
              <w:t>срок</w:t>
            </w:r>
            <w:r w:rsidRPr="00B46D50">
              <w:rPr>
                <w:rStyle w:val="af6"/>
                <w:rFonts w:ascii="GHEA Grapalat" w:hAnsi="GHEA Grapalat"/>
                <w:sz w:val="16"/>
                <w:szCs w:val="16"/>
              </w:rPr>
              <w:footnoteReference w:customMarkFollows="1" w:id="21"/>
              <w:t>***</w:t>
            </w:r>
          </w:p>
        </w:tc>
      </w:tr>
      <w:tr w:rsidR="006C46CB" w:rsidRPr="00B46D50" w14:paraId="1CA126BD" w14:textId="77777777" w:rsidTr="00F6189F">
        <w:trPr>
          <w:gridAfter w:val="1"/>
          <w:wAfter w:w="12" w:type="dxa"/>
          <w:trHeight w:val="246"/>
          <w:jc w:val="center"/>
        </w:trPr>
        <w:tc>
          <w:tcPr>
            <w:tcW w:w="1242" w:type="dxa"/>
          </w:tcPr>
          <w:p w14:paraId="2E915357" w14:textId="77777777" w:rsidR="00D93700" w:rsidRDefault="00D93700" w:rsidP="00D93700">
            <w:pPr>
              <w:jc w:val="center"/>
              <w:rPr>
                <w:rFonts w:ascii="GHEA Grapalat" w:hAnsi="GHEA Grapalat"/>
                <w:sz w:val="16"/>
                <w:szCs w:val="16"/>
                <w:lang w:val="en-US"/>
              </w:rPr>
            </w:pPr>
          </w:p>
          <w:p w14:paraId="693298FA" w14:textId="77777777" w:rsidR="00D93700" w:rsidRDefault="00D93700" w:rsidP="006D39AA">
            <w:pPr>
              <w:rPr>
                <w:rFonts w:ascii="GHEA Grapalat" w:hAnsi="GHEA Grapalat"/>
                <w:sz w:val="16"/>
                <w:szCs w:val="16"/>
                <w:lang w:val="en-US"/>
              </w:rPr>
            </w:pPr>
          </w:p>
          <w:p w14:paraId="5523AD4C" w14:textId="77777777" w:rsidR="00D93700" w:rsidRDefault="00D93700" w:rsidP="00D93700">
            <w:pPr>
              <w:jc w:val="center"/>
              <w:rPr>
                <w:rFonts w:ascii="GHEA Grapalat" w:hAnsi="GHEA Grapalat"/>
                <w:sz w:val="16"/>
                <w:szCs w:val="16"/>
                <w:lang w:val="en-US"/>
              </w:rPr>
            </w:pPr>
          </w:p>
          <w:p w14:paraId="189208C1" w14:textId="77777777" w:rsidR="006C46CB" w:rsidRPr="00B46D50" w:rsidRDefault="006C46CB" w:rsidP="00D93700">
            <w:pPr>
              <w:jc w:val="center"/>
              <w:rPr>
                <w:rFonts w:ascii="GHEA Grapalat" w:hAnsi="GHEA Grapalat"/>
                <w:sz w:val="16"/>
                <w:szCs w:val="16"/>
                <w:lang w:val="en-US"/>
              </w:rPr>
            </w:pPr>
            <w:r w:rsidRPr="00B46D50">
              <w:rPr>
                <w:rFonts w:ascii="GHEA Grapalat" w:hAnsi="GHEA Grapalat"/>
                <w:sz w:val="16"/>
                <w:szCs w:val="16"/>
                <w:lang w:val="en-US"/>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6582F7A7" w14:textId="77777777" w:rsidR="006D39AA" w:rsidRDefault="006D39AA" w:rsidP="00D93700">
            <w:pPr>
              <w:jc w:val="center"/>
              <w:rPr>
                <w:rFonts w:ascii="GHEA Grapalat" w:hAnsi="GHEA Grapalat"/>
                <w:sz w:val="16"/>
                <w:szCs w:val="16"/>
              </w:rPr>
            </w:pPr>
          </w:p>
          <w:p w14:paraId="6C63B92D" w14:textId="77777777" w:rsidR="006D39AA" w:rsidRDefault="006D39AA" w:rsidP="00D93700">
            <w:pPr>
              <w:jc w:val="center"/>
              <w:rPr>
                <w:rFonts w:ascii="GHEA Grapalat" w:hAnsi="GHEA Grapalat"/>
                <w:sz w:val="16"/>
                <w:szCs w:val="16"/>
              </w:rPr>
            </w:pPr>
          </w:p>
          <w:p w14:paraId="0D7F9D3D" w14:textId="0E6CDCE2" w:rsidR="00D93700" w:rsidRPr="00D93700" w:rsidRDefault="00F752B2" w:rsidP="00D93700">
            <w:pPr>
              <w:jc w:val="center"/>
              <w:rPr>
                <w:rFonts w:ascii="GHEA Grapalat" w:hAnsi="GHEA Grapalat"/>
                <w:sz w:val="16"/>
                <w:szCs w:val="16"/>
              </w:rPr>
            </w:pPr>
            <w:r>
              <w:rPr>
                <w:rFonts w:ascii="GHEA Grapalat" w:hAnsi="GHEA Grapalat"/>
                <w:sz w:val="16"/>
                <w:szCs w:val="16"/>
              </w:rPr>
              <w:t>39831246</w:t>
            </w:r>
            <w:r w:rsidR="00CC5B18">
              <w:rPr>
                <w:rFonts w:ascii="GHEA Grapalat" w:hAnsi="GHEA Grapalat"/>
                <w:sz w:val="16"/>
                <w:szCs w:val="16"/>
              </w:rPr>
              <w:t>/1</w:t>
            </w:r>
          </w:p>
          <w:p w14:paraId="73BFF7A3" w14:textId="77777777" w:rsidR="00D93700" w:rsidRPr="00D93700" w:rsidRDefault="00D93700" w:rsidP="00D93700">
            <w:pPr>
              <w:jc w:val="center"/>
              <w:rPr>
                <w:rFonts w:ascii="GHEA Grapalat" w:hAnsi="GHEA Grapalat"/>
                <w:sz w:val="16"/>
                <w:szCs w:val="16"/>
              </w:rPr>
            </w:pPr>
          </w:p>
          <w:p w14:paraId="268C172F" w14:textId="77777777" w:rsidR="00D93700" w:rsidRPr="00D93700" w:rsidRDefault="00D93700" w:rsidP="00D93700">
            <w:pPr>
              <w:jc w:val="center"/>
              <w:rPr>
                <w:rFonts w:ascii="GHEA Grapalat" w:hAnsi="GHEA Grapalat"/>
                <w:sz w:val="16"/>
                <w:szCs w:val="16"/>
              </w:rPr>
            </w:pPr>
          </w:p>
          <w:p w14:paraId="6762405C" w14:textId="77777777" w:rsidR="00D93700" w:rsidRPr="00D93700" w:rsidRDefault="00D93700" w:rsidP="00D93700">
            <w:pPr>
              <w:jc w:val="center"/>
              <w:rPr>
                <w:rFonts w:ascii="GHEA Grapalat" w:hAnsi="GHEA Grapalat"/>
                <w:sz w:val="16"/>
                <w:szCs w:val="16"/>
              </w:rPr>
            </w:pPr>
          </w:p>
          <w:p w14:paraId="3F4C04E7" w14:textId="77777777" w:rsidR="00D93700" w:rsidRPr="00D93700" w:rsidRDefault="00D93700" w:rsidP="00D93700">
            <w:pPr>
              <w:jc w:val="center"/>
              <w:rPr>
                <w:rFonts w:ascii="GHEA Grapalat" w:hAnsi="GHEA Grapalat"/>
                <w:sz w:val="16"/>
                <w:szCs w:val="16"/>
              </w:rPr>
            </w:pPr>
          </w:p>
          <w:p w14:paraId="3566A497" w14:textId="56AF2C63" w:rsidR="006C46CB" w:rsidRPr="00D93700" w:rsidRDefault="006C46CB" w:rsidP="00D93700">
            <w:pPr>
              <w:jc w:val="center"/>
              <w:rPr>
                <w:rFonts w:ascii="GHEA Grapalat" w:hAnsi="GHEA Grapalat"/>
                <w:sz w:val="16"/>
                <w:szCs w:val="16"/>
              </w:rPr>
            </w:pPr>
          </w:p>
        </w:tc>
        <w:tc>
          <w:tcPr>
            <w:tcW w:w="1781" w:type="dxa"/>
          </w:tcPr>
          <w:p w14:paraId="204E547D" w14:textId="77777777" w:rsidR="00D93700" w:rsidRDefault="00D93700" w:rsidP="006D39AA">
            <w:pPr>
              <w:widowControl w:val="0"/>
              <w:rPr>
                <w:rFonts w:ascii="GHEA Grapalat" w:hAnsi="GHEA Grapalat"/>
                <w:sz w:val="16"/>
                <w:szCs w:val="16"/>
              </w:rPr>
            </w:pPr>
          </w:p>
          <w:p w14:paraId="780C144D" w14:textId="77777777" w:rsidR="00D93700" w:rsidRDefault="00D93700" w:rsidP="00D93700">
            <w:pPr>
              <w:widowControl w:val="0"/>
              <w:jc w:val="center"/>
              <w:rPr>
                <w:rFonts w:ascii="GHEA Grapalat" w:hAnsi="GHEA Grapalat"/>
                <w:sz w:val="16"/>
                <w:szCs w:val="16"/>
              </w:rPr>
            </w:pPr>
          </w:p>
          <w:p w14:paraId="0273C676" w14:textId="77777777" w:rsidR="00D93700" w:rsidRDefault="00D93700" w:rsidP="00D93700">
            <w:pPr>
              <w:widowControl w:val="0"/>
              <w:jc w:val="center"/>
              <w:rPr>
                <w:rFonts w:ascii="GHEA Grapalat" w:hAnsi="GHEA Grapalat"/>
                <w:sz w:val="16"/>
                <w:szCs w:val="16"/>
              </w:rPr>
            </w:pPr>
          </w:p>
          <w:p w14:paraId="3DC4F6FB" w14:textId="364CE410" w:rsidR="006C46CB" w:rsidRPr="001F102F" w:rsidRDefault="006D39AA" w:rsidP="00D93700">
            <w:pPr>
              <w:widowControl w:val="0"/>
              <w:jc w:val="center"/>
              <w:rPr>
                <w:rFonts w:ascii="GHEA Grapalat" w:hAnsi="GHEA Grapalat"/>
                <w:sz w:val="16"/>
                <w:szCs w:val="16"/>
              </w:rPr>
            </w:pPr>
            <w:r w:rsidRPr="006D39AA">
              <w:rPr>
                <w:rFonts w:ascii="GHEA Grapalat" w:hAnsi="GHEA Grapalat"/>
                <w:sz w:val="16"/>
                <w:szCs w:val="16"/>
              </w:rPr>
              <w:t>Жидкость для тяжелого дым</w:t>
            </w:r>
          </w:p>
        </w:tc>
        <w:tc>
          <w:tcPr>
            <w:tcW w:w="1440" w:type="dxa"/>
          </w:tcPr>
          <w:p w14:paraId="4843CD4E" w14:textId="77777777" w:rsidR="006C46CB" w:rsidRPr="00D93700" w:rsidRDefault="006C46CB" w:rsidP="00D93700">
            <w:pPr>
              <w:widowControl w:val="0"/>
              <w:jc w:val="center"/>
              <w:rPr>
                <w:rFonts w:ascii="GHEA Grapalat" w:hAnsi="GHEA Grapalat"/>
                <w:sz w:val="16"/>
                <w:szCs w:val="16"/>
              </w:rPr>
            </w:pPr>
          </w:p>
        </w:tc>
        <w:tc>
          <w:tcPr>
            <w:tcW w:w="2511" w:type="dxa"/>
          </w:tcPr>
          <w:p w14:paraId="728DC69A" w14:textId="248586F2" w:rsidR="006C46CB" w:rsidRPr="00D93700" w:rsidRDefault="006C46CB" w:rsidP="00D93700">
            <w:pPr>
              <w:widowControl w:val="0"/>
              <w:jc w:val="center"/>
              <w:rPr>
                <w:rFonts w:ascii="GHEA Grapalat" w:hAnsi="GHEA Grapalat"/>
                <w:sz w:val="16"/>
                <w:szCs w:val="16"/>
              </w:rPr>
            </w:pPr>
          </w:p>
          <w:p w14:paraId="20147BFB" w14:textId="1E298EE3" w:rsidR="006C46CB" w:rsidRPr="006D39AA" w:rsidRDefault="006D39AA" w:rsidP="00D93700">
            <w:pPr>
              <w:pStyle w:val="HTML"/>
              <w:shd w:val="clear" w:color="auto" w:fill="F8F9FA"/>
              <w:jc w:val="center"/>
              <w:rPr>
                <w:rFonts w:ascii="GHEA Grapalat" w:hAnsi="GHEA Grapalat" w:cs="Times New Roman"/>
                <w:sz w:val="16"/>
                <w:szCs w:val="16"/>
                <w:lang w:val="ru-RU" w:eastAsia="ru-RU" w:bidi="ru-RU"/>
              </w:rPr>
            </w:pPr>
            <w:r w:rsidRPr="006D39AA">
              <w:rPr>
                <w:rFonts w:ascii="GHEA Grapalat" w:hAnsi="GHEA Grapalat" w:cs="Times New Roman"/>
                <w:sz w:val="16"/>
                <w:szCs w:val="16"/>
                <w:lang w:val="ru-RU" w:eastAsia="ru-RU" w:bidi="ru-RU"/>
              </w:rPr>
              <w:t xml:space="preserve">Дымовая жидкость для тяжелых условий эксплуатации на водной основе для ступенчатого ультразвукового </w:t>
            </w:r>
            <w:proofErr w:type="spellStart"/>
            <w:r w:rsidRPr="006D39AA">
              <w:rPr>
                <w:rFonts w:ascii="GHEA Grapalat" w:hAnsi="GHEA Grapalat" w:cs="Times New Roman"/>
                <w:sz w:val="16"/>
                <w:szCs w:val="16"/>
                <w:lang w:val="ru-RU" w:eastAsia="ru-RU" w:bidi="ru-RU"/>
              </w:rPr>
              <w:t>дымогенератора</w:t>
            </w:r>
            <w:proofErr w:type="spellEnd"/>
            <w:r w:rsidRPr="006D39AA">
              <w:rPr>
                <w:rFonts w:ascii="GHEA Grapalat" w:hAnsi="GHEA Grapalat" w:cs="Times New Roman"/>
                <w:sz w:val="16"/>
                <w:szCs w:val="16"/>
                <w:lang w:val="ru-RU" w:eastAsia="ru-RU" w:bidi="ru-RU"/>
              </w:rPr>
              <w:t xml:space="preserve">: Ингредиенты՝ </w:t>
            </w:r>
            <w:proofErr w:type="spellStart"/>
            <w:r w:rsidRPr="006D39AA">
              <w:rPr>
                <w:rFonts w:ascii="GHEA Grapalat" w:hAnsi="GHEA Grapalat" w:cs="Times New Roman"/>
                <w:sz w:val="16"/>
                <w:szCs w:val="16"/>
                <w:lang w:val="ru-RU" w:eastAsia="ru-RU" w:bidi="ru-RU"/>
              </w:rPr>
              <w:t>Дипропиленгликоль</w:t>
            </w:r>
            <w:proofErr w:type="spellEnd"/>
            <w:r w:rsidRPr="006D39AA">
              <w:rPr>
                <w:rFonts w:ascii="GHEA Grapalat" w:hAnsi="GHEA Grapalat" w:cs="Times New Roman"/>
                <w:sz w:val="16"/>
                <w:szCs w:val="16"/>
                <w:lang w:val="ru-RU" w:eastAsia="ru-RU" w:bidi="ru-RU"/>
              </w:rPr>
              <w:t xml:space="preserve"> 20% </w:t>
            </w:r>
            <w:proofErr w:type="spellStart"/>
            <w:r w:rsidRPr="006D39AA">
              <w:rPr>
                <w:rFonts w:ascii="GHEA Grapalat" w:hAnsi="GHEA Grapalat" w:cs="Times New Roman"/>
                <w:sz w:val="16"/>
                <w:szCs w:val="16"/>
                <w:lang w:val="ru-RU" w:eastAsia="ru-RU" w:bidi="ru-RU"/>
              </w:rPr>
              <w:t>Пропиленгликоль</w:t>
            </w:r>
            <w:proofErr w:type="spellEnd"/>
            <w:r w:rsidRPr="006D39AA">
              <w:rPr>
                <w:rFonts w:ascii="GHEA Grapalat" w:hAnsi="GHEA Grapalat" w:cs="Times New Roman"/>
                <w:sz w:val="16"/>
                <w:szCs w:val="16"/>
                <w:lang w:val="ru-RU" w:eastAsia="ru-RU" w:bidi="ru-RU"/>
              </w:rPr>
              <w:t xml:space="preserve"> 10% Трифон 10% Глицерин 10% Вода 55%</w:t>
            </w:r>
          </w:p>
        </w:tc>
        <w:tc>
          <w:tcPr>
            <w:tcW w:w="1085" w:type="dxa"/>
          </w:tcPr>
          <w:p w14:paraId="02632770" w14:textId="77777777" w:rsidR="006D39AA" w:rsidRDefault="006D39AA" w:rsidP="006C46CB">
            <w:pPr>
              <w:widowControl w:val="0"/>
              <w:jc w:val="center"/>
              <w:rPr>
                <w:rFonts w:ascii="GHEA Grapalat" w:hAnsi="GHEA Grapalat"/>
                <w:sz w:val="16"/>
                <w:szCs w:val="16"/>
              </w:rPr>
            </w:pPr>
          </w:p>
          <w:p w14:paraId="30ECAB6F" w14:textId="77777777" w:rsidR="006D39AA" w:rsidRDefault="006D39AA" w:rsidP="006C46CB">
            <w:pPr>
              <w:widowControl w:val="0"/>
              <w:jc w:val="center"/>
              <w:rPr>
                <w:rFonts w:ascii="GHEA Grapalat" w:hAnsi="GHEA Grapalat"/>
                <w:sz w:val="16"/>
                <w:szCs w:val="16"/>
              </w:rPr>
            </w:pPr>
          </w:p>
          <w:p w14:paraId="0279A091" w14:textId="77777777" w:rsidR="006D39AA" w:rsidRDefault="006D39AA" w:rsidP="006C46CB">
            <w:pPr>
              <w:widowControl w:val="0"/>
              <w:jc w:val="center"/>
              <w:rPr>
                <w:rFonts w:ascii="GHEA Grapalat" w:hAnsi="GHEA Grapalat"/>
                <w:sz w:val="16"/>
                <w:szCs w:val="16"/>
              </w:rPr>
            </w:pPr>
          </w:p>
          <w:p w14:paraId="0F1179A0" w14:textId="77777777" w:rsidR="006D39AA" w:rsidRDefault="006D39AA" w:rsidP="006C46CB">
            <w:pPr>
              <w:widowControl w:val="0"/>
              <w:jc w:val="center"/>
              <w:rPr>
                <w:rFonts w:ascii="GHEA Grapalat" w:hAnsi="GHEA Grapalat"/>
                <w:sz w:val="16"/>
                <w:szCs w:val="16"/>
              </w:rPr>
            </w:pPr>
          </w:p>
          <w:p w14:paraId="2C73A347" w14:textId="77777777" w:rsidR="006D39AA" w:rsidRDefault="006D39AA" w:rsidP="006C46CB">
            <w:pPr>
              <w:widowControl w:val="0"/>
              <w:jc w:val="center"/>
              <w:rPr>
                <w:rFonts w:ascii="GHEA Grapalat" w:hAnsi="GHEA Grapalat"/>
                <w:sz w:val="16"/>
                <w:szCs w:val="16"/>
              </w:rPr>
            </w:pPr>
          </w:p>
          <w:p w14:paraId="6B4BB574" w14:textId="77777777" w:rsidR="006D39AA" w:rsidRDefault="006D39AA" w:rsidP="006C46CB">
            <w:pPr>
              <w:widowControl w:val="0"/>
              <w:jc w:val="center"/>
              <w:rPr>
                <w:rFonts w:ascii="GHEA Grapalat" w:hAnsi="GHEA Grapalat"/>
                <w:sz w:val="16"/>
                <w:szCs w:val="16"/>
              </w:rPr>
            </w:pPr>
          </w:p>
          <w:p w14:paraId="4CE50667" w14:textId="6DBA2936" w:rsidR="006C46CB" w:rsidRPr="00D93700" w:rsidRDefault="00D93700" w:rsidP="006C46CB">
            <w:pPr>
              <w:widowControl w:val="0"/>
              <w:jc w:val="center"/>
              <w:rPr>
                <w:rFonts w:ascii="GHEA Grapalat" w:hAnsi="GHEA Grapalat"/>
                <w:sz w:val="16"/>
                <w:szCs w:val="16"/>
              </w:rPr>
            </w:pPr>
            <w:r w:rsidRPr="00D93700">
              <w:rPr>
                <w:rFonts w:ascii="GHEA Grapalat" w:hAnsi="GHEA Grapalat"/>
                <w:sz w:val="16"/>
                <w:szCs w:val="16"/>
              </w:rPr>
              <w:t>литр</w:t>
            </w:r>
          </w:p>
        </w:tc>
        <w:tc>
          <w:tcPr>
            <w:tcW w:w="1171" w:type="dxa"/>
          </w:tcPr>
          <w:p w14:paraId="09337C6E" w14:textId="77777777" w:rsidR="006C46CB" w:rsidRPr="00B46D50" w:rsidRDefault="006C46CB" w:rsidP="006C46CB">
            <w:pPr>
              <w:widowControl w:val="0"/>
              <w:jc w:val="center"/>
              <w:rPr>
                <w:rFonts w:ascii="GHEA Grapalat" w:hAnsi="GHEA Grapalat"/>
                <w:sz w:val="16"/>
                <w:szCs w:val="16"/>
              </w:rPr>
            </w:pPr>
          </w:p>
        </w:tc>
        <w:tc>
          <w:tcPr>
            <w:tcW w:w="1080" w:type="dxa"/>
          </w:tcPr>
          <w:p w14:paraId="173947BA" w14:textId="77777777" w:rsidR="006C46CB" w:rsidRPr="00B46D50" w:rsidRDefault="006C46CB" w:rsidP="006C46CB">
            <w:pPr>
              <w:widowControl w:val="0"/>
              <w:jc w:val="center"/>
              <w:rPr>
                <w:rFonts w:ascii="GHEA Grapalat" w:hAnsi="GHEA Grapalat"/>
                <w:sz w:val="16"/>
                <w:szCs w:val="16"/>
              </w:rPr>
            </w:pPr>
          </w:p>
        </w:tc>
        <w:tc>
          <w:tcPr>
            <w:tcW w:w="900" w:type="dxa"/>
          </w:tcPr>
          <w:p w14:paraId="41C1BB1B" w14:textId="77777777" w:rsidR="00D25605" w:rsidRDefault="00D25605" w:rsidP="006C46CB">
            <w:pPr>
              <w:widowControl w:val="0"/>
              <w:jc w:val="center"/>
              <w:rPr>
                <w:rFonts w:ascii="GHEA Grapalat" w:hAnsi="GHEA Grapalat"/>
                <w:sz w:val="16"/>
                <w:szCs w:val="16"/>
                <w:lang w:val="hy-AM"/>
              </w:rPr>
            </w:pPr>
          </w:p>
          <w:p w14:paraId="4033C91C" w14:textId="77777777" w:rsidR="00D25605" w:rsidRDefault="00D25605" w:rsidP="006C46CB">
            <w:pPr>
              <w:widowControl w:val="0"/>
              <w:jc w:val="center"/>
              <w:rPr>
                <w:rFonts w:ascii="GHEA Grapalat" w:hAnsi="GHEA Grapalat"/>
                <w:sz w:val="16"/>
                <w:szCs w:val="16"/>
                <w:lang w:val="hy-AM"/>
              </w:rPr>
            </w:pPr>
          </w:p>
          <w:p w14:paraId="12035E0D" w14:textId="77777777" w:rsidR="00D25605" w:rsidRDefault="00D25605" w:rsidP="00EB0853">
            <w:pPr>
              <w:widowControl w:val="0"/>
              <w:rPr>
                <w:rFonts w:ascii="GHEA Grapalat" w:hAnsi="GHEA Grapalat"/>
                <w:sz w:val="16"/>
                <w:szCs w:val="16"/>
                <w:lang w:val="hy-AM"/>
              </w:rPr>
            </w:pPr>
          </w:p>
          <w:p w14:paraId="263BD39E" w14:textId="77777777" w:rsidR="00D25605" w:rsidRDefault="00D25605" w:rsidP="006C46CB">
            <w:pPr>
              <w:widowControl w:val="0"/>
              <w:jc w:val="center"/>
              <w:rPr>
                <w:rFonts w:ascii="GHEA Grapalat" w:hAnsi="GHEA Grapalat"/>
                <w:sz w:val="16"/>
                <w:szCs w:val="16"/>
                <w:lang w:val="hy-AM"/>
              </w:rPr>
            </w:pPr>
          </w:p>
          <w:p w14:paraId="0B817427" w14:textId="3A174CE5" w:rsidR="006C46CB" w:rsidRPr="00F752B2" w:rsidRDefault="00F752B2" w:rsidP="006C46CB">
            <w:pPr>
              <w:widowControl w:val="0"/>
              <w:jc w:val="center"/>
              <w:rPr>
                <w:rFonts w:ascii="GHEA Grapalat" w:hAnsi="GHEA Grapalat"/>
                <w:sz w:val="16"/>
                <w:szCs w:val="16"/>
              </w:rPr>
            </w:pPr>
            <w:r>
              <w:rPr>
                <w:rFonts w:ascii="GHEA Grapalat" w:hAnsi="GHEA Grapalat"/>
                <w:sz w:val="16"/>
                <w:szCs w:val="16"/>
              </w:rPr>
              <w:t>250</w:t>
            </w:r>
          </w:p>
        </w:tc>
        <w:tc>
          <w:tcPr>
            <w:tcW w:w="1101" w:type="dxa"/>
          </w:tcPr>
          <w:p w14:paraId="60322565" w14:textId="77777777" w:rsidR="00D25605" w:rsidRDefault="00D25605" w:rsidP="006C46CB">
            <w:pPr>
              <w:widowControl w:val="0"/>
              <w:jc w:val="center"/>
              <w:rPr>
                <w:rFonts w:ascii="GHEA Grapalat" w:hAnsi="GHEA Grapalat"/>
                <w:sz w:val="16"/>
                <w:szCs w:val="16"/>
              </w:rPr>
            </w:pPr>
          </w:p>
          <w:p w14:paraId="7ED17B17" w14:textId="77777777" w:rsidR="00D25605" w:rsidRDefault="00D25605" w:rsidP="006C46CB">
            <w:pPr>
              <w:widowControl w:val="0"/>
              <w:jc w:val="center"/>
              <w:rPr>
                <w:rFonts w:ascii="GHEA Grapalat" w:hAnsi="GHEA Grapalat"/>
                <w:sz w:val="16"/>
                <w:szCs w:val="16"/>
              </w:rPr>
            </w:pPr>
          </w:p>
          <w:p w14:paraId="456C14AC" w14:textId="77777777" w:rsidR="00D25605" w:rsidRDefault="00D25605" w:rsidP="006C46CB">
            <w:pPr>
              <w:widowControl w:val="0"/>
              <w:jc w:val="center"/>
              <w:rPr>
                <w:rFonts w:ascii="GHEA Grapalat" w:hAnsi="GHEA Grapalat"/>
                <w:sz w:val="16"/>
                <w:szCs w:val="16"/>
              </w:rPr>
            </w:pPr>
          </w:p>
          <w:p w14:paraId="5E61D2F0" w14:textId="77777777" w:rsidR="00D25605" w:rsidRDefault="00D25605" w:rsidP="006C46CB">
            <w:pPr>
              <w:widowControl w:val="0"/>
              <w:jc w:val="center"/>
              <w:rPr>
                <w:rFonts w:ascii="GHEA Grapalat" w:hAnsi="GHEA Grapalat"/>
                <w:sz w:val="16"/>
                <w:szCs w:val="16"/>
              </w:rPr>
            </w:pPr>
          </w:p>
          <w:p w14:paraId="0051BDE2" w14:textId="77777777" w:rsidR="006C46CB" w:rsidRPr="00B46D50" w:rsidRDefault="006C46CB" w:rsidP="006C46CB">
            <w:pPr>
              <w:widowControl w:val="0"/>
              <w:jc w:val="center"/>
              <w:rPr>
                <w:rFonts w:ascii="GHEA Grapalat" w:hAnsi="GHEA Grapalat"/>
                <w:sz w:val="16"/>
                <w:szCs w:val="16"/>
              </w:rPr>
            </w:pPr>
            <w:r w:rsidRPr="00B46D50">
              <w:rPr>
                <w:rFonts w:ascii="GHEA Grapalat" w:hAnsi="GHEA Grapalat"/>
                <w:sz w:val="16"/>
                <w:szCs w:val="16"/>
              </w:rPr>
              <w:t xml:space="preserve">Г. </w:t>
            </w:r>
            <w:proofErr w:type="spellStart"/>
            <w:r w:rsidRPr="00B46D50">
              <w:rPr>
                <w:rFonts w:ascii="GHEA Grapalat" w:hAnsi="GHEA Grapalat"/>
                <w:sz w:val="16"/>
                <w:szCs w:val="16"/>
                <w:lang w:val="en-US"/>
              </w:rPr>
              <w:t>Ереван</w:t>
            </w:r>
            <w:proofErr w:type="spellEnd"/>
            <w:r w:rsidRPr="00B46D50">
              <w:rPr>
                <w:rFonts w:ascii="GHEA Grapalat" w:hAnsi="GHEA Grapalat"/>
                <w:sz w:val="16"/>
                <w:szCs w:val="16"/>
                <w:lang w:val="en-US"/>
              </w:rPr>
              <w:t xml:space="preserve">, </w:t>
            </w:r>
            <w:proofErr w:type="spellStart"/>
            <w:r w:rsidRPr="00B46D50">
              <w:rPr>
                <w:rFonts w:ascii="GHEA Grapalat" w:hAnsi="GHEA Grapalat"/>
                <w:sz w:val="16"/>
                <w:szCs w:val="16"/>
                <w:lang w:val="en-US"/>
              </w:rPr>
              <w:t>Туманяна</w:t>
            </w:r>
            <w:proofErr w:type="spellEnd"/>
            <w:r w:rsidRPr="00B46D50">
              <w:rPr>
                <w:rFonts w:ascii="GHEA Grapalat" w:hAnsi="GHEA Grapalat"/>
                <w:sz w:val="16"/>
                <w:szCs w:val="16"/>
                <w:lang w:val="en-US"/>
              </w:rPr>
              <w:t xml:space="preserve"> 54</w:t>
            </w:r>
          </w:p>
        </w:tc>
        <w:tc>
          <w:tcPr>
            <w:tcW w:w="1158" w:type="dxa"/>
          </w:tcPr>
          <w:p w14:paraId="69E633D3" w14:textId="77777777" w:rsidR="00D25605" w:rsidRDefault="00D25605" w:rsidP="006C46CB">
            <w:pPr>
              <w:widowControl w:val="0"/>
              <w:jc w:val="center"/>
              <w:rPr>
                <w:rFonts w:ascii="GHEA Grapalat" w:hAnsi="GHEA Grapalat"/>
                <w:sz w:val="16"/>
                <w:szCs w:val="16"/>
                <w:lang w:val="hy-AM"/>
              </w:rPr>
            </w:pPr>
          </w:p>
          <w:p w14:paraId="3F5F2269" w14:textId="77777777" w:rsidR="00D25605" w:rsidRDefault="00D25605" w:rsidP="006C46CB">
            <w:pPr>
              <w:widowControl w:val="0"/>
              <w:jc w:val="center"/>
              <w:rPr>
                <w:rFonts w:ascii="GHEA Grapalat" w:hAnsi="GHEA Grapalat"/>
                <w:sz w:val="16"/>
                <w:szCs w:val="16"/>
                <w:lang w:val="hy-AM"/>
              </w:rPr>
            </w:pPr>
          </w:p>
          <w:p w14:paraId="3FB7DA2E" w14:textId="77777777" w:rsidR="00D25605" w:rsidRDefault="00D25605" w:rsidP="006C46CB">
            <w:pPr>
              <w:widowControl w:val="0"/>
              <w:jc w:val="center"/>
              <w:rPr>
                <w:rFonts w:ascii="GHEA Grapalat" w:hAnsi="GHEA Grapalat"/>
                <w:sz w:val="16"/>
                <w:szCs w:val="16"/>
                <w:lang w:val="hy-AM"/>
              </w:rPr>
            </w:pPr>
          </w:p>
          <w:p w14:paraId="0B39EDDB" w14:textId="77777777" w:rsidR="00D25605" w:rsidRDefault="00D25605" w:rsidP="006C46CB">
            <w:pPr>
              <w:widowControl w:val="0"/>
              <w:jc w:val="center"/>
              <w:rPr>
                <w:rFonts w:ascii="GHEA Grapalat" w:hAnsi="GHEA Grapalat"/>
                <w:sz w:val="16"/>
                <w:szCs w:val="16"/>
                <w:lang w:val="hy-AM"/>
              </w:rPr>
            </w:pPr>
          </w:p>
          <w:p w14:paraId="5AEE460A" w14:textId="0BABA2D1" w:rsidR="006C46CB" w:rsidRPr="00F752B2" w:rsidRDefault="00F752B2" w:rsidP="006C46CB">
            <w:pPr>
              <w:widowControl w:val="0"/>
              <w:jc w:val="center"/>
              <w:rPr>
                <w:rFonts w:ascii="GHEA Grapalat" w:hAnsi="GHEA Grapalat"/>
                <w:sz w:val="16"/>
                <w:szCs w:val="16"/>
              </w:rPr>
            </w:pPr>
            <w:r>
              <w:rPr>
                <w:rFonts w:ascii="GHEA Grapalat" w:hAnsi="GHEA Grapalat"/>
                <w:sz w:val="16"/>
                <w:szCs w:val="16"/>
              </w:rPr>
              <w:t>250</w:t>
            </w:r>
          </w:p>
        </w:tc>
        <w:tc>
          <w:tcPr>
            <w:tcW w:w="1376" w:type="dxa"/>
          </w:tcPr>
          <w:p w14:paraId="4866A78D" w14:textId="77777777" w:rsidR="00D25605" w:rsidRDefault="00D25605" w:rsidP="006C46CB">
            <w:pPr>
              <w:widowControl w:val="0"/>
              <w:jc w:val="center"/>
              <w:rPr>
                <w:rFonts w:ascii="GHEA Grapalat" w:hAnsi="GHEA Grapalat"/>
                <w:sz w:val="16"/>
                <w:szCs w:val="16"/>
              </w:rPr>
            </w:pPr>
          </w:p>
          <w:p w14:paraId="0201DDA8" w14:textId="3AAE179F" w:rsidR="006C46CB" w:rsidRPr="00B46D50" w:rsidRDefault="006C46CB" w:rsidP="006C46CB">
            <w:pPr>
              <w:widowControl w:val="0"/>
              <w:jc w:val="center"/>
              <w:rPr>
                <w:rFonts w:ascii="GHEA Grapalat" w:hAnsi="GHEA Grapalat"/>
                <w:sz w:val="16"/>
                <w:szCs w:val="16"/>
                <w:lang w:val="hy-AM"/>
              </w:rPr>
            </w:pPr>
            <w:r w:rsidRPr="00B46D50">
              <w:rPr>
                <w:rFonts w:ascii="GHEA Grapalat" w:hAnsi="GHEA Grapalat"/>
                <w:sz w:val="16"/>
                <w:szCs w:val="16"/>
              </w:rPr>
              <w:t xml:space="preserve">С даты подписания договора в течение </w:t>
            </w:r>
            <w:r w:rsidRPr="00B46D50">
              <w:rPr>
                <w:rFonts w:ascii="GHEA Grapalat" w:hAnsi="GHEA Grapalat"/>
                <w:sz w:val="16"/>
                <w:szCs w:val="16"/>
                <w:lang w:val="hy-AM"/>
              </w:rPr>
              <w:t>20 каленбдарных дней</w:t>
            </w:r>
          </w:p>
        </w:tc>
      </w:tr>
    </w:tbl>
    <w:p w14:paraId="6D57D6AF" w14:textId="77777777" w:rsidR="00CD5FAC" w:rsidRPr="00B138F3" w:rsidRDefault="00CD5FAC" w:rsidP="00CD5FA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5F05EC72" w14:textId="77777777" w:rsidTr="00F6189F">
        <w:trPr>
          <w:jc w:val="center"/>
        </w:trPr>
        <w:tc>
          <w:tcPr>
            <w:tcW w:w="4536" w:type="dxa"/>
          </w:tcPr>
          <w:p w14:paraId="5DD3E6FE"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ПОКУПАТЕЛЬ</w:t>
            </w:r>
          </w:p>
          <w:p w14:paraId="25517C03" w14:textId="77777777" w:rsidR="00CD5FAC" w:rsidRPr="001A4A36" w:rsidRDefault="00CD5FAC" w:rsidP="00F6189F">
            <w:pPr>
              <w:widowControl w:val="0"/>
              <w:jc w:val="center"/>
              <w:rPr>
                <w:rFonts w:ascii="GHEA Grapalat" w:hAnsi="GHEA Grapalat"/>
              </w:rPr>
            </w:pPr>
            <w:r w:rsidRPr="001A4A36">
              <w:rPr>
                <w:rFonts w:ascii="GHEA Grapalat" w:hAnsi="GHEA Grapalat"/>
              </w:rPr>
              <w:t>_____________________</w:t>
            </w:r>
          </w:p>
          <w:p w14:paraId="420F3B7B"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5D69C6F5"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c>
          <w:tcPr>
            <w:tcW w:w="760" w:type="dxa"/>
          </w:tcPr>
          <w:p w14:paraId="3E0286B6" w14:textId="77777777" w:rsidR="00CD5FAC" w:rsidRPr="00B138F3" w:rsidRDefault="00CD5FAC" w:rsidP="00F6189F">
            <w:pPr>
              <w:widowControl w:val="0"/>
              <w:jc w:val="center"/>
              <w:rPr>
                <w:rFonts w:ascii="GHEA Grapalat" w:hAnsi="GHEA Grapalat"/>
              </w:rPr>
            </w:pPr>
          </w:p>
        </w:tc>
        <w:tc>
          <w:tcPr>
            <w:tcW w:w="4343" w:type="dxa"/>
          </w:tcPr>
          <w:p w14:paraId="01F6C891"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ПРОДАВЕЦ</w:t>
            </w:r>
          </w:p>
          <w:p w14:paraId="73790AFC" w14:textId="77777777" w:rsidR="00CD5FAC" w:rsidRPr="00B138F3" w:rsidRDefault="00CD5FAC" w:rsidP="00F6189F">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05A75B1E"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005F31CB"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r>
    </w:tbl>
    <w:p w14:paraId="014CB7FF" w14:textId="77777777" w:rsidR="00CD5FAC" w:rsidRPr="00B138F3" w:rsidRDefault="00CD5FAC" w:rsidP="00CD5FA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5BD39A00"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6D39AA" w:rsidRPr="006D39AA">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B138F3" w:rsidRDefault="00CD5FAC" w:rsidP="00F6189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C5B18" w:rsidRPr="00C0558F" w14:paraId="5408B224" w14:textId="77777777" w:rsidTr="00C62DB1">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CC5B18" w:rsidRPr="00C0558F" w:rsidRDefault="00CC5B18" w:rsidP="00CC5B18">
            <w:pPr>
              <w:jc w:val="center"/>
              <w:rPr>
                <w:rFonts w:ascii="Sylfaen" w:hAnsi="Sylfaen"/>
                <w:sz w:val="16"/>
                <w:szCs w:val="16"/>
              </w:rPr>
            </w:pPr>
            <w:bookmarkStart w:id="5" w:name="_GoBack" w:colFirst="5" w:colLast="15"/>
            <w:r w:rsidRPr="00C0558F">
              <w:rPr>
                <w:rFonts w:ascii="Sylfaen" w:hAnsi="Sylfaen"/>
                <w:sz w:val="16"/>
                <w:szCs w:val="16"/>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5A73F797" w14:textId="77777777" w:rsidR="00CC5B18" w:rsidRDefault="00CC5B18" w:rsidP="00CC5B18">
            <w:pPr>
              <w:rPr>
                <w:rFonts w:ascii="GHEA Grapalat" w:hAnsi="GHEA Grapalat"/>
                <w:sz w:val="16"/>
                <w:szCs w:val="16"/>
              </w:rPr>
            </w:pPr>
          </w:p>
          <w:p w14:paraId="2DEE3C71" w14:textId="77777777" w:rsidR="00CC5B18" w:rsidRDefault="00CC5B18" w:rsidP="00CC5B18">
            <w:pPr>
              <w:jc w:val="center"/>
              <w:rPr>
                <w:rFonts w:ascii="GHEA Grapalat" w:hAnsi="GHEA Grapalat"/>
                <w:sz w:val="16"/>
                <w:szCs w:val="16"/>
              </w:rPr>
            </w:pPr>
          </w:p>
          <w:p w14:paraId="279173B3" w14:textId="1E5CB9AC" w:rsidR="00CC5B18" w:rsidRPr="00D93700" w:rsidRDefault="00CC5B18" w:rsidP="00CC5B18">
            <w:pPr>
              <w:jc w:val="center"/>
              <w:rPr>
                <w:rFonts w:ascii="GHEA Grapalat" w:hAnsi="GHEA Grapalat"/>
                <w:sz w:val="16"/>
                <w:szCs w:val="16"/>
              </w:rPr>
            </w:pPr>
            <w:r>
              <w:rPr>
                <w:rFonts w:ascii="GHEA Grapalat" w:hAnsi="GHEA Grapalat"/>
                <w:sz w:val="16"/>
                <w:szCs w:val="16"/>
              </w:rPr>
              <w:t>39831246/1</w:t>
            </w:r>
          </w:p>
          <w:p w14:paraId="64D76838" w14:textId="30AEFE2C" w:rsidR="00CC5B18" w:rsidRPr="00C0558F" w:rsidRDefault="00CC5B18" w:rsidP="00CC5B18">
            <w:pPr>
              <w:rPr>
                <w:rFonts w:ascii="Sylfaen" w:hAnsi="Sylfaen" w:cs="Arial"/>
                <w:sz w:val="20"/>
                <w:szCs w:val="20"/>
                <w:lang w:val="en-US"/>
              </w:rPr>
            </w:pPr>
          </w:p>
        </w:tc>
        <w:tc>
          <w:tcPr>
            <w:tcW w:w="1956" w:type="dxa"/>
          </w:tcPr>
          <w:p w14:paraId="5F8F4E29" w14:textId="77777777" w:rsidR="00CC5B18" w:rsidRDefault="00CC5B18" w:rsidP="00CC5B18">
            <w:pPr>
              <w:widowControl w:val="0"/>
              <w:rPr>
                <w:rFonts w:ascii="GHEA Grapalat" w:hAnsi="GHEA Grapalat"/>
                <w:sz w:val="16"/>
                <w:szCs w:val="16"/>
              </w:rPr>
            </w:pPr>
          </w:p>
          <w:p w14:paraId="17B6630C" w14:textId="77777777" w:rsidR="00CC5B18" w:rsidRDefault="00CC5B18" w:rsidP="00CC5B18">
            <w:pPr>
              <w:widowControl w:val="0"/>
              <w:jc w:val="center"/>
              <w:rPr>
                <w:rFonts w:ascii="GHEA Grapalat" w:hAnsi="GHEA Grapalat"/>
                <w:sz w:val="16"/>
                <w:szCs w:val="16"/>
              </w:rPr>
            </w:pPr>
          </w:p>
          <w:p w14:paraId="36C61DF0" w14:textId="4B028944" w:rsidR="00CC5B18" w:rsidRPr="00C0558F" w:rsidRDefault="00CC5B18" w:rsidP="00CC5B18">
            <w:pPr>
              <w:widowControl w:val="0"/>
              <w:jc w:val="center"/>
              <w:rPr>
                <w:rFonts w:ascii="GHEA Grapalat" w:hAnsi="GHEA Grapalat"/>
                <w:color w:val="FF0000"/>
                <w:sz w:val="16"/>
                <w:szCs w:val="16"/>
                <w:lang w:val="en-US"/>
              </w:rPr>
            </w:pPr>
            <w:r w:rsidRPr="006D39AA">
              <w:rPr>
                <w:rFonts w:ascii="GHEA Grapalat" w:hAnsi="GHEA Grapalat"/>
                <w:sz w:val="16"/>
                <w:szCs w:val="16"/>
              </w:rPr>
              <w:t>Жидкость для тяжелого дым</w:t>
            </w:r>
          </w:p>
        </w:tc>
        <w:tc>
          <w:tcPr>
            <w:tcW w:w="729" w:type="dxa"/>
            <w:vAlign w:val="center"/>
          </w:tcPr>
          <w:p w14:paraId="697741BF" w14:textId="72B5CEF0" w:rsidR="00CC5B18" w:rsidRPr="00C0558F" w:rsidRDefault="00CC5B18" w:rsidP="00CC5B18">
            <w:pPr>
              <w:widowControl w:val="0"/>
              <w:jc w:val="center"/>
              <w:rPr>
                <w:rFonts w:ascii="GHEA Grapalat" w:hAnsi="GHEA Grapalat"/>
                <w:sz w:val="16"/>
                <w:szCs w:val="16"/>
              </w:rPr>
            </w:pPr>
          </w:p>
        </w:tc>
        <w:tc>
          <w:tcPr>
            <w:tcW w:w="840" w:type="dxa"/>
            <w:tcBorders>
              <w:top w:val="single" w:sz="4" w:space="0" w:color="auto"/>
              <w:left w:val="single" w:sz="4" w:space="0" w:color="auto"/>
              <w:bottom w:val="single" w:sz="4" w:space="0" w:color="auto"/>
              <w:right w:val="single" w:sz="4" w:space="0" w:color="auto"/>
            </w:tcBorders>
          </w:tcPr>
          <w:p w14:paraId="1F223A1E" w14:textId="01627737" w:rsidR="00CC5B18" w:rsidRPr="00C0558F" w:rsidRDefault="00CC5B18" w:rsidP="00CC5B18">
            <w:pPr>
              <w:widowControl w:val="0"/>
              <w:jc w:val="center"/>
              <w:rPr>
                <w:rFonts w:ascii="GHEA Grapalat" w:hAnsi="GHEA Grapalat"/>
                <w:sz w:val="16"/>
                <w:szCs w:val="16"/>
              </w:rPr>
            </w:pPr>
          </w:p>
        </w:tc>
        <w:tc>
          <w:tcPr>
            <w:tcW w:w="760" w:type="dxa"/>
            <w:tcBorders>
              <w:top w:val="single" w:sz="4" w:space="0" w:color="auto"/>
              <w:left w:val="single" w:sz="4" w:space="0" w:color="auto"/>
              <w:bottom w:val="single" w:sz="4" w:space="0" w:color="auto"/>
              <w:right w:val="single" w:sz="4" w:space="0" w:color="auto"/>
            </w:tcBorders>
          </w:tcPr>
          <w:p w14:paraId="7F1C62CB" w14:textId="15B02869" w:rsidR="00CC5B18" w:rsidRPr="00C0558F" w:rsidRDefault="00CC5B18" w:rsidP="00CC5B18">
            <w:pPr>
              <w:widowControl w:val="0"/>
              <w:jc w:val="center"/>
              <w:rPr>
                <w:rFonts w:ascii="GHEA Grapalat" w:hAnsi="GHEA Grapalat" w:cs="Arial"/>
                <w:sz w:val="16"/>
                <w:szCs w:val="16"/>
              </w:rPr>
            </w:pPr>
            <w:r w:rsidRPr="00A6078D">
              <w:rPr>
                <w:rFonts w:ascii="GHEA Grapalat" w:hAnsi="GHEA Grapalat"/>
                <w:color w:val="000000" w:themeColor="text1"/>
                <w:sz w:val="16"/>
                <w:szCs w:val="16"/>
                <w:lang w:val="hy-AM"/>
              </w:rPr>
              <w:t>100 %</w:t>
            </w:r>
          </w:p>
        </w:tc>
        <w:tc>
          <w:tcPr>
            <w:tcW w:w="712" w:type="dxa"/>
            <w:tcBorders>
              <w:top w:val="single" w:sz="4" w:space="0" w:color="auto"/>
              <w:left w:val="single" w:sz="4" w:space="0" w:color="auto"/>
              <w:bottom w:val="single" w:sz="4" w:space="0" w:color="auto"/>
              <w:right w:val="single" w:sz="4" w:space="0" w:color="auto"/>
            </w:tcBorders>
          </w:tcPr>
          <w:p w14:paraId="7F06F409" w14:textId="186BB037" w:rsidR="00CC5B18" w:rsidRPr="00C0558F" w:rsidRDefault="00CC5B18" w:rsidP="00CC5B18">
            <w:pPr>
              <w:widowControl w:val="0"/>
              <w:jc w:val="center"/>
              <w:rPr>
                <w:rFonts w:ascii="GHEA Grapalat" w:hAnsi="GHEA Grapalat" w:cs="Arial"/>
                <w:sz w:val="16"/>
                <w:szCs w:val="16"/>
              </w:rPr>
            </w:pPr>
            <w:r w:rsidRPr="00A6078D">
              <w:rPr>
                <w:rFonts w:ascii="GHEA Grapalat" w:hAnsi="GHEA Grapalat"/>
                <w:color w:val="000000" w:themeColor="text1"/>
                <w:sz w:val="16"/>
                <w:szCs w:val="16"/>
                <w:lang w:val="hy-AM"/>
              </w:rPr>
              <w:t>100 %</w:t>
            </w:r>
          </w:p>
        </w:tc>
        <w:tc>
          <w:tcPr>
            <w:tcW w:w="747" w:type="dxa"/>
            <w:tcBorders>
              <w:top w:val="single" w:sz="4" w:space="0" w:color="auto"/>
              <w:left w:val="single" w:sz="4" w:space="0" w:color="auto"/>
              <w:bottom w:val="single" w:sz="4" w:space="0" w:color="auto"/>
              <w:right w:val="single" w:sz="4" w:space="0" w:color="auto"/>
            </w:tcBorders>
          </w:tcPr>
          <w:p w14:paraId="48CD0BDC" w14:textId="0B8710F9" w:rsidR="00CC5B18" w:rsidRPr="00C0558F" w:rsidRDefault="00CC5B18" w:rsidP="00CC5B18">
            <w:pPr>
              <w:jc w:val="center"/>
            </w:pPr>
            <w:r w:rsidRPr="00A6078D">
              <w:rPr>
                <w:rFonts w:ascii="GHEA Grapalat" w:hAnsi="GHEA Grapalat"/>
                <w:color w:val="000000" w:themeColor="text1"/>
                <w:sz w:val="16"/>
                <w:szCs w:val="16"/>
                <w:lang w:val="hy-AM"/>
              </w:rPr>
              <w:t>100 %</w:t>
            </w:r>
          </w:p>
        </w:tc>
        <w:tc>
          <w:tcPr>
            <w:tcW w:w="794" w:type="dxa"/>
            <w:tcBorders>
              <w:top w:val="single" w:sz="4" w:space="0" w:color="auto"/>
              <w:left w:val="single" w:sz="4" w:space="0" w:color="auto"/>
              <w:bottom w:val="single" w:sz="4" w:space="0" w:color="auto"/>
              <w:right w:val="single" w:sz="4" w:space="0" w:color="auto"/>
            </w:tcBorders>
          </w:tcPr>
          <w:p w14:paraId="7D4CC3DF" w14:textId="1BB7D45D" w:rsidR="00CC5B18" w:rsidRPr="00C0558F" w:rsidRDefault="00CC5B18" w:rsidP="00CC5B18">
            <w:pPr>
              <w:jc w:val="center"/>
            </w:pPr>
            <w:r w:rsidRPr="00A6078D">
              <w:rPr>
                <w:rFonts w:ascii="GHEA Grapalat" w:hAnsi="GHEA Grapalat"/>
                <w:color w:val="000000" w:themeColor="text1"/>
                <w:sz w:val="16"/>
                <w:szCs w:val="16"/>
                <w:lang w:val="hy-AM"/>
              </w:rPr>
              <w:t>100 %</w:t>
            </w:r>
          </w:p>
        </w:tc>
        <w:tc>
          <w:tcPr>
            <w:tcW w:w="772" w:type="dxa"/>
            <w:tcBorders>
              <w:top w:val="single" w:sz="4" w:space="0" w:color="auto"/>
              <w:left w:val="single" w:sz="4" w:space="0" w:color="auto"/>
              <w:bottom w:val="single" w:sz="4" w:space="0" w:color="auto"/>
              <w:right w:val="single" w:sz="4" w:space="0" w:color="auto"/>
            </w:tcBorders>
          </w:tcPr>
          <w:p w14:paraId="050330C2" w14:textId="0EE0C63D" w:rsidR="00CC5B18" w:rsidRPr="00C0558F" w:rsidRDefault="00CC5B18" w:rsidP="00CC5B18">
            <w:pPr>
              <w:jc w:val="center"/>
              <w:rPr>
                <w:rFonts w:ascii="Sylfaen" w:hAnsi="Sylfaen" w:cs="Arial"/>
                <w:sz w:val="18"/>
                <w:szCs w:val="18"/>
                <w:lang w:val="pt-BR"/>
              </w:rPr>
            </w:pPr>
            <w:r w:rsidRPr="00A6078D">
              <w:rPr>
                <w:rFonts w:ascii="GHEA Grapalat" w:hAnsi="GHEA Grapalat"/>
                <w:color w:val="000000" w:themeColor="text1"/>
                <w:sz w:val="16"/>
                <w:szCs w:val="16"/>
                <w:lang w:val="hy-AM"/>
              </w:rPr>
              <w:t>100 %</w:t>
            </w:r>
          </w:p>
        </w:tc>
        <w:tc>
          <w:tcPr>
            <w:tcW w:w="781" w:type="dxa"/>
            <w:tcBorders>
              <w:top w:val="single" w:sz="4" w:space="0" w:color="auto"/>
              <w:left w:val="single" w:sz="4" w:space="0" w:color="auto"/>
              <w:bottom w:val="single" w:sz="4" w:space="0" w:color="auto"/>
              <w:right w:val="single" w:sz="4" w:space="0" w:color="auto"/>
            </w:tcBorders>
          </w:tcPr>
          <w:p w14:paraId="667247EF" w14:textId="0CA1B921" w:rsidR="00CC5B18" w:rsidRPr="00C0558F" w:rsidRDefault="00CC5B18" w:rsidP="00CC5B18">
            <w:pPr>
              <w:jc w:val="center"/>
              <w:rPr>
                <w:rFonts w:ascii="Sylfaen" w:hAnsi="Sylfaen" w:cs="Arial"/>
                <w:sz w:val="18"/>
                <w:szCs w:val="18"/>
                <w:lang w:val="pt-BR"/>
              </w:rPr>
            </w:pPr>
            <w:r w:rsidRPr="00A6078D">
              <w:rPr>
                <w:rFonts w:ascii="GHEA Grapalat" w:hAnsi="GHEA Grapalat"/>
                <w:color w:val="000000" w:themeColor="text1"/>
                <w:sz w:val="16"/>
                <w:szCs w:val="16"/>
                <w:lang w:val="hy-AM"/>
              </w:rPr>
              <w:t>100 %</w:t>
            </w:r>
          </w:p>
        </w:tc>
        <w:tc>
          <w:tcPr>
            <w:tcW w:w="863" w:type="dxa"/>
            <w:tcBorders>
              <w:top w:val="single" w:sz="4" w:space="0" w:color="auto"/>
              <w:left w:val="single" w:sz="4" w:space="0" w:color="auto"/>
              <w:bottom w:val="single" w:sz="4" w:space="0" w:color="auto"/>
              <w:right w:val="single" w:sz="4" w:space="0" w:color="auto"/>
            </w:tcBorders>
          </w:tcPr>
          <w:p w14:paraId="493E8446" w14:textId="670D9378" w:rsidR="00CC5B18" w:rsidRPr="00C0558F" w:rsidRDefault="00CC5B18" w:rsidP="00CC5B18">
            <w:pPr>
              <w:jc w:val="center"/>
              <w:rPr>
                <w:rFonts w:ascii="Sylfaen" w:hAnsi="Sylfaen" w:cs="Arial"/>
                <w:sz w:val="18"/>
                <w:szCs w:val="18"/>
                <w:lang w:val="pt-BR"/>
              </w:rPr>
            </w:pPr>
            <w:r w:rsidRPr="00A6078D">
              <w:rPr>
                <w:rFonts w:ascii="GHEA Grapalat" w:hAnsi="GHEA Grapalat"/>
                <w:color w:val="000000" w:themeColor="text1"/>
                <w:sz w:val="16"/>
                <w:szCs w:val="16"/>
                <w:lang w:val="hy-AM"/>
              </w:rPr>
              <w:t>100 %</w:t>
            </w:r>
          </w:p>
        </w:tc>
        <w:tc>
          <w:tcPr>
            <w:tcW w:w="831" w:type="dxa"/>
            <w:tcBorders>
              <w:top w:val="single" w:sz="4" w:space="0" w:color="auto"/>
              <w:left w:val="single" w:sz="4" w:space="0" w:color="auto"/>
              <w:bottom w:val="single" w:sz="4" w:space="0" w:color="auto"/>
              <w:right w:val="single" w:sz="4" w:space="0" w:color="auto"/>
            </w:tcBorders>
          </w:tcPr>
          <w:p w14:paraId="7E655335" w14:textId="27DBA071" w:rsidR="00CC5B18" w:rsidRPr="00C0558F" w:rsidRDefault="00CC5B18" w:rsidP="00CC5B18">
            <w:pPr>
              <w:jc w:val="center"/>
              <w:rPr>
                <w:rFonts w:ascii="Sylfaen" w:hAnsi="Sylfaen" w:cs="Arial"/>
                <w:sz w:val="18"/>
                <w:szCs w:val="18"/>
                <w:lang w:val="pt-BR"/>
              </w:rPr>
            </w:pPr>
            <w:r w:rsidRPr="00A6078D">
              <w:rPr>
                <w:rFonts w:ascii="GHEA Grapalat" w:hAnsi="GHEA Grapalat"/>
                <w:color w:val="000000" w:themeColor="text1"/>
                <w:sz w:val="16"/>
                <w:szCs w:val="16"/>
                <w:lang w:val="hy-AM"/>
              </w:rPr>
              <w:t>100 %</w:t>
            </w:r>
          </w:p>
        </w:tc>
        <w:tc>
          <w:tcPr>
            <w:tcW w:w="878" w:type="dxa"/>
            <w:tcBorders>
              <w:top w:val="single" w:sz="4" w:space="0" w:color="auto"/>
              <w:left w:val="single" w:sz="4" w:space="0" w:color="auto"/>
              <w:bottom w:val="single" w:sz="4" w:space="0" w:color="auto"/>
              <w:right w:val="single" w:sz="4" w:space="0" w:color="auto"/>
            </w:tcBorders>
          </w:tcPr>
          <w:p w14:paraId="10361A08" w14:textId="2FF9933F" w:rsidR="00CC5B18" w:rsidRPr="00C0558F" w:rsidRDefault="00CC5B18" w:rsidP="00CC5B18">
            <w:pPr>
              <w:jc w:val="center"/>
              <w:rPr>
                <w:rFonts w:ascii="Sylfaen" w:hAnsi="Sylfaen" w:cs="Arial"/>
                <w:sz w:val="18"/>
                <w:szCs w:val="18"/>
                <w:lang w:val="pt-BR"/>
              </w:rPr>
            </w:pPr>
            <w:r w:rsidRPr="00A6078D">
              <w:rPr>
                <w:rFonts w:ascii="GHEA Grapalat" w:hAnsi="GHEA Grapalat"/>
                <w:color w:val="000000" w:themeColor="text1"/>
                <w:sz w:val="16"/>
                <w:szCs w:val="16"/>
                <w:lang w:val="hy-AM"/>
              </w:rPr>
              <w:t>100 %</w:t>
            </w:r>
          </w:p>
        </w:tc>
        <w:tc>
          <w:tcPr>
            <w:tcW w:w="841" w:type="dxa"/>
            <w:tcBorders>
              <w:top w:val="single" w:sz="4" w:space="0" w:color="auto"/>
              <w:left w:val="single" w:sz="4" w:space="0" w:color="auto"/>
              <w:bottom w:val="single" w:sz="4" w:space="0" w:color="auto"/>
              <w:right w:val="single" w:sz="4" w:space="0" w:color="auto"/>
            </w:tcBorders>
          </w:tcPr>
          <w:p w14:paraId="06916F77" w14:textId="565230F0" w:rsidR="00CC5B18" w:rsidRPr="00C0558F" w:rsidRDefault="00CC5B18" w:rsidP="00CC5B18">
            <w:pPr>
              <w:jc w:val="center"/>
              <w:rPr>
                <w:rFonts w:ascii="Sylfaen" w:hAnsi="Sylfaen" w:cs="Arial"/>
                <w:sz w:val="18"/>
                <w:szCs w:val="18"/>
                <w:lang w:val="pt-BR"/>
              </w:rPr>
            </w:pPr>
            <w:r w:rsidRPr="00A6078D">
              <w:rPr>
                <w:rFonts w:ascii="GHEA Grapalat" w:hAnsi="GHEA Grapalat"/>
                <w:color w:val="000000" w:themeColor="text1"/>
                <w:sz w:val="16"/>
                <w:szCs w:val="16"/>
                <w:lang w:val="hy-AM"/>
              </w:rPr>
              <w:t>100 %</w:t>
            </w:r>
          </w:p>
        </w:tc>
        <w:tc>
          <w:tcPr>
            <w:tcW w:w="762" w:type="dxa"/>
            <w:tcBorders>
              <w:top w:val="single" w:sz="4" w:space="0" w:color="auto"/>
              <w:left w:val="single" w:sz="4" w:space="0" w:color="auto"/>
              <w:bottom w:val="single" w:sz="4" w:space="0" w:color="auto"/>
              <w:right w:val="single" w:sz="4" w:space="0" w:color="auto"/>
            </w:tcBorders>
          </w:tcPr>
          <w:p w14:paraId="146DD172" w14:textId="7F5734BF" w:rsidR="00CC5B18" w:rsidRPr="00C0558F" w:rsidRDefault="00CC5B18" w:rsidP="00CC5B18">
            <w:pPr>
              <w:jc w:val="center"/>
              <w:rPr>
                <w:rFonts w:ascii="Sylfaen" w:hAnsi="Sylfaen"/>
                <w:b/>
                <w:lang w:val="pt-BR"/>
              </w:rPr>
            </w:pPr>
            <w:r w:rsidRPr="00A6078D">
              <w:rPr>
                <w:rFonts w:ascii="GHEA Grapalat" w:hAnsi="GHEA Grapalat"/>
                <w:color w:val="000000" w:themeColor="text1"/>
                <w:sz w:val="16"/>
                <w:szCs w:val="16"/>
                <w:lang w:val="hy-AM"/>
              </w:rPr>
              <w:t>100 %</w:t>
            </w:r>
          </w:p>
        </w:tc>
      </w:tr>
      <w:bookmarkEnd w:id="5"/>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5FC7CFA9" w14:textId="77777777" w:rsidR="006D39AA" w:rsidRDefault="006D39AA" w:rsidP="00602FAF">
      <w:pPr>
        <w:widowControl w:val="0"/>
        <w:rPr>
          <w:rFonts w:ascii="GHEA Grapalat" w:hAnsi="GHEA Grapalat"/>
          <w:i/>
          <w:sz w:val="20"/>
          <w:szCs w:val="20"/>
        </w:rPr>
      </w:pPr>
    </w:p>
    <w:p w14:paraId="0F76622F" w14:textId="77777777" w:rsidR="006D39AA" w:rsidRDefault="006D39AA" w:rsidP="00602FAF">
      <w:pPr>
        <w:widowControl w:val="0"/>
        <w:rPr>
          <w:rFonts w:ascii="GHEA Grapalat" w:hAnsi="GHEA Grapalat"/>
          <w:i/>
          <w:sz w:val="20"/>
          <w:szCs w:val="20"/>
        </w:rPr>
      </w:pPr>
    </w:p>
    <w:p w14:paraId="4BA16C1B" w14:textId="77777777" w:rsidR="006D39AA" w:rsidRDefault="006D39AA" w:rsidP="00602FAF">
      <w:pPr>
        <w:widowControl w:val="0"/>
        <w:rPr>
          <w:rFonts w:ascii="GHEA Grapalat" w:hAnsi="GHEA Grapalat"/>
          <w:i/>
          <w:sz w:val="20"/>
          <w:szCs w:val="20"/>
        </w:rPr>
      </w:pPr>
    </w:p>
    <w:p w14:paraId="0ABD2925" w14:textId="77777777" w:rsidR="006D39AA" w:rsidRDefault="006D39AA" w:rsidP="00602FAF">
      <w:pPr>
        <w:widowControl w:val="0"/>
        <w:rPr>
          <w:rFonts w:ascii="GHEA Grapalat" w:hAnsi="GHEA Grapalat"/>
          <w:i/>
          <w:sz w:val="20"/>
          <w:szCs w:val="20"/>
        </w:rPr>
      </w:pPr>
    </w:p>
    <w:p w14:paraId="15E0220C" w14:textId="77777777" w:rsidR="006D39AA" w:rsidRDefault="006D39AA" w:rsidP="00602FAF">
      <w:pPr>
        <w:widowControl w:val="0"/>
        <w:rPr>
          <w:rFonts w:ascii="GHEA Grapalat" w:hAnsi="GHEA Grapalat"/>
          <w:i/>
          <w:sz w:val="20"/>
          <w:szCs w:val="20"/>
        </w:rPr>
      </w:pPr>
    </w:p>
    <w:p w14:paraId="5286E346" w14:textId="77777777" w:rsidR="006D39AA" w:rsidRDefault="006D39AA" w:rsidP="00602FAF">
      <w:pPr>
        <w:widowControl w:val="0"/>
        <w:rPr>
          <w:rFonts w:ascii="GHEA Grapalat" w:hAnsi="GHEA Grapalat"/>
          <w:i/>
          <w:sz w:val="20"/>
          <w:szCs w:val="20"/>
        </w:rPr>
      </w:pPr>
    </w:p>
    <w:p w14:paraId="1BC9E81F" w14:textId="77777777" w:rsidR="006D39AA" w:rsidRDefault="006D39AA" w:rsidP="00602FAF">
      <w:pPr>
        <w:widowControl w:val="0"/>
        <w:rPr>
          <w:rFonts w:ascii="GHEA Grapalat" w:hAnsi="GHEA Grapalat"/>
          <w:i/>
          <w:sz w:val="20"/>
          <w:szCs w:val="20"/>
        </w:rPr>
      </w:pPr>
    </w:p>
    <w:p w14:paraId="2BDAB21F" w14:textId="77777777" w:rsidR="006D39AA" w:rsidRDefault="006D39AA" w:rsidP="00602FAF">
      <w:pPr>
        <w:widowControl w:val="0"/>
        <w:rPr>
          <w:rFonts w:ascii="GHEA Grapalat" w:hAnsi="GHEA Grapalat"/>
          <w:i/>
          <w:sz w:val="20"/>
          <w:szCs w:val="20"/>
        </w:rPr>
      </w:pPr>
    </w:p>
    <w:p w14:paraId="7FF02653" w14:textId="77777777" w:rsidR="006D39AA" w:rsidRDefault="006D39AA" w:rsidP="00602FAF">
      <w:pPr>
        <w:widowControl w:val="0"/>
        <w:rPr>
          <w:rFonts w:ascii="GHEA Grapalat" w:hAnsi="GHEA Grapalat"/>
          <w:i/>
          <w:sz w:val="20"/>
          <w:szCs w:val="20"/>
        </w:rPr>
      </w:pPr>
    </w:p>
    <w:p w14:paraId="4474895A" w14:textId="77777777" w:rsidR="006D39AA" w:rsidRDefault="006D39AA"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 xml:space="preserve">умма, подлежащая уплате (тыс. </w:t>
            </w:r>
            <w:proofErr w:type="spellStart"/>
            <w:r w:rsidR="0038400D" w:rsidRPr="00993963">
              <w:rPr>
                <w:rFonts w:ascii="GHEA Grapalat" w:hAnsi="GHEA Grapalat"/>
                <w:sz w:val="20"/>
                <w:szCs w:val="20"/>
              </w:rPr>
              <w:t>драмов</w:t>
            </w:r>
            <w:proofErr w:type="spellEnd"/>
            <w:r w:rsidR="0038400D" w:rsidRPr="00993963">
              <w:rPr>
                <w:rFonts w:ascii="GHEA Grapalat" w:hAnsi="GHEA Grapalat"/>
                <w:sz w:val="20"/>
                <w:szCs w:val="20"/>
              </w:rPr>
              <w:t>)</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lastRenderedPageBreak/>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proofErr w:type="spellStart"/>
      <w:r w:rsidRPr="00BC7374">
        <w:rPr>
          <w:rFonts w:ascii="GHEA Grapalat" w:hAnsi="GHEA Grapalat"/>
          <w:i/>
        </w:rPr>
        <w:lastRenderedPageBreak/>
        <w:t>Пиложение</w:t>
      </w:r>
      <w:proofErr w:type="spellEnd"/>
      <w:r w:rsidRPr="00BC7374">
        <w:rPr>
          <w:rFonts w:ascii="GHEA Grapalat" w:hAnsi="GHEA Grapalat"/>
          <w:i/>
        </w:rPr>
        <w:t xml:space="preserve">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w:t>
      </w:r>
      <w:proofErr w:type="gramStart"/>
      <w:r w:rsidRPr="00BC7374">
        <w:rPr>
          <w:rFonts w:ascii="GHEA Grapalat" w:hAnsi="GHEA Grapalat"/>
          <w:i/>
          <w:lang w:val="hy-AM"/>
        </w:rPr>
        <w:t xml:space="preserve">«  </w:t>
      </w:r>
      <w:proofErr w:type="gramEnd"/>
      <w:r w:rsidRPr="00BC7374">
        <w:rPr>
          <w:rFonts w:ascii="GHEA Grapalat" w:hAnsi="GHEA Grapalat"/>
          <w:i/>
          <w:lang w:val="hy-AM"/>
        </w:rPr>
        <w:t xml:space="preserve">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 xml:space="preserve">Согласен с условиями изложенными в пункте </w:t>
      </w:r>
      <w:proofErr w:type="gramStart"/>
      <w:r w:rsidRPr="00BC7374">
        <w:rPr>
          <w:rFonts w:ascii="GHEA Grapalat" w:hAnsi="GHEA Grapalat" w:cs="Sylfaen"/>
          <w:sz w:val="20"/>
          <w:szCs w:val="20"/>
        </w:rPr>
        <w:t>8.12 .</w:t>
      </w:r>
      <w:proofErr w:type="gramEnd"/>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6"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5D36E" w14:textId="77777777" w:rsidR="006D0F7A" w:rsidRDefault="006D0F7A">
      <w:r>
        <w:separator/>
      </w:r>
    </w:p>
  </w:endnote>
  <w:endnote w:type="continuationSeparator" w:id="0">
    <w:p w14:paraId="4D85D8EF" w14:textId="77777777" w:rsidR="006D0F7A" w:rsidRDefault="006D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D93700" w:rsidRPr="00C861E9" w:rsidRDefault="00D9370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C5B18">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1E696" w14:textId="77777777" w:rsidR="006D0F7A" w:rsidRDefault="006D0F7A">
      <w:r>
        <w:separator/>
      </w:r>
    </w:p>
  </w:footnote>
  <w:footnote w:type="continuationSeparator" w:id="0">
    <w:p w14:paraId="72025187" w14:textId="77777777" w:rsidR="006D0F7A" w:rsidRDefault="006D0F7A">
      <w:r>
        <w:continuationSeparator/>
      </w:r>
    </w:p>
  </w:footnote>
  <w:footnote w:id="1">
    <w:p w14:paraId="3A83ED32" w14:textId="77777777" w:rsidR="00D93700" w:rsidRPr="00617E69" w:rsidRDefault="00D93700" w:rsidP="00F8124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22F5FEB" w14:textId="77777777" w:rsidR="00D93700" w:rsidRPr="00CD6B60" w:rsidRDefault="00D93700"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FA286" w14:textId="77777777" w:rsidR="00D93700" w:rsidRPr="001115E9" w:rsidRDefault="00D93700"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18AB4BD" w14:textId="77777777" w:rsidR="00D93700" w:rsidRPr="00CD6B60" w:rsidRDefault="00D93700" w:rsidP="00F812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61448A21" w14:textId="77777777" w:rsidR="00D93700" w:rsidRPr="00D3436F" w:rsidRDefault="00D93700" w:rsidP="00F8124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D73FB2B" w14:textId="77777777" w:rsidR="00D93700" w:rsidRPr="000811C1" w:rsidRDefault="00D93700" w:rsidP="00F81245">
      <w:pPr>
        <w:pStyle w:val="af2"/>
        <w:rPr>
          <w:rFonts w:asciiTheme="minorHAnsi" w:hAnsiTheme="minorHAnsi"/>
        </w:rPr>
      </w:pPr>
    </w:p>
  </w:footnote>
  <w:footnote w:id="3">
    <w:p w14:paraId="057758AC" w14:textId="77777777" w:rsidR="00D93700" w:rsidRPr="00FE2AA4" w:rsidRDefault="00D93700" w:rsidP="00F8124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4E916CDD" w14:textId="77777777" w:rsidR="00D93700" w:rsidRPr="008842CE" w:rsidRDefault="00D93700" w:rsidP="00F8124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C0A44D5" w14:textId="77777777" w:rsidR="00D93700" w:rsidRPr="000811C1" w:rsidRDefault="00D93700" w:rsidP="00F81245">
      <w:pPr>
        <w:pStyle w:val="af2"/>
        <w:rPr>
          <w:lang w:val="af-ZA"/>
        </w:rPr>
      </w:pPr>
    </w:p>
  </w:footnote>
  <w:footnote w:id="5">
    <w:p w14:paraId="70FF8474" w14:textId="77777777" w:rsidR="00D93700" w:rsidRPr="00511966" w:rsidRDefault="00D93700" w:rsidP="00F81245">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1589579F" w14:textId="77777777" w:rsidR="00D93700" w:rsidRPr="00B15560" w:rsidRDefault="00D93700" w:rsidP="00F8124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0F31D71" w14:textId="77777777" w:rsidR="00D93700" w:rsidRPr="000811C1" w:rsidRDefault="00D93700" w:rsidP="00F81245">
      <w:pPr>
        <w:pStyle w:val="af2"/>
        <w:rPr>
          <w:rFonts w:ascii="Sylfaen" w:hAnsi="Sylfaen"/>
          <w:sz w:val="18"/>
          <w:szCs w:val="18"/>
        </w:rPr>
      </w:pPr>
    </w:p>
  </w:footnote>
  <w:footnote w:id="7">
    <w:p w14:paraId="21EC9918" w14:textId="77777777" w:rsidR="00D93700" w:rsidRPr="00A31673" w:rsidRDefault="00D93700"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CB9E5B2" w14:textId="77777777" w:rsidR="00D93700" w:rsidRPr="00DE7706" w:rsidRDefault="00D93700"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D93700" w:rsidRPr="00D3436F" w:rsidRDefault="00D93700"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D93700" w:rsidRPr="00D3436F" w:rsidRDefault="00D93700">
      <w:pPr>
        <w:pStyle w:val="af2"/>
        <w:rPr>
          <w:lang w:val="es-ES"/>
        </w:rPr>
      </w:pPr>
    </w:p>
  </w:footnote>
  <w:footnote w:id="10">
    <w:p w14:paraId="29B811A5" w14:textId="77777777" w:rsidR="00D93700" w:rsidRPr="008842CE" w:rsidRDefault="00D93700" w:rsidP="003D2FE2">
      <w:pPr>
        <w:pStyle w:val="af2"/>
        <w:jc w:val="both"/>
      </w:pPr>
    </w:p>
  </w:footnote>
  <w:footnote w:id="11">
    <w:p w14:paraId="1589AF06" w14:textId="77777777" w:rsidR="00D93700" w:rsidRPr="008842CE" w:rsidRDefault="00D93700" w:rsidP="000A214C">
      <w:pPr>
        <w:pStyle w:val="af2"/>
        <w:jc w:val="both"/>
      </w:pPr>
    </w:p>
  </w:footnote>
  <w:footnote w:id="12">
    <w:p w14:paraId="3F5DCA20" w14:textId="77777777" w:rsidR="00D93700" w:rsidRDefault="00D93700" w:rsidP="00B775F9">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C1FF0FD" w14:textId="77777777" w:rsidR="00D93700" w:rsidRPr="00F21C0D" w:rsidRDefault="00D93700" w:rsidP="00B775F9">
      <w:pPr>
        <w:pStyle w:val="af2"/>
        <w:widowControl w:val="0"/>
        <w:jc w:val="both"/>
        <w:rPr>
          <w:lang w:val="hy-AM"/>
        </w:rPr>
      </w:pPr>
    </w:p>
  </w:footnote>
  <w:footnote w:id="13">
    <w:p w14:paraId="406CD8B3" w14:textId="77777777" w:rsidR="00D93700" w:rsidRDefault="00D93700" w:rsidP="00B775F9">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AC22D1C" w14:textId="77777777" w:rsidR="00D93700" w:rsidRDefault="00D93700" w:rsidP="00B775F9">
      <w:pPr>
        <w:pStyle w:val="af2"/>
        <w:widowControl w:val="0"/>
        <w:jc w:val="both"/>
        <w:rPr>
          <w:rFonts w:ascii="GHEA Grapalat" w:hAnsi="GHEA Grapalat"/>
          <w:i/>
        </w:rPr>
      </w:pPr>
    </w:p>
    <w:p w14:paraId="76495C17" w14:textId="77777777" w:rsidR="00D93700" w:rsidRDefault="00D93700" w:rsidP="00B775F9">
      <w:pPr>
        <w:pStyle w:val="af2"/>
        <w:widowControl w:val="0"/>
        <w:jc w:val="both"/>
        <w:rPr>
          <w:rFonts w:ascii="GHEA Grapalat" w:hAnsi="GHEA Grapalat"/>
          <w:i/>
        </w:rPr>
      </w:pPr>
    </w:p>
    <w:p w14:paraId="775EE526" w14:textId="77777777" w:rsidR="00D93700" w:rsidRPr="00EB336B" w:rsidRDefault="00D93700" w:rsidP="00B775F9">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E89DA52" w14:textId="77777777" w:rsidR="00D93700" w:rsidRPr="00D3436F" w:rsidRDefault="00D93700" w:rsidP="00B775F9">
      <w:pPr>
        <w:pStyle w:val="af2"/>
        <w:rPr>
          <w:lang w:val="hy-AM"/>
        </w:rPr>
      </w:pPr>
    </w:p>
  </w:footnote>
  <w:footnote w:id="14">
    <w:p w14:paraId="59892479" w14:textId="77777777" w:rsidR="00D93700" w:rsidRPr="008842CE" w:rsidRDefault="00D93700" w:rsidP="00B775F9">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4927FF" w14:textId="77777777" w:rsidR="00D93700" w:rsidRPr="00E85250" w:rsidRDefault="00D93700" w:rsidP="00B775F9">
      <w:pPr>
        <w:widowControl w:val="0"/>
        <w:spacing w:after="160" w:line="360" w:lineRule="auto"/>
        <w:ind w:firstLine="709"/>
        <w:jc w:val="both"/>
        <w:rPr>
          <w:rFonts w:ascii="GHEA Grapalat" w:hAnsi="GHEA Grapalat"/>
          <w:lang w:val="hy-AM"/>
        </w:rPr>
      </w:pPr>
    </w:p>
    <w:p w14:paraId="7A904D01" w14:textId="77777777" w:rsidR="00D93700" w:rsidRPr="00D3436F" w:rsidRDefault="00D93700" w:rsidP="00B775F9">
      <w:pPr>
        <w:pStyle w:val="af2"/>
        <w:rPr>
          <w:lang w:val="hy-AM"/>
        </w:rPr>
      </w:pPr>
    </w:p>
  </w:footnote>
  <w:footnote w:id="15">
    <w:p w14:paraId="0CE72ACF" w14:textId="77777777" w:rsidR="00D93700" w:rsidRPr="00402BC3" w:rsidRDefault="00D93700" w:rsidP="00B775F9">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1FC07" w14:textId="77777777" w:rsidR="00D93700" w:rsidRPr="00552088" w:rsidRDefault="00D93700" w:rsidP="00B775F9">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90E4E32" w14:textId="77777777" w:rsidR="00D93700" w:rsidRPr="00D3436F" w:rsidRDefault="00D93700" w:rsidP="00B775F9">
      <w:pPr>
        <w:pStyle w:val="af2"/>
        <w:rPr>
          <w:lang w:val="hy-AM"/>
        </w:rPr>
      </w:pPr>
    </w:p>
  </w:footnote>
  <w:footnote w:id="16">
    <w:p w14:paraId="25449ACD" w14:textId="77777777" w:rsidR="00D93700" w:rsidRPr="008842CE" w:rsidRDefault="00D93700" w:rsidP="0015740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3F36AFC" w14:textId="77777777" w:rsidR="00D93700" w:rsidRPr="00D3436F" w:rsidRDefault="00D93700" w:rsidP="00157400">
      <w:pPr>
        <w:pStyle w:val="af2"/>
        <w:rPr>
          <w:lang w:val="hy-AM"/>
        </w:rPr>
      </w:pPr>
    </w:p>
  </w:footnote>
  <w:footnote w:id="17">
    <w:p w14:paraId="3C5C2E72" w14:textId="77777777" w:rsidR="00D93700" w:rsidRPr="00D3436F" w:rsidRDefault="00D93700" w:rsidP="00157400">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376EB0A5" w14:textId="77777777" w:rsidR="00D93700" w:rsidRPr="008842CE" w:rsidRDefault="00D93700" w:rsidP="00157400">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C7B6CA1" w14:textId="77777777" w:rsidR="00D93700" w:rsidRPr="00D3436F" w:rsidRDefault="00D93700" w:rsidP="00157400">
      <w:pPr>
        <w:pStyle w:val="af2"/>
        <w:rPr>
          <w:lang w:val="hy-AM"/>
        </w:rPr>
      </w:pPr>
    </w:p>
  </w:footnote>
  <w:footnote w:id="19">
    <w:p w14:paraId="0286FB2B" w14:textId="77777777" w:rsidR="00D93700" w:rsidRPr="00FE1085" w:rsidRDefault="00D93700" w:rsidP="00CD5FAC">
      <w:pPr>
        <w:pStyle w:val="af2"/>
        <w:widowControl w:val="0"/>
        <w:jc w:val="both"/>
        <w:rPr>
          <w:rFonts w:ascii="GHEA Grapalat" w:hAnsi="GHEA Grapalat"/>
          <w:i/>
        </w:rPr>
      </w:pPr>
    </w:p>
  </w:footnote>
  <w:footnote w:id="20">
    <w:p w14:paraId="0F5E5766" w14:textId="77777777" w:rsidR="00D93700" w:rsidRPr="00990481" w:rsidRDefault="00D93700" w:rsidP="00CD5FAC">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1">
    <w:p w14:paraId="314B8F11" w14:textId="77777777" w:rsidR="00D93700" w:rsidRPr="00E861BF" w:rsidRDefault="00D93700" w:rsidP="00CD5FAC">
      <w:pPr>
        <w:pStyle w:val="af2"/>
        <w:widowControl w:val="0"/>
        <w:jc w:val="both"/>
        <w:rPr>
          <w:rFonts w:ascii="GHEA Grapalat" w:hAnsi="GHEA Grapalat"/>
          <w:i/>
        </w:rPr>
      </w:pPr>
    </w:p>
  </w:footnote>
  <w:footnote w:id="22">
    <w:p w14:paraId="3ABC53B2" w14:textId="77777777" w:rsidR="00D93700" w:rsidRPr="009202E9" w:rsidRDefault="00D93700"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D93700" w:rsidRPr="008842CE" w:rsidRDefault="00D93700"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7"/>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198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400"/>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60C"/>
    <w:rsid w:val="001F7821"/>
    <w:rsid w:val="001F7B17"/>
    <w:rsid w:val="001F7BBE"/>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744"/>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3D"/>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17CEB"/>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DFE"/>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4FFD"/>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3E43"/>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74D"/>
    <w:rsid w:val="005B6B3E"/>
    <w:rsid w:val="005B6B51"/>
    <w:rsid w:val="005B6DCF"/>
    <w:rsid w:val="005B6F10"/>
    <w:rsid w:val="005C0666"/>
    <w:rsid w:val="005C0D39"/>
    <w:rsid w:val="005C1BF7"/>
    <w:rsid w:val="005C1C00"/>
    <w:rsid w:val="005C1C99"/>
    <w:rsid w:val="005C4C12"/>
    <w:rsid w:val="005C51D9"/>
    <w:rsid w:val="005C6159"/>
    <w:rsid w:val="005C62E8"/>
    <w:rsid w:val="005C6CE4"/>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6449"/>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03D"/>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B6CF8"/>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679A"/>
    <w:rsid w:val="006C7E03"/>
    <w:rsid w:val="006C7FD7"/>
    <w:rsid w:val="006D0B02"/>
    <w:rsid w:val="006D0D6F"/>
    <w:rsid w:val="006D0E83"/>
    <w:rsid w:val="006D0F7A"/>
    <w:rsid w:val="006D1826"/>
    <w:rsid w:val="006D1BA0"/>
    <w:rsid w:val="006D1F15"/>
    <w:rsid w:val="006D2075"/>
    <w:rsid w:val="006D2DF7"/>
    <w:rsid w:val="006D39AA"/>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5A0B"/>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638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54AF"/>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2F0"/>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70C"/>
    <w:rsid w:val="00CC3097"/>
    <w:rsid w:val="00CC3BAC"/>
    <w:rsid w:val="00CC518E"/>
    <w:rsid w:val="00CC5B18"/>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605"/>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63B"/>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3700"/>
    <w:rsid w:val="00D94F34"/>
    <w:rsid w:val="00D970D2"/>
    <w:rsid w:val="00D976EB"/>
    <w:rsid w:val="00D978AF"/>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F13"/>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43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853"/>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645"/>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2B2"/>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261"/>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E97FA-9083-40D3-BAAE-B8D6E875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78</Pages>
  <Words>19995</Words>
  <Characters>113974</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1484</cp:revision>
  <cp:lastPrinted>2018-02-16T07:12:00Z</cp:lastPrinted>
  <dcterms:created xsi:type="dcterms:W3CDTF">2019-10-28T07:04:00Z</dcterms:created>
  <dcterms:modified xsi:type="dcterms:W3CDTF">2026-03-02T11:13:00Z</dcterms:modified>
</cp:coreProperties>
</file>