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EFC2C" w14:textId="77777777"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02FCF2D0" w14:textId="77777777"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w:t>
      </w:r>
      <w:proofErr w:type="spellStart"/>
      <w:r w:rsidRPr="00D915A0">
        <w:rPr>
          <w:rFonts w:ascii="GHEA Grapalat" w:hAnsi="GHEA Grapalat"/>
          <w:i/>
          <w:sz w:val="22"/>
          <w:szCs w:val="22"/>
        </w:rPr>
        <w:t>от</w:t>
      </w:r>
      <w:proofErr w:type="spellEnd"/>
      <w:r w:rsidRPr="00D915A0">
        <w:rPr>
          <w:rFonts w:ascii="GHEA Grapalat" w:hAnsi="GHEA Grapalat"/>
          <w:i/>
          <w:sz w:val="22"/>
          <w:szCs w:val="22"/>
        </w:rPr>
        <w:t xml:space="preserve"> 31 мая </w:t>
      </w:r>
      <w:r>
        <w:rPr>
          <w:rFonts w:ascii="GHEA Grapalat" w:hAnsi="GHEA Grapalat"/>
          <w:i/>
          <w:sz w:val="22"/>
          <w:szCs w:val="22"/>
        </w:rPr>
        <w:t>2024</w:t>
      </w:r>
      <w:r w:rsidRPr="00D915A0">
        <w:rPr>
          <w:rFonts w:ascii="GHEA Grapalat" w:hAnsi="GHEA Grapalat"/>
          <w:i/>
          <w:sz w:val="22"/>
          <w:szCs w:val="22"/>
        </w:rPr>
        <w:t xml:space="preserve">года № 235-A </w:t>
      </w:r>
    </w:p>
    <w:p w14:paraId="7C1E583A" w14:textId="77777777" w:rsidR="000B4129" w:rsidRPr="000B4129" w:rsidRDefault="000B4129" w:rsidP="000B4129">
      <w:pPr>
        <w:widowControl w:val="0"/>
        <w:spacing w:after="160" w:line="360" w:lineRule="auto"/>
        <w:ind w:firstLine="567"/>
        <w:jc w:val="right"/>
        <w:rPr>
          <w:rFonts w:ascii="GHEA Grapalat" w:hAnsi="GHEA Grapalat" w:cs="Sylfaen"/>
          <w:i/>
        </w:rPr>
      </w:pPr>
    </w:p>
    <w:p w14:paraId="2EDE3F2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7DB61A8" w14:textId="77777777" w:rsidR="003F0ECC" w:rsidRPr="00D915A0" w:rsidRDefault="003F0ECC" w:rsidP="003F0ECC">
      <w:pPr>
        <w:pStyle w:val="a3"/>
        <w:widowControl w:val="0"/>
        <w:spacing w:after="160" w:line="240" w:lineRule="auto"/>
        <w:ind w:firstLine="0"/>
        <w:jc w:val="center"/>
        <w:rPr>
          <w:rFonts w:ascii="GHEA Grapalat" w:hAnsi="GHEA Grapalat"/>
          <w:i w:val="0"/>
          <w:sz w:val="22"/>
          <w:szCs w:val="22"/>
        </w:rPr>
      </w:pPr>
      <w:r w:rsidRPr="00D915A0">
        <w:rPr>
          <w:rFonts w:ascii="GHEA Grapalat" w:hAnsi="GHEA Grapalat"/>
          <w:i w:val="0"/>
          <w:sz w:val="22"/>
          <w:szCs w:val="22"/>
        </w:rPr>
        <w:t xml:space="preserve">ОБ ЗАПРОСЕ КОТИРОВОК </w:t>
      </w:r>
    </w:p>
    <w:p w14:paraId="0E2BF1A4" w14:textId="28E4166D" w:rsidR="003F0ECC" w:rsidRPr="00DC4767" w:rsidRDefault="003F0ECC" w:rsidP="003F0ECC">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Настоящий текст объявления утвержден Решением Оценочной Комиссии от</w:t>
      </w:r>
      <w:r w:rsidRPr="00DC4767">
        <w:rPr>
          <w:rFonts w:ascii="GHEA Grapalat" w:hAnsi="GHEA Grapalat"/>
          <w:i w:val="0"/>
          <w:sz w:val="22"/>
          <w:szCs w:val="22"/>
        </w:rPr>
        <w:t xml:space="preserve"> </w:t>
      </w:r>
      <w:r w:rsidRPr="00D915A0">
        <w:rPr>
          <w:rFonts w:ascii="GHEA Grapalat" w:hAnsi="GHEA Grapalat"/>
          <w:b/>
          <w:i w:val="0"/>
          <w:sz w:val="22"/>
          <w:szCs w:val="22"/>
        </w:rPr>
        <w:t>"</w:t>
      </w:r>
      <w:r>
        <w:rPr>
          <w:rFonts w:ascii="GHEA Grapalat" w:hAnsi="GHEA Grapalat"/>
          <w:b/>
          <w:i w:val="0"/>
          <w:sz w:val="22"/>
          <w:szCs w:val="22"/>
          <w:lang w:val="hy-AM"/>
        </w:rPr>
        <w:t>1</w:t>
      </w:r>
      <w:r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D243CA">
        <w:rPr>
          <w:rFonts w:ascii="GHEA Grapalat" w:hAnsi="GHEA Grapalat"/>
          <w:b/>
          <w:i w:val="0"/>
          <w:sz w:val="22"/>
          <w:szCs w:val="22"/>
          <w:lang w:val="hy-AM"/>
        </w:rPr>
        <w:t>06</w:t>
      </w:r>
      <w:r w:rsidRPr="00D915A0">
        <w:rPr>
          <w:rFonts w:ascii="GHEA Grapalat" w:hAnsi="GHEA Grapalat"/>
          <w:b/>
          <w:i w:val="0"/>
          <w:sz w:val="22"/>
          <w:szCs w:val="22"/>
        </w:rPr>
        <w:t>" "</w:t>
      </w:r>
      <w:r>
        <w:rPr>
          <w:rFonts w:ascii="GHEA Grapalat" w:hAnsi="GHEA Grapalat"/>
          <w:b/>
          <w:i w:val="0"/>
          <w:sz w:val="22"/>
          <w:szCs w:val="22"/>
        </w:rPr>
        <w:t>0</w:t>
      </w:r>
      <w:r w:rsidR="00D243CA">
        <w:rPr>
          <w:rFonts w:ascii="GHEA Grapalat" w:hAnsi="GHEA Grapalat"/>
          <w:b/>
          <w:i w:val="0"/>
          <w:sz w:val="22"/>
          <w:szCs w:val="22"/>
          <w:lang w:val="hy-AM"/>
        </w:rPr>
        <w:t>3</w:t>
      </w:r>
      <w:r w:rsidRPr="00D915A0">
        <w:rPr>
          <w:rFonts w:ascii="GHEA Grapalat" w:hAnsi="GHEA Grapalat"/>
          <w:b/>
          <w:i w:val="0"/>
          <w:sz w:val="22"/>
          <w:szCs w:val="22"/>
        </w:rPr>
        <w:t xml:space="preserve">" </w:t>
      </w:r>
      <w:r>
        <w:rPr>
          <w:rFonts w:ascii="GHEA Grapalat" w:hAnsi="GHEA Grapalat"/>
          <w:b/>
          <w:i w:val="0"/>
          <w:sz w:val="22"/>
          <w:szCs w:val="22"/>
        </w:rPr>
        <w:t>2024</w:t>
      </w:r>
      <w:r w:rsidRPr="00D915A0">
        <w:rPr>
          <w:rFonts w:ascii="GHEA Grapalat" w:hAnsi="GHEA Grapalat"/>
          <w:b/>
          <w:i w:val="0"/>
          <w:sz w:val="22"/>
          <w:szCs w:val="22"/>
        </w:rPr>
        <w:t xml:space="preserve"> года </w:t>
      </w:r>
    </w:p>
    <w:p w14:paraId="47095B4C" w14:textId="3C861D67" w:rsidR="0091042F" w:rsidRPr="003F0ECC"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0ECC">
        <w:rPr>
          <w:rFonts w:ascii="GHEA Grapalat" w:hAnsi="GHEA Grapalat"/>
          <w:i w:val="0"/>
          <w:sz w:val="24"/>
          <w:szCs w:val="24"/>
          <w:lang w:val="hy-AM"/>
        </w:rPr>
        <w:t>«</w:t>
      </w:r>
      <w:r w:rsidR="00D243CA">
        <w:rPr>
          <w:rFonts w:ascii="GHEA Grapalat" w:hAnsi="GHEA Grapalat"/>
          <w:i w:val="0"/>
          <w:sz w:val="24"/>
          <w:szCs w:val="24"/>
        </w:rPr>
        <w:t>ԱԱ-ԳՀԾՁԲ-24/19</w:t>
      </w:r>
      <w:r w:rsidR="003F0ECC">
        <w:rPr>
          <w:rFonts w:ascii="GHEA Grapalat" w:hAnsi="GHEA Grapalat"/>
          <w:i w:val="0"/>
          <w:sz w:val="24"/>
          <w:szCs w:val="24"/>
          <w:lang w:val="hy-AM"/>
        </w:rPr>
        <w:t>»</w:t>
      </w:r>
    </w:p>
    <w:p w14:paraId="4D004F12"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029DDBC" w14:textId="77777777" w:rsidR="003F0ECC" w:rsidRPr="00D915A0" w:rsidRDefault="003F0ECC" w:rsidP="003F0ECC">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w:t>
      </w:r>
      <w:proofErr w:type="spellStart"/>
      <w:r w:rsidRPr="00D915A0">
        <w:rPr>
          <w:rFonts w:ascii="GHEA Grapalat" w:hAnsi="GHEA Grapalat"/>
          <w:i w:val="0"/>
          <w:sz w:val="22"/>
          <w:szCs w:val="22"/>
        </w:rPr>
        <w:t>дресу</w:t>
      </w:r>
      <w:proofErr w:type="spellEnd"/>
      <w:r w:rsidRPr="00D915A0">
        <w:rPr>
          <w:rFonts w:ascii="GHEA Grapalat" w:hAnsi="GHEA Grapalat"/>
          <w:i w:val="0"/>
          <w:sz w:val="22"/>
          <w:szCs w:val="22"/>
        </w:rPr>
        <w:t xml:space="preserve">: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w:t>
      </w:r>
      <w:r w:rsidRPr="00D915A0">
        <w:rPr>
          <w:rFonts w:ascii="GHEA Grapalat" w:hAnsi="GHEA Grapalat"/>
          <w:i w:val="0"/>
          <w:sz w:val="22"/>
          <w:szCs w:val="22"/>
        </w:rPr>
        <w:t>объявляет открытый конкурс, который проводится одним этапом.</w:t>
      </w:r>
    </w:p>
    <w:p w14:paraId="18278E74" w14:textId="09510535" w:rsidR="003F0ECC" w:rsidRPr="003F0ECC" w:rsidRDefault="003F0ECC" w:rsidP="003F0ECC">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Участнику, отобранному по итогам настоящей процедуры, в</w:t>
      </w:r>
      <w:r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Pr="003F0ECC">
        <w:rPr>
          <w:rFonts w:ascii="GHEA Grapalat" w:hAnsi="GHEA Grapalat"/>
          <w:b/>
          <w:iCs/>
          <w:sz w:val="22"/>
          <w:szCs w:val="22"/>
        </w:rPr>
        <w:t>регулярные авиаперевозки</w:t>
      </w:r>
      <w:r>
        <w:rPr>
          <w:rFonts w:ascii="GHEA Grapalat" w:hAnsi="GHEA Grapalat"/>
          <w:b/>
          <w:iCs/>
          <w:sz w:val="22"/>
          <w:szCs w:val="22"/>
          <w:lang w:val="hy-AM"/>
        </w:rPr>
        <w:t xml:space="preserve"> </w:t>
      </w:r>
      <w:r w:rsidRPr="00D915A0">
        <w:rPr>
          <w:rFonts w:ascii="GHEA Grapalat" w:hAnsi="GHEA Grapalat"/>
          <w:i w:val="0"/>
          <w:sz w:val="22"/>
          <w:szCs w:val="22"/>
        </w:rPr>
        <w:t>(далее — договор).</w:t>
      </w:r>
    </w:p>
    <w:p w14:paraId="06BF681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8ABD1"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FB467F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706208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511A2611"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54D3A0" w14:textId="655E844B"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w:t>
      </w:r>
      <w:proofErr w:type="spellStart"/>
      <w:r w:rsidRPr="00D915A0">
        <w:rPr>
          <w:rFonts w:ascii="GHEA Grapalat" w:hAnsi="GHEA Grapalat"/>
          <w:i w:val="0"/>
          <w:sz w:val="22"/>
          <w:szCs w:val="22"/>
        </w:rPr>
        <w:t>на</w:t>
      </w:r>
      <w:proofErr w:type="spellEnd"/>
      <w:r w:rsidRPr="00D915A0">
        <w:rPr>
          <w:rFonts w:ascii="GHEA Grapalat" w:hAnsi="GHEA Grapalat"/>
          <w:i w:val="0"/>
          <w:sz w:val="22"/>
          <w:szCs w:val="22"/>
        </w:rPr>
        <w:t xml:space="preserve"> открытый конкурс необходимо подавать по адресу</w:t>
      </w:r>
      <w:r w:rsidRPr="00D915A0">
        <w:rPr>
          <w:rFonts w:ascii="GHEA Grapalat" w:hAnsi="GHEA Grapalat"/>
          <w:i w:val="0"/>
          <w:spacing w:val="6"/>
          <w:sz w:val="22"/>
          <w:szCs w:val="22"/>
        </w:rPr>
        <w:t xml:space="preserve">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D243CA">
        <w:rPr>
          <w:rFonts w:ascii="GHEA Grapalat" w:hAnsi="GHEA Grapalat"/>
          <w:b/>
          <w:i w:val="0"/>
          <w:sz w:val="22"/>
          <w:szCs w:val="22"/>
        </w:rPr>
        <w:t xml:space="preserve">10:30 </w:t>
      </w:r>
      <w:r w:rsidRPr="00D915A0">
        <w:rPr>
          <w:rFonts w:ascii="GHEA Grapalat" w:hAnsi="GHEA Grapalat"/>
          <w:b/>
          <w:i w:val="0"/>
          <w:sz w:val="22"/>
          <w:szCs w:val="22"/>
        </w:rPr>
        <w:t xml:space="preserve">часов </w:t>
      </w:r>
      <w:r>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6E4781DB" w14:textId="769D28D6"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Вскрытие заявок будет проводиться по адресу </w:t>
      </w:r>
      <w:r w:rsidRPr="00D915A0">
        <w:rPr>
          <w:rFonts w:ascii="GHEA Grapalat" w:hAnsi="GHEA Grapalat"/>
          <w:b/>
          <w:i w:val="0"/>
          <w:sz w:val="22"/>
          <w:szCs w:val="22"/>
        </w:rPr>
        <w:t xml:space="preserve">г. </w:t>
      </w:r>
      <w:proofErr w:type="spellStart"/>
      <w:r w:rsidRPr="00D915A0">
        <w:rPr>
          <w:rFonts w:ascii="GHEA Grapalat" w:hAnsi="GHEA Grapalat"/>
          <w:b/>
          <w:i w:val="0"/>
          <w:sz w:val="22"/>
          <w:szCs w:val="22"/>
        </w:rPr>
        <w:t>Ереван,Грачья</w:t>
      </w:r>
      <w:proofErr w:type="spellEnd"/>
      <w:r w:rsidRPr="00D915A0">
        <w:rPr>
          <w:rFonts w:ascii="GHEA Grapalat" w:hAnsi="GHEA Grapalat"/>
          <w:b/>
          <w:i w:val="0"/>
          <w:sz w:val="22"/>
          <w:szCs w:val="22"/>
        </w:rPr>
        <w:t xml:space="preserve"> </w:t>
      </w:r>
      <w:proofErr w:type="spellStart"/>
      <w:r w:rsidRPr="00D915A0">
        <w:rPr>
          <w:rFonts w:ascii="GHEA Grapalat" w:hAnsi="GHEA Grapalat"/>
          <w:b/>
          <w:i w:val="0"/>
          <w:sz w:val="22"/>
          <w:szCs w:val="22"/>
        </w:rPr>
        <w:t>Кочара</w:t>
      </w:r>
      <w:proofErr w:type="spellEnd"/>
      <w:r w:rsidRPr="00D915A0">
        <w:rPr>
          <w:rFonts w:ascii="GHEA Grapalat" w:hAnsi="GHEA Grapalat"/>
          <w:b/>
          <w:i w:val="0"/>
          <w:sz w:val="22"/>
          <w:szCs w:val="22"/>
        </w:rPr>
        <w:t xml:space="preserve"> 5/2 </w:t>
      </w:r>
      <w:r w:rsidRPr="00D915A0">
        <w:rPr>
          <w:rFonts w:ascii="GHEA Grapalat" w:hAnsi="GHEA Grapalat"/>
          <w:i w:val="0"/>
          <w:sz w:val="22"/>
          <w:szCs w:val="22"/>
        </w:rPr>
        <w:t xml:space="preserve">в </w:t>
      </w:r>
      <w:r w:rsidRPr="00D915A0">
        <w:rPr>
          <w:rFonts w:ascii="GHEA Grapalat" w:hAnsi="GHEA Grapalat"/>
          <w:i w:val="0"/>
          <w:sz w:val="22"/>
          <w:szCs w:val="22"/>
        </w:rPr>
        <w:lastRenderedPageBreak/>
        <w:t xml:space="preserve">документарной форме, до </w:t>
      </w:r>
      <w:r w:rsidR="00D243CA">
        <w:rPr>
          <w:rFonts w:ascii="GHEA Grapalat" w:hAnsi="GHEA Grapalat"/>
          <w:b/>
          <w:i w:val="0"/>
          <w:sz w:val="22"/>
          <w:szCs w:val="22"/>
        </w:rPr>
        <w:t xml:space="preserve">10:30 </w:t>
      </w:r>
      <w:r>
        <w:rPr>
          <w:rFonts w:ascii="GHEA Grapalat" w:hAnsi="GHEA Grapalat"/>
          <w:b/>
          <w:i w:val="0"/>
          <w:sz w:val="22"/>
          <w:szCs w:val="22"/>
        </w:rPr>
        <w:t xml:space="preserve">часов </w:t>
      </w:r>
      <w:r>
        <w:rPr>
          <w:rFonts w:ascii="GHEA Grapalat" w:hAnsi="GHEA Grapalat"/>
          <w:b/>
          <w:i w:val="0"/>
          <w:sz w:val="22"/>
          <w:szCs w:val="22"/>
          <w:lang w:val="hy-AM"/>
        </w:rPr>
        <w:t>7</w:t>
      </w:r>
      <w:r w:rsidRPr="00D915A0">
        <w:rPr>
          <w:rFonts w:ascii="GHEA Grapalat" w:hAnsi="GHEA Grapalat"/>
          <w:b/>
          <w:i w:val="0"/>
          <w:sz w:val="22"/>
          <w:szCs w:val="22"/>
        </w:rPr>
        <w:t xml:space="preserve">-го дня со </w:t>
      </w:r>
      <w:r w:rsidRPr="00D915A0">
        <w:rPr>
          <w:rFonts w:ascii="GHEA Grapalat" w:hAnsi="GHEA Grapalat"/>
          <w:i w:val="0"/>
          <w:sz w:val="22"/>
          <w:szCs w:val="22"/>
        </w:rPr>
        <w:t>дня опубликования настоящего объявления.</w:t>
      </w:r>
    </w:p>
    <w:p w14:paraId="484D9B81" w14:textId="77777777" w:rsidR="003F0ECC"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45381E5" w14:textId="54AFF99D" w:rsidR="003F0ECC" w:rsidRPr="000F11E5" w:rsidRDefault="003F0ECC" w:rsidP="003F0EC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 xml:space="preserve">г. </w:t>
      </w:r>
      <w:proofErr w:type="spellStart"/>
      <w:r w:rsidRPr="00655599">
        <w:rPr>
          <w:rFonts w:ascii="GHEA Grapalat" w:hAnsi="GHEA Grapalat"/>
          <w:b/>
          <w:i w:val="0"/>
          <w:sz w:val="24"/>
          <w:szCs w:val="24"/>
        </w:rPr>
        <w:t>Ереван,Грачья</w:t>
      </w:r>
      <w:proofErr w:type="spellEnd"/>
      <w:r w:rsidRPr="00655599">
        <w:rPr>
          <w:rFonts w:ascii="GHEA Grapalat" w:hAnsi="GHEA Grapalat"/>
          <w:b/>
          <w:i w:val="0"/>
          <w:sz w:val="24"/>
          <w:szCs w:val="24"/>
          <w:lang w:val="hy-AM"/>
        </w:rPr>
        <w:t>,</w:t>
      </w:r>
      <w:r w:rsidRPr="000F0CA8">
        <w:rPr>
          <w:rFonts w:ascii="GHEA Grapalat" w:hAnsi="GHEA Grapalat"/>
          <w:i w:val="0"/>
          <w:sz w:val="24"/>
          <w:szCs w:val="24"/>
        </w:rPr>
        <w:t xml:space="preserve"> в </w:t>
      </w:r>
      <w:r w:rsidR="00D243CA">
        <w:rPr>
          <w:rFonts w:ascii="GHEA Grapalat" w:hAnsi="GHEA Grapalat"/>
          <w:b/>
          <w:i w:val="0"/>
          <w:sz w:val="24"/>
          <w:szCs w:val="24"/>
          <w:lang w:val="hy-AM"/>
        </w:rPr>
        <w:t xml:space="preserve">10:30 </w:t>
      </w:r>
      <w:r>
        <w:rPr>
          <w:rFonts w:ascii="GHEA Grapalat" w:hAnsi="GHEA Grapalat"/>
          <w:i w:val="0"/>
          <w:sz w:val="24"/>
          <w:szCs w:val="24"/>
        </w:rPr>
        <w:t xml:space="preserve">часов </w:t>
      </w:r>
      <w:r>
        <w:rPr>
          <w:rFonts w:ascii="GHEA Grapalat" w:hAnsi="GHEA Grapalat"/>
          <w:b/>
          <w:i w:val="0"/>
          <w:sz w:val="24"/>
          <w:szCs w:val="24"/>
        </w:rPr>
        <w:t>"</w:t>
      </w:r>
      <w:r w:rsidR="00D243CA">
        <w:rPr>
          <w:rFonts w:ascii="GHEA Grapalat" w:hAnsi="GHEA Grapalat"/>
          <w:b/>
          <w:i w:val="0"/>
          <w:sz w:val="24"/>
          <w:szCs w:val="24"/>
          <w:lang w:val="hy-AM"/>
        </w:rPr>
        <w:t>13</w:t>
      </w:r>
      <w:r w:rsidRPr="00655599">
        <w:rPr>
          <w:rFonts w:ascii="GHEA Grapalat" w:hAnsi="GHEA Grapalat"/>
          <w:b/>
          <w:i w:val="0"/>
          <w:sz w:val="24"/>
          <w:szCs w:val="24"/>
        </w:rPr>
        <w:t>" "</w:t>
      </w:r>
      <w:r w:rsidRPr="00DF6472">
        <w:rPr>
          <w:rFonts w:ascii="GHEA Grapalat" w:hAnsi="GHEA Grapalat"/>
          <w:b/>
          <w:i w:val="0"/>
          <w:sz w:val="24"/>
          <w:szCs w:val="24"/>
        </w:rPr>
        <w:t>марта</w:t>
      </w:r>
      <w:r w:rsidRPr="00655599">
        <w:rPr>
          <w:rFonts w:ascii="GHEA Grapalat" w:hAnsi="GHEA Grapalat"/>
          <w:b/>
          <w:i w:val="0"/>
          <w:sz w:val="24"/>
          <w:szCs w:val="24"/>
        </w:rPr>
        <w:t>"  "</w:t>
      </w:r>
      <w:r>
        <w:rPr>
          <w:rFonts w:ascii="GHEA Grapalat" w:hAnsi="GHEA Grapalat"/>
          <w:b/>
          <w:i w:val="0"/>
          <w:sz w:val="24"/>
          <w:szCs w:val="24"/>
          <w:lang w:val="hy-AM"/>
        </w:rPr>
        <w:t>2024</w:t>
      </w:r>
      <w:r w:rsidRPr="00655599">
        <w:rPr>
          <w:rFonts w:ascii="GHEA Grapalat" w:hAnsi="GHEA Grapalat"/>
          <w:b/>
          <w:i w:val="0"/>
          <w:sz w:val="24"/>
          <w:szCs w:val="24"/>
        </w:rPr>
        <w:t>".</w:t>
      </w:r>
    </w:p>
    <w:p w14:paraId="72AB2CD1" w14:textId="77777777" w:rsidR="003F0ECC" w:rsidRPr="00D915A0" w:rsidRDefault="003F0ECC" w:rsidP="003F0ECC">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Pr="00D915A0">
        <w:rPr>
          <w:rFonts w:ascii="Calibri" w:hAnsi="Calibri" w:cs="Calibri"/>
          <w:i w:val="0"/>
          <w:sz w:val="22"/>
          <w:szCs w:val="22"/>
          <w:lang w:val="en-US"/>
        </w:rPr>
        <w:t> </w:t>
      </w:r>
      <w:r w:rsidRPr="00D915A0">
        <w:rPr>
          <w:rFonts w:ascii="GHEA Grapalat" w:hAnsi="GHEA Grapalat"/>
          <w:i w:val="0"/>
          <w:sz w:val="22"/>
          <w:szCs w:val="22"/>
        </w:rPr>
        <w:t xml:space="preserve">объявлением, можете обратиться к секретарю Оценочной комиссии </w:t>
      </w:r>
    </w:p>
    <w:p w14:paraId="2BE34D15" w14:textId="77777777" w:rsidR="003F0ECC" w:rsidRPr="000B43BC" w:rsidRDefault="003F0ECC" w:rsidP="003F0ECC">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 xml:space="preserve">Астхик </w:t>
      </w:r>
      <w:proofErr w:type="spellStart"/>
      <w:r w:rsidRPr="00C50849">
        <w:rPr>
          <w:rFonts w:ascii="GHEA Grapalat" w:hAnsi="GHEA Grapalat"/>
          <w:b/>
          <w:i w:val="0"/>
        </w:rPr>
        <w:t>Гюрджян</w:t>
      </w:r>
      <w:proofErr w:type="spellEnd"/>
    </w:p>
    <w:p w14:paraId="4A10DB8C"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03C35730"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77F4914B" w14:textId="77777777" w:rsidR="003F0ECC" w:rsidRPr="00D915A0" w:rsidRDefault="003F0ECC" w:rsidP="003F0ECC">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Заказчик Национальный архив Армении Государственная некоммерческая организация</w:t>
      </w:r>
    </w:p>
    <w:p w14:paraId="2BFCE4F5" w14:textId="77777777" w:rsidR="003F0ECC" w:rsidRDefault="003F0ECC" w:rsidP="00D12E3B">
      <w:pPr>
        <w:pStyle w:val="aa"/>
        <w:widowControl w:val="0"/>
        <w:spacing w:after="160"/>
        <w:ind w:firstLine="567"/>
        <w:jc w:val="right"/>
        <w:rPr>
          <w:rFonts w:ascii="GHEA Grapalat" w:hAnsi="GHEA Grapalat"/>
          <w:i/>
        </w:rPr>
      </w:pPr>
    </w:p>
    <w:p w14:paraId="30748F86" w14:textId="77777777" w:rsidR="003F0ECC" w:rsidRDefault="003F0ECC" w:rsidP="00D12E3B">
      <w:pPr>
        <w:pStyle w:val="aa"/>
        <w:widowControl w:val="0"/>
        <w:spacing w:after="160"/>
        <w:ind w:firstLine="567"/>
        <w:jc w:val="right"/>
        <w:rPr>
          <w:rFonts w:ascii="GHEA Grapalat" w:hAnsi="GHEA Grapalat"/>
          <w:i/>
        </w:rPr>
      </w:pPr>
    </w:p>
    <w:p w14:paraId="204C61FA" w14:textId="77777777" w:rsidR="003F0ECC" w:rsidRDefault="003F0ECC" w:rsidP="00D12E3B">
      <w:pPr>
        <w:pStyle w:val="aa"/>
        <w:widowControl w:val="0"/>
        <w:spacing w:after="160"/>
        <w:ind w:firstLine="567"/>
        <w:jc w:val="right"/>
        <w:rPr>
          <w:rFonts w:ascii="GHEA Grapalat" w:hAnsi="GHEA Grapalat"/>
          <w:i/>
        </w:rPr>
      </w:pPr>
    </w:p>
    <w:p w14:paraId="11390836" w14:textId="77777777" w:rsidR="003F0ECC" w:rsidRDefault="003F0ECC" w:rsidP="00D12E3B">
      <w:pPr>
        <w:pStyle w:val="aa"/>
        <w:widowControl w:val="0"/>
        <w:spacing w:after="160"/>
        <w:ind w:firstLine="567"/>
        <w:jc w:val="right"/>
        <w:rPr>
          <w:rFonts w:ascii="GHEA Grapalat" w:hAnsi="GHEA Grapalat"/>
          <w:i/>
        </w:rPr>
      </w:pPr>
    </w:p>
    <w:p w14:paraId="242CA654" w14:textId="77777777" w:rsidR="003F0ECC" w:rsidRDefault="003F0ECC" w:rsidP="00D12E3B">
      <w:pPr>
        <w:pStyle w:val="aa"/>
        <w:widowControl w:val="0"/>
        <w:spacing w:after="160"/>
        <w:ind w:firstLine="567"/>
        <w:jc w:val="right"/>
        <w:rPr>
          <w:rFonts w:ascii="GHEA Grapalat" w:hAnsi="GHEA Grapalat"/>
          <w:i/>
        </w:rPr>
      </w:pPr>
    </w:p>
    <w:p w14:paraId="6D13CE96" w14:textId="77777777" w:rsidR="003F0ECC" w:rsidRDefault="003F0ECC" w:rsidP="00D12E3B">
      <w:pPr>
        <w:pStyle w:val="aa"/>
        <w:widowControl w:val="0"/>
        <w:spacing w:after="160"/>
        <w:ind w:firstLine="567"/>
        <w:jc w:val="right"/>
        <w:rPr>
          <w:rFonts w:ascii="GHEA Grapalat" w:hAnsi="GHEA Grapalat"/>
          <w:i/>
        </w:rPr>
      </w:pPr>
    </w:p>
    <w:p w14:paraId="31286A12" w14:textId="77777777" w:rsidR="003F0ECC" w:rsidRDefault="003F0ECC" w:rsidP="00D12E3B">
      <w:pPr>
        <w:pStyle w:val="aa"/>
        <w:widowControl w:val="0"/>
        <w:spacing w:after="160"/>
        <w:ind w:firstLine="567"/>
        <w:jc w:val="right"/>
        <w:rPr>
          <w:rFonts w:ascii="GHEA Grapalat" w:hAnsi="GHEA Grapalat"/>
          <w:i/>
        </w:rPr>
      </w:pPr>
    </w:p>
    <w:p w14:paraId="405335C5" w14:textId="77777777" w:rsidR="003F0ECC" w:rsidRDefault="003F0ECC" w:rsidP="00D12E3B">
      <w:pPr>
        <w:pStyle w:val="aa"/>
        <w:widowControl w:val="0"/>
        <w:spacing w:after="160"/>
        <w:ind w:firstLine="567"/>
        <w:jc w:val="right"/>
        <w:rPr>
          <w:rFonts w:ascii="GHEA Grapalat" w:hAnsi="GHEA Grapalat"/>
          <w:i/>
        </w:rPr>
      </w:pPr>
    </w:p>
    <w:p w14:paraId="3BCBE194" w14:textId="77777777" w:rsidR="003F0ECC" w:rsidRDefault="003F0ECC" w:rsidP="00D12E3B">
      <w:pPr>
        <w:pStyle w:val="aa"/>
        <w:widowControl w:val="0"/>
        <w:spacing w:after="160"/>
        <w:ind w:firstLine="567"/>
        <w:jc w:val="right"/>
        <w:rPr>
          <w:rFonts w:ascii="GHEA Grapalat" w:hAnsi="GHEA Grapalat"/>
          <w:i/>
        </w:rPr>
      </w:pPr>
    </w:p>
    <w:p w14:paraId="7F4C54AB" w14:textId="77777777" w:rsidR="003F0ECC" w:rsidRDefault="003F0ECC" w:rsidP="00D12E3B">
      <w:pPr>
        <w:pStyle w:val="aa"/>
        <w:widowControl w:val="0"/>
        <w:spacing w:after="160"/>
        <w:ind w:firstLine="567"/>
        <w:jc w:val="right"/>
        <w:rPr>
          <w:rFonts w:ascii="GHEA Grapalat" w:hAnsi="GHEA Grapalat"/>
          <w:i/>
        </w:rPr>
      </w:pPr>
    </w:p>
    <w:p w14:paraId="2DD60A43" w14:textId="77777777" w:rsidR="003F0ECC" w:rsidRDefault="003F0ECC" w:rsidP="00D12E3B">
      <w:pPr>
        <w:pStyle w:val="aa"/>
        <w:widowControl w:val="0"/>
        <w:spacing w:after="160"/>
        <w:ind w:firstLine="567"/>
        <w:jc w:val="right"/>
        <w:rPr>
          <w:rFonts w:ascii="GHEA Grapalat" w:hAnsi="GHEA Grapalat"/>
          <w:i/>
        </w:rPr>
      </w:pPr>
    </w:p>
    <w:p w14:paraId="4DCF655C" w14:textId="77777777" w:rsidR="003F0ECC" w:rsidRDefault="003F0ECC" w:rsidP="00D12E3B">
      <w:pPr>
        <w:pStyle w:val="aa"/>
        <w:widowControl w:val="0"/>
        <w:spacing w:after="160"/>
        <w:ind w:firstLine="567"/>
        <w:jc w:val="right"/>
        <w:rPr>
          <w:rFonts w:ascii="GHEA Grapalat" w:hAnsi="GHEA Grapalat"/>
          <w:i/>
        </w:rPr>
      </w:pPr>
    </w:p>
    <w:p w14:paraId="7A8DE6CA" w14:textId="77777777" w:rsidR="003F0ECC" w:rsidRDefault="003F0ECC" w:rsidP="00D12E3B">
      <w:pPr>
        <w:pStyle w:val="aa"/>
        <w:widowControl w:val="0"/>
        <w:spacing w:after="160"/>
        <w:ind w:firstLine="567"/>
        <w:jc w:val="right"/>
        <w:rPr>
          <w:rFonts w:ascii="GHEA Grapalat" w:hAnsi="GHEA Grapalat"/>
          <w:i/>
        </w:rPr>
      </w:pPr>
    </w:p>
    <w:p w14:paraId="7C8D5072" w14:textId="77777777" w:rsidR="003F0ECC" w:rsidRDefault="003F0ECC" w:rsidP="00D12E3B">
      <w:pPr>
        <w:pStyle w:val="aa"/>
        <w:widowControl w:val="0"/>
        <w:spacing w:after="160"/>
        <w:ind w:firstLine="567"/>
        <w:jc w:val="right"/>
        <w:rPr>
          <w:rFonts w:ascii="GHEA Grapalat" w:hAnsi="GHEA Grapalat"/>
          <w:i/>
        </w:rPr>
      </w:pPr>
    </w:p>
    <w:p w14:paraId="39AA21F0" w14:textId="77777777" w:rsidR="003F0ECC" w:rsidRDefault="003F0ECC" w:rsidP="00D12E3B">
      <w:pPr>
        <w:pStyle w:val="aa"/>
        <w:widowControl w:val="0"/>
        <w:spacing w:after="160"/>
        <w:ind w:firstLine="567"/>
        <w:jc w:val="right"/>
        <w:rPr>
          <w:rFonts w:ascii="GHEA Grapalat" w:hAnsi="GHEA Grapalat"/>
          <w:i/>
        </w:rPr>
      </w:pPr>
    </w:p>
    <w:p w14:paraId="3B254FB0" w14:textId="77777777" w:rsidR="003F0ECC" w:rsidRDefault="003F0ECC" w:rsidP="00D12E3B">
      <w:pPr>
        <w:pStyle w:val="aa"/>
        <w:widowControl w:val="0"/>
        <w:spacing w:after="160"/>
        <w:ind w:firstLine="567"/>
        <w:jc w:val="right"/>
        <w:rPr>
          <w:rFonts w:ascii="GHEA Grapalat" w:hAnsi="GHEA Grapalat"/>
          <w:i/>
        </w:rPr>
      </w:pPr>
    </w:p>
    <w:p w14:paraId="38CEB0D6" w14:textId="77777777" w:rsidR="003F0ECC" w:rsidRDefault="003F0ECC" w:rsidP="00D12E3B">
      <w:pPr>
        <w:pStyle w:val="aa"/>
        <w:widowControl w:val="0"/>
        <w:spacing w:after="160"/>
        <w:ind w:firstLine="567"/>
        <w:jc w:val="right"/>
        <w:rPr>
          <w:rFonts w:ascii="GHEA Grapalat" w:hAnsi="GHEA Grapalat"/>
          <w:i/>
        </w:rPr>
      </w:pPr>
    </w:p>
    <w:p w14:paraId="2438FB36" w14:textId="77777777" w:rsidR="003F0ECC" w:rsidRDefault="003F0ECC" w:rsidP="00D12E3B">
      <w:pPr>
        <w:pStyle w:val="aa"/>
        <w:widowControl w:val="0"/>
        <w:spacing w:after="160"/>
        <w:ind w:firstLine="567"/>
        <w:jc w:val="right"/>
        <w:rPr>
          <w:rFonts w:ascii="GHEA Grapalat" w:hAnsi="GHEA Grapalat"/>
          <w:i/>
        </w:rPr>
      </w:pPr>
    </w:p>
    <w:p w14:paraId="53F0C129" w14:textId="77777777" w:rsidR="003F0ECC" w:rsidRDefault="003F0ECC" w:rsidP="00D12E3B">
      <w:pPr>
        <w:pStyle w:val="aa"/>
        <w:widowControl w:val="0"/>
        <w:spacing w:after="160"/>
        <w:ind w:firstLine="567"/>
        <w:jc w:val="right"/>
        <w:rPr>
          <w:rFonts w:ascii="GHEA Grapalat" w:hAnsi="GHEA Grapalat"/>
          <w:i/>
        </w:rPr>
      </w:pPr>
    </w:p>
    <w:p w14:paraId="67115AEF" w14:textId="77777777" w:rsidR="003F0ECC" w:rsidRDefault="003F0ECC" w:rsidP="00D12E3B">
      <w:pPr>
        <w:pStyle w:val="aa"/>
        <w:widowControl w:val="0"/>
        <w:spacing w:after="160"/>
        <w:ind w:firstLine="567"/>
        <w:jc w:val="right"/>
        <w:rPr>
          <w:rFonts w:ascii="GHEA Grapalat" w:hAnsi="GHEA Grapalat"/>
          <w:i/>
        </w:rPr>
      </w:pPr>
    </w:p>
    <w:p w14:paraId="24089CC7" w14:textId="77777777" w:rsidR="003F0ECC" w:rsidRDefault="003F0ECC" w:rsidP="00D12E3B">
      <w:pPr>
        <w:pStyle w:val="aa"/>
        <w:widowControl w:val="0"/>
        <w:spacing w:after="160"/>
        <w:ind w:firstLine="567"/>
        <w:jc w:val="right"/>
        <w:rPr>
          <w:rFonts w:ascii="GHEA Grapalat" w:hAnsi="GHEA Grapalat"/>
          <w:i/>
        </w:rPr>
      </w:pPr>
    </w:p>
    <w:p w14:paraId="532AF598" w14:textId="77777777" w:rsidR="003F0ECC" w:rsidRDefault="003F0ECC" w:rsidP="00D12E3B">
      <w:pPr>
        <w:pStyle w:val="aa"/>
        <w:widowControl w:val="0"/>
        <w:spacing w:after="160"/>
        <w:ind w:firstLine="567"/>
        <w:jc w:val="right"/>
        <w:rPr>
          <w:rFonts w:ascii="GHEA Grapalat" w:hAnsi="GHEA Grapalat"/>
          <w:i/>
        </w:rPr>
      </w:pPr>
    </w:p>
    <w:p w14:paraId="67B33CAB" w14:textId="77777777" w:rsidR="003F0ECC" w:rsidRPr="00D915A0" w:rsidRDefault="003F0ECC" w:rsidP="003F0ECC">
      <w:pPr>
        <w:pStyle w:val="aa"/>
        <w:widowControl w:val="0"/>
        <w:spacing w:after="0"/>
        <w:ind w:firstLine="567"/>
        <w:jc w:val="right"/>
        <w:rPr>
          <w:rFonts w:ascii="GHEA Grapalat" w:hAnsi="GHEA Grapalat" w:cs="Sylfaen"/>
          <w:i/>
        </w:rPr>
      </w:pPr>
      <w:r w:rsidRPr="00D915A0">
        <w:rPr>
          <w:rFonts w:ascii="GHEA Grapalat" w:hAnsi="GHEA Grapalat"/>
          <w:i/>
        </w:rPr>
        <w:lastRenderedPageBreak/>
        <w:t>Утверждено</w:t>
      </w:r>
    </w:p>
    <w:p w14:paraId="622B4D14" w14:textId="38A5A2AE" w:rsidR="003F0ECC" w:rsidRPr="00D915A0" w:rsidRDefault="003F0ECC" w:rsidP="003F0ECC">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Решением Оценочной комиссии открытого конкурса</w:t>
      </w:r>
      <w:r w:rsidRPr="00D915A0">
        <w:rPr>
          <w:rFonts w:ascii="GHEA Grapalat" w:hAnsi="GHEA Grapalat" w:cs="Sylfaen"/>
          <w:i w:val="0"/>
        </w:rPr>
        <w:br/>
      </w:r>
      <w:r w:rsidRPr="00D915A0">
        <w:rPr>
          <w:rFonts w:ascii="GHEA Grapalat" w:hAnsi="GHEA Grapalat"/>
          <w:i w:val="0"/>
        </w:rPr>
        <w:t xml:space="preserve">под кодом </w:t>
      </w:r>
      <w:r w:rsidRPr="00D915A0">
        <w:rPr>
          <w:rFonts w:ascii="GHEA Grapalat" w:hAnsi="GHEA Grapalat"/>
          <w:b/>
          <w:i w:val="0"/>
          <w:lang w:val="af-ZA"/>
        </w:rPr>
        <w:t xml:space="preserve">« </w:t>
      </w:r>
      <w:r w:rsidR="00D243CA">
        <w:rPr>
          <w:rFonts w:ascii="GHEA Grapalat" w:hAnsi="GHEA Grapalat"/>
          <w:b/>
          <w:i w:val="0"/>
          <w:lang w:val="af-ZA"/>
        </w:rPr>
        <w:t>ԱԱ-ԳՀԾՁԲ-24/19</w:t>
      </w:r>
      <w:r w:rsidRPr="00D915A0">
        <w:rPr>
          <w:rFonts w:ascii="GHEA Grapalat" w:hAnsi="GHEA Grapalat"/>
          <w:b/>
          <w:i w:val="0"/>
          <w:lang w:val="af-ZA"/>
        </w:rPr>
        <w:t>»</w:t>
      </w:r>
      <w:r w:rsidRPr="00D915A0">
        <w:rPr>
          <w:rFonts w:ascii="GHEA Grapalat" w:hAnsi="GHEA Grapalat"/>
          <w:i w:val="0"/>
          <w:lang w:val="af-ZA"/>
        </w:rPr>
        <w:t xml:space="preserve"> </w:t>
      </w:r>
      <w:r w:rsidRPr="00D915A0">
        <w:rPr>
          <w:rFonts w:ascii="GHEA Grapalat" w:hAnsi="GHEA Grapalat"/>
          <w:i w:val="0"/>
          <w:u w:val="single"/>
          <w:lang w:val="af-ZA"/>
        </w:rPr>
        <w:t xml:space="preserve">  </w:t>
      </w:r>
    </w:p>
    <w:p w14:paraId="3238D3C1" w14:textId="60AA0ECF" w:rsidR="003F0ECC" w:rsidRPr="00D915A0" w:rsidRDefault="003F0ECC" w:rsidP="003F0ECC">
      <w:pPr>
        <w:pStyle w:val="aa"/>
        <w:widowControl w:val="0"/>
        <w:spacing w:after="160"/>
        <w:ind w:firstLine="567"/>
        <w:jc w:val="right"/>
        <w:rPr>
          <w:rFonts w:ascii="GHEA Grapalat" w:hAnsi="GHEA Grapalat"/>
          <w:b/>
          <w:i/>
        </w:rPr>
      </w:pPr>
      <w:r w:rsidRPr="00D915A0">
        <w:rPr>
          <w:rFonts w:ascii="GHEA Grapalat" w:hAnsi="GHEA Grapalat"/>
          <w:b/>
          <w:i/>
        </w:rPr>
        <w:t>№</w:t>
      </w:r>
      <w:r w:rsidRPr="000F1E9B">
        <w:rPr>
          <w:rFonts w:ascii="GHEA Grapalat" w:hAnsi="GHEA Grapalat"/>
          <w:b/>
          <w:i/>
        </w:rPr>
        <w:t xml:space="preserve">1 </w:t>
      </w:r>
      <w:r w:rsidRPr="00D915A0">
        <w:rPr>
          <w:rFonts w:ascii="GHEA Grapalat" w:hAnsi="GHEA Grapalat"/>
          <w:b/>
          <w:i/>
        </w:rPr>
        <w:t xml:space="preserve">от </w:t>
      </w:r>
      <w:r w:rsidR="00D243CA">
        <w:rPr>
          <w:rFonts w:ascii="GHEA Grapalat" w:hAnsi="GHEA Grapalat"/>
          <w:b/>
          <w:i/>
          <w:lang w:val="hy-AM"/>
        </w:rPr>
        <w:t>06</w:t>
      </w:r>
      <w:r>
        <w:rPr>
          <w:rFonts w:ascii="GHEA Grapalat" w:hAnsi="GHEA Grapalat"/>
          <w:b/>
          <w:i/>
        </w:rPr>
        <w:t>.0</w:t>
      </w:r>
      <w:r w:rsidR="00D243CA">
        <w:rPr>
          <w:rFonts w:ascii="GHEA Grapalat" w:hAnsi="GHEA Grapalat"/>
          <w:b/>
          <w:i/>
          <w:lang w:val="hy-AM"/>
        </w:rPr>
        <w:t>3</w:t>
      </w:r>
      <w:r w:rsidRPr="00D915A0">
        <w:rPr>
          <w:rFonts w:ascii="GHEA Grapalat" w:hAnsi="GHEA Grapalat"/>
          <w:b/>
          <w:i/>
        </w:rPr>
        <w:t>.</w:t>
      </w:r>
      <w:r>
        <w:rPr>
          <w:rFonts w:ascii="GHEA Grapalat" w:hAnsi="GHEA Grapalat"/>
          <w:b/>
          <w:i/>
        </w:rPr>
        <w:t>2024</w:t>
      </w:r>
      <w:r w:rsidRPr="00D915A0">
        <w:rPr>
          <w:rFonts w:ascii="GHEA Grapalat" w:hAnsi="GHEA Grapalat"/>
          <w:b/>
          <w:i/>
        </w:rPr>
        <w:t>г.</w:t>
      </w:r>
    </w:p>
    <w:p w14:paraId="1DF559E8" w14:textId="77777777" w:rsidR="00096865" w:rsidRPr="009044F1" w:rsidRDefault="00096865" w:rsidP="00B46D58">
      <w:pPr>
        <w:pStyle w:val="aa"/>
        <w:widowControl w:val="0"/>
        <w:spacing w:after="160"/>
        <w:ind w:right="-7" w:firstLine="567"/>
        <w:jc w:val="center"/>
        <w:rPr>
          <w:rFonts w:ascii="GHEA Grapalat" w:hAnsi="GHEA Grapalat"/>
        </w:rPr>
      </w:pPr>
    </w:p>
    <w:p w14:paraId="6886C9AF" w14:textId="77777777" w:rsidR="00096865" w:rsidRPr="003A1EBB" w:rsidRDefault="00096865" w:rsidP="00B46D58">
      <w:pPr>
        <w:pStyle w:val="aa"/>
        <w:widowControl w:val="0"/>
        <w:spacing w:after="160"/>
        <w:ind w:right="-7" w:firstLine="567"/>
        <w:jc w:val="center"/>
        <w:rPr>
          <w:rFonts w:ascii="GHEA Grapalat" w:hAnsi="GHEA Grapalat"/>
        </w:rPr>
      </w:pPr>
    </w:p>
    <w:p w14:paraId="76014570" w14:textId="77777777" w:rsidR="00D12E3B" w:rsidRDefault="00D12E3B" w:rsidP="00B46D58">
      <w:pPr>
        <w:pStyle w:val="aa"/>
        <w:widowControl w:val="0"/>
        <w:spacing w:after="160"/>
        <w:ind w:right="-7" w:firstLine="567"/>
        <w:jc w:val="center"/>
        <w:rPr>
          <w:rFonts w:ascii="GHEA Grapalat" w:hAnsi="GHEA Grapalat"/>
          <w:i/>
        </w:rPr>
      </w:pPr>
    </w:p>
    <w:p w14:paraId="5DF30C83" w14:textId="77777777" w:rsidR="003F0ECC" w:rsidRPr="00D915A0" w:rsidRDefault="003F0ECC" w:rsidP="003F0ECC">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5033F8B3" w14:textId="77777777" w:rsidR="003F0ECC" w:rsidRPr="00D915A0" w:rsidRDefault="003F0ECC" w:rsidP="003F0ECC">
      <w:pPr>
        <w:pStyle w:val="aa"/>
        <w:widowControl w:val="0"/>
        <w:spacing w:after="160"/>
        <w:ind w:right="-7" w:firstLine="567"/>
        <w:jc w:val="center"/>
        <w:rPr>
          <w:rFonts w:ascii="GHEA Grapalat" w:hAnsi="GHEA Grapalat"/>
        </w:rPr>
      </w:pPr>
    </w:p>
    <w:p w14:paraId="74D8C636" w14:textId="77777777" w:rsidR="003F0ECC" w:rsidRPr="00D915A0" w:rsidRDefault="003F0ECC" w:rsidP="003F0ECC">
      <w:pPr>
        <w:pStyle w:val="aa"/>
        <w:widowControl w:val="0"/>
        <w:spacing w:after="160"/>
        <w:ind w:right="-7" w:firstLine="567"/>
        <w:jc w:val="center"/>
        <w:rPr>
          <w:rFonts w:ascii="GHEA Grapalat" w:hAnsi="GHEA Grapalat"/>
        </w:rPr>
      </w:pPr>
    </w:p>
    <w:p w14:paraId="3B3907FE" w14:textId="77777777" w:rsidR="003F0ECC" w:rsidRPr="00D915A0" w:rsidRDefault="003F0ECC" w:rsidP="003F0ECC">
      <w:pPr>
        <w:pStyle w:val="aa"/>
        <w:widowControl w:val="0"/>
        <w:spacing w:after="160"/>
        <w:ind w:right="-7" w:firstLine="567"/>
        <w:jc w:val="center"/>
        <w:rPr>
          <w:rFonts w:ascii="GHEA Grapalat" w:hAnsi="GHEA Grapalat" w:cs="Sylfaen"/>
        </w:rPr>
      </w:pPr>
      <w:r w:rsidRPr="00D915A0">
        <w:rPr>
          <w:rFonts w:ascii="GHEA Grapalat" w:hAnsi="GHEA Grapalat"/>
        </w:rPr>
        <w:t>ПРИГЛАШЕНИЕ</w:t>
      </w:r>
    </w:p>
    <w:p w14:paraId="15F47737" w14:textId="77777777" w:rsidR="003F0ECC" w:rsidRPr="00D915A0"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D915A0" w:rsidRDefault="003F0ECC" w:rsidP="003F0ECC">
      <w:pPr>
        <w:pStyle w:val="aa"/>
        <w:widowControl w:val="0"/>
        <w:spacing w:after="160"/>
        <w:ind w:right="-7" w:firstLine="567"/>
        <w:jc w:val="center"/>
        <w:rPr>
          <w:rFonts w:ascii="GHEA Grapalat" w:hAnsi="GHEA Grapalat" w:cs="Sylfaen"/>
          <w:b/>
          <w:color w:val="FF0000"/>
        </w:rPr>
      </w:pPr>
    </w:p>
    <w:p w14:paraId="0E917E96" w14:textId="77777777" w:rsidR="003F0ECC" w:rsidRPr="00D915A0"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НА ЗАПРОС КОТИРОВОК, ОБЪЯВЛЕННЫЙ С ЦЕЛЬЮ ПРИОБРЕТЕНИЯ</w:t>
      </w:r>
    </w:p>
    <w:p w14:paraId="461C9368" w14:textId="3FD9E066" w:rsidR="001A43A4" w:rsidRPr="003F0ECC" w:rsidRDefault="003F0ECC" w:rsidP="003F0ECC">
      <w:pPr>
        <w:pStyle w:val="aa"/>
        <w:widowControl w:val="0"/>
        <w:spacing w:after="0"/>
        <w:ind w:right="-7" w:firstLine="567"/>
        <w:jc w:val="center"/>
        <w:rPr>
          <w:rFonts w:ascii="GHEA Grapalat" w:hAnsi="GHEA Grapalat"/>
          <w:b/>
        </w:rPr>
      </w:pPr>
      <w:r w:rsidRPr="003F0ECC">
        <w:rPr>
          <w:rFonts w:ascii="GHEA Grapalat" w:hAnsi="GHEA Grapalat"/>
          <w:b/>
          <w:iCs/>
        </w:rPr>
        <w:t>РЕГУЛЯРНЫЕ АВИАПЕРЕВОЗКИ</w:t>
      </w:r>
      <w:r w:rsidRPr="003F0ECC">
        <w:rPr>
          <w:rFonts w:ascii="GHEA Grapalat" w:hAnsi="GHEA Grapalat"/>
          <w:b/>
          <w:iCs/>
          <w:lang w:val="hy-AM"/>
        </w:rPr>
        <w:t xml:space="preserve"> </w:t>
      </w:r>
      <w:r w:rsidRPr="00D915A0">
        <w:rPr>
          <w:rFonts w:ascii="GHEA Grapalat" w:hAnsi="GHEA Grapalat"/>
          <w:b/>
        </w:rPr>
        <w:t>ДЛЯ НУЖД ЗАО</w:t>
      </w:r>
      <w:r w:rsidRPr="006567A7">
        <w:rPr>
          <w:rFonts w:ascii="GHEA Grapalat" w:hAnsi="GHEA Grapalat"/>
          <w:b/>
        </w:rPr>
        <w:t xml:space="preserve"> НАЦИОНАЛЬНЫЙ АРХИВ АРМЕНИИ ГОСУДАРСТВЕННАЯ НЕКОММЕРЧЕСКАЯ ОРГАНИЗАЦИЯ</w:t>
      </w:r>
      <w:r w:rsidR="000763E5">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9044F1" w:rsidRDefault="00160AE4" w:rsidP="00B46D58">
      <w:pPr>
        <w:widowControl w:val="0"/>
        <w:spacing w:after="160"/>
        <w:ind w:firstLine="567"/>
        <w:jc w:val="center"/>
        <w:rPr>
          <w:rFonts w:ascii="GHEA Grapalat" w:hAnsi="GHEA Grapalat" w:cs="Sylfaen"/>
          <w:b/>
        </w:rPr>
      </w:pPr>
    </w:p>
    <w:p w14:paraId="613F24F2" w14:textId="77777777" w:rsidR="003F0ECC" w:rsidRPr="00462D25" w:rsidRDefault="003F0ECC" w:rsidP="003F0ECC">
      <w:pPr>
        <w:widowControl w:val="0"/>
        <w:spacing w:after="160"/>
        <w:ind w:firstLine="567"/>
        <w:jc w:val="center"/>
        <w:rPr>
          <w:rFonts w:ascii="Sylfaen" w:hAnsi="Sylfaen" w:cs="Sylfaen"/>
          <w:b/>
        </w:rPr>
      </w:pPr>
    </w:p>
    <w:p w14:paraId="4E793CC4" w14:textId="77777777" w:rsidR="003F0ECC" w:rsidRPr="00462D25" w:rsidRDefault="003F0ECC" w:rsidP="003F0ECC">
      <w:pPr>
        <w:widowControl w:val="0"/>
        <w:spacing w:after="160"/>
        <w:jc w:val="center"/>
        <w:rPr>
          <w:rFonts w:ascii="Sylfaen" w:hAnsi="Sylfaen"/>
          <w:b/>
        </w:rPr>
      </w:pPr>
      <w:r w:rsidRPr="00462D25">
        <w:rPr>
          <w:rFonts w:ascii="Sylfaen" w:hAnsi="Sylfaen"/>
          <w:b/>
        </w:rPr>
        <w:t>СОДЕРЖАНИЕ</w:t>
      </w:r>
    </w:p>
    <w:p w14:paraId="1C1D17C7" w14:textId="77777777" w:rsidR="003F0ECC" w:rsidRPr="00462D25" w:rsidRDefault="003F0ECC" w:rsidP="003F0ECC">
      <w:pPr>
        <w:widowControl w:val="0"/>
        <w:spacing w:after="160"/>
        <w:ind w:firstLine="567"/>
        <w:jc w:val="center"/>
        <w:rPr>
          <w:rFonts w:ascii="Sylfaen" w:hAnsi="Sylfaen"/>
          <w:i/>
        </w:rPr>
      </w:pPr>
    </w:p>
    <w:p w14:paraId="2325E857" w14:textId="77777777" w:rsidR="003F0ECC" w:rsidRPr="00D915A0" w:rsidRDefault="003F0ECC" w:rsidP="003F0ECC">
      <w:pPr>
        <w:pStyle w:val="aa"/>
        <w:widowControl w:val="0"/>
        <w:spacing w:after="0"/>
        <w:ind w:right="-7" w:firstLine="567"/>
        <w:jc w:val="center"/>
        <w:rPr>
          <w:rFonts w:ascii="Sylfaen" w:hAnsi="Sylfaen"/>
          <w:b/>
        </w:rPr>
      </w:pPr>
      <w:r w:rsidRPr="00D915A0">
        <w:rPr>
          <w:rFonts w:ascii="Sylfaen" w:hAnsi="Sylfaen"/>
          <w:b/>
        </w:rPr>
        <w:t xml:space="preserve">НА ЗАПРОС КОТИРОВОК, ОБЪЯВЛЕННЫЙ С ЦЕЛЬЮ ПРИОБРЕТЕНИЯ </w:t>
      </w:r>
    </w:p>
    <w:p w14:paraId="004F0A2E" w14:textId="1D997FF8" w:rsidR="003F0ECC" w:rsidRPr="006567A7" w:rsidRDefault="003F0ECC" w:rsidP="003F0ECC">
      <w:pPr>
        <w:pStyle w:val="aa"/>
        <w:widowControl w:val="0"/>
        <w:ind w:right="-7" w:firstLine="567"/>
        <w:jc w:val="center"/>
        <w:rPr>
          <w:rFonts w:ascii="Sylfaen" w:hAnsi="Sylfaen"/>
          <w:b/>
        </w:rPr>
      </w:pPr>
      <w:bookmarkStart w:id="0" w:name="_Hlk159923544"/>
      <w:r w:rsidRPr="003F0ECC">
        <w:rPr>
          <w:rFonts w:ascii="Sylfaen" w:hAnsi="Sylfaen"/>
          <w:b/>
        </w:rPr>
        <w:t xml:space="preserve">РЕГУЛЯРНЫЕ АВИАПЕРЕВОЗКИ </w:t>
      </w:r>
      <w:bookmarkEnd w:id="0"/>
      <w:r w:rsidRPr="00D915A0">
        <w:rPr>
          <w:rFonts w:ascii="Sylfaen" w:hAnsi="Sylfaen"/>
          <w:b/>
        </w:rPr>
        <w:t>ДЛЯ НУЖД ЗАО</w:t>
      </w:r>
      <w:r w:rsidRPr="006567A7">
        <w:rPr>
          <w:rFonts w:ascii="Sylfaen" w:hAnsi="Sylfaen"/>
          <w:b/>
        </w:rPr>
        <w:t xml:space="preserve"> НАЦИОНАЛЬНЫЙ АРХИВ АРМЕНИИ ГОСУДАРСТВЕННАЯ НЕКОММЕРЧЕСКАЯ ОРГАНИЗАЦИЯ</w:t>
      </w:r>
    </w:p>
    <w:p w14:paraId="798B38D4" w14:textId="77777777" w:rsidR="00C67E80" w:rsidRPr="009044F1" w:rsidRDefault="00C67E80" w:rsidP="00B46D58">
      <w:pPr>
        <w:widowControl w:val="0"/>
        <w:spacing w:after="160"/>
        <w:jc w:val="center"/>
        <w:rPr>
          <w:rFonts w:ascii="GHEA Grapalat" w:hAnsi="GHEA Grapalat" w:cs="Sylfaen"/>
          <w:b/>
        </w:rPr>
      </w:pPr>
    </w:p>
    <w:p w14:paraId="6D100E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AC1932"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64F8967"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570006"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8A8A439" w14:textId="77777777" w:rsidR="00087A30" w:rsidRPr="009044F1" w:rsidRDefault="00096865" w:rsidP="003F0EC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B0E179" w14:textId="77777777" w:rsidR="00096865" w:rsidRPr="009044F1" w:rsidRDefault="00543BAE" w:rsidP="003F0EC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4C68C5D"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62F7E3" w14:textId="77777777" w:rsidR="00096865" w:rsidRPr="008842CE" w:rsidRDefault="00087A30" w:rsidP="003F0ECC">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CC6F57" w14:textId="77777777" w:rsidR="00096865" w:rsidRPr="003A1EBB"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FD85F6F"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AD1DE7E" w14:textId="77777777" w:rsidR="00096865" w:rsidRPr="003A1EBB"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0517850"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4B2EC1" w14:textId="77777777" w:rsidR="00520F57" w:rsidRDefault="00520F57" w:rsidP="00B46D58">
      <w:pPr>
        <w:widowControl w:val="0"/>
        <w:spacing w:after="160"/>
        <w:jc w:val="center"/>
        <w:rPr>
          <w:rFonts w:ascii="GHEA Grapalat" w:hAnsi="GHEA Grapalat"/>
          <w:b/>
        </w:rPr>
      </w:pPr>
    </w:p>
    <w:p w14:paraId="604D8CE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75410F" w14:textId="77777777" w:rsidR="00636F25" w:rsidRPr="00B36E3D" w:rsidRDefault="00636F25" w:rsidP="00636F25">
      <w:pPr>
        <w:widowControl w:val="0"/>
        <w:spacing w:after="160"/>
        <w:jc w:val="center"/>
        <w:rPr>
          <w:rFonts w:ascii="GHEA Grapalat" w:hAnsi="GHEA Grapalat"/>
          <w:b/>
          <w:sz w:val="20"/>
          <w:szCs w:val="20"/>
        </w:rPr>
      </w:pPr>
      <w:bookmarkStart w:id="1" w:name="_Hlk159924647"/>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bookmarkEnd w:id="1"/>
    <w:p w14:paraId="32487F15" w14:textId="1610919E" w:rsidR="00520F57" w:rsidRPr="008842CE" w:rsidRDefault="00520F57" w:rsidP="00B46D58">
      <w:pPr>
        <w:widowControl w:val="0"/>
        <w:spacing w:after="160"/>
        <w:jc w:val="center"/>
        <w:rPr>
          <w:rFonts w:ascii="GHEA Grapalat" w:hAnsi="GHEA Grapalat"/>
          <w:b/>
        </w:rPr>
      </w:pPr>
    </w:p>
    <w:p w14:paraId="22401E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DECE2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9648E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6770D32" w14:textId="77777777" w:rsidR="00E17B7F" w:rsidRDefault="00E17B7F">
      <w:pPr>
        <w:rPr>
          <w:rFonts w:ascii="GHEA Grapalat" w:hAnsi="GHEA Grapalat"/>
          <w:spacing w:val="-6"/>
        </w:rPr>
      </w:pPr>
      <w:r>
        <w:rPr>
          <w:rFonts w:ascii="GHEA Grapalat" w:hAnsi="GHEA Grapalat"/>
          <w:spacing w:val="-6"/>
        </w:rPr>
        <w:br w:type="page"/>
      </w:r>
    </w:p>
    <w:p w14:paraId="5042241C" w14:textId="60350D5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w:t>
      </w:r>
      <w:r w:rsidR="00096865" w:rsidRPr="003F0ECC">
        <w:rPr>
          <w:rFonts w:ascii="GHEA Grapalat" w:hAnsi="GHEA Grapalat"/>
          <w:spacing w:val="-6"/>
        </w:rPr>
        <w:t xml:space="preserve">кодом </w:t>
      </w:r>
      <w:r w:rsidR="003F0ECC" w:rsidRPr="003F0ECC">
        <w:rPr>
          <w:rFonts w:ascii="GHEA Grapalat" w:hAnsi="GHEA Grapalat"/>
          <w:b/>
          <w:lang w:val="af-ZA"/>
        </w:rPr>
        <w:t>«</w:t>
      </w:r>
      <w:r w:rsidR="00D243CA">
        <w:rPr>
          <w:rFonts w:ascii="GHEA Grapalat" w:hAnsi="GHEA Grapalat"/>
          <w:b/>
          <w:lang w:val="af-ZA"/>
        </w:rPr>
        <w:t>ԱԱ-ԳՀԾՁԲ-24/19</w:t>
      </w:r>
      <w:r w:rsidR="003F0ECC" w:rsidRPr="003F0ECC">
        <w:rPr>
          <w:rFonts w:ascii="GHEA Grapalat" w:hAnsi="GHEA Grapalat"/>
          <w:b/>
          <w:lang w:val="af-ZA"/>
        </w:rPr>
        <w:t>»</w:t>
      </w:r>
      <w:r w:rsidR="003F0ECC" w:rsidRPr="00D915A0">
        <w:rPr>
          <w:rFonts w:ascii="GHEA Grapalat" w:hAnsi="GHEA Grapalat"/>
          <w:lang w:val="af-ZA"/>
        </w:rPr>
        <w:t xml:space="preserve"> </w:t>
      </w:r>
      <w:r w:rsidR="00096865" w:rsidRPr="006D2DF7">
        <w:rPr>
          <w:rFonts w:ascii="GHEA Grapalat" w:hAnsi="GHEA Grapalat"/>
          <w:spacing w:val="-6"/>
        </w:rPr>
        <w:t>(далее — процедура).</w:t>
      </w:r>
    </w:p>
    <w:p w14:paraId="1470243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8ABF04" w14:textId="36FC6BCA"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F0ECC" w:rsidRPr="003F0ECC">
        <w:rPr>
          <w:rFonts w:ascii="GHEA Grapalat" w:hAnsi="GHEA Grapalat"/>
          <w:b/>
          <w:lang w:val="af-ZA"/>
        </w:rPr>
        <w:t xml:space="preserve"> </w:t>
      </w:r>
      <w:r w:rsidR="003F0ECC" w:rsidRPr="00C50849">
        <w:rPr>
          <w:rFonts w:ascii="GHEA Grapalat" w:hAnsi="GHEA Grapalat"/>
          <w:b/>
          <w:lang w:val="af-ZA"/>
        </w:rPr>
        <w:t>a.gyurjyan@keystone.am</w:t>
      </w:r>
    </w:p>
    <w:p w14:paraId="29CEC2D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6E1A13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7CCEBF" w14:textId="17465156" w:rsidR="003F0ECC" w:rsidRPr="003F0ECC" w:rsidRDefault="00845AA5" w:rsidP="003F0ECC">
      <w:pPr>
        <w:pStyle w:val="aa"/>
        <w:widowControl w:val="0"/>
        <w:ind w:right="-7" w:firstLine="567"/>
        <w:jc w:val="both"/>
        <w:rPr>
          <w:rFonts w:ascii="GHEA Grapalat" w:hAnsi="GHEA Grapalat" w:cs="Sylfaen"/>
          <w:b/>
          <w:iCs/>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3F0ECC" w:rsidRPr="003F0ECC">
        <w:rPr>
          <w:rFonts w:ascii="GHEA Grapalat" w:hAnsi="GHEA Grapalat"/>
          <w:iCs/>
        </w:rPr>
        <w:t xml:space="preserve">Предметом закупки является приобретение </w:t>
      </w:r>
      <w:r w:rsidR="003F0ECC" w:rsidRPr="003F0ECC">
        <w:rPr>
          <w:rFonts w:ascii="GHEA Grapalat" w:hAnsi="GHEA Grapalat"/>
          <w:b/>
          <w:iCs/>
        </w:rPr>
        <w:t xml:space="preserve">регулярные авиаперевозки </w:t>
      </w:r>
      <w:r w:rsidR="003F0ECC" w:rsidRPr="003F0ECC">
        <w:rPr>
          <w:rFonts w:ascii="GHEA Grapalat" w:hAnsi="GHEA Grapalat"/>
          <w:iCs/>
        </w:rPr>
        <w:t xml:space="preserve">(далее — также товар) для нужд </w:t>
      </w:r>
      <w:r w:rsidR="003F0ECC" w:rsidRPr="003F0ECC">
        <w:rPr>
          <w:rFonts w:ascii="GHEA Grapalat" w:hAnsi="GHEA Grapalat"/>
          <w:b/>
          <w:iCs/>
        </w:rPr>
        <w:t>Национальный архив Армении Государственная некоммерческая организация"</w:t>
      </w:r>
      <w:r w:rsidR="003F0ECC" w:rsidRPr="003F0ECC">
        <w:rPr>
          <w:rFonts w:ascii="GHEA Grapalat" w:hAnsi="GHEA Grapalat"/>
          <w:iCs/>
        </w:rPr>
        <w:t>, которые сгруппированы в лот</w:t>
      </w:r>
      <w:r w:rsidR="003F0ECC">
        <w:rPr>
          <w:rFonts w:ascii="GHEA Grapalat" w:hAnsi="GHEA Grapalat"/>
          <w:iCs/>
        </w:rPr>
        <w:t>у</w:t>
      </w:r>
      <w:r w:rsidR="003F0ECC" w:rsidRPr="003F0ECC">
        <w:rPr>
          <w:rFonts w:ascii="GHEA Grapalat" w:hAnsi="GHEA Grapalat"/>
          <w:iCs/>
        </w:rPr>
        <w:t xml:space="preserve"> </w:t>
      </w:r>
      <w:r w:rsidR="003F0ECC" w:rsidRPr="003F0ECC">
        <w:rPr>
          <w:rFonts w:ascii="GHEA Grapalat" w:hAnsi="GHEA Grapalat"/>
          <w:b/>
          <w:iCs/>
        </w:rPr>
        <w:t>"</w:t>
      </w:r>
      <w:r w:rsidR="003F0ECC">
        <w:rPr>
          <w:rFonts w:ascii="GHEA Grapalat" w:hAnsi="GHEA Grapalat"/>
          <w:b/>
          <w:iCs/>
          <w:lang w:val="hy-AM"/>
        </w:rPr>
        <w:t>1</w:t>
      </w:r>
      <w:r w:rsidR="003F0ECC" w:rsidRPr="003F0ECC">
        <w:rPr>
          <w:rFonts w:ascii="GHEA Grapalat" w:hAnsi="GHEA Grapalat"/>
          <w:b/>
          <w:iCs/>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A530D9D" w14:textId="77777777" w:rsidTr="00F32DDC">
        <w:trPr>
          <w:jc w:val="center"/>
        </w:trPr>
        <w:tc>
          <w:tcPr>
            <w:tcW w:w="2634" w:type="dxa"/>
            <w:gridSpan w:val="2"/>
            <w:vAlign w:val="center"/>
          </w:tcPr>
          <w:p w14:paraId="35F192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F9BE2A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C53A7ED" w14:textId="77777777" w:rsidTr="00970424">
        <w:trPr>
          <w:jc w:val="center"/>
        </w:trPr>
        <w:tc>
          <w:tcPr>
            <w:tcW w:w="1216" w:type="dxa"/>
            <w:vAlign w:val="center"/>
          </w:tcPr>
          <w:p w14:paraId="0F3E1DEC"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D0EB110"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7AB93D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952E6A0" w14:textId="77777777" w:rsidTr="00970424">
        <w:trPr>
          <w:jc w:val="center"/>
        </w:trPr>
        <w:tc>
          <w:tcPr>
            <w:tcW w:w="1216" w:type="dxa"/>
            <w:vAlign w:val="center"/>
          </w:tcPr>
          <w:p w14:paraId="205DFC80"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0AC8654" w14:textId="34FABADF" w:rsidR="00970424" w:rsidRPr="009044F1" w:rsidRDefault="003F0ECC" w:rsidP="00970424">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155.000</w:t>
            </w:r>
          </w:p>
        </w:tc>
        <w:tc>
          <w:tcPr>
            <w:tcW w:w="6600" w:type="dxa"/>
            <w:vAlign w:val="center"/>
          </w:tcPr>
          <w:p w14:paraId="05AA1777" w14:textId="415BBCE5" w:rsidR="00970424" w:rsidRPr="009044F1" w:rsidRDefault="003F0ECC" w:rsidP="00B46D58">
            <w:pPr>
              <w:pStyle w:val="23"/>
              <w:widowControl w:val="0"/>
              <w:spacing w:after="120" w:line="240" w:lineRule="auto"/>
              <w:ind w:firstLine="0"/>
              <w:rPr>
                <w:rFonts w:ascii="GHEA Grapalat" w:hAnsi="GHEA Grapalat"/>
                <w:sz w:val="24"/>
                <w:szCs w:val="24"/>
                <w:u w:val="single"/>
                <w:vertAlign w:val="subscript"/>
              </w:rPr>
            </w:pPr>
            <w:r w:rsidRPr="003F0ECC">
              <w:rPr>
                <w:rFonts w:ascii="GHEA Grapalat" w:hAnsi="GHEA Grapalat"/>
                <w:sz w:val="24"/>
                <w:szCs w:val="24"/>
                <w:u w:val="single"/>
              </w:rPr>
              <w:t>Регулярные авиаперевозки (бронирование, авиабилет)</w:t>
            </w:r>
          </w:p>
        </w:tc>
      </w:tr>
    </w:tbl>
    <w:p w14:paraId="5D7ACF6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4351539E" w14:textId="77777777" w:rsidR="00096865" w:rsidRPr="009044F1" w:rsidRDefault="00096865" w:rsidP="00B46D58">
      <w:pPr>
        <w:widowControl w:val="0"/>
        <w:spacing w:after="160"/>
        <w:ind w:firstLine="567"/>
        <w:jc w:val="center"/>
        <w:rPr>
          <w:rFonts w:ascii="GHEA Grapalat" w:hAnsi="GHEA Grapalat" w:cs="Sylfaen"/>
          <w:i/>
        </w:rPr>
      </w:pPr>
    </w:p>
    <w:p w14:paraId="2201A01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366E447" w14:textId="77777777" w:rsidR="00BD2C67" w:rsidRPr="001115E9" w:rsidRDefault="00BD2C67" w:rsidP="00B46D58">
      <w:pPr>
        <w:widowControl w:val="0"/>
        <w:tabs>
          <w:tab w:val="left" w:pos="1134"/>
        </w:tabs>
        <w:spacing w:after="160"/>
        <w:ind w:firstLine="567"/>
        <w:jc w:val="both"/>
        <w:rPr>
          <w:rFonts w:ascii="GHEA Grapalat" w:hAnsi="GHEA Grapalat"/>
        </w:rPr>
      </w:pPr>
    </w:p>
    <w:p w14:paraId="0D50367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4514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2F18C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BD5AA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EEDBF0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C5A0F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072570D"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D8277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1CCCC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854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699A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14:paraId="014B4A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522F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0EDA2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67F08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 xml:space="preserve">представляет </w:t>
      </w:r>
      <w:r w:rsidR="001125CC" w:rsidRPr="00AC3C74">
        <w:rPr>
          <w:rFonts w:ascii="GHEA Grapalat" w:hAnsi="GHEA Grapalat"/>
        </w:rPr>
        <w:lastRenderedPageBreak/>
        <w:t>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583494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89FFC25"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06A9FF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5881BFA"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41A61DB6"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4FB471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6E294E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76EBB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63E5D4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9DD9F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2640B91A" w14:textId="77777777" w:rsidR="00B051BE" w:rsidRPr="009044F1" w:rsidRDefault="00B051BE" w:rsidP="00B46D58">
      <w:pPr>
        <w:widowControl w:val="0"/>
        <w:spacing w:after="160"/>
        <w:jc w:val="center"/>
        <w:rPr>
          <w:rFonts w:ascii="GHEA Grapalat" w:hAnsi="GHEA Grapalat"/>
          <w:b/>
        </w:rPr>
      </w:pPr>
    </w:p>
    <w:p w14:paraId="1C09F2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A2A98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A2E3C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F083DB3"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8E17E33" w14:textId="222F64E7" w:rsidR="00B016AC" w:rsidRPr="00462D25" w:rsidRDefault="00B016AC" w:rsidP="00B016AC">
      <w:pPr>
        <w:pStyle w:val="23"/>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Pr="000E4E20">
        <w:rPr>
          <w:rFonts w:ascii="GHEA Grapalat" w:hAnsi="GHEA Grapalat"/>
          <w:b/>
          <w:sz w:val="22"/>
          <w:szCs w:val="22"/>
        </w:rPr>
        <w:t xml:space="preserve"> </w:t>
      </w:r>
      <w:r w:rsidRPr="000E4E20">
        <w:rPr>
          <w:rFonts w:ascii="Sylfaen" w:hAnsi="Sylfaen"/>
          <w:b/>
          <w:sz w:val="24"/>
          <w:szCs w:val="24"/>
        </w:rPr>
        <w:t xml:space="preserve">г. </w:t>
      </w:r>
      <w:proofErr w:type="spellStart"/>
      <w:r w:rsidRPr="000E4E20">
        <w:rPr>
          <w:rFonts w:ascii="Sylfaen" w:hAnsi="Sylfaen"/>
          <w:b/>
          <w:sz w:val="24"/>
          <w:szCs w:val="24"/>
        </w:rPr>
        <w:t>Ереван,Грачья</w:t>
      </w:r>
      <w:proofErr w:type="spellEnd"/>
      <w:r w:rsidRPr="000E4E20">
        <w:rPr>
          <w:rFonts w:ascii="Sylfaen" w:hAnsi="Sylfaen"/>
          <w:b/>
          <w:sz w:val="24"/>
          <w:szCs w:val="24"/>
        </w:rPr>
        <w:t xml:space="preserve"> </w:t>
      </w:r>
      <w:proofErr w:type="spellStart"/>
      <w:r w:rsidRPr="000E4E20">
        <w:rPr>
          <w:rFonts w:ascii="Sylfaen" w:hAnsi="Sylfaen"/>
          <w:b/>
          <w:sz w:val="24"/>
          <w:szCs w:val="24"/>
        </w:rPr>
        <w:t>Кочара</w:t>
      </w:r>
      <w:proofErr w:type="spellEnd"/>
      <w:r w:rsidRPr="000E4E20">
        <w:rPr>
          <w:rFonts w:ascii="Sylfaen" w:hAnsi="Sylfaen"/>
          <w:b/>
          <w:sz w:val="24"/>
          <w:szCs w:val="24"/>
        </w:rPr>
        <w:t xml:space="preserve"> 5/2</w:t>
      </w:r>
      <w:r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Pr>
          <w:rFonts w:ascii="Sylfaen" w:hAnsi="Sylfaen"/>
          <w:b/>
          <w:sz w:val="24"/>
          <w:szCs w:val="24"/>
        </w:rPr>
        <w:t>7</w:t>
      </w:r>
      <w:r w:rsidRPr="000E4E20">
        <w:rPr>
          <w:rFonts w:ascii="Sylfaen" w:hAnsi="Sylfaen"/>
          <w:b/>
          <w:sz w:val="24"/>
          <w:szCs w:val="24"/>
        </w:rPr>
        <w:t>-го дня</w:t>
      </w:r>
      <w:r w:rsidRPr="000E4E20">
        <w:rPr>
          <w:rFonts w:ascii="Sylfaen" w:hAnsi="Sylfaen"/>
          <w:b/>
          <w:i/>
          <w:sz w:val="24"/>
          <w:szCs w:val="24"/>
          <w:vertAlign w:val="subscript"/>
        </w:rPr>
        <w:t xml:space="preserve"> </w:t>
      </w:r>
      <w:r w:rsidRPr="00462D25">
        <w:rPr>
          <w:rFonts w:ascii="Sylfaen" w:hAnsi="Sylfaen"/>
          <w:sz w:val="24"/>
          <w:szCs w:val="24"/>
        </w:rPr>
        <w:t>" часов "</w:t>
      </w:r>
      <w:r w:rsidR="00D243CA">
        <w:rPr>
          <w:rFonts w:ascii="Sylfaen" w:hAnsi="Sylfaen"/>
          <w:b/>
          <w:sz w:val="24"/>
          <w:szCs w:val="24"/>
          <w:lang w:val="hy-AM"/>
        </w:rPr>
        <w:t xml:space="preserve">10:30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3DB34292" w14:textId="77777777" w:rsidR="00B016AC" w:rsidRPr="00462D25" w:rsidRDefault="00B016AC" w:rsidP="00B016AC">
      <w:pPr>
        <w:pStyle w:val="23"/>
        <w:spacing w:line="240" w:lineRule="auto"/>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Pr="000E4E20">
        <w:rPr>
          <w:rFonts w:ascii="Sylfaen" w:hAnsi="Sylfaen"/>
          <w:b/>
          <w:sz w:val="24"/>
          <w:szCs w:val="24"/>
        </w:rPr>
        <w:t xml:space="preserve">Астхик </w:t>
      </w:r>
      <w:proofErr w:type="spellStart"/>
      <w:r w:rsidRPr="000E4E20">
        <w:rPr>
          <w:rFonts w:ascii="Sylfaen" w:hAnsi="Sylfaen"/>
          <w:b/>
          <w:sz w:val="24"/>
          <w:szCs w:val="24"/>
        </w:rPr>
        <w:t>Гюрджян</w:t>
      </w:r>
      <w:proofErr w:type="spellEnd"/>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62B304" w14:textId="77777777" w:rsidR="00B016AC" w:rsidRDefault="00B016AC" w:rsidP="00B46D58">
      <w:pPr>
        <w:pStyle w:val="23"/>
        <w:widowControl w:val="0"/>
        <w:tabs>
          <w:tab w:val="left" w:pos="1134"/>
        </w:tabs>
        <w:spacing w:after="160" w:line="240" w:lineRule="auto"/>
        <w:ind w:firstLine="567"/>
        <w:rPr>
          <w:rFonts w:ascii="GHEA Grapalat" w:hAnsi="GHEA Grapalat"/>
          <w:sz w:val="24"/>
          <w:szCs w:val="24"/>
        </w:rPr>
      </w:pPr>
    </w:p>
    <w:p w14:paraId="415CA797" w14:textId="4557479A"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A9630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EBD9D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4FA4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68440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1007CB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627A3E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9C6EBF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566A6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lastRenderedPageBreak/>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213C89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077A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9E325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5.2.</w:t>
      </w:r>
      <w:r w:rsidRPr="00462D25">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462D25" w:rsidRDefault="00B016AC" w:rsidP="00B016AC">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 xml:space="preserve">Оценка и сравнение ценовых предложений участников осуществляются без </w:t>
      </w:r>
      <w:r w:rsidRPr="00462D25">
        <w:rPr>
          <w:rFonts w:ascii="Sylfaen" w:hAnsi="Sylfaen"/>
          <w:sz w:val="24"/>
          <w:szCs w:val="24"/>
        </w:rPr>
        <w:lastRenderedPageBreak/>
        <w:t>исчисления указанной в настоящем пункте суммы налога. При этом заявка участника не подлежит отклонению, если:</w:t>
      </w:r>
    </w:p>
    <w:p w14:paraId="47E13E91"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Pr="00462D25">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б.</w:t>
      </w:r>
      <w:r w:rsidRPr="00462D25">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Pr="00462D25">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62D25">
        <w:rPr>
          <w:rFonts w:ascii="Sylfaen" w:hAnsi="Sylfaen"/>
        </w:rPr>
        <w:t xml:space="preserve"> </w:t>
      </w:r>
      <w:r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 xml:space="preserve">в суммах, заполненных буквами в графах ценового предложения, </w:t>
      </w:r>
      <w:proofErr w:type="spellStart"/>
      <w:r w:rsidRPr="00462D25">
        <w:rPr>
          <w:rFonts w:ascii="Sylfaen" w:hAnsi="Sylfaen"/>
          <w:sz w:val="24"/>
          <w:szCs w:val="24"/>
        </w:rPr>
        <w:t>лумы</w:t>
      </w:r>
      <w:proofErr w:type="spellEnd"/>
      <w:r w:rsidRPr="00462D25">
        <w:rPr>
          <w:rFonts w:ascii="Sylfaen" w:hAnsi="Sylfaen"/>
          <w:sz w:val="24"/>
          <w:szCs w:val="24"/>
        </w:rPr>
        <w:t xml:space="preserve"> указаны в цифрах.</w:t>
      </w:r>
    </w:p>
    <w:p w14:paraId="28281CFB"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Pr="00462D25">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37097B" w14:textId="77777777" w:rsidR="009D180E" w:rsidRDefault="009D180E" w:rsidP="00B46D58">
      <w:pPr>
        <w:widowControl w:val="0"/>
        <w:spacing w:after="160"/>
        <w:ind w:left="567" w:right="565"/>
        <w:jc w:val="center"/>
        <w:rPr>
          <w:rFonts w:ascii="GHEA Grapalat" w:hAnsi="GHEA Grapalat"/>
          <w:b/>
          <w:lang w:val="hy-AM"/>
        </w:rPr>
      </w:pPr>
    </w:p>
    <w:p w14:paraId="3E7373D3" w14:textId="77777777" w:rsidR="00416546" w:rsidRDefault="00416546" w:rsidP="00B46D58">
      <w:pPr>
        <w:widowControl w:val="0"/>
        <w:spacing w:after="160"/>
        <w:ind w:left="567" w:right="565"/>
        <w:jc w:val="center"/>
        <w:rPr>
          <w:rFonts w:ascii="GHEA Grapalat" w:hAnsi="GHEA Grapalat"/>
          <w:b/>
        </w:rPr>
      </w:pPr>
    </w:p>
    <w:p w14:paraId="6E2F2BB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ACB89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E0F346" w14:textId="77777777" w:rsidR="00FA0E41" w:rsidRPr="009044F1" w:rsidRDefault="00FA0E41" w:rsidP="00B46D58">
      <w:pPr>
        <w:widowControl w:val="0"/>
        <w:spacing w:after="160"/>
        <w:ind w:firstLine="567"/>
        <w:jc w:val="center"/>
        <w:rPr>
          <w:rFonts w:ascii="GHEA Grapalat" w:hAnsi="GHEA Grapalat"/>
          <w:b/>
        </w:rPr>
      </w:pPr>
    </w:p>
    <w:p w14:paraId="6D66A4D6" w14:textId="77777777" w:rsidR="00A225E0" w:rsidRDefault="00A225E0" w:rsidP="00B46D58">
      <w:pPr>
        <w:rPr>
          <w:rFonts w:ascii="GHEA Grapalat" w:hAnsi="GHEA Grapalat" w:cs="Sylfaen"/>
        </w:rPr>
      </w:pPr>
    </w:p>
    <w:p w14:paraId="15CE9A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9860446" w14:textId="3AB9D786" w:rsidR="00B016AC" w:rsidRPr="00462D25" w:rsidRDefault="00B016AC" w:rsidP="00B016AC">
      <w:pPr>
        <w:pStyle w:val="23"/>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Pr="00462D25">
        <w:rPr>
          <w:rFonts w:ascii="Sylfaen" w:hAnsi="Sylfaen"/>
          <w:sz w:val="24"/>
          <w:szCs w:val="24"/>
        </w:rPr>
        <w:tab/>
        <w:t>Вскрытие заявок произойдет на "</w:t>
      </w:r>
      <w:r w:rsidRPr="00D84A7E">
        <w:rPr>
          <w:rFonts w:ascii="Sylfaen" w:hAnsi="Sylfaen"/>
          <w:sz w:val="24"/>
          <w:szCs w:val="24"/>
        </w:rPr>
        <w:t>7</w:t>
      </w:r>
      <w:r w:rsidRPr="00462D25">
        <w:rPr>
          <w:rFonts w:ascii="Sylfaen" w:hAnsi="Sylfaen"/>
          <w:sz w:val="24"/>
          <w:szCs w:val="24"/>
        </w:rPr>
        <w:t>"-ый день в "</w:t>
      </w:r>
      <w:r w:rsidRPr="00D84A7E">
        <w:rPr>
          <w:rFonts w:ascii="Sylfaen" w:hAnsi="Sylfaen"/>
          <w:sz w:val="24"/>
          <w:szCs w:val="24"/>
        </w:rPr>
        <w:t>1</w:t>
      </w:r>
      <w:r w:rsidR="00D243CA">
        <w:rPr>
          <w:rFonts w:ascii="Sylfaen" w:hAnsi="Sylfaen"/>
          <w:sz w:val="24"/>
          <w:szCs w:val="24"/>
          <w:lang w:val="hy-AM"/>
        </w:rPr>
        <w:t>0</w:t>
      </w:r>
      <w:r w:rsidRPr="00D84A7E">
        <w:rPr>
          <w:rFonts w:ascii="Sylfaen" w:hAnsi="Sylfaen"/>
          <w:sz w:val="24"/>
          <w:szCs w:val="24"/>
        </w:rPr>
        <w:t>:</w:t>
      </w:r>
      <w:r w:rsidR="00D243CA">
        <w:rPr>
          <w:rFonts w:ascii="Sylfaen" w:hAnsi="Sylfaen"/>
          <w:sz w:val="24"/>
          <w:szCs w:val="24"/>
          <w:lang w:val="hy-AM"/>
        </w:rPr>
        <w:t>3</w:t>
      </w:r>
      <w:r w:rsidRPr="00D84A7E">
        <w:rPr>
          <w:rFonts w:ascii="Sylfaen" w:hAnsi="Sylfaen"/>
          <w:sz w:val="24"/>
          <w:szCs w:val="24"/>
        </w:rPr>
        <w:t>0</w:t>
      </w:r>
      <w:r w:rsidRPr="00462D25">
        <w:rPr>
          <w:rFonts w:ascii="Sylfaen" w:hAnsi="Sylfaen"/>
          <w:sz w:val="24"/>
          <w:szCs w:val="24"/>
        </w:rPr>
        <w:t xml:space="preserve">" со дня опубликования в бюллетене объявления и приглашения на настоящую процедуру. </w:t>
      </w:r>
    </w:p>
    <w:p w14:paraId="2716F85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7426E1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1CFA2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5A178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E897DC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BABDAB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AF295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7710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5263B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60AFDF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65CE86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заключенный в соответствии с настоящим пунктом, </w:t>
      </w:r>
      <w:r w:rsidRPr="002F249D">
        <w:rPr>
          <w:rFonts w:ascii="GHEA Grapalat" w:hAnsi="GHEA Grapalat"/>
          <w:sz w:val="24"/>
          <w:szCs w:val="24"/>
        </w:rPr>
        <w:lastRenderedPageBreak/>
        <w:t>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54C77B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B73A08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E23328"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3C568D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7539F7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E1ACF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5078E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F3C218B"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ECADF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828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10AAB6E9"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037D15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8663E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925D7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DB599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36529EA"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B05DD0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4460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396EB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D44A2E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3CC30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1200FC8" w14:textId="77777777" w:rsidR="00B016AC" w:rsidRPr="00462D25" w:rsidRDefault="007F245B" w:rsidP="00B016AC">
      <w:pPr>
        <w:widowControl w:val="0"/>
        <w:spacing w:after="160"/>
        <w:jc w:val="center"/>
        <w:rPr>
          <w:rFonts w:ascii="Sylfaen" w:hAnsi="Sylfaen" w:cs="Arial"/>
          <w:b/>
          <w:iCs/>
        </w:rPr>
      </w:pPr>
      <w:r w:rsidRPr="00925DE0">
        <w:rPr>
          <w:rFonts w:ascii="GHEA Grapalat" w:hAnsi="GHEA Grapalat"/>
          <w:b/>
        </w:rPr>
        <w:t xml:space="preserve">                 </w:t>
      </w:r>
      <w:bookmarkStart w:id="2" w:name="_Hlk159923806"/>
      <w:r w:rsidR="00B016AC" w:rsidRPr="00462D25">
        <w:rPr>
          <w:rFonts w:ascii="Sylfaen" w:hAnsi="Sylfaen"/>
          <w:b/>
        </w:rPr>
        <w:t xml:space="preserve">10. ОБЕСПЕЧЕНИЯ КВАЛИФИКАЦИИ И ДОГОВОРА </w:t>
      </w:r>
    </w:p>
    <w:p w14:paraId="360A3F4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10.1.</w:t>
      </w:r>
      <w:r w:rsidRPr="00462D25">
        <w:rPr>
          <w:rFonts w:ascii="Sylfaen" w:hAnsi="Sylfaen"/>
        </w:rPr>
        <w:tab/>
      </w:r>
      <w:r w:rsidRPr="00462D25">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Pr="00462D25">
        <w:rPr>
          <w:rFonts w:ascii="Sylfaen" w:hAnsi="Sylfaen"/>
          <w:vertAlign w:val="superscript"/>
        </w:rPr>
        <w:t>11.1</w:t>
      </w:r>
    </w:p>
    <w:p w14:paraId="422A558B" w14:textId="77777777" w:rsidR="00B016AC" w:rsidRDefault="00B016AC" w:rsidP="00B016AC">
      <w:pPr>
        <w:widowControl w:val="0"/>
        <w:tabs>
          <w:tab w:val="left" w:pos="1276"/>
        </w:tabs>
        <w:spacing w:after="160"/>
        <w:ind w:firstLine="567"/>
        <w:jc w:val="both"/>
        <w:rPr>
          <w:rFonts w:ascii="Sylfaen" w:hAnsi="Sylfaen"/>
        </w:rPr>
      </w:pPr>
      <w:r w:rsidRPr="00462D25">
        <w:rPr>
          <w:rFonts w:ascii="Sylfaen" w:hAnsi="Sylfaen"/>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lastRenderedPageBreak/>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62D25">
        <w:rPr>
          <w:rFonts w:ascii="Sylfaen" w:hAnsi="Sylfaen" w:cs="Sylfaen"/>
        </w:rPr>
        <w:t>с учетом требований абзаца «в» подпункта 1 пункта 32 Порядка</w:t>
      </w:r>
      <w:r w:rsidRPr="00462D25">
        <w:rPr>
          <w:rFonts w:ascii="Sylfaen" w:hAnsi="Sylfaen"/>
          <w:color w:val="000000" w:themeColor="text1"/>
        </w:rPr>
        <w:t xml:space="preserve">. </w:t>
      </w:r>
      <w:r w:rsidRPr="00462D2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49ACE4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462D25" w:rsidRDefault="00B016AC" w:rsidP="00B016AC">
      <w:pPr>
        <w:widowControl w:val="0"/>
        <w:tabs>
          <w:tab w:val="left" w:pos="1276"/>
        </w:tabs>
        <w:spacing w:after="160"/>
        <w:ind w:firstLine="567"/>
        <w:jc w:val="both"/>
        <w:rPr>
          <w:rFonts w:ascii="Sylfaen" w:hAnsi="Sylfaen"/>
          <w:lang w:val="hy-AM"/>
        </w:rPr>
      </w:pPr>
      <w:r w:rsidRPr="00462D25">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462D25" w:rsidRDefault="00B016AC" w:rsidP="00B016AC">
      <w:pPr>
        <w:widowControl w:val="0"/>
        <w:tabs>
          <w:tab w:val="left" w:pos="1276"/>
        </w:tabs>
        <w:spacing w:after="160"/>
        <w:ind w:firstLine="567"/>
        <w:jc w:val="both"/>
        <w:rPr>
          <w:ins w:id="3" w:author="Vardan" w:date="2022-10-30T00:02:00Z"/>
          <w:rFonts w:ascii="Sylfaen" w:hAnsi="Sylfaen"/>
        </w:rPr>
      </w:pPr>
      <w:r w:rsidRPr="00462D25">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7F1517C"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10.3.</w:t>
      </w:r>
      <w:r w:rsidRPr="00462D25">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62D25">
        <w:rPr>
          <w:rFonts w:ascii="Sylfaen" w:hAnsi="Sylfaen" w:cs="Sylfaen"/>
        </w:rPr>
        <w:t xml:space="preserve">то он может предоставить обеспечение договора как </w:t>
      </w:r>
      <w:r w:rsidRPr="00462D25">
        <w:rPr>
          <w:rFonts w:ascii="Sylfaen" w:hAnsi="Sylfaen"/>
        </w:rPr>
        <w:t xml:space="preserve">для каждого лота в отдельности, так и одно обеспечение для всех лотов. При представлении одного обеспечения </w:t>
      </w:r>
      <w:proofErr w:type="spellStart"/>
      <w:r w:rsidRPr="00462D25">
        <w:rPr>
          <w:rFonts w:ascii="Sylfaen" w:hAnsi="Sylfaen"/>
        </w:rPr>
        <w:t>догогвора</w:t>
      </w:r>
      <w:proofErr w:type="spellEnd"/>
      <w:r w:rsidRPr="00462D25">
        <w:rPr>
          <w:rFonts w:ascii="Sylfaen" w:hAnsi="Sylfaen"/>
        </w:rPr>
        <w:t xml:space="preserve"> его сумма исчисляется по отношению </w:t>
      </w:r>
      <w:r w:rsidRPr="00462D25">
        <w:rPr>
          <w:rFonts w:ascii="Sylfaen" w:hAnsi="Sylfaen" w:cs="Sylfaen"/>
        </w:rPr>
        <w:t>к сумме цен закупок представленных лотов</w:t>
      </w:r>
      <w:r w:rsidRPr="00462D25">
        <w:rPr>
          <w:rFonts w:ascii="Sylfaen" w:hAnsi="Sylfaen"/>
          <w:color w:val="FF0000"/>
        </w:rPr>
        <w:t xml:space="preserve"> </w:t>
      </w:r>
      <w:r w:rsidRPr="00462D25">
        <w:rPr>
          <w:rFonts w:ascii="Sylfaen" w:hAnsi="Sylfaen"/>
          <w:color w:val="000000" w:themeColor="text1"/>
        </w:rPr>
        <w:t>с учетом требований 9-ого подпункта 32-ого пункта</w:t>
      </w:r>
      <w:r w:rsidRPr="00462D25">
        <w:rPr>
          <w:rFonts w:ascii="Sylfaen" w:hAnsi="Sylfaen"/>
        </w:rPr>
        <w:t xml:space="preserve">. </w:t>
      </w:r>
    </w:p>
    <w:p w14:paraId="1BF48DC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w:t>
      </w:r>
      <w:r w:rsidRPr="00462D25">
        <w:rPr>
          <w:rFonts w:ascii="Sylfaen" w:hAnsi="Sylfaen"/>
        </w:rPr>
        <w:lastRenderedPageBreak/>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FEFC2AB"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"900008000664", открытый в Центральном казначействе на имя уполномоченного органа.</w:t>
      </w:r>
    </w:p>
    <w:p w14:paraId="7C0BD683"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62D25">
        <w:rPr>
          <w:rFonts w:ascii="Sylfaen" w:hAnsi="Sylfaen"/>
          <w:lang w:val="hy-AM"/>
        </w:rPr>
        <w:t xml:space="preserve"> </w:t>
      </w:r>
      <w:r w:rsidRPr="00462D25">
        <w:rPr>
          <w:rFonts w:ascii="Sylfaen" w:hAnsi="Sylfaen" w:cs="Sylfaen"/>
        </w:rPr>
        <w:t xml:space="preserve">предусмотренные финансовые средства превышают </w:t>
      </w:r>
      <w:r w:rsidRPr="00462D25">
        <w:rPr>
          <w:rFonts w:ascii="Sylfaen" w:hAnsi="Sylfaen" w:cs="Sylfaen"/>
          <w:lang w:val="hy-AM"/>
        </w:rPr>
        <w:t>25</w:t>
      </w:r>
      <w:r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462D25" w:rsidRDefault="00B016AC" w:rsidP="00B016AC">
      <w:pPr>
        <w:widowControl w:val="0"/>
        <w:tabs>
          <w:tab w:val="left" w:pos="1276"/>
        </w:tabs>
        <w:spacing w:after="160"/>
        <w:ind w:firstLine="567"/>
        <w:jc w:val="both"/>
        <w:rPr>
          <w:rFonts w:ascii="Sylfaen" w:hAnsi="Sylfaen"/>
          <w:i/>
        </w:rPr>
      </w:pPr>
      <w:r w:rsidRPr="00462D25">
        <w:rPr>
          <w:rFonts w:ascii="Sylfaen" w:hAnsi="Sylfaen"/>
        </w:rPr>
        <w:t>10.5.</w:t>
      </w:r>
      <w:r w:rsidRPr="00462D25">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62D25">
        <w:rPr>
          <w:rFonts w:ascii="Sylfaen" w:hAnsi="Sylfaen"/>
          <w:i/>
        </w:rPr>
        <w:t xml:space="preserve"> </w:t>
      </w:r>
    </w:p>
    <w:p w14:paraId="16C52812"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462D25" w:rsidRDefault="00B016AC" w:rsidP="00B016AC">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w:t>
      </w:r>
      <w:proofErr w:type="spellStart"/>
      <w:r w:rsidRPr="00462D25">
        <w:rPr>
          <w:rFonts w:ascii="Sylfaen" w:hAnsi="Sylfaen"/>
        </w:rPr>
        <w:t>вылаты</w:t>
      </w:r>
      <w:proofErr w:type="spellEnd"/>
      <w:r w:rsidRPr="00462D25">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2"/>
    <w:p w14:paraId="34255280" w14:textId="005D1E49" w:rsidR="00096865" w:rsidRDefault="002807DD" w:rsidP="00B01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6DADA0F" w14:textId="77777777" w:rsidR="002807DD" w:rsidRPr="009044F1" w:rsidRDefault="002807DD" w:rsidP="002807DD">
      <w:pPr>
        <w:rPr>
          <w:rFonts w:ascii="GHEA Grapalat" w:hAnsi="GHEA Grapalat" w:cs="Arial"/>
          <w:b/>
        </w:rPr>
      </w:pPr>
    </w:p>
    <w:p w14:paraId="64EC37F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309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9044F1">
        <w:rPr>
          <w:rFonts w:ascii="GHEA Grapalat" w:hAnsi="GHEA Grapalat"/>
        </w:rPr>
        <w:lastRenderedPageBreak/>
        <w:t>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7"/>
        <w:t>13</w:t>
      </w:r>
      <w:r w:rsidRPr="009044F1">
        <w:rPr>
          <w:rFonts w:ascii="GHEA Grapalat" w:hAnsi="GHEA Grapalat"/>
        </w:rPr>
        <w:t>.</w:t>
      </w:r>
    </w:p>
    <w:p w14:paraId="1CB1AF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AF7EE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A4A9A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32E6C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FCB245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3F3B6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7D7F2E1"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8D8E9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C72C8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7642E2"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F0BE88"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FCA267E"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33ADB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9C9F7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9DC1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40DFF4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07A30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5577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FFA7FD2"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068FA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1D6F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D602DF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14:paraId="5DCF9EEA"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110567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AD1FC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4DC420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EE29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A7639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DA5770B" w14:textId="77777777" w:rsidR="00167353" w:rsidRPr="009044F1" w:rsidRDefault="00167353" w:rsidP="00167353">
      <w:pPr>
        <w:widowControl w:val="0"/>
        <w:spacing w:after="160"/>
        <w:jc w:val="both"/>
        <w:rPr>
          <w:rFonts w:ascii="GHEA Grapalat" w:hAnsi="GHEA Grapalat" w:cs="Sylfaen"/>
          <w:b/>
        </w:rPr>
      </w:pPr>
    </w:p>
    <w:p w14:paraId="7FD4C83E" w14:textId="77777777" w:rsidR="004373E3" w:rsidRDefault="004373E3" w:rsidP="00B46D58">
      <w:pPr>
        <w:rPr>
          <w:rFonts w:ascii="GHEA Grapalat" w:hAnsi="GHEA Grapalat"/>
          <w:b/>
        </w:rPr>
      </w:pPr>
    </w:p>
    <w:p w14:paraId="2112FE6B" w14:textId="77777777" w:rsidR="00503980" w:rsidRDefault="00503980">
      <w:pPr>
        <w:rPr>
          <w:rFonts w:ascii="GHEA Grapalat" w:hAnsi="GHEA Grapalat"/>
          <w:b/>
        </w:rPr>
      </w:pPr>
      <w:r>
        <w:rPr>
          <w:rFonts w:ascii="GHEA Grapalat" w:hAnsi="GHEA Grapalat"/>
          <w:b/>
        </w:rPr>
        <w:br w:type="page"/>
      </w:r>
    </w:p>
    <w:p w14:paraId="70B7072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899D9BA" w14:textId="77777777" w:rsidR="008842CE" w:rsidRPr="00374F4A" w:rsidRDefault="008842CE" w:rsidP="00B46D58">
      <w:pPr>
        <w:widowControl w:val="0"/>
        <w:spacing w:after="160"/>
        <w:jc w:val="center"/>
        <w:rPr>
          <w:rFonts w:ascii="GHEA Grapalat" w:hAnsi="GHEA Grapalat"/>
          <w:b/>
        </w:rPr>
      </w:pPr>
    </w:p>
    <w:p w14:paraId="014292E9" w14:textId="0768A161"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Pr="00B016AC">
        <w:rPr>
          <w:rFonts w:ascii="GHEA Grapalat" w:hAnsi="GHEA Grapalat"/>
          <w:b/>
          <w:highlight w:val="yellow"/>
        </w:rPr>
        <w:t xml:space="preserve">НА </w:t>
      </w:r>
      <w:r w:rsidR="00B016AC" w:rsidRPr="00B016AC">
        <w:rPr>
          <w:rFonts w:ascii="GHEA Grapalat" w:hAnsi="GHEA Grapalat"/>
          <w:sz w:val="22"/>
          <w:szCs w:val="22"/>
          <w:highlight w:val="yellow"/>
        </w:rPr>
        <w:t xml:space="preserve">КОТИРОВОК </w:t>
      </w:r>
      <w:r w:rsidRPr="00B016AC">
        <w:rPr>
          <w:rFonts w:ascii="GHEA Grapalat" w:hAnsi="GHEA Grapalat"/>
          <w:b/>
          <w:highlight w:val="yellow"/>
        </w:rPr>
        <w:t>Й КОНКУРС</w:t>
      </w:r>
    </w:p>
    <w:p w14:paraId="720A9C0E" w14:textId="77777777" w:rsidR="00096865" w:rsidRPr="009044F1" w:rsidRDefault="00096865" w:rsidP="00B46D58">
      <w:pPr>
        <w:widowControl w:val="0"/>
        <w:spacing w:after="160"/>
        <w:jc w:val="center"/>
        <w:rPr>
          <w:rFonts w:ascii="GHEA Grapalat" w:hAnsi="GHEA Grapalat"/>
        </w:rPr>
      </w:pPr>
    </w:p>
    <w:p w14:paraId="1C11B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E29E3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AC98EF" w14:textId="77777777" w:rsidR="00140A36" w:rsidRDefault="00140A36" w:rsidP="00B46D58">
      <w:pPr>
        <w:widowControl w:val="0"/>
        <w:spacing w:after="160"/>
        <w:jc w:val="center"/>
        <w:rPr>
          <w:rFonts w:ascii="GHEA Grapalat" w:hAnsi="GHEA Grapalat"/>
          <w:b/>
        </w:rPr>
      </w:pPr>
    </w:p>
    <w:p w14:paraId="7B7404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CD8EB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8C5292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C8742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1D558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8"/>
        <w:t>14</w:t>
      </w:r>
    </w:p>
    <w:p w14:paraId="771A105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9"/>
        <w:t>15</w:t>
      </w:r>
    </w:p>
    <w:p w14:paraId="3DF232C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 xml:space="preserve">и налога на </w:t>
      </w:r>
      <w:r w:rsidRPr="009044F1">
        <w:rPr>
          <w:rFonts w:ascii="GHEA Grapalat" w:hAnsi="GHEA Grapalat"/>
        </w:rPr>
        <w:lastRenderedPageBreak/>
        <w:t>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F91B284" w14:textId="77777777" w:rsidR="00E52441" w:rsidRPr="00925DE0" w:rsidRDefault="00E52441" w:rsidP="00E24455">
      <w:pPr>
        <w:widowControl w:val="0"/>
        <w:spacing w:after="160" w:line="360" w:lineRule="auto"/>
        <w:jc w:val="center"/>
        <w:rPr>
          <w:rFonts w:ascii="GHEA Grapalat" w:hAnsi="GHEA Grapalat"/>
          <w:b/>
        </w:rPr>
      </w:pPr>
    </w:p>
    <w:p w14:paraId="637A1F5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11E91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6386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9BF437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98C7AA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4A68F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AA38E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54E57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Default="009C1687">
      <w:pPr>
        <w:rPr>
          <w:rFonts w:ascii="GHEA Grapalat" w:hAnsi="GHEA Grapalat"/>
          <w:b/>
        </w:rPr>
      </w:pPr>
    </w:p>
    <w:p w14:paraId="083D7618" w14:textId="77777777" w:rsidR="00107A05" w:rsidRDefault="00107A05">
      <w:pPr>
        <w:rPr>
          <w:rFonts w:ascii="GHEA Grapalat" w:hAnsi="GHEA Grapalat"/>
          <w:b/>
        </w:rPr>
      </w:pPr>
      <w:r>
        <w:rPr>
          <w:rFonts w:ascii="GHEA Grapalat" w:hAnsi="GHEA Grapalat"/>
          <w:b/>
        </w:rPr>
        <w:br w:type="page"/>
      </w:r>
    </w:p>
    <w:p w14:paraId="38E8305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93473B" w14:textId="1D054A1A"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016AC" w:rsidRPr="00B016AC">
        <w:rPr>
          <w:rFonts w:ascii="GHEA Grapalat" w:hAnsi="GHEA Grapalat" w:cs="Sylfaen"/>
          <w:b/>
          <w:bCs/>
          <w:i/>
          <w:lang w:val="hy-AM"/>
        </w:rPr>
        <w:t>«</w:t>
      </w:r>
      <w:r w:rsidR="00D243CA">
        <w:rPr>
          <w:rFonts w:ascii="GHEA Grapalat" w:hAnsi="GHEA Grapalat" w:cs="Sylfaen"/>
          <w:b/>
          <w:bCs/>
          <w:i/>
          <w:lang w:val="af-ZA"/>
        </w:rPr>
        <w:t>ԱԱ-ԳՀԾՁԲ-24/19</w:t>
      </w:r>
      <w:r w:rsidR="00B016AC" w:rsidRPr="00B016AC">
        <w:rPr>
          <w:rFonts w:ascii="GHEA Grapalat" w:hAnsi="GHEA Grapalat" w:cs="Sylfaen"/>
          <w:b/>
          <w:bCs/>
          <w:i/>
          <w:lang w:val="af-ZA"/>
        </w:rPr>
        <w:t>»</w:t>
      </w:r>
    </w:p>
    <w:p w14:paraId="3320832B" w14:textId="77777777" w:rsidR="00B2572B" w:rsidRDefault="00B2572B" w:rsidP="00B46D58">
      <w:pPr>
        <w:widowControl w:val="0"/>
        <w:spacing w:after="120"/>
        <w:jc w:val="center"/>
        <w:rPr>
          <w:rFonts w:ascii="GHEA Grapalat" w:hAnsi="GHEA Grapalat" w:cs="Sylfaen"/>
          <w:b/>
        </w:rPr>
      </w:pPr>
    </w:p>
    <w:p w14:paraId="0154CF35" w14:textId="77777777" w:rsidR="00D87B1D" w:rsidRPr="00374F4A" w:rsidRDefault="00D87B1D" w:rsidP="00B46D58">
      <w:pPr>
        <w:widowControl w:val="0"/>
        <w:spacing w:after="120"/>
        <w:jc w:val="center"/>
        <w:rPr>
          <w:rFonts w:ascii="GHEA Grapalat" w:hAnsi="GHEA Grapalat" w:cs="Sylfaen"/>
          <w:b/>
        </w:rPr>
      </w:pPr>
    </w:p>
    <w:p w14:paraId="2D9DDBC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C052BA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D675F4C" w14:textId="77777777" w:rsidR="00B2572B" w:rsidRPr="00374F4A" w:rsidRDefault="00B2572B" w:rsidP="00B46D58">
      <w:pPr>
        <w:widowControl w:val="0"/>
        <w:spacing w:after="120"/>
        <w:jc w:val="center"/>
        <w:rPr>
          <w:rFonts w:ascii="GHEA Grapalat" w:hAnsi="GHEA Grapalat"/>
        </w:rPr>
      </w:pPr>
    </w:p>
    <w:p w14:paraId="51BFB1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0397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D8353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7F24E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B861AE" w14:textId="4E81F68B"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016AC" w:rsidRPr="00B016AC">
        <w:rPr>
          <w:rFonts w:ascii="GHEA Grapalat" w:hAnsi="GHEA Grapalat" w:cs="Sylfaen"/>
          <w:b/>
          <w:bCs/>
          <w:i/>
          <w:sz w:val="20"/>
          <w:szCs w:val="20"/>
          <w:lang w:val="hy-AM"/>
        </w:rPr>
        <w:t>«</w:t>
      </w:r>
      <w:r w:rsidR="00D243CA">
        <w:rPr>
          <w:rFonts w:ascii="GHEA Grapalat" w:hAnsi="GHEA Grapalat" w:cs="Sylfaen"/>
          <w:b/>
          <w:bCs/>
          <w:i/>
          <w:sz w:val="20"/>
          <w:szCs w:val="20"/>
          <w:lang w:val="af-ZA"/>
        </w:rPr>
        <w:t>ԱԱ-ԳՀԾՁԲ-24/19</w:t>
      </w:r>
      <w:r w:rsidR="00B016AC" w:rsidRPr="00B016AC">
        <w:rPr>
          <w:rFonts w:ascii="GHEA Grapalat" w:hAnsi="GHEA Grapalat" w:cs="Sylfaen"/>
          <w:b/>
          <w:bCs/>
          <w:i/>
          <w:sz w:val="20"/>
          <w:szCs w:val="20"/>
          <w:lang w:val="af-ZA"/>
        </w:rPr>
        <w:t>»</w:t>
      </w:r>
    </w:p>
    <w:p w14:paraId="238811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624700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2EEAF94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A5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3AF97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282472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F101C8" w14:textId="77777777" w:rsidR="000612B9" w:rsidRDefault="000612B9" w:rsidP="00B46D58">
      <w:pPr>
        <w:jc w:val="both"/>
        <w:rPr>
          <w:rFonts w:ascii="GHEA Grapalat" w:hAnsi="GHEA Grapalat"/>
        </w:rPr>
      </w:pPr>
    </w:p>
    <w:p w14:paraId="7ADE223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6D423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36A6405" w14:textId="77777777" w:rsidR="000612B9" w:rsidRDefault="000612B9" w:rsidP="00B46D58">
      <w:pPr>
        <w:jc w:val="both"/>
        <w:rPr>
          <w:rFonts w:ascii="GHEA Grapalat" w:hAnsi="GHEA Grapalat"/>
        </w:rPr>
      </w:pPr>
    </w:p>
    <w:p w14:paraId="238BCD1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46AF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D93F57" w14:textId="77777777" w:rsidR="00B138F3" w:rsidRDefault="00B138F3" w:rsidP="00B46D58">
      <w:pPr>
        <w:jc w:val="both"/>
        <w:rPr>
          <w:rFonts w:ascii="GHEA Grapalat" w:hAnsi="GHEA Grapalat"/>
        </w:rPr>
      </w:pPr>
    </w:p>
    <w:p w14:paraId="005FD7A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7E1F75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2DAA93D" w14:textId="77777777" w:rsidR="00B138F3" w:rsidRDefault="00B138F3" w:rsidP="00F96993">
      <w:pPr>
        <w:jc w:val="both"/>
        <w:rPr>
          <w:rFonts w:ascii="GHEA Grapalat" w:hAnsi="GHEA Grapalat"/>
        </w:rPr>
      </w:pPr>
    </w:p>
    <w:p w14:paraId="099B48E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4975A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E3455ED" w14:textId="77777777" w:rsidR="00B16483" w:rsidRDefault="00B16483" w:rsidP="00F96993">
      <w:pPr>
        <w:jc w:val="both"/>
        <w:rPr>
          <w:rFonts w:ascii="GHEA Grapalat" w:hAnsi="GHEA Grapalat"/>
          <w:sz w:val="18"/>
          <w:szCs w:val="18"/>
        </w:rPr>
      </w:pPr>
    </w:p>
    <w:p w14:paraId="08D124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A605D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DE7A890" w14:textId="77777777" w:rsidR="00B16483" w:rsidRPr="00D3436F" w:rsidRDefault="00B16483" w:rsidP="00B16483">
      <w:pPr>
        <w:tabs>
          <w:tab w:val="left" w:pos="7371"/>
        </w:tabs>
        <w:spacing w:after="160"/>
        <w:ind w:left="3544" w:firstLine="3"/>
        <w:jc w:val="both"/>
        <w:rPr>
          <w:rFonts w:ascii="GHEA Grapalat" w:hAnsi="GHEA Grapalat"/>
          <w:sz w:val="16"/>
        </w:rPr>
      </w:pPr>
    </w:p>
    <w:p w14:paraId="7B3A7D7E" w14:textId="77777777" w:rsidR="00B0401C" w:rsidRDefault="00B0401C" w:rsidP="00B46D58">
      <w:pPr>
        <w:widowControl w:val="0"/>
        <w:jc w:val="both"/>
        <w:rPr>
          <w:rFonts w:ascii="GHEA Grapalat" w:hAnsi="GHEA Grapalat"/>
        </w:rPr>
      </w:pPr>
    </w:p>
    <w:p w14:paraId="0DED3B2B" w14:textId="77777777" w:rsidR="00B0401C" w:rsidRDefault="00B0401C" w:rsidP="00B46D58">
      <w:pPr>
        <w:widowControl w:val="0"/>
        <w:jc w:val="both"/>
        <w:rPr>
          <w:rFonts w:ascii="GHEA Grapalat" w:hAnsi="GHEA Grapalat"/>
        </w:rPr>
      </w:pPr>
    </w:p>
    <w:p w14:paraId="6103A5C7" w14:textId="77777777" w:rsidR="00B0401C" w:rsidRDefault="00B0401C" w:rsidP="00B46D58">
      <w:pPr>
        <w:widowControl w:val="0"/>
        <w:jc w:val="both"/>
        <w:rPr>
          <w:rFonts w:ascii="GHEA Grapalat" w:hAnsi="GHEA Grapalat"/>
        </w:rPr>
      </w:pPr>
    </w:p>
    <w:p w14:paraId="63FBB63B" w14:textId="77777777" w:rsidR="00B0401C" w:rsidRDefault="00B0401C" w:rsidP="00B46D58">
      <w:pPr>
        <w:widowControl w:val="0"/>
        <w:jc w:val="both"/>
        <w:rPr>
          <w:rFonts w:ascii="GHEA Grapalat" w:hAnsi="GHEA Grapalat"/>
        </w:rPr>
      </w:pPr>
    </w:p>
    <w:p w14:paraId="4A8AE7B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4DE797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BCD131" w14:textId="77777777" w:rsidR="00D87B1D" w:rsidRDefault="00D87B1D" w:rsidP="00B46D58">
      <w:pPr>
        <w:widowControl w:val="0"/>
        <w:spacing w:after="120"/>
        <w:ind w:left="2835"/>
        <w:jc w:val="both"/>
        <w:rPr>
          <w:rFonts w:ascii="GHEA Grapalat" w:hAnsi="GHEA Grapalat"/>
          <w:sz w:val="16"/>
        </w:rPr>
      </w:pPr>
    </w:p>
    <w:p w14:paraId="0EB21A13" w14:textId="77777777" w:rsidR="00833D4F" w:rsidRPr="003F0ECC" w:rsidRDefault="009917C0" w:rsidP="00833D4F">
      <w:pPr>
        <w:ind w:firstLine="709"/>
        <w:rPr>
          <w:rFonts w:ascii="GHEA Grapalat" w:hAnsi="GHEA Grapalat"/>
          <w:sz w:val="20"/>
        </w:rPr>
      </w:pPr>
      <w:r w:rsidRPr="001E7AA5">
        <w:rPr>
          <w:rFonts w:ascii="GHEA Grapalat" w:hAnsi="GHEA Grapalat" w:cs="Arial"/>
          <w:sz w:val="20"/>
          <w:szCs w:val="20"/>
        </w:rPr>
        <w:lastRenderedPageBreak/>
        <w:t>1</w:t>
      </w:r>
      <w:r w:rsidR="00833D4F" w:rsidRPr="003F0ECC">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3F0ECC">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19EF323"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9E27450" w14:textId="77777777" w:rsidR="00833D4F" w:rsidRPr="003F0ECC" w:rsidRDefault="00833D4F" w:rsidP="00833D4F">
      <w:pPr>
        <w:rPr>
          <w:rFonts w:ascii="GHEA Grapalat" w:hAnsi="GHEA Grapalat"/>
          <w:i/>
          <w:sz w:val="16"/>
          <w:vertAlign w:val="superscript"/>
        </w:rPr>
      </w:pPr>
    </w:p>
    <w:p w14:paraId="6F94D86F" w14:textId="16A412F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3F0ECC">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3F0ECC">
        <w:rPr>
          <w:rFonts w:ascii="GHEA Grapalat" w:hAnsi="GHEA Grapalat"/>
          <w:color w:val="000000" w:themeColor="text1"/>
        </w:rPr>
        <w:t xml:space="preserve"> </w:t>
      </w:r>
      <w:r w:rsidRPr="001E7AA5">
        <w:rPr>
          <w:rFonts w:ascii="GHEA Grapalat" w:hAnsi="GHEA Grapalat"/>
          <w:color w:val="000000" w:themeColor="text1"/>
          <w:spacing w:val="-4"/>
        </w:rPr>
        <w:t>права</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3F0ECC">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3F0ECC">
        <w:rPr>
          <w:rFonts w:ascii="GHEA Grapalat" w:hAnsi="GHEA Grapalat"/>
          <w:color w:val="000000" w:themeColor="text1"/>
          <w:spacing w:val="-4"/>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3F0ECC">
        <w:rPr>
          <w:rFonts w:ascii="GHEA Grapalat" w:hAnsi="GHEA Grapalat"/>
          <w:color w:val="000000" w:themeColor="text1"/>
        </w:rPr>
        <w:t xml:space="preserve">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r w:rsidR="00B016AC">
        <w:rPr>
          <w:rFonts w:ascii="GHEA Grapalat" w:hAnsi="GHEA Grapalat" w:cs="Sylfaen"/>
          <w:i/>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3F0ECC">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3FFD15" w14:textId="77777777" w:rsidR="00833D4F" w:rsidRPr="001E7AA5" w:rsidRDefault="00833D4F" w:rsidP="00833D4F">
      <w:pPr>
        <w:tabs>
          <w:tab w:val="left" w:pos="6450"/>
        </w:tabs>
        <w:rPr>
          <w:rFonts w:ascii="GHEA Grapalat" w:hAnsi="GHEA Grapalat"/>
          <w:sz w:val="16"/>
        </w:rPr>
      </w:pPr>
      <w:r w:rsidRPr="003F0ECC">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3F0ECC">
        <w:rPr>
          <w:rFonts w:ascii="GHEA Grapalat" w:hAnsi="GHEA Grapalat" w:cs="Sylfaen"/>
          <w:sz w:val="20"/>
        </w:rPr>
        <w:t xml:space="preserve"> </w:t>
      </w:r>
      <w:r w:rsidRPr="001E7AA5">
        <w:rPr>
          <w:rFonts w:ascii="GHEA Grapalat" w:hAnsi="GHEA Grapalat"/>
          <w:sz w:val="16"/>
        </w:rPr>
        <w:t>наименование участника</w:t>
      </w:r>
    </w:p>
    <w:p w14:paraId="7DDCD1B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B653C95" w14:textId="543F65C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p>
    <w:p w14:paraId="15D1EC7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316A080C"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BC3744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5078F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E3CBBB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FB747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ED5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47A097"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FE8A5C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B2CDD3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2EA47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6F67AF15" w14:textId="77777777" w:rsidR="006B3E56" w:rsidRPr="00770B03" w:rsidRDefault="006B3E56" w:rsidP="00B46D58">
      <w:pPr>
        <w:tabs>
          <w:tab w:val="left" w:pos="7371"/>
        </w:tabs>
        <w:spacing w:after="160"/>
        <w:ind w:left="3544" w:firstLine="3"/>
        <w:jc w:val="both"/>
        <w:rPr>
          <w:rFonts w:ascii="GHEA Grapalat" w:hAnsi="GHEA Grapalat"/>
          <w:sz w:val="16"/>
        </w:rPr>
      </w:pPr>
    </w:p>
    <w:p w14:paraId="77B4BA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B6892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B6BA7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B0E7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6B26A" w14:textId="77777777" w:rsidR="00652A78" w:rsidRDefault="00123294">
      <w:pPr>
        <w:rPr>
          <w:ins w:id="6" w:author="Inesa Kocharyan" w:date="2021-09-01T14:04:00Z"/>
          <w:rFonts w:ascii="GHEA Grapalat" w:hAnsi="GHEA Grapalat"/>
          <w:b/>
        </w:rPr>
      </w:pPr>
      <w:r>
        <w:rPr>
          <w:rFonts w:ascii="GHEA Grapalat" w:hAnsi="GHEA Grapalat"/>
          <w:b/>
        </w:rPr>
        <w:br w:type="page"/>
      </w:r>
    </w:p>
    <w:p w14:paraId="5EF7559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9A52F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286DF63F" w14:textId="1CCAFA8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016AC" w:rsidRPr="00B016AC">
        <w:rPr>
          <w:rFonts w:ascii="GHEA Grapalat" w:hAnsi="GHEA Grapalat" w:cs="Sylfaen"/>
          <w:b/>
          <w:bCs/>
          <w:lang w:val="hy-AM"/>
        </w:rPr>
        <w:t>«</w:t>
      </w:r>
      <w:r w:rsidR="00D243CA">
        <w:rPr>
          <w:rFonts w:ascii="GHEA Grapalat" w:hAnsi="GHEA Grapalat" w:cs="Sylfaen"/>
          <w:b/>
          <w:bCs/>
          <w:lang w:val="af-ZA"/>
        </w:rPr>
        <w:t>ԱԱ-ԳՀԾՁԲ-24/19</w:t>
      </w:r>
      <w:r w:rsidR="00B016AC" w:rsidRPr="00B016AC">
        <w:rPr>
          <w:rFonts w:ascii="GHEA Grapalat" w:hAnsi="GHEA Grapalat" w:cs="Sylfaen"/>
          <w:b/>
          <w:bCs/>
          <w:lang w:val="af-ZA"/>
        </w:rPr>
        <w:t>»</w:t>
      </w:r>
    </w:p>
    <w:p w14:paraId="1D8C95EC" w14:textId="77777777" w:rsidR="00123294" w:rsidRDefault="00123294" w:rsidP="00B46D58">
      <w:pPr>
        <w:rPr>
          <w:rFonts w:ascii="GHEA Grapalat" w:hAnsi="GHEA Grapalat"/>
          <w:b/>
        </w:rPr>
      </w:pPr>
    </w:p>
    <w:p w14:paraId="356039B4" w14:textId="77777777" w:rsidR="00B048B2" w:rsidRDefault="00B048B2" w:rsidP="00B46D58">
      <w:pPr>
        <w:rPr>
          <w:rFonts w:ascii="GHEA Grapalat" w:hAnsi="GHEA Grapalat"/>
          <w:b/>
        </w:rPr>
      </w:pPr>
    </w:p>
    <w:p w14:paraId="4792865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3934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99BAEF" w14:textId="77777777" w:rsidR="00A9306E" w:rsidRPr="00ED3A13" w:rsidRDefault="00A9306E" w:rsidP="00A9306E">
      <w:pPr>
        <w:ind w:left="360" w:hanging="360"/>
        <w:jc w:val="center"/>
        <w:rPr>
          <w:rFonts w:ascii="GHEA Grapalat" w:eastAsia="GHEA Grapalat" w:hAnsi="GHEA Grapalat" w:cs="GHEA Grapalat"/>
          <w:b/>
        </w:rPr>
      </w:pPr>
    </w:p>
    <w:p w14:paraId="70A527A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F03B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847FF4" w14:textId="77777777" w:rsidTr="00F32DDC">
        <w:tc>
          <w:tcPr>
            <w:tcW w:w="2836" w:type="dxa"/>
            <w:shd w:val="clear" w:color="auto" w:fill="D9E2F3"/>
            <w:vAlign w:val="center"/>
          </w:tcPr>
          <w:p w14:paraId="3D2CD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7841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246A97" w14:textId="77777777" w:rsidTr="00F32DDC">
        <w:tc>
          <w:tcPr>
            <w:tcW w:w="2836" w:type="dxa"/>
            <w:shd w:val="clear" w:color="auto" w:fill="D9E2F3"/>
            <w:vAlign w:val="center"/>
          </w:tcPr>
          <w:p w14:paraId="3B2D6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E53F59" w14:textId="77777777" w:rsidTr="00F32DDC">
        <w:tc>
          <w:tcPr>
            <w:tcW w:w="2836" w:type="dxa"/>
            <w:shd w:val="clear" w:color="auto" w:fill="D9E2F3"/>
            <w:vAlign w:val="center"/>
          </w:tcPr>
          <w:p w14:paraId="3219D4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774508" w14:textId="77777777" w:rsidTr="00F32DDC">
        <w:tc>
          <w:tcPr>
            <w:tcW w:w="2836" w:type="dxa"/>
            <w:shd w:val="clear" w:color="auto" w:fill="D9E2F3"/>
            <w:vAlign w:val="center"/>
          </w:tcPr>
          <w:p w14:paraId="51BBFE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CD6F0" w14:textId="77777777" w:rsidTr="00F32DDC">
        <w:tc>
          <w:tcPr>
            <w:tcW w:w="2836" w:type="dxa"/>
            <w:shd w:val="clear" w:color="auto" w:fill="D9E2F3"/>
            <w:vAlign w:val="center"/>
          </w:tcPr>
          <w:p w14:paraId="1FA042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2B1A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309BB4" w14:textId="77777777" w:rsidTr="00F32DDC">
        <w:tc>
          <w:tcPr>
            <w:tcW w:w="2836" w:type="dxa"/>
            <w:shd w:val="clear" w:color="auto" w:fill="D9E2F3"/>
            <w:vAlign w:val="center"/>
          </w:tcPr>
          <w:p w14:paraId="5DEE7C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2331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E242BE0" w14:textId="77777777" w:rsidTr="00F32DDC">
        <w:tc>
          <w:tcPr>
            <w:tcW w:w="2836" w:type="dxa"/>
            <w:shd w:val="clear" w:color="auto" w:fill="D9E2F3"/>
            <w:vAlign w:val="center"/>
          </w:tcPr>
          <w:p w14:paraId="09D22C0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6DA43F" w14:textId="77777777" w:rsidTr="00F32DDC">
        <w:tc>
          <w:tcPr>
            <w:tcW w:w="2835" w:type="dxa"/>
            <w:shd w:val="clear" w:color="auto" w:fill="D9E2F3"/>
            <w:vAlign w:val="center"/>
          </w:tcPr>
          <w:p w14:paraId="01D63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773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BFB246" w14:textId="77777777" w:rsidTr="00F32DDC">
        <w:trPr>
          <w:trHeight w:val="1487"/>
        </w:trPr>
        <w:tc>
          <w:tcPr>
            <w:tcW w:w="2835" w:type="dxa"/>
            <w:shd w:val="clear" w:color="auto" w:fill="D9E2F3"/>
            <w:vAlign w:val="center"/>
          </w:tcPr>
          <w:p w14:paraId="7A42C5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FD1EE4" w:rsidRDefault="00A9306E" w:rsidP="00F32DDC">
            <w:pPr>
              <w:spacing w:before="240" w:after="240"/>
              <w:rPr>
                <w:rFonts w:ascii="GHEA Grapalat" w:eastAsia="GHEA Grapalat" w:hAnsi="GHEA Grapalat" w:cs="GHEA Grapalat"/>
              </w:rPr>
            </w:pPr>
          </w:p>
        </w:tc>
      </w:tr>
    </w:tbl>
    <w:p w14:paraId="5E26F0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3D1B4F" w14:textId="77777777" w:rsidTr="00F32DDC">
        <w:tc>
          <w:tcPr>
            <w:tcW w:w="2835" w:type="dxa"/>
            <w:shd w:val="clear" w:color="auto" w:fill="D9E2F3"/>
            <w:vAlign w:val="center"/>
          </w:tcPr>
          <w:p w14:paraId="16D363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7468" w14:textId="77777777" w:rsidTr="00F32DDC">
        <w:tc>
          <w:tcPr>
            <w:tcW w:w="2835" w:type="dxa"/>
            <w:shd w:val="clear" w:color="auto" w:fill="D9E2F3"/>
            <w:vAlign w:val="center"/>
          </w:tcPr>
          <w:p w14:paraId="7E4D9C2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7D5E5" w14:textId="77777777" w:rsidTr="00F32DDC">
        <w:tc>
          <w:tcPr>
            <w:tcW w:w="2835" w:type="dxa"/>
            <w:shd w:val="clear" w:color="auto" w:fill="D9E2F3"/>
            <w:vAlign w:val="center"/>
          </w:tcPr>
          <w:p w14:paraId="4A3B80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FD1EE4" w:rsidRDefault="00A9306E" w:rsidP="00F32DDC">
            <w:pPr>
              <w:spacing w:before="240" w:after="240"/>
              <w:rPr>
                <w:rFonts w:ascii="GHEA Grapalat" w:eastAsia="GHEA Grapalat" w:hAnsi="GHEA Grapalat" w:cs="GHEA Grapalat"/>
              </w:rPr>
            </w:pPr>
          </w:p>
        </w:tc>
      </w:tr>
    </w:tbl>
    <w:p w14:paraId="6A256E6E" w14:textId="77777777" w:rsidR="00A9306E" w:rsidRPr="00FD1EE4" w:rsidRDefault="00A9306E" w:rsidP="00A9306E">
      <w:pPr>
        <w:rPr>
          <w:rFonts w:ascii="GHEA Grapalat" w:eastAsia="GHEA Grapalat" w:hAnsi="GHEA Grapalat" w:cs="GHEA Grapalat"/>
        </w:rPr>
      </w:pPr>
    </w:p>
    <w:p w14:paraId="390A73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10404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22777A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7B817" w14:textId="77777777" w:rsidTr="00F32DDC">
        <w:tc>
          <w:tcPr>
            <w:tcW w:w="2835" w:type="dxa"/>
            <w:shd w:val="clear" w:color="auto" w:fill="D9E2F3"/>
            <w:vAlign w:val="center"/>
          </w:tcPr>
          <w:p w14:paraId="6F268A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49B3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844FF" w14:textId="77777777" w:rsidTr="00F32DDC">
        <w:tc>
          <w:tcPr>
            <w:tcW w:w="2835" w:type="dxa"/>
            <w:shd w:val="clear" w:color="auto" w:fill="D9E2F3"/>
            <w:vAlign w:val="center"/>
          </w:tcPr>
          <w:p w14:paraId="200E31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866D34" w14:textId="77777777" w:rsidR="00A9306E" w:rsidRPr="00FD1EE4" w:rsidRDefault="00A9306E" w:rsidP="00F32DDC">
            <w:pPr>
              <w:spacing w:before="240" w:after="240"/>
              <w:rPr>
                <w:rFonts w:ascii="GHEA Grapalat" w:eastAsia="GHEA Grapalat" w:hAnsi="GHEA Grapalat" w:cs="GHEA Grapalat"/>
              </w:rPr>
            </w:pPr>
          </w:p>
        </w:tc>
      </w:tr>
    </w:tbl>
    <w:p w14:paraId="711BD4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CC4BE7" w14:textId="77777777" w:rsidTr="00F32DDC">
        <w:tc>
          <w:tcPr>
            <w:tcW w:w="2835" w:type="dxa"/>
            <w:shd w:val="clear" w:color="auto" w:fill="D9E2F3"/>
            <w:vAlign w:val="center"/>
          </w:tcPr>
          <w:p w14:paraId="53A333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BE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C2707" w14:textId="77777777" w:rsidTr="00F32DDC">
        <w:tc>
          <w:tcPr>
            <w:tcW w:w="2835" w:type="dxa"/>
            <w:shd w:val="clear" w:color="auto" w:fill="D9E2F3"/>
            <w:vAlign w:val="center"/>
          </w:tcPr>
          <w:p w14:paraId="1F889C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F56E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930FB" w14:textId="77777777" w:rsidTr="00F32DDC">
        <w:tc>
          <w:tcPr>
            <w:tcW w:w="2835" w:type="dxa"/>
            <w:shd w:val="clear" w:color="auto" w:fill="D9E2F3"/>
            <w:vAlign w:val="center"/>
          </w:tcPr>
          <w:p w14:paraId="0761F7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CCE62" w14:textId="77777777" w:rsidTr="00F32DDC">
        <w:tc>
          <w:tcPr>
            <w:tcW w:w="2835" w:type="dxa"/>
            <w:shd w:val="clear" w:color="auto" w:fill="D9E2F3"/>
            <w:vAlign w:val="center"/>
          </w:tcPr>
          <w:p w14:paraId="0568C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F1B9E" w14:textId="77777777" w:rsidTr="00F32DDC">
        <w:tc>
          <w:tcPr>
            <w:tcW w:w="2835" w:type="dxa"/>
            <w:shd w:val="clear" w:color="auto" w:fill="D9E2F3"/>
            <w:vAlign w:val="center"/>
          </w:tcPr>
          <w:p w14:paraId="672664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F060CA" w14:textId="77777777" w:rsidTr="00F32DDC">
        <w:trPr>
          <w:trHeight w:val="1361"/>
        </w:trPr>
        <w:tc>
          <w:tcPr>
            <w:tcW w:w="2835" w:type="dxa"/>
            <w:shd w:val="clear" w:color="auto" w:fill="D9E2F3"/>
            <w:vAlign w:val="center"/>
          </w:tcPr>
          <w:p w14:paraId="3B633F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698C1A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AA9BB" w14:textId="77777777" w:rsidTr="00F32DDC">
        <w:tc>
          <w:tcPr>
            <w:tcW w:w="2835" w:type="dxa"/>
            <w:shd w:val="clear" w:color="auto" w:fill="D9E2F3"/>
            <w:vAlign w:val="center"/>
          </w:tcPr>
          <w:p w14:paraId="26BDF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FD1EE4" w:rsidRDefault="00A9306E" w:rsidP="00F32DDC">
            <w:pPr>
              <w:spacing w:before="240" w:after="240"/>
              <w:rPr>
                <w:rFonts w:ascii="GHEA Grapalat" w:eastAsia="GHEA Grapalat" w:hAnsi="GHEA Grapalat" w:cs="GHEA Grapalat"/>
              </w:rPr>
            </w:pPr>
          </w:p>
        </w:tc>
      </w:tr>
    </w:tbl>
    <w:p w14:paraId="65CE55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DDAC7" w14:textId="77777777" w:rsidTr="00F32DDC">
        <w:tc>
          <w:tcPr>
            <w:tcW w:w="2836" w:type="dxa"/>
            <w:shd w:val="clear" w:color="auto" w:fill="D9E2F3"/>
            <w:vAlign w:val="center"/>
          </w:tcPr>
          <w:p w14:paraId="37B514B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8E84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0FABB" w14:textId="77777777" w:rsidTr="00F32DDC">
        <w:tc>
          <w:tcPr>
            <w:tcW w:w="2836" w:type="dxa"/>
            <w:shd w:val="clear" w:color="auto" w:fill="D9E2F3"/>
            <w:vAlign w:val="center"/>
          </w:tcPr>
          <w:p w14:paraId="172EE1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826A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24505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FF945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EA1D6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48B48" w14:textId="77777777" w:rsidTr="00F32DDC">
        <w:tc>
          <w:tcPr>
            <w:tcW w:w="2837" w:type="dxa"/>
            <w:shd w:val="clear" w:color="auto" w:fill="D9E2F3"/>
            <w:vAlign w:val="center"/>
          </w:tcPr>
          <w:p w14:paraId="4D1C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269B8E" w14:textId="77777777" w:rsidTr="00F32DDC">
        <w:tc>
          <w:tcPr>
            <w:tcW w:w="2837" w:type="dxa"/>
            <w:shd w:val="clear" w:color="auto" w:fill="D9E2F3"/>
            <w:vAlign w:val="center"/>
          </w:tcPr>
          <w:p w14:paraId="71E01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1BA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E88DC2" w14:textId="77777777" w:rsidTr="00F32DDC">
        <w:tc>
          <w:tcPr>
            <w:tcW w:w="2837" w:type="dxa"/>
            <w:shd w:val="clear" w:color="auto" w:fill="D9E2F3"/>
            <w:vAlign w:val="center"/>
          </w:tcPr>
          <w:p w14:paraId="522A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5B69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DE36A" w14:textId="77777777" w:rsidTr="00F32DDC">
        <w:tc>
          <w:tcPr>
            <w:tcW w:w="2837" w:type="dxa"/>
            <w:shd w:val="clear" w:color="auto" w:fill="D9E2F3"/>
            <w:vAlign w:val="center"/>
          </w:tcPr>
          <w:p w14:paraId="3F931B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98FF72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0A0CE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B2A50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6F11233" w14:textId="77777777" w:rsidTr="00F32DDC">
        <w:tc>
          <w:tcPr>
            <w:tcW w:w="2837" w:type="dxa"/>
            <w:shd w:val="clear" w:color="auto" w:fill="D9E2F3"/>
            <w:vAlign w:val="center"/>
          </w:tcPr>
          <w:p w14:paraId="61507D5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07973F" w14:textId="77777777" w:rsidTr="00F32DDC">
        <w:tc>
          <w:tcPr>
            <w:tcW w:w="2837" w:type="dxa"/>
            <w:shd w:val="clear" w:color="auto" w:fill="D9E2F3"/>
            <w:vAlign w:val="center"/>
          </w:tcPr>
          <w:p w14:paraId="4954170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053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7BF5B0" w14:textId="77777777" w:rsidTr="00F32DDC">
        <w:tc>
          <w:tcPr>
            <w:tcW w:w="2837" w:type="dxa"/>
            <w:shd w:val="clear" w:color="auto" w:fill="D9E2F3"/>
            <w:vAlign w:val="center"/>
          </w:tcPr>
          <w:p w14:paraId="3F423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B31D9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FD20D" w14:textId="77777777" w:rsidTr="00F32DDC">
        <w:tc>
          <w:tcPr>
            <w:tcW w:w="2837" w:type="dxa"/>
            <w:shd w:val="clear" w:color="auto" w:fill="D9E2F3"/>
            <w:vAlign w:val="center"/>
          </w:tcPr>
          <w:p w14:paraId="188D57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003D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150FB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A22F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CDD8E8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B13DC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63FADD" w14:textId="77777777" w:rsidTr="00F32DDC">
        <w:tc>
          <w:tcPr>
            <w:tcW w:w="2836" w:type="dxa"/>
            <w:shd w:val="clear" w:color="auto" w:fill="D9E2F3"/>
            <w:vAlign w:val="center"/>
          </w:tcPr>
          <w:p w14:paraId="6C9C2E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EA05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5C7A2" w14:textId="77777777" w:rsidTr="00F32DDC">
        <w:tc>
          <w:tcPr>
            <w:tcW w:w="2836" w:type="dxa"/>
            <w:shd w:val="clear" w:color="auto" w:fill="D9E2F3"/>
            <w:vAlign w:val="center"/>
          </w:tcPr>
          <w:p w14:paraId="419BB5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9B0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4C0FC" w14:textId="77777777" w:rsidTr="00F32DDC">
        <w:tc>
          <w:tcPr>
            <w:tcW w:w="2836" w:type="dxa"/>
            <w:shd w:val="clear" w:color="auto" w:fill="D9E2F3"/>
            <w:vAlign w:val="center"/>
          </w:tcPr>
          <w:p w14:paraId="6EB847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33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89F56" w14:textId="77777777" w:rsidTr="00F32DDC">
        <w:tc>
          <w:tcPr>
            <w:tcW w:w="2836" w:type="dxa"/>
            <w:shd w:val="clear" w:color="auto" w:fill="D9E2F3"/>
            <w:vAlign w:val="center"/>
          </w:tcPr>
          <w:p w14:paraId="5FEC5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7F93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374DE" w14:textId="77777777" w:rsidTr="00F32DDC">
        <w:tc>
          <w:tcPr>
            <w:tcW w:w="2836" w:type="dxa"/>
            <w:shd w:val="clear" w:color="auto" w:fill="D9E2F3"/>
            <w:vAlign w:val="center"/>
          </w:tcPr>
          <w:p w14:paraId="28E591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A0A5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66E1C" w14:textId="77777777" w:rsidTr="00F32DDC">
        <w:tc>
          <w:tcPr>
            <w:tcW w:w="2836" w:type="dxa"/>
            <w:shd w:val="clear" w:color="auto" w:fill="D9E2F3"/>
            <w:vAlign w:val="center"/>
          </w:tcPr>
          <w:p w14:paraId="67773C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FD1EE4" w:rsidRDefault="00A9306E" w:rsidP="00F32DDC">
            <w:pPr>
              <w:spacing w:before="240" w:after="240"/>
              <w:rPr>
                <w:rFonts w:ascii="GHEA Grapalat" w:eastAsia="GHEA Grapalat" w:hAnsi="GHEA Grapalat" w:cs="GHEA Grapalat"/>
              </w:rPr>
            </w:pPr>
          </w:p>
        </w:tc>
      </w:tr>
    </w:tbl>
    <w:p w14:paraId="3C6B01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6F8B06" w14:textId="77777777" w:rsidTr="00F32DDC">
        <w:tc>
          <w:tcPr>
            <w:tcW w:w="2977" w:type="dxa"/>
            <w:shd w:val="clear" w:color="auto" w:fill="D9E2F3"/>
            <w:vAlign w:val="center"/>
          </w:tcPr>
          <w:p w14:paraId="7013A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FEF7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9E888" w14:textId="77777777" w:rsidTr="00F32DDC">
        <w:tc>
          <w:tcPr>
            <w:tcW w:w="2977" w:type="dxa"/>
            <w:shd w:val="clear" w:color="auto" w:fill="D9E2F3"/>
            <w:vAlign w:val="center"/>
          </w:tcPr>
          <w:p w14:paraId="353538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7B5F7" w14:textId="77777777" w:rsidTr="00F32DDC">
        <w:tc>
          <w:tcPr>
            <w:tcW w:w="2977" w:type="dxa"/>
            <w:shd w:val="clear" w:color="auto" w:fill="D9E2F3"/>
            <w:vAlign w:val="center"/>
          </w:tcPr>
          <w:p w14:paraId="010A7C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D38C7" w14:textId="77777777" w:rsidTr="00F32DDC">
        <w:tc>
          <w:tcPr>
            <w:tcW w:w="2977" w:type="dxa"/>
            <w:shd w:val="clear" w:color="auto" w:fill="D9E2F3"/>
            <w:vAlign w:val="center"/>
          </w:tcPr>
          <w:p w14:paraId="109C7D7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8A6209" w14:textId="77777777" w:rsidTr="00F32DDC">
        <w:tc>
          <w:tcPr>
            <w:tcW w:w="2977" w:type="dxa"/>
            <w:shd w:val="clear" w:color="auto" w:fill="D9E2F3"/>
            <w:vAlign w:val="center"/>
          </w:tcPr>
          <w:p w14:paraId="1F581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FD1EE4" w:rsidRDefault="00A9306E" w:rsidP="00F32DDC">
            <w:pPr>
              <w:spacing w:before="240" w:after="240"/>
              <w:rPr>
                <w:rFonts w:ascii="GHEA Grapalat" w:eastAsia="GHEA Grapalat" w:hAnsi="GHEA Grapalat" w:cs="GHEA Grapalat"/>
              </w:rPr>
            </w:pPr>
          </w:p>
        </w:tc>
      </w:tr>
    </w:tbl>
    <w:p w14:paraId="3FDF98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368EE12" w14:textId="77777777" w:rsidTr="00F32DDC">
        <w:tc>
          <w:tcPr>
            <w:tcW w:w="2943" w:type="dxa"/>
            <w:shd w:val="clear" w:color="auto" w:fill="D9E2F3"/>
            <w:vAlign w:val="center"/>
          </w:tcPr>
          <w:p w14:paraId="7FDF18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AE3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F33323" w14:textId="77777777" w:rsidTr="00F32DDC">
        <w:tc>
          <w:tcPr>
            <w:tcW w:w="2943" w:type="dxa"/>
            <w:shd w:val="clear" w:color="auto" w:fill="D9E2F3"/>
            <w:vAlign w:val="center"/>
          </w:tcPr>
          <w:p w14:paraId="5B81F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74D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4CF3DD" w14:textId="77777777" w:rsidTr="00F32DDC">
        <w:tc>
          <w:tcPr>
            <w:tcW w:w="2943" w:type="dxa"/>
            <w:shd w:val="clear" w:color="auto" w:fill="D9E2F3"/>
            <w:vAlign w:val="center"/>
          </w:tcPr>
          <w:p w14:paraId="36FD985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FDC85" w14:textId="77777777" w:rsidTr="00F32DDC">
        <w:tc>
          <w:tcPr>
            <w:tcW w:w="2943" w:type="dxa"/>
            <w:shd w:val="clear" w:color="auto" w:fill="D9E2F3"/>
            <w:vAlign w:val="center"/>
          </w:tcPr>
          <w:p w14:paraId="7B3435E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FD1EE4" w:rsidRDefault="00A9306E" w:rsidP="00F32DDC">
            <w:pPr>
              <w:spacing w:before="240" w:after="240"/>
              <w:rPr>
                <w:rFonts w:ascii="GHEA Grapalat" w:eastAsia="GHEA Grapalat" w:hAnsi="GHEA Grapalat" w:cs="GHEA Grapalat"/>
              </w:rPr>
            </w:pPr>
          </w:p>
        </w:tc>
      </w:tr>
    </w:tbl>
    <w:p w14:paraId="013BCE2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7FC247" w14:textId="77777777" w:rsidTr="00F32DDC">
        <w:tc>
          <w:tcPr>
            <w:tcW w:w="2837" w:type="dxa"/>
            <w:shd w:val="clear" w:color="auto" w:fill="D9E2F3"/>
            <w:vAlign w:val="center"/>
          </w:tcPr>
          <w:p w14:paraId="6E60A7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0010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8D50D" w14:textId="77777777" w:rsidTr="00F32DDC">
        <w:tc>
          <w:tcPr>
            <w:tcW w:w="2837" w:type="dxa"/>
            <w:shd w:val="clear" w:color="auto" w:fill="D9E2F3"/>
            <w:vAlign w:val="center"/>
          </w:tcPr>
          <w:p w14:paraId="7E4D14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1781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1870F" w14:textId="77777777" w:rsidTr="00F32DDC">
        <w:tc>
          <w:tcPr>
            <w:tcW w:w="2837" w:type="dxa"/>
            <w:shd w:val="clear" w:color="auto" w:fill="D9E2F3"/>
            <w:vAlign w:val="center"/>
          </w:tcPr>
          <w:p w14:paraId="17721F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E5CC9B" w14:textId="77777777" w:rsidTr="00F32DDC">
        <w:tc>
          <w:tcPr>
            <w:tcW w:w="2837" w:type="dxa"/>
            <w:shd w:val="clear" w:color="auto" w:fill="D9E2F3"/>
            <w:vAlign w:val="center"/>
          </w:tcPr>
          <w:p w14:paraId="6DD6FA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FD1EE4" w:rsidRDefault="00A9306E" w:rsidP="00F32DDC">
            <w:pPr>
              <w:spacing w:before="240" w:after="240"/>
              <w:rPr>
                <w:rFonts w:ascii="GHEA Grapalat" w:eastAsia="GHEA Grapalat" w:hAnsi="GHEA Grapalat" w:cs="GHEA Grapalat"/>
              </w:rPr>
            </w:pPr>
          </w:p>
        </w:tc>
      </w:tr>
    </w:tbl>
    <w:p w14:paraId="2FE73ED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287B48" w14:textId="77777777" w:rsidTr="00F32DDC">
        <w:trPr>
          <w:trHeight w:val="924"/>
        </w:trPr>
        <w:tc>
          <w:tcPr>
            <w:tcW w:w="9016" w:type="dxa"/>
            <w:gridSpan w:val="2"/>
            <w:vAlign w:val="center"/>
          </w:tcPr>
          <w:p w14:paraId="55625A2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BDEA9D9" w14:textId="77777777" w:rsidTr="00F32DDC">
        <w:trPr>
          <w:trHeight w:val="684"/>
        </w:trPr>
        <w:tc>
          <w:tcPr>
            <w:tcW w:w="4508" w:type="dxa"/>
            <w:shd w:val="clear" w:color="auto" w:fill="D9E2F3"/>
            <w:vAlign w:val="center"/>
          </w:tcPr>
          <w:p w14:paraId="610E44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9A94D0" w14:textId="77777777" w:rsidTr="00F32DDC">
        <w:trPr>
          <w:trHeight w:val="1282"/>
        </w:trPr>
        <w:tc>
          <w:tcPr>
            <w:tcW w:w="4508" w:type="dxa"/>
            <w:shd w:val="clear" w:color="auto" w:fill="D9E2F3"/>
            <w:vAlign w:val="center"/>
          </w:tcPr>
          <w:p w14:paraId="3826BA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0C8FF3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9F2E07A"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5102EA" w14:textId="77777777" w:rsidTr="00F32DDC">
        <w:tc>
          <w:tcPr>
            <w:tcW w:w="9016" w:type="dxa"/>
            <w:gridSpan w:val="2"/>
            <w:vAlign w:val="center"/>
          </w:tcPr>
          <w:p w14:paraId="464BF05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02EF5F0" w14:textId="77777777" w:rsidTr="00F32DDC">
        <w:tc>
          <w:tcPr>
            <w:tcW w:w="9016" w:type="dxa"/>
            <w:gridSpan w:val="2"/>
            <w:vAlign w:val="center"/>
          </w:tcPr>
          <w:p w14:paraId="40E9B0C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49DF4D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DECF688" w14:textId="77777777" w:rsidTr="00F32DDC">
        <w:trPr>
          <w:trHeight w:val="924"/>
        </w:trPr>
        <w:tc>
          <w:tcPr>
            <w:tcW w:w="9016" w:type="dxa"/>
            <w:gridSpan w:val="2"/>
            <w:vAlign w:val="center"/>
          </w:tcPr>
          <w:p w14:paraId="3AC7CC1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33610FC" w14:textId="77777777" w:rsidTr="00F32DDC">
        <w:trPr>
          <w:trHeight w:val="684"/>
        </w:trPr>
        <w:tc>
          <w:tcPr>
            <w:tcW w:w="4508" w:type="dxa"/>
            <w:shd w:val="clear" w:color="auto" w:fill="D9E2F3"/>
            <w:vAlign w:val="center"/>
          </w:tcPr>
          <w:p w14:paraId="26BA7C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B34C9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AD7328" w14:textId="77777777" w:rsidTr="00F32DDC">
        <w:trPr>
          <w:trHeight w:val="1282"/>
        </w:trPr>
        <w:tc>
          <w:tcPr>
            <w:tcW w:w="4508" w:type="dxa"/>
            <w:shd w:val="clear" w:color="auto" w:fill="D9E2F3"/>
            <w:vAlign w:val="center"/>
          </w:tcPr>
          <w:p w14:paraId="1C3642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8ABA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CAE2AD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337E5" w14:textId="77777777" w:rsidTr="00F32DDC">
        <w:tc>
          <w:tcPr>
            <w:tcW w:w="9016" w:type="dxa"/>
            <w:gridSpan w:val="2"/>
            <w:vAlign w:val="center"/>
          </w:tcPr>
          <w:p w14:paraId="7927C08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D43A27" w14:textId="77777777" w:rsidTr="00F32DDC">
        <w:tc>
          <w:tcPr>
            <w:tcW w:w="9016" w:type="dxa"/>
            <w:gridSpan w:val="2"/>
            <w:vAlign w:val="center"/>
          </w:tcPr>
          <w:p w14:paraId="4D540F1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DE85BB5" w14:textId="77777777" w:rsidTr="00F32DDC">
        <w:tc>
          <w:tcPr>
            <w:tcW w:w="9016" w:type="dxa"/>
            <w:gridSpan w:val="2"/>
            <w:vAlign w:val="center"/>
          </w:tcPr>
          <w:p w14:paraId="64C7BE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765110B" w14:textId="77777777" w:rsidTr="00F32DDC">
        <w:tc>
          <w:tcPr>
            <w:tcW w:w="9016" w:type="dxa"/>
            <w:gridSpan w:val="2"/>
            <w:vAlign w:val="center"/>
          </w:tcPr>
          <w:p w14:paraId="36132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B4B8F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673D1A" w14:textId="77777777" w:rsidTr="00F32DDC">
        <w:tc>
          <w:tcPr>
            <w:tcW w:w="2837" w:type="dxa"/>
            <w:shd w:val="clear" w:color="auto" w:fill="D9E2F3"/>
            <w:vAlign w:val="center"/>
          </w:tcPr>
          <w:p w14:paraId="3CD7119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FB8B0" w14:textId="77777777" w:rsidTr="00F32DDC">
        <w:tc>
          <w:tcPr>
            <w:tcW w:w="2837" w:type="dxa"/>
            <w:shd w:val="clear" w:color="auto" w:fill="D9E2F3"/>
            <w:vAlign w:val="center"/>
          </w:tcPr>
          <w:p w14:paraId="65A0183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A626D17"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081D157" w14:textId="77777777" w:rsidTr="00F32DDC">
        <w:tc>
          <w:tcPr>
            <w:tcW w:w="2837" w:type="dxa"/>
            <w:shd w:val="clear" w:color="auto" w:fill="D9E2F3"/>
            <w:vAlign w:val="center"/>
          </w:tcPr>
          <w:p w14:paraId="095D0DA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E1B81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5FAD22"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F489D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EA2124" w14:textId="77777777" w:rsidTr="00F32DDC">
        <w:tc>
          <w:tcPr>
            <w:tcW w:w="2837" w:type="dxa"/>
            <w:shd w:val="clear" w:color="auto" w:fill="D9E2F3"/>
            <w:vAlign w:val="center"/>
          </w:tcPr>
          <w:p w14:paraId="6FDD2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34937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6A65E" w14:textId="77777777" w:rsidTr="00F32DDC">
        <w:tc>
          <w:tcPr>
            <w:tcW w:w="2837" w:type="dxa"/>
            <w:shd w:val="clear" w:color="auto" w:fill="D9E2F3"/>
            <w:vAlign w:val="center"/>
          </w:tcPr>
          <w:p w14:paraId="03066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1788C5" w14:textId="77777777" w:rsidR="00A9306E" w:rsidRPr="00FD1EE4" w:rsidRDefault="00A9306E" w:rsidP="00F32DDC">
            <w:pPr>
              <w:spacing w:before="240" w:after="240"/>
              <w:rPr>
                <w:rFonts w:ascii="GHEA Grapalat" w:eastAsia="GHEA Grapalat" w:hAnsi="GHEA Grapalat" w:cs="GHEA Grapalat"/>
              </w:rPr>
            </w:pPr>
          </w:p>
        </w:tc>
      </w:tr>
    </w:tbl>
    <w:p w14:paraId="1089227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7FCF40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2B33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D90D58" w14:textId="77777777" w:rsidTr="00F32DDC">
        <w:tc>
          <w:tcPr>
            <w:tcW w:w="2835" w:type="dxa"/>
            <w:shd w:val="clear" w:color="auto" w:fill="D9E2F3"/>
            <w:vAlign w:val="center"/>
          </w:tcPr>
          <w:p w14:paraId="1A691F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E1B4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C4E8B" w14:textId="77777777" w:rsidTr="00F32DDC">
        <w:tc>
          <w:tcPr>
            <w:tcW w:w="2835" w:type="dxa"/>
            <w:shd w:val="clear" w:color="auto" w:fill="D9E2F3"/>
            <w:vAlign w:val="center"/>
          </w:tcPr>
          <w:p w14:paraId="2FE1CD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E17F1" w14:textId="77777777" w:rsidTr="00F32DDC">
        <w:tc>
          <w:tcPr>
            <w:tcW w:w="2835" w:type="dxa"/>
            <w:shd w:val="clear" w:color="auto" w:fill="D9E2F3"/>
            <w:vAlign w:val="center"/>
          </w:tcPr>
          <w:p w14:paraId="489E2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DD089" w14:textId="77777777" w:rsidTr="00F32DDC">
        <w:tc>
          <w:tcPr>
            <w:tcW w:w="2835" w:type="dxa"/>
            <w:shd w:val="clear" w:color="auto" w:fill="D9E2F3"/>
            <w:vAlign w:val="center"/>
          </w:tcPr>
          <w:p w14:paraId="15B97E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823B90" w14:textId="77777777" w:rsidTr="00F32DDC">
        <w:tc>
          <w:tcPr>
            <w:tcW w:w="2835" w:type="dxa"/>
            <w:shd w:val="clear" w:color="auto" w:fill="D9E2F3"/>
            <w:vAlign w:val="center"/>
          </w:tcPr>
          <w:p w14:paraId="3255D9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30A8D" w14:textId="77777777" w:rsidTr="00F32DDC">
        <w:tc>
          <w:tcPr>
            <w:tcW w:w="2835" w:type="dxa"/>
            <w:shd w:val="clear" w:color="auto" w:fill="D9E2F3"/>
            <w:vAlign w:val="center"/>
          </w:tcPr>
          <w:p w14:paraId="4433F2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564CC8" w14:textId="77777777" w:rsidTr="00F32DDC">
        <w:tc>
          <w:tcPr>
            <w:tcW w:w="2835" w:type="dxa"/>
            <w:shd w:val="clear" w:color="auto" w:fill="D9E2F3"/>
            <w:vAlign w:val="center"/>
          </w:tcPr>
          <w:p w14:paraId="7078AE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FD1EE4" w:rsidRDefault="00A9306E" w:rsidP="00F32DDC">
            <w:pPr>
              <w:spacing w:before="240" w:after="240"/>
              <w:rPr>
                <w:rFonts w:ascii="GHEA Grapalat" w:eastAsia="GHEA Grapalat" w:hAnsi="GHEA Grapalat" w:cs="GHEA Grapalat"/>
              </w:rPr>
            </w:pPr>
          </w:p>
        </w:tc>
      </w:tr>
    </w:tbl>
    <w:p w14:paraId="01CC7C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4EA4901" w14:textId="77777777" w:rsidTr="00F32DDC">
        <w:trPr>
          <w:trHeight w:val="853"/>
        </w:trPr>
        <w:tc>
          <w:tcPr>
            <w:tcW w:w="2835" w:type="dxa"/>
            <w:vMerge w:val="restart"/>
            <w:shd w:val="clear" w:color="auto" w:fill="D9E2F3"/>
            <w:vAlign w:val="center"/>
          </w:tcPr>
          <w:p w14:paraId="1CD157A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61B6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88DC7" w14:textId="77777777" w:rsidTr="00F32DDC">
        <w:trPr>
          <w:trHeight w:val="850"/>
        </w:trPr>
        <w:tc>
          <w:tcPr>
            <w:tcW w:w="2835" w:type="dxa"/>
            <w:vMerge/>
            <w:shd w:val="clear" w:color="auto" w:fill="D9E2F3"/>
            <w:vAlign w:val="center"/>
          </w:tcPr>
          <w:p w14:paraId="2AFF67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73CD3" w14:textId="77777777" w:rsidTr="00F32DDC">
        <w:trPr>
          <w:trHeight w:val="850"/>
        </w:trPr>
        <w:tc>
          <w:tcPr>
            <w:tcW w:w="2835" w:type="dxa"/>
            <w:vMerge/>
            <w:shd w:val="clear" w:color="auto" w:fill="D9E2F3"/>
            <w:vAlign w:val="center"/>
          </w:tcPr>
          <w:p w14:paraId="73A405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0269E" w14:textId="77777777" w:rsidTr="00F32DDC">
        <w:trPr>
          <w:trHeight w:val="850"/>
        </w:trPr>
        <w:tc>
          <w:tcPr>
            <w:tcW w:w="2835" w:type="dxa"/>
            <w:vMerge/>
            <w:shd w:val="clear" w:color="auto" w:fill="D9E2F3"/>
            <w:vAlign w:val="center"/>
          </w:tcPr>
          <w:p w14:paraId="0DA5413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B965C5" w14:textId="77777777" w:rsidTr="00F32DDC">
        <w:trPr>
          <w:trHeight w:val="850"/>
        </w:trPr>
        <w:tc>
          <w:tcPr>
            <w:tcW w:w="2835" w:type="dxa"/>
            <w:vMerge/>
            <w:shd w:val="clear" w:color="auto" w:fill="D9E2F3"/>
            <w:vAlign w:val="center"/>
          </w:tcPr>
          <w:p w14:paraId="02A639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FD1EE4" w:rsidRDefault="00A9306E" w:rsidP="00F32DDC">
            <w:pPr>
              <w:spacing w:before="240" w:after="240"/>
              <w:rPr>
                <w:rFonts w:ascii="GHEA Grapalat" w:eastAsia="GHEA Grapalat" w:hAnsi="GHEA Grapalat" w:cs="GHEA Grapalat"/>
              </w:rPr>
            </w:pPr>
          </w:p>
        </w:tc>
      </w:tr>
    </w:tbl>
    <w:p w14:paraId="1E8228C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229F89" w14:textId="77777777" w:rsidTr="00F32DDC">
        <w:tc>
          <w:tcPr>
            <w:tcW w:w="2835" w:type="dxa"/>
            <w:shd w:val="clear" w:color="auto" w:fill="D9E2F3"/>
            <w:vAlign w:val="center"/>
          </w:tcPr>
          <w:p w14:paraId="02626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AC1109" w14:textId="77777777" w:rsidTr="00F32DDC">
        <w:tc>
          <w:tcPr>
            <w:tcW w:w="2835" w:type="dxa"/>
            <w:shd w:val="clear" w:color="auto" w:fill="D9E2F3"/>
            <w:vAlign w:val="center"/>
          </w:tcPr>
          <w:p w14:paraId="484F0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BC6EE2E" w14:textId="77777777" w:rsidR="00A9306E" w:rsidRPr="00FD1EE4" w:rsidRDefault="00A9306E" w:rsidP="00F32DDC">
            <w:pPr>
              <w:spacing w:before="240" w:after="240"/>
              <w:rPr>
                <w:rFonts w:ascii="GHEA Grapalat" w:eastAsia="GHEA Grapalat" w:hAnsi="GHEA Grapalat" w:cs="GHEA Grapalat"/>
              </w:rPr>
            </w:pPr>
          </w:p>
        </w:tc>
      </w:tr>
    </w:tbl>
    <w:p w14:paraId="1916543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8A8D86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9612BE8" w14:textId="77777777" w:rsidTr="00F32DDC">
        <w:tc>
          <w:tcPr>
            <w:tcW w:w="9016" w:type="dxa"/>
            <w:shd w:val="clear" w:color="auto" w:fill="DBE5F1" w:themeFill="accent1" w:themeFillTint="33"/>
          </w:tcPr>
          <w:p w14:paraId="5082EA3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2BF0CD" w14:textId="77777777" w:rsidTr="00F32DDC">
        <w:trPr>
          <w:trHeight w:val="10187"/>
        </w:trPr>
        <w:tc>
          <w:tcPr>
            <w:tcW w:w="9016" w:type="dxa"/>
          </w:tcPr>
          <w:p w14:paraId="2FDE45E3" w14:textId="77777777" w:rsidR="00A9306E" w:rsidRPr="00FD1EE4" w:rsidRDefault="00A9306E" w:rsidP="00F32DDC">
            <w:pPr>
              <w:rPr>
                <w:rFonts w:ascii="GHEA Grapalat" w:eastAsia="GHEA Grapalat" w:hAnsi="GHEA Grapalat" w:cs="GHEA Grapalat"/>
                <w:b/>
                <w:color w:val="000000"/>
              </w:rPr>
            </w:pPr>
          </w:p>
        </w:tc>
      </w:tr>
    </w:tbl>
    <w:p w14:paraId="19C1D26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Default="00A9306E" w:rsidP="00A9306E">
      <w:pPr>
        <w:rPr>
          <w:rFonts w:ascii="GHEA Grapalat" w:hAnsi="GHEA Grapalat"/>
          <w:b/>
        </w:rPr>
      </w:pPr>
    </w:p>
    <w:p w14:paraId="4243DBEC" w14:textId="77777777" w:rsidR="00A9306E" w:rsidRDefault="00A9306E" w:rsidP="00A9306E">
      <w:pPr>
        <w:rPr>
          <w:ins w:id="8" w:author="Inesa Kocharyan" w:date="2021-09-01T11:45:00Z"/>
          <w:rFonts w:ascii="GHEA Grapalat" w:hAnsi="GHEA Grapalat"/>
          <w:b/>
        </w:rPr>
      </w:pPr>
    </w:p>
    <w:p w14:paraId="4058B68A" w14:textId="77777777" w:rsidR="00A9306E" w:rsidRDefault="00A9306E" w:rsidP="00A9306E">
      <w:pPr>
        <w:rPr>
          <w:rFonts w:ascii="GHEA Grapalat" w:hAnsi="GHEA Grapalat"/>
          <w:b/>
        </w:rPr>
      </w:pPr>
      <w:r>
        <w:rPr>
          <w:rFonts w:ascii="GHEA Grapalat" w:hAnsi="GHEA Grapalat"/>
          <w:b/>
        </w:rPr>
        <w:br w:type="page"/>
      </w:r>
    </w:p>
    <w:p w14:paraId="265FA2C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F378B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5DE962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8D8D3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5B63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79473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AD15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31F4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1D951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9386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4F2D3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A6BC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19ECB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317DD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D71D3AD" w14:textId="77777777" w:rsidR="00B32672" w:rsidRPr="00B32672" w:rsidRDefault="00B32672" w:rsidP="00A9306E">
      <w:pPr>
        <w:spacing w:line="360" w:lineRule="auto"/>
        <w:contextualSpacing/>
        <w:jc w:val="both"/>
        <w:rPr>
          <w:rFonts w:ascii="GHEA Grapalat" w:hAnsi="GHEA Grapalat"/>
        </w:rPr>
      </w:pPr>
    </w:p>
    <w:p w14:paraId="32D268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8D03DD3" w14:textId="77777777" w:rsidR="00A9306E" w:rsidRDefault="00A9306E">
      <w:pPr>
        <w:rPr>
          <w:rFonts w:ascii="GHEA Grapalat" w:hAnsi="GHEA Grapalat"/>
          <w:b/>
        </w:rPr>
      </w:pPr>
      <w:r>
        <w:rPr>
          <w:rFonts w:ascii="GHEA Grapalat" w:hAnsi="GHEA Grapalat"/>
          <w:b/>
        </w:rPr>
        <w:br w:type="page"/>
      </w:r>
    </w:p>
    <w:p w14:paraId="77E0A1A3"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FA5F02F" w14:textId="569D718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016AC">
        <w:rPr>
          <w:rFonts w:ascii="GHEA Grapalat" w:hAnsi="GHEA Grapalat" w:cs="Sylfaen"/>
          <w:i/>
          <w:lang w:val="hy-AM"/>
        </w:rPr>
        <w:t>«</w:t>
      </w:r>
      <w:r w:rsidR="00D243CA">
        <w:rPr>
          <w:rFonts w:ascii="GHEA Grapalat" w:hAnsi="GHEA Grapalat" w:cs="Sylfaen"/>
          <w:i/>
          <w:lang w:val="af-ZA"/>
        </w:rPr>
        <w:t>ԱԱ-ԳՀԾՁԲ-24/19</w:t>
      </w:r>
      <w:r w:rsidR="00B016AC" w:rsidRPr="00741A14">
        <w:rPr>
          <w:rFonts w:ascii="GHEA Grapalat" w:hAnsi="GHEA Grapalat" w:cs="Sylfaen"/>
          <w:i/>
          <w:lang w:val="af-ZA"/>
        </w:rPr>
        <w:t>»</w:t>
      </w:r>
    </w:p>
    <w:p w14:paraId="1BFC3296" w14:textId="77777777" w:rsidR="00B2572B" w:rsidRPr="009044F1" w:rsidRDefault="00B2572B" w:rsidP="00B46D58">
      <w:pPr>
        <w:widowControl w:val="0"/>
        <w:spacing w:after="120"/>
        <w:ind w:firstLine="567"/>
        <w:jc w:val="center"/>
        <w:rPr>
          <w:rFonts w:ascii="GHEA Grapalat" w:hAnsi="GHEA Grapalat"/>
        </w:rPr>
      </w:pPr>
    </w:p>
    <w:p w14:paraId="352D73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B6672D" w14:textId="77777777" w:rsidR="00B2572B" w:rsidRPr="009044F1" w:rsidRDefault="00B2572B" w:rsidP="00B46D58">
      <w:pPr>
        <w:widowControl w:val="0"/>
        <w:spacing w:after="120"/>
        <w:ind w:firstLine="567"/>
        <w:jc w:val="center"/>
        <w:rPr>
          <w:rFonts w:ascii="GHEA Grapalat" w:hAnsi="GHEA Grapalat"/>
        </w:rPr>
      </w:pPr>
    </w:p>
    <w:p w14:paraId="0FA0EE5C" w14:textId="4977FCE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p>
    <w:p w14:paraId="2BE4FE1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F37FF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80B3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6658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CCB9D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8E0B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A726DA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2E5A9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F9D2F63" w14:textId="77777777" w:rsidR="004A317B" w:rsidRPr="005744FC" w:rsidRDefault="004A317B" w:rsidP="00B46D58">
            <w:pPr>
              <w:widowControl w:val="0"/>
              <w:jc w:val="center"/>
              <w:rPr>
                <w:rFonts w:ascii="GHEA Grapalat" w:hAnsi="GHEA Grapalat"/>
                <w:sz w:val="20"/>
                <w:szCs w:val="20"/>
              </w:rPr>
            </w:pPr>
          </w:p>
        </w:tc>
      </w:tr>
      <w:tr w:rsidR="004A317B" w:rsidRPr="005744FC"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688F26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EC9229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405F95" w14:textId="77777777" w:rsidR="004A317B" w:rsidRPr="005744FC" w:rsidRDefault="004A317B" w:rsidP="00B46D58">
            <w:pPr>
              <w:widowControl w:val="0"/>
              <w:rPr>
                <w:rFonts w:ascii="GHEA Grapalat" w:hAnsi="GHEA Grapalat"/>
                <w:sz w:val="20"/>
                <w:szCs w:val="20"/>
              </w:rPr>
            </w:pPr>
          </w:p>
        </w:tc>
      </w:tr>
      <w:tr w:rsidR="004A317B" w:rsidRPr="005744FC"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712A4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137F6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B07A61A" w14:textId="77777777" w:rsidR="004A317B" w:rsidRPr="005744FC" w:rsidRDefault="004A317B" w:rsidP="00B46D58">
            <w:pPr>
              <w:widowControl w:val="0"/>
              <w:jc w:val="center"/>
              <w:rPr>
                <w:rFonts w:ascii="GHEA Grapalat" w:hAnsi="GHEA Grapalat"/>
                <w:sz w:val="20"/>
                <w:szCs w:val="20"/>
              </w:rPr>
            </w:pPr>
          </w:p>
        </w:tc>
      </w:tr>
      <w:tr w:rsidR="004A317B" w:rsidRPr="005744FC"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F0A55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0379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4FA87A" w14:textId="77777777" w:rsidR="004A317B" w:rsidRPr="005744FC" w:rsidRDefault="004A317B" w:rsidP="00B46D58">
            <w:pPr>
              <w:widowControl w:val="0"/>
              <w:jc w:val="center"/>
              <w:rPr>
                <w:rFonts w:ascii="GHEA Grapalat" w:hAnsi="GHEA Grapalat"/>
                <w:sz w:val="20"/>
                <w:szCs w:val="20"/>
              </w:rPr>
            </w:pPr>
          </w:p>
        </w:tc>
      </w:tr>
      <w:tr w:rsidR="004A317B" w:rsidRPr="005744FC"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0F43496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363EB6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4B4AB957" w14:textId="77777777" w:rsidR="004A317B" w:rsidRPr="005744FC" w:rsidRDefault="004A317B" w:rsidP="00B46D58">
            <w:pPr>
              <w:widowControl w:val="0"/>
              <w:jc w:val="center"/>
              <w:rPr>
                <w:rFonts w:ascii="GHEA Grapalat" w:hAnsi="GHEA Grapalat"/>
                <w:sz w:val="20"/>
                <w:szCs w:val="20"/>
              </w:rPr>
            </w:pPr>
          </w:p>
        </w:tc>
      </w:tr>
    </w:tbl>
    <w:p w14:paraId="1B9FB1C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73831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7A0AB6" w14:textId="77777777" w:rsidR="00DC619D" w:rsidRPr="003F0ECC" w:rsidRDefault="00DC619D" w:rsidP="00B46D58">
      <w:pPr>
        <w:widowControl w:val="0"/>
        <w:spacing w:after="160"/>
        <w:jc w:val="both"/>
        <w:rPr>
          <w:rFonts w:ascii="GHEA Grapalat" w:hAnsi="GHEA Grapalat"/>
        </w:rPr>
      </w:pPr>
    </w:p>
    <w:p w14:paraId="7EF9C8C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839E8" w14:textId="77777777" w:rsidR="00B217BB" w:rsidRDefault="00B217BB" w:rsidP="00B46D58">
      <w:pPr>
        <w:rPr>
          <w:rFonts w:ascii="GHEA Grapalat" w:hAnsi="GHEA Grapalat"/>
          <w:b/>
        </w:rPr>
      </w:pPr>
      <w:r>
        <w:rPr>
          <w:rFonts w:ascii="GHEA Grapalat" w:hAnsi="GHEA Grapalat"/>
          <w:b/>
        </w:rPr>
        <w:br w:type="page"/>
      </w:r>
    </w:p>
    <w:p w14:paraId="57D2B679" w14:textId="12494805" w:rsidR="00673870" w:rsidRPr="005C48F7" w:rsidRDefault="00673870" w:rsidP="00B016AC">
      <w:pPr>
        <w:jc w:val="right"/>
        <w:rPr>
          <w:rFonts w:ascii="GHEA Grapalat" w:hAnsi="GHEA Grapalat" w:cs="GHEA Grapalat"/>
          <w:b/>
          <w:i/>
        </w:rPr>
      </w:pPr>
      <w:r w:rsidRPr="005C48F7">
        <w:rPr>
          <w:rFonts w:ascii="GHEA Grapalat" w:hAnsi="GHEA Grapalat"/>
          <w:b/>
          <w:i/>
        </w:rPr>
        <w:lastRenderedPageBreak/>
        <w:t>Приложение № 4.2</w:t>
      </w:r>
    </w:p>
    <w:p w14:paraId="49AF1A9F" w14:textId="571821A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 xml:space="preserve">под кодом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p>
    <w:p w14:paraId="5D9D175B" w14:textId="77777777" w:rsidR="003D2FE2" w:rsidRPr="00B138F3" w:rsidRDefault="003D2FE2" w:rsidP="003D2FE2">
      <w:pPr>
        <w:widowControl w:val="0"/>
        <w:spacing w:after="160"/>
        <w:jc w:val="center"/>
        <w:rPr>
          <w:rFonts w:ascii="GHEA Grapalat" w:hAnsi="GHEA Grapalat"/>
          <w:b/>
          <w:sz w:val="22"/>
          <w:szCs w:val="22"/>
        </w:rPr>
      </w:pPr>
    </w:p>
    <w:p w14:paraId="6E95F6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2B8E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08F8C2" w14:textId="77777777" w:rsidTr="00B932B8">
        <w:tc>
          <w:tcPr>
            <w:tcW w:w="4786" w:type="dxa"/>
          </w:tcPr>
          <w:p w14:paraId="4412B36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C7866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3D3BFD7F" w14:textId="77777777" w:rsidR="003D2FE2" w:rsidRPr="00B138F3" w:rsidRDefault="003D2FE2" w:rsidP="003D2FE2">
      <w:pPr>
        <w:widowControl w:val="0"/>
        <w:spacing w:after="160"/>
        <w:rPr>
          <w:rFonts w:ascii="GHEA Grapalat" w:hAnsi="GHEA Grapalat" w:cs="GHEA Grapalat"/>
          <w:b/>
          <w:sz w:val="22"/>
          <w:szCs w:val="22"/>
        </w:rPr>
      </w:pPr>
    </w:p>
    <w:p w14:paraId="4178D4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8B19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A5B16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383DD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BA78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A9123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7B96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4100E7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707BC9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A8591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26DDD1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B7311E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88318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85930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9451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51367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697E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E265F26" w14:textId="77777777" w:rsidR="003D2FE2" w:rsidRPr="00B138F3" w:rsidRDefault="003D2FE2" w:rsidP="003D2FE2">
      <w:pPr>
        <w:widowControl w:val="0"/>
        <w:spacing w:after="160"/>
        <w:jc w:val="right"/>
        <w:rPr>
          <w:rFonts w:ascii="GHEA Grapalat" w:hAnsi="GHEA Grapalat"/>
          <w:sz w:val="22"/>
          <w:szCs w:val="22"/>
        </w:rPr>
      </w:pPr>
    </w:p>
    <w:p w14:paraId="111CF13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5DF4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5774E66" w14:textId="77777777" w:rsidR="003D2FE2" w:rsidRPr="00B138F3" w:rsidRDefault="003D2FE2" w:rsidP="003D2FE2">
      <w:pPr>
        <w:widowControl w:val="0"/>
        <w:spacing w:after="160"/>
        <w:jc w:val="both"/>
        <w:rPr>
          <w:rFonts w:ascii="GHEA Grapalat" w:hAnsi="GHEA Grapalat"/>
          <w:sz w:val="22"/>
          <w:szCs w:val="22"/>
        </w:rPr>
      </w:pPr>
    </w:p>
    <w:p w14:paraId="1D074D23" w14:textId="77777777" w:rsidR="003D2FE2" w:rsidRPr="00B138F3" w:rsidRDefault="003D2FE2" w:rsidP="003D2FE2">
      <w:pPr>
        <w:widowControl w:val="0"/>
        <w:spacing w:after="160"/>
        <w:jc w:val="both"/>
        <w:rPr>
          <w:rFonts w:ascii="GHEA Grapalat" w:hAnsi="GHEA Grapalat"/>
          <w:sz w:val="22"/>
          <w:szCs w:val="22"/>
        </w:rPr>
      </w:pPr>
    </w:p>
    <w:p w14:paraId="3C270664" w14:textId="77777777" w:rsidR="003D2FE2" w:rsidRPr="00B138F3" w:rsidRDefault="003D2FE2" w:rsidP="003D2FE2">
      <w:pPr>
        <w:rPr>
          <w:sz w:val="22"/>
          <w:szCs w:val="22"/>
        </w:rPr>
      </w:pPr>
    </w:p>
    <w:p w14:paraId="402CF987" w14:textId="77777777" w:rsidR="001005B0" w:rsidRPr="00B138F3" w:rsidRDefault="001005B0" w:rsidP="003D2FE2">
      <w:pPr>
        <w:widowControl w:val="0"/>
        <w:spacing w:after="160"/>
        <w:ind w:left="567" w:right="565"/>
        <w:jc w:val="both"/>
        <w:rPr>
          <w:rFonts w:ascii="GHEA Grapalat" w:hAnsi="GHEA Grapalat"/>
          <w:sz w:val="22"/>
          <w:szCs w:val="22"/>
        </w:rPr>
      </w:pPr>
    </w:p>
    <w:p w14:paraId="186D89A9" w14:textId="77777777" w:rsidR="001005B0" w:rsidRPr="00B138F3" w:rsidRDefault="001005B0" w:rsidP="00B46D58">
      <w:pPr>
        <w:widowControl w:val="0"/>
        <w:spacing w:after="160"/>
        <w:ind w:left="567" w:right="565"/>
        <w:jc w:val="center"/>
        <w:rPr>
          <w:rFonts w:ascii="GHEA Grapalat" w:hAnsi="GHEA Grapalat"/>
          <w:b/>
          <w:sz w:val="22"/>
          <w:szCs w:val="22"/>
        </w:rPr>
      </w:pPr>
    </w:p>
    <w:p w14:paraId="3D46D529" w14:textId="77777777" w:rsidR="001005B0" w:rsidRPr="00B138F3" w:rsidRDefault="001005B0" w:rsidP="00B46D58">
      <w:pPr>
        <w:widowControl w:val="0"/>
        <w:spacing w:after="160"/>
        <w:ind w:left="567" w:right="565"/>
        <w:jc w:val="center"/>
        <w:rPr>
          <w:rFonts w:ascii="GHEA Grapalat" w:hAnsi="GHEA Grapalat"/>
          <w:b/>
          <w:sz w:val="22"/>
          <w:szCs w:val="22"/>
        </w:rPr>
      </w:pPr>
    </w:p>
    <w:p w14:paraId="616C6BA5" w14:textId="77777777" w:rsidR="001005B0" w:rsidRPr="00B138F3" w:rsidRDefault="001005B0" w:rsidP="00B46D58">
      <w:pPr>
        <w:widowControl w:val="0"/>
        <w:spacing w:after="160"/>
        <w:ind w:left="567" w:right="565"/>
        <w:jc w:val="center"/>
        <w:rPr>
          <w:rFonts w:ascii="GHEA Grapalat" w:hAnsi="GHEA Grapalat"/>
          <w:b/>
          <w:sz w:val="22"/>
          <w:szCs w:val="22"/>
        </w:rPr>
      </w:pPr>
    </w:p>
    <w:p w14:paraId="176A8C69" w14:textId="77777777" w:rsidR="001005B0" w:rsidRPr="00B138F3" w:rsidRDefault="001005B0" w:rsidP="00B46D58">
      <w:pPr>
        <w:widowControl w:val="0"/>
        <w:spacing w:after="160"/>
        <w:ind w:left="567" w:right="565"/>
        <w:jc w:val="center"/>
        <w:rPr>
          <w:rFonts w:ascii="GHEA Grapalat" w:hAnsi="GHEA Grapalat"/>
          <w:b/>
          <w:sz w:val="22"/>
          <w:szCs w:val="22"/>
        </w:rPr>
      </w:pPr>
    </w:p>
    <w:p w14:paraId="6D994819" w14:textId="77777777" w:rsidR="001005B0" w:rsidRPr="00B138F3" w:rsidRDefault="001005B0" w:rsidP="00B46D58">
      <w:pPr>
        <w:widowControl w:val="0"/>
        <w:spacing w:after="160"/>
        <w:ind w:left="567" w:right="565"/>
        <w:jc w:val="center"/>
        <w:rPr>
          <w:rFonts w:ascii="GHEA Grapalat" w:hAnsi="GHEA Grapalat"/>
          <w:b/>
          <w:sz w:val="22"/>
          <w:szCs w:val="22"/>
        </w:rPr>
      </w:pPr>
    </w:p>
    <w:p w14:paraId="2C6FCA83" w14:textId="77777777" w:rsidR="001005B0" w:rsidRPr="00B138F3" w:rsidRDefault="001005B0" w:rsidP="00B46D58">
      <w:pPr>
        <w:widowControl w:val="0"/>
        <w:spacing w:after="160"/>
        <w:ind w:left="567" w:right="565"/>
        <w:jc w:val="center"/>
        <w:rPr>
          <w:rFonts w:ascii="GHEA Grapalat" w:hAnsi="GHEA Grapalat"/>
          <w:b/>
        </w:rPr>
      </w:pPr>
    </w:p>
    <w:p w14:paraId="57B8DEED" w14:textId="77777777" w:rsidR="001005B0" w:rsidRPr="00B138F3" w:rsidRDefault="001005B0" w:rsidP="00B46D58">
      <w:pPr>
        <w:widowControl w:val="0"/>
        <w:spacing w:after="160"/>
        <w:ind w:left="567" w:right="565"/>
        <w:jc w:val="center"/>
        <w:rPr>
          <w:rFonts w:ascii="GHEA Grapalat" w:hAnsi="GHEA Grapalat"/>
          <w:b/>
        </w:rPr>
      </w:pPr>
    </w:p>
    <w:p w14:paraId="6A4D140B" w14:textId="77777777" w:rsidR="001005B0" w:rsidRPr="00B138F3" w:rsidRDefault="001005B0" w:rsidP="00B46D58">
      <w:pPr>
        <w:widowControl w:val="0"/>
        <w:spacing w:after="160"/>
        <w:ind w:left="567" w:right="565"/>
        <w:jc w:val="center"/>
        <w:rPr>
          <w:rFonts w:ascii="GHEA Grapalat" w:hAnsi="GHEA Grapalat"/>
          <w:b/>
        </w:rPr>
      </w:pPr>
    </w:p>
    <w:p w14:paraId="2A06E40E" w14:textId="77777777" w:rsidR="001005B0" w:rsidRPr="00B138F3" w:rsidRDefault="001005B0" w:rsidP="00B46D58">
      <w:pPr>
        <w:widowControl w:val="0"/>
        <w:spacing w:after="160"/>
        <w:ind w:left="567" w:right="565"/>
        <w:jc w:val="center"/>
        <w:rPr>
          <w:rFonts w:ascii="GHEA Grapalat" w:hAnsi="GHEA Grapalat"/>
          <w:b/>
        </w:rPr>
      </w:pPr>
    </w:p>
    <w:p w14:paraId="6567C2CD" w14:textId="77777777" w:rsidR="001005B0" w:rsidRPr="00B138F3" w:rsidRDefault="001005B0" w:rsidP="00B46D58">
      <w:pPr>
        <w:widowControl w:val="0"/>
        <w:spacing w:after="160"/>
        <w:ind w:left="567" w:right="565"/>
        <w:jc w:val="center"/>
        <w:rPr>
          <w:rFonts w:ascii="GHEA Grapalat" w:hAnsi="GHEA Grapalat"/>
          <w:b/>
        </w:rPr>
      </w:pPr>
    </w:p>
    <w:p w14:paraId="58A92AE2" w14:textId="77777777" w:rsidR="001005B0" w:rsidRPr="00B138F3" w:rsidRDefault="001005B0" w:rsidP="00B46D58">
      <w:pPr>
        <w:widowControl w:val="0"/>
        <w:spacing w:after="160"/>
        <w:ind w:left="567" w:right="565"/>
        <w:jc w:val="center"/>
        <w:rPr>
          <w:rFonts w:ascii="GHEA Grapalat" w:hAnsi="GHEA Grapalat"/>
          <w:b/>
        </w:rPr>
      </w:pPr>
    </w:p>
    <w:p w14:paraId="6CDEF5F8" w14:textId="77777777" w:rsidR="001005B0" w:rsidRPr="00B138F3" w:rsidRDefault="001005B0" w:rsidP="00B46D58">
      <w:pPr>
        <w:widowControl w:val="0"/>
        <w:spacing w:after="160"/>
        <w:ind w:left="567" w:right="565"/>
        <w:jc w:val="center"/>
        <w:rPr>
          <w:rFonts w:ascii="GHEA Grapalat" w:hAnsi="GHEA Grapalat"/>
          <w:b/>
        </w:rPr>
      </w:pPr>
    </w:p>
    <w:p w14:paraId="408F0B14" w14:textId="77777777" w:rsidR="001005B0" w:rsidRDefault="001005B0" w:rsidP="00B46D58">
      <w:pPr>
        <w:widowControl w:val="0"/>
        <w:spacing w:after="160"/>
        <w:ind w:left="567" w:right="565"/>
        <w:jc w:val="center"/>
        <w:rPr>
          <w:rFonts w:ascii="GHEA Grapalat" w:hAnsi="GHEA Grapalat"/>
          <w:b/>
          <w:lang w:val="hy-AM"/>
        </w:rPr>
      </w:pPr>
    </w:p>
    <w:p w14:paraId="4AA8CBF7" w14:textId="77777777" w:rsidR="00E752B6" w:rsidRDefault="00E752B6" w:rsidP="00B46D58">
      <w:pPr>
        <w:widowControl w:val="0"/>
        <w:spacing w:after="160"/>
        <w:ind w:left="567" w:right="565"/>
        <w:jc w:val="center"/>
        <w:rPr>
          <w:rFonts w:ascii="GHEA Grapalat" w:hAnsi="GHEA Grapalat"/>
          <w:b/>
          <w:lang w:val="hy-AM"/>
        </w:rPr>
      </w:pPr>
    </w:p>
    <w:p w14:paraId="48A5AA6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BB3244" w14:textId="77777777" w:rsidR="00E752B6" w:rsidRPr="00B138F3" w:rsidRDefault="00E752B6" w:rsidP="009216D6">
            <w:pPr>
              <w:widowControl w:val="0"/>
              <w:spacing w:after="160"/>
              <w:rPr>
                <w:rFonts w:ascii="GHEA Grapalat" w:hAnsi="GHEA Grapalat" w:cs="Sylfaen"/>
              </w:rPr>
            </w:pPr>
          </w:p>
          <w:p w14:paraId="39843AB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0CC3F91" w14:textId="77777777" w:rsidR="00E752B6" w:rsidRPr="00B138F3" w:rsidRDefault="00E752B6" w:rsidP="009216D6">
            <w:pPr>
              <w:widowControl w:val="0"/>
              <w:spacing w:after="160"/>
              <w:rPr>
                <w:rFonts w:ascii="GHEA Grapalat" w:hAnsi="GHEA Grapalat" w:cs="Sylfaen"/>
              </w:rPr>
            </w:pPr>
          </w:p>
          <w:p w14:paraId="56AF58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D18AF2" w14:textId="77777777" w:rsidR="00E752B6" w:rsidRPr="00B138F3" w:rsidRDefault="00E752B6" w:rsidP="009216D6">
            <w:pPr>
              <w:widowControl w:val="0"/>
              <w:spacing w:after="160"/>
              <w:rPr>
                <w:rFonts w:ascii="GHEA Grapalat" w:hAnsi="GHEA Grapalat" w:cs="Sylfaen"/>
              </w:rPr>
            </w:pPr>
          </w:p>
          <w:p w14:paraId="44CC1D7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921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4C580" w14:textId="77777777" w:rsidR="00E752B6" w:rsidRPr="00B138F3" w:rsidRDefault="00E752B6" w:rsidP="009216D6">
            <w:pPr>
              <w:widowControl w:val="0"/>
              <w:spacing w:after="160"/>
              <w:rPr>
                <w:rFonts w:ascii="GHEA Grapalat" w:hAnsi="GHEA Grapalat" w:cs="Sylfaen"/>
              </w:rPr>
            </w:pPr>
          </w:p>
          <w:p w14:paraId="0D99B34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7F039B" w14:textId="77777777" w:rsidR="00E752B6" w:rsidRPr="00B138F3" w:rsidRDefault="00E752B6" w:rsidP="009216D6">
            <w:pPr>
              <w:widowControl w:val="0"/>
              <w:spacing w:after="160"/>
              <w:jc w:val="right"/>
              <w:rPr>
                <w:rFonts w:ascii="GHEA Grapalat" w:hAnsi="GHEA Grapalat" w:cs="Tahoma"/>
              </w:rPr>
            </w:pPr>
          </w:p>
          <w:p w14:paraId="0FBA2B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90258" w14:textId="77777777" w:rsidR="00E752B6" w:rsidRPr="00B138F3" w:rsidRDefault="00E752B6" w:rsidP="009216D6">
            <w:pPr>
              <w:widowControl w:val="0"/>
              <w:spacing w:after="160"/>
              <w:rPr>
                <w:rFonts w:ascii="GHEA Grapalat" w:hAnsi="GHEA Grapalat" w:cs="Sylfaen"/>
              </w:rPr>
            </w:pPr>
          </w:p>
          <w:p w14:paraId="7E7BE59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32FC5D1" w14:textId="77777777" w:rsidR="00E752B6" w:rsidRPr="00B138F3" w:rsidRDefault="00E752B6" w:rsidP="009216D6">
            <w:pPr>
              <w:widowControl w:val="0"/>
              <w:spacing w:after="160"/>
              <w:rPr>
                <w:rFonts w:ascii="GHEA Grapalat" w:hAnsi="GHEA Grapalat"/>
              </w:rPr>
            </w:pPr>
          </w:p>
          <w:p w14:paraId="1AC4C9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6D672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AF466" w14:textId="77777777" w:rsidR="00E752B6" w:rsidRPr="00B138F3" w:rsidRDefault="00E752B6" w:rsidP="009216D6">
            <w:pPr>
              <w:widowControl w:val="0"/>
              <w:spacing w:after="160"/>
              <w:rPr>
                <w:rFonts w:ascii="GHEA Grapalat" w:hAnsi="GHEA Grapalat" w:cs="Tahoma"/>
              </w:rPr>
            </w:pPr>
          </w:p>
          <w:p w14:paraId="7F1EAD7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728ED1" w14:textId="77777777" w:rsidR="00E752B6" w:rsidRPr="00B138F3" w:rsidRDefault="00E752B6" w:rsidP="009216D6">
            <w:pPr>
              <w:widowControl w:val="0"/>
              <w:spacing w:after="160"/>
              <w:rPr>
                <w:rFonts w:ascii="GHEA Grapalat" w:hAnsi="GHEA Grapalat" w:cs="Tahoma"/>
              </w:rPr>
            </w:pPr>
          </w:p>
          <w:p w14:paraId="29DDB13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8E40A7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71F9EE" w14:textId="77777777" w:rsidR="00E752B6" w:rsidRPr="00B138F3" w:rsidRDefault="00E752B6" w:rsidP="009216D6">
            <w:pPr>
              <w:widowControl w:val="0"/>
              <w:spacing w:after="160"/>
              <w:rPr>
                <w:rFonts w:ascii="GHEA Grapalat" w:hAnsi="GHEA Grapalat" w:cs="Arial"/>
              </w:rPr>
            </w:pPr>
          </w:p>
        </w:tc>
      </w:tr>
      <w:tr w:rsidR="00E752B6" w:rsidRPr="00B138F3"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E48548" w14:textId="77777777" w:rsidR="00E752B6" w:rsidRPr="00B138F3" w:rsidRDefault="00E752B6" w:rsidP="009216D6">
            <w:pPr>
              <w:widowControl w:val="0"/>
              <w:spacing w:after="160"/>
              <w:rPr>
                <w:rFonts w:ascii="GHEA Grapalat" w:hAnsi="GHEA Grapalat" w:cs="Sylfaen"/>
              </w:rPr>
            </w:pPr>
          </w:p>
          <w:p w14:paraId="09DA11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EFF84" w14:textId="77777777" w:rsidR="00E752B6" w:rsidRPr="00B138F3" w:rsidRDefault="00E752B6" w:rsidP="009216D6">
            <w:pPr>
              <w:widowControl w:val="0"/>
              <w:spacing w:after="160"/>
              <w:rPr>
                <w:rFonts w:ascii="GHEA Grapalat" w:hAnsi="GHEA Grapalat"/>
              </w:rPr>
            </w:pPr>
          </w:p>
          <w:p w14:paraId="09ED4E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03CBC7B" w14:textId="77777777" w:rsidR="00E752B6" w:rsidRPr="00B138F3" w:rsidRDefault="00E752B6" w:rsidP="00E752B6">
      <w:pPr>
        <w:widowControl w:val="0"/>
        <w:spacing w:after="160"/>
        <w:jc w:val="center"/>
        <w:rPr>
          <w:rFonts w:ascii="GHEA Grapalat" w:hAnsi="GHEA Grapalat" w:cs="Sylfaen"/>
        </w:rPr>
      </w:pPr>
    </w:p>
    <w:p w14:paraId="451790A0" w14:textId="77777777" w:rsidR="00E752B6" w:rsidRPr="00E752B6" w:rsidRDefault="00E752B6" w:rsidP="00B46D58">
      <w:pPr>
        <w:widowControl w:val="0"/>
        <w:spacing w:after="160"/>
        <w:ind w:left="567" w:right="565"/>
        <w:jc w:val="center"/>
        <w:rPr>
          <w:rFonts w:ascii="GHEA Grapalat" w:hAnsi="GHEA Grapalat"/>
          <w:b/>
        </w:rPr>
      </w:pPr>
    </w:p>
    <w:p w14:paraId="34143114" w14:textId="77777777" w:rsidR="001005B0" w:rsidRPr="00B138F3" w:rsidRDefault="001005B0" w:rsidP="00B46D58">
      <w:pPr>
        <w:widowControl w:val="0"/>
        <w:spacing w:after="160"/>
        <w:ind w:left="567" w:right="565"/>
        <w:jc w:val="center"/>
        <w:rPr>
          <w:rFonts w:ascii="GHEA Grapalat" w:hAnsi="GHEA Grapalat"/>
          <w:b/>
        </w:rPr>
      </w:pPr>
    </w:p>
    <w:p w14:paraId="05AB95C6" w14:textId="77777777" w:rsidR="001005B0" w:rsidRPr="00B138F3" w:rsidRDefault="001005B0" w:rsidP="00B46D58">
      <w:pPr>
        <w:widowControl w:val="0"/>
        <w:spacing w:after="160"/>
        <w:ind w:left="567" w:right="565"/>
        <w:jc w:val="center"/>
        <w:rPr>
          <w:rFonts w:ascii="GHEA Grapalat" w:hAnsi="GHEA Grapalat"/>
          <w:b/>
        </w:rPr>
      </w:pPr>
    </w:p>
    <w:p w14:paraId="229D87AD" w14:textId="77777777" w:rsidR="001005B0" w:rsidRPr="00B138F3" w:rsidRDefault="001005B0" w:rsidP="00B46D58">
      <w:pPr>
        <w:widowControl w:val="0"/>
        <w:spacing w:after="160"/>
        <w:ind w:left="567" w:right="565"/>
        <w:jc w:val="center"/>
        <w:rPr>
          <w:rFonts w:ascii="GHEA Grapalat" w:hAnsi="GHEA Grapalat"/>
          <w:b/>
        </w:rPr>
      </w:pPr>
    </w:p>
    <w:p w14:paraId="106ABAE9" w14:textId="77777777" w:rsidR="00C3421C" w:rsidRPr="00B138F3" w:rsidRDefault="00C3421C" w:rsidP="00C3421C">
      <w:pPr>
        <w:widowControl w:val="0"/>
        <w:spacing w:after="160"/>
        <w:jc w:val="center"/>
        <w:rPr>
          <w:rFonts w:ascii="GHEA Grapalat" w:hAnsi="GHEA Grapalat" w:cs="Sylfaen"/>
        </w:rPr>
      </w:pPr>
    </w:p>
    <w:p w14:paraId="699145E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585966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B58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467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A3A1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47162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DE43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9C60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1E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ECD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50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B7D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7E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1A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476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DD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57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35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E9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3572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03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943C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9A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BA6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C60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9F0F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65A66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B4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5F7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703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5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ED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FC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77A8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581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5F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B138F3" w:rsidRDefault="00C3421C" w:rsidP="000745BE">
            <w:pPr>
              <w:widowControl w:val="0"/>
              <w:spacing w:after="120"/>
              <w:jc w:val="center"/>
              <w:rPr>
                <w:rFonts w:ascii="GHEA Grapalat" w:hAnsi="GHEA Grapalat"/>
                <w:sz w:val="18"/>
                <w:szCs w:val="18"/>
              </w:rPr>
            </w:pPr>
          </w:p>
        </w:tc>
      </w:tr>
    </w:tbl>
    <w:p w14:paraId="5C7A4E17" w14:textId="77777777" w:rsidR="001005B0" w:rsidRPr="00B138F3" w:rsidRDefault="001005B0" w:rsidP="00B46D58">
      <w:pPr>
        <w:widowControl w:val="0"/>
        <w:spacing w:after="160"/>
        <w:ind w:left="567" w:right="565"/>
        <w:jc w:val="center"/>
        <w:rPr>
          <w:rFonts w:ascii="GHEA Grapalat" w:hAnsi="GHEA Grapalat"/>
          <w:b/>
        </w:rPr>
      </w:pPr>
    </w:p>
    <w:p w14:paraId="5B12AD35" w14:textId="77777777" w:rsidR="001005B0" w:rsidRPr="00B138F3" w:rsidRDefault="001005B0" w:rsidP="00B46D58">
      <w:pPr>
        <w:widowControl w:val="0"/>
        <w:spacing w:after="160"/>
        <w:ind w:left="567" w:right="565"/>
        <w:jc w:val="center"/>
        <w:rPr>
          <w:rFonts w:ascii="GHEA Grapalat" w:hAnsi="GHEA Grapalat"/>
          <w:b/>
        </w:rPr>
      </w:pPr>
    </w:p>
    <w:p w14:paraId="768BB6D2" w14:textId="77777777" w:rsidR="001005B0" w:rsidRPr="00B138F3" w:rsidRDefault="001005B0" w:rsidP="00B46D58">
      <w:pPr>
        <w:widowControl w:val="0"/>
        <w:spacing w:after="160"/>
        <w:ind w:left="567" w:right="565"/>
        <w:jc w:val="center"/>
        <w:rPr>
          <w:rFonts w:ascii="GHEA Grapalat" w:hAnsi="GHEA Grapalat"/>
          <w:b/>
        </w:rPr>
      </w:pPr>
    </w:p>
    <w:p w14:paraId="68F19E0F" w14:textId="77777777" w:rsidR="001005B0" w:rsidRPr="00B138F3" w:rsidRDefault="001005B0" w:rsidP="00B46D58">
      <w:pPr>
        <w:widowControl w:val="0"/>
        <w:spacing w:after="160"/>
        <w:ind w:left="567" w:right="565"/>
        <w:jc w:val="center"/>
        <w:rPr>
          <w:rFonts w:ascii="GHEA Grapalat" w:hAnsi="GHEA Grapalat"/>
          <w:b/>
        </w:rPr>
      </w:pPr>
    </w:p>
    <w:p w14:paraId="18498463" w14:textId="77777777" w:rsidR="001005B0" w:rsidRPr="00B138F3" w:rsidRDefault="001005B0" w:rsidP="00B46D58">
      <w:pPr>
        <w:widowControl w:val="0"/>
        <w:spacing w:after="160"/>
        <w:ind w:left="567" w:right="565"/>
        <w:jc w:val="center"/>
        <w:rPr>
          <w:rFonts w:ascii="GHEA Grapalat" w:hAnsi="GHEA Grapalat"/>
          <w:b/>
        </w:rPr>
      </w:pPr>
    </w:p>
    <w:p w14:paraId="576882C2" w14:textId="77777777" w:rsidR="001005B0" w:rsidRPr="00B138F3" w:rsidRDefault="001005B0" w:rsidP="00B46D58">
      <w:pPr>
        <w:widowControl w:val="0"/>
        <w:spacing w:after="160"/>
        <w:ind w:left="567" w:right="565"/>
        <w:jc w:val="center"/>
        <w:rPr>
          <w:rFonts w:ascii="GHEA Grapalat" w:hAnsi="GHEA Grapalat"/>
          <w:b/>
        </w:rPr>
      </w:pPr>
    </w:p>
    <w:p w14:paraId="5F6D408A" w14:textId="77777777" w:rsidR="001005B0" w:rsidRPr="00B138F3" w:rsidRDefault="001005B0" w:rsidP="00B46D58">
      <w:pPr>
        <w:widowControl w:val="0"/>
        <w:spacing w:after="160"/>
        <w:ind w:left="567" w:right="565"/>
        <w:jc w:val="center"/>
        <w:rPr>
          <w:rFonts w:ascii="GHEA Grapalat" w:hAnsi="GHEA Grapalat"/>
          <w:b/>
        </w:rPr>
      </w:pPr>
    </w:p>
    <w:p w14:paraId="7D51D5D5" w14:textId="77777777" w:rsidR="001005B0" w:rsidRPr="00B138F3" w:rsidRDefault="001005B0" w:rsidP="00B46D58">
      <w:pPr>
        <w:widowControl w:val="0"/>
        <w:spacing w:after="160"/>
        <w:ind w:left="567" w:right="565"/>
        <w:jc w:val="center"/>
        <w:rPr>
          <w:rFonts w:ascii="GHEA Grapalat" w:hAnsi="GHEA Grapalat"/>
          <w:b/>
        </w:rPr>
      </w:pPr>
    </w:p>
    <w:p w14:paraId="47853534" w14:textId="77777777" w:rsidR="001005B0" w:rsidRPr="00B138F3" w:rsidRDefault="001005B0" w:rsidP="00B46D58">
      <w:pPr>
        <w:widowControl w:val="0"/>
        <w:spacing w:after="160"/>
        <w:ind w:left="567" w:right="565"/>
        <w:jc w:val="center"/>
        <w:rPr>
          <w:rFonts w:ascii="GHEA Grapalat" w:hAnsi="GHEA Grapalat"/>
          <w:b/>
        </w:rPr>
      </w:pPr>
    </w:p>
    <w:p w14:paraId="5C56EA39" w14:textId="77777777" w:rsidR="001005B0" w:rsidRPr="00B138F3" w:rsidRDefault="001005B0" w:rsidP="00B46D58">
      <w:pPr>
        <w:widowControl w:val="0"/>
        <w:spacing w:after="160"/>
        <w:ind w:left="567" w:right="565"/>
        <w:jc w:val="center"/>
        <w:rPr>
          <w:rFonts w:ascii="GHEA Grapalat" w:hAnsi="GHEA Grapalat"/>
          <w:b/>
        </w:rPr>
      </w:pPr>
    </w:p>
    <w:p w14:paraId="0D6480D9" w14:textId="77777777" w:rsidR="001005B0" w:rsidRPr="00B138F3" w:rsidRDefault="001005B0" w:rsidP="00B46D58">
      <w:pPr>
        <w:widowControl w:val="0"/>
        <w:spacing w:after="160"/>
        <w:ind w:left="567" w:right="565"/>
        <w:jc w:val="center"/>
        <w:rPr>
          <w:rFonts w:ascii="GHEA Grapalat" w:hAnsi="GHEA Grapalat"/>
          <w:b/>
        </w:rPr>
      </w:pPr>
    </w:p>
    <w:p w14:paraId="63AFCD23" w14:textId="77777777" w:rsidR="001005B0" w:rsidRPr="00B138F3" w:rsidRDefault="001005B0" w:rsidP="00B46D58">
      <w:pPr>
        <w:widowControl w:val="0"/>
        <w:spacing w:after="160"/>
        <w:ind w:left="567" w:right="565"/>
        <w:jc w:val="center"/>
        <w:rPr>
          <w:rFonts w:ascii="GHEA Grapalat" w:hAnsi="GHEA Grapalat"/>
          <w:b/>
        </w:rPr>
      </w:pPr>
    </w:p>
    <w:p w14:paraId="6A5D9C6B" w14:textId="77777777" w:rsidR="001005B0" w:rsidRPr="00B138F3" w:rsidRDefault="001005B0" w:rsidP="00B46D58">
      <w:pPr>
        <w:widowControl w:val="0"/>
        <w:spacing w:after="160"/>
        <w:ind w:left="567" w:right="565"/>
        <w:jc w:val="center"/>
        <w:rPr>
          <w:rFonts w:ascii="GHEA Grapalat" w:hAnsi="GHEA Grapalat"/>
          <w:b/>
        </w:rPr>
      </w:pPr>
    </w:p>
    <w:p w14:paraId="24469382" w14:textId="77777777" w:rsidR="001005B0" w:rsidRPr="00B138F3" w:rsidRDefault="001005B0" w:rsidP="00B46D58">
      <w:pPr>
        <w:widowControl w:val="0"/>
        <w:spacing w:after="160"/>
        <w:ind w:left="567" w:right="565"/>
        <w:jc w:val="center"/>
        <w:rPr>
          <w:rFonts w:ascii="GHEA Grapalat" w:hAnsi="GHEA Grapalat"/>
          <w:b/>
        </w:rPr>
      </w:pPr>
    </w:p>
    <w:p w14:paraId="4295A583" w14:textId="77777777" w:rsidR="001005B0" w:rsidRPr="00B138F3" w:rsidRDefault="001005B0" w:rsidP="00B46D58">
      <w:pPr>
        <w:widowControl w:val="0"/>
        <w:spacing w:after="160"/>
        <w:ind w:left="567" w:right="565"/>
        <w:jc w:val="center"/>
        <w:rPr>
          <w:rFonts w:ascii="GHEA Grapalat" w:hAnsi="GHEA Grapalat"/>
          <w:b/>
        </w:rPr>
      </w:pPr>
    </w:p>
    <w:p w14:paraId="01FB70C7" w14:textId="77777777" w:rsidR="001005B0" w:rsidRPr="00B138F3" w:rsidRDefault="001005B0" w:rsidP="00B46D58">
      <w:pPr>
        <w:widowControl w:val="0"/>
        <w:spacing w:after="160"/>
        <w:ind w:left="567" w:right="565"/>
        <w:jc w:val="center"/>
        <w:rPr>
          <w:rFonts w:ascii="GHEA Grapalat" w:hAnsi="GHEA Grapalat"/>
          <w:b/>
        </w:rPr>
      </w:pPr>
    </w:p>
    <w:p w14:paraId="26224222" w14:textId="77777777" w:rsidR="001005B0" w:rsidRPr="00B138F3" w:rsidRDefault="001005B0" w:rsidP="00B46D58">
      <w:pPr>
        <w:widowControl w:val="0"/>
        <w:spacing w:after="160"/>
        <w:ind w:left="567" w:right="565"/>
        <w:jc w:val="center"/>
        <w:rPr>
          <w:rFonts w:ascii="GHEA Grapalat" w:hAnsi="GHEA Grapalat"/>
          <w:b/>
        </w:rPr>
      </w:pPr>
    </w:p>
    <w:p w14:paraId="0B4FE2E8" w14:textId="77777777" w:rsidR="00E15A1C" w:rsidRDefault="00E15A1C" w:rsidP="00235549">
      <w:pPr>
        <w:widowControl w:val="0"/>
        <w:spacing w:after="160"/>
        <w:ind w:firstLine="567"/>
        <w:jc w:val="right"/>
        <w:rPr>
          <w:rFonts w:ascii="GHEA Grapalat" w:hAnsi="GHEA Grapalat"/>
          <w:b/>
        </w:rPr>
      </w:pPr>
    </w:p>
    <w:p w14:paraId="347674B5" w14:textId="77777777" w:rsidR="00E15A1C" w:rsidRDefault="00E15A1C" w:rsidP="000A214C">
      <w:pPr>
        <w:widowControl w:val="0"/>
        <w:spacing w:after="160"/>
        <w:jc w:val="right"/>
        <w:rPr>
          <w:rFonts w:ascii="GHEA Grapalat" w:hAnsi="GHEA Grapalat"/>
          <w:i/>
        </w:rPr>
      </w:pPr>
    </w:p>
    <w:p w14:paraId="28DE37E0" w14:textId="77777777" w:rsidR="00B016AC" w:rsidRDefault="00B016AC" w:rsidP="000A214C">
      <w:pPr>
        <w:widowControl w:val="0"/>
        <w:spacing w:after="160"/>
        <w:jc w:val="right"/>
        <w:rPr>
          <w:rFonts w:ascii="GHEA Grapalat" w:hAnsi="GHEA Grapalat"/>
          <w:i/>
        </w:rPr>
      </w:pPr>
    </w:p>
    <w:p w14:paraId="2C8667A7" w14:textId="4EB24A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4334CE" w14:textId="6C31AAB4"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p>
    <w:p w14:paraId="1C4D9316" w14:textId="77777777" w:rsidR="00AF4211" w:rsidRPr="00B138F3" w:rsidRDefault="00AF4211" w:rsidP="000A214C">
      <w:pPr>
        <w:widowControl w:val="0"/>
        <w:spacing w:after="160"/>
        <w:jc w:val="center"/>
        <w:rPr>
          <w:rFonts w:ascii="GHEA Grapalat" w:hAnsi="GHEA Grapalat"/>
          <w:b/>
        </w:rPr>
      </w:pPr>
    </w:p>
    <w:p w14:paraId="67107B1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E57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7B99924" w14:textId="77777777" w:rsidTr="000745BE">
        <w:tc>
          <w:tcPr>
            <w:tcW w:w="4786" w:type="dxa"/>
          </w:tcPr>
          <w:p w14:paraId="1E87590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96F23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3634D15F" w14:textId="77777777" w:rsidR="000A214C" w:rsidRPr="00B138F3" w:rsidRDefault="000A214C" w:rsidP="000A214C">
      <w:pPr>
        <w:widowControl w:val="0"/>
        <w:spacing w:after="160"/>
        <w:rPr>
          <w:rFonts w:ascii="GHEA Grapalat" w:hAnsi="GHEA Grapalat" w:cs="GHEA Grapalat"/>
          <w:b/>
        </w:rPr>
      </w:pPr>
    </w:p>
    <w:p w14:paraId="2350F4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3BE5F1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53504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C442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0F967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AEBD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F81DF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2A2458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5219BF" w14:textId="77777777" w:rsidR="000A214C" w:rsidRPr="00B138F3" w:rsidRDefault="000A214C" w:rsidP="000A214C">
      <w:pPr>
        <w:rPr>
          <w:rFonts w:ascii="GHEA Grapalat" w:hAnsi="GHEA Grapalat"/>
        </w:rPr>
      </w:pPr>
      <w:r w:rsidRPr="00B138F3">
        <w:rPr>
          <w:rFonts w:ascii="GHEA Grapalat" w:hAnsi="GHEA Grapalat"/>
        </w:rPr>
        <w:br w:type="page"/>
      </w:r>
    </w:p>
    <w:p w14:paraId="06B27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C07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704370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5264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EAB8A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4B9809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3EFB1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89CA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E34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E16F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87B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7E3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D0A71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4BA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E86CF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280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79AE5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210A3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991503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C0552F" w14:textId="77777777" w:rsidR="00BE2572" w:rsidRPr="00B138F3" w:rsidRDefault="00BE2572" w:rsidP="00BE2572">
      <w:pPr>
        <w:widowControl w:val="0"/>
        <w:spacing w:after="160"/>
        <w:jc w:val="center"/>
        <w:rPr>
          <w:rFonts w:ascii="GHEA Grapalat" w:hAnsi="GHEA Grapalat" w:cs="Sylfaen"/>
        </w:rPr>
      </w:pPr>
    </w:p>
    <w:p w14:paraId="0B90ACD1" w14:textId="77777777" w:rsidR="00E752B6" w:rsidRPr="00E752B6" w:rsidRDefault="00E752B6" w:rsidP="00BE2572">
      <w:pPr>
        <w:rPr>
          <w:rFonts w:ascii="GHEA Grapalat" w:hAnsi="GHEA Grapalat" w:cs="Sylfaen"/>
        </w:rPr>
      </w:pPr>
    </w:p>
    <w:p w14:paraId="48427F0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1D7D02" w14:textId="77777777" w:rsidR="00E752B6" w:rsidRPr="00B138F3" w:rsidRDefault="00E752B6" w:rsidP="009216D6">
            <w:pPr>
              <w:widowControl w:val="0"/>
              <w:spacing w:after="160"/>
              <w:rPr>
                <w:rFonts w:ascii="GHEA Grapalat" w:hAnsi="GHEA Grapalat" w:cs="Sylfaen"/>
              </w:rPr>
            </w:pPr>
          </w:p>
          <w:p w14:paraId="54518E5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7CF816A" w14:textId="77777777" w:rsidR="00E752B6" w:rsidRPr="00B138F3" w:rsidRDefault="00E752B6" w:rsidP="009216D6">
            <w:pPr>
              <w:widowControl w:val="0"/>
              <w:spacing w:after="160"/>
              <w:rPr>
                <w:rFonts w:ascii="GHEA Grapalat" w:hAnsi="GHEA Grapalat" w:cs="Sylfaen"/>
              </w:rPr>
            </w:pPr>
          </w:p>
          <w:p w14:paraId="4EA4B4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AC4E31" w14:textId="77777777" w:rsidR="00E752B6" w:rsidRPr="00B138F3" w:rsidRDefault="00E752B6" w:rsidP="009216D6">
            <w:pPr>
              <w:widowControl w:val="0"/>
              <w:spacing w:after="160"/>
              <w:rPr>
                <w:rFonts w:ascii="GHEA Grapalat" w:hAnsi="GHEA Grapalat" w:cs="Sylfaen"/>
              </w:rPr>
            </w:pPr>
          </w:p>
          <w:p w14:paraId="3040652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762BB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73E488" w14:textId="77777777" w:rsidR="00E752B6" w:rsidRPr="00B138F3" w:rsidRDefault="00E752B6" w:rsidP="009216D6">
            <w:pPr>
              <w:widowControl w:val="0"/>
              <w:spacing w:after="160"/>
              <w:rPr>
                <w:rFonts w:ascii="GHEA Grapalat" w:hAnsi="GHEA Grapalat" w:cs="Sylfaen"/>
              </w:rPr>
            </w:pPr>
          </w:p>
          <w:p w14:paraId="391309D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A6DBEDF" w14:textId="77777777" w:rsidR="00E752B6" w:rsidRPr="00B138F3" w:rsidRDefault="00E752B6" w:rsidP="009216D6">
            <w:pPr>
              <w:widowControl w:val="0"/>
              <w:spacing w:after="160"/>
              <w:jc w:val="right"/>
              <w:rPr>
                <w:rFonts w:ascii="GHEA Grapalat" w:hAnsi="GHEA Grapalat" w:cs="Tahoma"/>
              </w:rPr>
            </w:pPr>
          </w:p>
          <w:p w14:paraId="4F40403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EC313B" w14:textId="77777777" w:rsidR="00E752B6" w:rsidRPr="00B138F3" w:rsidRDefault="00E752B6" w:rsidP="009216D6">
            <w:pPr>
              <w:widowControl w:val="0"/>
              <w:spacing w:after="160"/>
              <w:rPr>
                <w:rFonts w:ascii="GHEA Grapalat" w:hAnsi="GHEA Grapalat" w:cs="Sylfaen"/>
              </w:rPr>
            </w:pPr>
          </w:p>
          <w:p w14:paraId="7629879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9585DE" w14:textId="77777777" w:rsidR="00E752B6" w:rsidRPr="00B138F3" w:rsidRDefault="00E752B6" w:rsidP="009216D6">
            <w:pPr>
              <w:widowControl w:val="0"/>
              <w:spacing w:after="160"/>
              <w:rPr>
                <w:rFonts w:ascii="GHEA Grapalat" w:hAnsi="GHEA Grapalat"/>
              </w:rPr>
            </w:pPr>
          </w:p>
          <w:p w14:paraId="6D3D9BB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F8AD3D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EE4A75" w14:textId="77777777" w:rsidR="00E752B6" w:rsidRPr="00B138F3" w:rsidRDefault="00E752B6" w:rsidP="009216D6">
            <w:pPr>
              <w:widowControl w:val="0"/>
              <w:spacing w:after="160"/>
              <w:rPr>
                <w:rFonts w:ascii="GHEA Grapalat" w:hAnsi="GHEA Grapalat" w:cs="Tahoma"/>
              </w:rPr>
            </w:pPr>
          </w:p>
          <w:p w14:paraId="3FAB328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4F3BBFD" w14:textId="77777777" w:rsidR="00E752B6" w:rsidRPr="00B138F3" w:rsidRDefault="00E752B6" w:rsidP="009216D6">
            <w:pPr>
              <w:widowControl w:val="0"/>
              <w:spacing w:after="160"/>
              <w:rPr>
                <w:rFonts w:ascii="GHEA Grapalat" w:hAnsi="GHEA Grapalat" w:cs="Tahoma"/>
              </w:rPr>
            </w:pPr>
          </w:p>
          <w:p w14:paraId="457FC1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11E48D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DE667C" w14:textId="77777777" w:rsidR="00E752B6" w:rsidRPr="00B138F3" w:rsidRDefault="00E752B6" w:rsidP="009216D6">
            <w:pPr>
              <w:widowControl w:val="0"/>
              <w:spacing w:after="160"/>
              <w:rPr>
                <w:rFonts w:ascii="GHEA Grapalat" w:hAnsi="GHEA Grapalat" w:cs="Arial"/>
              </w:rPr>
            </w:pPr>
          </w:p>
        </w:tc>
      </w:tr>
      <w:tr w:rsidR="00E752B6" w:rsidRPr="00B138F3"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E70A9F" w14:textId="77777777" w:rsidR="00E752B6" w:rsidRPr="00B138F3" w:rsidRDefault="00E752B6" w:rsidP="009216D6">
            <w:pPr>
              <w:widowControl w:val="0"/>
              <w:spacing w:after="160"/>
              <w:rPr>
                <w:rFonts w:ascii="GHEA Grapalat" w:hAnsi="GHEA Grapalat" w:cs="Sylfaen"/>
              </w:rPr>
            </w:pPr>
          </w:p>
          <w:p w14:paraId="798F606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A16671" w14:textId="77777777" w:rsidR="00E752B6" w:rsidRPr="00B138F3" w:rsidRDefault="00E752B6" w:rsidP="009216D6">
            <w:pPr>
              <w:widowControl w:val="0"/>
              <w:spacing w:after="160"/>
              <w:rPr>
                <w:rFonts w:ascii="GHEA Grapalat" w:hAnsi="GHEA Grapalat"/>
              </w:rPr>
            </w:pPr>
          </w:p>
          <w:p w14:paraId="62E406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42A9C4" w14:textId="77777777" w:rsidR="00E752B6" w:rsidRPr="00B138F3" w:rsidRDefault="00E752B6" w:rsidP="00E752B6">
      <w:pPr>
        <w:widowControl w:val="0"/>
        <w:spacing w:after="160"/>
        <w:jc w:val="center"/>
        <w:rPr>
          <w:rFonts w:ascii="GHEA Grapalat" w:hAnsi="GHEA Grapalat" w:cs="Sylfaen"/>
        </w:rPr>
      </w:pPr>
    </w:p>
    <w:p w14:paraId="2A779367" w14:textId="77777777" w:rsidR="00E752B6" w:rsidRPr="00E752B6" w:rsidRDefault="00E752B6" w:rsidP="00BE2572">
      <w:pPr>
        <w:rPr>
          <w:rFonts w:ascii="GHEA Grapalat" w:hAnsi="GHEA Grapalat" w:cs="Sylfaen"/>
        </w:rPr>
      </w:pPr>
    </w:p>
    <w:p w14:paraId="485EB008" w14:textId="77777777" w:rsidR="00E752B6" w:rsidRDefault="00E752B6" w:rsidP="00BE2572">
      <w:pPr>
        <w:rPr>
          <w:rFonts w:ascii="GHEA Grapalat" w:hAnsi="GHEA Grapalat" w:cs="Sylfaen"/>
          <w:lang w:val="hy-AM"/>
        </w:rPr>
      </w:pPr>
    </w:p>
    <w:p w14:paraId="73940609" w14:textId="77777777" w:rsidR="00E752B6" w:rsidRDefault="00E752B6" w:rsidP="00BE2572">
      <w:pPr>
        <w:rPr>
          <w:rFonts w:ascii="GHEA Grapalat" w:hAnsi="GHEA Grapalat" w:cs="Sylfaen"/>
          <w:lang w:val="hy-AM"/>
        </w:rPr>
      </w:pPr>
    </w:p>
    <w:p w14:paraId="10B86D06" w14:textId="77777777" w:rsidR="00E752B6" w:rsidRDefault="00E752B6" w:rsidP="00BE2572">
      <w:pPr>
        <w:rPr>
          <w:rFonts w:ascii="GHEA Grapalat" w:hAnsi="GHEA Grapalat" w:cs="Sylfaen"/>
          <w:lang w:val="hy-AM"/>
        </w:rPr>
      </w:pPr>
    </w:p>
    <w:p w14:paraId="0E3B4C6F" w14:textId="77777777" w:rsidR="00E752B6" w:rsidRDefault="00E752B6" w:rsidP="00BE2572">
      <w:pPr>
        <w:rPr>
          <w:rFonts w:ascii="GHEA Grapalat" w:hAnsi="GHEA Grapalat" w:cs="Sylfaen"/>
          <w:lang w:val="hy-AM"/>
        </w:rPr>
      </w:pPr>
    </w:p>
    <w:p w14:paraId="13EFFC38" w14:textId="77777777" w:rsidR="00E752B6" w:rsidRDefault="00E752B6" w:rsidP="00BE2572">
      <w:pPr>
        <w:rPr>
          <w:rFonts w:ascii="GHEA Grapalat" w:hAnsi="GHEA Grapalat" w:cs="Sylfaen"/>
          <w:lang w:val="hy-AM"/>
        </w:rPr>
      </w:pPr>
    </w:p>
    <w:p w14:paraId="78ABA52A" w14:textId="77777777" w:rsidR="00E752B6" w:rsidRDefault="00E752B6" w:rsidP="00BE2572">
      <w:pPr>
        <w:rPr>
          <w:rFonts w:ascii="GHEA Grapalat" w:hAnsi="GHEA Grapalat" w:cs="Sylfaen"/>
          <w:lang w:val="hy-AM"/>
        </w:rPr>
      </w:pPr>
    </w:p>
    <w:p w14:paraId="6BEC3EA1" w14:textId="77777777" w:rsidR="00E752B6" w:rsidRDefault="00E752B6" w:rsidP="00BE2572">
      <w:pPr>
        <w:rPr>
          <w:rFonts w:ascii="GHEA Grapalat" w:hAnsi="GHEA Grapalat" w:cs="Sylfaen"/>
          <w:lang w:val="hy-AM"/>
        </w:rPr>
      </w:pPr>
    </w:p>
    <w:p w14:paraId="612BA8C9" w14:textId="77777777" w:rsidR="00E752B6" w:rsidRDefault="00E752B6" w:rsidP="00BE2572">
      <w:pPr>
        <w:rPr>
          <w:rFonts w:ascii="GHEA Grapalat" w:hAnsi="GHEA Grapalat" w:cs="Sylfaen"/>
          <w:lang w:val="hy-AM"/>
        </w:rPr>
      </w:pPr>
    </w:p>
    <w:p w14:paraId="62F7226D" w14:textId="77777777" w:rsidR="00E752B6" w:rsidRDefault="00E752B6" w:rsidP="00BE2572">
      <w:pPr>
        <w:rPr>
          <w:rFonts w:ascii="GHEA Grapalat" w:hAnsi="GHEA Grapalat" w:cs="Sylfaen"/>
          <w:lang w:val="hy-AM"/>
        </w:rPr>
      </w:pPr>
    </w:p>
    <w:p w14:paraId="3DF08FA8" w14:textId="77777777" w:rsidR="00E752B6" w:rsidRDefault="00E752B6" w:rsidP="00BE2572">
      <w:pPr>
        <w:rPr>
          <w:rFonts w:ascii="GHEA Grapalat" w:hAnsi="GHEA Grapalat" w:cs="Sylfaen"/>
          <w:lang w:val="hy-AM"/>
        </w:rPr>
      </w:pPr>
    </w:p>
    <w:p w14:paraId="50C3F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4D6B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2A1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3F3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911D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A33D17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F6EF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17E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E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62F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D82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965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580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B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E5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F2F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FF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97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98334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F4C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ACA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91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9FD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5B3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4AB1D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4C999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3F7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84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4AE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E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7B3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38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CF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DA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30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B138F3" w:rsidRDefault="00BE2572" w:rsidP="000745BE">
            <w:pPr>
              <w:widowControl w:val="0"/>
              <w:spacing w:after="120"/>
              <w:jc w:val="center"/>
              <w:rPr>
                <w:rFonts w:ascii="GHEA Grapalat" w:hAnsi="GHEA Grapalat"/>
                <w:sz w:val="18"/>
                <w:szCs w:val="18"/>
              </w:rPr>
            </w:pPr>
          </w:p>
        </w:tc>
      </w:tr>
    </w:tbl>
    <w:p w14:paraId="7DDE6CB7" w14:textId="77777777" w:rsidR="00BE2572" w:rsidRPr="00B138F3" w:rsidRDefault="00BE2572" w:rsidP="00BE2572">
      <w:pPr>
        <w:widowControl w:val="0"/>
        <w:spacing w:after="160"/>
        <w:ind w:left="567" w:right="565"/>
        <w:jc w:val="center"/>
        <w:rPr>
          <w:rFonts w:ascii="GHEA Grapalat" w:hAnsi="GHEA Grapalat"/>
          <w:b/>
        </w:rPr>
      </w:pPr>
    </w:p>
    <w:p w14:paraId="58FDAEAD" w14:textId="77777777" w:rsidR="00BE2572" w:rsidRPr="00B138F3" w:rsidRDefault="00BE2572" w:rsidP="00BE2572">
      <w:pPr>
        <w:widowControl w:val="0"/>
        <w:spacing w:after="160"/>
        <w:ind w:left="567" w:right="565"/>
        <w:jc w:val="center"/>
        <w:rPr>
          <w:rFonts w:ascii="GHEA Grapalat" w:hAnsi="GHEA Grapalat"/>
          <w:b/>
        </w:rPr>
      </w:pPr>
    </w:p>
    <w:p w14:paraId="172308FA" w14:textId="77777777" w:rsidR="00BE2572" w:rsidRPr="00B138F3" w:rsidRDefault="00BE2572" w:rsidP="00BE2572">
      <w:pPr>
        <w:widowControl w:val="0"/>
        <w:spacing w:after="160"/>
        <w:ind w:left="567" w:right="565"/>
        <w:jc w:val="center"/>
        <w:rPr>
          <w:rFonts w:ascii="GHEA Grapalat" w:hAnsi="GHEA Grapalat"/>
          <w:b/>
        </w:rPr>
      </w:pPr>
    </w:p>
    <w:p w14:paraId="361C2867" w14:textId="77777777" w:rsidR="00BE2572" w:rsidRPr="00B138F3" w:rsidRDefault="00BE2572" w:rsidP="00BE2572">
      <w:pPr>
        <w:widowControl w:val="0"/>
        <w:spacing w:after="160"/>
        <w:ind w:left="567" w:right="565"/>
        <w:jc w:val="center"/>
        <w:rPr>
          <w:rFonts w:ascii="GHEA Grapalat" w:hAnsi="GHEA Grapalat"/>
          <w:b/>
        </w:rPr>
      </w:pPr>
    </w:p>
    <w:p w14:paraId="7146B921" w14:textId="77777777" w:rsidR="00BE2572" w:rsidRPr="00B138F3" w:rsidRDefault="00BE2572" w:rsidP="00BE2572">
      <w:pPr>
        <w:widowControl w:val="0"/>
        <w:spacing w:after="160"/>
        <w:ind w:left="567" w:right="565"/>
        <w:jc w:val="center"/>
        <w:rPr>
          <w:rFonts w:ascii="GHEA Grapalat" w:hAnsi="GHEA Grapalat"/>
          <w:b/>
        </w:rPr>
      </w:pPr>
    </w:p>
    <w:p w14:paraId="41390C4B" w14:textId="77777777" w:rsidR="00BE2572" w:rsidRPr="00B138F3" w:rsidRDefault="00BE2572" w:rsidP="00BE2572">
      <w:pPr>
        <w:widowControl w:val="0"/>
        <w:spacing w:after="160"/>
        <w:ind w:left="567" w:right="565"/>
        <w:jc w:val="center"/>
        <w:rPr>
          <w:rFonts w:ascii="GHEA Grapalat" w:hAnsi="GHEA Grapalat"/>
          <w:b/>
        </w:rPr>
      </w:pPr>
    </w:p>
    <w:p w14:paraId="449962E7" w14:textId="77777777" w:rsidR="00BE2572" w:rsidRPr="00B138F3" w:rsidRDefault="00BE2572" w:rsidP="00BE2572">
      <w:pPr>
        <w:widowControl w:val="0"/>
        <w:spacing w:after="160"/>
        <w:ind w:left="567" w:right="565"/>
        <w:jc w:val="center"/>
        <w:rPr>
          <w:rFonts w:ascii="GHEA Grapalat" w:hAnsi="GHEA Grapalat"/>
          <w:b/>
        </w:rPr>
      </w:pPr>
    </w:p>
    <w:p w14:paraId="4B740099" w14:textId="77777777" w:rsidR="00BE2572" w:rsidRPr="00B138F3" w:rsidRDefault="00BE2572" w:rsidP="00BE2572">
      <w:pPr>
        <w:widowControl w:val="0"/>
        <w:spacing w:after="160"/>
        <w:ind w:left="567" w:right="565"/>
        <w:jc w:val="center"/>
        <w:rPr>
          <w:rFonts w:ascii="GHEA Grapalat" w:hAnsi="GHEA Grapalat"/>
          <w:b/>
        </w:rPr>
      </w:pPr>
    </w:p>
    <w:p w14:paraId="3C47CEC4" w14:textId="77777777" w:rsidR="00BE2572" w:rsidRPr="00B138F3" w:rsidRDefault="00BE2572" w:rsidP="00BE2572">
      <w:pPr>
        <w:widowControl w:val="0"/>
        <w:spacing w:after="160"/>
        <w:ind w:left="567" w:right="565"/>
        <w:jc w:val="center"/>
        <w:rPr>
          <w:rFonts w:ascii="GHEA Grapalat" w:hAnsi="GHEA Grapalat"/>
          <w:b/>
        </w:rPr>
      </w:pPr>
    </w:p>
    <w:p w14:paraId="29D3FF3C" w14:textId="77777777" w:rsidR="00BE2572" w:rsidRPr="00B138F3" w:rsidRDefault="00BE2572" w:rsidP="00BE2572">
      <w:pPr>
        <w:widowControl w:val="0"/>
        <w:spacing w:after="160"/>
        <w:ind w:left="567" w:right="565"/>
        <w:jc w:val="center"/>
        <w:rPr>
          <w:rFonts w:ascii="GHEA Grapalat" w:hAnsi="GHEA Grapalat"/>
          <w:b/>
        </w:rPr>
      </w:pPr>
    </w:p>
    <w:p w14:paraId="44F365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8D5012E" w14:textId="1C55F286" w:rsidR="003B2F27" w:rsidRPr="006F1605" w:rsidRDefault="003B2F27" w:rsidP="00B016AC">
      <w:pPr>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1348E1C" w14:textId="5600C2F0" w:rsidR="003B2F27" w:rsidRPr="00AD29CE" w:rsidRDefault="003B2F27" w:rsidP="00B016AC">
      <w:pPr>
        <w:pStyle w:val="31"/>
        <w:widowControl w:val="0"/>
        <w:spacing w:after="160"/>
        <w:jc w:val="right"/>
        <w:rPr>
          <w:rFonts w:ascii="GHEA Grapalat" w:hAnsi="GHEA Grapalat"/>
          <w:i/>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B016AC">
        <w:rPr>
          <w:rFonts w:ascii="GHEA Grapalat" w:hAnsi="GHEA Grapalat" w:cs="Sylfaen"/>
          <w:i/>
          <w:lang w:val="hy-AM"/>
        </w:rPr>
        <w:t>«</w:t>
      </w:r>
      <w:r w:rsidR="00D243CA">
        <w:rPr>
          <w:rFonts w:ascii="GHEA Grapalat" w:hAnsi="GHEA Grapalat" w:cs="Sylfaen"/>
          <w:i/>
          <w:lang w:val="af-ZA"/>
        </w:rPr>
        <w:t>ԱԱ-ԳՀԾՁԲ-24/19</w:t>
      </w:r>
      <w:r w:rsidR="00B016AC" w:rsidRPr="00741A14">
        <w:rPr>
          <w:rFonts w:ascii="GHEA Grapalat" w:hAnsi="GHEA Grapalat" w:cs="Sylfaen"/>
          <w:i/>
          <w:lang w:val="af-ZA"/>
        </w:rPr>
        <w:t>»</w:t>
      </w:r>
    </w:p>
    <w:p w14:paraId="783C90ED"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690BC3F" w14:textId="0F853300"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B016AC">
        <w:rPr>
          <w:rFonts w:ascii="GHEA Grapalat" w:hAnsi="GHEA Grapalat" w:cs="Sylfaen"/>
          <w:i/>
          <w:sz w:val="20"/>
          <w:szCs w:val="20"/>
          <w:lang w:val="hy-AM"/>
        </w:rPr>
        <w:t>«</w:t>
      </w:r>
      <w:r w:rsidR="00D243CA">
        <w:rPr>
          <w:rFonts w:ascii="GHEA Grapalat" w:hAnsi="GHEA Grapalat" w:cs="Sylfaen"/>
          <w:i/>
          <w:sz w:val="20"/>
          <w:szCs w:val="20"/>
          <w:lang w:val="af-ZA"/>
        </w:rPr>
        <w:t>ԱԱ-ԳՀԾՁԲ-24/19</w:t>
      </w:r>
      <w:r w:rsidR="00B016AC" w:rsidRPr="00741A14">
        <w:rPr>
          <w:rFonts w:ascii="GHEA Grapalat" w:hAnsi="GHEA Grapalat" w:cs="Sylfaen"/>
          <w:i/>
          <w:sz w:val="20"/>
          <w:szCs w:val="20"/>
          <w:lang w:val="af-ZA"/>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30CBCC" w14:textId="77777777" w:rsidTr="005B7138">
        <w:tc>
          <w:tcPr>
            <w:tcW w:w="4643" w:type="dxa"/>
          </w:tcPr>
          <w:p w14:paraId="3992A94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A760F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1072F8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85706B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9111D4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09C73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D03E4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96031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A006F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2A2B00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6484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E3498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 xml:space="preserve">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6BE2C3" w14:textId="77777777" w:rsidR="00830C72" w:rsidRDefault="00830C72">
      <w:pPr>
        <w:rPr>
          <w:rFonts w:ascii="GHEA Grapalat" w:hAnsi="GHEA Grapalat"/>
          <w:lang w:val="hy-AM"/>
        </w:rPr>
      </w:pPr>
    </w:p>
    <w:p w14:paraId="33E7221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514AA1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4CF3D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6BDA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759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E03869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F0BAF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BDE2A4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89A62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4B726C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157F5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663B9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2109C51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Default="0034272D" w:rsidP="003B2F27">
      <w:pPr>
        <w:widowControl w:val="0"/>
        <w:spacing w:after="160" w:line="336" w:lineRule="auto"/>
        <w:jc w:val="center"/>
        <w:rPr>
          <w:rFonts w:ascii="GHEA Grapalat" w:hAnsi="GHEA Grapalat"/>
          <w:b/>
        </w:rPr>
      </w:pPr>
    </w:p>
    <w:p w14:paraId="20782D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D80FF7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8D444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w:t>
      </w:r>
      <w:r w:rsidR="00076092" w:rsidRPr="00B138F3">
        <w:rPr>
          <w:rFonts w:ascii="GHEA Grapalat" w:hAnsi="GHEA Grapalat"/>
        </w:rPr>
        <w:lastRenderedPageBreak/>
        <w:t>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6"/>
        <w:t>18</w:t>
      </w:r>
      <w:r w:rsidRPr="00844C3A">
        <w:rPr>
          <w:rFonts w:ascii="GHEA Grapalat" w:hAnsi="GHEA Grapalat"/>
        </w:rPr>
        <w:t>.</w:t>
      </w:r>
    </w:p>
    <w:p w14:paraId="2D3A3D6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2E52D09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A191CD4"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73C10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3C1762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FDF523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5621F3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0533D0B"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7"/>
        <w:t>19</w:t>
      </w:r>
    </w:p>
    <w:p w14:paraId="7459A9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EBD4AC5" w14:textId="77777777" w:rsidR="00D932B2" w:rsidRDefault="00D932B2">
      <w:pPr>
        <w:rPr>
          <w:rFonts w:ascii="GHEA Grapalat" w:hAnsi="GHEA Grapalat"/>
          <w:b/>
        </w:rPr>
      </w:pPr>
      <w:r>
        <w:rPr>
          <w:rFonts w:ascii="GHEA Grapalat" w:hAnsi="GHEA Grapalat"/>
          <w:b/>
        </w:rPr>
        <w:br w:type="page"/>
      </w:r>
    </w:p>
    <w:p w14:paraId="2EEA2C6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68B728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59FDE2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1A09D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230A0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966AB1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4E008F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E661BE" w:rsidRDefault="0043443E" w:rsidP="00810966">
      <w:pPr>
        <w:jc w:val="center"/>
        <w:rPr>
          <w:rFonts w:ascii="GHEA Grapalat" w:hAnsi="GHEA Grapalat"/>
          <w:b/>
        </w:rPr>
      </w:pPr>
    </w:p>
    <w:p w14:paraId="7080E54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BE7E2E8" w14:textId="77777777" w:rsidR="0043443E" w:rsidRPr="00E661BE" w:rsidRDefault="0043443E" w:rsidP="00810966">
      <w:pPr>
        <w:jc w:val="center"/>
        <w:rPr>
          <w:rFonts w:ascii="GHEA Grapalat" w:hAnsi="GHEA Grapalat" w:cs="Sylfaen"/>
          <w:b/>
        </w:rPr>
      </w:pPr>
    </w:p>
    <w:p w14:paraId="29F88E2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 xml:space="preserve">Договор вступает в силу с момента его подписания сторонами и действует </w:t>
      </w:r>
      <w:r w:rsidRPr="00844C3A">
        <w:rPr>
          <w:rFonts w:ascii="GHEA Grapalat" w:hAnsi="GHEA Grapalat"/>
          <w:spacing w:val="-6"/>
        </w:rPr>
        <w:lastRenderedPageBreak/>
        <w:t>до выполнения в полном объеме принятых сторонами по Договору обязательств.</w:t>
      </w:r>
      <w:r w:rsidRPr="00AD29CE">
        <w:rPr>
          <w:rFonts w:ascii="GHEA Grapalat" w:hAnsi="GHEA Grapalat"/>
        </w:rPr>
        <w:t xml:space="preserve"> </w:t>
      </w:r>
    </w:p>
    <w:p w14:paraId="3F72975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2A255D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434D2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w:t>
      </w:r>
      <w:r w:rsidRPr="00AD29CE">
        <w:rPr>
          <w:rFonts w:ascii="GHEA Grapalat" w:hAnsi="GHEA Grapalat"/>
        </w:rPr>
        <w:lastRenderedPageBreak/>
        <w:t>будет являться неотъемлемой частью договора.</w:t>
      </w:r>
    </w:p>
    <w:p w14:paraId="796FBCB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A9B40E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1577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F898EA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5B318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F45B1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C9829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52C9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lastRenderedPageBreak/>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2"/>
        <w:t>24</w:t>
      </w:r>
    </w:p>
    <w:p w14:paraId="2FF73EB4" w14:textId="77777777" w:rsidR="003B2F27" w:rsidRPr="00AD29CE" w:rsidRDefault="003B2F27" w:rsidP="003B2F27">
      <w:pPr>
        <w:widowControl w:val="0"/>
        <w:spacing w:after="160" w:line="360" w:lineRule="auto"/>
        <w:rPr>
          <w:rFonts w:ascii="GHEA Grapalat" w:hAnsi="GHEA Grapalat"/>
        </w:rPr>
      </w:pPr>
    </w:p>
    <w:p w14:paraId="3B2D50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70D420" w14:textId="77777777" w:rsidTr="005B7138">
        <w:trPr>
          <w:jc w:val="center"/>
        </w:trPr>
        <w:tc>
          <w:tcPr>
            <w:tcW w:w="4536" w:type="dxa"/>
          </w:tcPr>
          <w:p w14:paraId="5474AD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B26C5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866A0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9E76B1" w14:textId="77777777" w:rsidR="003B2F27" w:rsidRDefault="003B2F27" w:rsidP="005B7138">
            <w:pPr>
              <w:widowControl w:val="0"/>
              <w:spacing w:after="160" w:line="360" w:lineRule="auto"/>
              <w:jc w:val="center"/>
              <w:rPr>
                <w:rFonts w:ascii="GHEA Grapalat" w:hAnsi="GHEA Grapalat"/>
                <w:lang w:val="en-US"/>
              </w:rPr>
            </w:pPr>
          </w:p>
          <w:p w14:paraId="7E3C5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AEBDD0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58A8C2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F30EE0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32814E6" w14:textId="77777777" w:rsidR="003B2F27" w:rsidRDefault="003B2F27" w:rsidP="005B7138">
            <w:pPr>
              <w:widowControl w:val="0"/>
              <w:spacing w:after="160" w:line="360" w:lineRule="auto"/>
              <w:jc w:val="center"/>
              <w:rPr>
                <w:rFonts w:ascii="GHEA Grapalat" w:hAnsi="GHEA Grapalat"/>
                <w:lang w:val="en-US"/>
              </w:rPr>
            </w:pPr>
          </w:p>
          <w:p w14:paraId="63B6A8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86B814" w14:textId="77777777" w:rsidR="003B2F27" w:rsidRPr="00AD29CE" w:rsidRDefault="003B2F27" w:rsidP="003B2F27">
      <w:pPr>
        <w:widowControl w:val="0"/>
        <w:spacing w:after="160" w:line="360" w:lineRule="auto"/>
        <w:ind w:firstLine="709"/>
        <w:jc w:val="center"/>
        <w:rPr>
          <w:rFonts w:ascii="GHEA Grapalat" w:hAnsi="GHEA Grapalat"/>
          <w:b/>
        </w:rPr>
      </w:pPr>
    </w:p>
    <w:p w14:paraId="1B5092D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Default="003B2F27" w:rsidP="003B2F27">
      <w:pPr>
        <w:rPr>
          <w:rFonts w:ascii="GHEA Grapalat" w:hAnsi="GHEA Grapalat"/>
        </w:rPr>
      </w:pPr>
      <w:r>
        <w:rPr>
          <w:rFonts w:ascii="GHEA Grapalat" w:hAnsi="GHEA Grapalat"/>
        </w:rPr>
        <w:br w:type="page"/>
      </w:r>
    </w:p>
    <w:p w14:paraId="71F0374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785C1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6172A2" w14:textId="77777777" w:rsidR="003B2F27" w:rsidRPr="00AD29CE" w:rsidRDefault="003B2F27" w:rsidP="003B2F27">
      <w:pPr>
        <w:widowControl w:val="0"/>
        <w:spacing w:after="160" w:line="360" w:lineRule="auto"/>
        <w:jc w:val="center"/>
        <w:rPr>
          <w:rFonts w:ascii="GHEA Grapalat" w:hAnsi="GHEA Grapalat"/>
        </w:rPr>
      </w:pPr>
    </w:p>
    <w:p w14:paraId="22779F7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3"/>
        <w:t>*</w:t>
      </w:r>
    </w:p>
    <w:p w14:paraId="622CB62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059"/>
        <w:gridCol w:w="1606"/>
        <w:gridCol w:w="1243"/>
        <w:gridCol w:w="1435"/>
        <w:gridCol w:w="871"/>
        <w:gridCol w:w="833"/>
        <w:gridCol w:w="1158"/>
      </w:tblGrid>
      <w:tr w:rsidR="003B2F27" w:rsidRPr="00E40AC8" w14:paraId="1453013A" w14:textId="77777777" w:rsidTr="005B7138">
        <w:trPr>
          <w:trHeight w:val="422"/>
          <w:jc w:val="center"/>
        </w:trPr>
        <w:tc>
          <w:tcPr>
            <w:tcW w:w="11197" w:type="dxa"/>
            <w:gridSpan w:val="8"/>
          </w:tcPr>
          <w:p w14:paraId="6854B28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3C7C8C8" w14:textId="77777777" w:rsidTr="00B016AC">
        <w:trPr>
          <w:trHeight w:val="247"/>
          <w:jc w:val="center"/>
        </w:trPr>
        <w:tc>
          <w:tcPr>
            <w:tcW w:w="1992" w:type="dxa"/>
            <w:vMerge w:val="restart"/>
            <w:vAlign w:val="center"/>
          </w:tcPr>
          <w:p w14:paraId="4F62C9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59" w:type="dxa"/>
            <w:vMerge w:val="restart"/>
            <w:vAlign w:val="center"/>
          </w:tcPr>
          <w:p w14:paraId="1BD5BBF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1984E5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3" w:type="dxa"/>
            <w:vMerge w:val="restart"/>
            <w:vAlign w:val="center"/>
          </w:tcPr>
          <w:p w14:paraId="7B01489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35" w:type="dxa"/>
            <w:vMerge w:val="restart"/>
            <w:vAlign w:val="center"/>
          </w:tcPr>
          <w:p w14:paraId="7B4BFB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71" w:type="dxa"/>
            <w:vMerge w:val="restart"/>
            <w:vAlign w:val="center"/>
          </w:tcPr>
          <w:p w14:paraId="2D0844B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991" w:type="dxa"/>
            <w:gridSpan w:val="2"/>
            <w:vAlign w:val="center"/>
          </w:tcPr>
          <w:p w14:paraId="3141C8F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FC6B368" w14:textId="77777777" w:rsidTr="00B016AC">
        <w:trPr>
          <w:trHeight w:val="501"/>
          <w:jc w:val="center"/>
        </w:trPr>
        <w:tc>
          <w:tcPr>
            <w:tcW w:w="1992" w:type="dxa"/>
            <w:vMerge/>
            <w:vAlign w:val="center"/>
          </w:tcPr>
          <w:p w14:paraId="626E6FB4" w14:textId="77777777" w:rsidR="003B2F27" w:rsidRPr="00E40AC8" w:rsidRDefault="003B2F27" w:rsidP="005B7138">
            <w:pPr>
              <w:widowControl w:val="0"/>
              <w:spacing w:after="120"/>
              <w:jc w:val="center"/>
              <w:rPr>
                <w:rFonts w:ascii="GHEA Grapalat" w:hAnsi="GHEA Grapalat"/>
                <w:sz w:val="20"/>
              </w:rPr>
            </w:pPr>
          </w:p>
        </w:tc>
        <w:tc>
          <w:tcPr>
            <w:tcW w:w="2059" w:type="dxa"/>
            <w:vMerge/>
            <w:vAlign w:val="center"/>
          </w:tcPr>
          <w:p w14:paraId="41C03E6F"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0727ED56" w14:textId="77777777" w:rsidR="003B2F27" w:rsidRPr="00E40AC8" w:rsidRDefault="003B2F27" w:rsidP="005B7138">
            <w:pPr>
              <w:widowControl w:val="0"/>
              <w:spacing w:after="120"/>
              <w:jc w:val="center"/>
              <w:rPr>
                <w:rFonts w:ascii="GHEA Grapalat" w:hAnsi="GHEA Grapalat"/>
                <w:sz w:val="20"/>
              </w:rPr>
            </w:pPr>
          </w:p>
        </w:tc>
        <w:tc>
          <w:tcPr>
            <w:tcW w:w="1243" w:type="dxa"/>
            <w:vMerge/>
            <w:vAlign w:val="center"/>
          </w:tcPr>
          <w:p w14:paraId="21C8BAE2" w14:textId="77777777" w:rsidR="003B2F27" w:rsidRPr="00E40AC8" w:rsidRDefault="003B2F27" w:rsidP="005B7138">
            <w:pPr>
              <w:widowControl w:val="0"/>
              <w:spacing w:after="120"/>
              <w:jc w:val="center"/>
              <w:rPr>
                <w:rFonts w:ascii="GHEA Grapalat" w:hAnsi="GHEA Grapalat"/>
                <w:sz w:val="20"/>
              </w:rPr>
            </w:pPr>
          </w:p>
        </w:tc>
        <w:tc>
          <w:tcPr>
            <w:tcW w:w="1435" w:type="dxa"/>
            <w:vMerge/>
            <w:vAlign w:val="center"/>
          </w:tcPr>
          <w:p w14:paraId="2CB6443F" w14:textId="77777777" w:rsidR="003B2F27" w:rsidRPr="00E40AC8" w:rsidRDefault="003B2F27" w:rsidP="005B7138">
            <w:pPr>
              <w:widowControl w:val="0"/>
              <w:spacing w:after="120"/>
              <w:jc w:val="center"/>
              <w:rPr>
                <w:rFonts w:ascii="GHEA Grapalat" w:hAnsi="GHEA Grapalat"/>
                <w:sz w:val="20"/>
              </w:rPr>
            </w:pPr>
          </w:p>
        </w:tc>
        <w:tc>
          <w:tcPr>
            <w:tcW w:w="871" w:type="dxa"/>
            <w:vMerge/>
            <w:vAlign w:val="center"/>
          </w:tcPr>
          <w:p w14:paraId="6764FE0D" w14:textId="77777777" w:rsidR="003B2F27" w:rsidRPr="00E40AC8" w:rsidRDefault="003B2F27" w:rsidP="005B7138">
            <w:pPr>
              <w:widowControl w:val="0"/>
              <w:spacing w:after="120"/>
              <w:jc w:val="center"/>
              <w:rPr>
                <w:rFonts w:ascii="GHEA Grapalat" w:hAnsi="GHEA Grapalat"/>
                <w:sz w:val="20"/>
              </w:rPr>
            </w:pPr>
          </w:p>
        </w:tc>
        <w:tc>
          <w:tcPr>
            <w:tcW w:w="833" w:type="dxa"/>
            <w:vAlign w:val="center"/>
          </w:tcPr>
          <w:p w14:paraId="2873186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58" w:type="dxa"/>
            <w:vAlign w:val="center"/>
          </w:tcPr>
          <w:p w14:paraId="627C25E5"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4"/>
              <w:t>**</w:t>
            </w:r>
          </w:p>
        </w:tc>
      </w:tr>
      <w:tr w:rsidR="00B016AC" w:rsidRPr="00E40AC8" w14:paraId="0367757F" w14:textId="77777777" w:rsidTr="00B016AC">
        <w:trPr>
          <w:trHeight w:val="277"/>
          <w:jc w:val="center"/>
        </w:trPr>
        <w:tc>
          <w:tcPr>
            <w:tcW w:w="1992" w:type="dxa"/>
            <w:vAlign w:val="center"/>
          </w:tcPr>
          <w:p w14:paraId="14DD883B" w14:textId="56B42018" w:rsidR="00B016AC" w:rsidRPr="00E40AC8" w:rsidRDefault="00B016AC" w:rsidP="00B016AC">
            <w:pPr>
              <w:widowControl w:val="0"/>
              <w:spacing w:after="120"/>
              <w:jc w:val="center"/>
              <w:rPr>
                <w:rFonts w:ascii="GHEA Grapalat" w:hAnsi="GHEA Grapalat"/>
                <w:sz w:val="20"/>
              </w:rPr>
            </w:pPr>
            <w:r w:rsidRPr="009B2957">
              <w:t>1</w:t>
            </w:r>
          </w:p>
        </w:tc>
        <w:tc>
          <w:tcPr>
            <w:tcW w:w="2059" w:type="dxa"/>
            <w:vAlign w:val="center"/>
          </w:tcPr>
          <w:p w14:paraId="11C0050C" w14:textId="7D2F7AD4" w:rsidR="00B016AC" w:rsidRPr="00E40AC8" w:rsidRDefault="00B016AC" w:rsidP="00B016AC">
            <w:pPr>
              <w:widowControl w:val="0"/>
              <w:spacing w:after="120"/>
              <w:jc w:val="center"/>
              <w:rPr>
                <w:rFonts w:ascii="GHEA Grapalat" w:hAnsi="GHEA Grapalat"/>
                <w:sz w:val="20"/>
              </w:rPr>
            </w:pPr>
            <w:r w:rsidRPr="009B2957">
              <w:t>60411200</w:t>
            </w:r>
          </w:p>
        </w:tc>
        <w:tc>
          <w:tcPr>
            <w:tcW w:w="1606" w:type="dxa"/>
            <w:vAlign w:val="center"/>
          </w:tcPr>
          <w:p w14:paraId="01BD179A" w14:textId="77777777" w:rsidR="00B016AC" w:rsidRPr="00E6466D" w:rsidRDefault="00B016AC" w:rsidP="00B016AC">
            <w:pPr>
              <w:jc w:val="center"/>
              <w:rPr>
                <w:rFonts w:ascii="GHEA Grapalat" w:hAnsi="GHEA Grapalat" w:cs="Calibri"/>
                <w:color w:val="000000"/>
                <w:sz w:val="16"/>
                <w:szCs w:val="16"/>
                <w:lang w:val="hy-AM"/>
              </w:rPr>
            </w:pPr>
            <w:r w:rsidRPr="00E6466D">
              <w:rPr>
                <w:rFonts w:ascii="GHEA Grapalat" w:hAnsi="GHEA Grapalat" w:cs="Calibri"/>
                <w:color w:val="000000"/>
                <w:sz w:val="16"/>
                <w:szCs w:val="16"/>
                <w:lang w:val="hy-AM"/>
              </w:rPr>
              <w:t>Авиаперелет эконом-класса, Кишинев-Ереван-Кишинев, 25.03.2024-29.03.2024. прямой рейс с багажом</w:t>
            </w:r>
          </w:p>
          <w:p w14:paraId="4E3F1A1A" w14:textId="77777777" w:rsidR="00B016AC" w:rsidRPr="00E6466D" w:rsidRDefault="00B016AC" w:rsidP="00B016AC">
            <w:pPr>
              <w:jc w:val="center"/>
              <w:rPr>
                <w:rFonts w:ascii="GHEA Grapalat" w:hAnsi="GHEA Grapalat" w:cs="Calibri"/>
                <w:color w:val="000000"/>
                <w:sz w:val="16"/>
                <w:szCs w:val="16"/>
                <w:lang w:val="hy-AM"/>
              </w:rPr>
            </w:pPr>
            <w:r w:rsidRPr="00E6466D">
              <w:rPr>
                <w:rFonts w:ascii="GHEA Grapalat" w:hAnsi="GHEA Grapalat" w:cs="Calibri"/>
                <w:color w:val="000000"/>
                <w:sz w:val="16"/>
                <w:szCs w:val="16"/>
                <w:lang w:val="hy-AM"/>
              </w:rPr>
              <w:t>Стоимость авиабилетов должна зависеть от наличия мест.</w:t>
            </w:r>
          </w:p>
          <w:p w14:paraId="0E8E4706" w14:textId="65D94943" w:rsidR="00B016AC" w:rsidRPr="00E40AC8" w:rsidRDefault="00B016AC" w:rsidP="00B016AC">
            <w:pPr>
              <w:widowControl w:val="0"/>
              <w:spacing w:after="120"/>
              <w:jc w:val="center"/>
              <w:rPr>
                <w:rFonts w:ascii="GHEA Grapalat" w:hAnsi="GHEA Grapalat"/>
                <w:sz w:val="20"/>
              </w:rPr>
            </w:pPr>
            <w:r w:rsidRPr="00E6466D">
              <w:rPr>
                <w:rFonts w:ascii="GHEA Grapalat" w:hAnsi="GHEA Grapalat" w:cs="Calibri"/>
                <w:color w:val="000000"/>
                <w:sz w:val="16"/>
                <w:szCs w:val="16"/>
                <w:lang w:val="hy-AM"/>
              </w:rPr>
              <w:t xml:space="preserve">  возвращаться</w:t>
            </w:r>
          </w:p>
        </w:tc>
        <w:tc>
          <w:tcPr>
            <w:tcW w:w="1243" w:type="dxa"/>
            <w:vAlign w:val="center"/>
          </w:tcPr>
          <w:p w14:paraId="0347645C" w14:textId="7E488191" w:rsidR="00B016AC" w:rsidRPr="00E40AC8" w:rsidRDefault="00B016AC" w:rsidP="00B016AC">
            <w:pPr>
              <w:widowControl w:val="0"/>
              <w:spacing w:after="120"/>
              <w:jc w:val="center"/>
              <w:rPr>
                <w:rFonts w:ascii="GHEA Grapalat" w:hAnsi="GHEA Grapalat"/>
                <w:sz w:val="20"/>
              </w:rPr>
            </w:pPr>
            <w:r w:rsidRPr="00E6466D">
              <w:rPr>
                <w:rFonts w:ascii="GHEA Grapalat" w:hAnsi="GHEA Grapalat" w:cs="Calibri"/>
                <w:color w:val="000000"/>
                <w:sz w:val="16"/>
                <w:szCs w:val="16"/>
                <w:lang w:val="hy-AM"/>
              </w:rPr>
              <w:t>амд</w:t>
            </w:r>
          </w:p>
        </w:tc>
        <w:tc>
          <w:tcPr>
            <w:tcW w:w="1435" w:type="dxa"/>
            <w:vAlign w:val="center"/>
          </w:tcPr>
          <w:p w14:paraId="64E1D338" w14:textId="5FE77A33" w:rsidR="00B016AC" w:rsidRPr="00E40AC8" w:rsidRDefault="00B016AC" w:rsidP="00B016AC">
            <w:pPr>
              <w:widowControl w:val="0"/>
              <w:spacing w:after="120"/>
              <w:jc w:val="center"/>
              <w:rPr>
                <w:rFonts w:ascii="GHEA Grapalat" w:hAnsi="GHEA Grapalat"/>
                <w:sz w:val="20"/>
              </w:rPr>
            </w:pPr>
          </w:p>
        </w:tc>
        <w:tc>
          <w:tcPr>
            <w:tcW w:w="871" w:type="dxa"/>
            <w:vAlign w:val="center"/>
          </w:tcPr>
          <w:p w14:paraId="4670F538" w14:textId="015838FE" w:rsidR="00B016AC" w:rsidRPr="00E40AC8" w:rsidRDefault="00B016AC" w:rsidP="00B016AC">
            <w:pPr>
              <w:widowControl w:val="0"/>
              <w:spacing w:after="120"/>
              <w:jc w:val="center"/>
              <w:rPr>
                <w:rFonts w:ascii="GHEA Grapalat" w:hAnsi="GHEA Grapalat"/>
                <w:sz w:val="20"/>
              </w:rPr>
            </w:pPr>
            <w:r>
              <w:rPr>
                <w:rFonts w:ascii="GHEA Grapalat" w:hAnsi="GHEA Grapalat"/>
                <w:sz w:val="20"/>
              </w:rPr>
              <w:t>1,00</w:t>
            </w:r>
          </w:p>
        </w:tc>
        <w:tc>
          <w:tcPr>
            <w:tcW w:w="833" w:type="dxa"/>
            <w:vAlign w:val="center"/>
          </w:tcPr>
          <w:p w14:paraId="767C4912" w14:textId="11BB7796" w:rsidR="00B016AC" w:rsidRPr="00B016AC" w:rsidRDefault="00B016AC" w:rsidP="00B016AC">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К. Ереван, Грачья </w:t>
            </w:r>
            <w:proofErr w:type="spellStart"/>
            <w:r w:rsidRPr="00992AE5">
              <w:rPr>
                <w:rFonts w:ascii="GHEA Grapalat" w:hAnsi="GHEA Grapalat" w:cs="Calibri"/>
                <w:color w:val="000000"/>
                <w:sz w:val="16"/>
                <w:szCs w:val="16"/>
              </w:rPr>
              <w:t>Кочара</w:t>
            </w:r>
            <w:proofErr w:type="spellEnd"/>
            <w:r w:rsidRPr="00992AE5">
              <w:rPr>
                <w:rFonts w:ascii="GHEA Grapalat" w:hAnsi="GHEA Grapalat" w:cs="Calibri"/>
                <w:color w:val="000000"/>
                <w:sz w:val="16"/>
                <w:szCs w:val="16"/>
              </w:rPr>
              <w:t xml:space="preserve"> 5/2</w:t>
            </w:r>
          </w:p>
        </w:tc>
        <w:tc>
          <w:tcPr>
            <w:tcW w:w="1158" w:type="dxa"/>
            <w:vAlign w:val="center"/>
          </w:tcPr>
          <w:p w14:paraId="31DF082C" w14:textId="1B30718A" w:rsidR="00B016AC" w:rsidRPr="00992AE5" w:rsidRDefault="00B016AC" w:rsidP="00B016AC">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 xml:space="preserve">В течение </w:t>
            </w:r>
            <w:r>
              <w:rPr>
                <w:rFonts w:ascii="GHEA Grapalat" w:hAnsi="GHEA Grapalat" w:cs="Calibri"/>
                <w:color w:val="000000"/>
                <w:sz w:val="16"/>
                <w:szCs w:val="16"/>
              </w:rPr>
              <w:t>2</w:t>
            </w:r>
            <w:r w:rsidRPr="00992AE5">
              <w:rPr>
                <w:rFonts w:ascii="GHEA Grapalat" w:hAnsi="GHEA Grapalat" w:cs="Calibri"/>
                <w:color w:val="000000"/>
                <w:sz w:val="16"/>
                <w:szCs w:val="16"/>
              </w:rPr>
              <w:t>0 календарных дней с момента подписания договора</w:t>
            </w:r>
          </w:p>
          <w:p w14:paraId="190C2EAE" w14:textId="77777777" w:rsidR="00B016AC" w:rsidRPr="00E40AC8" w:rsidRDefault="00B016AC" w:rsidP="00B016AC">
            <w:pPr>
              <w:widowControl w:val="0"/>
              <w:spacing w:after="120"/>
              <w:jc w:val="center"/>
              <w:rPr>
                <w:rFonts w:ascii="GHEA Grapalat" w:hAnsi="GHEA Grapalat"/>
                <w:sz w:val="20"/>
              </w:rPr>
            </w:pPr>
          </w:p>
        </w:tc>
      </w:tr>
    </w:tbl>
    <w:p w14:paraId="0C8080D4"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12177EC" w14:textId="77777777" w:rsidTr="005B7138">
        <w:trPr>
          <w:jc w:val="center"/>
        </w:trPr>
        <w:tc>
          <w:tcPr>
            <w:tcW w:w="4536" w:type="dxa"/>
          </w:tcPr>
          <w:p w14:paraId="38DAFA9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3CC47D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EEC42B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C94BB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D6B6DE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D63D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D6B10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9521B5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DEF51C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CAEA24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293A54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39676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640612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5"/>
        <w:t>*</w:t>
      </w:r>
    </w:p>
    <w:p w14:paraId="6EDC491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563"/>
        <w:gridCol w:w="681"/>
        <w:gridCol w:w="582"/>
        <w:gridCol w:w="566"/>
        <w:gridCol w:w="601"/>
        <w:gridCol w:w="611"/>
        <w:gridCol w:w="824"/>
        <w:gridCol w:w="723"/>
        <w:gridCol w:w="643"/>
        <w:gridCol w:w="611"/>
        <w:gridCol w:w="723"/>
      </w:tblGrid>
      <w:tr w:rsidR="003B2F27" w:rsidRPr="00F412AC" w14:paraId="6312E005" w14:textId="77777777" w:rsidTr="002D3979">
        <w:trPr>
          <w:trHeight w:val="363"/>
          <w:jc w:val="center"/>
        </w:trPr>
        <w:tc>
          <w:tcPr>
            <w:tcW w:w="10189" w:type="dxa"/>
            <w:gridSpan w:val="14"/>
          </w:tcPr>
          <w:p w14:paraId="13EC15F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B016AC" w:rsidRPr="00F412AC" w14:paraId="13565425" w14:textId="77777777" w:rsidTr="002D3979">
        <w:trPr>
          <w:trHeight w:val="1781"/>
          <w:jc w:val="center"/>
        </w:trPr>
        <w:tc>
          <w:tcPr>
            <w:tcW w:w="1006" w:type="dxa"/>
            <w:vMerge w:val="restart"/>
            <w:vAlign w:val="center"/>
          </w:tcPr>
          <w:p w14:paraId="66290A5D"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vAlign w:val="center"/>
          </w:tcPr>
          <w:p w14:paraId="4F7F76DD"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Merge w:val="restart"/>
            <w:vAlign w:val="center"/>
          </w:tcPr>
          <w:p w14:paraId="67FFD765" w14:textId="77777777" w:rsidR="00B016AC" w:rsidRPr="00F412AC" w:rsidRDefault="00B016AC"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7128" w:type="dxa"/>
            <w:gridSpan w:val="11"/>
            <w:vAlign w:val="center"/>
          </w:tcPr>
          <w:p w14:paraId="5CF73919" w14:textId="77777777" w:rsidR="00B016AC" w:rsidRPr="00CA2754" w:rsidRDefault="00B016AC"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6"/>
              <w:t>**</w:t>
            </w:r>
          </w:p>
        </w:tc>
      </w:tr>
      <w:tr w:rsidR="00026DBA" w:rsidRPr="00F412AC" w14:paraId="0F4CC9D9" w14:textId="77777777" w:rsidTr="002D3979">
        <w:trPr>
          <w:trHeight w:val="742"/>
          <w:jc w:val="center"/>
        </w:trPr>
        <w:tc>
          <w:tcPr>
            <w:tcW w:w="1006" w:type="dxa"/>
            <w:vMerge/>
          </w:tcPr>
          <w:p w14:paraId="71E6BDAB" w14:textId="77777777" w:rsidR="00026DBA" w:rsidRPr="00F412AC" w:rsidRDefault="00026DBA" w:rsidP="005B7138">
            <w:pPr>
              <w:widowControl w:val="0"/>
              <w:spacing w:after="120"/>
              <w:jc w:val="center"/>
              <w:rPr>
                <w:rFonts w:ascii="GHEA Grapalat" w:hAnsi="GHEA Grapalat"/>
                <w:sz w:val="16"/>
              </w:rPr>
            </w:pPr>
          </w:p>
        </w:tc>
        <w:tc>
          <w:tcPr>
            <w:tcW w:w="1212" w:type="dxa"/>
            <w:vMerge/>
          </w:tcPr>
          <w:p w14:paraId="3C074C19" w14:textId="77777777" w:rsidR="00026DBA" w:rsidRPr="00F412AC" w:rsidRDefault="00026DBA" w:rsidP="005B7138">
            <w:pPr>
              <w:widowControl w:val="0"/>
              <w:spacing w:after="120"/>
              <w:jc w:val="center"/>
              <w:rPr>
                <w:rFonts w:ascii="GHEA Grapalat" w:hAnsi="GHEA Grapalat"/>
                <w:sz w:val="16"/>
              </w:rPr>
            </w:pPr>
          </w:p>
        </w:tc>
        <w:tc>
          <w:tcPr>
            <w:tcW w:w="843" w:type="dxa"/>
            <w:vMerge/>
          </w:tcPr>
          <w:p w14:paraId="7EFF2209" w14:textId="77777777" w:rsidR="00026DBA" w:rsidRPr="00F412AC" w:rsidRDefault="00026DBA" w:rsidP="005B7138">
            <w:pPr>
              <w:widowControl w:val="0"/>
              <w:spacing w:after="120"/>
              <w:jc w:val="center"/>
              <w:rPr>
                <w:rFonts w:ascii="GHEA Grapalat" w:hAnsi="GHEA Grapalat"/>
                <w:sz w:val="16"/>
              </w:rPr>
            </w:pPr>
          </w:p>
        </w:tc>
        <w:tc>
          <w:tcPr>
            <w:tcW w:w="563" w:type="dxa"/>
            <w:vAlign w:val="center"/>
          </w:tcPr>
          <w:p w14:paraId="21EC70DB" w14:textId="77777777" w:rsidR="00026DBA" w:rsidRPr="00F412AC" w:rsidRDefault="00026DBA"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6B24A2B" w14:textId="77777777" w:rsidR="00026DBA" w:rsidRPr="00F412AC" w:rsidRDefault="00026DBA"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00D412FA" w14:textId="77777777" w:rsidR="00026DBA" w:rsidRPr="00F412AC" w:rsidRDefault="00026DBA"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2E8B741" w14:textId="77777777" w:rsidR="00026DBA" w:rsidRPr="00F412AC" w:rsidRDefault="00026DBA"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4CB242D" w14:textId="77777777" w:rsidR="00026DBA" w:rsidRPr="00F412AC" w:rsidRDefault="00026DBA"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50379ABA" w14:textId="77777777" w:rsidR="00026DBA" w:rsidRPr="00F412AC" w:rsidRDefault="00026DBA"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24" w:type="dxa"/>
            <w:vAlign w:val="center"/>
          </w:tcPr>
          <w:p w14:paraId="0037BD3F" w14:textId="77777777" w:rsidR="00026DBA" w:rsidRPr="00F412AC" w:rsidRDefault="00026DBA"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23" w:type="dxa"/>
            <w:vAlign w:val="center"/>
          </w:tcPr>
          <w:p w14:paraId="7563CE09" w14:textId="77777777" w:rsidR="00026DBA" w:rsidRPr="00F412AC" w:rsidRDefault="00026DBA"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10E4194C" w14:textId="77777777" w:rsidR="00026DBA" w:rsidRPr="00F412AC" w:rsidRDefault="00026DBA"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19AB3B60" w14:textId="77777777" w:rsidR="00026DBA" w:rsidRPr="00F412AC" w:rsidRDefault="00026DBA"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723" w:type="dxa"/>
            <w:vAlign w:val="center"/>
          </w:tcPr>
          <w:p w14:paraId="59117F48" w14:textId="77777777" w:rsidR="00026DBA" w:rsidRPr="00CA2754" w:rsidRDefault="00026DBA"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2D3979" w:rsidRPr="00F412AC" w14:paraId="49F0C68A" w14:textId="77777777" w:rsidTr="002D3979">
        <w:trPr>
          <w:trHeight w:val="363"/>
          <w:jc w:val="center"/>
        </w:trPr>
        <w:tc>
          <w:tcPr>
            <w:tcW w:w="1006" w:type="dxa"/>
            <w:vAlign w:val="center"/>
          </w:tcPr>
          <w:p w14:paraId="0FE83166" w14:textId="43F2CADB" w:rsidR="002D3979" w:rsidRPr="00F412AC" w:rsidRDefault="002D3979" w:rsidP="002D3979">
            <w:pPr>
              <w:widowControl w:val="0"/>
              <w:spacing w:after="120"/>
              <w:jc w:val="center"/>
              <w:rPr>
                <w:rFonts w:ascii="GHEA Grapalat" w:hAnsi="GHEA Grapalat"/>
                <w:sz w:val="16"/>
              </w:rPr>
            </w:pPr>
            <w:r>
              <w:rPr>
                <w:rFonts w:ascii="GHEA Grapalat" w:hAnsi="GHEA Grapalat"/>
                <w:sz w:val="16"/>
              </w:rPr>
              <w:t>1</w:t>
            </w:r>
          </w:p>
        </w:tc>
        <w:tc>
          <w:tcPr>
            <w:tcW w:w="1212" w:type="dxa"/>
            <w:vAlign w:val="center"/>
          </w:tcPr>
          <w:p w14:paraId="59BBC5EF" w14:textId="2141331D" w:rsidR="002D3979" w:rsidRPr="00F412AC" w:rsidRDefault="002D3979" w:rsidP="002D3979">
            <w:pPr>
              <w:widowControl w:val="0"/>
              <w:spacing w:after="120"/>
              <w:jc w:val="center"/>
              <w:rPr>
                <w:rFonts w:ascii="GHEA Grapalat" w:hAnsi="GHEA Grapalat"/>
                <w:sz w:val="16"/>
              </w:rPr>
            </w:pPr>
            <w:r w:rsidRPr="00C43BAC">
              <w:rPr>
                <w:rFonts w:ascii="GHEA Grapalat" w:hAnsi="GHEA Grapalat" w:cs="Calibri"/>
                <w:color w:val="000000"/>
                <w:sz w:val="16"/>
                <w:szCs w:val="16"/>
              </w:rPr>
              <w:t>60411200</w:t>
            </w:r>
          </w:p>
        </w:tc>
        <w:tc>
          <w:tcPr>
            <w:tcW w:w="843" w:type="dxa"/>
            <w:vAlign w:val="center"/>
          </w:tcPr>
          <w:p w14:paraId="13A53E4A" w14:textId="5D529389" w:rsidR="002D3979" w:rsidRPr="00F412AC" w:rsidRDefault="002D3979" w:rsidP="002D3979">
            <w:pPr>
              <w:widowControl w:val="0"/>
              <w:spacing w:after="120"/>
              <w:jc w:val="center"/>
              <w:rPr>
                <w:rFonts w:ascii="GHEA Grapalat" w:hAnsi="GHEA Grapalat"/>
                <w:sz w:val="16"/>
              </w:rPr>
            </w:pPr>
            <w:r w:rsidRPr="00E6466D">
              <w:rPr>
                <w:rFonts w:ascii="GHEA Grapalat" w:hAnsi="GHEA Grapalat" w:cs="Calibri"/>
                <w:color w:val="000000"/>
                <w:sz w:val="16"/>
                <w:szCs w:val="16"/>
              </w:rPr>
              <w:t>Регулярные авиаперевозки (бронирование, авиабилет)</w:t>
            </w:r>
          </w:p>
        </w:tc>
        <w:tc>
          <w:tcPr>
            <w:tcW w:w="563" w:type="dxa"/>
          </w:tcPr>
          <w:p w14:paraId="44D3AB4C" w14:textId="77777777" w:rsidR="002D3979" w:rsidRPr="004A10D7" w:rsidRDefault="002D3979" w:rsidP="002D3979">
            <w:pPr>
              <w:jc w:val="center"/>
              <w:rPr>
                <w:rFonts w:ascii="GHEA Grapalat" w:hAnsi="GHEA Grapalat"/>
                <w:sz w:val="20"/>
                <w:lang w:val="pt-BR"/>
              </w:rPr>
            </w:pPr>
          </w:p>
          <w:p w14:paraId="075F60CC" w14:textId="77777777" w:rsidR="002D3979" w:rsidRPr="004A10D7" w:rsidRDefault="002D3979" w:rsidP="002D3979">
            <w:pPr>
              <w:jc w:val="center"/>
              <w:rPr>
                <w:rFonts w:ascii="GHEA Grapalat" w:hAnsi="GHEA Grapalat"/>
                <w:sz w:val="20"/>
                <w:lang w:val="pt-BR"/>
              </w:rPr>
            </w:pPr>
          </w:p>
          <w:p w14:paraId="67912D04" w14:textId="711131F2"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681" w:type="dxa"/>
          </w:tcPr>
          <w:p w14:paraId="51570DAE" w14:textId="77777777" w:rsidR="002D3979" w:rsidRPr="004A10D7" w:rsidRDefault="002D3979" w:rsidP="002D3979">
            <w:pPr>
              <w:jc w:val="center"/>
              <w:rPr>
                <w:rFonts w:ascii="GHEA Grapalat" w:hAnsi="GHEA Grapalat"/>
                <w:sz w:val="20"/>
                <w:lang w:val="pt-BR"/>
              </w:rPr>
            </w:pPr>
          </w:p>
          <w:p w14:paraId="13B4B8DC" w14:textId="77777777" w:rsidR="002D3979" w:rsidRPr="004A10D7" w:rsidRDefault="002D3979" w:rsidP="002D3979">
            <w:pPr>
              <w:jc w:val="center"/>
              <w:rPr>
                <w:rFonts w:ascii="GHEA Grapalat" w:hAnsi="GHEA Grapalat"/>
                <w:sz w:val="20"/>
                <w:lang w:val="pt-BR"/>
              </w:rPr>
            </w:pPr>
          </w:p>
          <w:p w14:paraId="4778DC67" w14:textId="172491F0"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582" w:type="dxa"/>
          </w:tcPr>
          <w:p w14:paraId="0EF844C0" w14:textId="77777777" w:rsidR="002D3979" w:rsidRPr="004A10D7" w:rsidRDefault="002D3979" w:rsidP="002D3979">
            <w:pPr>
              <w:jc w:val="center"/>
              <w:rPr>
                <w:rFonts w:ascii="GHEA Grapalat" w:hAnsi="GHEA Grapalat"/>
                <w:sz w:val="20"/>
                <w:lang w:val="pt-BR"/>
              </w:rPr>
            </w:pPr>
          </w:p>
          <w:p w14:paraId="65724401" w14:textId="77777777" w:rsidR="002D3979" w:rsidRPr="004A10D7" w:rsidRDefault="002D3979" w:rsidP="002D3979">
            <w:pPr>
              <w:jc w:val="center"/>
              <w:rPr>
                <w:rFonts w:ascii="GHEA Grapalat" w:hAnsi="GHEA Grapalat"/>
                <w:sz w:val="20"/>
                <w:lang w:val="pt-BR"/>
              </w:rPr>
            </w:pPr>
          </w:p>
          <w:p w14:paraId="02AC2F1E" w14:textId="6BA7B46D"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566" w:type="dxa"/>
          </w:tcPr>
          <w:p w14:paraId="6E2AAB72" w14:textId="77777777" w:rsidR="002D3979" w:rsidRPr="004A10D7" w:rsidRDefault="002D3979" w:rsidP="002D3979">
            <w:pPr>
              <w:jc w:val="center"/>
              <w:rPr>
                <w:rFonts w:ascii="GHEA Grapalat" w:hAnsi="GHEA Grapalat"/>
                <w:sz w:val="20"/>
                <w:lang w:val="pt-BR"/>
              </w:rPr>
            </w:pPr>
          </w:p>
          <w:p w14:paraId="76003117" w14:textId="77777777" w:rsidR="002D3979" w:rsidRPr="004A10D7" w:rsidRDefault="002D3979" w:rsidP="002D3979">
            <w:pPr>
              <w:jc w:val="center"/>
              <w:rPr>
                <w:rFonts w:ascii="GHEA Grapalat" w:hAnsi="GHEA Grapalat"/>
                <w:sz w:val="20"/>
                <w:lang w:val="pt-BR"/>
              </w:rPr>
            </w:pPr>
          </w:p>
          <w:p w14:paraId="22984141" w14:textId="00684927"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601" w:type="dxa"/>
          </w:tcPr>
          <w:p w14:paraId="7883D906" w14:textId="77777777" w:rsidR="002D3979" w:rsidRPr="004A10D7" w:rsidRDefault="002D3979" w:rsidP="002D3979">
            <w:pPr>
              <w:jc w:val="center"/>
              <w:rPr>
                <w:rFonts w:ascii="GHEA Grapalat" w:hAnsi="GHEA Grapalat"/>
                <w:sz w:val="20"/>
                <w:lang w:val="pt-BR"/>
              </w:rPr>
            </w:pPr>
          </w:p>
          <w:p w14:paraId="7529C39F" w14:textId="77777777" w:rsidR="002D3979" w:rsidRPr="004A10D7" w:rsidRDefault="002D3979" w:rsidP="002D3979">
            <w:pPr>
              <w:jc w:val="center"/>
              <w:rPr>
                <w:rFonts w:ascii="GHEA Grapalat" w:hAnsi="GHEA Grapalat"/>
                <w:sz w:val="20"/>
                <w:lang w:val="pt-BR"/>
              </w:rPr>
            </w:pPr>
          </w:p>
          <w:p w14:paraId="460C2CA9" w14:textId="5E42A21F"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611" w:type="dxa"/>
          </w:tcPr>
          <w:p w14:paraId="1D3C3495" w14:textId="77777777" w:rsidR="002D3979" w:rsidRPr="004A10D7" w:rsidRDefault="002D3979" w:rsidP="002D3979">
            <w:pPr>
              <w:jc w:val="center"/>
              <w:rPr>
                <w:rFonts w:ascii="GHEA Grapalat" w:hAnsi="GHEA Grapalat"/>
                <w:sz w:val="20"/>
                <w:lang w:val="pt-BR"/>
              </w:rPr>
            </w:pPr>
          </w:p>
          <w:p w14:paraId="29B9FC64" w14:textId="77777777" w:rsidR="002D3979" w:rsidRPr="004A10D7" w:rsidRDefault="002D3979" w:rsidP="002D3979">
            <w:pPr>
              <w:jc w:val="center"/>
              <w:rPr>
                <w:rFonts w:ascii="GHEA Grapalat" w:hAnsi="GHEA Grapalat"/>
                <w:sz w:val="20"/>
                <w:lang w:val="pt-BR"/>
              </w:rPr>
            </w:pPr>
          </w:p>
          <w:p w14:paraId="5C1A3C44" w14:textId="5F144E03" w:rsidR="002D3979" w:rsidRPr="00F412AC" w:rsidRDefault="002D3979" w:rsidP="002D3979">
            <w:pPr>
              <w:widowControl w:val="0"/>
              <w:spacing w:after="120"/>
              <w:jc w:val="center"/>
              <w:rPr>
                <w:rFonts w:ascii="GHEA Grapalat" w:hAnsi="GHEA Grapalat" w:cs="Arial"/>
                <w:sz w:val="16"/>
              </w:rPr>
            </w:pPr>
            <w:r>
              <w:rPr>
                <w:rFonts w:ascii="GHEA Grapalat" w:hAnsi="GHEA Grapalat"/>
                <w:sz w:val="20"/>
                <w:lang w:val="pt-BR"/>
              </w:rPr>
              <w:t>100</w:t>
            </w:r>
            <w:r w:rsidRPr="004A10D7">
              <w:rPr>
                <w:rFonts w:ascii="GHEA Grapalat" w:hAnsi="GHEA Grapalat"/>
                <w:sz w:val="20"/>
                <w:lang w:val="pt-BR"/>
              </w:rPr>
              <w:t>%</w:t>
            </w:r>
          </w:p>
        </w:tc>
        <w:tc>
          <w:tcPr>
            <w:tcW w:w="824" w:type="dxa"/>
          </w:tcPr>
          <w:p w14:paraId="3E671B0C" w14:textId="77777777" w:rsidR="002D3979" w:rsidRPr="004A10D7" w:rsidRDefault="002D3979" w:rsidP="002D3979">
            <w:pPr>
              <w:jc w:val="center"/>
              <w:rPr>
                <w:rFonts w:ascii="GHEA Grapalat" w:hAnsi="GHEA Grapalat"/>
                <w:sz w:val="20"/>
                <w:lang w:val="pt-BR"/>
              </w:rPr>
            </w:pPr>
          </w:p>
          <w:p w14:paraId="148577E6" w14:textId="77777777" w:rsidR="002D3979" w:rsidRPr="004A10D7" w:rsidRDefault="002D3979" w:rsidP="002D3979">
            <w:pPr>
              <w:jc w:val="center"/>
              <w:rPr>
                <w:rFonts w:ascii="GHEA Grapalat" w:hAnsi="GHEA Grapalat"/>
                <w:sz w:val="20"/>
                <w:lang w:val="pt-BR"/>
              </w:rPr>
            </w:pPr>
          </w:p>
          <w:p w14:paraId="73EE7A73" w14:textId="77777777" w:rsidR="002D3979" w:rsidRDefault="002D3979" w:rsidP="002D3979">
            <w:pPr>
              <w:widowControl w:val="0"/>
              <w:jc w:val="center"/>
              <w:rPr>
                <w:rFonts w:ascii="GHEA Grapalat" w:hAnsi="GHEA Grapalat"/>
                <w:sz w:val="20"/>
                <w:lang w:val="pt-BR"/>
              </w:rPr>
            </w:pPr>
            <w:r>
              <w:rPr>
                <w:rFonts w:ascii="GHEA Grapalat" w:hAnsi="GHEA Grapalat"/>
                <w:sz w:val="20"/>
                <w:lang w:val="pt-BR"/>
              </w:rPr>
              <w:t>100</w:t>
            </w:r>
          </w:p>
          <w:p w14:paraId="7586D39E" w14:textId="7B046DA0" w:rsidR="002D3979" w:rsidRPr="00F412AC" w:rsidRDefault="002D3979" w:rsidP="002D3979">
            <w:pPr>
              <w:widowControl w:val="0"/>
              <w:jc w:val="center"/>
              <w:rPr>
                <w:rFonts w:ascii="GHEA Grapalat" w:hAnsi="GHEA Grapalat" w:cs="Arial"/>
                <w:sz w:val="16"/>
              </w:rPr>
            </w:pPr>
            <w:r w:rsidRPr="004A10D7">
              <w:rPr>
                <w:rFonts w:ascii="GHEA Grapalat" w:hAnsi="GHEA Grapalat"/>
                <w:sz w:val="20"/>
                <w:lang w:val="pt-BR"/>
              </w:rPr>
              <w:t>%</w:t>
            </w:r>
          </w:p>
        </w:tc>
        <w:tc>
          <w:tcPr>
            <w:tcW w:w="723" w:type="dxa"/>
          </w:tcPr>
          <w:p w14:paraId="741CA4E5" w14:textId="77777777" w:rsidR="002D3979" w:rsidRPr="004A10D7" w:rsidRDefault="002D3979" w:rsidP="002D3979">
            <w:pPr>
              <w:widowControl w:val="0"/>
              <w:jc w:val="center"/>
              <w:rPr>
                <w:rFonts w:ascii="GHEA Grapalat" w:hAnsi="GHEA Grapalat"/>
                <w:sz w:val="20"/>
                <w:lang w:val="pt-BR"/>
              </w:rPr>
            </w:pPr>
          </w:p>
          <w:p w14:paraId="09EECB9F" w14:textId="77777777" w:rsidR="002D3979" w:rsidRPr="004A10D7" w:rsidRDefault="002D3979" w:rsidP="002D3979">
            <w:pPr>
              <w:widowControl w:val="0"/>
              <w:jc w:val="center"/>
              <w:rPr>
                <w:rFonts w:ascii="GHEA Grapalat" w:hAnsi="GHEA Grapalat"/>
                <w:sz w:val="20"/>
                <w:lang w:val="pt-BR"/>
              </w:rPr>
            </w:pPr>
          </w:p>
          <w:p w14:paraId="3DC33D01" w14:textId="77777777" w:rsidR="002D3979" w:rsidRDefault="002D3979" w:rsidP="002D3979">
            <w:pPr>
              <w:widowControl w:val="0"/>
              <w:jc w:val="center"/>
              <w:rPr>
                <w:rFonts w:ascii="GHEA Grapalat" w:hAnsi="GHEA Grapalat"/>
                <w:sz w:val="20"/>
                <w:lang w:val="pt-BR"/>
              </w:rPr>
            </w:pPr>
            <w:r>
              <w:rPr>
                <w:rFonts w:ascii="GHEA Grapalat" w:hAnsi="GHEA Grapalat"/>
                <w:sz w:val="20"/>
                <w:lang w:val="pt-BR"/>
              </w:rPr>
              <w:t>100</w:t>
            </w:r>
          </w:p>
          <w:p w14:paraId="50714936" w14:textId="497C39D3" w:rsidR="002D3979" w:rsidRPr="002D3979" w:rsidRDefault="002D3979" w:rsidP="002D3979">
            <w:pPr>
              <w:widowControl w:val="0"/>
              <w:jc w:val="center"/>
              <w:rPr>
                <w:rFonts w:ascii="GHEA Grapalat" w:hAnsi="GHEA Grapalat"/>
                <w:sz w:val="20"/>
                <w:lang w:val="pt-BR"/>
              </w:rPr>
            </w:pPr>
            <w:r w:rsidRPr="004A10D7">
              <w:rPr>
                <w:rFonts w:ascii="GHEA Grapalat" w:hAnsi="GHEA Grapalat"/>
                <w:sz w:val="20"/>
                <w:lang w:val="pt-BR"/>
              </w:rPr>
              <w:t>%</w:t>
            </w:r>
          </w:p>
        </w:tc>
        <w:tc>
          <w:tcPr>
            <w:tcW w:w="643" w:type="dxa"/>
          </w:tcPr>
          <w:p w14:paraId="790842B5" w14:textId="77777777" w:rsidR="002D3979" w:rsidRPr="004A10D7" w:rsidRDefault="002D3979" w:rsidP="002D3979">
            <w:pPr>
              <w:widowControl w:val="0"/>
              <w:jc w:val="center"/>
              <w:rPr>
                <w:rFonts w:ascii="GHEA Grapalat" w:hAnsi="GHEA Grapalat"/>
                <w:sz w:val="20"/>
                <w:lang w:val="pt-BR"/>
              </w:rPr>
            </w:pPr>
          </w:p>
          <w:p w14:paraId="4CF4227F" w14:textId="77777777" w:rsidR="002D3979" w:rsidRPr="004A10D7" w:rsidRDefault="002D3979" w:rsidP="002D3979">
            <w:pPr>
              <w:widowControl w:val="0"/>
              <w:jc w:val="center"/>
              <w:rPr>
                <w:rFonts w:ascii="GHEA Grapalat" w:hAnsi="GHEA Grapalat"/>
                <w:sz w:val="20"/>
                <w:lang w:val="pt-BR"/>
              </w:rPr>
            </w:pPr>
          </w:p>
          <w:p w14:paraId="25127D5A" w14:textId="4CDC4F02" w:rsidR="002D3979" w:rsidRPr="002D3979" w:rsidRDefault="002D3979" w:rsidP="002D3979">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611" w:type="dxa"/>
          </w:tcPr>
          <w:p w14:paraId="526A4664" w14:textId="77777777" w:rsidR="002D3979" w:rsidRPr="004A10D7" w:rsidRDefault="002D3979" w:rsidP="002D3979">
            <w:pPr>
              <w:widowControl w:val="0"/>
              <w:jc w:val="center"/>
              <w:rPr>
                <w:rFonts w:ascii="GHEA Grapalat" w:hAnsi="GHEA Grapalat"/>
                <w:sz w:val="20"/>
                <w:lang w:val="pt-BR"/>
              </w:rPr>
            </w:pPr>
          </w:p>
          <w:p w14:paraId="521B4AFC" w14:textId="77777777" w:rsidR="002D3979" w:rsidRPr="004A10D7" w:rsidRDefault="002D3979" w:rsidP="002D3979">
            <w:pPr>
              <w:widowControl w:val="0"/>
              <w:jc w:val="center"/>
              <w:rPr>
                <w:rFonts w:ascii="GHEA Grapalat" w:hAnsi="GHEA Grapalat"/>
                <w:sz w:val="20"/>
                <w:lang w:val="pt-BR"/>
              </w:rPr>
            </w:pPr>
          </w:p>
          <w:p w14:paraId="515FAC47" w14:textId="7C188B85" w:rsidR="002D3979" w:rsidRPr="002D3979" w:rsidRDefault="002D3979" w:rsidP="002D3979">
            <w:pPr>
              <w:widowControl w:val="0"/>
              <w:spacing w:after="120"/>
              <w:jc w:val="center"/>
              <w:rPr>
                <w:rFonts w:ascii="GHEA Grapalat" w:hAnsi="GHEA Grapalat"/>
                <w:sz w:val="20"/>
                <w:lang w:val="pt-BR"/>
              </w:rPr>
            </w:pPr>
            <w:r>
              <w:rPr>
                <w:rFonts w:ascii="GHEA Grapalat" w:hAnsi="GHEA Grapalat"/>
                <w:sz w:val="20"/>
                <w:lang w:val="pt-BR"/>
              </w:rPr>
              <w:t>100</w:t>
            </w:r>
            <w:r w:rsidRPr="004A10D7">
              <w:rPr>
                <w:rFonts w:ascii="GHEA Grapalat" w:hAnsi="GHEA Grapalat"/>
                <w:sz w:val="20"/>
                <w:lang w:val="pt-BR"/>
              </w:rPr>
              <w:t>%</w:t>
            </w:r>
          </w:p>
        </w:tc>
        <w:tc>
          <w:tcPr>
            <w:tcW w:w="723" w:type="dxa"/>
          </w:tcPr>
          <w:p w14:paraId="1D88AAE5" w14:textId="77777777" w:rsidR="002D3979" w:rsidRPr="004A10D7" w:rsidRDefault="002D3979" w:rsidP="002D3979">
            <w:pPr>
              <w:widowControl w:val="0"/>
              <w:jc w:val="center"/>
              <w:rPr>
                <w:rFonts w:ascii="GHEA Grapalat" w:hAnsi="GHEA Grapalat"/>
                <w:sz w:val="20"/>
                <w:lang w:val="pt-BR"/>
              </w:rPr>
            </w:pPr>
          </w:p>
          <w:p w14:paraId="1F10D162" w14:textId="77777777" w:rsidR="002D3979" w:rsidRPr="004A10D7" w:rsidRDefault="002D3979" w:rsidP="002D3979">
            <w:pPr>
              <w:widowControl w:val="0"/>
              <w:jc w:val="center"/>
              <w:rPr>
                <w:rFonts w:ascii="GHEA Grapalat" w:hAnsi="GHEA Grapalat"/>
                <w:sz w:val="20"/>
                <w:lang w:val="pt-BR"/>
              </w:rPr>
            </w:pPr>
          </w:p>
          <w:p w14:paraId="0B48CA13" w14:textId="77777777" w:rsidR="002D3979" w:rsidRDefault="002D3979" w:rsidP="002D3979">
            <w:pPr>
              <w:widowControl w:val="0"/>
              <w:jc w:val="center"/>
              <w:rPr>
                <w:rFonts w:ascii="GHEA Grapalat" w:hAnsi="GHEA Grapalat"/>
                <w:sz w:val="20"/>
                <w:lang w:val="pt-BR"/>
              </w:rPr>
            </w:pPr>
            <w:r>
              <w:rPr>
                <w:rFonts w:ascii="GHEA Grapalat" w:hAnsi="GHEA Grapalat"/>
                <w:sz w:val="20"/>
                <w:lang w:val="pt-BR"/>
              </w:rPr>
              <w:t>100</w:t>
            </w:r>
          </w:p>
          <w:p w14:paraId="5E60FDAD" w14:textId="1EDC7A33" w:rsidR="002D3979" w:rsidRPr="002D3979" w:rsidRDefault="002D3979" w:rsidP="002D3979">
            <w:pPr>
              <w:widowControl w:val="0"/>
              <w:jc w:val="center"/>
              <w:rPr>
                <w:rFonts w:ascii="GHEA Grapalat" w:hAnsi="GHEA Grapalat"/>
                <w:sz w:val="20"/>
                <w:lang w:val="pt-BR"/>
              </w:rPr>
            </w:pPr>
            <w:r w:rsidRPr="004A10D7">
              <w:rPr>
                <w:rFonts w:ascii="GHEA Grapalat" w:hAnsi="GHEA Grapalat"/>
                <w:sz w:val="20"/>
                <w:lang w:val="pt-BR"/>
              </w:rPr>
              <w:t>%</w:t>
            </w:r>
          </w:p>
        </w:tc>
      </w:tr>
    </w:tbl>
    <w:p w14:paraId="34FD7D2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F60CDB8" w14:textId="77777777" w:rsidTr="005B7138">
        <w:trPr>
          <w:jc w:val="center"/>
        </w:trPr>
        <w:tc>
          <w:tcPr>
            <w:tcW w:w="4536" w:type="dxa"/>
          </w:tcPr>
          <w:p w14:paraId="7BB796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1DB7E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2425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DAC71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B82897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DF3C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42741B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10FE76A"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2D855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C0DC63" w14:textId="77777777" w:rsidR="003B2F27" w:rsidRPr="00AD29CE" w:rsidRDefault="003B2F27" w:rsidP="003B2F27">
      <w:pPr>
        <w:widowControl w:val="0"/>
        <w:spacing w:after="160" w:line="360" w:lineRule="auto"/>
        <w:rPr>
          <w:rFonts w:ascii="GHEA Grapalat" w:hAnsi="GHEA Grapalat"/>
        </w:rPr>
        <w:sectPr w:rsidR="003B2F27" w:rsidRPr="00AD29CE" w:rsidSect="00537F22">
          <w:footerReference w:type="default" r:id="rId8"/>
          <w:footnotePr>
            <w:pos w:val="beneathText"/>
          </w:footnotePr>
          <w:pgSz w:w="11907" w:h="16840" w:code="9"/>
          <w:pgMar w:top="540" w:right="1418" w:bottom="1560" w:left="1418" w:header="561" w:footer="561" w:gutter="0"/>
          <w:cols w:space="720"/>
          <w:titlePg/>
          <w:docGrid w:linePitch="326"/>
        </w:sectPr>
      </w:pPr>
    </w:p>
    <w:p w14:paraId="24D3CC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C50CBF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2AE56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3F6F592" w14:textId="77777777" w:rsidTr="005B7138">
        <w:trPr>
          <w:tblCellSpacing w:w="7" w:type="dxa"/>
          <w:jc w:val="center"/>
        </w:trPr>
        <w:tc>
          <w:tcPr>
            <w:tcW w:w="0" w:type="auto"/>
            <w:gridSpan w:val="2"/>
            <w:vAlign w:val="center"/>
          </w:tcPr>
          <w:p w14:paraId="253DBDB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F15C493" w14:textId="77777777" w:rsidTr="005B7138">
        <w:trPr>
          <w:tblCellSpacing w:w="7" w:type="dxa"/>
          <w:jc w:val="center"/>
        </w:trPr>
        <w:tc>
          <w:tcPr>
            <w:tcW w:w="0" w:type="auto"/>
            <w:vAlign w:val="center"/>
          </w:tcPr>
          <w:p w14:paraId="6437D3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CB60F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F8BEF1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5F78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A0B28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DE8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3F08E8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E9830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F7925B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5A99F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59A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535E1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1231B29" w14:textId="77777777" w:rsidR="003B2F27" w:rsidRPr="00AD29CE" w:rsidRDefault="003B2F27" w:rsidP="003B2F27">
      <w:pPr>
        <w:widowControl w:val="0"/>
        <w:spacing w:after="160" w:line="360" w:lineRule="auto"/>
        <w:ind w:firstLine="375"/>
        <w:rPr>
          <w:rFonts w:ascii="GHEA Grapalat" w:hAnsi="GHEA Grapalat"/>
          <w:iCs/>
          <w:color w:val="000000"/>
        </w:rPr>
      </w:pPr>
    </w:p>
    <w:p w14:paraId="7AD5D2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0BADE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31BD5D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25ACF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469114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C824A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23341C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6E8B9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D980227" w14:textId="77777777" w:rsidTr="005B7138">
        <w:trPr>
          <w:jc w:val="center"/>
        </w:trPr>
        <w:tc>
          <w:tcPr>
            <w:tcW w:w="357" w:type="dxa"/>
            <w:vMerge w:val="restart"/>
            <w:shd w:val="clear" w:color="auto" w:fill="auto"/>
            <w:vAlign w:val="center"/>
          </w:tcPr>
          <w:p w14:paraId="32ECF6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7B1731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9B67FE3" w14:textId="77777777" w:rsidTr="005B7138">
        <w:trPr>
          <w:jc w:val="center"/>
        </w:trPr>
        <w:tc>
          <w:tcPr>
            <w:tcW w:w="357" w:type="dxa"/>
            <w:vMerge/>
            <w:shd w:val="clear" w:color="auto" w:fill="auto"/>
          </w:tcPr>
          <w:p w14:paraId="4B978E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10333F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191FC8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73594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431FB3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323B04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D16408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D9346B5" w14:textId="77777777" w:rsidTr="005B7138">
        <w:trPr>
          <w:trHeight w:val="1105"/>
          <w:jc w:val="center"/>
        </w:trPr>
        <w:tc>
          <w:tcPr>
            <w:tcW w:w="357" w:type="dxa"/>
            <w:vMerge/>
            <w:tcBorders>
              <w:bottom w:val="single" w:sz="4" w:space="0" w:color="auto"/>
            </w:tcBorders>
            <w:shd w:val="clear" w:color="auto" w:fill="auto"/>
          </w:tcPr>
          <w:p w14:paraId="695529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32779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1C6F48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74396F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5A649D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60FC43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8B07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34FCAE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CC506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8CB3DAA" w14:textId="77777777" w:rsidTr="005B7138">
        <w:trPr>
          <w:jc w:val="center"/>
        </w:trPr>
        <w:tc>
          <w:tcPr>
            <w:tcW w:w="357" w:type="dxa"/>
            <w:shd w:val="clear" w:color="auto" w:fill="auto"/>
            <w:vAlign w:val="center"/>
          </w:tcPr>
          <w:p w14:paraId="660C44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FAAE0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9751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CD312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487879B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0E2E9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C2E5D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9C19B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637FCC3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51873C3" w14:textId="77777777" w:rsidTr="005B7138">
        <w:trPr>
          <w:jc w:val="center"/>
        </w:trPr>
        <w:tc>
          <w:tcPr>
            <w:tcW w:w="357" w:type="dxa"/>
            <w:shd w:val="clear" w:color="auto" w:fill="auto"/>
          </w:tcPr>
          <w:p w14:paraId="680986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506ADA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2E59DE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48AAF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29F6E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195DDBC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40C4D6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5A7166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4B6A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2E5B184" w14:textId="77777777" w:rsidTr="005B7138">
        <w:trPr>
          <w:trHeight w:val="266"/>
          <w:tblCellSpacing w:w="7" w:type="dxa"/>
          <w:jc w:val="center"/>
        </w:trPr>
        <w:tc>
          <w:tcPr>
            <w:tcW w:w="0" w:type="auto"/>
            <w:vAlign w:val="center"/>
          </w:tcPr>
          <w:p w14:paraId="4A425F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F600D2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3956CD0" w14:textId="77777777" w:rsidTr="005B7138">
        <w:trPr>
          <w:trHeight w:val="473"/>
          <w:tblCellSpacing w:w="7" w:type="dxa"/>
          <w:jc w:val="center"/>
        </w:trPr>
        <w:tc>
          <w:tcPr>
            <w:tcW w:w="0" w:type="auto"/>
            <w:vAlign w:val="center"/>
          </w:tcPr>
          <w:p w14:paraId="50D7E3B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54746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A6AB17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A261F8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D5DFD8" w14:textId="77777777" w:rsidTr="005B7138">
        <w:trPr>
          <w:trHeight w:val="503"/>
          <w:tblCellSpacing w:w="7" w:type="dxa"/>
          <w:jc w:val="center"/>
        </w:trPr>
        <w:tc>
          <w:tcPr>
            <w:tcW w:w="0" w:type="auto"/>
            <w:vAlign w:val="center"/>
          </w:tcPr>
          <w:p w14:paraId="467C6CC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66335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1CD30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7BE33C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76DEEA4" w14:textId="77777777" w:rsidTr="005B7138">
        <w:trPr>
          <w:trHeight w:val="281"/>
          <w:tblCellSpacing w:w="7" w:type="dxa"/>
          <w:jc w:val="center"/>
        </w:trPr>
        <w:tc>
          <w:tcPr>
            <w:tcW w:w="0" w:type="auto"/>
            <w:vAlign w:val="center"/>
          </w:tcPr>
          <w:p w14:paraId="45F92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2573A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F68E4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77777777" w:rsidR="003B2F27" w:rsidRDefault="003B2F27" w:rsidP="003B2F27">
      <w:pPr>
        <w:rPr>
          <w:rFonts w:ascii="GHEA Grapalat" w:hAnsi="GHEA Grapalat"/>
        </w:rPr>
      </w:pPr>
      <w:r>
        <w:rPr>
          <w:rFonts w:ascii="GHEA Grapalat" w:hAnsi="GHEA Grapalat"/>
        </w:rPr>
        <w:br w:type="page"/>
      </w:r>
    </w:p>
    <w:p w14:paraId="222343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DCF95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9B92B4" w14:textId="77777777" w:rsidR="003B2F27" w:rsidRPr="00AD29CE" w:rsidRDefault="003B2F27" w:rsidP="003B2F27">
      <w:pPr>
        <w:widowControl w:val="0"/>
        <w:spacing w:after="160" w:line="360" w:lineRule="auto"/>
        <w:rPr>
          <w:rFonts w:ascii="GHEA Grapalat" w:hAnsi="GHEA Grapalat"/>
        </w:rPr>
      </w:pPr>
    </w:p>
    <w:p w14:paraId="6E57E0A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C532C2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DD1D62B"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6120F1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DD95BD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6A51E5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7891A1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1BB9AB6"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52AF93A"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CA8205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AD29CE" w:rsidRDefault="003B2F27" w:rsidP="005B7138">
            <w:pPr>
              <w:widowControl w:val="0"/>
              <w:spacing w:after="120"/>
              <w:rPr>
                <w:rFonts w:ascii="GHEA Grapalat" w:hAnsi="GHEA Grapalat" w:cs="Sylfaen"/>
              </w:rPr>
            </w:pPr>
          </w:p>
        </w:tc>
      </w:tr>
      <w:tr w:rsidR="003B2F27" w:rsidRPr="00AD29CE"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AD29CE" w:rsidRDefault="003B2F27" w:rsidP="005B7138">
            <w:pPr>
              <w:widowControl w:val="0"/>
              <w:spacing w:after="120"/>
              <w:rPr>
                <w:rFonts w:ascii="GHEA Grapalat" w:hAnsi="GHEA Grapalat" w:cs="Sylfaen"/>
              </w:rPr>
            </w:pPr>
          </w:p>
        </w:tc>
      </w:tr>
    </w:tbl>
    <w:p w14:paraId="3449458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Default="003B2F27" w:rsidP="003B2F27">
      <w:pPr>
        <w:rPr>
          <w:rFonts w:ascii="GHEA Grapalat" w:hAnsi="GHEA Grapalat" w:cs="Sylfaen"/>
        </w:rPr>
      </w:pPr>
      <w:r>
        <w:rPr>
          <w:rFonts w:ascii="GHEA Grapalat" w:hAnsi="GHEA Grapalat" w:cs="Sylfaen"/>
        </w:rPr>
        <w:br w:type="page"/>
      </w:r>
    </w:p>
    <w:p w14:paraId="6FA0193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BF34D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ACE987B" w14:textId="77777777" w:rsidTr="005B7138">
        <w:tc>
          <w:tcPr>
            <w:tcW w:w="4785" w:type="dxa"/>
          </w:tcPr>
          <w:p w14:paraId="6FE6C7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15DF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2BC990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8475C3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2D0E22" w14:textId="77777777" w:rsidTr="005B7138">
        <w:trPr>
          <w:tblCellSpacing w:w="7" w:type="dxa"/>
          <w:jc w:val="center"/>
        </w:trPr>
        <w:tc>
          <w:tcPr>
            <w:tcW w:w="0" w:type="auto"/>
            <w:vAlign w:val="center"/>
          </w:tcPr>
          <w:p w14:paraId="64A966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BDB47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C09F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C351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932F80" w14:textId="77777777" w:rsidTr="005B7138">
        <w:trPr>
          <w:tblCellSpacing w:w="7" w:type="dxa"/>
          <w:jc w:val="center"/>
        </w:trPr>
        <w:tc>
          <w:tcPr>
            <w:tcW w:w="0" w:type="auto"/>
            <w:vAlign w:val="center"/>
          </w:tcPr>
          <w:p w14:paraId="3C84033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7D5A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2DB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DDFF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5A03E8" w14:textId="77777777" w:rsidTr="005B7138">
        <w:trPr>
          <w:tblCellSpacing w:w="7" w:type="dxa"/>
          <w:jc w:val="center"/>
        </w:trPr>
        <w:tc>
          <w:tcPr>
            <w:tcW w:w="0" w:type="auto"/>
            <w:vAlign w:val="center"/>
          </w:tcPr>
          <w:p w14:paraId="319206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A07EE9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537F22">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2021" w14:textId="77777777" w:rsidR="00537F22" w:rsidRDefault="00537F22">
      <w:r>
        <w:separator/>
      </w:r>
    </w:p>
  </w:endnote>
  <w:endnote w:type="continuationSeparator" w:id="0">
    <w:p w14:paraId="7AF39B79" w14:textId="77777777" w:rsidR="00537F22" w:rsidRDefault="0053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4714E244" w14:textId="77777777"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F04A" w14:textId="77777777" w:rsidR="00537F22" w:rsidRDefault="00537F22">
      <w:r>
        <w:separator/>
      </w:r>
    </w:p>
  </w:footnote>
  <w:footnote w:type="continuationSeparator" w:id="0">
    <w:p w14:paraId="033E66E4" w14:textId="77777777" w:rsidR="00537F22" w:rsidRDefault="00537F22">
      <w:r>
        <w:continuationSeparator/>
      </w:r>
    </w:p>
  </w:footnote>
  <w:footnote w:id="1">
    <w:p w14:paraId="37AED25F" w14:textId="77777777" w:rsidR="00E3441C" w:rsidRPr="008842CE" w:rsidRDefault="00E3441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41EE9D4"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0FD718F"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5FA6B6A"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2F7B400" w14:textId="77777777" w:rsidR="00E3441C" w:rsidRPr="00C24DBE" w:rsidRDefault="00E3441C"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3C12C75" w14:textId="77777777" w:rsidR="00E3441C" w:rsidRPr="005838BB" w:rsidRDefault="00E3441C" w:rsidP="00AF1F59">
      <w:pPr>
        <w:pStyle w:val="af2"/>
        <w:jc w:val="both"/>
        <w:rPr>
          <w:rFonts w:asciiTheme="minorHAnsi" w:hAnsiTheme="minorHAnsi"/>
        </w:rPr>
      </w:pPr>
    </w:p>
    <w:p w14:paraId="74D350C7" w14:textId="77777777" w:rsidR="00E3441C" w:rsidRPr="00D3436F" w:rsidRDefault="00E3441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CEDF0C" w14:textId="77777777" w:rsidR="00E3441C" w:rsidRPr="000811C1" w:rsidRDefault="00E3441C">
      <w:pPr>
        <w:pStyle w:val="af2"/>
        <w:rPr>
          <w:rFonts w:asciiTheme="minorHAnsi" w:hAnsiTheme="minorHAnsi"/>
        </w:rPr>
      </w:pPr>
    </w:p>
  </w:footnote>
  <w:footnote w:id="5">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7">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8">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28470304" w14:textId="77777777" w:rsidR="00E3441C" w:rsidRPr="00DE7706" w:rsidRDefault="00E3441C">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11">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12">
    <w:p w14:paraId="0C20153D" w14:textId="77777777" w:rsidR="00E3441C" w:rsidRPr="008842CE" w:rsidRDefault="00E3441C" w:rsidP="003D2FE2">
      <w:pPr>
        <w:pStyle w:val="af2"/>
        <w:jc w:val="both"/>
      </w:pPr>
    </w:p>
  </w:footnote>
  <w:footnote w:id="13">
    <w:p w14:paraId="52F9E78A" w14:textId="77777777" w:rsidR="00E3441C" w:rsidRPr="008842CE" w:rsidRDefault="00E3441C" w:rsidP="000A214C">
      <w:pPr>
        <w:pStyle w:val="af2"/>
        <w:jc w:val="both"/>
      </w:pPr>
    </w:p>
  </w:footnote>
  <w:footnote w:id="14">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7">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8">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9">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23">
    <w:p w14:paraId="7458FB31"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00B243F5" w:rsidRPr="006E181F">
        <w:rPr>
          <w:rFonts w:ascii="GHEA Grapalat" w:eastAsiaTheme="minorEastAsia" w:hAnsi="GHEA Grapalat" w:cstheme="minorBidi"/>
          <w:i/>
          <w:sz w:val="22"/>
          <w:szCs w:val="22"/>
          <w:lang w:eastAsia="en-US" w:bidi="ar-SA"/>
        </w:rPr>
        <w:t>ускуг</w:t>
      </w:r>
      <w:proofErr w:type="spellEnd"/>
      <w:r w:rsidR="00B243F5"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4">
    <w:p w14:paraId="14A96FC7" w14:textId="77777777" w:rsidR="00E3441C" w:rsidRPr="00E40AC8" w:rsidRDefault="00E3441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14:paraId="4331EB34"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6D18EF6C" w14:textId="77777777" w:rsidR="00E3441C" w:rsidRPr="00CA2754" w:rsidRDefault="00E3441C" w:rsidP="003B2F27">
      <w:pPr>
        <w:pStyle w:val="af2"/>
        <w:jc w:val="both"/>
        <w:rPr>
          <w:sz w:val="2"/>
          <w:szCs w:val="2"/>
        </w:rPr>
      </w:pPr>
    </w:p>
  </w:footnote>
  <w:footnote w:id="26">
    <w:p w14:paraId="70A5F1A6" w14:textId="77777777" w:rsidR="00B016AC" w:rsidRPr="00CA2754" w:rsidRDefault="00B016A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5635691">
    <w:abstractNumId w:val="19"/>
  </w:num>
  <w:num w:numId="2" w16cid:durableId="835263335">
    <w:abstractNumId w:val="9"/>
  </w:num>
  <w:num w:numId="3" w16cid:durableId="65227071">
    <w:abstractNumId w:val="18"/>
  </w:num>
  <w:num w:numId="4" w16cid:durableId="1420717491">
    <w:abstractNumId w:val="13"/>
  </w:num>
  <w:num w:numId="5" w16cid:durableId="1118721398">
    <w:abstractNumId w:val="23"/>
  </w:num>
  <w:num w:numId="6" w16cid:durableId="1252663872">
    <w:abstractNumId w:val="19"/>
    <w:lvlOverride w:ilvl="0">
      <w:startOverride w:val="1"/>
    </w:lvlOverride>
    <w:lvlOverride w:ilvl="1"/>
    <w:lvlOverride w:ilvl="2"/>
    <w:lvlOverride w:ilvl="3"/>
    <w:lvlOverride w:ilvl="4"/>
    <w:lvlOverride w:ilvl="5"/>
    <w:lvlOverride w:ilvl="6"/>
    <w:lvlOverride w:ilvl="7"/>
    <w:lvlOverride w:ilvl="8"/>
  </w:num>
  <w:num w:numId="7" w16cid:durableId="912197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26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4948">
    <w:abstractNumId w:val="15"/>
  </w:num>
  <w:num w:numId="10" w16cid:durableId="511187301">
    <w:abstractNumId w:val="4"/>
  </w:num>
  <w:num w:numId="11" w16cid:durableId="1742170483">
    <w:abstractNumId w:val="7"/>
  </w:num>
  <w:num w:numId="12" w16cid:durableId="355888409">
    <w:abstractNumId w:val="27"/>
  </w:num>
  <w:num w:numId="13" w16cid:durableId="1618752563">
    <w:abstractNumId w:val="25"/>
  </w:num>
  <w:num w:numId="14" w16cid:durableId="45380363">
    <w:abstractNumId w:val="11"/>
  </w:num>
  <w:num w:numId="15" w16cid:durableId="1590965969">
    <w:abstractNumId w:val="26"/>
  </w:num>
  <w:num w:numId="16" w16cid:durableId="157041079">
    <w:abstractNumId w:val="12"/>
  </w:num>
  <w:num w:numId="17" w16cid:durableId="1237595046">
    <w:abstractNumId w:val="5"/>
  </w:num>
  <w:num w:numId="18" w16cid:durableId="351499015">
    <w:abstractNumId w:val="1"/>
  </w:num>
  <w:num w:numId="19" w16cid:durableId="1646163378">
    <w:abstractNumId w:val="14"/>
  </w:num>
  <w:num w:numId="20" w16cid:durableId="787164018">
    <w:abstractNumId w:val="14"/>
  </w:num>
  <w:num w:numId="21" w16cid:durableId="1132362386">
    <w:abstractNumId w:val="16"/>
  </w:num>
  <w:num w:numId="22" w16cid:durableId="814613183">
    <w:abstractNumId w:val="20"/>
  </w:num>
  <w:num w:numId="23" w16cid:durableId="806510467">
    <w:abstractNumId w:val="6"/>
  </w:num>
  <w:num w:numId="24" w16cid:durableId="503862182">
    <w:abstractNumId w:val="16"/>
  </w:num>
  <w:num w:numId="25" w16cid:durableId="297227628">
    <w:abstractNumId w:val="10"/>
  </w:num>
  <w:num w:numId="26" w16cid:durableId="149912239">
    <w:abstractNumId w:val="3"/>
  </w:num>
  <w:num w:numId="27" w16cid:durableId="876235102">
    <w:abstractNumId w:val="2"/>
  </w:num>
  <w:num w:numId="28" w16cid:durableId="1345284077">
    <w:abstractNumId w:val="0"/>
  </w:num>
  <w:num w:numId="29" w16cid:durableId="287975891">
    <w:abstractNumId w:val="8"/>
  </w:num>
  <w:num w:numId="30" w16cid:durableId="2140755579">
    <w:abstractNumId w:val="24"/>
  </w:num>
  <w:num w:numId="31" w16cid:durableId="1541236864">
    <w:abstractNumId w:val="21"/>
  </w:num>
  <w:num w:numId="32" w16cid:durableId="454834623">
    <w:abstractNumId w:val="22"/>
  </w:num>
  <w:num w:numId="33" w16cid:durableId="80754806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37F22"/>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3CA"/>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1</Pages>
  <Words>19220</Words>
  <Characters>109558</Characters>
  <Application>Microsoft Office Word</Application>
  <DocSecurity>0</DocSecurity>
  <Lines>912</Lines>
  <Paragraphs>257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128521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1632</cp:revision>
  <cp:lastPrinted>2018-02-16T07:12:00Z</cp:lastPrinted>
  <dcterms:created xsi:type="dcterms:W3CDTF">2019-10-28T07:04:00Z</dcterms:created>
  <dcterms:modified xsi:type="dcterms:W3CDTF">2024-03-06T08:08:00Z</dcterms:modified>
</cp:coreProperties>
</file>