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D20822">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D20822">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0937B4">
        <w:rPr>
          <w:rFonts w:ascii="GHEA Grapalat" w:hAnsi="GHEA Grapalat"/>
          <w:i w:val="0"/>
          <w:sz w:val="24"/>
          <w:szCs w:val="24"/>
        </w:rPr>
        <w:t>ЗАКУПКЕ У ОДНОГО ЛИЦА, ОБУСЛОВЛЕННОГО БЕЗОТЛОГАТЕЛЬНОСТЮ</w:t>
      </w:r>
      <w:r w:rsidR="00BA7128">
        <w:rPr>
          <w:rStyle w:val="af6"/>
          <w:rFonts w:ascii="GHEA Grapalat" w:hAnsi="GHEA Grapalat"/>
          <w:i w:val="0"/>
          <w:sz w:val="24"/>
          <w:szCs w:val="24"/>
        </w:rPr>
        <w:footnoteReference w:customMarkFollows="1" w:id="1"/>
        <w:t>*</w:t>
      </w:r>
    </w:p>
    <w:p w:rsidR="0091042F" w:rsidRPr="009044F1" w:rsidRDefault="00642EFE" w:rsidP="00D20822">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14149">
        <w:rPr>
          <w:rFonts w:ascii="GHEA Grapalat" w:hAnsi="GHEA Grapalat"/>
          <w:i w:val="0"/>
          <w:sz w:val="24"/>
          <w:szCs w:val="24"/>
        </w:rPr>
        <w:t>28</w:t>
      </w:r>
      <w:r w:rsidRPr="009044F1">
        <w:rPr>
          <w:rFonts w:ascii="GHEA Grapalat" w:hAnsi="GHEA Grapalat"/>
          <w:i w:val="0"/>
          <w:sz w:val="24"/>
          <w:szCs w:val="24"/>
        </w:rPr>
        <w:t>" "</w:t>
      </w:r>
      <w:r w:rsidR="00514149">
        <w:rPr>
          <w:rFonts w:ascii="GHEA Grapalat" w:hAnsi="GHEA Grapalat"/>
          <w:i w:val="0"/>
          <w:sz w:val="24"/>
          <w:szCs w:val="24"/>
        </w:rPr>
        <w:t>ноября</w:t>
      </w:r>
      <w:r w:rsidRPr="009044F1">
        <w:rPr>
          <w:rFonts w:ascii="GHEA Grapalat" w:hAnsi="GHEA Grapalat"/>
          <w:i w:val="0"/>
          <w:sz w:val="24"/>
          <w:szCs w:val="24"/>
        </w:rPr>
        <w:t>" 20</w:t>
      </w:r>
      <w:r w:rsidR="00514149">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514149">
        <w:rPr>
          <w:rFonts w:ascii="GHEA Grapalat" w:hAnsi="GHEA Grapalat"/>
          <w:i w:val="0"/>
          <w:sz w:val="24"/>
          <w:szCs w:val="24"/>
        </w:rPr>
        <w:t>1</w:t>
      </w:r>
      <w:r w:rsidRPr="009044F1">
        <w:rPr>
          <w:rFonts w:ascii="GHEA Grapalat" w:hAnsi="GHEA Grapalat"/>
          <w:i w:val="0"/>
          <w:sz w:val="24"/>
          <w:szCs w:val="24"/>
        </w:rPr>
        <w:t xml:space="preserve">" </w:t>
      </w:r>
    </w:p>
    <w:p w:rsidR="0091042F" w:rsidRPr="00B53B88" w:rsidRDefault="0006703E" w:rsidP="00D20822">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w:t>
      </w:r>
      <w:r w:rsidRPr="00B53B88">
        <w:rPr>
          <w:rFonts w:ascii="GHEA Grapalat" w:hAnsi="GHEA Grapalat"/>
          <w:i w:val="0"/>
          <w:sz w:val="24"/>
          <w:szCs w:val="24"/>
        </w:rPr>
        <w:t xml:space="preserve"> </w:t>
      </w:r>
      <w:r w:rsidR="00417E48">
        <w:rPr>
          <w:rFonts w:ascii="GHEA Grapalat" w:hAnsi="GHEA Grapalat"/>
          <w:i w:val="0"/>
          <w:sz w:val="24"/>
          <w:szCs w:val="24"/>
        </w:rPr>
        <w:t>процедуры</w:t>
      </w:r>
      <w:r w:rsidRPr="00B53B88">
        <w:rPr>
          <w:rFonts w:ascii="GHEA Grapalat" w:hAnsi="GHEA Grapalat"/>
          <w:i w:val="0"/>
          <w:sz w:val="24"/>
          <w:szCs w:val="24"/>
        </w:rPr>
        <w:t xml:space="preserve"> </w:t>
      </w:r>
      <w:r w:rsidR="00275EB9" w:rsidRPr="00275EB9">
        <w:rPr>
          <w:rFonts w:ascii="GHEA Grapalat" w:hAnsi="GHEA Grapalat"/>
          <w:i w:val="0"/>
          <w:sz w:val="24"/>
          <w:szCs w:val="24"/>
          <w:lang w:val="en-US"/>
        </w:rPr>
        <w:t>YSHTC</w:t>
      </w:r>
      <w:r w:rsidR="00275EB9">
        <w:rPr>
          <w:rFonts w:ascii="GHEA Grapalat" w:hAnsi="GHEA Grapalat"/>
          <w:i w:val="0"/>
          <w:sz w:val="24"/>
          <w:szCs w:val="24"/>
          <w:lang w:val="hy-AM"/>
        </w:rPr>
        <w:t>-</w:t>
      </w:r>
      <w:proofErr w:type="spellStart"/>
      <w:r w:rsidR="000937B4" w:rsidRPr="00275EB9">
        <w:rPr>
          <w:rFonts w:ascii="GHEA Grapalat" w:hAnsi="GHEA Grapalat"/>
          <w:i w:val="0"/>
          <w:sz w:val="24"/>
          <w:szCs w:val="24"/>
          <w:lang w:val="en-US"/>
        </w:rPr>
        <w:t>HMAAShDzB</w:t>
      </w:r>
      <w:proofErr w:type="spellEnd"/>
      <w:r w:rsidR="00275EB9">
        <w:rPr>
          <w:rFonts w:ascii="GHEA Grapalat" w:hAnsi="GHEA Grapalat"/>
          <w:i w:val="0"/>
          <w:sz w:val="24"/>
          <w:szCs w:val="24"/>
          <w:lang w:val="hy-AM"/>
        </w:rPr>
        <w:t>-22/1</w:t>
      </w:r>
    </w:p>
    <w:p w:rsidR="00642EFE" w:rsidRPr="00E13BA4" w:rsidRDefault="00642EFE" w:rsidP="00D20822">
      <w:pPr>
        <w:pStyle w:val="a3"/>
        <w:widowControl w:val="0"/>
        <w:spacing w:line="240" w:lineRule="auto"/>
        <w:ind w:firstLine="709"/>
        <w:jc w:val="left"/>
        <w:rPr>
          <w:rFonts w:ascii="GHEA Grapalat" w:hAnsi="GHEA Grapalat"/>
          <w:i w:val="0"/>
          <w:sz w:val="24"/>
          <w:szCs w:val="24"/>
          <w:lang w:val="hy-AM"/>
        </w:rPr>
      </w:pPr>
      <w:r w:rsidRPr="009044F1">
        <w:rPr>
          <w:rFonts w:ascii="GHEA Grapalat" w:hAnsi="GHEA Grapalat"/>
          <w:i w:val="0"/>
          <w:sz w:val="24"/>
          <w:szCs w:val="24"/>
        </w:rPr>
        <w:t xml:space="preserve">Заказчик </w:t>
      </w:r>
      <w:r w:rsidR="00275EB9" w:rsidRPr="00275EB9">
        <w:rPr>
          <w:rFonts w:ascii="GHEA Grapalat" w:hAnsi="GHEA Grapalat"/>
          <w:i w:val="0"/>
          <w:sz w:val="24"/>
          <w:szCs w:val="24"/>
        </w:rPr>
        <w:t>ЕРЕВАНСКИЙ ГОСУДАРСТВЕННЫЙ ГУМАНИТАРНО-ТЕХНИЧЕСКИЙ КОЛЛЕДЖ ГНКО</w:t>
      </w:r>
      <w:r w:rsidRPr="009044F1">
        <w:rPr>
          <w:rFonts w:ascii="GHEA Grapalat" w:hAnsi="GHEA Grapalat"/>
          <w:i w:val="0"/>
          <w:sz w:val="24"/>
          <w:szCs w:val="24"/>
        </w:rPr>
        <w:t>, находящийся по адресу:</w:t>
      </w:r>
      <w:r w:rsidR="00275EB9" w:rsidRPr="00275EB9">
        <w:rPr>
          <w:rFonts w:ascii="GHEA Grapalat" w:hAnsi="GHEA Grapalat"/>
          <w:i w:val="0"/>
          <w:sz w:val="24"/>
          <w:szCs w:val="24"/>
        </w:rPr>
        <w:t xml:space="preserve"> </w:t>
      </w:r>
      <w:r w:rsidR="00275EB9">
        <w:rPr>
          <w:rFonts w:ascii="GHEA Grapalat" w:hAnsi="GHEA Grapalat"/>
          <w:i w:val="0"/>
          <w:sz w:val="24"/>
          <w:szCs w:val="24"/>
        </w:rPr>
        <w:t xml:space="preserve">Ереван, </w:t>
      </w:r>
      <w:r w:rsidR="00275EB9" w:rsidRPr="00275EB9">
        <w:rPr>
          <w:rFonts w:ascii="GHEA Grapalat" w:hAnsi="GHEA Grapalat"/>
          <w:i w:val="0"/>
          <w:sz w:val="24"/>
          <w:szCs w:val="24"/>
        </w:rPr>
        <w:t xml:space="preserve">Армен Тигранян ул., 21 дом </w:t>
      </w:r>
      <w:r w:rsidRPr="007B0562">
        <w:rPr>
          <w:rFonts w:ascii="GHEA Grapalat" w:hAnsi="GHEA Grapalat"/>
          <w:i w:val="0"/>
          <w:sz w:val="24"/>
          <w:szCs w:val="24"/>
        </w:rPr>
        <w:t xml:space="preserve">объявляет </w:t>
      </w:r>
      <w:proofErr w:type="spellStart"/>
      <w:r w:rsidR="000937B4" w:rsidRPr="000937B4">
        <w:rPr>
          <w:rFonts w:ascii="GHEA Grapalat" w:hAnsi="GHEA Grapalat"/>
          <w:i w:val="0"/>
          <w:sz w:val="24"/>
          <w:szCs w:val="24"/>
        </w:rPr>
        <w:t>закупок</w:t>
      </w:r>
      <w:r w:rsidR="000937B4">
        <w:rPr>
          <w:rFonts w:ascii="GHEA Grapalat" w:hAnsi="GHEA Grapalat"/>
          <w:i w:val="0"/>
          <w:sz w:val="24"/>
          <w:szCs w:val="24"/>
        </w:rPr>
        <w:t>а</w:t>
      </w:r>
      <w:proofErr w:type="spellEnd"/>
      <w:r w:rsidR="000937B4" w:rsidRPr="000937B4">
        <w:rPr>
          <w:rFonts w:ascii="GHEA Grapalat" w:hAnsi="GHEA Grapalat"/>
          <w:i w:val="0"/>
          <w:sz w:val="24"/>
          <w:szCs w:val="24"/>
        </w:rPr>
        <w:t xml:space="preserve"> у одного лица, обусловленного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rsidR="00341A74" w:rsidRPr="003A1EBB" w:rsidRDefault="00A20B69" w:rsidP="00D2082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275EB9" w:rsidRPr="00275EB9">
        <w:rPr>
          <w:rFonts w:ascii="GHEA Grapalat" w:hAnsi="GHEA Grapalat"/>
          <w:i w:val="0"/>
          <w:sz w:val="24"/>
          <w:szCs w:val="24"/>
        </w:rPr>
        <w:t>подготовк</w:t>
      </w:r>
      <w:r w:rsidR="00514149">
        <w:rPr>
          <w:rFonts w:ascii="GHEA Grapalat" w:hAnsi="GHEA Grapalat"/>
          <w:i w:val="0"/>
          <w:sz w:val="24"/>
          <w:szCs w:val="24"/>
        </w:rPr>
        <w:t>у</w:t>
      </w:r>
      <w:r w:rsidR="00275EB9" w:rsidRPr="00275EB9">
        <w:rPr>
          <w:rFonts w:ascii="GHEA Grapalat" w:hAnsi="GHEA Grapalat"/>
          <w:i w:val="0"/>
          <w:sz w:val="24"/>
          <w:szCs w:val="24"/>
        </w:rPr>
        <w:t xml:space="preserve"> и установк</w:t>
      </w:r>
      <w:r w:rsidR="00514149">
        <w:rPr>
          <w:rFonts w:ascii="GHEA Grapalat" w:hAnsi="GHEA Grapalat"/>
          <w:i w:val="0"/>
          <w:sz w:val="24"/>
          <w:szCs w:val="24"/>
        </w:rPr>
        <w:t>у</w:t>
      </w:r>
      <w:r w:rsidR="00275EB9" w:rsidRPr="00275EB9">
        <w:rPr>
          <w:rFonts w:ascii="GHEA Grapalat" w:hAnsi="GHEA Grapalat"/>
          <w:i w:val="0"/>
          <w:sz w:val="24"/>
          <w:szCs w:val="24"/>
        </w:rPr>
        <w:t xml:space="preserve"> окон</w:t>
      </w:r>
      <w:r w:rsidR="00782D60">
        <w:rPr>
          <w:rFonts w:ascii="GHEA Grapalat" w:hAnsi="GHEA Grapalat"/>
          <w:i w:val="0"/>
          <w:sz w:val="24"/>
          <w:szCs w:val="24"/>
        </w:rPr>
        <w:t xml:space="preserve"> (далее — договор).</w:t>
      </w:r>
    </w:p>
    <w:p w:rsidR="00357D48" w:rsidRPr="009044F1" w:rsidRDefault="00A20B69" w:rsidP="00D2082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D20822">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D2082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D20822">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Default="00EF52E4" w:rsidP="00D20822">
      <w:pPr>
        <w:pStyle w:val="a3"/>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275EB9" w:rsidRPr="00275EB9">
        <w:rPr>
          <w:rFonts w:ascii="GHEA Grapalat" w:hAnsi="GHEA Grapalat"/>
          <w:i w:val="0"/>
          <w:spacing w:val="6"/>
          <w:sz w:val="24"/>
          <w:szCs w:val="24"/>
        </w:rPr>
        <w:t>Ереван, Армен Тигранян ул., 21</w:t>
      </w:r>
      <w:r w:rsidRPr="000F0CA8">
        <w:rPr>
          <w:rFonts w:ascii="GHEA Grapalat" w:hAnsi="GHEA Grapalat"/>
          <w:i w:val="0"/>
          <w:sz w:val="24"/>
          <w:szCs w:val="24"/>
        </w:rPr>
        <w:t>,</w:t>
      </w:r>
      <w:r w:rsidR="00275EB9">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275EB9">
        <w:rPr>
          <w:rFonts w:ascii="GHEA Grapalat" w:hAnsi="GHEA Grapalat"/>
          <w:i w:val="0"/>
          <w:sz w:val="24"/>
          <w:szCs w:val="24"/>
        </w:rPr>
        <w:t xml:space="preserve">10:00 </w:t>
      </w:r>
      <w:r w:rsidRPr="000F0CA8">
        <w:rPr>
          <w:rFonts w:ascii="GHEA Grapalat" w:hAnsi="GHEA Grapalat"/>
          <w:i w:val="0"/>
          <w:sz w:val="24"/>
          <w:szCs w:val="24"/>
        </w:rPr>
        <w:t xml:space="preserve">часов </w:t>
      </w:r>
      <w:r w:rsidR="00275EB9">
        <w:rPr>
          <w:rFonts w:ascii="GHEA Grapalat" w:hAnsi="GHEA Grapalat"/>
          <w:i w:val="0"/>
          <w:sz w:val="24"/>
          <w:szCs w:val="24"/>
        </w:rPr>
        <w:t>3</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2028BF" w:rsidRPr="001B32D9" w:rsidRDefault="002028BF" w:rsidP="00D20822">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0F11E5" w:rsidRDefault="00EF52E4" w:rsidP="00D2082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B53B88" w:rsidRPr="00B53B88">
        <w:rPr>
          <w:rFonts w:ascii="GHEA Grapalat" w:hAnsi="GHEA Grapalat"/>
          <w:i w:val="0"/>
          <w:sz w:val="24"/>
          <w:szCs w:val="24"/>
        </w:rPr>
        <w:t>Ереван, Армен Тигранян ул., 21</w:t>
      </w:r>
      <w:r w:rsidRPr="000F0CA8">
        <w:rPr>
          <w:rFonts w:ascii="GHEA Grapalat" w:hAnsi="GHEA Grapalat"/>
          <w:i w:val="0"/>
          <w:sz w:val="24"/>
          <w:szCs w:val="24"/>
        </w:rPr>
        <w:t xml:space="preserve">, в </w:t>
      </w:r>
      <w:r w:rsidR="00B53B88">
        <w:rPr>
          <w:rFonts w:ascii="GHEA Grapalat" w:hAnsi="GHEA Grapalat"/>
          <w:i w:val="0"/>
          <w:sz w:val="24"/>
          <w:szCs w:val="24"/>
          <w:lang w:val="hy-AM"/>
        </w:rPr>
        <w:t>10։00</w:t>
      </w:r>
      <w:r>
        <w:rPr>
          <w:rFonts w:ascii="GHEA Grapalat" w:hAnsi="GHEA Grapalat"/>
          <w:i w:val="0"/>
          <w:sz w:val="24"/>
          <w:szCs w:val="24"/>
        </w:rPr>
        <w:t xml:space="preserve"> часов "</w:t>
      </w:r>
      <w:r w:rsidR="00B53B88">
        <w:rPr>
          <w:rFonts w:ascii="GHEA Grapalat" w:hAnsi="GHEA Grapalat"/>
          <w:i w:val="0"/>
          <w:sz w:val="24"/>
          <w:szCs w:val="24"/>
          <w:lang w:val="hy-AM"/>
        </w:rPr>
        <w:t>01</w:t>
      </w:r>
      <w:r>
        <w:rPr>
          <w:rFonts w:ascii="GHEA Grapalat" w:hAnsi="GHEA Grapalat"/>
          <w:i w:val="0"/>
          <w:sz w:val="24"/>
          <w:szCs w:val="24"/>
        </w:rPr>
        <w:t>" "</w:t>
      </w:r>
      <w:r w:rsidR="00B53B88">
        <w:rPr>
          <w:rFonts w:ascii="GHEA Grapalat" w:hAnsi="GHEA Grapalat"/>
          <w:i w:val="0"/>
          <w:sz w:val="24"/>
          <w:szCs w:val="24"/>
        </w:rPr>
        <w:t>декабря</w:t>
      </w:r>
      <w:r>
        <w:rPr>
          <w:rFonts w:ascii="GHEA Grapalat" w:hAnsi="GHEA Grapalat"/>
          <w:i w:val="0"/>
          <w:sz w:val="24"/>
          <w:szCs w:val="24"/>
        </w:rPr>
        <w:t>" "</w:t>
      </w:r>
      <w:r w:rsidR="00B53B88">
        <w:rPr>
          <w:rFonts w:ascii="GHEA Grapalat" w:hAnsi="GHEA Grapalat"/>
          <w:i w:val="0"/>
          <w:sz w:val="24"/>
          <w:szCs w:val="24"/>
        </w:rPr>
        <w:t>2022</w:t>
      </w:r>
      <w:r>
        <w:rPr>
          <w:rFonts w:ascii="GHEA Grapalat" w:hAnsi="GHEA Grapalat"/>
          <w:i w:val="0"/>
          <w:sz w:val="24"/>
          <w:szCs w:val="24"/>
        </w:rPr>
        <w:t>".</w:t>
      </w:r>
    </w:p>
    <w:p w:rsidR="00514149" w:rsidRDefault="00EF52E4" w:rsidP="00D20822">
      <w:pPr>
        <w:ind w:firstLine="567"/>
        <w:rPr>
          <w:rFonts w:ascii="GHEA Grapalat" w:hAnsi="GHEA Grapalat"/>
          <w:i/>
          <w:sz w:val="16"/>
          <w:szCs w:val="16"/>
        </w:rPr>
      </w:pPr>
      <w:r>
        <w:rPr>
          <w:rFonts w:ascii="GHEA Grapalat" w:hAnsi="GHEA Grapalat"/>
          <w:i/>
        </w:rPr>
        <w:br w:type="page"/>
      </w:r>
      <w:r w:rsidR="00754697" w:rsidRPr="009044F1">
        <w:rPr>
          <w:rFonts w:ascii="GHEA Grapalat" w:hAnsi="GHEA Grapalat"/>
        </w:rPr>
        <w:lastRenderedPageBreak/>
        <w:t>Для получения дополнительной информации, связанной с настоящим</w:t>
      </w:r>
      <w:r w:rsidR="00D5443D">
        <w:rPr>
          <w:rFonts w:ascii="Courier New" w:hAnsi="Courier New" w:cs="Courier New"/>
          <w:lang w:val="en-US"/>
        </w:rPr>
        <w:t> </w:t>
      </w:r>
      <w:r w:rsidR="00754697" w:rsidRPr="009044F1">
        <w:rPr>
          <w:rFonts w:ascii="GHEA Grapalat" w:hAnsi="GHEA Grapalat"/>
        </w:rPr>
        <w:t>объявлением, можете обратиться к секретарю Оценочной комисси</w:t>
      </w:r>
      <w:r w:rsidR="00754697" w:rsidRPr="00D3423E">
        <w:rPr>
          <w:rFonts w:ascii="GHEA Grapalat" w:hAnsi="GHEA Grapalat"/>
        </w:rPr>
        <w:t>и</w:t>
      </w:r>
      <w:r w:rsidR="00BE1C5E" w:rsidRPr="003A1EBB">
        <w:rPr>
          <w:rFonts w:ascii="GHEA Grapalat" w:hAnsi="GHEA Grapalat"/>
        </w:rPr>
        <w:t xml:space="preserve"> </w:t>
      </w:r>
      <w:r w:rsidR="00514149" w:rsidRPr="00514149">
        <w:rPr>
          <w:rFonts w:ascii="GHEA Grapalat" w:hAnsi="GHEA Grapalat"/>
        </w:rPr>
        <w:t xml:space="preserve">Оганян </w:t>
      </w:r>
      <w:proofErr w:type="spellStart"/>
      <w:r w:rsidR="00514149" w:rsidRPr="00514149">
        <w:rPr>
          <w:rFonts w:ascii="GHEA Grapalat" w:hAnsi="GHEA Grapalat"/>
        </w:rPr>
        <w:t>Арутюн</w:t>
      </w:r>
      <w:proofErr w:type="spellEnd"/>
    </w:p>
    <w:p w:rsidR="00514149" w:rsidRPr="00514149" w:rsidRDefault="00754697" w:rsidP="00D20822">
      <w:pPr>
        <w:ind w:firstLine="567"/>
        <w:rPr>
          <w:rFonts w:ascii="GHEA Grapalat" w:hAnsi="GHEA Grapalat"/>
          <w:i/>
          <w:u w:val="single"/>
        </w:rPr>
      </w:pPr>
      <w:r w:rsidRPr="009044F1">
        <w:rPr>
          <w:rFonts w:ascii="GHEA Grapalat" w:hAnsi="GHEA Grapalat"/>
        </w:rPr>
        <w:t>Телефон</w:t>
      </w:r>
      <w:r w:rsidRPr="00BE1C5E">
        <w:rPr>
          <w:rFonts w:ascii="GHEA Grapalat" w:hAnsi="GHEA Grapalat"/>
        </w:rPr>
        <w:t xml:space="preserve"> </w:t>
      </w:r>
      <w:r w:rsidR="00514149">
        <w:rPr>
          <w:rFonts w:ascii="GHEA Grapalat" w:hAnsi="GHEA Grapalat"/>
        </w:rPr>
        <w:t>093393515</w:t>
      </w:r>
    </w:p>
    <w:p w:rsidR="00514149" w:rsidRDefault="00754697" w:rsidP="00D20822">
      <w:pPr>
        <w:ind w:firstLine="567"/>
        <w:rPr>
          <w:rFonts w:ascii="GHEA Grapalat" w:hAnsi="GHEA Grapalat"/>
          <w:i/>
          <w:u w:val="single"/>
        </w:rPr>
      </w:pPr>
      <w:r w:rsidRPr="009044F1">
        <w:rPr>
          <w:rFonts w:ascii="GHEA Grapalat" w:hAnsi="GHEA Grapalat"/>
        </w:rPr>
        <w:t xml:space="preserve">Электронная почта </w:t>
      </w:r>
      <w:r w:rsidR="00514149" w:rsidRPr="00514149">
        <w:rPr>
          <w:rFonts w:ascii="GHEA Grapalat" w:hAnsi="GHEA Grapalat"/>
        </w:rPr>
        <w:t>htcollege@mail.ru</w:t>
      </w:r>
    </w:p>
    <w:p w:rsidR="00915A97" w:rsidRPr="00D5443D" w:rsidRDefault="00754697" w:rsidP="00D20822">
      <w:pPr>
        <w:ind w:left="708"/>
        <w:rPr>
          <w:rFonts w:ascii="GHEA Grapalat" w:hAnsi="GHEA Grapalat"/>
          <w:i/>
          <w:sz w:val="16"/>
          <w:szCs w:val="16"/>
        </w:rPr>
      </w:pPr>
      <w:r w:rsidRPr="009044F1">
        <w:rPr>
          <w:rFonts w:ascii="GHEA Grapalat" w:hAnsi="GHEA Grapalat"/>
        </w:rPr>
        <w:t xml:space="preserve">Заказчик </w:t>
      </w:r>
      <w:r w:rsidR="00514149" w:rsidRPr="00514149">
        <w:rPr>
          <w:rFonts w:ascii="GHEA Grapalat" w:hAnsi="GHEA Grapalat"/>
        </w:rPr>
        <w:t xml:space="preserve">ЕРЕВАНСКИЙ ГОСУДАРСТВЕННЫЙ ГУМАНИТАРНО-ТЕХНИЧЕСКИЙ КОЛЛЕДЖ ГНКО </w:t>
      </w:r>
      <w:r w:rsidR="00915A97">
        <w:rPr>
          <w:rFonts w:ascii="GHEA Grapalat" w:hAnsi="GHEA Grapalat" w:cs="Sylfaen"/>
          <w:b/>
        </w:rPr>
        <w:br w:type="page"/>
      </w:r>
    </w:p>
    <w:p w:rsidR="00096865" w:rsidRPr="000937B4" w:rsidRDefault="00096865" w:rsidP="00D20822">
      <w:pPr>
        <w:pStyle w:val="aa"/>
        <w:widowControl w:val="0"/>
        <w:spacing w:after="160"/>
        <w:ind w:firstLine="567"/>
        <w:jc w:val="right"/>
        <w:rPr>
          <w:rFonts w:ascii="GHEA Grapalat" w:hAnsi="GHEA Grapalat" w:cs="Sylfaen"/>
          <w:i/>
        </w:rPr>
      </w:pPr>
      <w:r w:rsidRPr="000937B4">
        <w:rPr>
          <w:rFonts w:ascii="GHEA Grapalat" w:hAnsi="GHEA Grapalat"/>
          <w:i/>
        </w:rPr>
        <w:lastRenderedPageBreak/>
        <w:t>Утверждено</w:t>
      </w:r>
    </w:p>
    <w:p w:rsidR="000937B4" w:rsidRPr="000937B4" w:rsidRDefault="005D7731" w:rsidP="00D20822">
      <w:pPr>
        <w:jc w:val="right"/>
        <w:rPr>
          <w:rFonts w:ascii="GHEA Grapalat" w:hAnsi="GHEA Grapalat"/>
        </w:rPr>
      </w:pPr>
      <w:r w:rsidRPr="000937B4">
        <w:rPr>
          <w:rFonts w:ascii="GHEA Grapalat" w:hAnsi="GHEA Grapalat"/>
        </w:rPr>
        <w:t>Решением Оценочной комиссии</w:t>
      </w:r>
      <w:r w:rsidR="000937B4" w:rsidRPr="000937B4">
        <w:rPr>
          <w:rFonts w:ascii="GHEA Grapalat" w:hAnsi="GHEA Grapalat"/>
        </w:rPr>
        <w:t xml:space="preserve"> закупок</w:t>
      </w:r>
    </w:p>
    <w:p w:rsidR="00096865" w:rsidRPr="000937B4" w:rsidRDefault="000937B4" w:rsidP="00D20822">
      <w:pPr>
        <w:jc w:val="right"/>
        <w:rPr>
          <w:rFonts w:ascii="GHEA Grapalat" w:hAnsi="GHEA Grapalat"/>
          <w:i/>
        </w:rPr>
      </w:pPr>
      <w:r w:rsidRPr="000937B4">
        <w:rPr>
          <w:rFonts w:ascii="GHEA Grapalat" w:hAnsi="GHEA Grapalat"/>
        </w:rPr>
        <w:t xml:space="preserve"> у одного лица, обусловленного безотлагательностью</w:t>
      </w:r>
      <w:r w:rsidR="005D7731" w:rsidRPr="000937B4">
        <w:rPr>
          <w:rFonts w:ascii="GHEA Grapalat" w:hAnsi="GHEA Grapalat"/>
        </w:rPr>
        <w:t xml:space="preserve"> </w:t>
      </w:r>
      <w:r w:rsidR="001B32D9" w:rsidRPr="000937B4">
        <w:rPr>
          <w:rFonts w:ascii="GHEA Grapalat" w:hAnsi="GHEA Grapalat" w:cs="Sylfaen"/>
          <w:i/>
        </w:rPr>
        <w:br/>
      </w:r>
      <w:r w:rsidR="00096865" w:rsidRPr="000937B4">
        <w:rPr>
          <w:rFonts w:ascii="GHEA Grapalat" w:hAnsi="GHEA Grapalat"/>
          <w:i/>
        </w:rPr>
        <w:t xml:space="preserve">под кодом </w:t>
      </w:r>
      <w:r w:rsidR="00275EB9" w:rsidRPr="00275EB9">
        <w:rPr>
          <w:rFonts w:ascii="GHEA Grapalat" w:hAnsi="GHEA Grapalat"/>
          <w:i/>
        </w:rPr>
        <w:t>YSHTC-HMAAShDzB-22/1</w:t>
      </w:r>
      <w:r w:rsidR="001B32D9" w:rsidRPr="000937B4">
        <w:rPr>
          <w:rFonts w:ascii="GHEA Grapalat" w:hAnsi="GHEA Grapalat" w:cs="Times Armenian"/>
          <w:i/>
        </w:rPr>
        <w:br/>
      </w:r>
      <w:r w:rsidR="00A46F92" w:rsidRPr="000937B4">
        <w:rPr>
          <w:rFonts w:ascii="GHEA Grapalat" w:hAnsi="GHEA Grapalat"/>
          <w:i/>
        </w:rPr>
        <w:t xml:space="preserve">№ </w:t>
      </w:r>
      <w:r w:rsidR="00514149" w:rsidRPr="00514149">
        <w:rPr>
          <w:rFonts w:ascii="GHEA Grapalat" w:hAnsi="GHEA Grapalat"/>
          <w:i/>
        </w:rPr>
        <w:t>1</w:t>
      </w:r>
      <w:r w:rsidR="00096865" w:rsidRPr="000937B4">
        <w:rPr>
          <w:rFonts w:ascii="GHEA Grapalat" w:hAnsi="GHEA Grapalat"/>
          <w:i/>
        </w:rPr>
        <w:t xml:space="preserve"> от </w:t>
      </w:r>
      <w:r w:rsidR="00514149" w:rsidRPr="00514149">
        <w:rPr>
          <w:rFonts w:ascii="GHEA Grapalat" w:hAnsi="GHEA Grapalat"/>
          <w:i/>
        </w:rPr>
        <w:t>28.11.</w:t>
      </w:r>
      <w:r w:rsidR="00096865" w:rsidRPr="000937B4">
        <w:rPr>
          <w:rFonts w:ascii="GHEA Grapalat" w:hAnsi="GHEA Grapalat"/>
          <w:i/>
        </w:rPr>
        <w:t>20</w:t>
      </w:r>
      <w:r w:rsidR="00514149" w:rsidRPr="00514149">
        <w:rPr>
          <w:rFonts w:ascii="GHEA Grapalat" w:hAnsi="GHEA Grapalat"/>
          <w:i/>
        </w:rPr>
        <w:t>22</w:t>
      </w:r>
      <w:r w:rsidR="00096865" w:rsidRPr="000937B4">
        <w:rPr>
          <w:rFonts w:ascii="GHEA Grapalat" w:hAnsi="GHEA Grapalat"/>
          <w:i/>
        </w:rPr>
        <w:t>г.</w:t>
      </w:r>
    </w:p>
    <w:p w:rsidR="00096865" w:rsidRPr="009044F1" w:rsidRDefault="00096865" w:rsidP="00D20822">
      <w:pPr>
        <w:pStyle w:val="aa"/>
        <w:widowControl w:val="0"/>
        <w:spacing w:after="160"/>
        <w:ind w:right="-7" w:firstLine="567"/>
        <w:jc w:val="center"/>
        <w:rPr>
          <w:rFonts w:ascii="GHEA Grapalat" w:hAnsi="GHEA Grapalat"/>
        </w:rPr>
      </w:pPr>
    </w:p>
    <w:p w:rsidR="00096865" w:rsidRPr="003A1EBB" w:rsidRDefault="00096865" w:rsidP="00D20822">
      <w:pPr>
        <w:pStyle w:val="aa"/>
        <w:widowControl w:val="0"/>
        <w:spacing w:after="160"/>
        <w:ind w:right="-7" w:firstLine="567"/>
        <w:jc w:val="center"/>
        <w:rPr>
          <w:rFonts w:ascii="GHEA Grapalat" w:hAnsi="GHEA Grapalat"/>
        </w:rPr>
      </w:pPr>
    </w:p>
    <w:p w:rsidR="000763E5" w:rsidRPr="003A1EBB" w:rsidRDefault="000763E5" w:rsidP="00D20822">
      <w:pPr>
        <w:pStyle w:val="aa"/>
        <w:widowControl w:val="0"/>
        <w:spacing w:after="160"/>
        <w:ind w:right="-7" w:firstLine="567"/>
        <w:jc w:val="center"/>
        <w:rPr>
          <w:rFonts w:ascii="GHEA Grapalat" w:hAnsi="GHEA Grapalat"/>
        </w:rPr>
      </w:pPr>
    </w:p>
    <w:p w:rsidR="00096865" w:rsidRPr="009044F1" w:rsidRDefault="00A76C15" w:rsidP="00D20822">
      <w:pPr>
        <w:pStyle w:val="aa"/>
        <w:widowControl w:val="0"/>
        <w:spacing w:after="160"/>
        <w:ind w:right="-7" w:firstLine="567"/>
        <w:jc w:val="center"/>
        <w:rPr>
          <w:rFonts w:ascii="GHEA Grapalat" w:hAnsi="GHEA Grapalat"/>
        </w:rPr>
      </w:pPr>
      <w:r w:rsidRPr="009044F1">
        <w:rPr>
          <w:rFonts w:ascii="GHEA Grapalat" w:hAnsi="GHEA Grapalat"/>
          <w:i/>
        </w:rPr>
        <w:t>"</w:t>
      </w:r>
      <w:r w:rsidR="00514149" w:rsidRPr="00514149">
        <w:t xml:space="preserve"> </w:t>
      </w:r>
      <w:r w:rsidR="00514149" w:rsidRPr="00514149">
        <w:rPr>
          <w:rFonts w:ascii="GHEA Grapalat" w:hAnsi="GHEA Grapalat"/>
          <w:i/>
        </w:rPr>
        <w:t xml:space="preserve">ЕРЕВАНСКИЙ ГОСУДАРСТВЕННЫЙ </w:t>
      </w:r>
      <w:r w:rsidR="00514149">
        <w:rPr>
          <w:rFonts w:ascii="GHEA Grapalat" w:hAnsi="GHEA Grapalat"/>
          <w:i/>
        </w:rPr>
        <w:t>ГУМАНИТАРНО-ТЕХНИЧЕСКИЙ КОЛЛЕДЖ</w:t>
      </w:r>
      <w:r w:rsidRPr="009044F1">
        <w:rPr>
          <w:rFonts w:ascii="GHEA Grapalat" w:hAnsi="GHEA Grapalat"/>
          <w:i/>
        </w:rPr>
        <w:t>"</w:t>
      </w:r>
      <w:r w:rsidR="00514149" w:rsidRPr="00514149">
        <w:rPr>
          <w:rFonts w:ascii="GHEA Grapalat" w:hAnsi="GHEA Grapalat"/>
          <w:i/>
        </w:rPr>
        <w:t xml:space="preserve"> ГНКО</w:t>
      </w:r>
    </w:p>
    <w:p w:rsidR="00096865" w:rsidRPr="003A1EBB" w:rsidRDefault="00096865" w:rsidP="00D20822">
      <w:pPr>
        <w:pStyle w:val="aa"/>
        <w:widowControl w:val="0"/>
        <w:spacing w:after="160"/>
        <w:ind w:right="-7" w:firstLine="567"/>
        <w:jc w:val="center"/>
        <w:rPr>
          <w:rFonts w:ascii="GHEA Grapalat" w:hAnsi="GHEA Grapalat"/>
        </w:rPr>
      </w:pPr>
    </w:p>
    <w:p w:rsidR="000763E5" w:rsidRPr="003A1EBB" w:rsidRDefault="000763E5" w:rsidP="00D20822">
      <w:pPr>
        <w:pStyle w:val="aa"/>
        <w:widowControl w:val="0"/>
        <w:spacing w:after="160"/>
        <w:ind w:right="-7" w:firstLine="567"/>
        <w:jc w:val="center"/>
        <w:rPr>
          <w:rFonts w:ascii="GHEA Grapalat" w:hAnsi="GHEA Grapalat"/>
        </w:rPr>
      </w:pPr>
    </w:p>
    <w:p w:rsidR="000763E5" w:rsidRPr="003A1EBB" w:rsidRDefault="000763E5" w:rsidP="00D20822">
      <w:pPr>
        <w:pStyle w:val="aa"/>
        <w:widowControl w:val="0"/>
        <w:spacing w:after="160"/>
        <w:ind w:right="-7" w:firstLine="567"/>
        <w:jc w:val="center"/>
        <w:rPr>
          <w:rFonts w:ascii="GHEA Grapalat" w:hAnsi="GHEA Grapalat"/>
        </w:rPr>
      </w:pPr>
    </w:p>
    <w:p w:rsidR="00096865" w:rsidRPr="009044F1" w:rsidRDefault="000763E5" w:rsidP="00D20822">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D20822">
      <w:pPr>
        <w:pStyle w:val="aa"/>
        <w:widowControl w:val="0"/>
        <w:spacing w:after="160"/>
        <w:ind w:right="-7" w:firstLine="567"/>
        <w:jc w:val="center"/>
        <w:rPr>
          <w:rFonts w:ascii="GHEA Grapalat" w:hAnsi="GHEA Grapalat" w:cs="Sylfaen"/>
        </w:rPr>
      </w:pPr>
    </w:p>
    <w:p w:rsidR="00096865" w:rsidRPr="009044F1" w:rsidRDefault="00096865" w:rsidP="00D20822">
      <w:pPr>
        <w:pStyle w:val="aa"/>
        <w:widowControl w:val="0"/>
        <w:spacing w:after="160"/>
        <w:ind w:right="-7" w:firstLine="567"/>
        <w:jc w:val="center"/>
        <w:rPr>
          <w:rFonts w:ascii="GHEA Grapalat" w:hAnsi="GHEA Grapalat" w:cs="Sylfaen"/>
        </w:rPr>
      </w:pPr>
    </w:p>
    <w:p w:rsidR="00096865" w:rsidRPr="009044F1" w:rsidRDefault="002B32D6" w:rsidP="00D20822">
      <w:pPr>
        <w:pStyle w:val="aa"/>
        <w:widowControl w:val="0"/>
        <w:spacing w:after="160"/>
        <w:ind w:right="-7"/>
        <w:jc w:val="center"/>
        <w:rPr>
          <w:rFonts w:ascii="GHEA Grapalat" w:hAnsi="GHEA Grapalat"/>
        </w:rPr>
      </w:pPr>
      <w:r w:rsidRPr="009044F1">
        <w:rPr>
          <w:rFonts w:ascii="GHEA Grapalat" w:hAnsi="GHEA Grapalat"/>
        </w:rPr>
        <w:t xml:space="preserve">НА </w:t>
      </w:r>
      <w:r w:rsidR="000937B4" w:rsidRPr="000937B4">
        <w:rPr>
          <w:rFonts w:ascii="GHEA Grapalat" w:hAnsi="GHEA Grapalat"/>
        </w:rPr>
        <w:t>ЗАКУПК</w:t>
      </w:r>
      <w:r w:rsidR="000937B4">
        <w:rPr>
          <w:rFonts w:ascii="GHEA Grapalat" w:hAnsi="GHEA Grapalat"/>
        </w:rPr>
        <w:t>У</w:t>
      </w:r>
      <w:r w:rsidR="000937B4" w:rsidRPr="000937B4">
        <w:rPr>
          <w:rFonts w:ascii="GHEA Grapalat" w:hAnsi="GHEA Grapalat"/>
        </w:rPr>
        <w:t xml:space="preserve"> У ОДНОГО ЛИЦА, ОБУСЛОВЛЕННОГО БЕЗОТЛОГАТЕЛЬНОСТЮ</w:t>
      </w:r>
      <w:r w:rsidRPr="009044F1">
        <w:rPr>
          <w:rFonts w:ascii="GHEA Grapalat" w:hAnsi="GHEA Grapalat"/>
        </w:rPr>
        <w:t xml:space="preserve">, ОБЪЯВЛЕННЫЙ С ЦЕЛЬЮ ПРИОБРЕТЕНИЯ </w:t>
      </w:r>
      <w:r w:rsidR="00514149" w:rsidRPr="00514149">
        <w:rPr>
          <w:rFonts w:ascii="GHEA Grapalat" w:hAnsi="GHEA Grapalat"/>
        </w:rPr>
        <w:t>ПОДГОТОВКИ И УСТАНОВКИ</w:t>
      </w:r>
      <w:r w:rsidR="00514149" w:rsidRPr="009044F1">
        <w:rPr>
          <w:rFonts w:ascii="GHEA Grapalat" w:hAnsi="GHEA Grapalat"/>
        </w:rPr>
        <w:t xml:space="preserve"> </w:t>
      </w:r>
      <w:r w:rsidR="00514149" w:rsidRPr="00514149">
        <w:rPr>
          <w:rFonts w:ascii="GHEA Grapalat" w:hAnsi="GHEA Grapalat"/>
        </w:rPr>
        <w:t xml:space="preserve">ОКОН </w:t>
      </w:r>
      <w:r w:rsidRPr="009044F1">
        <w:rPr>
          <w:rFonts w:ascii="GHEA Grapalat" w:hAnsi="GHEA Grapalat"/>
        </w:rPr>
        <w:t xml:space="preserve">ДЛЯ НУЖД </w:t>
      </w:r>
      <w:r w:rsidR="00514149" w:rsidRPr="00275EB9">
        <w:rPr>
          <w:rFonts w:ascii="GHEA Grapalat" w:hAnsi="GHEA Grapalat"/>
        </w:rPr>
        <w:t>ЕРЕВАНСК</w:t>
      </w:r>
      <w:r w:rsidR="00514149">
        <w:rPr>
          <w:rFonts w:ascii="GHEA Grapalat" w:hAnsi="GHEA Grapalat"/>
        </w:rPr>
        <w:t>О</w:t>
      </w:r>
      <w:r w:rsidR="00514149" w:rsidRPr="00275EB9">
        <w:rPr>
          <w:rFonts w:ascii="GHEA Grapalat" w:hAnsi="GHEA Grapalat"/>
        </w:rPr>
        <w:t>Й ГОСУДАРСТВЕННЫЙ ГУМАНИТАРНО-ТЕХНИЧЕСКИЙ КОЛЛЕДЖ ГНКО</w:t>
      </w:r>
    </w:p>
    <w:p w:rsidR="00CE0D95" w:rsidRPr="009044F1" w:rsidRDefault="00CE0D95" w:rsidP="00D20822">
      <w:pPr>
        <w:pStyle w:val="aa"/>
        <w:widowControl w:val="0"/>
        <w:spacing w:after="160"/>
        <w:ind w:right="-7" w:firstLine="567"/>
        <w:jc w:val="center"/>
        <w:rPr>
          <w:rFonts w:ascii="GHEA Grapalat" w:hAnsi="GHEA Grapalat"/>
        </w:rPr>
      </w:pPr>
    </w:p>
    <w:p w:rsidR="00CE0D95" w:rsidRPr="009044F1" w:rsidRDefault="00CE0D95" w:rsidP="00D20822">
      <w:pPr>
        <w:pStyle w:val="aa"/>
        <w:widowControl w:val="0"/>
        <w:spacing w:after="160"/>
        <w:ind w:right="-7" w:firstLine="567"/>
        <w:jc w:val="cente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514149" w:rsidRDefault="00514149" w:rsidP="00D20822">
      <w:pPr>
        <w:rPr>
          <w:rFonts w:ascii="GHEA Grapalat" w:hAnsi="GHEA Grapalat"/>
        </w:rPr>
      </w:pPr>
    </w:p>
    <w:p w:rsidR="001A43A4" w:rsidRPr="009044F1" w:rsidRDefault="00096865" w:rsidP="00D20822">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D50690" w:rsidP="00D20822">
      <w:pPr>
        <w:jc w:val="center"/>
        <w:rPr>
          <w:rFonts w:ascii="GHEA Grapalat" w:hAnsi="GHEA Grapalat"/>
          <w:b/>
        </w:rPr>
      </w:pPr>
      <w:r>
        <w:rPr>
          <w:rFonts w:ascii="GHEA Grapalat" w:hAnsi="GHEA Grapalat"/>
          <w:b/>
        </w:rPr>
        <w:br w:type="page"/>
      </w:r>
      <w:r w:rsidR="00160AE4" w:rsidRPr="009044F1">
        <w:rPr>
          <w:rFonts w:ascii="GHEA Grapalat" w:hAnsi="GHEA Grapalat"/>
          <w:b/>
        </w:rPr>
        <w:lastRenderedPageBreak/>
        <w:t>СОДЕРЖАНИЕ</w:t>
      </w:r>
    </w:p>
    <w:p w:rsidR="00160AE4" w:rsidRPr="009044F1" w:rsidRDefault="00160AE4" w:rsidP="00D20822">
      <w:pPr>
        <w:widowControl w:val="0"/>
        <w:spacing w:after="160"/>
        <w:ind w:firstLine="567"/>
        <w:jc w:val="center"/>
        <w:rPr>
          <w:rFonts w:ascii="GHEA Grapalat" w:hAnsi="GHEA Grapalat"/>
          <w:i/>
        </w:rPr>
      </w:pPr>
    </w:p>
    <w:p w:rsidR="00096865" w:rsidRPr="009044F1" w:rsidRDefault="00514149" w:rsidP="00D20822">
      <w:pPr>
        <w:widowControl w:val="0"/>
        <w:spacing w:after="160"/>
        <w:jc w:val="center"/>
        <w:rPr>
          <w:rFonts w:ascii="GHEA Grapalat" w:hAnsi="GHEA Grapalat"/>
          <w:i/>
        </w:rPr>
      </w:pPr>
      <w:r w:rsidRPr="00514149">
        <w:rPr>
          <w:rFonts w:ascii="GHEA Grapalat" w:hAnsi="GHEA Grapalat"/>
        </w:rPr>
        <w:t>НА ЗАКУПКУ У ОДНОГО ЛИЦА, ОБУСЛОВЛЕННОГО БЕЗОТЛОГАТЕЛЬНОСТЮ, ОБЪЯВЛЕННЫЙ С ЦЕЛЬЮ ПРИОБРЕТЕНИЯ ПОДГОТОВКИ И УСТАНОВКИ ОКОН ДЛЯ НУЖД ЕРЕВАНСКОЙ ГОСУДАРСТВЕННЫЙ ГУМАНИТАРНО-ТЕХНИЧЕСКИЙ КОЛЛЕДЖ ГНКО</w:t>
      </w:r>
    </w:p>
    <w:p w:rsidR="00096865" w:rsidRPr="008842CE" w:rsidRDefault="00096865" w:rsidP="00D20822">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D20822">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D20822">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D20822">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D20822">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D20822">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D20822">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D20822">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D20822">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937B4" w:rsidRPr="000937B4">
        <w:rPr>
          <w:rFonts w:ascii="GHEA Grapalat" w:hAnsi="GHEA Grapalat"/>
          <w:b/>
        </w:rPr>
        <w:t>ЗАКУПК</w:t>
      </w:r>
      <w:r w:rsidR="000937B4">
        <w:rPr>
          <w:rFonts w:ascii="GHEA Grapalat" w:hAnsi="GHEA Grapalat"/>
          <w:b/>
        </w:rPr>
        <w:t>У</w:t>
      </w:r>
      <w:r w:rsidR="000937B4" w:rsidRPr="000937B4">
        <w:rPr>
          <w:rFonts w:ascii="GHEA Grapalat" w:hAnsi="GHEA Grapalat"/>
          <w:b/>
        </w:rPr>
        <w:t xml:space="preserve"> У ОДНОГО ЛИЦА, ОБУСЛОВЛЕННОГО БЕЗОТЛОГАТЕЛЬНОСТЮ</w:t>
      </w:r>
    </w:p>
    <w:p w:rsidR="00096865" w:rsidRPr="003A1EBB" w:rsidRDefault="00096865" w:rsidP="00D20822">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D20822">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D20822">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rsidP="00D20822">
      <w:pPr>
        <w:rPr>
          <w:rFonts w:ascii="GHEA Grapalat" w:hAnsi="GHEA Grapalat"/>
          <w:spacing w:val="-6"/>
        </w:rPr>
      </w:pPr>
      <w:r>
        <w:rPr>
          <w:rFonts w:ascii="GHEA Grapalat" w:hAnsi="GHEA Grapalat"/>
          <w:spacing w:val="-6"/>
        </w:rPr>
        <w:br w:type="page"/>
      </w:r>
    </w:p>
    <w:p w:rsidR="00096865" w:rsidRPr="006D2DF7" w:rsidRDefault="00E17B7F" w:rsidP="00D20822">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0937B4" w:rsidRPr="000937B4">
        <w:rPr>
          <w:rFonts w:ascii="GHEA Grapalat" w:hAnsi="GHEA Grapalat"/>
          <w:spacing w:val="-6"/>
        </w:rPr>
        <w:t>закупок</w:t>
      </w:r>
      <w:proofErr w:type="gramStart"/>
      <w:r w:rsidR="000937B4">
        <w:rPr>
          <w:rFonts w:ascii="GHEA Grapalat" w:hAnsi="GHEA Grapalat"/>
          <w:spacing w:val="-6"/>
          <w:lang w:val="en-US"/>
        </w:rPr>
        <w:t>e</w:t>
      </w:r>
      <w:proofErr w:type="gramEnd"/>
      <w:r w:rsidR="000937B4" w:rsidRPr="000937B4">
        <w:rPr>
          <w:rFonts w:ascii="GHEA Grapalat" w:hAnsi="GHEA Grapalat"/>
          <w:spacing w:val="-6"/>
        </w:rPr>
        <w:t xml:space="preserve"> у одного лица, обусловленного безотлагательностью</w:t>
      </w:r>
      <w:r w:rsidR="00096865" w:rsidRPr="006D2DF7">
        <w:rPr>
          <w:rFonts w:ascii="GHEA Grapalat" w:hAnsi="GHEA Grapalat"/>
          <w:spacing w:val="-6"/>
        </w:rPr>
        <w:t xml:space="preserve">, проводимом под кодом </w:t>
      </w:r>
      <w:r w:rsidR="00275EB9" w:rsidRPr="00275EB9">
        <w:rPr>
          <w:rFonts w:ascii="GHEA Grapalat" w:hAnsi="GHEA Grapalat"/>
          <w:spacing w:val="-6"/>
        </w:rPr>
        <w:t>YSHTC-HMAAShDzB-22/1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D20822">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w:t>
      </w:r>
      <w:r w:rsidR="00514149" w:rsidRPr="00514149">
        <w:rPr>
          <w:rFonts w:ascii="GHEA Grapalat" w:hAnsi="GHEA Grapalat"/>
        </w:rPr>
        <w:t>ЕРЕВАНСК</w:t>
      </w:r>
      <w:r w:rsidR="00514149">
        <w:rPr>
          <w:rFonts w:ascii="GHEA Grapalat" w:hAnsi="GHEA Grapalat"/>
        </w:rPr>
        <w:t>И</w:t>
      </w:r>
      <w:r w:rsidR="00514149" w:rsidRPr="00514149">
        <w:rPr>
          <w:rFonts w:ascii="GHEA Grapalat" w:hAnsi="GHEA Grapalat"/>
        </w:rPr>
        <w:t>Й ГОСУДАРСТВЕННЫЙ ГУМАНИТАРНО-ТЕХНИЧЕСКИЙ КОЛЛЕДЖ ГНКО</w:t>
      </w:r>
      <w:r w:rsidR="00514149" w:rsidRPr="000B2CFA">
        <w:rPr>
          <w:rFonts w:ascii="GHEA Grapalat" w:hAnsi="GHEA Grapalat"/>
        </w:rPr>
        <w:t xml:space="preserve"> </w:t>
      </w:r>
      <w:r w:rsidRPr="000B2CFA">
        <w:rPr>
          <w:rFonts w:ascii="GHEA Grapalat" w:hAnsi="GHEA Grapalat"/>
        </w:rPr>
        <w:t>(далее</w:t>
      </w:r>
      <w:proofErr w:type="gramEnd"/>
      <w:r w:rsidRPr="000B2CFA">
        <w:rPr>
          <w:rFonts w:ascii="GHEA Grapalat" w:hAnsi="GHEA Grapalat"/>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D2082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D2082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D2082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514149" w:rsidRPr="00514149">
        <w:rPr>
          <w:rFonts w:ascii="GHEA Grapalat" w:hAnsi="GHEA Grapalat"/>
          <w:sz w:val="24"/>
          <w:szCs w:val="24"/>
        </w:rPr>
        <w:t>htcollege@mail.ru</w:t>
      </w:r>
      <w:r w:rsidRPr="009044F1">
        <w:rPr>
          <w:rFonts w:ascii="GHEA Grapalat" w:hAnsi="GHEA Grapalat"/>
          <w:sz w:val="24"/>
          <w:szCs w:val="24"/>
        </w:rPr>
        <w:t>".</w:t>
      </w:r>
    </w:p>
    <w:p w:rsidR="00096865" w:rsidRPr="002E4BC5" w:rsidRDefault="00F5653D" w:rsidP="00D20822">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D20822">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D20822">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514149" w:rsidRPr="00514149">
        <w:rPr>
          <w:rFonts w:ascii="GHEA Grapalat" w:hAnsi="GHEA Grapalat"/>
          <w:i w:val="0"/>
          <w:sz w:val="24"/>
          <w:szCs w:val="24"/>
        </w:rPr>
        <w:t>подготовк</w:t>
      </w:r>
      <w:r w:rsidR="00514149">
        <w:rPr>
          <w:rFonts w:ascii="GHEA Grapalat" w:hAnsi="GHEA Grapalat"/>
          <w:i w:val="0"/>
          <w:sz w:val="24"/>
          <w:szCs w:val="24"/>
        </w:rPr>
        <w:t>и</w:t>
      </w:r>
      <w:r w:rsidR="00514149" w:rsidRPr="00514149">
        <w:rPr>
          <w:rFonts w:ascii="GHEA Grapalat" w:hAnsi="GHEA Grapalat"/>
          <w:i w:val="0"/>
          <w:sz w:val="24"/>
          <w:szCs w:val="24"/>
        </w:rPr>
        <w:t xml:space="preserve"> и установк</w:t>
      </w:r>
      <w:r w:rsidR="00514149">
        <w:rPr>
          <w:rFonts w:ascii="GHEA Grapalat" w:hAnsi="GHEA Grapalat"/>
          <w:i w:val="0"/>
          <w:sz w:val="24"/>
          <w:szCs w:val="24"/>
        </w:rPr>
        <w:t>и</w:t>
      </w:r>
      <w:r w:rsidR="00514149" w:rsidRPr="00514149">
        <w:rPr>
          <w:rFonts w:ascii="GHEA Grapalat" w:hAnsi="GHEA Grapalat"/>
          <w:i w:val="0"/>
          <w:sz w:val="24"/>
          <w:szCs w:val="24"/>
        </w:rPr>
        <w:t xml:space="preserve"> окон</w:t>
      </w:r>
      <w:r w:rsidRPr="009044F1">
        <w:rPr>
          <w:rFonts w:ascii="GHEA Grapalat" w:hAnsi="GHEA Grapalat"/>
          <w:i w:val="0"/>
          <w:sz w:val="24"/>
          <w:szCs w:val="24"/>
        </w:rPr>
        <w:t xml:space="preserve">" (далее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w:t>
      </w:r>
      <w:r w:rsidR="00514149" w:rsidRPr="00514149">
        <w:rPr>
          <w:rFonts w:ascii="GHEA Grapalat" w:hAnsi="GHEA Grapalat"/>
          <w:i w:val="0"/>
          <w:sz w:val="24"/>
          <w:szCs w:val="24"/>
        </w:rPr>
        <w:t>ЕРЕВАНСКИЙ ГОСУДАРСТВЕННЫЙ ГУМАНИТАРНО-ТЕХНИЧЕСКИЙ КОЛЛЕДЖ ГНКО</w:t>
      </w:r>
      <w:r w:rsidRPr="009044F1">
        <w:rPr>
          <w:rFonts w:ascii="GHEA Grapalat" w:hAnsi="GHEA Grapalat"/>
          <w:i w:val="0"/>
          <w:sz w:val="24"/>
          <w:szCs w:val="24"/>
        </w:rPr>
        <w:t>", которые сгруппированы в лоты "</w:t>
      </w:r>
      <w:r w:rsidR="00514149">
        <w:rPr>
          <w:rFonts w:ascii="GHEA Grapalat" w:hAnsi="GHEA Grapalat"/>
          <w:i w:val="0"/>
          <w:sz w:val="24"/>
          <w:szCs w:val="24"/>
        </w:rPr>
        <w:t>1</w:t>
      </w:r>
      <w:r w:rsidRPr="009044F1">
        <w:rPr>
          <w:rFonts w:ascii="GHEA Grapalat" w:hAnsi="GHEA Grapalat"/>
          <w:i w:val="0"/>
          <w:sz w:val="24"/>
          <w:szCs w:val="24"/>
        </w:rPr>
        <w:t>":</w:t>
      </w:r>
    </w:p>
    <w:tbl>
      <w:tblPr>
        <w:tblW w:w="10530" w:type="dxa"/>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207"/>
        <w:gridCol w:w="6601"/>
      </w:tblGrid>
      <w:tr w:rsidR="00FC4AC0" w:rsidRPr="009044F1" w:rsidTr="00514149">
        <w:trPr>
          <w:jc w:val="center"/>
        </w:trPr>
        <w:tc>
          <w:tcPr>
            <w:tcW w:w="3929" w:type="dxa"/>
            <w:gridSpan w:val="2"/>
            <w:vAlign w:val="center"/>
          </w:tcPr>
          <w:p w:rsidR="00FC4AC0" w:rsidRPr="009044F1" w:rsidRDefault="00FC4AC0" w:rsidP="00D20822">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1" w:type="dxa"/>
            <w:vMerge w:val="restart"/>
            <w:vAlign w:val="center"/>
          </w:tcPr>
          <w:p w:rsidR="00FC4AC0" w:rsidRPr="009044F1" w:rsidRDefault="00FC4AC0" w:rsidP="00D20822">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514149">
        <w:trPr>
          <w:jc w:val="center"/>
        </w:trPr>
        <w:tc>
          <w:tcPr>
            <w:tcW w:w="1722" w:type="dxa"/>
            <w:vAlign w:val="center"/>
          </w:tcPr>
          <w:p w:rsidR="00FC4AC0" w:rsidRPr="009044F1" w:rsidRDefault="00FC4AC0" w:rsidP="00D20822">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207" w:type="dxa"/>
            <w:vAlign w:val="center"/>
          </w:tcPr>
          <w:p w:rsidR="00FC4AC0" w:rsidRPr="008850DF" w:rsidRDefault="00FC4AC0" w:rsidP="00D20822">
            <w:pPr>
              <w:pStyle w:val="23"/>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601" w:type="dxa"/>
            <w:vMerge/>
            <w:vAlign w:val="center"/>
          </w:tcPr>
          <w:p w:rsidR="00FC4AC0" w:rsidRPr="009044F1" w:rsidRDefault="00FC4AC0" w:rsidP="00D20822">
            <w:pPr>
              <w:pStyle w:val="23"/>
              <w:widowControl w:val="0"/>
              <w:spacing w:after="120" w:line="240" w:lineRule="auto"/>
              <w:ind w:firstLine="0"/>
              <w:rPr>
                <w:rFonts w:ascii="GHEA Grapalat" w:hAnsi="GHEA Grapalat"/>
                <w:sz w:val="24"/>
                <w:szCs w:val="24"/>
                <w:u w:val="single"/>
              </w:rPr>
            </w:pPr>
          </w:p>
        </w:tc>
      </w:tr>
      <w:tr w:rsidR="00FC4AC0" w:rsidRPr="009044F1" w:rsidTr="00514149">
        <w:trPr>
          <w:jc w:val="center"/>
        </w:trPr>
        <w:tc>
          <w:tcPr>
            <w:tcW w:w="1722" w:type="dxa"/>
            <w:vAlign w:val="center"/>
          </w:tcPr>
          <w:p w:rsidR="00FC4AC0" w:rsidRPr="00E13DAB" w:rsidRDefault="00FC4AC0" w:rsidP="00E13DAB">
            <w:pPr>
              <w:pStyle w:val="aff8"/>
              <w:jc w:val="center"/>
              <w:rPr>
                <w:rFonts w:ascii="GHEA Grapalat" w:hAnsi="GHEA Grapalat"/>
              </w:rPr>
            </w:pPr>
            <w:bookmarkStart w:id="0" w:name="_GoBack" w:colFirst="1" w:colLast="1"/>
            <w:r w:rsidRPr="00E13DAB">
              <w:rPr>
                <w:rFonts w:ascii="GHEA Grapalat" w:hAnsi="GHEA Grapalat"/>
              </w:rPr>
              <w:t>1</w:t>
            </w:r>
          </w:p>
        </w:tc>
        <w:tc>
          <w:tcPr>
            <w:tcW w:w="2207" w:type="dxa"/>
            <w:vAlign w:val="center"/>
          </w:tcPr>
          <w:p w:rsidR="00FC4AC0" w:rsidRPr="00E13DAB" w:rsidRDefault="00E13DAB" w:rsidP="00E13DAB">
            <w:pPr>
              <w:pStyle w:val="aff8"/>
              <w:jc w:val="center"/>
              <w:rPr>
                <w:rFonts w:ascii="GHEA Grapalat" w:hAnsi="GHEA Grapalat"/>
              </w:rPr>
            </w:pPr>
            <w:r w:rsidRPr="00E13DAB">
              <w:rPr>
                <w:rFonts w:ascii="GHEA Grapalat" w:hAnsi="GHEA Grapalat"/>
              </w:rPr>
              <w:t>9958000</w:t>
            </w:r>
          </w:p>
        </w:tc>
        <w:tc>
          <w:tcPr>
            <w:tcW w:w="6601" w:type="dxa"/>
            <w:vAlign w:val="center"/>
          </w:tcPr>
          <w:p w:rsidR="00FC4AC0" w:rsidRPr="00E13DAB" w:rsidRDefault="00514149" w:rsidP="00E13DAB">
            <w:pPr>
              <w:pStyle w:val="aff8"/>
              <w:rPr>
                <w:rFonts w:ascii="GHEA Grapalat" w:hAnsi="GHEA Grapalat"/>
                <w:u w:val="single"/>
                <w:vertAlign w:val="subscript"/>
              </w:rPr>
            </w:pPr>
            <w:r w:rsidRPr="00E13DAB">
              <w:rPr>
                <w:rFonts w:ascii="GHEA Grapalat" w:hAnsi="GHEA Grapalat"/>
              </w:rPr>
              <w:t>подготовка и установка окон</w:t>
            </w:r>
          </w:p>
        </w:tc>
      </w:tr>
      <w:bookmarkEnd w:id="0"/>
    </w:tbl>
    <w:p w:rsidR="00514149" w:rsidRDefault="00514149" w:rsidP="00D20822">
      <w:pPr>
        <w:pStyle w:val="23"/>
        <w:widowControl w:val="0"/>
        <w:spacing w:after="160" w:line="240" w:lineRule="auto"/>
        <w:ind w:firstLine="567"/>
        <w:rPr>
          <w:rFonts w:ascii="GHEA Grapalat" w:hAnsi="GHEA Grapalat"/>
          <w:sz w:val="24"/>
          <w:szCs w:val="24"/>
        </w:rPr>
      </w:pPr>
    </w:p>
    <w:p w:rsidR="00096865" w:rsidRPr="009044F1" w:rsidRDefault="00816505" w:rsidP="00D2082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D20822">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D20822">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D20822">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D20822">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rsidR="00585E01" w:rsidRPr="009044F1" w:rsidRDefault="00753E6E" w:rsidP="00D20822">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 xml:space="preserve">в отношении которых  административный акт, устанавливающий ответственность за </w:t>
      </w:r>
      <w:proofErr w:type="spellStart"/>
      <w:r w:rsidR="00585E01">
        <w:rPr>
          <w:rFonts w:ascii="GHEA Grapalat" w:hAnsi="GHEA Grapalat"/>
        </w:rPr>
        <w:t>антиконкурентное</w:t>
      </w:r>
      <w:proofErr w:type="spellEnd"/>
      <w:r w:rsidR="00585E01">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585E01">
        <w:rPr>
          <w:rFonts w:ascii="GHEA Grapalat" w:hAnsi="GHEA Grapalat"/>
        </w:rPr>
        <w:t>необжалуемым</w:t>
      </w:r>
      <w:proofErr w:type="spellEnd"/>
      <w:r w:rsidR="00585E01">
        <w:rPr>
          <w:rFonts w:ascii="GHEA Grapalat" w:hAnsi="GHEA Grapalat"/>
        </w:rPr>
        <w:t>, а в случае обжалования оставлен без изменений</w:t>
      </w:r>
      <w:r w:rsidR="00585E01" w:rsidRPr="009044F1">
        <w:rPr>
          <w:rFonts w:ascii="GHEA Grapalat" w:hAnsi="GHEA Grapalat"/>
        </w:rPr>
        <w:t>;</w:t>
      </w:r>
    </w:p>
    <w:p w:rsidR="00753E6E" w:rsidRPr="009044F1" w:rsidRDefault="00753E6E" w:rsidP="00D20822">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D20822">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D20822">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D20822">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D20822">
      <w:pPr>
        <w:pStyle w:val="aff3"/>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w:t>
      </w:r>
      <w:r w:rsidRPr="006622A4">
        <w:rPr>
          <w:rFonts w:ascii="GHEA Grapalat" w:hAnsi="GHEA Grapalat"/>
        </w:rPr>
        <w:lastRenderedPageBreak/>
        <w:t>установленный приглашением и (или) договором, не выплатил сумму заявки, договора и (или) обеспечения квалификации;</w:t>
      </w:r>
    </w:p>
    <w:p w:rsidR="005F5608" w:rsidRPr="006622A4" w:rsidRDefault="005F5608" w:rsidP="00D20822">
      <w:pPr>
        <w:pStyle w:val="aff3"/>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5F5608" w:rsidRPr="009044F1" w:rsidRDefault="005F5608" w:rsidP="00D20822">
      <w:pPr>
        <w:widowControl w:val="0"/>
        <w:tabs>
          <w:tab w:val="left" w:pos="1134"/>
        </w:tabs>
        <w:spacing w:after="160"/>
        <w:ind w:firstLine="567"/>
        <w:jc w:val="both"/>
        <w:rPr>
          <w:rFonts w:ascii="GHEA Grapalat" w:hAnsi="GHEA Grapalat" w:cs="Sylfaen"/>
        </w:rPr>
      </w:pPr>
    </w:p>
    <w:p w:rsidR="00753E6E" w:rsidRPr="009044F1" w:rsidRDefault="00753E6E" w:rsidP="00D20822">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A06CFE" w:rsidRPr="00FB71F0" w:rsidRDefault="00BA3554" w:rsidP="00D20822">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rsidR="00BA3554" w:rsidRPr="009044F1" w:rsidRDefault="00BA3554" w:rsidP="00D20822">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D20822">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D20822">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D20822">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roofErr w:type="gramEnd"/>
    </w:p>
    <w:p w:rsidR="004272E3" w:rsidRPr="009044F1" w:rsidRDefault="00096865" w:rsidP="00D20822">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rsidR="000A6B75" w:rsidRPr="009044F1" w:rsidRDefault="000A6B75"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D20822">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D20822">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D20822">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D20822">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D20822">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D20822">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7A60C5" w:rsidP="00D20822">
      <w:pPr>
        <w:widowControl w:val="0"/>
        <w:autoSpaceDE w:val="0"/>
        <w:autoSpaceDN w:val="0"/>
        <w:adjustRightInd w:val="0"/>
        <w:spacing w:after="160"/>
        <w:ind w:firstLine="567"/>
        <w:jc w:val="both"/>
        <w:rPr>
          <w:rFonts w:ascii="GHEA Grapalat" w:hAnsi="GHEA Grapalat"/>
        </w:rPr>
      </w:pPr>
      <w:r w:rsidRPr="007A60C5">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w:t>
      </w:r>
      <w:r w:rsidRPr="007A60C5">
        <w:rPr>
          <w:rFonts w:ascii="GHEA Grapalat" w:hAnsi="GHEA Grapalat"/>
        </w:rPr>
        <w:lastRenderedPageBreak/>
        <w:t xml:space="preserve">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w:t>
      </w:r>
      <w:proofErr w:type="spellStart"/>
      <w:r w:rsidRPr="007A60C5">
        <w:rPr>
          <w:rFonts w:ascii="GHEA Grapalat" w:hAnsi="GHEA Grapalat"/>
        </w:rPr>
        <w:t>процедуру</w:t>
      </w:r>
      <w:proofErr w:type="gramStart"/>
      <w:r w:rsidRPr="007A60C5">
        <w:rPr>
          <w:rFonts w:ascii="GHEA Grapalat" w:hAnsi="GHEA Grapalat"/>
        </w:rPr>
        <w:t>.Р</w:t>
      </w:r>
      <w:proofErr w:type="gramEnd"/>
      <w:r w:rsidRPr="007A60C5">
        <w:rPr>
          <w:rFonts w:ascii="GHEA Grapalat" w:hAnsi="GHEA Grapalat"/>
        </w:rPr>
        <w:t>азъяснение</w:t>
      </w:r>
      <w:proofErr w:type="spellEnd"/>
      <w:r w:rsidRPr="007A60C5">
        <w:rPr>
          <w:rFonts w:ascii="GHEA Grapalat" w:hAnsi="GHEA Grapalat"/>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sidR="000B3864">
        <w:rPr>
          <w:rStyle w:val="af6"/>
          <w:rFonts w:ascii="GHEA Grapalat" w:hAnsi="GHEA Grapalat"/>
        </w:rPr>
        <w:footnoteReference w:customMarkFollows="1" w:id="3"/>
        <w:t>5</w:t>
      </w:r>
      <w:r w:rsidR="00096865" w:rsidRPr="009044F1">
        <w:rPr>
          <w:rFonts w:ascii="GHEA Grapalat" w:hAnsi="GHEA Grapalat"/>
        </w:rPr>
        <w:t>.</w:t>
      </w:r>
      <w:r w:rsidR="00AA7117">
        <w:rPr>
          <w:rFonts w:ascii="GHEA Grapalat" w:hAnsi="GHEA Grapalat"/>
        </w:rPr>
        <w:t xml:space="preserve"> </w:t>
      </w:r>
    </w:p>
    <w:p w:rsidR="00096865" w:rsidRPr="009044F1" w:rsidRDefault="00096865" w:rsidP="00D20822">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D20822">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D20822">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007A60C5" w:rsidRPr="007A60C5">
        <w:rPr>
          <w:rFonts w:ascii="GHEA Grapalat" w:hAnsi="GHEA Grapalat"/>
        </w:rPr>
        <w:t>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Pr="009044F1">
        <w:rPr>
          <w:rFonts w:ascii="GHEA Grapalat" w:hAnsi="GHEA Grapalat"/>
        </w:rPr>
        <w:t xml:space="preserve">. </w:t>
      </w:r>
    </w:p>
    <w:p w:rsidR="002D7D70" w:rsidRPr="000811C1" w:rsidRDefault="002D7D70" w:rsidP="00D20822">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7A60C5" w:rsidRDefault="00096865" w:rsidP="00D20822">
      <w:pPr>
        <w:widowControl w:val="0"/>
        <w:tabs>
          <w:tab w:val="left" w:pos="1134"/>
        </w:tabs>
        <w:autoSpaceDE w:val="0"/>
        <w:autoSpaceDN w:val="0"/>
        <w:adjustRightInd w:val="0"/>
        <w:spacing w:after="160"/>
        <w:ind w:firstLine="567"/>
        <w:jc w:val="both"/>
        <w:rPr>
          <w:rFonts w:ascii="GHEA Grapalat" w:hAnsi="GHEA Grapalat" w:cs="Arial Unicode"/>
        </w:rPr>
      </w:pPr>
      <w:r w:rsidRPr="007A60C5">
        <w:rPr>
          <w:rFonts w:ascii="GHEA Grapalat" w:hAnsi="GHEA Grapalat"/>
        </w:rPr>
        <w:t>3.</w:t>
      </w:r>
      <w:r w:rsidR="00E648D1" w:rsidRPr="007A60C5">
        <w:rPr>
          <w:rFonts w:ascii="GHEA Grapalat" w:hAnsi="GHEA Grapalat"/>
          <w:lang w:val="hy-AM"/>
        </w:rPr>
        <w:t>6</w:t>
      </w:r>
      <w:r w:rsidR="000A15F9" w:rsidRPr="007A60C5">
        <w:rPr>
          <w:rFonts w:ascii="GHEA Grapalat" w:hAnsi="GHEA Grapalat"/>
        </w:rPr>
        <w:t>.</w:t>
      </w:r>
      <w:r w:rsidR="00ED2352" w:rsidRPr="007A60C5">
        <w:rPr>
          <w:rFonts w:ascii="GHEA Grapalat" w:hAnsi="GHEA Grapalat"/>
        </w:rPr>
        <w:tab/>
      </w:r>
      <w:r w:rsidR="007A60C5" w:rsidRPr="007A60C5">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007A60C5" w:rsidRPr="007A60C5">
        <w:rPr>
          <w:rFonts w:ascii="GHEA Grapalat" w:hAnsi="GHEA Grapalat"/>
          <w:vertAlign w:val="superscript"/>
        </w:rPr>
        <w:t xml:space="preserve"> </w:t>
      </w:r>
      <w:r w:rsidR="003E40A7" w:rsidRPr="007A60C5">
        <w:rPr>
          <w:rStyle w:val="af6"/>
          <w:rFonts w:ascii="GHEA Grapalat" w:hAnsi="GHEA Grapalat"/>
        </w:rPr>
        <w:footnoteReference w:customMarkFollows="1" w:id="4"/>
        <w:t>6</w:t>
      </w:r>
      <w:r w:rsidRPr="007A60C5">
        <w:rPr>
          <w:rFonts w:ascii="GHEA Grapalat" w:hAnsi="GHEA Grapalat"/>
        </w:rPr>
        <w:t xml:space="preserve">. </w:t>
      </w:r>
    </w:p>
    <w:p w:rsidR="00096865" w:rsidRPr="002E4BC5" w:rsidRDefault="00955A1E" w:rsidP="00D20822">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D20822">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D2082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D2082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D2082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proofErr w:type="spellStart"/>
      <w:r w:rsidR="000937B4" w:rsidRPr="000937B4">
        <w:rPr>
          <w:rFonts w:ascii="GHEA Grapalat" w:hAnsi="GHEA Grapalat"/>
          <w:sz w:val="24"/>
          <w:szCs w:val="24"/>
        </w:rPr>
        <w:t>закупок</w:t>
      </w:r>
      <w:r w:rsidR="000937B4">
        <w:rPr>
          <w:rFonts w:ascii="GHEA Grapalat" w:hAnsi="GHEA Grapalat"/>
          <w:sz w:val="24"/>
          <w:szCs w:val="24"/>
        </w:rPr>
        <w:t>у</w:t>
      </w:r>
      <w:proofErr w:type="spellEnd"/>
      <w:r w:rsidR="000937B4" w:rsidRPr="000937B4">
        <w:rPr>
          <w:rFonts w:ascii="GHEA Grapalat" w:hAnsi="GHEA Grapalat"/>
          <w:sz w:val="24"/>
          <w:szCs w:val="24"/>
        </w:rPr>
        <w:t xml:space="preserve"> у одного лица, обусловленного безотлагательностью</w:t>
      </w:r>
      <w:r w:rsidRPr="009044F1">
        <w:rPr>
          <w:rFonts w:ascii="GHEA Grapalat" w:hAnsi="GHEA Grapalat"/>
          <w:sz w:val="24"/>
          <w:szCs w:val="24"/>
        </w:rPr>
        <w:t>.</w:t>
      </w:r>
    </w:p>
    <w:p w:rsidR="00BA4929" w:rsidRDefault="00BA4929" w:rsidP="00D20822">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7A60C5" w:rsidRPr="007A60C5">
        <w:rPr>
          <w:rFonts w:ascii="GHEA Grapalat" w:hAnsi="GHEA Grapalat"/>
          <w:sz w:val="24"/>
          <w:szCs w:val="24"/>
        </w:rPr>
        <w:t>Ереван, Армен Тигранян ул., 21</w:t>
      </w:r>
      <w:r>
        <w:rPr>
          <w:rFonts w:ascii="GHEA Grapalat" w:hAnsi="GHEA Grapalat"/>
          <w:sz w:val="24"/>
          <w:szCs w:val="24"/>
        </w:rPr>
        <w:t>" не позднее, чем "</w:t>
      </w:r>
      <w:r w:rsidR="007A60C5">
        <w:rPr>
          <w:rFonts w:ascii="GHEA Grapalat" w:hAnsi="GHEA Grapalat"/>
          <w:sz w:val="24"/>
          <w:szCs w:val="24"/>
        </w:rPr>
        <w:t>10:00</w:t>
      </w:r>
      <w:r>
        <w:rPr>
          <w:rFonts w:ascii="GHEA Grapalat" w:hAnsi="GHEA Grapalat"/>
          <w:sz w:val="24"/>
          <w:szCs w:val="24"/>
        </w:rPr>
        <w:t>" часов "</w:t>
      </w:r>
      <w:r w:rsidR="007A60C5">
        <w:rPr>
          <w:rFonts w:ascii="GHEA Grapalat" w:hAnsi="GHEA Grapalat"/>
          <w:sz w:val="24"/>
          <w:szCs w:val="24"/>
        </w:rPr>
        <w:t>3</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BA4929" w:rsidRPr="006259BB" w:rsidRDefault="00BA4929" w:rsidP="00D20822">
      <w:pPr>
        <w:pStyle w:val="23"/>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Pr="007A60C5">
        <w:rPr>
          <w:rFonts w:ascii="GHEA Grapalat" w:hAnsi="GHEA Grapalat"/>
          <w:sz w:val="24"/>
          <w:szCs w:val="24"/>
        </w:rPr>
        <w:t>"</w:t>
      </w:r>
      <w:r w:rsidR="007A60C5" w:rsidRPr="007A60C5">
        <w:rPr>
          <w:rFonts w:ascii="GHEA Grapalat" w:hAnsi="GHEA Grapalat"/>
          <w:sz w:val="24"/>
          <w:szCs w:val="24"/>
        </w:rPr>
        <w:t>Оганян</w:t>
      </w:r>
      <w:r w:rsidR="007A60C5">
        <w:rPr>
          <w:rFonts w:ascii="GHEA Grapalat" w:hAnsi="GHEA Grapalat"/>
          <w:sz w:val="22"/>
          <w:szCs w:val="22"/>
        </w:rPr>
        <w:t xml:space="preserve"> </w:t>
      </w:r>
      <w:proofErr w:type="spellStart"/>
      <w:r w:rsidR="007A60C5" w:rsidRPr="007A60C5">
        <w:rPr>
          <w:rFonts w:ascii="GHEA Grapalat" w:hAnsi="GHEA Grapalat"/>
          <w:sz w:val="24"/>
          <w:szCs w:val="24"/>
        </w:rPr>
        <w:t>Арутюн</w:t>
      </w:r>
      <w:proofErr w:type="spellEnd"/>
      <w:r w:rsidRPr="007A60C5">
        <w:rPr>
          <w:rFonts w:ascii="GHEA Grapalat" w:hAnsi="GHEA Grapalat"/>
          <w:sz w:val="24"/>
          <w:szCs w:val="24"/>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D20822">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D20822">
      <w:pPr>
        <w:ind w:firstLine="567"/>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D20822">
      <w:pPr>
        <w:ind w:firstLine="567"/>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rsidR="00C648DF" w:rsidRDefault="005F25EF" w:rsidP="00D20822">
      <w:pPr>
        <w:ind w:firstLine="567"/>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w:t>
      </w:r>
      <w:proofErr w:type="spellStart"/>
      <w:proofErr w:type="gramStart"/>
      <w:r w:rsidR="003C5795" w:rsidRPr="003C5795">
        <w:rPr>
          <w:rFonts w:ascii="GHEA Grapalat" w:hAnsi="GHEA Grapalat"/>
        </w:rPr>
        <w:t>в</w:t>
      </w:r>
      <w:proofErr w:type="spellEnd"/>
      <w:proofErr w:type="gramEnd"/>
      <w:r w:rsidR="003C5795" w:rsidRPr="003C5795">
        <w:rPr>
          <w:rFonts w:ascii="GHEA Grapalat" w:hAnsi="GHEA Grapalat"/>
        </w:rPr>
        <w:t xml:space="preserve">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D20822">
      <w:pPr>
        <w:ind w:firstLine="567"/>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D20822">
      <w:pPr>
        <w:ind w:firstLine="567"/>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D20822">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D20822">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5F2C25" w:rsidRPr="00F04430" w:rsidRDefault="0062795D" w:rsidP="00D2082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D2082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определенных максимальных весов - объемных значений. При этом</w:t>
      </w:r>
      <w:proofErr w:type="gramStart"/>
      <w:r w:rsidR="004678B4" w:rsidRPr="00F04430">
        <w:rPr>
          <w:rFonts w:ascii="GHEA Grapalat" w:hAnsi="GHEA Grapalat"/>
        </w:rPr>
        <w:t>,</w:t>
      </w:r>
      <w:proofErr w:type="gramEnd"/>
      <w:r w:rsidR="004678B4" w:rsidRPr="00F04430">
        <w:rPr>
          <w:rFonts w:ascii="GHEA Grapalat" w:hAnsi="GHEA Grapalat"/>
        </w:rPr>
        <w:t xml:space="preserve"> объемные значения, применяемые </w:t>
      </w:r>
      <w:r w:rsidR="004678B4" w:rsidRPr="00F04430">
        <w:rPr>
          <w:rFonts w:ascii="GHEA Grapalat" w:hAnsi="GHEA Grapalat"/>
        </w:rPr>
        <w:lastRenderedPageBreak/>
        <w:t xml:space="preserve">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0845F6" w:rsidRPr="009044F1" w:rsidRDefault="005F25EF" w:rsidP="00D20822">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D20822">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D20822">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D20822">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D20822">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2E4BC5" w:rsidRDefault="00333B85" w:rsidP="00D20822">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D20822">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D20822">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D20822">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D2082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D2082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D2082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D20822">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D2082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096865" w:rsidRPr="00230D36" w:rsidRDefault="00220C7C" w:rsidP="00D2082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D20822">
      <w:pPr>
        <w:jc w:val="center"/>
        <w:rPr>
          <w:rFonts w:ascii="GHEA Grapalat" w:hAnsi="GHEA Grapalat"/>
          <w:b/>
        </w:rPr>
      </w:pPr>
    </w:p>
    <w:p w:rsidR="00096865" w:rsidRPr="00AA7117" w:rsidRDefault="00220C7C" w:rsidP="00D20822">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D2082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D20822">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D20822">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7A60C5">
        <w:rPr>
          <w:rFonts w:ascii="GHEA Grapalat" w:hAnsi="GHEA Grapalat"/>
          <w:sz w:val="24"/>
          <w:szCs w:val="24"/>
        </w:rPr>
        <w:t>3</w:t>
      </w:r>
      <w:r w:rsidR="000E21F2" w:rsidRPr="009F3DC7">
        <w:rPr>
          <w:rFonts w:ascii="GHEA Grapalat" w:hAnsi="GHEA Grapalat"/>
          <w:sz w:val="24"/>
          <w:szCs w:val="24"/>
        </w:rPr>
        <w:t>"-ый день в "</w:t>
      </w:r>
      <w:r w:rsidR="007A60C5">
        <w:rPr>
          <w:rFonts w:ascii="GHEA Grapalat" w:hAnsi="GHEA Grapalat"/>
          <w:sz w:val="24"/>
          <w:szCs w:val="24"/>
        </w:rPr>
        <w:t>10:00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D20822">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D20822">
      <w:pPr>
        <w:widowControl w:val="0"/>
        <w:spacing w:after="160"/>
        <w:ind w:firstLine="284"/>
        <w:jc w:val="both"/>
        <w:rPr>
          <w:rFonts w:ascii="GHEA Grapalat" w:hAnsi="GHEA Grapalat"/>
        </w:rPr>
      </w:pPr>
      <w:r>
        <w:rPr>
          <w:rFonts w:ascii="GHEA Grapalat" w:hAnsi="GHEA Grapalat"/>
        </w:rPr>
        <w:t xml:space="preserve"> </w:t>
      </w:r>
      <w:proofErr w:type="gramStart"/>
      <w:r>
        <w:rPr>
          <w:rFonts w:ascii="GHEA Grapalat" w:hAnsi="GHEA Grapalat"/>
        </w:rPr>
        <w:t>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0E21F2" w:rsidRDefault="000E21F2" w:rsidP="00D20822">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D20822">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0E21F2" w:rsidRDefault="000E21F2" w:rsidP="00D20822">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D20822">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D20822">
      <w:pPr>
        <w:pStyle w:val="23"/>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lastRenderedPageBreak/>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D20822">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D20822">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D2082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D2082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DD0F2E" w:rsidRPr="00DD0F2E">
        <w:rPr>
          <w:rFonts w:ascii="GHEA Grapalat" w:hAnsi="GHEA Grapalat"/>
          <w:i w:val="0"/>
          <w:sz w:val="24"/>
          <w:szCs w:val="24"/>
        </w:rPr>
        <w:t>Средний обменный курс валютных рынков, опубликованный Центробанком Армении на день открытия заявок</w:t>
      </w:r>
      <w:r w:rsidR="00DD0F2E" w:rsidRPr="00DD0F2E">
        <w:rPr>
          <w:rFonts w:ascii="GHEA Grapalat" w:hAnsi="GHEA Grapalat"/>
          <w:sz w:val="24"/>
          <w:szCs w:val="24"/>
          <w:vertAlign w:val="superscript"/>
        </w:rPr>
        <w:t xml:space="preserve"> </w:t>
      </w:r>
      <w:r w:rsidR="00E13F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Del="00992C40" w:rsidRDefault="00096865" w:rsidP="00D2082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413F3">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w:t>
      </w:r>
      <w:r w:rsidR="00C666AD">
        <w:rPr>
          <w:rFonts w:ascii="GHEA Grapalat" w:hAnsi="GHEA Grapalat"/>
          <w:sz w:val="24"/>
          <w:szCs w:val="24"/>
        </w:rPr>
        <w:t xml:space="preserve">на  </w:t>
      </w:r>
      <w:proofErr w:type="spellStart"/>
      <w:r w:rsidR="00C666AD">
        <w:rPr>
          <w:rFonts w:ascii="GHEA Grapalat" w:hAnsi="GHEA Grapalat"/>
          <w:sz w:val="24"/>
          <w:szCs w:val="24"/>
        </w:rPr>
        <w:t>заседаниии</w:t>
      </w:r>
      <w:proofErr w:type="spellEnd"/>
      <w:r w:rsidR="00C666AD">
        <w:rPr>
          <w:rFonts w:ascii="GHEA Grapalat" w:hAnsi="GHEA Grapalat"/>
          <w:sz w:val="24"/>
          <w:szCs w:val="24"/>
        </w:rPr>
        <w:t xml:space="preserve"> комиссии</w:t>
      </w:r>
      <w:r w:rsidR="00C666AD" w:rsidRPr="009044F1">
        <w:rPr>
          <w:rFonts w:ascii="GHEA Grapalat" w:hAnsi="GHEA Grapalat"/>
          <w:sz w:val="24"/>
          <w:szCs w:val="24"/>
        </w:rPr>
        <w:t xml:space="preserve"> </w:t>
      </w:r>
      <w:r w:rsidR="00C666AD" w:rsidRPr="00334F26">
        <w:rPr>
          <w:rFonts w:ascii="GHEA Grapalat" w:hAnsi="GHEA Grapalat"/>
          <w:sz w:val="24"/>
          <w:szCs w:val="24"/>
        </w:rPr>
        <w:t>с предложившими равные цены участниками,</w:t>
      </w:r>
      <w:r w:rsidR="00B34CEA">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44836">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B34CEA" w:rsidRPr="009044F1">
        <w:rPr>
          <w:rFonts w:ascii="GHEA Grapalat" w:hAnsi="GHEA Grapalat"/>
          <w:sz w:val="24"/>
          <w:szCs w:val="24"/>
        </w:rPr>
        <w:t>)</w:t>
      </w:r>
      <w:r w:rsidR="00B34CEA" w:rsidRPr="00B34CEA">
        <w:rPr>
          <w:rFonts w:ascii="GHEA Grapalat" w:hAnsi="GHEA Grapalat"/>
          <w:sz w:val="24"/>
          <w:szCs w:val="24"/>
        </w:rPr>
        <w:t xml:space="preserve"> </w:t>
      </w:r>
      <w:r w:rsidR="00B34CEA" w:rsidRPr="009044F1">
        <w:rPr>
          <w:rFonts w:ascii="GHEA Grapalat" w:hAnsi="GHEA Grapalat"/>
          <w:sz w:val="24"/>
          <w:szCs w:val="24"/>
        </w:rPr>
        <w:t>присутствуют</w:t>
      </w:r>
      <w:r w:rsidR="00B34CEA" w:rsidRPr="00B34CEA">
        <w:rPr>
          <w:rFonts w:ascii="GHEA Grapalat" w:hAnsi="GHEA Grapalat"/>
          <w:sz w:val="24"/>
          <w:szCs w:val="24"/>
        </w:rPr>
        <w:t xml:space="preserve"> </w:t>
      </w:r>
      <w:r w:rsidR="00B34CEA"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D20822">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1C57A6">
        <w:rPr>
          <w:rFonts w:ascii="GHEA Grapalat" w:hAnsi="GHEA Grapalat"/>
          <w:sz w:val="24"/>
          <w:szCs w:val="24"/>
        </w:rPr>
        <w:t>представивших равные цены</w:t>
      </w:r>
      <w:r w:rsidR="001C57A6" w:rsidRPr="009044F1">
        <w:rPr>
          <w:rFonts w:ascii="GHEA Grapalat" w:hAnsi="GHEA Grapalat"/>
          <w:sz w:val="24"/>
          <w:szCs w:val="24"/>
        </w:rPr>
        <w:t xml:space="preserve"> </w:t>
      </w:r>
      <w:r w:rsidRPr="009044F1">
        <w:rPr>
          <w:rFonts w:ascii="GHEA Grapalat" w:hAnsi="GHEA Grapalat"/>
          <w:sz w:val="24"/>
          <w:szCs w:val="24"/>
        </w:rPr>
        <w:t xml:space="preserve">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D20822">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D11351">
        <w:rPr>
          <w:rFonts w:ascii="GHEA Grapalat" w:hAnsi="GHEA Grapalat"/>
          <w:sz w:val="24"/>
          <w:szCs w:val="24"/>
        </w:rPr>
        <w:t>другого</w:t>
      </w:r>
      <w:r w:rsidR="00D11351" w:rsidRPr="009044F1">
        <w:rPr>
          <w:rFonts w:ascii="GHEA Grapalat" w:hAnsi="GHEA Grapalat"/>
          <w:sz w:val="24"/>
          <w:szCs w:val="24"/>
        </w:rPr>
        <w:t xml:space="preserve"> </w:t>
      </w:r>
      <w:r w:rsidRPr="009044F1">
        <w:rPr>
          <w:rFonts w:ascii="GHEA Grapalat" w:hAnsi="GHEA Grapalat"/>
          <w:sz w:val="24"/>
          <w:szCs w:val="24"/>
        </w:rPr>
        <w:t>участник</w:t>
      </w:r>
      <w:r w:rsidR="00D11351">
        <w:rPr>
          <w:rFonts w:ascii="GHEA Grapalat" w:hAnsi="GHEA Grapalat"/>
          <w:sz w:val="24"/>
          <w:szCs w:val="24"/>
        </w:rPr>
        <w:t>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802408" w:rsidRDefault="009B6D58" w:rsidP="00D20822">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w:t>
      </w:r>
      <w:r w:rsidRPr="009044F1">
        <w:rPr>
          <w:rFonts w:ascii="GHEA Grapalat" w:hAnsi="GHEA Grapalat"/>
          <w:sz w:val="24"/>
          <w:szCs w:val="24"/>
        </w:rPr>
        <w:lastRenderedPageBreak/>
        <w:t xml:space="preserve">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r w:rsidR="00B532B4">
        <w:rPr>
          <w:rFonts w:ascii="GHEA Grapalat" w:hAnsi="GHEA Grapalat"/>
          <w:sz w:val="24"/>
          <w:szCs w:val="24"/>
        </w:rPr>
        <w:t xml:space="preserve"> </w:t>
      </w:r>
      <w:r w:rsidR="00802408"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02408">
        <w:rPr>
          <w:rFonts w:ascii="GHEA Grapalat" w:hAnsi="GHEA Grapalat"/>
          <w:sz w:val="24"/>
          <w:szCs w:val="24"/>
        </w:rPr>
        <w:t>.</w:t>
      </w:r>
    </w:p>
    <w:p w:rsidR="001A54A3" w:rsidRDefault="001A54A3" w:rsidP="00D2082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7C3C89">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A54A3" w:rsidRPr="009044F1" w:rsidRDefault="001A54A3" w:rsidP="00D20822">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Pr>
          <w:rFonts w:ascii="GHEA Grapalat" w:hAnsi="GHEA Grapalat" w:cs="Sylfaen"/>
          <w:sz w:val="24"/>
          <w:szCs w:val="24"/>
        </w:rPr>
        <w:t>.</w:t>
      </w:r>
    </w:p>
    <w:p w:rsidR="00B514E8" w:rsidRPr="00522932" w:rsidRDefault="00FD2748" w:rsidP="00D20822">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proofErr w:type="gramStart"/>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roofErr w:type="gramEnd"/>
    </w:p>
    <w:p w:rsidR="00AD2081" w:rsidRPr="00D67FDE" w:rsidRDefault="00A150A9" w:rsidP="00D20822">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D20822">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D2082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D20822">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05196C" w:rsidRPr="00CE18BF">
        <w:rPr>
          <w:rFonts w:ascii="GHEA Grapalat" w:hAnsi="GHEA Grapalat"/>
          <w:sz w:val="24"/>
          <w:szCs w:val="24"/>
        </w:rPr>
        <w:t>ю(</w:t>
      </w:r>
      <w:proofErr w:type="gramEnd"/>
      <w:r w:rsidR="0005196C" w:rsidRPr="00CE18BF">
        <w:rPr>
          <w:rFonts w:ascii="GHEA Grapalat" w:hAnsi="GHEA Grapalat"/>
          <w:sz w:val="24"/>
          <w:szCs w:val="24"/>
        </w:rPr>
        <w:t xml:space="preserve">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05196C" w:rsidRPr="00CE18BF">
        <w:rPr>
          <w:rFonts w:ascii="GHEA Grapalat" w:hAnsi="GHEA Grapalat"/>
          <w:sz w:val="24"/>
          <w:szCs w:val="24"/>
        </w:rPr>
        <w:lastRenderedPageBreak/>
        <w:t>незамедлительно заявляет о самоотводе из настоящей процедуры.</w:t>
      </w:r>
    </w:p>
    <w:p w:rsidR="00EA58C8" w:rsidRPr="009044F1" w:rsidRDefault="00A150A9" w:rsidP="00D2082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D2082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D2082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D2082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337A5">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8769B4" w:rsidP="00D20822">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proofErr w:type="gramStart"/>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00875295" w:rsidRPr="00110330">
        <w:rPr>
          <w:rFonts w:ascii="GHEA Grapalat" w:hAnsi="GHEA Grapalat"/>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00875295" w:rsidRPr="00110330">
        <w:rPr>
          <w:rFonts w:ascii="GHEA Grapalat" w:hAnsi="GHEA Grapalat"/>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875295" w:rsidRPr="00110330">
        <w:rPr>
          <w:rFonts w:ascii="GHEA Grapalat" w:hAnsi="GHEA Grapalat"/>
        </w:rPr>
        <w:t xml:space="preserve">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4A5D87" w:rsidP="00D20822">
      <w:pPr>
        <w:widowControl w:val="0"/>
        <w:tabs>
          <w:tab w:val="left" w:pos="1276"/>
        </w:tabs>
        <w:rPr>
          <w:rFonts w:ascii="GHEA Grapalat" w:hAnsi="GHEA Grapalat"/>
        </w:rPr>
      </w:pPr>
      <w:r>
        <w:rPr>
          <w:rFonts w:ascii="GHEA Grapalat" w:hAnsi="GHEA Grapalat"/>
        </w:rPr>
        <w:t>Е</w:t>
      </w:r>
      <w:r w:rsidR="00875295" w:rsidRPr="00110330">
        <w:rPr>
          <w:rFonts w:ascii="GHEA Grapalat" w:hAnsi="GHEA Grapalat"/>
        </w:rPr>
        <w:t>сли:</w:t>
      </w:r>
    </w:p>
    <w:p w:rsidR="00875295" w:rsidRPr="00110330" w:rsidRDefault="00875295" w:rsidP="00D20822">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Default="00875295" w:rsidP="00D20822">
      <w:pPr>
        <w:pStyle w:val="aff3"/>
        <w:widowControl w:val="0"/>
        <w:numPr>
          <w:ilvl w:val="0"/>
          <w:numId w:val="34"/>
        </w:numPr>
        <w:ind w:left="0" w:firstLine="284"/>
        <w:contextualSpacing/>
        <w:jc w:val="both"/>
        <w:rPr>
          <w:ins w:id="1" w:author="Vardan" w:date="2022-10-29T23:16:00Z"/>
          <w:rFonts w:ascii="GHEA Grapalat" w:hAnsi="GHEA Grapalat"/>
        </w:rPr>
      </w:pPr>
      <w:proofErr w:type="gramStart"/>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904B1C" w:rsidRPr="00EB2758" w:rsidRDefault="00330E00" w:rsidP="00D20822">
      <w:pPr>
        <w:widowControl w:val="0"/>
        <w:tabs>
          <w:tab w:val="left" w:pos="1134"/>
        </w:tabs>
        <w:ind w:left="-360"/>
        <w:jc w:val="both"/>
        <w:rPr>
          <w:rFonts w:ascii="GHEA Grapalat" w:hAnsi="GHEA Grapalat" w:cs="Sylfaen"/>
        </w:rPr>
      </w:pPr>
      <w:r w:rsidRPr="00EB2758">
        <w:rPr>
          <w:rFonts w:ascii="GHEA Grapalat" w:hAnsi="GHEA Grapalat" w:cs="Sylfaen"/>
        </w:rPr>
        <w:lastRenderedPageBreak/>
        <w:t xml:space="preserve">        </w:t>
      </w:r>
      <w:r w:rsidR="00904B1C" w:rsidRPr="00EB2758">
        <w:rPr>
          <w:rFonts w:ascii="GHEA Grapalat" w:hAnsi="GHEA Grapalat" w:cs="Sylfaen"/>
        </w:rPr>
        <w:t>При этом</w:t>
      </w:r>
      <w:proofErr w:type="gramStart"/>
      <w:r w:rsidR="00904B1C" w:rsidRPr="00EB2758">
        <w:rPr>
          <w:rFonts w:ascii="GHEA Grapalat" w:hAnsi="GHEA Grapalat" w:cs="Sylfaen"/>
        </w:rPr>
        <w:t>,</w:t>
      </w:r>
      <w:proofErr w:type="gramEnd"/>
      <w:r w:rsidR="00904B1C" w:rsidRPr="00EB2758">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904B1C" w:rsidRPr="00EB2758">
        <w:rPr>
          <w:rFonts w:ascii="GHEA Grapalat" w:hAnsi="GHEA Grapalat" w:cs="Sylfaen"/>
        </w:rPr>
        <w:t>я-</w:t>
      </w:r>
      <w:proofErr w:type="gramEnd"/>
      <w:r w:rsidR="00904B1C" w:rsidRPr="00EB2758">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330E00" w:rsidRDefault="00330E00" w:rsidP="00D20822">
      <w:pPr>
        <w:widowControl w:val="0"/>
        <w:tabs>
          <w:tab w:val="left" w:pos="1134"/>
        </w:tabs>
        <w:ind w:left="-360"/>
        <w:jc w:val="both"/>
        <w:rPr>
          <w:rFonts w:ascii="GHEA Grapalat" w:hAnsi="GHEA Grapalat"/>
        </w:rPr>
      </w:pPr>
    </w:p>
    <w:p w:rsidR="00A63D83" w:rsidRPr="009044F1" w:rsidRDefault="00A63D83" w:rsidP="00D20822">
      <w:pPr>
        <w:widowControl w:val="0"/>
        <w:tabs>
          <w:tab w:val="left" w:pos="1276"/>
        </w:tabs>
        <w:spacing w:after="160"/>
        <w:ind w:firstLine="567"/>
        <w:jc w:val="both"/>
        <w:rPr>
          <w:rFonts w:ascii="GHEA Grapalat" w:hAnsi="GHEA Grapalat"/>
        </w:rPr>
      </w:pPr>
      <w:r>
        <w:rPr>
          <w:rFonts w:ascii="GHEA Grapalat" w:hAnsi="GHEA Grapalat"/>
        </w:rPr>
        <w:t>8.1</w:t>
      </w:r>
      <w:r w:rsidR="00B30203">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D20822">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D20822">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D2082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proofErr w:type="gramStart"/>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265D18" w:rsidRPr="009044F1" w:rsidRDefault="00265D18" w:rsidP="00D2082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D20822">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proofErr w:type="gramStart"/>
      <w:r w:rsidR="000702A0" w:rsidRPr="009044F1">
        <w:rPr>
          <w:rFonts w:ascii="GHEA Grapalat" w:hAnsi="GHEA Grapalat"/>
        </w:rPr>
        <w:t>комисси</w:t>
      </w:r>
      <w:r w:rsidR="000702A0">
        <w:rPr>
          <w:rFonts w:ascii="GHEA Grapalat" w:hAnsi="GHEA Grapalat"/>
        </w:rPr>
        <w:t>и</w:t>
      </w:r>
      <w:proofErr w:type="gramEnd"/>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D2082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D20822">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D20822">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D20822">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D20822">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D20822">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D2082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D2082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xml:space="preserve">- применим также в том случае, когда заявку подал только один </w:t>
      </w:r>
      <w:proofErr w:type="gramStart"/>
      <w:r w:rsidRPr="00A835E3">
        <w:rPr>
          <w:rFonts w:ascii="GHEA Grapalat" w:hAnsi="GHEA Grapalat"/>
          <w:sz w:val="24"/>
          <w:szCs w:val="24"/>
        </w:rPr>
        <w:t>участник</w:t>
      </w:r>
      <w:proofErr w:type="gramEnd"/>
      <w:r w:rsidRPr="00A835E3">
        <w:rPr>
          <w:rFonts w:ascii="GHEA Grapalat" w:hAnsi="GHEA Grapalat"/>
          <w:sz w:val="24"/>
          <w:szCs w:val="24"/>
        </w:rPr>
        <w:t xml:space="preserve">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Default="00FC32D2" w:rsidP="00D20822">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D20822">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D20822">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proofErr w:type="gramStart"/>
      <w:r w:rsidR="00645866">
        <w:rPr>
          <w:rFonts w:ascii="GHEA Grapalat" w:hAnsi="GHEA Grapalat"/>
        </w:rPr>
        <w:t>,</w:t>
      </w:r>
      <w:proofErr w:type="gramEnd"/>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proofErr w:type="gramEnd"/>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D20822">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D20822">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D20822">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D20822">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 xml:space="preserve">-и рабочих дней </w:t>
      </w:r>
      <w:r w:rsidR="00A21601">
        <w:rPr>
          <w:rFonts w:ascii="GHEA Grapalat" w:hAnsi="GHEA Grapalat"/>
          <w:color w:val="000000" w:themeColor="text1"/>
        </w:rPr>
        <w:t>после</w:t>
      </w:r>
      <w:r w:rsidR="00A21601" w:rsidRPr="00681C1F">
        <w:rPr>
          <w:rFonts w:ascii="GHEA Grapalat" w:hAnsi="GHEA Grapalat"/>
          <w:color w:val="000000" w:themeColor="text1"/>
        </w:rPr>
        <w:t xml:space="preserve"> </w:t>
      </w:r>
      <w:r w:rsidR="00813D84" w:rsidRPr="00681C1F">
        <w:rPr>
          <w:rFonts w:ascii="GHEA Grapalat" w:hAnsi="GHEA Grapalat"/>
          <w:color w:val="000000" w:themeColor="text1"/>
        </w:rPr>
        <w:t>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w:t>
      </w:r>
      <w:proofErr w:type="gramStart"/>
      <w:r w:rsidR="00813D84" w:rsidRPr="00681C1F">
        <w:rPr>
          <w:rFonts w:ascii="GHEA Grapalat" w:hAnsi="GHEA Grapalat"/>
          <w:color w:val="000000" w:themeColor="text1"/>
        </w:rPr>
        <w:t>а(</w:t>
      </w:r>
      <w:proofErr w:type="gramEnd"/>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rsidR="00D2548C" w:rsidRPr="002E4BC5" w:rsidRDefault="00A6609C" w:rsidP="00D20822">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rsidR="00D2548C" w:rsidRPr="00CE31A0" w:rsidRDefault="00D2548C" w:rsidP="00D20822">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w:t>
      </w:r>
      <w:proofErr w:type="gramStart"/>
      <w:r w:rsidRPr="00E62C19">
        <w:rPr>
          <w:rFonts w:ascii="GHEA Grapalat" w:hAnsi="GHEA Grapalat" w:cs="Sylfaen"/>
        </w:rPr>
        <w:t>по</w:t>
      </w:r>
      <w:proofErr w:type="gramEnd"/>
      <w:r w:rsidRPr="00E62C19">
        <w:rPr>
          <w:rFonts w:ascii="GHEA Grapalat" w:hAnsi="GHEA Grapalat" w:cs="Sylfaen"/>
        </w:rPr>
        <w:t xml:space="preserve"> более </w:t>
      </w:r>
      <w:proofErr w:type="gramStart"/>
      <w:r w:rsidRPr="00E62C19">
        <w:rPr>
          <w:rFonts w:ascii="GHEA Grapalat" w:hAnsi="GHEA Grapalat" w:cs="Sylfaen"/>
        </w:rPr>
        <w:t>чем</w:t>
      </w:r>
      <w:proofErr w:type="gramEnd"/>
      <w:r w:rsidRPr="00E62C19">
        <w:rPr>
          <w:rFonts w:ascii="GHEA Grapalat" w:hAnsi="GHEA Grapalat" w:cs="Sylfaen"/>
        </w:rPr>
        <w:t xml:space="preserve">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D20822">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Default="00CE2604" w:rsidP="00D20822">
      <w:pPr>
        <w:widowControl w:val="0"/>
        <w:tabs>
          <w:tab w:val="left" w:pos="1276"/>
        </w:tabs>
        <w:spacing w:after="160"/>
        <w:ind w:firstLine="567"/>
        <w:jc w:val="both"/>
        <w:rPr>
          <w:ins w:id="2" w:author="Vardan" w:date="2022-10-29T23:19:00Z"/>
          <w:rFonts w:ascii="GHEA Grapalat" w:hAnsi="GHEA Grapalat"/>
        </w:rPr>
      </w:pPr>
      <w:r w:rsidRPr="00CE2604">
        <w:rPr>
          <w:rFonts w:ascii="GHEA Grapalat" w:hAnsi="GHEA Grapalat"/>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proofErr w:type="gramStart"/>
      <w:r w:rsidRPr="00CE2604">
        <w:rPr>
          <w:rFonts w:ascii="GHEA Grapalat" w:hAnsi="GHEA Grapalat"/>
        </w:rPr>
        <w:t xml:space="preserve">.. </w:t>
      </w:r>
      <w:proofErr w:type="gramEnd"/>
      <w:r w:rsidRPr="00CE2604">
        <w:rPr>
          <w:rFonts w:ascii="GHEA Grapalat" w:hAnsi="GHEA Grapalat"/>
        </w:rPr>
        <w:t>Обеспечение квалификации в виде гарантии отобранный участник представляет согласно приложению 4.1</w:t>
      </w:r>
      <w:r w:rsidR="00512362" w:rsidRPr="00D50B30">
        <w:rPr>
          <w:rFonts w:ascii="GHEA Grapalat" w:hAnsi="GHEA Grapalat" w:cs="Sylfaen"/>
        </w:rPr>
        <w:t>.</w:t>
      </w:r>
      <w:r w:rsidR="00B71FA8" w:rsidRPr="00D50B30">
        <w:rPr>
          <w:rStyle w:val="af6"/>
          <w:rFonts w:ascii="GHEA Grapalat" w:hAnsi="GHEA Grapalat"/>
        </w:rPr>
        <w:footnoteReference w:customMarkFollows="1" w:id="6"/>
        <w:t>12</w:t>
      </w:r>
      <w:r w:rsidR="00A6609C" w:rsidRPr="0027573B">
        <w:rPr>
          <w:rFonts w:ascii="GHEA Grapalat" w:hAnsi="GHEA Grapalat"/>
        </w:rPr>
        <w:t xml:space="preserve"> </w:t>
      </w:r>
    </w:p>
    <w:p w:rsidR="00FF145F" w:rsidRPr="0001217D" w:rsidRDefault="00FF145F" w:rsidP="00D20822">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9044F1" w:rsidRDefault="002406D8" w:rsidP="00D20822">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D20822">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CE2604" w:rsidRPr="00CE2604">
        <w:rPr>
          <w:rFonts w:ascii="GHEA Grapalat" w:hAnsi="GHEA Grapalat"/>
        </w:rPr>
        <w:t>одностороннем порядке утвержденного заявления-в виде неустойки (приложение 5.1) или наличных денег</w:t>
      </w:r>
      <w:r w:rsidR="00CE2604" w:rsidRPr="00CE2604">
        <w:rPr>
          <w:rStyle w:val="af6"/>
          <w:rFonts w:ascii="GHEA Grapalat" w:hAnsi="GHEA Grapalat"/>
          <w:vertAlign w:val="baseline"/>
        </w:rPr>
        <w:t xml:space="preserve"> </w:t>
      </w:r>
      <w:r w:rsidR="00C108EE">
        <w:rPr>
          <w:rStyle w:val="af6"/>
          <w:rFonts w:ascii="GHEA Grapalat" w:hAnsi="GHEA Grapalat"/>
        </w:rPr>
        <w:footnoteReference w:customMarkFollows="1" w:id="7"/>
        <w:t>13</w:t>
      </w:r>
      <w:r w:rsidR="00375E5E">
        <w:rPr>
          <w:rFonts w:ascii="GHEA Grapalat" w:hAnsi="GHEA Grapalat"/>
        </w:rPr>
        <w:t>.</w:t>
      </w:r>
    </w:p>
    <w:p w:rsidR="00574B01" w:rsidRDefault="00574B01" w:rsidP="00D20822">
      <w:pPr>
        <w:widowControl w:val="0"/>
        <w:tabs>
          <w:tab w:val="left" w:pos="1276"/>
        </w:tabs>
        <w:spacing w:after="160"/>
        <w:ind w:firstLine="567"/>
        <w:jc w:val="both"/>
        <w:rPr>
          <w:rFonts w:ascii="GHEA Grapalat" w:hAnsi="GHEA Grapalat"/>
        </w:rPr>
      </w:pPr>
      <w:r w:rsidRPr="001775FE">
        <w:rPr>
          <w:rFonts w:ascii="GHEA Grapalat" w:hAnsi="GHEA Grapalat"/>
        </w:rPr>
        <w:t xml:space="preserve">Если процедура закупки организована по лотам и участник признается отобранным участником </w:t>
      </w:r>
      <w:proofErr w:type="gramStart"/>
      <w:r w:rsidRPr="001775FE">
        <w:rPr>
          <w:rFonts w:ascii="GHEA Grapalat" w:hAnsi="GHEA Grapalat"/>
        </w:rPr>
        <w:t>по</w:t>
      </w:r>
      <w:proofErr w:type="gramEnd"/>
      <w:r w:rsidRPr="001775FE">
        <w:rPr>
          <w:rFonts w:ascii="GHEA Grapalat" w:hAnsi="GHEA Grapalat"/>
        </w:rPr>
        <w:t xml:space="preserve"> более </w:t>
      </w:r>
      <w:proofErr w:type="gramStart"/>
      <w:r w:rsidRPr="001775FE">
        <w:rPr>
          <w:rFonts w:ascii="GHEA Grapalat" w:hAnsi="GHEA Grapalat"/>
        </w:rPr>
        <w:t>чем</w:t>
      </w:r>
      <w:proofErr w:type="gramEnd"/>
      <w:r w:rsidRPr="001775FE">
        <w:rPr>
          <w:rFonts w:ascii="GHEA Grapalat" w:hAnsi="GHEA Grapalat"/>
        </w:rPr>
        <w:t xml:space="preserve">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D20822">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CE2604">
        <w:rPr>
          <w:rFonts w:ascii="GHEA Grapalat" w:hAnsi="GHEA Grapalat"/>
          <w:lang w:val="hy-AM"/>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D20822">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D20822">
      <w:pPr>
        <w:widowControl w:val="0"/>
        <w:tabs>
          <w:tab w:val="left" w:pos="1276"/>
        </w:tabs>
        <w:spacing w:after="160"/>
        <w:ind w:firstLine="567"/>
        <w:jc w:val="both"/>
        <w:rPr>
          <w:rFonts w:ascii="GHEA Grapalat" w:hAnsi="GHEA Grapalat" w:cs="Sylfaen"/>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xml:space="preserve">. Если на момент возникновения </w:t>
      </w:r>
      <w:proofErr w:type="gramStart"/>
      <w:r w:rsidR="006D7219" w:rsidRPr="00E43087">
        <w:rPr>
          <w:rFonts w:ascii="GHEA Grapalat" w:hAnsi="GHEA Grapalat"/>
        </w:rPr>
        <w:t>правомочия</w:t>
      </w:r>
      <w:proofErr w:type="gramEnd"/>
      <w:r w:rsidR="006D7219" w:rsidRPr="00E43087">
        <w:rPr>
          <w:rFonts w:ascii="GHEA Grapalat" w:hAnsi="GHEA Grapalat"/>
        </w:rPr>
        <w:t xml:space="preserve">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w:t>
      </w:r>
      <w:r w:rsidR="00D32092" w:rsidRPr="00E43087">
        <w:rPr>
          <w:rFonts w:ascii="GHEA Grapalat" w:hAnsi="GHEA Grapalat" w:cs="Sylfaen"/>
        </w:rPr>
        <w:lastRenderedPageBreak/>
        <w:t xml:space="preserve">превышают </w:t>
      </w:r>
      <w:r w:rsidR="006A132A" w:rsidRPr="00E43087">
        <w:rPr>
          <w:rFonts w:ascii="GHEA Grapalat" w:hAnsi="GHEA Grapalat" w:cs="Sylfaen"/>
        </w:rPr>
        <w:t>25</w:t>
      </w:r>
      <w:r w:rsidR="00D32092" w:rsidRPr="00E43087">
        <w:rPr>
          <w:rFonts w:ascii="GHEA Grapalat" w:hAnsi="GHEA Grapalat" w:cs="Sylfaen"/>
        </w:rPr>
        <w:t xml:space="preserve"> млн. </w:t>
      </w:r>
      <w:proofErr w:type="spellStart"/>
      <w:r w:rsidR="00D32092" w:rsidRPr="00E43087">
        <w:rPr>
          <w:rFonts w:ascii="GHEA Grapalat" w:hAnsi="GHEA Grapalat" w:cs="Sylfaen"/>
        </w:rPr>
        <w:t>драмов</w:t>
      </w:r>
      <w:proofErr w:type="spellEnd"/>
      <w:r w:rsidR="00D32092" w:rsidRPr="00E43087">
        <w:rPr>
          <w:rFonts w:ascii="GHEA Grapalat" w:hAnsi="GHEA Grapalat" w:cs="Sylfaen"/>
        </w:rPr>
        <w:t>,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8F0732" w:rsidRPr="00625529" w:rsidRDefault="00030D40" w:rsidP="00D20822">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Pr>
          <w:rFonts w:ascii="GHEA Grapalat" w:hAnsi="GHEA Grapalat"/>
        </w:rPr>
        <w:t xml:space="preserve"> </w:t>
      </w:r>
      <w:r w:rsidR="00C8509E"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5162B1" w:rsidRPr="009044F1" w:rsidRDefault="00030D40" w:rsidP="00D20822">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D20822">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Pr>
          <w:rFonts w:ascii="GHEA Grapalat" w:hAnsi="GHEA Grapalat"/>
        </w:rPr>
        <w:t>г</w:t>
      </w:r>
      <w:r>
        <w:rPr>
          <w:rFonts w:ascii="GHEA Grapalat" w:hAnsi="GHEA Grapalat"/>
          <w:lang w:val="hy-AM"/>
        </w:rPr>
        <w:t>-</w:t>
      </w:r>
      <w:proofErr w:type="gramEnd"/>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9044F1" w:rsidRDefault="008D5016" w:rsidP="00D20822">
      <w:pPr>
        <w:widowControl w:val="0"/>
        <w:tabs>
          <w:tab w:val="left" w:pos="1134"/>
        </w:tabs>
        <w:spacing w:after="160"/>
        <w:ind w:firstLine="567"/>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D20822">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r w:rsidR="00CE2604" w:rsidRPr="00CE2604">
        <w:rPr>
          <w:rFonts w:ascii="GHEA Grapalat" w:hAnsi="GHEA Grapalat"/>
        </w:rPr>
        <w:t xml:space="preserve"> </w:t>
      </w:r>
      <w:r w:rsidR="00CE2604" w:rsidRPr="009044F1">
        <w:rPr>
          <w:rFonts w:ascii="GHEA Grapalat" w:hAnsi="GHEA Grapalat"/>
        </w:rPr>
        <w:t>заказчик</w:t>
      </w:r>
      <w:r w:rsidRPr="009044F1">
        <w:rPr>
          <w:rFonts w:ascii="GHEA Grapalat" w:hAnsi="GHEA Grapalat"/>
        </w:rPr>
        <w:t>а</w:t>
      </w:r>
      <w:r w:rsidR="0011605E">
        <w:rPr>
          <w:rStyle w:val="af6"/>
          <w:rFonts w:ascii="GHEA Grapalat" w:hAnsi="GHEA Grapalat"/>
        </w:rPr>
        <w:footnoteReference w:customMarkFollows="1" w:id="8"/>
        <w:t>14</w:t>
      </w:r>
      <w:r w:rsidRPr="009044F1">
        <w:rPr>
          <w:rFonts w:ascii="GHEA Grapalat" w:hAnsi="GHEA Grapalat"/>
        </w:rPr>
        <w:t>.</w:t>
      </w:r>
    </w:p>
    <w:p w:rsidR="00096865" w:rsidRPr="009044F1" w:rsidRDefault="00096865"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D20822">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D20822">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D20822">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D20822">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0E1E78" w:rsidRDefault="000E1E78" w:rsidP="00D20822">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w:t>
      </w:r>
      <w:r>
        <w:rPr>
          <w:rFonts w:ascii="GHEA Grapalat" w:hAnsi="GHEA Grapalat"/>
        </w:rPr>
        <w:lastRenderedPageBreak/>
        <w:t xml:space="preserve">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D20822">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D20822">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D20822">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D20822">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D20822">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D20822">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D20822">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D20822">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D20822">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D20822">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D20822">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D20822">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D20822">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D20822">
      <w:pPr>
        <w:widowControl w:val="0"/>
        <w:spacing w:after="160"/>
        <w:jc w:val="center"/>
        <w:rPr>
          <w:rFonts w:ascii="GHEA Grapalat" w:hAnsi="GHEA Grapalat" w:cs="Sylfaen"/>
          <w:b/>
        </w:rPr>
      </w:pPr>
      <w:r>
        <w:rPr>
          <w:rFonts w:ascii="GHEA Grapalat" w:hAnsi="GHEA Grapalat"/>
          <w:b/>
        </w:rPr>
        <w:t xml:space="preserve">                                                        </w:t>
      </w:r>
    </w:p>
    <w:p w:rsidR="006356C0" w:rsidRDefault="006356C0" w:rsidP="00D20822">
      <w:pPr>
        <w:rPr>
          <w:rFonts w:ascii="GHEA Grapalat" w:hAnsi="GHEA Grapalat"/>
          <w:b/>
        </w:rPr>
      </w:pPr>
      <w:r>
        <w:rPr>
          <w:rFonts w:ascii="GHEA Grapalat" w:hAnsi="GHEA Grapalat"/>
          <w:b/>
        </w:rPr>
        <w:br w:type="page"/>
      </w:r>
    </w:p>
    <w:p w:rsidR="00096865" w:rsidRPr="00374F4A" w:rsidRDefault="00096865" w:rsidP="00D20822">
      <w:pPr>
        <w:jc w:val="center"/>
        <w:rPr>
          <w:rFonts w:ascii="GHEA Grapalat" w:hAnsi="GHEA Grapalat"/>
          <w:b/>
        </w:rPr>
      </w:pPr>
      <w:r w:rsidRPr="009044F1">
        <w:rPr>
          <w:rFonts w:ascii="GHEA Grapalat" w:hAnsi="GHEA Grapalat"/>
          <w:b/>
        </w:rPr>
        <w:lastRenderedPageBreak/>
        <w:t>ЧАСТЬ II</w:t>
      </w:r>
    </w:p>
    <w:p w:rsidR="00096865" w:rsidRPr="009044F1" w:rsidRDefault="00096865" w:rsidP="00D20822">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937B4" w:rsidRPr="000937B4">
        <w:rPr>
          <w:rFonts w:ascii="GHEA Grapalat" w:hAnsi="GHEA Grapalat"/>
          <w:b/>
        </w:rPr>
        <w:t>ЗАКУПК</w:t>
      </w:r>
      <w:r w:rsidR="000937B4">
        <w:rPr>
          <w:rFonts w:ascii="GHEA Grapalat" w:hAnsi="GHEA Grapalat"/>
          <w:b/>
        </w:rPr>
        <w:t>У</w:t>
      </w:r>
      <w:r w:rsidR="000937B4" w:rsidRPr="000937B4">
        <w:rPr>
          <w:rFonts w:ascii="GHEA Grapalat" w:hAnsi="GHEA Grapalat"/>
          <w:b/>
        </w:rPr>
        <w:t xml:space="preserve"> У ОДНОГО ЛИЦА, ОБУСЛОВЛЕННОГО БЕЗОТЛОГАТЕЛЬНОСТЮ</w:t>
      </w:r>
    </w:p>
    <w:p w:rsidR="00096865" w:rsidRPr="009044F1" w:rsidRDefault="008D5016" w:rsidP="00D20822">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D20822">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D20822">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D20822">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2082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D20822">
      <w:pPr>
        <w:widowControl w:val="0"/>
        <w:spacing w:after="160"/>
        <w:ind w:firstLine="567"/>
        <w:jc w:val="both"/>
        <w:rPr>
          <w:rFonts w:ascii="GHEA Grapalat" w:hAnsi="GHEA Grapalat" w:cs="Sylfaen"/>
        </w:rPr>
      </w:pPr>
      <w:r w:rsidRPr="009044F1">
        <w:rPr>
          <w:rFonts w:ascii="GHEA Grapalat" w:hAnsi="GHEA Grapalat"/>
        </w:rPr>
        <w:t xml:space="preserve">Участник заявкой представляет </w:t>
      </w:r>
      <w:proofErr w:type="gramStart"/>
      <w:r w:rsidRPr="009044F1">
        <w:rPr>
          <w:rFonts w:ascii="GHEA Grapalat" w:hAnsi="GHEA Grapalat"/>
        </w:rPr>
        <w:t>утвержденные</w:t>
      </w:r>
      <w:proofErr w:type="gramEnd"/>
      <w:r w:rsidRPr="009044F1">
        <w:rPr>
          <w:rFonts w:ascii="GHEA Grapalat" w:hAnsi="GHEA Grapalat"/>
        </w:rPr>
        <w:t xml:space="preserve"> им:</w:t>
      </w:r>
    </w:p>
    <w:p w:rsidR="00096865" w:rsidRPr="000811C1" w:rsidRDefault="002D5CF0" w:rsidP="00D20822">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D20822">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D20822">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9"/>
        <w:t>15</w:t>
      </w:r>
    </w:p>
    <w:p w:rsidR="00E67BA7" w:rsidRDefault="00096865" w:rsidP="00D20822">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4" w:author="Vardan" w:date="2020-06-03T18:32:00Z">
        <w:r w:rsidR="002C0665" w:rsidDel="00C14716">
          <w:rPr>
            <w:rFonts w:ascii="GHEA Grapalat" w:hAnsi="GHEA Grapalat"/>
          </w:rPr>
          <w:delText>,</w:delText>
        </w:r>
      </w:del>
      <w:ins w:id="5"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D20822">
      <w:pPr>
        <w:pStyle w:val="norm"/>
        <w:widowControl w:val="0"/>
        <w:tabs>
          <w:tab w:val="left" w:pos="1134"/>
        </w:tabs>
        <w:spacing w:after="160" w:line="240" w:lineRule="auto"/>
        <w:ind w:firstLine="567"/>
        <w:rPr>
          <w:rFonts w:ascii="GHEA Grapalat" w:hAnsi="GHEA Grapalat"/>
          <w:sz w:val="24"/>
          <w:szCs w:val="24"/>
        </w:rPr>
      </w:pPr>
      <w:r w:rsidRPr="00D860D7">
        <w:rPr>
          <w:rFonts w:ascii="GHEA Grapalat" w:hAnsi="GHEA Grapalat"/>
          <w:sz w:val="24"/>
          <w:szCs w:val="24"/>
        </w:rPr>
        <w:t>2.6</w:t>
      </w:r>
      <w:proofErr w:type="gramStart"/>
      <w:r w:rsidRPr="00D860D7">
        <w:rPr>
          <w:rFonts w:ascii="GHEA Grapalat" w:hAnsi="GHEA Grapalat"/>
          <w:sz w:val="24"/>
          <w:szCs w:val="24"/>
        </w:rPr>
        <w:t xml:space="preserve"> </w:t>
      </w:r>
      <w:r w:rsidR="00F27A50" w:rsidRPr="00D860D7">
        <w:rPr>
          <w:rFonts w:ascii="GHEA Grapalat" w:hAnsi="GHEA Grapalat"/>
          <w:sz w:val="24"/>
          <w:szCs w:val="24"/>
        </w:rPr>
        <w:t>П</w:t>
      </w:r>
      <w:proofErr w:type="gramEnd"/>
      <w:r w:rsidR="00F27A50" w:rsidRPr="00D860D7">
        <w:rPr>
          <w:rFonts w:ascii="GHEA Grapalat" w:hAnsi="GHEA Grapalat"/>
          <w:sz w:val="24"/>
          <w:szCs w:val="24"/>
        </w:rPr>
        <w:t>ри закупке строительных работ:</w:t>
      </w:r>
    </w:p>
    <w:p w:rsidR="006F2D9C" w:rsidRPr="00FF3E38" w:rsidRDefault="00D70ABA" w:rsidP="00D20822">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006F2D9C" w:rsidRPr="00FF3E38">
        <w:rPr>
          <w:rFonts w:ascii="GHEA Grapalat" w:hAnsi="GHEA Grapalat"/>
        </w:rPr>
        <w:t>,</w:t>
      </w:r>
      <w:proofErr w:type="gramEnd"/>
      <w:r w:rsidR="006F2D9C" w:rsidRPr="00FF3E38">
        <w:rPr>
          <w:rFonts w:ascii="GHEA Grapalat" w:hAnsi="GHEA Grapalat"/>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8B1F31" w:rsidRDefault="008B1F31" w:rsidP="00D20822">
      <w:pPr>
        <w:widowControl w:val="0"/>
        <w:spacing w:after="160"/>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D20822">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D20822">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w:t>
      </w:r>
      <w:r w:rsidRPr="002658C9">
        <w:rPr>
          <w:rFonts w:ascii="GHEA Grapalat" w:hAnsi="GHEA Grapalat"/>
        </w:rPr>
        <w:lastRenderedPageBreak/>
        <w:t>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E2604">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D20822">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D20822">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D20822">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D20822">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D20822">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D20822">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D20822">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CE2604" w:rsidRDefault="00CE2604"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460ADD" w:rsidRDefault="00460ADD" w:rsidP="00D20822">
      <w:pPr>
        <w:pStyle w:val="norm"/>
        <w:widowControl w:val="0"/>
        <w:spacing w:after="160" w:line="240" w:lineRule="auto"/>
        <w:ind w:firstLine="284"/>
        <w:jc w:val="right"/>
        <w:rPr>
          <w:rFonts w:ascii="GHEA Grapalat" w:hAnsi="GHEA Grapalat"/>
          <w:b/>
          <w:sz w:val="24"/>
          <w:szCs w:val="24"/>
          <w:lang w:val="hy-AM"/>
        </w:rPr>
      </w:pPr>
    </w:p>
    <w:p w:rsidR="00B2572B" w:rsidRPr="000937B4" w:rsidRDefault="00B2572B" w:rsidP="00D20822">
      <w:pPr>
        <w:pStyle w:val="norm"/>
        <w:widowControl w:val="0"/>
        <w:spacing w:after="160" w:line="240" w:lineRule="auto"/>
        <w:ind w:firstLine="284"/>
        <w:jc w:val="right"/>
        <w:rPr>
          <w:rFonts w:ascii="GHEA Grapalat" w:hAnsi="GHEA Grapalat" w:cs="Arial"/>
          <w:b/>
          <w:sz w:val="24"/>
          <w:szCs w:val="24"/>
        </w:rPr>
      </w:pPr>
      <w:r w:rsidRPr="000937B4">
        <w:rPr>
          <w:rFonts w:ascii="GHEA Grapalat" w:hAnsi="GHEA Grapalat"/>
          <w:b/>
          <w:sz w:val="24"/>
          <w:szCs w:val="24"/>
        </w:rPr>
        <w:lastRenderedPageBreak/>
        <w:t>Приложение № 1</w:t>
      </w:r>
    </w:p>
    <w:p w:rsidR="000937B4" w:rsidRPr="000937B4" w:rsidRDefault="00B2572B" w:rsidP="00D20822">
      <w:pPr>
        <w:jc w:val="right"/>
        <w:rPr>
          <w:rFonts w:ascii="GHEA Grapalat" w:hAnsi="GHEA Grapalat"/>
        </w:rPr>
      </w:pPr>
      <w:r w:rsidRPr="000937B4">
        <w:rPr>
          <w:rFonts w:ascii="GHEA Grapalat" w:hAnsi="GHEA Grapalat"/>
        </w:rPr>
        <w:t xml:space="preserve">к Приглашению на </w:t>
      </w:r>
      <w:proofErr w:type="spellStart"/>
      <w:r w:rsidR="000937B4" w:rsidRPr="000937B4">
        <w:rPr>
          <w:rFonts w:ascii="GHEA Grapalat" w:hAnsi="GHEA Grapalat"/>
        </w:rPr>
        <w:t>закупоку</w:t>
      </w:r>
      <w:proofErr w:type="spellEnd"/>
      <w:r w:rsidR="000937B4" w:rsidRPr="000937B4">
        <w:rPr>
          <w:rFonts w:ascii="GHEA Grapalat" w:hAnsi="GHEA Grapalat"/>
        </w:rPr>
        <w:t xml:space="preserve"> у одного лица, </w:t>
      </w:r>
    </w:p>
    <w:p w:rsidR="00B2572B" w:rsidRPr="000937B4" w:rsidRDefault="000937B4" w:rsidP="00D20822">
      <w:pPr>
        <w:jc w:val="right"/>
        <w:rPr>
          <w:rFonts w:ascii="GHEA Grapalat" w:hAnsi="GHEA Grapalat" w:cs="Arial"/>
        </w:rPr>
      </w:pPr>
      <w:proofErr w:type="gramStart"/>
      <w:r w:rsidRPr="000937B4">
        <w:rPr>
          <w:rFonts w:ascii="GHEA Grapalat" w:hAnsi="GHEA Grapalat"/>
        </w:rPr>
        <w:t>обусловленного</w:t>
      </w:r>
      <w:proofErr w:type="gramEnd"/>
      <w:r w:rsidRPr="000937B4">
        <w:rPr>
          <w:rFonts w:ascii="GHEA Grapalat" w:hAnsi="GHEA Grapalat"/>
        </w:rPr>
        <w:t xml:space="preserve"> безотлагательностью</w:t>
      </w:r>
      <w:r w:rsidR="00123294" w:rsidRPr="000937B4">
        <w:rPr>
          <w:rFonts w:ascii="GHEA Grapalat" w:hAnsi="GHEA Grapalat" w:cs="Arial"/>
        </w:rPr>
        <w:br/>
      </w:r>
      <w:r w:rsidR="00B2572B" w:rsidRPr="000937B4">
        <w:rPr>
          <w:rFonts w:ascii="GHEA Grapalat" w:hAnsi="GHEA Grapalat"/>
        </w:rPr>
        <w:t xml:space="preserve">под кодом </w:t>
      </w:r>
      <w:r w:rsidR="00275EB9" w:rsidRPr="00275EB9">
        <w:rPr>
          <w:rFonts w:ascii="GHEA Grapalat" w:hAnsi="GHEA Grapalat"/>
        </w:rPr>
        <w:t>YSHTC-HMAAShDzB-22/1</w:t>
      </w:r>
    </w:p>
    <w:p w:rsidR="00B2572B" w:rsidRPr="00374F4A" w:rsidRDefault="00B2572B" w:rsidP="00D20822">
      <w:pPr>
        <w:widowControl w:val="0"/>
        <w:spacing w:after="120"/>
        <w:jc w:val="center"/>
        <w:rPr>
          <w:rFonts w:ascii="GHEA Grapalat" w:hAnsi="GHEA Grapalat" w:cs="Sylfaen"/>
          <w:b/>
        </w:rPr>
      </w:pPr>
    </w:p>
    <w:p w:rsidR="00B2572B" w:rsidRPr="00374F4A" w:rsidRDefault="00B2572B" w:rsidP="00D20822">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0937B4" w:rsidRPr="000937B4" w:rsidRDefault="00B2572B" w:rsidP="00D20822">
      <w:pPr>
        <w:pStyle w:val="6"/>
        <w:widowControl w:val="0"/>
        <w:spacing w:after="160"/>
        <w:jc w:val="center"/>
        <w:rPr>
          <w:rFonts w:ascii="GHEA Grapalat" w:hAnsi="GHEA Grapalat"/>
          <w:color w:val="auto"/>
          <w:sz w:val="24"/>
          <w:szCs w:val="24"/>
        </w:rPr>
      </w:pPr>
      <w:r w:rsidRPr="00374F4A">
        <w:rPr>
          <w:rFonts w:ascii="GHEA Grapalat" w:hAnsi="GHEA Grapalat"/>
          <w:color w:val="auto"/>
          <w:sz w:val="24"/>
          <w:szCs w:val="24"/>
        </w:rPr>
        <w:t xml:space="preserve">на участие в </w:t>
      </w:r>
      <w:r w:rsidR="000937B4" w:rsidRPr="000937B4">
        <w:rPr>
          <w:rFonts w:ascii="GHEA Grapalat" w:hAnsi="GHEA Grapalat"/>
          <w:color w:val="auto"/>
          <w:sz w:val="24"/>
          <w:szCs w:val="24"/>
        </w:rPr>
        <w:t>закупок</w:t>
      </w:r>
      <w:proofErr w:type="gramStart"/>
      <w:r w:rsidR="000937B4">
        <w:rPr>
          <w:rFonts w:ascii="GHEA Grapalat" w:hAnsi="GHEA Grapalat"/>
          <w:color w:val="auto"/>
          <w:sz w:val="24"/>
          <w:szCs w:val="24"/>
          <w:lang w:val="en-US"/>
        </w:rPr>
        <w:t>e</w:t>
      </w:r>
      <w:proofErr w:type="gramEnd"/>
      <w:r w:rsidR="000937B4" w:rsidRPr="000937B4">
        <w:rPr>
          <w:rFonts w:ascii="GHEA Grapalat" w:hAnsi="GHEA Grapalat"/>
          <w:color w:val="auto"/>
          <w:sz w:val="24"/>
          <w:szCs w:val="24"/>
        </w:rPr>
        <w:t xml:space="preserve"> у одного лица, </w:t>
      </w:r>
    </w:p>
    <w:p w:rsidR="00B2572B" w:rsidRPr="00374F4A" w:rsidRDefault="000937B4" w:rsidP="00D20822">
      <w:pPr>
        <w:pStyle w:val="6"/>
        <w:keepNext w:val="0"/>
        <w:widowControl w:val="0"/>
        <w:spacing w:after="160"/>
        <w:jc w:val="center"/>
        <w:rPr>
          <w:rFonts w:ascii="GHEA Grapalat" w:hAnsi="GHEA Grapalat" w:cs="Arial"/>
          <w:color w:val="auto"/>
          <w:sz w:val="24"/>
          <w:szCs w:val="24"/>
        </w:rPr>
      </w:pPr>
      <w:proofErr w:type="gramStart"/>
      <w:r w:rsidRPr="000937B4">
        <w:rPr>
          <w:rFonts w:ascii="GHEA Grapalat" w:hAnsi="GHEA Grapalat"/>
          <w:color w:val="auto"/>
          <w:sz w:val="24"/>
          <w:szCs w:val="24"/>
        </w:rPr>
        <w:t>обусловленного</w:t>
      </w:r>
      <w:proofErr w:type="gramEnd"/>
      <w:r w:rsidRPr="000937B4">
        <w:rPr>
          <w:rFonts w:ascii="GHEA Grapalat" w:hAnsi="GHEA Grapalat"/>
          <w:color w:val="auto"/>
          <w:sz w:val="24"/>
          <w:szCs w:val="24"/>
        </w:rPr>
        <w:t xml:space="preserve"> безотлагательностью</w:t>
      </w:r>
    </w:p>
    <w:p w:rsidR="00B2572B" w:rsidRPr="00374F4A" w:rsidRDefault="00B2572B" w:rsidP="00D20822">
      <w:pPr>
        <w:widowControl w:val="0"/>
        <w:spacing w:after="120"/>
        <w:jc w:val="center"/>
        <w:rPr>
          <w:rFonts w:ascii="GHEA Grapalat" w:hAnsi="GHEA Grapalat"/>
        </w:rPr>
      </w:pPr>
    </w:p>
    <w:p w:rsidR="00374F4A" w:rsidRPr="00C4157A" w:rsidRDefault="00374F4A" w:rsidP="00D20822">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D20822">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D20822">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0814B8" w:rsidP="00D20822">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D20822">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75EB9" w:rsidRPr="00275EB9">
        <w:rPr>
          <w:rFonts w:ascii="GHEA Grapalat" w:hAnsi="GHEA Grapalat"/>
        </w:rPr>
        <w:t>YSHTC-HMAAShDzB-22/1</w:t>
      </w:r>
    </w:p>
    <w:p w:rsidR="00374F4A" w:rsidRPr="00C4157A" w:rsidRDefault="00374F4A" w:rsidP="00D20822">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0937B4" w:rsidP="00D20822">
      <w:pPr>
        <w:spacing w:after="160"/>
        <w:jc w:val="both"/>
        <w:rPr>
          <w:rFonts w:ascii="GHEA Grapalat" w:hAnsi="GHEA Grapalat"/>
        </w:rPr>
      </w:pPr>
      <w:proofErr w:type="spellStart"/>
      <w:r w:rsidRPr="000937B4">
        <w:rPr>
          <w:rFonts w:ascii="GHEA Grapalat" w:hAnsi="GHEA Grapalat"/>
        </w:rPr>
        <w:t>закупоку</w:t>
      </w:r>
      <w:r>
        <w:rPr>
          <w:rFonts w:ascii="GHEA Grapalat" w:hAnsi="GHEA Grapalat"/>
        </w:rPr>
        <w:t>и</w:t>
      </w:r>
      <w:proofErr w:type="spellEnd"/>
      <w:r w:rsidRPr="000937B4">
        <w:rPr>
          <w:rFonts w:ascii="GHEA Grapalat" w:hAnsi="GHEA Grapalat"/>
        </w:rPr>
        <w:t xml:space="preserve"> у одного </w:t>
      </w:r>
      <w:proofErr w:type="gramStart"/>
      <w:r w:rsidRPr="000937B4">
        <w:rPr>
          <w:rFonts w:ascii="GHEA Grapalat" w:hAnsi="GHEA Grapalat"/>
        </w:rPr>
        <w:t>лица, обусловленного безотлагательностью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w:t>
      </w:r>
      <w:proofErr w:type="gramEnd"/>
      <w:r w:rsidR="00374F4A" w:rsidRPr="00DA5EA0">
        <w:rPr>
          <w:rFonts w:ascii="GHEA Grapalat" w:hAnsi="GHEA Grapalat"/>
        </w:rPr>
        <w:t xml:space="preserve"> заявку.</w:t>
      </w:r>
    </w:p>
    <w:p w:rsidR="00374F4A" w:rsidRPr="002B75BF" w:rsidRDefault="00374F4A" w:rsidP="00D20822">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D20822">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D20822">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D20822">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D20822">
      <w:pPr>
        <w:jc w:val="both"/>
        <w:rPr>
          <w:rFonts w:ascii="GHEA Grapalat" w:hAnsi="GHEA Grapalat"/>
        </w:rPr>
      </w:pPr>
    </w:p>
    <w:p w:rsidR="000612B9" w:rsidRDefault="004F0CAA" w:rsidP="00D20822">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D20822">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D20822">
      <w:pPr>
        <w:jc w:val="both"/>
        <w:rPr>
          <w:rFonts w:ascii="GHEA Grapalat" w:hAnsi="GHEA Grapalat"/>
        </w:rPr>
      </w:pPr>
    </w:p>
    <w:p w:rsidR="00374F4A" w:rsidRPr="00B443ED" w:rsidRDefault="00374F4A" w:rsidP="00D20822">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D20822">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D20822">
      <w:pPr>
        <w:jc w:val="both"/>
        <w:rPr>
          <w:rFonts w:ascii="GHEA Grapalat" w:hAnsi="GHEA Grapalat"/>
        </w:rPr>
      </w:pPr>
    </w:p>
    <w:p w:rsidR="00374F4A" w:rsidRPr="008E7F24" w:rsidRDefault="00B138F3" w:rsidP="00D20822">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D20822">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D20822">
      <w:pPr>
        <w:jc w:val="both"/>
        <w:rPr>
          <w:rFonts w:ascii="GHEA Grapalat" w:hAnsi="GHEA Grapalat"/>
        </w:rPr>
      </w:pPr>
    </w:p>
    <w:p w:rsidR="009E1181" w:rsidRDefault="00F96993" w:rsidP="00D20822">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D20822">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D20822">
      <w:pPr>
        <w:jc w:val="both"/>
        <w:rPr>
          <w:rFonts w:ascii="GHEA Grapalat" w:hAnsi="GHEA Grapalat"/>
          <w:sz w:val="18"/>
          <w:szCs w:val="18"/>
        </w:rPr>
      </w:pPr>
    </w:p>
    <w:p w:rsidR="00B16483" w:rsidRPr="00B16483" w:rsidRDefault="00B16483" w:rsidP="00D20822">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D20822">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D20822">
      <w:pPr>
        <w:tabs>
          <w:tab w:val="left" w:pos="7371"/>
        </w:tabs>
        <w:spacing w:after="160"/>
        <w:ind w:left="3544" w:firstLine="3"/>
        <w:jc w:val="both"/>
        <w:rPr>
          <w:rFonts w:ascii="GHEA Grapalat" w:hAnsi="GHEA Grapalat"/>
          <w:sz w:val="16"/>
        </w:rPr>
      </w:pPr>
    </w:p>
    <w:p w:rsidR="006B3E56" w:rsidRDefault="006B3E56" w:rsidP="00D20822">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D20822">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E1773C" w:rsidRPr="00AD67F0" w:rsidRDefault="00E1773C" w:rsidP="00D20822">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rsidR="00E1773C" w:rsidRPr="00AD67F0" w:rsidRDefault="00E1773C" w:rsidP="00D20822">
      <w:pPr>
        <w:widowControl w:val="0"/>
        <w:spacing w:after="120"/>
        <w:ind w:left="2835"/>
        <w:rPr>
          <w:rFonts w:ascii="GHEA Grapalat" w:hAnsi="GHEA Grapalat"/>
          <w:sz w:val="16"/>
        </w:rPr>
      </w:pPr>
      <w:r w:rsidRPr="00AD67F0">
        <w:rPr>
          <w:rFonts w:ascii="GHEA Grapalat" w:hAnsi="GHEA Grapalat"/>
          <w:sz w:val="16"/>
        </w:rPr>
        <w:t>наименование участника</w:t>
      </w:r>
    </w:p>
    <w:p w:rsidR="00E1773C" w:rsidRPr="00AD67F0" w:rsidRDefault="00E1773C" w:rsidP="00D20822">
      <w:pPr>
        <w:rPr>
          <w:rFonts w:ascii="GHEA Grapalat" w:hAnsi="GHEA Grapalat"/>
          <w:i/>
          <w:sz w:val="16"/>
          <w:vertAlign w:val="superscript"/>
          <w:lang w:val="es-ES"/>
        </w:rPr>
      </w:pPr>
    </w:p>
    <w:p w:rsidR="00E1773C" w:rsidRPr="00AD67F0" w:rsidRDefault="00E1773C" w:rsidP="00D20822">
      <w:pPr>
        <w:rPr>
          <w:rFonts w:ascii="GHEA Grapalat" w:hAnsi="GHEA Grapalat" w:cs="Sylfaen"/>
          <w:sz w:val="20"/>
          <w:lang w:val="hy-AM"/>
        </w:rPr>
      </w:pPr>
      <w:r w:rsidRPr="00AD67F0">
        <w:rPr>
          <w:rFonts w:ascii="GHEA Grapalat" w:hAnsi="GHEA Grapalat"/>
          <w:lang w:val="hy-AM"/>
        </w:rPr>
        <w:lastRenderedPageBreak/>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proofErr w:type="spellStart"/>
      <w:r w:rsidR="000937B4" w:rsidRPr="000937B4">
        <w:rPr>
          <w:rFonts w:ascii="GHEA Grapalat" w:hAnsi="GHEA Grapalat"/>
        </w:rPr>
        <w:t>закупоку</w:t>
      </w:r>
      <w:proofErr w:type="spellEnd"/>
      <w:r w:rsidR="000937B4" w:rsidRPr="000937B4">
        <w:rPr>
          <w:rFonts w:ascii="GHEA Grapalat" w:hAnsi="GHEA Grapalat"/>
        </w:rPr>
        <w:t xml:space="preserve"> у одного лица, обусловленного безотлагательностью</w:t>
      </w:r>
      <w:r w:rsidR="000937B4" w:rsidRPr="000937B4">
        <w:rPr>
          <w:rFonts w:ascii="GHEA Grapalat" w:hAnsi="GHEA Grapalat"/>
          <w:color w:val="000000" w:themeColor="text1"/>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275EB9" w:rsidRPr="00275EB9">
        <w:rPr>
          <w:rFonts w:ascii="GHEA Grapalat" w:hAnsi="GHEA Grapalat"/>
        </w:rPr>
        <w:t>YSHTC-HMAAShDzB-22/1</w:t>
      </w:r>
      <w:r w:rsidRPr="00AD67F0">
        <w:rPr>
          <w:rFonts w:ascii="GHEA Grapalat" w:hAnsi="GHEA Grapalat"/>
        </w:rPr>
        <w:t>,</w:t>
      </w:r>
      <w:r w:rsidRPr="00D142B3">
        <w:rPr>
          <w:rFonts w:ascii="GHEA Grapalat" w:hAnsi="GHEA Grapalat"/>
          <w:color w:val="000000" w:themeColor="text1"/>
        </w:rPr>
        <w:t>и</w:t>
      </w:r>
      <w:r w:rsidR="003B0E7B">
        <w:rPr>
          <w:rFonts w:ascii="GHEA Grapalat" w:hAnsi="GHEA Grapalat"/>
          <w:sz w:val="20"/>
          <w:u w:val="single"/>
          <w:lang w:val="hy-AM"/>
        </w:rPr>
        <w:t xml:space="preserve"> </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rsidR="00E1773C" w:rsidRPr="00AD67F0" w:rsidRDefault="00E1773C" w:rsidP="00D20822">
      <w:pPr>
        <w:tabs>
          <w:tab w:val="left" w:pos="6450"/>
        </w:tabs>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rsidR="006B3E56" w:rsidRPr="003B0E7B" w:rsidRDefault="00E1773C" w:rsidP="00D20822">
      <w:pPr>
        <w:widowControl w:val="0"/>
        <w:spacing w:after="160"/>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rsidR="006B3E56" w:rsidRPr="000937B4" w:rsidRDefault="006B3E56" w:rsidP="00D20822">
      <w:pPr>
        <w:pStyle w:val="aff3"/>
        <w:widowControl w:val="0"/>
        <w:numPr>
          <w:ilvl w:val="0"/>
          <w:numId w:val="35"/>
        </w:numPr>
        <w:tabs>
          <w:tab w:val="left" w:pos="567"/>
        </w:tabs>
        <w:spacing w:after="160"/>
        <w:jc w:val="both"/>
        <w:rPr>
          <w:rFonts w:ascii="GHEA Grapalat" w:hAnsi="GHEA Grapalat" w:cs="Arial"/>
        </w:rPr>
      </w:pPr>
      <w:r w:rsidRPr="000937B4">
        <w:rPr>
          <w:rFonts w:ascii="GHEA Grapalat" w:hAnsi="GHEA Grapalat"/>
        </w:rPr>
        <w:t xml:space="preserve">в рамках участия в </w:t>
      </w:r>
      <w:proofErr w:type="spellStart"/>
      <w:r w:rsidR="000937B4" w:rsidRPr="000937B4">
        <w:rPr>
          <w:rFonts w:ascii="GHEA Grapalat" w:hAnsi="GHEA Grapalat"/>
        </w:rPr>
        <w:t>закупок</w:t>
      </w:r>
      <w:r w:rsidR="000937B4">
        <w:rPr>
          <w:rFonts w:ascii="GHEA Grapalat" w:hAnsi="GHEA Grapalat"/>
        </w:rPr>
        <w:t>е</w:t>
      </w:r>
      <w:proofErr w:type="spellEnd"/>
      <w:r w:rsidR="000937B4" w:rsidRPr="000937B4">
        <w:rPr>
          <w:rFonts w:ascii="GHEA Grapalat" w:hAnsi="GHEA Grapalat"/>
        </w:rPr>
        <w:t xml:space="preserve"> у одного лица, обусловленного безотлагательностью</w:t>
      </w:r>
      <w:r w:rsidR="00305944" w:rsidRPr="000937B4">
        <w:rPr>
          <w:rFonts w:ascii="GHEA Grapalat" w:hAnsi="GHEA Grapalat"/>
        </w:rPr>
        <w:t xml:space="preserve"> </w:t>
      </w:r>
      <w:r w:rsidRPr="000937B4">
        <w:rPr>
          <w:rFonts w:ascii="GHEA Grapalat" w:hAnsi="GHEA Grapalat"/>
        </w:rPr>
        <w:t xml:space="preserve">под кодом </w:t>
      </w:r>
      <w:r w:rsidR="00275EB9" w:rsidRPr="00275EB9">
        <w:rPr>
          <w:rFonts w:ascii="GHEA Grapalat" w:hAnsi="GHEA Grapalat"/>
        </w:rPr>
        <w:t>YSHTC-HMAAShDzB-22/1</w:t>
      </w:r>
    </w:p>
    <w:p w:rsidR="006B3E56" w:rsidRDefault="006B3E56" w:rsidP="00D20822">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Pr="000937B4" w:rsidRDefault="006B3E56" w:rsidP="00D20822">
      <w:pPr>
        <w:pStyle w:val="aff3"/>
        <w:widowControl w:val="0"/>
        <w:numPr>
          <w:ilvl w:val="0"/>
          <w:numId w:val="22"/>
        </w:numPr>
        <w:tabs>
          <w:tab w:val="left" w:pos="567"/>
        </w:tabs>
        <w:spacing w:after="160"/>
        <w:jc w:val="both"/>
        <w:rPr>
          <w:rFonts w:ascii="GHEA Grapalat" w:hAnsi="GHEA Grapalat"/>
          <w:spacing w:val="-6"/>
        </w:rPr>
      </w:pPr>
      <w:r w:rsidRPr="000937B4">
        <w:rPr>
          <w:rFonts w:ascii="GHEA Grapalat" w:hAnsi="GHEA Grapalat"/>
          <w:spacing w:val="-6"/>
        </w:rPr>
        <w:t xml:space="preserve">отсутствует случай установленного приглашением на </w:t>
      </w:r>
      <w:proofErr w:type="spellStart"/>
      <w:r w:rsidR="000937B4" w:rsidRPr="000937B4">
        <w:rPr>
          <w:rFonts w:ascii="GHEA Grapalat" w:hAnsi="GHEA Grapalat"/>
        </w:rPr>
        <w:t>закупоке</w:t>
      </w:r>
      <w:proofErr w:type="spellEnd"/>
      <w:r w:rsidR="000937B4" w:rsidRPr="000937B4">
        <w:rPr>
          <w:rFonts w:ascii="GHEA Grapalat" w:hAnsi="GHEA Grapalat"/>
        </w:rPr>
        <w:t xml:space="preserve"> у одного лица, обусловленного безотлагательностью</w:t>
      </w:r>
      <w:r w:rsidRPr="000937B4">
        <w:rPr>
          <w:rFonts w:ascii="GHEA Grapalat" w:hAnsi="GHEA Grapalat"/>
        </w:rPr>
        <w:t xml:space="preserve"> случая     одновременного </w:t>
      </w:r>
    </w:p>
    <w:p w:rsidR="006B3E56" w:rsidRDefault="006B3E56" w:rsidP="00D20822">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D20822">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D20822">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D20822">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D20822">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D20822">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20822">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D20822">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D20822">
      <w:pPr>
        <w:widowControl w:val="0"/>
        <w:spacing w:after="160"/>
        <w:jc w:val="both"/>
        <w:rPr>
          <w:rFonts w:ascii="GHEA Grapalat" w:hAnsi="GHEA Grapalat" w:cs="Sylfaen"/>
        </w:rPr>
      </w:pPr>
      <w:proofErr w:type="gramStart"/>
      <w:r w:rsidRPr="006B2B1A">
        <w:rPr>
          <w:rFonts w:ascii="GHEA Grapalat" w:hAnsi="GHEA Grapalat"/>
        </w:rPr>
        <w:t>содержащий</w:t>
      </w:r>
      <w:proofErr w:type="gramEnd"/>
      <w:r w:rsidRPr="006B2B1A">
        <w:rPr>
          <w:rFonts w:ascii="GHEA Grapalat" w:hAnsi="GHEA Grapalat"/>
        </w:rPr>
        <w:t xml:space="preserve">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af6"/>
          <w:rFonts w:ascii="GHEA Grapalat" w:hAnsi="GHEA Grapalat"/>
          <w:sz w:val="32"/>
          <w:szCs w:val="32"/>
        </w:rPr>
        <w:footnoteReference w:customMarkFollows="1" w:id="10"/>
        <w:t>**</w:t>
      </w:r>
      <w:r w:rsidR="006B3E56" w:rsidRPr="001849D9">
        <w:rPr>
          <w:rFonts w:ascii="GHEA Grapalat" w:hAnsi="GHEA Grapalat"/>
        </w:rPr>
        <w:t xml:space="preserve"> </w:t>
      </w:r>
      <w:r>
        <w:rPr>
          <w:rFonts w:ascii="GHEA Grapalat" w:hAnsi="GHEA Grapalat"/>
        </w:rPr>
        <w:t>.</w:t>
      </w:r>
    </w:p>
    <w:p w:rsidR="006B3E56" w:rsidRDefault="006B3E56" w:rsidP="00D20822">
      <w:pPr>
        <w:jc w:val="both"/>
        <w:rPr>
          <w:rFonts w:ascii="GHEA Grapalat" w:hAnsi="GHEA Grapalat"/>
        </w:rPr>
      </w:pPr>
    </w:p>
    <w:p w:rsidR="006B3E56" w:rsidRPr="00770B03" w:rsidRDefault="006B3E56" w:rsidP="00D20822">
      <w:pPr>
        <w:tabs>
          <w:tab w:val="left" w:pos="7371"/>
        </w:tabs>
        <w:spacing w:after="160"/>
        <w:ind w:left="3544" w:firstLine="3"/>
        <w:jc w:val="both"/>
        <w:rPr>
          <w:rFonts w:ascii="GHEA Grapalat" w:hAnsi="GHEA Grapalat"/>
          <w:sz w:val="16"/>
        </w:rPr>
      </w:pPr>
    </w:p>
    <w:p w:rsidR="00374F4A" w:rsidRPr="000C1746" w:rsidRDefault="00374F4A" w:rsidP="00D20822">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D20822">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D20822">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D20822">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220899" w:rsidRDefault="00123294" w:rsidP="00D20822">
      <w:pPr>
        <w:jc w:val="right"/>
        <w:rPr>
          <w:rFonts w:ascii="GHEA Grapalat" w:hAnsi="GHEA Grapalat"/>
          <w:b/>
        </w:rPr>
      </w:pPr>
      <w:r>
        <w:rPr>
          <w:rFonts w:ascii="GHEA Grapalat" w:hAnsi="GHEA Grapalat"/>
          <w:b/>
        </w:rPr>
        <w:br w:type="page"/>
      </w:r>
      <w:r w:rsidR="00220899" w:rsidRPr="002E2C90">
        <w:rPr>
          <w:rFonts w:ascii="GHEA Grapalat" w:hAnsi="GHEA Grapalat"/>
          <w:b/>
        </w:rPr>
        <w:lastRenderedPageBreak/>
        <w:t>Приложение 1.</w:t>
      </w:r>
      <w:r w:rsidR="00BA1C04" w:rsidRPr="002E2C90">
        <w:rPr>
          <w:rFonts w:ascii="GHEA Grapalat" w:hAnsi="GHEA Grapalat"/>
          <w:b/>
        </w:rPr>
        <w:t>2</w:t>
      </w:r>
      <w:r w:rsidR="00220899" w:rsidRPr="002E2C90">
        <w:rPr>
          <w:rFonts w:ascii="GHEA Grapalat" w:hAnsi="GHEA Grapalat"/>
          <w:b/>
        </w:rPr>
        <w:t>**</w:t>
      </w:r>
      <w:r w:rsidR="00220899">
        <w:rPr>
          <w:rFonts w:ascii="GHEA Grapalat" w:hAnsi="GHEA Grapalat"/>
          <w:b/>
        </w:rPr>
        <w:t xml:space="preserve"> </w:t>
      </w:r>
    </w:p>
    <w:p w:rsidR="000937B4" w:rsidRPr="000937B4" w:rsidRDefault="00220899" w:rsidP="00D20822">
      <w:pPr>
        <w:jc w:val="right"/>
        <w:rPr>
          <w:rFonts w:ascii="GHEA Grapalat" w:hAnsi="GHEA Grapalat"/>
          <w:b/>
        </w:rPr>
      </w:pPr>
      <w:r w:rsidRPr="001439BD">
        <w:rPr>
          <w:rFonts w:ascii="GHEA Grapalat" w:hAnsi="GHEA Grapalat"/>
          <w:b/>
        </w:rPr>
        <w:t xml:space="preserve">к Приглашению на </w:t>
      </w:r>
      <w:proofErr w:type="spellStart"/>
      <w:r w:rsidR="000937B4" w:rsidRPr="000937B4">
        <w:rPr>
          <w:rFonts w:ascii="GHEA Grapalat" w:hAnsi="GHEA Grapalat"/>
          <w:b/>
        </w:rPr>
        <w:t>закупок</w:t>
      </w:r>
      <w:r w:rsidR="000937B4">
        <w:rPr>
          <w:rFonts w:ascii="GHEA Grapalat" w:hAnsi="GHEA Grapalat"/>
          <w:b/>
        </w:rPr>
        <w:t>у</w:t>
      </w:r>
      <w:proofErr w:type="spellEnd"/>
      <w:r w:rsidR="000937B4" w:rsidRPr="000937B4">
        <w:rPr>
          <w:rFonts w:ascii="GHEA Grapalat" w:hAnsi="GHEA Grapalat"/>
          <w:b/>
        </w:rPr>
        <w:t xml:space="preserve"> у одного лица, </w:t>
      </w:r>
    </w:p>
    <w:p w:rsidR="00220899" w:rsidRPr="00FA6464" w:rsidRDefault="000937B4" w:rsidP="00D20822">
      <w:pPr>
        <w:jc w:val="right"/>
        <w:rPr>
          <w:rFonts w:ascii="GHEA Grapalat" w:hAnsi="GHEA Grapalat"/>
          <w:b/>
        </w:rPr>
      </w:pPr>
      <w:proofErr w:type="gramStart"/>
      <w:r w:rsidRPr="000937B4">
        <w:rPr>
          <w:rFonts w:ascii="GHEA Grapalat" w:hAnsi="GHEA Grapalat"/>
          <w:b/>
        </w:rPr>
        <w:t>обусловленного</w:t>
      </w:r>
      <w:proofErr w:type="gramEnd"/>
      <w:r w:rsidRPr="000937B4">
        <w:rPr>
          <w:rFonts w:ascii="GHEA Grapalat" w:hAnsi="GHEA Grapalat"/>
          <w:b/>
        </w:rPr>
        <w:t xml:space="preserve"> безотлагательностью</w:t>
      </w:r>
    </w:p>
    <w:p w:rsidR="00220899" w:rsidRPr="009044F1" w:rsidRDefault="00220899" w:rsidP="00D20822">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275EB9" w:rsidRPr="00275EB9">
        <w:rPr>
          <w:rFonts w:ascii="GHEA Grapalat" w:hAnsi="GHEA Grapalat"/>
          <w:b/>
          <w:sz w:val="24"/>
          <w:szCs w:val="24"/>
        </w:rPr>
        <w:t>YSHTC-HMAAShDzB-22/1</w:t>
      </w:r>
    </w:p>
    <w:p w:rsidR="00220899" w:rsidRDefault="00220899" w:rsidP="00D20822">
      <w:pPr>
        <w:ind w:left="360" w:hanging="360"/>
        <w:jc w:val="center"/>
        <w:rPr>
          <w:rFonts w:ascii="GHEA Grapalat" w:hAnsi="GHEA Grapalat"/>
          <w:b/>
        </w:rPr>
      </w:pPr>
      <w:r>
        <w:rPr>
          <w:rFonts w:ascii="GHEA Grapalat" w:hAnsi="GHEA Grapalat"/>
          <w:b/>
        </w:rPr>
        <w:t>ФОРМА</w:t>
      </w:r>
    </w:p>
    <w:p w:rsidR="00220899" w:rsidRPr="00C76978" w:rsidRDefault="00220899" w:rsidP="00D2082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D20822">
      <w:pPr>
        <w:ind w:left="360" w:hanging="360"/>
        <w:jc w:val="center"/>
        <w:rPr>
          <w:rFonts w:ascii="GHEA Grapalat" w:eastAsia="GHEA Grapalat" w:hAnsi="GHEA Grapalat" w:cs="GHEA Grapalat"/>
          <w:b/>
        </w:rPr>
      </w:pPr>
    </w:p>
    <w:p w:rsidR="00220899" w:rsidRPr="00FD1EE4" w:rsidRDefault="00220899" w:rsidP="00D20822">
      <w:pPr>
        <w:numPr>
          <w:ilvl w:val="0"/>
          <w:numId w:val="28"/>
        </w:numPr>
        <w:pBdr>
          <w:top w:val="nil"/>
          <w:left w:val="nil"/>
          <w:bottom w:val="nil"/>
          <w:right w:val="nil"/>
          <w:between w:val="nil"/>
        </w:pBdr>
        <w:spacing w:after="16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D20822">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D20822">
            <w:pPr>
              <w:spacing w:before="240" w:after="240"/>
              <w:ind w:left="993" w:hanging="851"/>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rPr>
          <w:rFonts w:ascii="GHEA Grapalat" w:eastAsia="GHEA Grapalat" w:hAnsi="GHEA Grapalat" w:cs="GHEA Grapalat"/>
        </w:rPr>
      </w:pPr>
    </w:p>
    <w:p w:rsidR="00220899" w:rsidRPr="009A52BE" w:rsidRDefault="00220899" w:rsidP="00D20822">
      <w:pPr>
        <w:ind w:firstLine="357"/>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220899" w:rsidRPr="004E2F96"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574FF7"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CE2604" w:rsidRPr="00CE2604" w:rsidRDefault="00CE2604" w:rsidP="00D20822">
      <w:pPr>
        <w:pBdr>
          <w:top w:val="nil"/>
          <w:left w:val="nil"/>
          <w:bottom w:val="nil"/>
          <w:right w:val="nil"/>
          <w:between w:val="nil"/>
        </w:pBdr>
        <w:spacing w:before="240"/>
        <w:rPr>
          <w:rFonts w:ascii="GHEA Grapalat" w:eastAsia="GHEA Grapalat" w:hAnsi="GHEA Grapalat" w:cs="GHEA Grapalat"/>
          <w:lang w:val="hy-AM"/>
        </w:rPr>
      </w:pPr>
    </w:p>
    <w:p w:rsidR="00220899" w:rsidRPr="00CB7DFD" w:rsidRDefault="00220899" w:rsidP="00D20822">
      <w:pPr>
        <w:numPr>
          <w:ilvl w:val="0"/>
          <w:numId w:val="28"/>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D20822">
      <w:pPr>
        <w:rPr>
          <w:rFonts w:ascii="GHEA Grapalat" w:eastAsia="GHEA Grapalat" w:hAnsi="GHEA Grapalat" w:cs="GHEA Grapalat"/>
          <w:b/>
        </w:rPr>
      </w:pPr>
      <w:r w:rsidRPr="00FD1EE4">
        <w:rPr>
          <w:rFonts w:ascii="GHEA Grapalat" w:hAnsi="GHEA Grapalat"/>
        </w:rPr>
        <w:br w:type="page"/>
      </w:r>
    </w:p>
    <w:p w:rsidR="00220899" w:rsidRPr="00FD1EE4" w:rsidRDefault="00220899" w:rsidP="00D20822">
      <w:pPr>
        <w:numPr>
          <w:ilvl w:val="0"/>
          <w:numId w:val="28"/>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8C665F"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640915" w:rsidP="00D20822">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640915" w:rsidP="00D20822">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640915" w:rsidP="00D20822">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220899" w:rsidRPr="00C843BA"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220899" w:rsidRPr="00B23852"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640915" w:rsidP="00D20822">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640915" w:rsidP="00D20822">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pBdr>
          <w:top w:val="nil"/>
          <w:left w:val="nil"/>
          <w:bottom w:val="nil"/>
          <w:right w:val="nil"/>
          <w:between w:val="nil"/>
        </w:pBdr>
        <w:ind w:left="792"/>
        <w:rPr>
          <w:rFonts w:ascii="GHEA Grapalat" w:eastAsia="GHEA Grapalat" w:hAnsi="GHEA Grapalat" w:cs="GHEA Grapalat"/>
          <w:i/>
          <w:color w:val="000000"/>
        </w:rPr>
      </w:pPr>
    </w:p>
    <w:p w:rsidR="00220899" w:rsidRPr="00FD1EE4" w:rsidRDefault="00220899" w:rsidP="00D20822">
      <w:pPr>
        <w:numPr>
          <w:ilvl w:val="0"/>
          <w:numId w:val="28"/>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D2082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D20822">
            <w:pPr>
              <w:spacing w:before="240" w:after="240"/>
              <w:rPr>
                <w:rFonts w:ascii="GHEA Grapalat" w:eastAsia="GHEA Grapalat" w:hAnsi="GHEA Grapalat" w:cs="GHEA Grapalat"/>
              </w:rPr>
            </w:pPr>
          </w:p>
        </w:tc>
      </w:tr>
    </w:tbl>
    <w:p w:rsidR="00220899" w:rsidRDefault="00220899" w:rsidP="00D20822">
      <w:pPr>
        <w:numPr>
          <w:ilvl w:val="1"/>
          <w:numId w:val="28"/>
        </w:numPr>
        <w:pBdr>
          <w:top w:val="nil"/>
          <w:left w:val="nil"/>
          <w:bottom w:val="nil"/>
          <w:right w:val="nil"/>
          <w:between w:val="nil"/>
        </w:pBdr>
        <w:spacing w:before="240" w:after="16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D20822">
            <w:pPr>
              <w:numPr>
                <w:ilvl w:val="2"/>
                <w:numId w:val="28"/>
              </w:numPr>
              <w:pBdr>
                <w:top w:val="nil"/>
                <w:left w:val="nil"/>
                <w:bottom w:val="nil"/>
                <w:right w:val="nil"/>
                <w:between w:val="nil"/>
              </w:pBdr>
              <w:spacing w:after="160"/>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w:t>
            </w:r>
            <w:r w:rsidRPr="0047579C">
              <w:rPr>
                <w:rFonts w:ascii="GHEA Grapalat" w:eastAsia="GHEA Grapalat" w:hAnsi="GHEA Grapalat" w:cs="GHEA Grapalat"/>
                <w:color w:val="000000"/>
              </w:rPr>
              <w:lastRenderedPageBreak/>
              <w:t>бирже</w:t>
            </w:r>
          </w:p>
        </w:tc>
        <w:tc>
          <w:tcPr>
            <w:tcW w:w="6180" w:type="dxa"/>
            <w:vAlign w:val="center"/>
          </w:tcPr>
          <w:p w:rsidR="00220899" w:rsidRPr="00FD1EE4" w:rsidRDefault="00220899" w:rsidP="00D20822">
            <w:pPr>
              <w:spacing w:before="240" w:after="240"/>
              <w:rPr>
                <w:rFonts w:ascii="GHEA Grapalat" w:eastAsia="GHEA Grapalat" w:hAnsi="GHEA Grapalat" w:cs="GHEA Grapalat"/>
              </w:rPr>
            </w:pPr>
          </w:p>
        </w:tc>
      </w:tr>
    </w:tbl>
    <w:p w:rsidR="00220899" w:rsidRPr="00FD1EE4" w:rsidRDefault="00220899" w:rsidP="00D20822">
      <w:pPr>
        <w:pBdr>
          <w:top w:val="nil"/>
          <w:left w:val="nil"/>
          <w:bottom w:val="nil"/>
          <w:right w:val="nil"/>
          <w:between w:val="nil"/>
        </w:pBdr>
        <w:spacing w:before="240"/>
        <w:rPr>
          <w:rFonts w:ascii="GHEA Grapalat" w:eastAsia="GHEA Grapalat" w:hAnsi="GHEA Grapalat" w:cs="GHEA Grapalat"/>
          <w:i/>
        </w:rPr>
      </w:pPr>
    </w:p>
    <w:p w:rsidR="00220899" w:rsidRPr="001F2C4C" w:rsidRDefault="00220899" w:rsidP="00D20822">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t>Дополнительные примечания</w:t>
      </w:r>
    </w:p>
    <w:tbl>
      <w:tblPr>
        <w:tblStyle w:val="aff2"/>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D20822">
            <w:pPr>
              <w:spacing w:before="240" w:after="16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CE2604">
        <w:trPr>
          <w:trHeight w:val="5272"/>
        </w:trPr>
        <w:tc>
          <w:tcPr>
            <w:tcW w:w="9016" w:type="dxa"/>
          </w:tcPr>
          <w:p w:rsidR="00220899" w:rsidRPr="00FD1EE4" w:rsidRDefault="00220899" w:rsidP="00D20822">
            <w:pPr>
              <w:rPr>
                <w:rFonts w:ascii="GHEA Grapalat" w:eastAsia="GHEA Grapalat" w:hAnsi="GHEA Grapalat" w:cs="GHEA Grapalat"/>
                <w:b/>
                <w:color w:val="000000"/>
              </w:rPr>
            </w:pPr>
          </w:p>
        </w:tc>
      </w:tr>
    </w:tbl>
    <w:p w:rsidR="00220899" w:rsidRPr="00FD1EE4" w:rsidRDefault="00220899" w:rsidP="00D20822">
      <w:pPr>
        <w:pBdr>
          <w:top w:val="nil"/>
          <w:left w:val="nil"/>
          <w:bottom w:val="nil"/>
          <w:right w:val="nil"/>
          <w:between w:val="nil"/>
        </w:pBdr>
        <w:rPr>
          <w:rFonts w:ascii="GHEA Grapalat" w:eastAsia="GHEA Grapalat" w:hAnsi="GHEA Grapalat" w:cs="GHEA Grapalat"/>
          <w:b/>
          <w:color w:val="000000"/>
        </w:rPr>
      </w:pPr>
    </w:p>
    <w:p w:rsidR="00220899" w:rsidRDefault="00220899" w:rsidP="00D20822">
      <w:pPr>
        <w:rPr>
          <w:rFonts w:ascii="GHEA Grapalat" w:hAnsi="GHEA Grapalat"/>
          <w:b/>
        </w:rPr>
      </w:pPr>
    </w:p>
    <w:p w:rsidR="00220899" w:rsidRDefault="00220899" w:rsidP="00D20822">
      <w:pPr>
        <w:rPr>
          <w:rFonts w:ascii="GHEA Grapalat" w:hAnsi="GHEA Grapalat"/>
          <w:b/>
        </w:rPr>
      </w:pPr>
      <w:r>
        <w:rPr>
          <w:rFonts w:ascii="GHEA Grapalat" w:hAnsi="GHEA Grapalat"/>
          <w:b/>
        </w:rPr>
        <w:br w:type="page"/>
      </w:r>
    </w:p>
    <w:p w:rsidR="00220899" w:rsidRDefault="00220899" w:rsidP="00D20822">
      <w:pPr>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490465" w:rsidRDefault="00220899" w:rsidP="00D20822">
      <w:pPr>
        <w:jc w:val="center"/>
        <w:rPr>
          <w:rFonts w:ascii="GHEA Grapalat" w:hAnsi="GHEA Grapalat"/>
          <w:b/>
          <w:sz w:val="28"/>
          <w:szCs w:val="28"/>
          <w:lang w:val="hy-AM"/>
        </w:rPr>
      </w:pPr>
    </w:p>
    <w:p w:rsidR="00220899" w:rsidRPr="00092E73" w:rsidRDefault="00220899" w:rsidP="00D20822">
      <w:pPr>
        <w:pStyle w:val="aff3"/>
        <w:numPr>
          <w:ilvl w:val="0"/>
          <w:numId w:val="29"/>
        </w:numPr>
        <w:spacing w:after="200"/>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D20822">
      <w:pPr>
        <w:pStyle w:val="aff3"/>
        <w:numPr>
          <w:ilvl w:val="0"/>
          <w:numId w:val="30"/>
        </w:numPr>
        <w:spacing w:after="200"/>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D20822">
      <w:pPr>
        <w:pStyle w:val="aff3"/>
        <w:numPr>
          <w:ilvl w:val="0"/>
          <w:numId w:val="30"/>
        </w:numPr>
        <w:spacing w:after="200"/>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D20822">
      <w:pPr>
        <w:pStyle w:val="aff3"/>
        <w:numPr>
          <w:ilvl w:val="0"/>
          <w:numId w:val="30"/>
        </w:numPr>
        <w:spacing w:after="200"/>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D20822">
      <w:pPr>
        <w:pStyle w:val="aff3"/>
        <w:numPr>
          <w:ilvl w:val="0"/>
          <w:numId w:val="29"/>
        </w:numPr>
        <w:spacing w:after="200"/>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092E73">
        <w:rPr>
          <w:rFonts w:ascii="GHEA Grapalat" w:hAnsi="GHEA Grapalat"/>
        </w:rPr>
        <w:t>листингированы</w:t>
      </w:r>
      <w:proofErr w:type="spellEnd"/>
      <w:r w:rsidRPr="00092E73">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D20822">
      <w:pPr>
        <w:pStyle w:val="aff3"/>
        <w:numPr>
          <w:ilvl w:val="0"/>
          <w:numId w:val="31"/>
        </w:numPr>
        <w:spacing w:after="200"/>
        <w:contextualSpacing/>
        <w:jc w:val="both"/>
        <w:rPr>
          <w:rFonts w:ascii="GHEA Grapalat" w:hAnsi="GHEA Grapalat"/>
        </w:rPr>
      </w:pPr>
      <w:proofErr w:type="gramStart"/>
      <w:r w:rsidRPr="00092E73">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листингированы</w:t>
      </w:r>
      <w:proofErr w:type="spellEnd"/>
      <w:r w:rsidRPr="00092E73">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220899" w:rsidRPr="00092E73" w:rsidRDefault="00220899" w:rsidP="00D20822">
      <w:pPr>
        <w:pStyle w:val="aff3"/>
        <w:numPr>
          <w:ilvl w:val="0"/>
          <w:numId w:val="31"/>
        </w:numPr>
        <w:spacing w:after="200"/>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D20822">
      <w:pPr>
        <w:pStyle w:val="aff3"/>
        <w:numPr>
          <w:ilvl w:val="0"/>
          <w:numId w:val="31"/>
        </w:numPr>
        <w:spacing w:after="200"/>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D20822">
      <w:pPr>
        <w:pStyle w:val="aff3"/>
        <w:numPr>
          <w:ilvl w:val="0"/>
          <w:numId w:val="29"/>
        </w:numPr>
        <w:spacing w:after="200"/>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92E73">
        <w:rPr>
          <w:rFonts w:ascii="GHEA Grapalat" w:hAnsi="GHEA Grapalat"/>
        </w:rPr>
        <w:t>организациий</w:t>
      </w:r>
      <w:proofErr w:type="spellEnd"/>
      <w:r w:rsidRPr="00092E73">
        <w:rPr>
          <w:rFonts w:ascii="GHEA Grapalat" w:hAnsi="GHEA Grapalat"/>
        </w:rPr>
        <w:t>.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D20822">
      <w:pPr>
        <w:pStyle w:val="aff3"/>
        <w:numPr>
          <w:ilvl w:val="0"/>
          <w:numId w:val="32"/>
        </w:numPr>
        <w:spacing w:after="200"/>
        <w:ind w:left="0" w:hanging="426"/>
        <w:contextualSpacing/>
        <w:jc w:val="both"/>
        <w:rPr>
          <w:rFonts w:ascii="GHEA Grapalat" w:hAnsi="GHEA Grapalat"/>
        </w:rPr>
      </w:pPr>
      <w:r w:rsidRPr="00092E73">
        <w:rPr>
          <w:rFonts w:ascii="GHEA Grapalat" w:hAnsi="GHEA Grapalat"/>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92E73">
        <w:rPr>
          <w:rFonts w:ascii="GHEA Grapalat" w:hAnsi="GHEA Grapalat"/>
        </w:rPr>
        <w:t>муниципалитета</w:t>
      </w:r>
      <w:proofErr w:type="gramStart"/>
      <w:r w:rsidRPr="00092E73">
        <w:rPr>
          <w:rFonts w:ascii="GHEA Grapalat" w:hAnsi="GHEA Grapalat"/>
        </w:rPr>
        <w:t>.В</w:t>
      </w:r>
      <w:proofErr w:type="spellEnd"/>
      <w:proofErr w:type="gramEnd"/>
      <w:r w:rsidRPr="00092E73">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D20822">
      <w:pPr>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D20822">
      <w:pPr>
        <w:pStyle w:val="aff3"/>
        <w:numPr>
          <w:ilvl w:val="0"/>
          <w:numId w:val="29"/>
        </w:numPr>
        <w:spacing w:after="200"/>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D20822">
      <w:pPr>
        <w:pStyle w:val="aff3"/>
        <w:numPr>
          <w:ilvl w:val="0"/>
          <w:numId w:val="33"/>
        </w:numPr>
        <w:spacing w:after="200"/>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D20822">
      <w:pPr>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D20822">
      <w:pPr>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D20822">
      <w:pPr>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D20822">
      <w:pPr>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92E73">
        <w:rPr>
          <w:rFonts w:ascii="GHEA Grapalat" w:hAnsi="GHEA Grapalat"/>
        </w:rPr>
        <w:t>реальнго</w:t>
      </w:r>
      <w:proofErr w:type="spellEnd"/>
      <w:r w:rsidRPr="00092E73">
        <w:rPr>
          <w:rFonts w:ascii="GHEA Grapalat" w:hAnsi="GHEA Grapalat"/>
        </w:rPr>
        <w:t xml:space="preserve"> бенефициара </w:t>
      </w:r>
      <w:proofErr w:type="gramStart"/>
      <w:r w:rsidRPr="00092E73">
        <w:rPr>
          <w:rFonts w:ascii="GHEA Grapalat" w:hAnsi="GHEA Grapalat"/>
        </w:rPr>
        <w:t>по</w:t>
      </w:r>
      <w:proofErr w:type="gramEnd"/>
      <w:r w:rsidRPr="00092E73">
        <w:rPr>
          <w:rFonts w:ascii="GHEA Grapalat" w:hAnsi="GHEA Grapalat"/>
        </w:rPr>
        <w:t xml:space="preserve"> более </w:t>
      </w:r>
      <w:proofErr w:type="gramStart"/>
      <w:r w:rsidRPr="00092E73">
        <w:rPr>
          <w:rFonts w:ascii="GHEA Grapalat" w:hAnsi="GHEA Grapalat"/>
        </w:rPr>
        <w:t>чем</w:t>
      </w:r>
      <w:proofErr w:type="gramEnd"/>
      <w:r w:rsidRPr="00092E73">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D20822">
      <w:pPr>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92E73">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92E73">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w:t>
      </w:r>
      <w:r w:rsidRPr="00092E73">
        <w:rPr>
          <w:rFonts w:ascii="GHEA Grapalat" w:hAnsi="GHEA Grapalat"/>
        </w:rPr>
        <w:lastRenderedPageBreak/>
        <w:t xml:space="preserve">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результате прямого и косвенного участия реального бенефициара. </w:t>
      </w:r>
      <w:proofErr w:type="gramStart"/>
      <w:r w:rsidRPr="00092E73">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92E73">
        <w:rPr>
          <w:rFonts w:ascii="GHEA Grapalat" w:hAnsi="GHEA Grapalat"/>
        </w:rPr>
        <w:t xml:space="preserve">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D20822">
      <w:pPr>
        <w:jc w:val="both"/>
        <w:rPr>
          <w:rFonts w:ascii="GHEA Grapalat" w:hAnsi="GHEA Grapalat"/>
          <w:lang w:val="hy-AM"/>
        </w:rPr>
      </w:pPr>
      <w:proofErr w:type="gramStart"/>
      <w:r w:rsidRPr="00092E73">
        <w:rPr>
          <w:rFonts w:ascii="GHEA Grapalat" w:hAnsi="GHEA Grapalat"/>
        </w:rPr>
        <w:t>б</w:t>
      </w:r>
      <w:proofErr w:type="gramEnd"/>
      <w:r w:rsidRPr="00092E73">
        <w:rPr>
          <w:rFonts w:ascii="GHEA Grapalat" w:hAnsi="GHEA Grapalat"/>
        </w:rPr>
        <w:t xml:space="preserve">.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D20822">
      <w:pPr>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lang w:val="hy-AM"/>
        </w:rPr>
        <w:t xml:space="preserve">. </w:t>
      </w:r>
      <w:proofErr w:type="gramStart"/>
      <w:r w:rsidRPr="00092E73">
        <w:rPr>
          <w:rFonts w:ascii="GHEA Grapalat" w:hAnsi="GHEA Grapalat"/>
        </w:rPr>
        <w:t>в</w:t>
      </w:r>
      <w:proofErr w:type="gramEnd"/>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D20822">
      <w:pPr>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proofErr w:type="spellStart"/>
      <w:r w:rsidRPr="00092E73">
        <w:rPr>
          <w:rFonts w:ascii="GHEA Grapalat" w:hAnsi="GHEA Grapalat"/>
        </w:rPr>
        <w:t>ым</w:t>
      </w:r>
      <w:proofErr w:type="spellEnd"/>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D20822">
      <w:pPr>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D20822">
      <w:pPr>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proofErr w:type="spellStart"/>
      <w:r w:rsidRPr="00092E73">
        <w:rPr>
          <w:rFonts w:ascii="GHEA Grapalat" w:hAnsi="GHEA Grapalat"/>
        </w:rPr>
        <w:t>отстраня</w:t>
      </w:r>
      <w:proofErr w:type="spellEnd"/>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D20822">
      <w:pPr>
        <w:jc w:val="both"/>
        <w:rPr>
          <w:rFonts w:ascii="GHEA Grapalat" w:hAnsi="GHEA Grapalat"/>
        </w:rPr>
      </w:pPr>
      <w:proofErr w:type="gramStart"/>
      <w:r w:rsidRPr="00092E73">
        <w:rPr>
          <w:rFonts w:ascii="GHEA Grapalat" w:hAnsi="GHEA Grapalat"/>
        </w:rPr>
        <w:t>в</w:t>
      </w:r>
      <w:proofErr w:type="gramEnd"/>
      <w:r w:rsidRPr="00092E73">
        <w:rPr>
          <w:rFonts w:ascii="GHEA Grapalat" w:hAnsi="GHEA Grapalat"/>
        </w:rPr>
        <w:t xml:space="preserve">. </w:t>
      </w:r>
      <w:proofErr w:type="gramStart"/>
      <w:r w:rsidRPr="00092E73">
        <w:rPr>
          <w:rFonts w:ascii="GHEA Grapalat" w:hAnsi="GHEA Grapalat"/>
        </w:rPr>
        <w:t>В</w:t>
      </w:r>
      <w:proofErr w:type="gramEnd"/>
      <w:r w:rsidRPr="00092E73">
        <w:rPr>
          <w:rFonts w:ascii="GHEA Grapalat" w:hAnsi="GHEA Grapalat"/>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D20822">
      <w:pPr>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D20822">
      <w:pPr>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D20822">
      <w:pPr>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согласованной с аффилированным лицом </w:t>
      </w:r>
      <w:r w:rsidRPr="00092E73">
        <w:rPr>
          <w:rFonts w:ascii="GHEA Grapalat" w:hAnsi="GHEA Grapalat"/>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92E73">
        <w:rPr>
          <w:rFonts w:ascii="GHEA Grapalat" w:hAnsi="GHEA Grapalat"/>
        </w:rPr>
        <w:t xml:space="preserve"> О</w:t>
      </w:r>
      <w:proofErr w:type="gramEnd"/>
      <w:r w:rsidRPr="00092E73">
        <w:rPr>
          <w:rFonts w:ascii="GHEA Grapalat" w:hAnsi="GHEA Grapalat"/>
        </w:rPr>
        <w:t xml:space="preserve"> недрах</w:t>
      </w:r>
    </w:p>
    <w:p w:rsidR="00220899" w:rsidRPr="00092E73" w:rsidRDefault="00220899" w:rsidP="00D20822">
      <w:pPr>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D20822">
      <w:pPr>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D20822">
      <w:pPr>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D20822">
      <w:pPr>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D20822">
      <w:pPr>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D20822">
      <w:pPr>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92E73">
        <w:rPr>
          <w:rFonts w:ascii="GHEA Grapalat" w:hAnsi="GHEA Grapalat"/>
        </w:rPr>
        <w:t>листингуются</w:t>
      </w:r>
      <w:proofErr w:type="spellEnd"/>
      <w:r w:rsidRPr="00092E73">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листингуются</w:t>
      </w:r>
      <w:proofErr w:type="spellEnd"/>
      <w:r w:rsidRPr="00092E73">
        <w:rPr>
          <w:rFonts w:ascii="GHEA Grapalat" w:hAnsi="GHEA Grapalat"/>
        </w:rPr>
        <w:t xml:space="preserve"> акции юридического лица, а также ссылается на </w:t>
      </w:r>
      <w:proofErr w:type="gramStart"/>
      <w:r w:rsidRPr="00092E73">
        <w:rPr>
          <w:rFonts w:ascii="GHEA Grapalat" w:hAnsi="GHEA Grapalat"/>
        </w:rPr>
        <w:t>имеющиеся</w:t>
      </w:r>
      <w:proofErr w:type="gramEnd"/>
      <w:r w:rsidRPr="00092E73">
        <w:rPr>
          <w:rFonts w:ascii="GHEA Grapalat" w:hAnsi="GHEA Grapalat"/>
        </w:rPr>
        <w:t xml:space="preserve"> на бирже документы.</w:t>
      </w:r>
    </w:p>
    <w:p w:rsidR="00220899" w:rsidRPr="00092E73" w:rsidRDefault="00220899" w:rsidP="00D20822">
      <w:pPr>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D20822">
      <w:pPr>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D20822">
      <w:pPr>
        <w:contextualSpacing/>
        <w:jc w:val="both"/>
        <w:rPr>
          <w:rFonts w:ascii="GHEA Grapalat" w:hAnsi="GHEA Grapalat"/>
          <w:sz w:val="28"/>
          <w:szCs w:val="28"/>
        </w:rPr>
      </w:pPr>
    </w:p>
    <w:p w:rsidR="00220899" w:rsidRDefault="00220899" w:rsidP="00D20822">
      <w:pPr>
        <w:contextualSpacing/>
        <w:jc w:val="both"/>
        <w:rPr>
          <w:rFonts w:ascii="GHEA Grapalat" w:hAnsi="GHEA Grapalat"/>
          <w:sz w:val="28"/>
          <w:szCs w:val="28"/>
        </w:rPr>
      </w:pPr>
    </w:p>
    <w:p w:rsidR="00220899" w:rsidRPr="009E5671" w:rsidRDefault="00220899" w:rsidP="00D20822">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D20822">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 в случае, если Приложение № 1 к настоящему</w:t>
      </w:r>
      <w:r w:rsidRPr="009E5671">
        <w:rPr>
          <w:rFonts w:ascii="GHEA Grapalat" w:hAnsi="GHEA Grapalat"/>
          <w:i/>
          <w:sz w:val="20"/>
          <w:szCs w:val="20"/>
        </w:rPr>
        <w:t xml:space="preserve">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220899" w:rsidRDefault="00220899" w:rsidP="00D20822">
      <w:pPr>
        <w:rPr>
          <w:rFonts w:ascii="GHEA Grapalat" w:hAnsi="GHEA Grapalat"/>
          <w:b/>
        </w:rPr>
      </w:pPr>
    </w:p>
    <w:p w:rsidR="00220899" w:rsidRDefault="00220899" w:rsidP="00D20822">
      <w:pPr>
        <w:rPr>
          <w:rFonts w:ascii="GHEA Grapalat" w:hAnsi="GHEA Grapalat"/>
          <w:b/>
        </w:rPr>
      </w:pPr>
      <w:r>
        <w:rPr>
          <w:rFonts w:ascii="GHEA Grapalat" w:hAnsi="GHEA Grapalat"/>
          <w:b/>
        </w:rPr>
        <w:br w:type="page"/>
      </w:r>
    </w:p>
    <w:p w:rsidR="00B2572B" w:rsidRPr="000937B4" w:rsidRDefault="00B2572B" w:rsidP="00D20822">
      <w:pPr>
        <w:pStyle w:val="31"/>
        <w:widowControl w:val="0"/>
        <w:spacing w:after="160" w:line="240" w:lineRule="auto"/>
        <w:ind w:firstLine="0"/>
        <w:jc w:val="right"/>
        <w:rPr>
          <w:rFonts w:ascii="GHEA Grapalat" w:hAnsi="GHEA Grapalat" w:cs="Arial"/>
          <w:sz w:val="24"/>
          <w:szCs w:val="24"/>
        </w:rPr>
      </w:pPr>
      <w:r w:rsidRPr="000937B4">
        <w:rPr>
          <w:rFonts w:ascii="GHEA Grapalat" w:hAnsi="GHEA Grapalat"/>
          <w:sz w:val="24"/>
          <w:szCs w:val="24"/>
        </w:rPr>
        <w:lastRenderedPageBreak/>
        <w:t xml:space="preserve">Приложение № </w:t>
      </w:r>
      <w:r w:rsidR="00B048B2" w:rsidRPr="000937B4">
        <w:rPr>
          <w:rFonts w:ascii="GHEA Grapalat" w:hAnsi="GHEA Grapalat"/>
          <w:sz w:val="24"/>
          <w:szCs w:val="24"/>
        </w:rPr>
        <w:t>2</w:t>
      </w:r>
    </w:p>
    <w:p w:rsidR="000937B4" w:rsidRPr="000937B4" w:rsidRDefault="00B2572B" w:rsidP="00D20822">
      <w:pPr>
        <w:jc w:val="right"/>
        <w:rPr>
          <w:rFonts w:ascii="GHEA Grapalat" w:hAnsi="GHEA Grapalat"/>
        </w:rPr>
      </w:pPr>
      <w:r w:rsidRPr="000937B4">
        <w:rPr>
          <w:rFonts w:ascii="GHEA Grapalat" w:hAnsi="GHEA Grapalat"/>
        </w:rPr>
        <w:t xml:space="preserve">к Приглашению на </w:t>
      </w:r>
      <w:proofErr w:type="spellStart"/>
      <w:r w:rsidR="000937B4" w:rsidRPr="000937B4">
        <w:rPr>
          <w:rFonts w:ascii="GHEA Grapalat" w:hAnsi="GHEA Grapalat"/>
        </w:rPr>
        <w:t>закупок</w:t>
      </w:r>
      <w:r w:rsidR="000937B4">
        <w:rPr>
          <w:rFonts w:ascii="GHEA Grapalat" w:hAnsi="GHEA Grapalat"/>
        </w:rPr>
        <w:t>у</w:t>
      </w:r>
      <w:proofErr w:type="spellEnd"/>
      <w:r w:rsidR="000937B4" w:rsidRPr="000937B4">
        <w:rPr>
          <w:rFonts w:ascii="GHEA Grapalat" w:hAnsi="GHEA Grapalat"/>
        </w:rPr>
        <w:t xml:space="preserve"> у одного лица, </w:t>
      </w:r>
    </w:p>
    <w:p w:rsidR="00B2572B" w:rsidRPr="000937B4" w:rsidRDefault="000937B4" w:rsidP="00D20822">
      <w:pPr>
        <w:jc w:val="right"/>
        <w:rPr>
          <w:rFonts w:ascii="GHEA Grapalat" w:hAnsi="GHEA Grapalat" w:cs="Arial"/>
        </w:rPr>
      </w:pPr>
      <w:proofErr w:type="gramStart"/>
      <w:r w:rsidRPr="000937B4">
        <w:rPr>
          <w:rFonts w:ascii="GHEA Grapalat" w:hAnsi="GHEA Grapalat"/>
        </w:rPr>
        <w:t>обусловленного</w:t>
      </w:r>
      <w:proofErr w:type="gramEnd"/>
      <w:r w:rsidRPr="000937B4">
        <w:rPr>
          <w:rFonts w:ascii="GHEA Grapalat" w:hAnsi="GHEA Grapalat"/>
        </w:rPr>
        <w:t xml:space="preserve"> безотлагательностью</w:t>
      </w:r>
      <w:r w:rsidR="005744FC" w:rsidRPr="000937B4">
        <w:rPr>
          <w:rFonts w:ascii="GHEA Grapalat" w:hAnsi="GHEA Grapalat" w:cs="Arial"/>
        </w:rPr>
        <w:br/>
      </w:r>
      <w:r w:rsidR="00B2572B" w:rsidRPr="000937B4">
        <w:rPr>
          <w:rFonts w:ascii="GHEA Grapalat" w:hAnsi="GHEA Grapalat"/>
        </w:rPr>
        <w:t xml:space="preserve">под кодом </w:t>
      </w:r>
      <w:r w:rsidR="00275EB9" w:rsidRPr="00275EB9">
        <w:rPr>
          <w:rFonts w:ascii="GHEA Grapalat" w:hAnsi="GHEA Grapalat"/>
        </w:rPr>
        <w:t>YSHTC-HMAAShDzB-22/1</w:t>
      </w:r>
    </w:p>
    <w:p w:rsidR="00B2572B" w:rsidRPr="009044F1" w:rsidRDefault="00B2572B" w:rsidP="00D20822">
      <w:pPr>
        <w:widowControl w:val="0"/>
        <w:spacing w:after="120"/>
        <w:ind w:firstLine="567"/>
        <w:jc w:val="center"/>
        <w:rPr>
          <w:rFonts w:ascii="GHEA Grapalat" w:hAnsi="GHEA Grapalat"/>
        </w:rPr>
      </w:pPr>
    </w:p>
    <w:p w:rsidR="00B2572B" w:rsidRPr="009044F1" w:rsidRDefault="00B2572B" w:rsidP="00D20822">
      <w:pPr>
        <w:widowControl w:val="0"/>
        <w:spacing w:after="120"/>
        <w:ind w:left="-66"/>
        <w:jc w:val="center"/>
        <w:rPr>
          <w:rFonts w:ascii="GHEA Grapalat" w:hAnsi="GHEA Grapalat"/>
          <w:b/>
        </w:rPr>
      </w:pPr>
      <w:r w:rsidRPr="009044F1">
        <w:rPr>
          <w:rFonts w:ascii="GHEA Grapalat" w:hAnsi="GHEA Grapalat"/>
          <w:b/>
        </w:rPr>
        <w:t>ЦЕНОВОЕ ПРЕДЛОЖЕНИЕ</w:t>
      </w:r>
    </w:p>
    <w:p w:rsidR="005744FC" w:rsidRPr="000F6C24" w:rsidRDefault="00B2572B" w:rsidP="00D20822">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proofErr w:type="spellStart"/>
      <w:r w:rsidR="000937B4" w:rsidRPr="000937B4">
        <w:rPr>
          <w:rFonts w:ascii="GHEA Grapalat" w:hAnsi="GHEA Grapalat"/>
          <w:spacing w:val="-6"/>
        </w:rPr>
        <w:t>закупок</w:t>
      </w:r>
      <w:r w:rsidR="000937B4">
        <w:rPr>
          <w:rFonts w:ascii="GHEA Grapalat" w:hAnsi="GHEA Grapalat"/>
          <w:spacing w:val="-6"/>
        </w:rPr>
        <w:t>у</w:t>
      </w:r>
      <w:proofErr w:type="spellEnd"/>
      <w:r w:rsidR="000937B4" w:rsidRPr="000937B4">
        <w:rPr>
          <w:rFonts w:ascii="GHEA Grapalat" w:hAnsi="GHEA Grapalat"/>
          <w:spacing w:val="-6"/>
        </w:rPr>
        <w:t xml:space="preserve"> у одного лица, обусловленного безотлагательностью</w:t>
      </w:r>
      <w:r w:rsidRPr="005744FC">
        <w:rPr>
          <w:rFonts w:ascii="GHEA Grapalat" w:hAnsi="GHEA Grapalat"/>
          <w:spacing w:val="-6"/>
        </w:rPr>
        <w:t xml:space="preserve"> под кодом </w:t>
      </w:r>
      <w:r w:rsidR="00275EB9" w:rsidRPr="00275EB9">
        <w:rPr>
          <w:rFonts w:ascii="GHEA Grapalat" w:hAnsi="GHEA Grapalat"/>
          <w:spacing w:val="-6"/>
        </w:rPr>
        <w:t>YSHTC-HMAAShDzB-22/1</w:t>
      </w:r>
      <w:r w:rsidRPr="005744FC">
        <w:rPr>
          <w:rFonts w:ascii="GHEA Grapalat" w:hAnsi="GHEA Grapalat"/>
          <w:spacing w:val="-6"/>
        </w:rPr>
        <w:t>,</w:t>
      </w:r>
      <w:r w:rsidRPr="009044F1">
        <w:rPr>
          <w:rFonts w:ascii="GHEA Grapalat" w:hAnsi="GHEA Grapalat"/>
        </w:rPr>
        <w:t xml:space="preserve"> </w:t>
      </w:r>
    </w:p>
    <w:p w:rsidR="005646FC" w:rsidRPr="008842CE" w:rsidRDefault="005744FC" w:rsidP="00D20822">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D20822">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D20822">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D20822">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10654" w:type="dxa"/>
        <w:jc w:val="center"/>
        <w:tblInd w:w="-28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1"/>
        <w:gridCol w:w="4245"/>
        <w:gridCol w:w="1843"/>
        <w:gridCol w:w="1617"/>
        <w:gridCol w:w="1448"/>
      </w:tblGrid>
      <w:tr w:rsidR="006A7C27" w:rsidRPr="005744FC" w:rsidTr="00CE2604">
        <w:trPr>
          <w:trHeight w:val="916"/>
          <w:jc w:val="center"/>
        </w:trPr>
        <w:tc>
          <w:tcPr>
            <w:tcW w:w="1501" w:type="dxa"/>
            <w:tcBorders>
              <w:top w:val="single" w:sz="4" w:space="0" w:color="auto"/>
              <w:left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4245" w:type="dxa"/>
            <w:tcBorders>
              <w:top w:val="single" w:sz="4" w:space="0" w:color="auto"/>
              <w:left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D20822">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D20822">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D20822">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1"/>
              <w:t>**</w:t>
            </w:r>
          </w:p>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D20822">
            <w:pPr>
              <w:widowControl w:val="0"/>
              <w:jc w:val="center"/>
              <w:rPr>
                <w:rFonts w:ascii="GHEA Grapalat" w:hAnsi="GHEA Grapalat"/>
                <w:b/>
                <w:i/>
                <w:sz w:val="20"/>
                <w:szCs w:val="20"/>
              </w:rPr>
            </w:pPr>
            <w:r w:rsidRPr="005744FC">
              <w:rPr>
                <w:rFonts w:ascii="GHEA Grapalat" w:hAnsi="GHEA Grapalat"/>
                <w:b/>
                <w:i/>
                <w:sz w:val="20"/>
                <w:szCs w:val="20"/>
              </w:rPr>
              <w:t>1</w:t>
            </w:r>
          </w:p>
        </w:tc>
        <w:tc>
          <w:tcPr>
            <w:tcW w:w="4245"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D20822">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D20822">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CE62D4" w:rsidRDefault="006A7C27" w:rsidP="00D20822">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D20822">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1</w:t>
            </w:r>
          </w:p>
        </w:tc>
        <w:tc>
          <w:tcPr>
            <w:tcW w:w="4245"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2</w:t>
            </w:r>
          </w:p>
        </w:tc>
        <w:tc>
          <w:tcPr>
            <w:tcW w:w="4245"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3</w:t>
            </w:r>
          </w:p>
        </w:tc>
        <w:tc>
          <w:tcPr>
            <w:tcW w:w="4245"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w:t>
            </w:r>
          </w:p>
        </w:tc>
        <w:tc>
          <w:tcPr>
            <w:tcW w:w="4245"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r>
      <w:tr w:rsidR="006A7C27" w:rsidRPr="005744FC" w:rsidTr="00460ADD">
        <w:trPr>
          <w:trHeight w:val="340"/>
          <w:jc w:val="center"/>
        </w:trPr>
        <w:tc>
          <w:tcPr>
            <w:tcW w:w="1501"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b/>
                <w:bCs/>
                <w:sz w:val="20"/>
                <w:szCs w:val="20"/>
              </w:rPr>
            </w:pPr>
            <w:r w:rsidRPr="005744FC">
              <w:rPr>
                <w:rFonts w:ascii="GHEA Grapalat" w:hAnsi="GHEA Grapalat"/>
                <w:b/>
                <w:sz w:val="20"/>
                <w:szCs w:val="20"/>
              </w:rPr>
              <w:t>…</w:t>
            </w:r>
          </w:p>
        </w:tc>
        <w:tc>
          <w:tcPr>
            <w:tcW w:w="4245"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D20822">
            <w:pPr>
              <w:widowControl w:val="0"/>
              <w:jc w:val="center"/>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D20822">
            <w:pPr>
              <w:widowControl w:val="0"/>
              <w:jc w:val="center"/>
              <w:rPr>
                <w:rFonts w:ascii="GHEA Grapalat" w:hAnsi="GHEA Grapalat"/>
                <w:sz w:val="20"/>
                <w:szCs w:val="20"/>
              </w:rPr>
            </w:pPr>
          </w:p>
        </w:tc>
      </w:tr>
    </w:tbl>
    <w:p w:rsidR="00CE2604" w:rsidRDefault="00CE2604" w:rsidP="00D20822">
      <w:pPr>
        <w:widowControl w:val="0"/>
        <w:tabs>
          <w:tab w:val="left" w:pos="6804"/>
        </w:tabs>
        <w:jc w:val="center"/>
        <w:rPr>
          <w:rFonts w:ascii="GHEA Grapalat" w:hAnsi="GHEA Grapalat"/>
          <w:lang w:val="hy-AM"/>
        </w:rPr>
      </w:pPr>
    </w:p>
    <w:p w:rsidR="00CE2604" w:rsidRDefault="00CE2604" w:rsidP="00D20822">
      <w:pPr>
        <w:widowControl w:val="0"/>
        <w:tabs>
          <w:tab w:val="left" w:pos="6804"/>
        </w:tabs>
        <w:jc w:val="center"/>
        <w:rPr>
          <w:rFonts w:ascii="GHEA Grapalat" w:hAnsi="GHEA Grapalat"/>
          <w:lang w:val="hy-AM"/>
        </w:rPr>
      </w:pPr>
    </w:p>
    <w:p w:rsidR="00CE2604" w:rsidRDefault="00CE2604" w:rsidP="00D20822">
      <w:pPr>
        <w:widowControl w:val="0"/>
        <w:tabs>
          <w:tab w:val="left" w:pos="6804"/>
        </w:tabs>
        <w:jc w:val="center"/>
        <w:rPr>
          <w:rFonts w:ascii="GHEA Grapalat" w:hAnsi="GHEA Grapalat"/>
          <w:lang w:val="hy-AM"/>
        </w:rPr>
      </w:pPr>
    </w:p>
    <w:p w:rsidR="00CE2604" w:rsidRDefault="00CE2604" w:rsidP="00D20822">
      <w:pPr>
        <w:widowControl w:val="0"/>
        <w:tabs>
          <w:tab w:val="left" w:pos="6804"/>
        </w:tabs>
        <w:jc w:val="center"/>
        <w:rPr>
          <w:rFonts w:ascii="GHEA Grapalat" w:hAnsi="GHEA Grapalat"/>
          <w:lang w:val="hy-AM"/>
        </w:rPr>
      </w:pPr>
    </w:p>
    <w:p w:rsidR="00374F4A" w:rsidRPr="00DD2B43" w:rsidRDefault="00374F4A" w:rsidP="00D20822">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D20822">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D20822">
      <w:pPr>
        <w:widowControl w:val="0"/>
        <w:spacing w:after="160"/>
        <w:jc w:val="both"/>
        <w:rPr>
          <w:rFonts w:ascii="GHEA Grapalat" w:hAnsi="GHEA Grapalat"/>
          <w:lang w:val="es-ES"/>
        </w:rPr>
      </w:pPr>
    </w:p>
    <w:p w:rsidR="00B2572B" w:rsidRPr="000F6C24" w:rsidRDefault="00B2572B" w:rsidP="00D20822">
      <w:pPr>
        <w:widowControl w:val="0"/>
        <w:spacing w:after="160"/>
        <w:jc w:val="right"/>
        <w:rPr>
          <w:rFonts w:ascii="GHEA Grapalat" w:hAnsi="GHEA Grapalat"/>
        </w:rPr>
      </w:pPr>
      <w:r w:rsidRPr="009044F1">
        <w:rPr>
          <w:rFonts w:ascii="GHEA Grapalat" w:hAnsi="GHEA Grapalat"/>
        </w:rPr>
        <w:t>М. П.</w:t>
      </w:r>
    </w:p>
    <w:p w:rsidR="00B217BB" w:rsidRDefault="00B217BB" w:rsidP="00D20822">
      <w:pPr>
        <w:rPr>
          <w:rFonts w:ascii="GHEA Grapalat" w:hAnsi="GHEA Grapalat"/>
          <w:b/>
        </w:rPr>
      </w:pPr>
      <w:r>
        <w:rPr>
          <w:rFonts w:ascii="GHEA Grapalat" w:hAnsi="GHEA Grapalat"/>
          <w:b/>
        </w:rPr>
        <w:br w:type="page"/>
      </w:r>
    </w:p>
    <w:p w:rsidR="003D2FE2" w:rsidRPr="002E4BC5" w:rsidRDefault="003D2FE2" w:rsidP="00D2082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0937B4" w:rsidRPr="000937B4" w:rsidRDefault="003D2FE2" w:rsidP="00D20822">
      <w:pPr>
        <w:jc w:val="right"/>
        <w:rPr>
          <w:rFonts w:ascii="GHEA Grapalat" w:hAnsi="GHEA Grapalat"/>
        </w:rPr>
      </w:pPr>
      <w:r w:rsidRPr="000937B4">
        <w:rPr>
          <w:rFonts w:ascii="GHEA Grapalat" w:hAnsi="GHEA Grapalat"/>
        </w:rPr>
        <w:t xml:space="preserve">к Приглашению на </w:t>
      </w:r>
      <w:proofErr w:type="spellStart"/>
      <w:r w:rsidR="000937B4" w:rsidRPr="000937B4">
        <w:rPr>
          <w:rFonts w:ascii="GHEA Grapalat" w:hAnsi="GHEA Grapalat"/>
        </w:rPr>
        <w:t>закупоке</w:t>
      </w:r>
      <w:proofErr w:type="spellEnd"/>
      <w:r w:rsidR="000937B4" w:rsidRPr="000937B4">
        <w:rPr>
          <w:rFonts w:ascii="GHEA Grapalat" w:hAnsi="GHEA Grapalat"/>
        </w:rPr>
        <w:t xml:space="preserve"> у одного лица, </w:t>
      </w:r>
    </w:p>
    <w:p w:rsidR="003D2FE2" w:rsidRPr="000937B4" w:rsidRDefault="000937B4" w:rsidP="00D20822">
      <w:pPr>
        <w:jc w:val="right"/>
        <w:rPr>
          <w:rFonts w:ascii="GHEA Grapalat" w:hAnsi="GHEA Grapalat" w:cs="GHEA Grapalat"/>
        </w:rPr>
      </w:pPr>
      <w:proofErr w:type="gramStart"/>
      <w:r w:rsidRPr="000937B4">
        <w:rPr>
          <w:rFonts w:ascii="GHEA Grapalat" w:hAnsi="GHEA Grapalat"/>
        </w:rPr>
        <w:t>обусловленного</w:t>
      </w:r>
      <w:proofErr w:type="gramEnd"/>
      <w:r w:rsidRPr="000937B4">
        <w:rPr>
          <w:rFonts w:ascii="GHEA Grapalat" w:hAnsi="GHEA Grapalat"/>
        </w:rPr>
        <w:t xml:space="preserve"> безотлагательностью</w:t>
      </w:r>
      <w:r w:rsidR="003D2FE2" w:rsidRPr="000937B4">
        <w:rPr>
          <w:rFonts w:ascii="GHEA Grapalat" w:hAnsi="GHEA Grapalat" w:cs="GHEA Grapalat"/>
        </w:rPr>
        <w:br/>
      </w:r>
      <w:r w:rsidR="003D2FE2" w:rsidRPr="000937B4">
        <w:rPr>
          <w:rFonts w:ascii="GHEA Grapalat" w:hAnsi="GHEA Grapalat"/>
        </w:rPr>
        <w:t xml:space="preserve">под кодом </w:t>
      </w:r>
      <w:r w:rsidR="00275EB9" w:rsidRPr="00275EB9">
        <w:rPr>
          <w:rFonts w:ascii="GHEA Grapalat" w:hAnsi="GHEA Grapalat"/>
        </w:rPr>
        <w:t>YSHTC-HMAAShDzB-22/1</w:t>
      </w:r>
    </w:p>
    <w:p w:rsidR="003D2FE2" w:rsidRPr="00B138F3" w:rsidRDefault="003D2FE2" w:rsidP="00D20822">
      <w:pPr>
        <w:widowControl w:val="0"/>
        <w:spacing w:after="160"/>
        <w:jc w:val="center"/>
        <w:rPr>
          <w:rFonts w:ascii="GHEA Grapalat" w:hAnsi="GHEA Grapalat"/>
          <w:b/>
          <w:sz w:val="22"/>
          <w:szCs w:val="22"/>
        </w:rPr>
      </w:pPr>
    </w:p>
    <w:p w:rsidR="003D2FE2" w:rsidRPr="00B138F3" w:rsidRDefault="003D2FE2" w:rsidP="00D2082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D2082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0937B4">
        <w:trPr>
          <w:jc w:val="center"/>
        </w:trPr>
        <w:tc>
          <w:tcPr>
            <w:tcW w:w="4786" w:type="dxa"/>
          </w:tcPr>
          <w:p w:rsidR="003D2FE2" w:rsidRPr="00B138F3" w:rsidRDefault="003D2FE2" w:rsidP="00D20822">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D20822">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rsidR="003D2FE2" w:rsidRPr="00B138F3" w:rsidRDefault="003D2FE2" w:rsidP="00D2082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D2082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D2082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D2082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D2082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D2082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460ADD" w:rsidRPr="00460ADD" w:rsidRDefault="003D2FE2" w:rsidP="00D20822">
      <w:pPr>
        <w:widowControl w:val="0"/>
        <w:tabs>
          <w:tab w:val="left" w:pos="567"/>
        </w:tabs>
        <w:ind w:firstLine="567"/>
        <w:jc w:val="both"/>
        <w:rPr>
          <w:rFonts w:ascii="GHEA Grapalat" w:hAnsi="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460ADD" w:rsidRPr="00460ADD">
        <w:rPr>
          <w:rFonts w:ascii="GHEA Grapalat" w:hAnsi="GHEA Grapalat"/>
          <w:spacing w:val="-6"/>
          <w:sz w:val="22"/>
          <w:szCs w:val="22"/>
        </w:rPr>
        <w:t>Компания участвует в организованной "ЕРЕВАНСКИЙ ГОСУДАРСТВЕННЫЙ ГУМАНИТАРНО-ТЕХНИЧЕСКИЙ КОЛЛЕДЖ ГНКО *(далее — Заказчик)</w:t>
      </w:r>
      <w:r w:rsidR="00460ADD" w:rsidRPr="00460ADD">
        <w:rPr>
          <w:rFonts w:ascii="GHEA Grapalat" w:hAnsi="GHEA Grapalat"/>
          <w:spacing w:val="-6"/>
          <w:sz w:val="22"/>
          <w:szCs w:val="22"/>
          <w:lang w:val="hy-AM"/>
        </w:rPr>
        <w:t xml:space="preserve"> </w:t>
      </w:r>
      <w:r w:rsidR="00460ADD" w:rsidRPr="00460ADD">
        <w:rPr>
          <w:rFonts w:ascii="GHEA Grapalat" w:hAnsi="GHEA Grapalat"/>
          <w:spacing w:val="-6"/>
          <w:sz w:val="22"/>
          <w:szCs w:val="22"/>
        </w:rPr>
        <w:t>процедуре закупок под кодом YSHTC-HMAAShDzB-22/1*.</w:t>
      </w:r>
    </w:p>
    <w:p w:rsidR="003D2FE2" w:rsidRPr="00B138F3" w:rsidRDefault="003D2FE2" w:rsidP="00D20822">
      <w:pPr>
        <w:widowControl w:val="0"/>
        <w:tabs>
          <w:tab w:val="left" w:pos="567"/>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 xml:space="preserve">В случае если настоящее Соглашение о неустойке и прилагаемое Требование заверены электронной цифровой подписью, они представляются в </w:t>
      </w:r>
      <w:r w:rsidRPr="00B138F3">
        <w:rPr>
          <w:rFonts w:ascii="GHEA Grapalat" w:hAnsi="GHEA Grapalat"/>
          <w:sz w:val="22"/>
          <w:szCs w:val="22"/>
        </w:rPr>
        <w:lastRenderedPageBreak/>
        <w:t>Банк-плательщик на электронных носителях, а также в распечатанных с них бумажных вариантах.</w:t>
      </w:r>
      <w:proofErr w:type="gramEnd"/>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D2082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D2082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D2082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EC1F84" w:rsidRDefault="003D2FE2" w:rsidP="00D2082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6B30BA" w:rsidRPr="00230D36" w:rsidRDefault="006B30BA" w:rsidP="00D20822">
      <w:pPr>
        <w:widowControl w:val="0"/>
        <w:spacing w:after="160"/>
        <w:ind w:firstLine="567"/>
        <w:jc w:val="center"/>
        <w:rPr>
          <w:rFonts w:ascii="GHEA Grapalat" w:hAnsi="GHEA Grapalat"/>
          <w:b/>
          <w:sz w:val="22"/>
          <w:szCs w:val="22"/>
        </w:rPr>
      </w:pPr>
    </w:p>
    <w:p w:rsidR="002849A6" w:rsidRPr="00B138F3" w:rsidRDefault="002849A6" w:rsidP="00D2082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D2082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B138F3" w:rsidRDefault="002849A6" w:rsidP="00D20822">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 xml:space="preserve">наименование </w:t>
      </w:r>
      <w:proofErr w:type="gramStart"/>
      <w:r w:rsidRPr="00B138F3">
        <w:rPr>
          <w:rFonts w:ascii="GHEA Grapalat" w:hAnsi="GHEA Grapalat"/>
          <w:sz w:val="22"/>
          <w:szCs w:val="22"/>
          <w:vertAlign w:val="superscript"/>
        </w:rPr>
        <w:t>копании</w:t>
      </w:r>
      <w:proofErr w:type="gramEnd"/>
      <w:r w:rsidRPr="00B138F3">
        <w:rPr>
          <w:rFonts w:ascii="GHEA Grapalat" w:hAnsi="GHEA Grapalat"/>
          <w:sz w:val="22"/>
          <w:szCs w:val="22"/>
        </w:rPr>
        <w:t>______________________________________</w:t>
      </w:r>
    </w:p>
    <w:p w:rsidR="002849A6" w:rsidRPr="00B138F3" w:rsidRDefault="002849A6" w:rsidP="00D2082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849A6" w:rsidRPr="00B138F3" w:rsidRDefault="002849A6" w:rsidP="00D2082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D2082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85A25" w:rsidRPr="002E4BC5" w:rsidRDefault="00985A25" w:rsidP="00D20822">
      <w:pPr>
        <w:widowControl w:val="0"/>
        <w:spacing w:after="160"/>
        <w:ind w:right="4250"/>
        <w:jc w:val="center"/>
        <w:rPr>
          <w:rFonts w:ascii="GHEA Grapalat" w:hAnsi="GHEA Grapalat"/>
          <w:sz w:val="22"/>
          <w:szCs w:val="22"/>
          <w:vertAlign w:val="superscript"/>
        </w:rPr>
      </w:pPr>
    </w:p>
    <w:p w:rsidR="002849A6" w:rsidRPr="00EC1F84" w:rsidRDefault="002849A6" w:rsidP="00D20822">
      <w:pPr>
        <w:widowControl w:val="0"/>
        <w:spacing w:after="160"/>
        <w:ind w:right="4250"/>
        <w:jc w:val="center"/>
        <w:rPr>
          <w:rFonts w:ascii="GHEA Grapalat" w:hAnsi="GHEA Grapalat"/>
          <w:sz w:val="22"/>
          <w:szCs w:val="22"/>
          <w:vertAlign w:val="superscript"/>
        </w:rPr>
      </w:pPr>
    </w:p>
    <w:p w:rsidR="002849A6" w:rsidRPr="00EC1F84" w:rsidRDefault="002849A6" w:rsidP="00D20822">
      <w:pPr>
        <w:widowControl w:val="0"/>
        <w:spacing w:after="160"/>
        <w:ind w:right="4250"/>
        <w:jc w:val="center"/>
        <w:rPr>
          <w:rFonts w:ascii="GHEA Grapalat" w:hAnsi="GHEA Grapalat"/>
          <w:sz w:val="22"/>
          <w:szCs w:val="22"/>
          <w:vertAlign w:val="superscript"/>
        </w:rPr>
      </w:pPr>
    </w:p>
    <w:p w:rsidR="002849A6" w:rsidRPr="00B138F3" w:rsidRDefault="002849A6" w:rsidP="00D20822">
      <w:pPr>
        <w:widowControl w:val="0"/>
        <w:spacing w:after="160"/>
        <w:jc w:val="right"/>
        <w:rPr>
          <w:rFonts w:ascii="GHEA Grapalat" w:hAnsi="GHEA Grapalat"/>
          <w:sz w:val="22"/>
          <w:szCs w:val="22"/>
        </w:rPr>
      </w:pPr>
    </w:p>
    <w:p w:rsidR="002849A6" w:rsidRPr="00B138F3" w:rsidRDefault="002849A6" w:rsidP="00D20822">
      <w:pPr>
        <w:widowControl w:val="0"/>
        <w:spacing w:after="160"/>
        <w:jc w:val="right"/>
        <w:rPr>
          <w:rFonts w:ascii="GHEA Grapalat" w:hAnsi="GHEA Grapalat"/>
          <w:sz w:val="22"/>
          <w:szCs w:val="22"/>
        </w:rPr>
      </w:pPr>
      <w:r w:rsidRPr="00B138F3">
        <w:rPr>
          <w:rFonts w:ascii="GHEA Grapalat" w:hAnsi="GHEA Grapalat"/>
          <w:sz w:val="22"/>
          <w:szCs w:val="22"/>
        </w:rPr>
        <w:t>М. П.</w:t>
      </w:r>
    </w:p>
    <w:p w:rsidR="002849A6" w:rsidRPr="00B138F3" w:rsidRDefault="002849A6" w:rsidP="00D20822">
      <w:pPr>
        <w:widowControl w:val="0"/>
        <w:spacing w:after="160"/>
        <w:jc w:val="both"/>
        <w:rPr>
          <w:rFonts w:ascii="GHEA Grapalat" w:hAnsi="GHEA Grapalat"/>
          <w:b/>
        </w:rPr>
      </w:pPr>
      <w:r w:rsidRPr="00B138F3">
        <w:rPr>
          <w:rFonts w:ascii="GHEA Grapalat" w:hAnsi="GHEA Grapalat"/>
          <w:sz w:val="22"/>
          <w:szCs w:val="22"/>
        </w:rPr>
        <w:t>День/месяц/год</w:t>
      </w:r>
    </w:p>
    <w:p w:rsidR="002849A6" w:rsidRDefault="002849A6" w:rsidP="00D20822">
      <w:pPr>
        <w:widowControl w:val="0"/>
        <w:tabs>
          <w:tab w:val="left" w:pos="1134"/>
        </w:tabs>
        <w:spacing w:after="160"/>
        <w:ind w:firstLine="567"/>
        <w:jc w:val="both"/>
        <w:rPr>
          <w:rFonts w:ascii="GHEA Grapalat" w:hAnsi="GHEA Grapalat"/>
          <w:sz w:val="22"/>
          <w:szCs w:val="22"/>
          <w:lang w:val="en-US"/>
        </w:rPr>
      </w:pPr>
    </w:p>
    <w:p w:rsidR="002849A6" w:rsidRDefault="002849A6" w:rsidP="00D20822">
      <w:pPr>
        <w:widowControl w:val="0"/>
        <w:tabs>
          <w:tab w:val="left" w:pos="1134"/>
        </w:tabs>
        <w:spacing w:after="160"/>
        <w:ind w:firstLine="567"/>
        <w:jc w:val="both"/>
        <w:rPr>
          <w:rFonts w:ascii="GHEA Grapalat" w:hAnsi="GHEA Grapalat"/>
          <w:sz w:val="22"/>
          <w:szCs w:val="22"/>
          <w:lang w:val="en-US"/>
        </w:rPr>
      </w:pPr>
    </w:p>
    <w:p w:rsidR="002849A6" w:rsidRDefault="002849A6" w:rsidP="00D20822">
      <w:pPr>
        <w:widowControl w:val="0"/>
        <w:tabs>
          <w:tab w:val="left" w:pos="1134"/>
        </w:tabs>
        <w:spacing w:after="160"/>
        <w:ind w:firstLine="567"/>
        <w:jc w:val="both"/>
        <w:rPr>
          <w:rFonts w:ascii="GHEA Grapalat" w:hAnsi="GHEA Grapalat"/>
          <w:sz w:val="22"/>
          <w:szCs w:val="22"/>
          <w:lang w:val="en-US"/>
        </w:rPr>
      </w:pPr>
    </w:p>
    <w:p w:rsidR="002849A6" w:rsidRPr="002849A6" w:rsidRDefault="002849A6" w:rsidP="00D2082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60ADD" w:rsidRDefault="002849A6" w:rsidP="00D20822">
            <w:pPr>
              <w:widowControl w:val="0"/>
              <w:tabs>
                <w:tab w:val="left" w:pos="855"/>
              </w:tabs>
              <w:spacing w:after="160"/>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460ADD">
              <w:rPr>
                <w:rFonts w:ascii="GHEA Grapalat" w:hAnsi="GHEA Grapalat"/>
                <w:lang w:val="hy-AM"/>
              </w:rPr>
              <w:t xml:space="preserve"> </w:t>
            </w:r>
            <w:r w:rsidR="00460ADD" w:rsidRPr="00460ADD">
              <w:rPr>
                <w:rFonts w:ascii="GHEA Grapalat" w:hAnsi="GHEA Grapalat"/>
                <w:lang w:val="hy-AM"/>
              </w:rPr>
              <w:t>"ЕРЕВАНСКИЙ ГОСУДАРСТВЕННЫЙ ГУМАНИТАРНО-ТЕХНИЧЕСКИЙ КОЛЛЕДЖ ГНКО</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60ADD" w:rsidRDefault="002849A6" w:rsidP="00D20822">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sidR="00460ADD">
              <w:rPr>
                <w:rFonts w:ascii="GHEA Grapalat" w:hAnsi="GHEA Grapalat"/>
                <w:lang w:val="hy-AM"/>
              </w:rPr>
              <w:t xml:space="preserve"> </w:t>
            </w:r>
            <w:r w:rsidR="00460ADD" w:rsidRPr="00460ADD">
              <w:rPr>
                <w:rFonts w:ascii="GHEA Grapalat" w:hAnsi="GHEA Grapalat"/>
                <w:lang w:val="hy-AM"/>
              </w:rPr>
              <w:t>00805946</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60ADD" w:rsidRDefault="002849A6" w:rsidP="00D2082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60ADD">
              <w:rPr>
                <w:rFonts w:ascii="GHEA Grapalat" w:hAnsi="GHEA Grapalat"/>
                <w:lang w:val="hy-AM"/>
              </w:rPr>
              <w:t xml:space="preserve"> </w:t>
            </w:r>
            <w:r w:rsidR="00460ADD">
              <w:rPr>
                <w:rFonts w:ascii="GHEA Grapalat" w:hAnsi="GHEA Grapalat"/>
              </w:rPr>
              <w:t>РА МФ к</w:t>
            </w:r>
            <w:r w:rsidR="00460ADD" w:rsidRPr="00460ADD">
              <w:rPr>
                <w:rFonts w:ascii="GHEA Grapalat" w:hAnsi="GHEA Grapalat"/>
              </w:rPr>
              <w:t>азначейство</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460ADD">
              <w:rPr>
                <w:rFonts w:ascii="GHEA Grapalat" w:hAnsi="GHEA Grapalat"/>
              </w:rPr>
              <w:t xml:space="preserve"> </w:t>
            </w:r>
            <w:r w:rsidR="00460ADD" w:rsidRPr="00460ADD">
              <w:rPr>
                <w:rFonts w:ascii="GHEA Grapalat" w:hAnsi="GHEA Grapalat"/>
              </w:rPr>
              <w:t>900018002833</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D20822">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D20822">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D20822">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D20822">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D20822">
            <w:pPr>
              <w:widowControl w:val="0"/>
              <w:spacing w:after="160"/>
              <w:rPr>
                <w:rFonts w:ascii="GHEA Grapalat" w:hAnsi="GHEA Grapalat" w:cs="Sylfaen"/>
              </w:rPr>
            </w:pPr>
          </w:p>
          <w:p w:rsidR="002849A6" w:rsidRPr="00B138F3" w:rsidRDefault="002849A6" w:rsidP="00D20822">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D20822">
            <w:pPr>
              <w:widowControl w:val="0"/>
              <w:spacing w:after="160"/>
              <w:rPr>
                <w:rFonts w:ascii="GHEA Grapalat" w:hAnsi="GHEA Grapalat" w:cs="Sylfaen"/>
              </w:rPr>
            </w:pPr>
          </w:p>
          <w:p w:rsidR="002849A6" w:rsidRPr="00B138F3" w:rsidRDefault="002849A6" w:rsidP="00D20822">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D20822">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D20822">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D20822">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D20822">
            <w:pPr>
              <w:widowControl w:val="0"/>
              <w:spacing w:after="160"/>
              <w:rPr>
                <w:rFonts w:ascii="GHEA Grapalat" w:hAnsi="GHEA Grapalat" w:cs="Sylfaen"/>
              </w:rPr>
            </w:pPr>
          </w:p>
          <w:p w:rsidR="002849A6" w:rsidRPr="00B138F3" w:rsidRDefault="002849A6" w:rsidP="00D20822">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D20822">
            <w:pPr>
              <w:widowControl w:val="0"/>
              <w:spacing w:after="160"/>
              <w:jc w:val="right"/>
              <w:rPr>
                <w:rFonts w:ascii="GHEA Grapalat" w:hAnsi="GHEA Grapalat" w:cs="Tahoma"/>
              </w:rPr>
            </w:pPr>
          </w:p>
          <w:p w:rsidR="002849A6" w:rsidRPr="00B138F3" w:rsidRDefault="002849A6" w:rsidP="00D20822">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D20822">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D20822">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D20822">
            <w:pPr>
              <w:widowControl w:val="0"/>
              <w:spacing w:after="160"/>
              <w:rPr>
                <w:rFonts w:ascii="GHEA Grapalat" w:hAnsi="GHEA Grapalat"/>
              </w:rPr>
            </w:pPr>
          </w:p>
          <w:p w:rsidR="002849A6" w:rsidRPr="00B138F3" w:rsidRDefault="002849A6" w:rsidP="00D20822">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D20822">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D20822">
            <w:pPr>
              <w:widowControl w:val="0"/>
              <w:spacing w:after="160"/>
              <w:rPr>
                <w:rFonts w:ascii="GHEA Grapalat" w:hAnsi="GHEA Grapalat" w:cs="Tahoma"/>
              </w:rPr>
            </w:pPr>
          </w:p>
          <w:p w:rsidR="002849A6" w:rsidRPr="00B138F3" w:rsidRDefault="002849A6" w:rsidP="00D20822">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D20822">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D20822">
            <w:pPr>
              <w:widowControl w:val="0"/>
              <w:spacing w:after="160"/>
              <w:rPr>
                <w:rFonts w:ascii="GHEA Grapalat" w:hAnsi="GHEA Grapalat" w:cs="Tahoma"/>
              </w:rPr>
            </w:pPr>
          </w:p>
          <w:p w:rsidR="002849A6" w:rsidRPr="00B138F3" w:rsidRDefault="002849A6" w:rsidP="00D20822">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D20822">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D20822">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D20822">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D20822">
            <w:pPr>
              <w:widowControl w:val="0"/>
              <w:spacing w:after="160"/>
              <w:rPr>
                <w:rFonts w:ascii="GHEA Grapalat" w:hAnsi="GHEA Grapalat" w:cs="Sylfaen"/>
              </w:rPr>
            </w:pPr>
          </w:p>
          <w:p w:rsidR="002849A6" w:rsidRPr="00B138F3" w:rsidRDefault="002849A6" w:rsidP="00D20822">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D20822">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D20822">
            <w:pPr>
              <w:widowControl w:val="0"/>
              <w:spacing w:after="160"/>
              <w:rPr>
                <w:rFonts w:ascii="GHEA Grapalat" w:hAnsi="GHEA Grapalat"/>
              </w:rPr>
            </w:pPr>
          </w:p>
          <w:p w:rsidR="002849A6" w:rsidRPr="00B138F3" w:rsidRDefault="002849A6" w:rsidP="00D20822">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2849A6" w:rsidRPr="00EC1F84" w:rsidRDefault="002849A6" w:rsidP="00D20822">
      <w:pPr>
        <w:widowControl w:val="0"/>
        <w:tabs>
          <w:tab w:val="left" w:pos="1134"/>
        </w:tabs>
        <w:spacing w:after="160"/>
        <w:ind w:firstLine="567"/>
        <w:jc w:val="both"/>
        <w:rPr>
          <w:rFonts w:ascii="GHEA Grapalat" w:hAnsi="GHEA Grapalat"/>
          <w:sz w:val="22"/>
          <w:szCs w:val="22"/>
        </w:rPr>
      </w:pPr>
    </w:p>
    <w:p w:rsidR="00C3421C" w:rsidRPr="00B138F3" w:rsidRDefault="00C3421C" w:rsidP="00D20822">
      <w:pPr>
        <w:widowControl w:val="0"/>
        <w:spacing w:after="160"/>
        <w:jc w:val="center"/>
        <w:rPr>
          <w:rFonts w:ascii="GHEA Grapalat" w:hAnsi="GHEA Grapalat" w:cs="Sylfaen"/>
        </w:rPr>
      </w:pPr>
    </w:p>
    <w:p w:rsidR="00C3421C" w:rsidRPr="00B138F3" w:rsidRDefault="00C3421C" w:rsidP="00D2082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D20822">
      <w:pPr>
        <w:rPr>
          <w:rFonts w:ascii="GHEA Grapalat" w:hAnsi="GHEA Grapalat" w:cs="Sylfaen"/>
        </w:rPr>
      </w:pPr>
      <w:r w:rsidRPr="00B138F3">
        <w:rPr>
          <w:rFonts w:ascii="GHEA Grapalat" w:hAnsi="GHEA Grapalat" w:cs="Sylfaen"/>
        </w:rPr>
        <w:br w:type="page"/>
      </w:r>
    </w:p>
    <w:p w:rsidR="00C3421C" w:rsidRPr="00B138F3" w:rsidRDefault="00C3421C" w:rsidP="00D2082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20822">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D20822">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20822">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2082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20822">
            <w:pPr>
              <w:widowControl w:val="0"/>
              <w:spacing w:after="120"/>
              <w:jc w:val="center"/>
              <w:rPr>
                <w:rFonts w:ascii="GHEA Grapalat" w:hAnsi="GHEA Grapalat"/>
                <w:sz w:val="18"/>
                <w:szCs w:val="18"/>
              </w:rPr>
            </w:pPr>
          </w:p>
        </w:tc>
      </w:tr>
    </w:tbl>
    <w:p w:rsidR="000A214C" w:rsidRPr="00B138F3" w:rsidRDefault="000A214C" w:rsidP="00D20822">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937B4" w:rsidRPr="000937B4" w:rsidRDefault="000A214C" w:rsidP="00D20822">
      <w:pPr>
        <w:jc w:val="right"/>
        <w:rPr>
          <w:rFonts w:ascii="GHEA Grapalat" w:hAnsi="GHEA Grapalat"/>
        </w:rPr>
      </w:pPr>
      <w:r w:rsidRPr="000937B4">
        <w:rPr>
          <w:rFonts w:ascii="GHEA Grapalat" w:hAnsi="GHEA Grapalat"/>
        </w:rPr>
        <w:t xml:space="preserve">к Приглашению на </w:t>
      </w:r>
      <w:proofErr w:type="spellStart"/>
      <w:r w:rsidR="000937B4" w:rsidRPr="000937B4">
        <w:rPr>
          <w:rFonts w:ascii="GHEA Grapalat" w:hAnsi="GHEA Grapalat"/>
        </w:rPr>
        <w:t>закупоке</w:t>
      </w:r>
      <w:proofErr w:type="spellEnd"/>
      <w:r w:rsidR="000937B4" w:rsidRPr="000937B4">
        <w:rPr>
          <w:rFonts w:ascii="GHEA Grapalat" w:hAnsi="GHEA Grapalat"/>
        </w:rPr>
        <w:t xml:space="preserve"> у одного лица, </w:t>
      </w:r>
    </w:p>
    <w:p w:rsidR="000A214C" w:rsidRPr="000937B4" w:rsidRDefault="000937B4" w:rsidP="00D20822">
      <w:pPr>
        <w:jc w:val="right"/>
        <w:rPr>
          <w:rFonts w:ascii="GHEA Grapalat" w:hAnsi="GHEA Grapalat" w:cs="GHEA Grapalat"/>
        </w:rPr>
      </w:pPr>
      <w:proofErr w:type="gramStart"/>
      <w:r w:rsidRPr="000937B4">
        <w:rPr>
          <w:rFonts w:ascii="GHEA Grapalat" w:hAnsi="GHEA Grapalat"/>
        </w:rPr>
        <w:t>обусловленного</w:t>
      </w:r>
      <w:proofErr w:type="gramEnd"/>
      <w:r w:rsidRPr="000937B4">
        <w:rPr>
          <w:rFonts w:ascii="GHEA Grapalat" w:hAnsi="GHEA Grapalat"/>
        </w:rPr>
        <w:t xml:space="preserve"> безотлагательностью</w:t>
      </w:r>
      <w:r w:rsidR="000A214C" w:rsidRPr="000937B4">
        <w:rPr>
          <w:rFonts w:ascii="GHEA Grapalat" w:hAnsi="GHEA Grapalat"/>
        </w:rPr>
        <w:br/>
        <w:t xml:space="preserve">под кодом </w:t>
      </w:r>
      <w:r w:rsidR="00275EB9" w:rsidRPr="00275EB9">
        <w:rPr>
          <w:rFonts w:ascii="GHEA Grapalat" w:hAnsi="GHEA Grapalat"/>
        </w:rPr>
        <w:t>YSHTC-HMAAShDzB-22/1</w:t>
      </w:r>
      <w:r w:rsidR="000A214C" w:rsidRPr="000937B4">
        <w:rPr>
          <w:rStyle w:val="af6"/>
          <w:rFonts w:ascii="GHEA Grapalat" w:hAnsi="GHEA Grapalat"/>
          <w:i/>
        </w:rPr>
        <w:footnoteReference w:customMarkFollows="1" w:id="13"/>
        <w:t>*</w:t>
      </w:r>
    </w:p>
    <w:p w:rsidR="00AF4211" w:rsidRPr="002A4554" w:rsidRDefault="00AF4211" w:rsidP="00D20822">
      <w:pPr>
        <w:widowControl w:val="0"/>
        <w:spacing w:after="160"/>
        <w:jc w:val="center"/>
        <w:rPr>
          <w:rFonts w:ascii="GHEA Grapalat" w:hAnsi="GHEA Grapalat"/>
          <w:b/>
        </w:rPr>
      </w:pPr>
    </w:p>
    <w:p w:rsidR="000A214C" w:rsidRPr="00B138F3" w:rsidRDefault="000A214C" w:rsidP="00D20822">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D20822">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D20822">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20822">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rsidR="000A214C" w:rsidRPr="00B138F3" w:rsidRDefault="000A214C" w:rsidP="00D20822">
      <w:pPr>
        <w:widowControl w:val="0"/>
        <w:spacing w:after="160"/>
        <w:rPr>
          <w:rFonts w:ascii="GHEA Grapalat" w:hAnsi="GHEA Grapalat" w:cs="GHEA Grapalat"/>
          <w:b/>
        </w:rPr>
      </w:pPr>
    </w:p>
    <w:p w:rsidR="000A214C" w:rsidRPr="00B138F3" w:rsidRDefault="000A214C" w:rsidP="00D20822">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D20822">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D20822">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D20822">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D20822">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D20822">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460ADD" w:rsidRPr="00460ADD" w:rsidRDefault="000A214C" w:rsidP="00D20822">
      <w:pPr>
        <w:widowControl w:val="0"/>
        <w:tabs>
          <w:tab w:val="left" w:pos="567"/>
        </w:tabs>
        <w:jc w:val="both"/>
        <w:rPr>
          <w:rFonts w:ascii="GHEA Grapalat" w:hAnsi="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460ADD" w:rsidRPr="00460ADD">
        <w:rPr>
          <w:rFonts w:ascii="GHEA Grapalat" w:hAnsi="GHEA Grapalat"/>
          <w:spacing w:val="-6"/>
        </w:rPr>
        <w:t>Компания участвует в организованной "ЕРЕВАНСКИЙ ГОСУДАРСТВЕННЫЙ ГУМАНИТАРНО-ТЕХНИЧЕСКИЙ КОЛЛЕДЖ ГНКО *(далее — Заказчик)</w:t>
      </w:r>
      <w:r w:rsidR="00460ADD" w:rsidRPr="00460ADD">
        <w:rPr>
          <w:rFonts w:ascii="GHEA Grapalat" w:hAnsi="GHEA Grapalat"/>
          <w:spacing w:val="-6"/>
          <w:lang w:val="hy-AM"/>
        </w:rPr>
        <w:t xml:space="preserve"> </w:t>
      </w:r>
      <w:r w:rsidR="00460ADD" w:rsidRPr="00460ADD">
        <w:rPr>
          <w:rFonts w:ascii="GHEA Grapalat" w:hAnsi="GHEA Grapalat"/>
          <w:spacing w:val="-6"/>
        </w:rPr>
        <w:t>процедуре закупок под кодом YSHTC-HMAAShDzB-22/1*.</w:t>
      </w:r>
    </w:p>
    <w:p w:rsidR="000A214C" w:rsidRPr="00B138F3" w:rsidRDefault="000A214C" w:rsidP="00D20822">
      <w:pPr>
        <w:widowControl w:val="0"/>
        <w:tabs>
          <w:tab w:val="left" w:pos="567"/>
        </w:tabs>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B138F3">
        <w:rPr>
          <w:rFonts w:ascii="GHEA Grapalat" w:hAnsi="GHEA Grapalat"/>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D20822">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6672BA" w:rsidRDefault="000A214C" w:rsidP="00D20822">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D20822">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F331AD" w:rsidRPr="00B138F3" w:rsidRDefault="00F331AD"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D20822">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F331AD" w:rsidRPr="00B138F3" w:rsidRDefault="00F331AD" w:rsidP="00D20822">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D20822">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D20822">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2082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D20822">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20822">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D20822">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20822">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D20822">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D20822">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D20822">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20822">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D20822">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2082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D2082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D20822">
      <w:pPr>
        <w:widowControl w:val="0"/>
        <w:spacing w:after="160"/>
        <w:jc w:val="center"/>
        <w:rPr>
          <w:rFonts w:ascii="GHEA Grapalat" w:hAnsi="GHEA Grapalat" w:cs="Sylfaen"/>
        </w:rPr>
      </w:pPr>
    </w:p>
    <w:p w:rsidR="00BE2572" w:rsidRPr="00B138F3" w:rsidRDefault="00BE2572" w:rsidP="00D2082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D2082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Y="1045"/>
        <w:tblW w:w="10980" w:type="dxa"/>
        <w:tblLook w:val="0000" w:firstRow="0" w:lastRow="0" w:firstColumn="0" w:lastColumn="0" w:noHBand="0" w:noVBand="0"/>
      </w:tblPr>
      <w:tblGrid>
        <w:gridCol w:w="5616"/>
        <w:gridCol w:w="5364"/>
      </w:tblGrid>
      <w:tr w:rsidR="00D20822" w:rsidRPr="00B138F3" w:rsidTr="00D208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20822" w:rsidRPr="00B138F3" w:rsidTr="00D208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20822" w:rsidRPr="00B138F3" w:rsidTr="00D208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20822" w:rsidRPr="00B138F3" w:rsidTr="00D208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D20822" w:rsidRPr="00B138F3" w:rsidTr="00D208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20822" w:rsidRPr="00B138F3" w:rsidTr="00D208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20822" w:rsidRPr="00B138F3" w:rsidTr="00D208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20822" w:rsidRPr="00B138F3" w:rsidTr="00D208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20822" w:rsidRPr="00B138F3" w:rsidTr="00D208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460ADD" w:rsidRDefault="00D20822" w:rsidP="00D20822">
            <w:pPr>
              <w:widowControl w:val="0"/>
              <w:tabs>
                <w:tab w:val="left" w:pos="855"/>
              </w:tabs>
              <w:spacing w:after="160"/>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sidRPr="00460ADD">
              <w:rPr>
                <w:rFonts w:ascii="GHEA Grapalat" w:hAnsi="GHEA Grapalat"/>
                <w:lang w:val="hy-AM"/>
              </w:rPr>
              <w:t>"ЕРЕВАНСКИЙ ГОСУДАРСТВЕННЫЙ ГУМАНИТАРНО-ТЕХНИЧЕСКИЙ КОЛЛЕДЖ ГНКО</w:t>
            </w:r>
          </w:p>
        </w:tc>
      </w:tr>
      <w:tr w:rsidR="00D20822" w:rsidRPr="00B138F3" w:rsidTr="00D208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20822" w:rsidRPr="00B138F3" w:rsidTr="00D208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460ADD" w:rsidRDefault="00D20822" w:rsidP="00D20822">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hy-AM"/>
              </w:rPr>
              <w:t xml:space="preserve"> </w:t>
            </w:r>
            <w:r w:rsidRPr="00460ADD">
              <w:rPr>
                <w:rFonts w:ascii="GHEA Grapalat" w:hAnsi="GHEA Grapalat"/>
                <w:lang w:val="hy-AM"/>
              </w:rPr>
              <w:t>00805946</w:t>
            </w:r>
          </w:p>
        </w:tc>
      </w:tr>
      <w:tr w:rsidR="00D20822" w:rsidRPr="00B138F3" w:rsidTr="00D208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460ADD" w:rsidRDefault="00D20822" w:rsidP="00D2082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lang w:val="hy-AM"/>
              </w:rPr>
              <w:t xml:space="preserve"> </w:t>
            </w:r>
            <w:r>
              <w:rPr>
                <w:rFonts w:ascii="GHEA Grapalat" w:hAnsi="GHEA Grapalat"/>
              </w:rPr>
              <w:t>РА МФ к</w:t>
            </w:r>
            <w:r w:rsidRPr="00460ADD">
              <w:rPr>
                <w:rFonts w:ascii="GHEA Grapalat" w:hAnsi="GHEA Grapalat"/>
              </w:rPr>
              <w:t>азначейство</w:t>
            </w:r>
          </w:p>
        </w:tc>
      </w:tr>
      <w:tr w:rsidR="00D20822" w:rsidRPr="00B138F3" w:rsidTr="00D208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rPr>
              <w:t xml:space="preserve"> </w:t>
            </w:r>
            <w:r w:rsidRPr="00460ADD">
              <w:rPr>
                <w:rFonts w:ascii="GHEA Grapalat" w:hAnsi="GHEA Grapalat"/>
              </w:rPr>
              <w:t>900018002833</w:t>
            </w:r>
          </w:p>
        </w:tc>
      </w:tr>
      <w:tr w:rsidR="00D20822" w:rsidRPr="00B138F3" w:rsidTr="00D208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20822" w:rsidRPr="00B138F3" w:rsidTr="00D208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20822" w:rsidRPr="00B138F3" w:rsidTr="00D208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20822" w:rsidRPr="00B138F3" w:rsidTr="00D208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20822" w:rsidRPr="00B138F3" w:rsidTr="00D20822">
        <w:trPr>
          <w:trHeight w:val="424"/>
        </w:trPr>
        <w:tc>
          <w:tcPr>
            <w:tcW w:w="10980" w:type="dxa"/>
            <w:gridSpan w:val="2"/>
            <w:tcBorders>
              <w:top w:val="single" w:sz="4" w:space="0" w:color="auto"/>
              <w:left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20822" w:rsidRPr="00B138F3" w:rsidTr="00D208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20822" w:rsidRPr="00B138F3" w:rsidTr="00D208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0822" w:rsidRPr="00B138F3" w:rsidRDefault="00D20822" w:rsidP="00D20822">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20822" w:rsidRPr="00B138F3" w:rsidTr="00D20822">
        <w:trPr>
          <w:trHeight w:val="2194"/>
        </w:trPr>
        <w:tc>
          <w:tcPr>
            <w:tcW w:w="5616" w:type="dxa"/>
            <w:tcBorders>
              <w:top w:val="nil"/>
              <w:left w:val="single" w:sz="4" w:space="0" w:color="auto"/>
              <w:bottom w:val="single" w:sz="4" w:space="0" w:color="auto"/>
              <w:right w:val="single" w:sz="4" w:space="0" w:color="auto"/>
            </w:tcBorders>
            <w:noWrap/>
            <w:vAlign w:val="bottom"/>
          </w:tcPr>
          <w:p w:rsidR="00D20822" w:rsidRPr="00B138F3" w:rsidRDefault="00D20822" w:rsidP="00D20822">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spacing w:after="160"/>
              <w:jc w:val="right"/>
              <w:rPr>
                <w:rFonts w:ascii="GHEA Grapalat" w:hAnsi="GHEA Grapalat" w:cs="Tahoma"/>
              </w:rPr>
            </w:pPr>
            <w:r w:rsidRPr="00B138F3">
              <w:rPr>
                <w:rFonts w:ascii="GHEA Grapalat" w:hAnsi="GHEA Grapalat"/>
              </w:rPr>
              <w:t>/____________________/</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spacing w:after="160"/>
              <w:jc w:val="right"/>
              <w:rPr>
                <w:rFonts w:ascii="GHEA Grapalat" w:hAnsi="GHEA Grapalat" w:cs="Sylfaen"/>
              </w:rPr>
            </w:pPr>
            <w:r w:rsidRPr="00B138F3">
              <w:rPr>
                <w:rFonts w:ascii="GHEA Grapalat" w:hAnsi="GHEA Grapalat"/>
              </w:rPr>
              <w:t>/____________________/</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20822" w:rsidRPr="00B138F3" w:rsidRDefault="00D20822" w:rsidP="00D20822">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20822" w:rsidRPr="00B138F3" w:rsidRDefault="00D20822" w:rsidP="00D20822">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spacing w:after="160"/>
              <w:jc w:val="right"/>
              <w:rPr>
                <w:rFonts w:ascii="GHEA Grapalat" w:hAnsi="GHEA Grapalat" w:cs="Sylfaen"/>
              </w:rPr>
            </w:pPr>
            <w:r w:rsidRPr="00B138F3">
              <w:rPr>
                <w:rFonts w:ascii="GHEA Grapalat" w:hAnsi="GHEA Grapalat"/>
              </w:rPr>
              <w:t>/____________________/</w:t>
            </w:r>
          </w:p>
          <w:p w:rsidR="00D20822" w:rsidRPr="00B138F3" w:rsidRDefault="00D20822" w:rsidP="00D20822">
            <w:pPr>
              <w:widowControl w:val="0"/>
              <w:spacing w:after="160"/>
              <w:jc w:val="right"/>
              <w:rPr>
                <w:rFonts w:ascii="GHEA Grapalat" w:hAnsi="GHEA Grapalat" w:cs="Tahoma"/>
              </w:rPr>
            </w:pPr>
          </w:p>
          <w:p w:rsidR="00D20822" w:rsidRPr="00B138F3" w:rsidRDefault="00D20822" w:rsidP="00D20822">
            <w:pPr>
              <w:widowControl w:val="0"/>
              <w:spacing w:after="160"/>
              <w:jc w:val="right"/>
              <w:rPr>
                <w:rFonts w:ascii="GHEA Grapalat" w:hAnsi="GHEA Grapalat" w:cs="Sylfaen"/>
              </w:rPr>
            </w:pPr>
            <w:r w:rsidRPr="00B138F3">
              <w:rPr>
                <w:rFonts w:ascii="GHEA Grapalat" w:hAnsi="GHEA Grapalat"/>
              </w:rPr>
              <w:t>/____________________/</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20822" w:rsidRPr="00B138F3" w:rsidTr="00D20822">
        <w:trPr>
          <w:trHeight w:val="2194"/>
        </w:trPr>
        <w:tc>
          <w:tcPr>
            <w:tcW w:w="5616" w:type="dxa"/>
            <w:tcBorders>
              <w:top w:val="single" w:sz="4" w:space="0" w:color="auto"/>
              <w:left w:val="single" w:sz="4" w:space="0" w:color="auto"/>
              <w:right w:val="single" w:sz="4" w:space="0" w:color="auto"/>
            </w:tcBorders>
            <w:noWrap/>
            <w:vAlign w:val="bottom"/>
          </w:tcPr>
          <w:p w:rsidR="00D20822" w:rsidRPr="00B138F3" w:rsidRDefault="00D20822" w:rsidP="00D20822">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20822" w:rsidRPr="00B138F3" w:rsidRDefault="00D20822" w:rsidP="00D20822">
            <w:pPr>
              <w:widowControl w:val="0"/>
              <w:spacing w:after="160"/>
              <w:rPr>
                <w:rFonts w:ascii="GHEA Grapalat" w:hAnsi="GHEA Grapalat"/>
              </w:rPr>
            </w:pPr>
          </w:p>
          <w:p w:rsidR="00D20822" w:rsidRPr="00B138F3" w:rsidRDefault="00D20822" w:rsidP="00D20822">
            <w:pPr>
              <w:widowControl w:val="0"/>
              <w:jc w:val="right"/>
              <w:rPr>
                <w:rFonts w:ascii="GHEA Grapalat" w:hAnsi="GHEA Grapalat" w:cs="Tahoma"/>
              </w:rPr>
            </w:pPr>
            <w:r w:rsidRPr="00B138F3">
              <w:rPr>
                <w:rFonts w:ascii="GHEA Grapalat" w:hAnsi="GHEA Grapalat"/>
              </w:rPr>
              <w:t>/____________________/</w:t>
            </w:r>
          </w:p>
          <w:p w:rsidR="00D20822" w:rsidRPr="00B138F3" w:rsidRDefault="00D20822" w:rsidP="00D20822">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20822" w:rsidRPr="00B138F3" w:rsidRDefault="00D20822" w:rsidP="00D20822">
            <w:pPr>
              <w:widowControl w:val="0"/>
              <w:spacing w:after="160"/>
              <w:rPr>
                <w:rFonts w:ascii="GHEA Grapalat" w:hAnsi="GHEA Grapalat" w:cs="Tahoma"/>
              </w:rPr>
            </w:pPr>
          </w:p>
          <w:p w:rsidR="00D20822" w:rsidRPr="00B138F3" w:rsidRDefault="00D20822" w:rsidP="00D20822">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20822" w:rsidRPr="00B138F3" w:rsidRDefault="00D20822" w:rsidP="00D20822">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20822" w:rsidRPr="00B138F3" w:rsidRDefault="00D20822" w:rsidP="00D20822">
            <w:pPr>
              <w:widowControl w:val="0"/>
              <w:spacing w:after="160"/>
              <w:rPr>
                <w:rFonts w:ascii="GHEA Grapalat" w:hAnsi="GHEA Grapalat" w:cs="Tahoma"/>
              </w:rPr>
            </w:pPr>
          </w:p>
          <w:p w:rsidR="00D20822" w:rsidRPr="00B138F3" w:rsidRDefault="00D20822" w:rsidP="00D20822">
            <w:pPr>
              <w:widowControl w:val="0"/>
              <w:jc w:val="right"/>
              <w:rPr>
                <w:rFonts w:ascii="GHEA Grapalat" w:hAnsi="GHEA Grapalat" w:cs="Tahoma"/>
              </w:rPr>
            </w:pPr>
            <w:r w:rsidRPr="00B138F3">
              <w:rPr>
                <w:rFonts w:ascii="GHEA Grapalat" w:hAnsi="GHEA Grapalat"/>
              </w:rPr>
              <w:t>/____________________/</w:t>
            </w:r>
          </w:p>
          <w:p w:rsidR="00D20822" w:rsidRPr="00B138F3" w:rsidRDefault="00D20822" w:rsidP="00D20822">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20822" w:rsidRPr="00B138F3" w:rsidRDefault="00D20822" w:rsidP="00D20822">
            <w:pPr>
              <w:widowControl w:val="0"/>
              <w:spacing w:after="160"/>
              <w:rPr>
                <w:rFonts w:ascii="GHEA Grapalat" w:hAnsi="GHEA Grapalat" w:cs="Arial"/>
              </w:rPr>
            </w:pPr>
          </w:p>
        </w:tc>
      </w:tr>
      <w:tr w:rsidR="00D20822" w:rsidRPr="00B138F3" w:rsidTr="00D20822">
        <w:trPr>
          <w:trHeight w:val="2194"/>
        </w:trPr>
        <w:tc>
          <w:tcPr>
            <w:tcW w:w="5616" w:type="dxa"/>
            <w:tcBorders>
              <w:top w:val="nil"/>
              <w:left w:val="single" w:sz="4" w:space="0" w:color="auto"/>
              <w:bottom w:val="single" w:sz="4" w:space="0" w:color="auto"/>
              <w:right w:val="single" w:sz="4" w:space="0" w:color="auto"/>
            </w:tcBorders>
            <w:noWrap/>
            <w:vAlign w:val="bottom"/>
          </w:tcPr>
          <w:p w:rsidR="00D20822" w:rsidRPr="00B138F3" w:rsidRDefault="00D20822" w:rsidP="00D20822">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20822" w:rsidRPr="00B138F3" w:rsidRDefault="00D20822" w:rsidP="00D20822">
            <w:pPr>
              <w:widowControl w:val="0"/>
              <w:spacing w:after="160"/>
              <w:rPr>
                <w:rFonts w:ascii="GHEA Grapalat" w:hAnsi="GHEA Grapalat" w:cs="Sylfaen"/>
              </w:rPr>
            </w:pPr>
          </w:p>
          <w:p w:rsidR="00D20822" w:rsidRPr="00B138F3" w:rsidRDefault="00D20822" w:rsidP="00D20822">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20822" w:rsidRPr="00B138F3" w:rsidRDefault="00D20822" w:rsidP="00D20822">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20822" w:rsidRPr="00B138F3" w:rsidRDefault="00D20822" w:rsidP="00D20822">
            <w:pPr>
              <w:widowControl w:val="0"/>
              <w:spacing w:after="160"/>
              <w:rPr>
                <w:rFonts w:ascii="GHEA Grapalat" w:hAnsi="GHEA Grapalat"/>
              </w:rPr>
            </w:pPr>
          </w:p>
          <w:p w:rsidR="00D20822" w:rsidRPr="00B138F3" w:rsidRDefault="00D20822" w:rsidP="00D20822">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D20822" w:rsidRDefault="00D20822" w:rsidP="00D20822">
      <w:pPr>
        <w:widowControl w:val="0"/>
        <w:spacing w:after="160"/>
        <w:ind w:left="567" w:right="565"/>
        <w:jc w:val="center"/>
        <w:rPr>
          <w:rFonts w:ascii="GHEA Grapalat" w:hAnsi="GHEA Grapalat"/>
          <w:b/>
        </w:rPr>
      </w:pPr>
    </w:p>
    <w:p w:rsidR="00BE2572" w:rsidRPr="00B138F3" w:rsidRDefault="00BE2572" w:rsidP="00D2082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20822">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20822">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2082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20822">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20822">
            <w:pPr>
              <w:widowControl w:val="0"/>
              <w:spacing w:after="120"/>
              <w:jc w:val="center"/>
              <w:rPr>
                <w:rFonts w:ascii="GHEA Grapalat" w:hAnsi="GHEA Grapalat"/>
                <w:sz w:val="18"/>
                <w:szCs w:val="18"/>
              </w:rPr>
            </w:pPr>
          </w:p>
        </w:tc>
      </w:tr>
    </w:tbl>
    <w:p w:rsidR="00071D1C" w:rsidRPr="00B138F3" w:rsidRDefault="00B2572B" w:rsidP="00D20822">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D20822">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275EB9" w:rsidRPr="00275EB9">
        <w:rPr>
          <w:rFonts w:ascii="GHEA Grapalat" w:hAnsi="GHEA Grapalat"/>
          <w:b/>
          <w:sz w:val="24"/>
          <w:szCs w:val="24"/>
        </w:rPr>
        <w:t>YSHTC-HMAAShDzB-22/1</w:t>
      </w:r>
      <w:r w:rsidR="005250C2" w:rsidRPr="00B138F3">
        <w:rPr>
          <w:rStyle w:val="af6"/>
          <w:rFonts w:ascii="GHEA Grapalat" w:hAnsi="GHEA Grapalat"/>
          <w:b/>
          <w:sz w:val="24"/>
          <w:szCs w:val="24"/>
        </w:rPr>
        <w:footnoteReference w:customMarkFollows="1" w:id="15"/>
        <w:t>*</w:t>
      </w:r>
    </w:p>
    <w:p w:rsidR="00BB28C8" w:rsidRPr="00433A59" w:rsidRDefault="00BB28C8" w:rsidP="00D20822">
      <w:pPr>
        <w:widowControl w:val="0"/>
        <w:spacing w:after="160"/>
        <w:jc w:val="center"/>
        <w:rPr>
          <w:rFonts w:ascii="GHEA Grapalat" w:hAnsi="GHEA Grapalat" w:cs="Times Armenian"/>
          <w:b/>
        </w:rPr>
      </w:pPr>
      <w:r w:rsidRPr="009F3DC7">
        <w:rPr>
          <w:rFonts w:ascii="GHEA Grapalat" w:hAnsi="GHEA Grapalat"/>
          <w:b/>
        </w:rPr>
        <w:t xml:space="preserve">НА ВЫПОЛНЕНИЕ </w:t>
      </w:r>
      <w:r w:rsidR="00D20822" w:rsidRPr="00D20822">
        <w:rPr>
          <w:rFonts w:ascii="GHEA Grapalat" w:hAnsi="GHEA Grapalat"/>
          <w:b/>
        </w:rPr>
        <w:t>ПОДГОТОВКИ И УСТАНОВКИ ОКОН</w:t>
      </w:r>
      <w:r w:rsidR="00D20822" w:rsidRPr="009F3DC7">
        <w:rPr>
          <w:rFonts w:ascii="GHEA Grapalat" w:hAnsi="GHEA Grapalat"/>
          <w:b/>
        </w:rPr>
        <w:t xml:space="preserve"> </w:t>
      </w:r>
      <w:r w:rsidRPr="009F3DC7">
        <w:rPr>
          <w:rFonts w:ascii="GHEA Grapalat" w:hAnsi="GHEA Grapalat"/>
          <w:b/>
        </w:rPr>
        <w:t>ДЛЯ НУЖД ГОСУДАРСТВА</w:t>
      </w:r>
    </w:p>
    <w:p w:rsidR="00BB28C8" w:rsidRDefault="00BB28C8" w:rsidP="00D20822">
      <w:pPr>
        <w:widowControl w:val="0"/>
        <w:spacing w:after="160"/>
        <w:jc w:val="center"/>
        <w:rPr>
          <w:rFonts w:ascii="GHEA Grapalat" w:hAnsi="GHEA Grapalat"/>
          <w:b/>
          <w:lang w:val="en-US"/>
        </w:rPr>
      </w:pPr>
      <w:r w:rsidRPr="009F3DC7">
        <w:rPr>
          <w:rFonts w:ascii="GHEA Grapalat" w:hAnsi="GHEA Grapalat"/>
          <w:b/>
        </w:rPr>
        <w:t xml:space="preserve">№ </w:t>
      </w:r>
      <w:r w:rsidR="00D20822" w:rsidRPr="00D20822">
        <w:rPr>
          <w:rFonts w:ascii="GHEA Grapalat" w:hAnsi="GHEA Grapalat"/>
          <w:b/>
        </w:rPr>
        <w:t>YSHTC-HMAAShDzB-22/1</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D20822">
        <w:trPr>
          <w:jc w:val="center"/>
        </w:trPr>
        <w:tc>
          <w:tcPr>
            <w:tcW w:w="4643" w:type="dxa"/>
          </w:tcPr>
          <w:p w:rsidR="00BB28C8" w:rsidRPr="00433A59" w:rsidRDefault="00BB28C8" w:rsidP="00D20822">
            <w:pPr>
              <w:widowControl w:val="0"/>
              <w:spacing w:after="160"/>
              <w:rPr>
                <w:rFonts w:ascii="GHEA Grapalat" w:hAnsi="GHEA Grapalat"/>
                <w:b/>
                <w:u w:val="single"/>
                <w:lang w:val="en-US"/>
              </w:rPr>
            </w:pPr>
            <w:proofErr w:type="gramStart"/>
            <w:r w:rsidRPr="009F3DC7">
              <w:rPr>
                <w:rFonts w:ascii="GHEA Grapalat" w:hAnsi="GHEA Grapalat"/>
              </w:rPr>
              <w:t>г</w:t>
            </w:r>
            <w:proofErr w:type="gramEnd"/>
            <w:r w:rsidRPr="009F3DC7">
              <w:rPr>
                <w:rFonts w:ascii="GHEA Grapalat" w:hAnsi="GHEA Grapalat"/>
              </w:rPr>
              <w:t>.</w:t>
            </w:r>
          </w:p>
        </w:tc>
        <w:tc>
          <w:tcPr>
            <w:tcW w:w="4644" w:type="dxa"/>
          </w:tcPr>
          <w:p w:rsidR="00BB28C8" w:rsidRDefault="00BB28C8" w:rsidP="00D20822">
            <w:pPr>
              <w:widowControl w:val="0"/>
              <w:spacing w:after="160"/>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D20822">
      <w:pPr>
        <w:widowControl w:val="0"/>
        <w:spacing w:after="160"/>
        <w:jc w:val="both"/>
        <w:rPr>
          <w:rFonts w:ascii="GHEA Grapalat" w:hAnsi="GHEA Grapalat"/>
        </w:rPr>
      </w:pPr>
      <w:proofErr w:type="gramStart"/>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roofErr w:type="gramEnd"/>
    </w:p>
    <w:p w:rsidR="00BB28C8" w:rsidRPr="009F3DC7" w:rsidRDefault="00BB28C8" w:rsidP="00D20822">
      <w:pPr>
        <w:widowControl w:val="0"/>
        <w:spacing w:after="160"/>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 xml:space="preserve">Заказчик поручает, а Исполнитель принимает обязательство по выполнению работ </w:t>
      </w:r>
      <w:r w:rsidR="00D20822" w:rsidRPr="00D20822">
        <w:rPr>
          <w:rFonts w:ascii="GHEA Grapalat" w:hAnsi="GHEA Grapalat"/>
        </w:rPr>
        <w:t>подготовки и установки окон</w:t>
      </w:r>
      <w:r w:rsidR="00D20822" w:rsidRPr="009F3DC7">
        <w:rPr>
          <w:rFonts w:ascii="GHEA Grapalat" w:hAnsi="GHEA Grapalat"/>
        </w:rPr>
        <w:t xml:space="preserve"> </w:t>
      </w:r>
      <w:r w:rsidRPr="009F3DC7">
        <w:rPr>
          <w:rFonts w:ascii="GHEA Grapalat" w:hAnsi="GHEA Grapalat"/>
        </w:rPr>
        <w:t>(далее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Pr="001D4C6F" w:rsidRDefault="00BB28C8" w:rsidP="00D20822">
      <w:pPr>
        <w:ind w:firstLine="567"/>
        <w:rPr>
          <w:rFonts w:ascii="GHEA Grapalat" w:hAnsi="GHEA Grapalat"/>
          <w:b/>
          <w:smallCaps/>
        </w:rPr>
      </w:pPr>
      <w:r w:rsidRPr="009F3DC7">
        <w:rPr>
          <w:rFonts w:ascii="GHEA Grapalat" w:hAnsi="GHEA Grapalat"/>
          <w:b/>
          <w:smallCaps/>
        </w:rPr>
        <w:t>2. ПРАВА И ОБЯЗАННОСТИ СТОРОН</w:t>
      </w:r>
    </w:p>
    <w:p w:rsidR="00BB28C8" w:rsidRPr="009F3DC7" w:rsidRDefault="00BB28C8" w:rsidP="00D20822">
      <w:pPr>
        <w:widowControl w:val="0"/>
        <w:tabs>
          <w:tab w:val="left" w:pos="1134"/>
        </w:tabs>
        <w:spacing w:after="160"/>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D20822">
      <w:pPr>
        <w:widowControl w:val="0"/>
        <w:tabs>
          <w:tab w:val="left" w:pos="1134"/>
        </w:tabs>
        <w:spacing w:after="160"/>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 xml:space="preserve">Обсуждать и принимать результат работы, выполненной в соответствии с </w:t>
      </w:r>
      <w:r w:rsidRPr="009F3DC7">
        <w:rPr>
          <w:rFonts w:ascii="GHEA Grapalat" w:hAnsi="GHEA Grapalat"/>
        </w:rPr>
        <w:lastRenderedPageBreak/>
        <w:t>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9F3DC7" w:rsidRDefault="00BB28C8" w:rsidP="00D20822">
      <w:pPr>
        <w:widowControl w:val="0"/>
        <w:tabs>
          <w:tab w:val="left" w:pos="1134"/>
        </w:tabs>
        <w:spacing w:after="160"/>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D20822">
      <w:pPr>
        <w:widowControl w:val="0"/>
        <w:tabs>
          <w:tab w:val="left" w:pos="1134"/>
        </w:tabs>
        <w:spacing w:after="160"/>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D20822">
      <w:pPr>
        <w:widowControl w:val="0"/>
        <w:tabs>
          <w:tab w:val="left" w:pos="1276"/>
        </w:tabs>
        <w:spacing w:after="160"/>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Pr="009F3DC7"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674E7A" w:rsidRDefault="00674E7A" w:rsidP="00D20822">
      <w:pPr>
        <w:widowControl w:val="0"/>
        <w:spacing w:after="160"/>
        <w:jc w:val="center"/>
        <w:rPr>
          <w:rFonts w:ascii="GHEA Grapalat" w:hAnsi="GHEA Grapalat"/>
          <w:b/>
        </w:rPr>
      </w:pPr>
      <w:r w:rsidRPr="009F3DC7">
        <w:rPr>
          <w:rFonts w:ascii="GHEA Grapalat" w:hAnsi="GHEA Grapalat"/>
          <w:b/>
        </w:rPr>
        <w:t>3. ПОРЯДОК СДАЧИ И ПРИЕМКИ РАБОТЫ</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w:t>
      </w:r>
      <w:r w:rsidR="00D20822">
        <w:rPr>
          <w:rFonts w:ascii="GHEA Grapalat" w:hAnsi="GHEA Grapalat"/>
        </w:rPr>
        <w:t>2</w:t>
      </w:r>
      <w:r>
        <w:rPr>
          <w:rFonts w:ascii="GHEA Grapalat" w:hAnsi="GHEA Grapalat"/>
        </w:rPr>
        <w:t xml:space="preserve"> экземпляр акта сдачи-приемки (Приложение № 3). </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674E7A" w:rsidRDefault="00674E7A" w:rsidP="00D20822">
      <w:pPr>
        <w:widowControl w:val="0"/>
        <w:tabs>
          <w:tab w:val="left" w:pos="1134"/>
        </w:tabs>
        <w:spacing w:after="160"/>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D20822">
        <w:rPr>
          <w:rFonts w:ascii="GHEA Grapalat" w:hAnsi="GHEA Grapalat"/>
        </w:rPr>
        <w:t>10</w:t>
      </w:r>
      <w:r>
        <w:rPr>
          <w:rFonts w:ascii="GHEA Grapalat" w:hAnsi="GHEA Grapalat"/>
        </w:rPr>
        <w:t xml:space="preserve"> рабочих дней с </w:t>
      </w:r>
      <w:proofErr w:type="gramStart"/>
      <w:r>
        <w:rPr>
          <w:rFonts w:ascii="GHEA Grapalat" w:hAnsi="GHEA Grapalat"/>
        </w:rPr>
        <w:t>рабочего дня, следующего за днем получения акта сдачи-приемки представляет</w:t>
      </w:r>
      <w:proofErr w:type="gramEnd"/>
      <w:r>
        <w:rPr>
          <w:rFonts w:ascii="GHEA Grapalat" w:hAnsi="GHEA Grapalat"/>
        </w:rPr>
        <w:t xml:space="preserve"> Исполнителю один экземпляр подписанного им акта сдачи-приемки либо мотивированное отклонение непринятия работы.</w:t>
      </w:r>
    </w:p>
    <w:p w:rsidR="00674E7A" w:rsidRDefault="00674E7A" w:rsidP="00D20822">
      <w:pPr>
        <w:widowControl w:val="0"/>
        <w:tabs>
          <w:tab w:val="left" w:pos="1134"/>
        </w:tabs>
        <w:spacing w:after="160"/>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BB28C8" w:rsidRPr="009F3DC7" w:rsidRDefault="00BB28C8" w:rsidP="00D20822">
      <w:pPr>
        <w:widowControl w:val="0"/>
        <w:spacing w:after="160"/>
        <w:jc w:val="center"/>
        <w:rPr>
          <w:rFonts w:ascii="GHEA Grapalat" w:hAnsi="GHEA Grapalat" w:cs="Sylfaen"/>
          <w:b/>
        </w:rPr>
      </w:pPr>
      <w:r>
        <w:rPr>
          <w:rFonts w:ascii="GHEA Grapalat" w:hAnsi="GHEA Grapalat"/>
          <w:b/>
        </w:rPr>
        <w:lastRenderedPageBreak/>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D20822">
      <w:pPr>
        <w:widowControl w:val="0"/>
        <w:spacing w:after="160"/>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w:t>
      </w:r>
      <w:proofErr w:type="spellStart"/>
      <w:r w:rsidRPr="009F3DC7">
        <w:rPr>
          <w:rFonts w:ascii="GHEA Grapalat" w:hAnsi="GHEA Grapalat"/>
        </w:rPr>
        <w:t>драмов</w:t>
      </w:r>
      <w:proofErr w:type="spellEnd"/>
      <w:r w:rsidRPr="009F3DC7">
        <w:rPr>
          <w:rFonts w:ascii="GHEA Grapalat" w:hAnsi="GHEA Grapalat"/>
        </w:rPr>
        <w:t xml:space="preserve"> РА, включая НДС</w:t>
      </w:r>
      <w:r w:rsidR="001B14C2">
        <w:rPr>
          <w:rStyle w:val="af6"/>
          <w:rFonts w:ascii="GHEA Grapalat" w:hAnsi="GHEA Grapalat"/>
        </w:rPr>
        <w:footnoteReference w:customMarkFollows="1" w:id="16"/>
        <w:t>18</w:t>
      </w:r>
      <w:r w:rsidRPr="009F3DC7">
        <w:rPr>
          <w:rFonts w:ascii="GHEA Grapalat" w:hAnsi="GHEA Grapalat"/>
        </w:rPr>
        <w:t xml:space="preserve">. </w:t>
      </w:r>
    </w:p>
    <w:p w:rsidR="00BB28C8" w:rsidRPr="00EF1C40" w:rsidRDefault="00BB28C8" w:rsidP="00D20822">
      <w:pPr>
        <w:widowControl w:val="0"/>
        <w:spacing w:after="160"/>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D20822">
      <w:pPr>
        <w:widowControl w:val="0"/>
        <w:spacing w:after="160"/>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515B8">
        <w:rPr>
          <w:rFonts w:ascii="GHEA Grapalat" w:hAnsi="GHEA Grapalat"/>
        </w:rPr>
        <w:t>в течение месяцев</w:t>
      </w:r>
      <w:r w:rsidRPr="009F3DC7">
        <w:rPr>
          <w:rFonts w:ascii="GHEA Grapalat" w:hAnsi="GHEA Grapalat"/>
        </w:rPr>
        <w:t>, предусмотренны</w:t>
      </w:r>
      <w:r w:rsidR="00C02868">
        <w:rPr>
          <w:rFonts w:ascii="GHEA Grapalat" w:hAnsi="GHEA Grapalat"/>
        </w:rPr>
        <w:t>х</w:t>
      </w:r>
      <w:r w:rsidRPr="009F3DC7">
        <w:rPr>
          <w:rFonts w:ascii="GHEA Grapalat" w:hAnsi="GHEA Grapalat"/>
        </w:rPr>
        <w:t xml:space="preserve"> графиком оплаты договора (Приложение № 2)</w:t>
      </w:r>
      <w:r w:rsidR="00C02868">
        <w:rPr>
          <w:rFonts w:ascii="GHEA Grapalat" w:hAnsi="GHEA Grapalat"/>
        </w:rPr>
        <w:t>,</w:t>
      </w:r>
      <w:r w:rsidRPr="009F3DC7">
        <w:rPr>
          <w:rFonts w:ascii="GHEA Grapalat" w:hAnsi="GHEA Grapalat"/>
        </w:rPr>
        <w:t xml:space="preserve"> но не </w:t>
      </w:r>
      <w:proofErr w:type="gramStart"/>
      <w:r w:rsidRPr="009F3DC7">
        <w:rPr>
          <w:rFonts w:ascii="GHEA Grapalat" w:hAnsi="GHEA Grapalat"/>
        </w:rPr>
        <w:t>позднее</w:t>
      </w:r>
      <w:proofErr w:type="gramEnd"/>
      <w:r w:rsidRPr="009F3DC7">
        <w:rPr>
          <w:rFonts w:ascii="GHEA Grapalat" w:hAnsi="GHEA Grapalat"/>
        </w:rPr>
        <w:t xml:space="preserve"> чем до </w:t>
      </w:r>
      <w:r w:rsidR="00CF248C">
        <w:rPr>
          <w:rFonts w:ascii="GHEA Grapalat" w:hAnsi="GHEA Grapalat"/>
        </w:rPr>
        <w:t>----ого</w:t>
      </w:r>
      <w:r w:rsidRPr="009F3DC7">
        <w:rPr>
          <w:rFonts w:ascii="GHEA Grapalat" w:hAnsi="GHEA Grapalat"/>
        </w:rPr>
        <w:t xml:space="preserve"> декабря данного года. </w:t>
      </w:r>
    </w:p>
    <w:p w:rsidR="00C02868" w:rsidRPr="001762F4" w:rsidRDefault="00C02868" w:rsidP="00D20822">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00A45057">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BB28C8" w:rsidRPr="009F3DC7" w:rsidRDefault="00BB28C8" w:rsidP="00D20822">
      <w:pPr>
        <w:widowControl w:val="0"/>
        <w:spacing w:after="160"/>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proofErr w:type="gramStart"/>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Pr>
          <w:rStyle w:val="af6"/>
          <w:rFonts w:ascii="GHEA Grapalat" w:hAnsi="GHEA Grapalat"/>
        </w:rPr>
        <w:footnoteReference w:customMarkFollows="1" w:id="17"/>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roofErr w:type="gramEnd"/>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 xml:space="preserve">За нарушение Заказчиком предусмотренного пунктом 4.2 договора срока, в отношении </w:t>
      </w:r>
      <w:r w:rsidRPr="009F3DC7">
        <w:rPr>
          <w:rFonts w:ascii="GHEA Grapalat" w:hAnsi="GHEA Grapalat"/>
        </w:rPr>
        <w:lastRenderedPageBreak/>
        <w:t>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9F3DC7">
        <w:rPr>
          <w:rFonts w:ascii="GHEA Grapalat" w:hAnsi="GHEA Grapalat"/>
        </w:rPr>
        <w:t>ств ст</w:t>
      </w:r>
      <w:proofErr w:type="gramEnd"/>
      <w:r w:rsidRPr="009F3DC7">
        <w:rPr>
          <w:rFonts w:ascii="GHEA Grapalat" w:hAnsi="GHEA Grapalat"/>
        </w:rPr>
        <w:t>ороны несут ответственность в порядке, установленном законодательством Республики Армения.</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D20822">
      <w:pPr>
        <w:widowControl w:val="0"/>
        <w:spacing w:after="160"/>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D20822">
      <w:pPr>
        <w:widowControl w:val="0"/>
        <w:spacing w:after="160"/>
        <w:ind w:firstLine="567"/>
        <w:jc w:val="both"/>
        <w:rPr>
          <w:rFonts w:ascii="GHEA Grapalat" w:hAnsi="GHEA Grapalat"/>
        </w:rPr>
      </w:pPr>
      <w:r w:rsidRPr="009F3DC7">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9F3DC7">
        <w:rPr>
          <w:rFonts w:ascii="GHEA Grapalat" w:hAnsi="GHEA Grapalat"/>
        </w:rPr>
        <w:t>которую</w:t>
      </w:r>
      <w:proofErr w:type="gramEnd"/>
      <w:r w:rsidRPr="009F3DC7">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D20822">
      <w:pPr>
        <w:widowControl w:val="0"/>
        <w:spacing w:after="160"/>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w:t>
      </w:r>
      <w:proofErr w:type="gramStart"/>
      <w:r w:rsidRPr="009F3DC7">
        <w:rPr>
          <w:rFonts w:ascii="GHEA Grapalat" w:hAnsi="GHEA Grapalat"/>
        </w:rPr>
        <w:t xml:space="preserve"> ,</w:t>
      </w:r>
      <w:proofErr w:type="gramEnd"/>
      <w:r w:rsidRPr="009F3DC7">
        <w:rPr>
          <w:rFonts w:ascii="GHEA Grapalat" w:hAnsi="GHEA Grapalat"/>
        </w:rPr>
        <w:t xml:space="preserve"> не может быть передано другому лицу без письменного согласия стороны должника. </w:t>
      </w:r>
    </w:p>
    <w:p w:rsidR="00BB28C8" w:rsidRPr="00D443DF" w:rsidRDefault="00BB28C8" w:rsidP="00D20822">
      <w:pPr>
        <w:widowControl w:val="0"/>
        <w:tabs>
          <w:tab w:val="left" w:pos="1134"/>
        </w:tabs>
        <w:spacing w:after="160"/>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proofErr w:type="gramStart"/>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если</w:t>
      </w:r>
      <w:proofErr w:type="gramEnd"/>
      <w:r w:rsidR="00D7436B" w:rsidRPr="00E02449">
        <w:rPr>
          <w:rFonts w:ascii="GHEA Grapalat" w:hAnsi="GHEA Grapalat"/>
        </w:rPr>
        <w:t xml:space="preserve"> выявленные нарушения, </w:t>
      </w:r>
      <w:r w:rsidRPr="00E02449">
        <w:rPr>
          <w:rFonts w:ascii="GHEA Grapalat" w:hAnsi="GHEA Grapalat"/>
          <w:spacing w:val="-4"/>
        </w:rPr>
        <w:t xml:space="preserve">в случае если бы о них стало известно до заключения договора, послужили бы основанием для </w:t>
      </w:r>
      <w:proofErr w:type="spellStart"/>
      <w:r w:rsidRPr="00E02449">
        <w:rPr>
          <w:rFonts w:ascii="GHEA Grapalat" w:hAnsi="GHEA Grapalat"/>
          <w:spacing w:val="-4"/>
        </w:rPr>
        <w:t>незаключения</w:t>
      </w:r>
      <w:proofErr w:type="spellEnd"/>
      <w:r w:rsidRPr="00E02449">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D443DF">
        <w:rPr>
          <w:rFonts w:ascii="GHEA Grapalat" w:hAnsi="GHEA Grapalat"/>
          <w:spacing w:val="-4"/>
        </w:rPr>
        <w:t>был</w:t>
      </w:r>
      <w:proofErr w:type="gramEnd"/>
      <w:r w:rsidRPr="00D443DF">
        <w:rPr>
          <w:rFonts w:ascii="GHEA Grapalat" w:hAnsi="GHEA Grapalat"/>
          <w:spacing w:val="-4"/>
        </w:rPr>
        <w:t xml:space="preserve"> расторгнут договор.</w:t>
      </w:r>
    </w:p>
    <w:p w:rsidR="00BB28C8" w:rsidRPr="00D443DF"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D20822">
      <w:pPr>
        <w:widowControl w:val="0"/>
        <w:spacing w:after="160"/>
        <w:ind w:firstLine="567"/>
        <w:jc w:val="both"/>
        <w:rPr>
          <w:rFonts w:ascii="GHEA Grapalat" w:hAnsi="GHEA Grapalat"/>
        </w:rPr>
      </w:pPr>
      <w:r w:rsidRPr="009F3DC7">
        <w:rPr>
          <w:rFonts w:ascii="GHEA Grapalat" w:hAnsi="GHEA Grapalat"/>
        </w:rPr>
        <w:t xml:space="preserve">Запрещается внесение в договор, а если цена договора факторная, то также в соглашение к </w:t>
      </w:r>
      <w:r w:rsidRPr="009F3DC7">
        <w:rPr>
          <w:rFonts w:ascii="GHEA Grapalat" w:hAnsi="GHEA Grapalat"/>
        </w:rPr>
        <w:lastRenderedPageBreak/>
        <w:t>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D20822">
      <w:pPr>
        <w:widowControl w:val="0"/>
        <w:tabs>
          <w:tab w:val="left" w:pos="1276"/>
        </w:tabs>
        <w:spacing w:after="160"/>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7C7140">
        <w:rPr>
          <w:rStyle w:val="af6"/>
          <w:rFonts w:ascii="GHEA Grapalat" w:hAnsi="GHEA Grapalat"/>
        </w:rPr>
        <w:footnoteReference w:customMarkFollows="1" w:id="18"/>
        <w:t>22</w:t>
      </w:r>
      <w:r w:rsidRPr="009F3DC7">
        <w:rPr>
          <w:rFonts w:ascii="GHEA Grapalat" w:hAnsi="GHEA Grapalat"/>
        </w:rPr>
        <w:t>.</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Pr>
          <w:rStyle w:val="af6"/>
          <w:rFonts w:ascii="GHEA Grapalat" w:hAnsi="GHEA Grapalat"/>
        </w:rPr>
        <w:footnoteReference w:customMarkFollows="1" w:id="19"/>
        <w:t>23</w:t>
      </w:r>
      <w:r w:rsidRPr="009F3DC7">
        <w:rPr>
          <w:rFonts w:ascii="GHEA Grapalat" w:hAnsi="GHEA Grapalat"/>
        </w:rPr>
        <w:t>.</w:t>
      </w:r>
    </w:p>
    <w:p w:rsidR="00BB28C8" w:rsidRPr="009F3DC7" w:rsidRDefault="00BB28C8" w:rsidP="00D20822">
      <w:pPr>
        <w:widowControl w:val="0"/>
        <w:tabs>
          <w:tab w:val="left" w:pos="1134"/>
        </w:tabs>
        <w:spacing w:after="160"/>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 xml:space="preserve">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w:t>
      </w:r>
      <w:proofErr w:type="gramStart"/>
      <w:r w:rsidRPr="009F3DC7">
        <w:rPr>
          <w:rFonts w:ascii="GHEA Grapalat" w:hAnsi="GHEA Grapalat"/>
        </w:rPr>
        <w:t>работой</w:t>
      </w:r>
      <w:proofErr w:type="gramEnd"/>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пяти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D20822">
      <w:pPr>
        <w:widowControl w:val="0"/>
        <w:tabs>
          <w:tab w:val="left" w:pos="1134"/>
        </w:tabs>
        <w:spacing w:after="160"/>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D20822">
      <w:pPr>
        <w:widowControl w:val="0"/>
        <w:spacing w:after="160"/>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D20822">
      <w:pPr>
        <w:widowControl w:val="0"/>
        <w:tabs>
          <w:tab w:val="left" w:pos="1276"/>
        </w:tabs>
        <w:spacing w:after="160"/>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w:t>
      </w:r>
      <w:proofErr w:type="gramStart"/>
      <w:r w:rsidRPr="009F3DC7">
        <w:rPr>
          <w:rFonts w:ascii="GHEA Grapalat" w:hAnsi="GHEA Grapalat"/>
        </w:rPr>
        <w:t>ств ст</w:t>
      </w:r>
      <w:proofErr w:type="gramEnd"/>
      <w:r w:rsidRPr="009F3DC7">
        <w:rPr>
          <w:rFonts w:ascii="GHEA Grapalat" w:hAnsi="GHEA Grapalat"/>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w:t>
      </w:r>
      <w:r w:rsidRPr="009F3DC7">
        <w:rPr>
          <w:rFonts w:ascii="GHEA Grapalat" w:hAnsi="GHEA Grapalat"/>
        </w:rPr>
        <w:lastRenderedPageBreak/>
        <w:t>работы в порядке, установленном законодательством Республики Армения.</w:t>
      </w:r>
    </w:p>
    <w:p w:rsidR="00CA2E3E" w:rsidRPr="00076092"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 xml:space="preserve">указанием даты опубликования. Исполнитель считается надлежащим </w:t>
      </w:r>
      <w:proofErr w:type="gramStart"/>
      <w:r w:rsidRPr="009F3DC7">
        <w:rPr>
          <w:rFonts w:ascii="GHEA Grapalat" w:hAnsi="GHEA Grapalat"/>
        </w:rPr>
        <w:t>образом</w:t>
      </w:r>
      <w:proofErr w:type="gramEnd"/>
      <w:r w:rsidRPr="009F3DC7">
        <w:rPr>
          <w:rFonts w:ascii="GHEA Grapalat" w:hAnsi="GHEA Grapalat"/>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 xml:space="preserve">Споры, возникшие в связи с договором, разрешаются путем переговоров. В случае </w:t>
      </w:r>
      <w:proofErr w:type="spellStart"/>
      <w:r w:rsidRPr="009F3DC7">
        <w:rPr>
          <w:rFonts w:ascii="GHEA Grapalat" w:hAnsi="GHEA Grapalat"/>
        </w:rPr>
        <w:t>недостижения</w:t>
      </w:r>
      <w:proofErr w:type="spellEnd"/>
      <w:r w:rsidRPr="009F3DC7">
        <w:rPr>
          <w:rFonts w:ascii="GHEA Grapalat" w:hAnsi="GHEA Grapalat"/>
        </w:rPr>
        <w:t xml:space="preserve"> согласия споры разрешаются в судах Республики Армения.</w:t>
      </w:r>
    </w:p>
    <w:p w:rsidR="00BB28C8" w:rsidRPr="009F3DC7" w:rsidRDefault="00BB28C8" w:rsidP="00D20822">
      <w:pPr>
        <w:widowControl w:val="0"/>
        <w:tabs>
          <w:tab w:val="left" w:pos="1276"/>
        </w:tabs>
        <w:spacing w:after="160"/>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D20822">
      <w:pPr>
        <w:widowControl w:val="0"/>
        <w:tabs>
          <w:tab w:val="left" w:pos="1276"/>
        </w:tabs>
        <w:spacing w:after="160"/>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D20822">
      <w:pPr>
        <w:widowControl w:val="0"/>
        <w:spacing w:after="160"/>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820"/>
        <w:gridCol w:w="476"/>
        <w:gridCol w:w="4343"/>
      </w:tblGrid>
      <w:tr w:rsidR="00AA33A2" w:rsidRPr="009F3DC7" w:rsidTr="00E47304">
        <w:trPr>
          <w:jc w:val="center"/>
        </w:trPr>
        <w:tc>
          <w:tcPr>
            <w:tcW w:w="4820" w:type="dxa"/>
          </w:tcPr>
          <w:p w:rsidR="00AA33A2" w:rsidRDefault="00AA33A2" w:rsidP="00E47304">
            <w:pPr>
              <w:widowControl w:val="0"/>
              <w:spacing w:after="160"/>
              <w:ind w:left="34"/>
              <w:jc w:val="center"/>
              <w:rPr>
                <w:rFonts w:ascii="GHEA Grapalat" w:hAnsi="GHEA Grapalat"/>
                <w:b/>
              </w:rPr>
            </w:pPr>
            <w:r w:rsidRPr="009F3DC7">
              <w:rPr>
                <w:rFonts w:ascii="GHEA Grapalat" w:hAnsi="GHEA Grapalat"/>
                <w:b/>
              </w:rPr>
              <w:t>ЗАКАЗЧИК</w:t>
            </w:r>
          </w:p>
          <w:p w:rsidR="00AA33A2" w:rsidRPr="00D20822" w:rsidRDefault="00AA33A2" w:rsidP="00E47304">
            <w:pPr>
              <w:jc w:val="center"/>
              <w:rPr>
                <w:rFonts w:ascii="GHEA Grapalat" w:hAnsi="GHEA Grapalat"/>
                <w:sz w:val="20"/>
                <w:szCs w:val="20"/>
              </w:rPr>
            </w:pPr>
            <w:r w:rsidRPr="00D20822">
              <w:rPr>
                <w:rFonts w:ascii="GHEA Grapalat" w:hAnsi="GHEA Grapalat"/>
                <w:sz w:val="20"/>
                <w:szCs w:val="20"/>
              </w:rPr>
              <w:t>ЕРЕВАНСКИЙ ГОСУДАРСТВЕННЫЙ ГУМАНИТАРНО-ТЕХНИЧЕСКИЙ КОЛЛЕДЖ ГНКО</w:t>
            </w:r>
          </w:p>
          <w:p w:rsidR="00AA33A2" w:rsidRPr="00D20822" w:rsidRDefault="00AA33A2" w:rsidP="00E47304">
            <w:pPr>
              <w:jc w:val="center"/>
              <w:rPr>
                <w:rFonts w:ascii="GHEA Grapalat" w:hAnsi="GHEA Grapalat"/>
                <w:sz w:val="20"/>
                <w:szCs w:val="20"/>
              </w:rPr>
            </w:pPr>
            <w:r w:rsidRPr="00D20822">
              <w:rPr>
                <w:rFonts w:ascii="GHEA Grapalat" w:hAnsi="GHEA Grapalat"/>
                <w:sz w:val="20"/>
                <w:szCs w:val="20"/>
              </w:rPr>
              <w:t>УНН 00805946</w:t>
            </w:r>
          </w:p>
          <w:p w:rsidR="00AA33A2" w:rsidRDefault="00AA33A2" w:rsidP="00E47304">
            <w:pPr>
              <w:jc w:val="center"/>
              <w:rPr>
                <w:rFonts w:ascii="GHEA Grapalat" w:hAnsi="GHEA Grapalat"/>
                <w:sz w:val="20"/>
                <w:szCs w:val="20"/>
                <w:lang w:val="en-US"/>
              </w:rPr>
            </w:pPr>
            <w:proofErr w:type="spellStart"/>
            <w:r w:rsidRPr="00D20822">
              <w:rPr>
                <w:rFonts w:ascii="GHEA Grapalat" w:hAnsi="GHEA Grapalat"/>
                <w:sz w:val="20"/>
                <w:szCs w:val="20"/>
              </w:rPr>
              <w:t>сч</w:t>
            </w:r>
            <w:proofErr w:type="spellEnd"/>
            <w:r w:rsidRPr="00D20822">
              <w:rPr>
                <w:rFonts w:ascii="GHEA Grapalat" w:hAnsi="GHEA Grapalat"/>
                <w:sz w:val="20"/>
                <w:szCs w:val="20"/>
              </w:rPr>
              <w:t>.№ 900018002833</w:t>
            </w:r>
          </w:p>
          <w:p w:rsidR="00AA33A2" w:rsidRDefault="00AA33A2" w:rsidP="00E47304">
            <w:pPr>
              <w:jc w:val="center"/>
              <w:rPr>
                <w:rFonts w:ascii="GHEA Grapalat" w:hAnsi="GHEA Grapalat"/>
                <w:sz w:val="20"/>
                <w:szCs w:val="20"/>
              </w:rPr>
            </w:pPr>
            <w:r>
              <w:rPr>
                <w:rFonts w:ascii="GHEA Grapalat" w:hAnsi="GHEA Grapalat"/>
                <w:sz w:val="20"/>
                <w:szCs w:val="20"/>
              </w:rPr>
              <w:t>тел. 010200618</w:t>
            </w:r>
          </w:p>
          <w:p w:rsidR="00AA33A2" w:rsidRPr="00D20822" w:rsidRDefault="00AA33A2" w:rsidP="00E47304">
            <w:pPr>
              <w:jc w:val="center"/>
              <w:rPr>
                <w:rFonts w:ascii="GHEA Grapalat" w:hAnsi="GHEA Grapalat"/>
                <w:sz w:val="20"/>
                <w:szCs w:val="20"/>
                <w:lang w:val="en-US"/>
              </w:rPr>
            </w:pPr>
            <w:r>
              <w:rPr>
                <w:rFonts w:ascii="GHEA Grapalat" w:hAnsi="GHEA Grapalat"/>
                <w:sz w:val="20"/>
                <w:szCs w:val="20"/>
                <w:lang w:val="en-US"/>
              </w:rPr>
              <w:t xml:space="preserve">e-mail </w:t>
            </w:r>
            <w:r w:rsidRPr="00D20822">
              <w:rPr>
                <w:rFonts w:ascii="GHEA Grapalat" w:hAnsi="GHEA Grapalat"/>
                <w:sz w:val="20"/>
                <w:szCs w:val="20"/>
                <w:lang w:val="en-US"/>
              </w:rPr>
              <w:t>htcollege@mail.ru</w:t>
            </w:r>
          </w:p>
          <w:p w:rsidR="00AA33A2" w:rsidRPr="00D20822" w:rsidRDefault="00AA33A2" w:rsidP="00E47304">
            <w:pPr>
              <w:jc w:val="center"/>
              <w:rPr>
                <w:lang w:val="en-US"/>
              </w:rPr>
            </w:pPr>
          </w:p>
          <w:p w:rsidR="00AA33A2" w:rsidRPr="00D20822" w:rsidRDefault="00AA33A2" w:rsidP="00E47304">
            <w:pPr>
              <w:widowControl w:val="0"/>
              <w:ind w:left="34"/>
              <w:jc w:val="center"/>
              <w:rPr>
                <w:rFonts w:ascii="GHEA Grapalat" w:hAnsi="GHEA Grapalat"/>
              </w:rPr>
            </w:pPr>
            <w:r w:rsidRPr="00D20822">
              <w:rPr>
                <w:rFonts w:ascii="GHEA Grapalat" w:hAnsi="GHEA Grapalat"/>
              </w:rPr>
              <w:t>________________________</w:t>
            </w:r>
          </w:p>
          <w:p w:rsidR="00AA33A2" w:rsidRPr="00F34674" w:rsidRDefault="00AA33A2" w:rsidP="00E47304">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AA33A2" w:rsidRPr="009F3DC7" w:rsidRDefault="00AA33A2" w:rsidP="00E47304">
            <w:pPr>
              <w:widowControl w:val="0"/>
              <w:spacing w:after="160"/>
              <w:ind w:left="34"/>
              <w:jc w:val="center"/>
              <w:rPr>
                <w:rFonts w:ascii="GHEA Grapalat" w:hAnsi="GHEA Grapalat"/>
              </w:rPr>
            </w:pPr>
            <w:r w:rsidRPr="009F3DC7">
              <w:rPr>
                <w:rFonts w:ascii="GHEA Grapalat" w:hAnsi="GHEA Grapalat"/>
              </w:rPr>
              <w:t>М. П.</w:t>
            </w:r>
          </w:p>
        </w:tc>
        <w:tc>
          <w:tcPr>
            <w:tcW w:w="476" w:type="dxa"/>
          </w:tcPr>
          <w:p w:rsidR="00AA33A2" w:rsidRPr="009F3DC7" w:rsidRDefault="00AA33A2" w:rsidP="00E47304">
            <w:pPr>
              <w:widowControl w:val="0"/>
              <w:spacing w:after="160"/>
              <w:ind w:left="34"/>
              <w:jc w:val="center"/>
              <w:rPr>
                <w:rFonts w:ascii="GHEA Grapalat" w:hAnsi="GHEA Grapalat"/>
              </w:rPr>
            </w:pPr>
          </w:p>
        </w:tc>
        <w:tc>
          <w:tcPr>
            <w:tcW w:w="4343" w:type="dxa"/>
          </w:tcPr>
          <w:p w:rsidR="00AA33A2" w:rsidRPr="009F3DC7" w:rsidRDefault="00AA33A2" w:rsidP="00E47304">
            <w:pPr>
              <w:widowControl w:val="0"/>
              <w:spacing w:after="160"/>
              <w:ind w:left="34"/>
              <w:jc w:val="center"/>
              <w:rPr>
                <w:rFonts w:ascii="GHEA Grapalat" w:hAnsi="GHEA Grapalat" w:cs="Sylfaen"/>
                <w:b/>
                <w:bCs/>
              </w:rPr>
            </w:pPr>
            <w:r w:rsidRPr="009F3DC7">
              <w:rPr>
                <w:rFonts w:ascii="GHEA Grapalat" w:hAnsi="GHEA Grapalat"/>
                <w:b/>
              </w:rPr>
              <w:t>ИСПОЛНИТЕЛЬ</w:t>
            </w:r>
          </w:p>
          <w:p w:rsidR="00AA33A2" w:rsidRPr="00D20822" w:rsidRDefault="00AA33A2" w:rsidP="00E47304">
            <w:pPr>
              <w:widowControl w:val="0"/>
              <w:ind w:left="34"/>
              <w:jc w:val="center"/>
              <w:rPr>
                <w:rFonts w:ascii="GHEA Grapalat" w:hAnsi="GHEA Grapalat"/>
              </w:rPr>
            </w:pPr>
            <w:r w:rsidRPr="00D20822">
              <w:rPr>
                <w:rFonts w:ascii="GHEA Grapalat" w:hAnsi="GHEA Grapalat"/>
              </w:rPr>
              <w:t>_________________________</w:t>
            </w:r>
          </w:p>
          <w:p w:rsidR="00AA33A2" w:rsidRPr="00F34674" w:rsidRDefault="00AA33A2" w:rsidP="00E47304">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AA33A2" w:rsidRPr="009F3DC7" w:rsidRDefault="00AA33A2" w:rsidP="00E47304">
            <w:pPr>
              <w:widowControl w:val="0"/>
              <w:spacing w:after="160"/>
              <w:ind w:left="34"/>
              <w:jc w:val="center"/>
              <w:rPr>
                <w:rFonts w:ascii="GHEA Grapalat" w:hAnsi="GHEA Grapalat"/>
              </w:rPr>
            </w:pPr>
            <w:r w:rsidRPr="009F3DC7">
              <w:rPr>
                <w:rFonts w:ascii="GHEA Grapalat" w:hAnsi="GHEA Grapalat"/>
              </w:rPr>
              <w:t>М. П.</w:t>
            </w:r>
          </w:p>
        </w:tc>
      </w:tr>
    </w:tbl>
    <w:p w:rsidR="00BB28C8" w:rsidRPr="00AA33A2" w:rsidRDefault="00BB28C8" w:rsidP="00D20822">
      <w:pPr>
        <w:widowControl w:val="0"/>
        <w:spacing w:after="160"/>
        <w:ind w:firstLine="567"/>
        <w:jc w:val="center"/>
        <w:rPr>
          <w:rFonts w:ascii="GHEA Grapalat" w:hAnsi="GHEA Grapalat"/>
          <w:b/>
          <w:lang w:val="hy-AM"/>
        </w:rPr>
      </w:pPr>
    </w:p>
    <w:p w:rsidR="00BB28C8" w:rsidRPr="009F3DC7" w:rsidRDefault="00BB28C8" w:rsidP="00D20822">
      <w:pPr>
        <w:widowControl w:val="0"/>
        <w:spacing w:after="160"/>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D20822">
      <w:pPr>
        <w:rPr>
          <w:rFonts w:ascii="GHEA Grapalat" w:hAnsi="GHEA Grapalat"/>
          <w:i/>
        </w:rPr>
      </w:pPr>
      <w:r>
        <w:rPr>
          <w:rFonts w:ascii="GHEA Grapalat" w:hAnsi="GHEA Grapalat"/>
          <w:i/>
        </w:rPr>
        <w:br w:type="page"/>
      </w:r>
    </w:p>
    <w:p w:rsidR="00D20822" w:rsidRDefault="00D20822" w:rsidP="00D20822">
      <w:pPr>
        <w:widowControl w:val="0"/>
        <w:spacing w:after="160"/>
        <w:ind w:firstLine="567"/>
        <w:jc w:val="right"/>
        <w:rPr>
          <w:rFonts w:ascii="GHEA Grapalat" w:hAnsi="GHEA Grapalat"/>
          <w:i/>
        </w:rPr>
        <w:sectPr w:rsidR="00D20822" w:rsidSect="000937B4">
          <w:footerReference w:type="default" r:id="rId9"/>
          <w:footnotePr>
            <w:pos w:val="beneathText"/>
          </w:footnotePr>
          <w:pgSz w:w="11907" w:h="16840" w:code="9"/>
          <w:pgMar w:top="567" w:right="567" w:bottom="567" w:left="567" w:header="561" w:footer="561" w:gutter="0"/>
          <w:cols w:space="720"/>
          <w:titlePg/>
          <w:docGrid w:linePitch="326"/>
        </w:sectPr>
      </w:pPr>
    </w:p>
    <w:p w:rsidR="00BB28C8" w:rsidRPr="009F3DC7" w:rsidRDefault="00BB28C8" w:rsidP="00D20822">
      <w:pPr>
        <w:widowControl w:val="0"/>
        <w:spacing w:after="160"/>
        <w:ind w:firstLine="567"/>
        <w:jc w:val="right"/>
        <w:rPr>
          <w:rFonts w:ascii="GHEA Grapalat" w:hAnsi="GHEA Grapalat"/>
          <w:i/>
        </w:rPr>
      </w:pPr>
      <w:proofErr w:type="spellStart"/>
      <w:r w:rsidRPr="009F3DC7">
        <w:rPr>
          <w:rFonts w:ascii="GHEA Grapalat" w:hAnsi="GHEA Grapalat"/>
          <w:i/>
        </w:rPr>
        <w:lastRenderedPageBreak/>
        <w:t>риложение</w:t>
      </w:r>
      <w:proofErr w:type="spellEnd"/>
      <w:r w:rsidRPr="009F3DC7">
        <w:rPr>
          <w:rFonts w:ascii="GHEA Grapalat" w:hAnsi="GHEA Grapalat"/>
          <w:i/>
        </w:rPr>
        <w:t xml:space="preserve"> № 1</w:t>
      </w:r>
    </w:p>
    <w:p w:rsidR="00BB28C8" w:rsidRPr="009F3DC7" w:rsidRDefault="00BB28C8" w:rsidP="00D20822">
      <w:pPr>
        <w:widowControl w:val="0"/>
        <w:spacing w:after="160"/>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EF1C40" w:rsidRDefault="00BB28C8" w:rsidP="00D20822">
      <w:pPr>
        <w:widowControl w:val="0"/>
        <w:spacing w:after="160"/>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0"/>
        <w:t>*</w:t>
      </w:r>
    </w:p>
    <w:tbl>
      <w:tblPr>
        <w:tblStyle w:val="aff2"/>
        <w:tblW w:w="15218" w:type="dxa"/>
        <w:jc w:val="center"/>
        <w:tblLayout w:type="fixed"/>
        <w:tblLook w:val="04A0" w:firstRow="1" w:lastRow="0" w:firstColumn="1" w:lastColumn="0" w:noHBand="0" w:noVBand="1"/>
      </w:tblPr>
      <w:tblGrid>
        <w:gridCol w:w="959"/>
        <w:gridCol w:w="2126"/>
        <w:gridCol w:w="6169"/>
        <w:gridCol w:w="1096"/>
        <w:gridCol w:w="1031"/>
        <w:gridCol w:w="1134"/>
        <w:gridCol w:w="1134"/>
        <w:gridCol w:w="709"/>
        <w:gridCol w:w="860"/>
      </w:tblGrid>
      <w:tr w:rsidR="00D20822" w:rsidRPr="00D20822" w:rsidTr="002B747C">
        <w:trPr>
          <w:trHeight w:val="397"/>
          <w:jc w:val="center"/>
        </w:trPr>
        <w:tc>
          <w:tcPr>
            <w:tcW w:w="15218" w:type="dxa"/>
            <w:gridSpan w:val="9"/>
            <w:vAlign w:val="center"/>
          </w:tcPr>
          <w:p w:rsidR="00D20822" w:rsidRPr="00D20822" w:rsidRDefault="00A36C3B" w:rsidP="00D20822">
            <w:pPr>
              <w:jc w:val="center"/>
              <w:rPr>
                <w:rFonts w:ascii="GHEA Grapalat" w:hAnsi="GHEA Grapalat"/>
                <w:sz w:val="17"/>
                <w:szCs w:val="17"/>
                <w:lang w:val="en-US" w:eastAsia="en-US" w:bidi="ar-SA"/>
              </w:rPr>
            </w:pPr>
            <w:proofErr w:type="spellStart"/>
            <w:r w:rsidRPr="00A36C3B">
              <w:rPr>
                <w:rFonts w:ascii="GHEA Grapalat" w:hAnsi="GHEA Grapalat"/>
                <w:sz w:val="17"/>
                <w:szCs w:val="17"/>
                <w:lang w:val="en-US" w:eastAsia="en-US" w:bidi="ar-SA"/>
              </w:rPr>
              <w:t>Работа</w:t>
            </w:r>
            <w:proofErr w:type="spellEnd"/>
          </w:p>
        </w:tc>
      </w:tr>
      <w:tr w:rsidR="00A36C3B" w:rsidRPr="00D20822" w:rsidTr="00A36C3B">
        <w:trPr>
          <w:cantSplit/>
          <w:trHeight w:val="340"/>
          <w:jc w:val="center"/>
        </w:trPr>
        <w:tc>
          <w:tcPr>
            <w:tcW w:w="959" w:type="dxa"/>
            <w:vMerge w:val="restart"/>
            <w:textDirection w:val="btLr"/>
            <w:vAlign w:val="center"/>
          </w:tcPr>
          <w:p w:rsidR="00A36C3B" w:rsidRPr="00D20822" w:rsidRDefault="00A36C3B" w:rsidP="00D20822">
            <w:pPr>
              <w:jc w:val="center"/>
              <w:rPr>
                <w:rFonts w:ascii="GHEA Grapalat" w:hAnsi="GHEA Grapalat"/>
                <w:sz w:val="17"/>
                <w:szCs w:val="17"/>
                <w:lang w:val="en-US" w:eastAsia="en-US" w:bidi="ar-SA"/>
              </w:rPr>
            </w:pPr>
            <w:proofErr w:type="spellStart"/>
            <w:r w:rsidRPr="00A36C3B">
              <w:rPr>
                <w:rFonts w:ascii="GHEA Grapalat" w:hAnsi="GHEA Grapalat"/>
                <w:sz w:val="17"/>
                <w:szCs w:val="17"/>
                <w:lang w:val="en-US" w:eastAsia="en-US" w:bidi="ar-SA"/>
              </w:rPr>
              <w:t>номер</w:t>
            </w:r>
            <w:proofErr w:type="spellEnd"/>
            <w:r w:rsidRPr="00A36C3B">
              <w:rPr>
                <w:rFonts w:ascii="GHEA Grapalat" w:hAnsi="GHEA Grapalat"/>
                <w:sz w:val="17"/>
                <w:szCs w:val="17"/>
                <w:lang w:val="en-US" w:eastAsia="en-US" w:bidi="ar-SA"/>
              </w:rPr>
              <w:t xml:space="preserve"> </w:t>
            </w:r>
            <w:proofErr w:type="spellStart"/>
            <w:r w:rsidRPr="00A36C3B">
              <w:rPr>
                <w:rFonts w:ascii="GHEA Grapalat" w:hAnsi="GHEA Grapalat"/>
                <w:sz w:val="17"/>
                <w:szCs w:val="17"/>
                <w:lang w:val="en-US" w:eastAsia="en-US" w:bidi="ar-SA"/>
              </w:rPr>
              <w:t>предусмотренного</w:t>
            </w:r>
            <w:proofErr w:type="spellEnd"/>
            <w:r w:rsidRPr="00A36C3B">
              <w:rPr>
                <w:rFonts w:ascii="GHEA Grapalat" w:hAnsi="GHEA Grapalat"/>
                <w:sz w:val="17"/>
                <w:szCs w:val="17"/>
                <w:lang w:val="en-US" w:eastAsia="en-US" w:bidi="ar-SA"/>
              </w:rPr>
              <w:t xml:space="preserve"> </w:t>
            </w:r>
            <w:proofErr w:type="spellStart"/>
            <w:r w:rsidRPr="00A36C3B">
              <w:rPr>
                <w:rFonts w:ascii="GHEA Grapalat" w:hAnsi="GHEA Grapalat"/>
                <w:sz w:val="17"/>
                <w:szCs w:val="17"/>
                <w:lang w:val="en-US" w:eastAsia="en-US" w:bidi="ar-SA"/>
              </w:rPr>
              <w:t>приглашением</w:t>
            </w:r>
            <w:proofErr w:type="spellEnd"/>
            <w:r w:rsidRPr="00A36C3B">
              <w:rPr>
                <w:rFonts w:ascii="GHEA Grapalat" w:hAnsi="GHEA Grapalat"/>
                <w:sz w:val="17"/>
                <w:szCs w:val="17"/>
                <w:lang w:val="en-US" w:eastAsia="en-US" w:bidi="ar-SA"/>
              </w:rPr>
              <w:t xml:space="preserve"> </w:t>
            </w:r>
            <w:proofErr w:type="spellStart"/>
            <w:r w:rsidRPr="00A36C3B">
              <w:rPr>
                <w:rFonts w:ascii="GHEA Grapalat" w:hAnsi="GHEA Grapalat"/>
                <w:sz w:val="17"/>
                <w:szCs w:val="17"/>
                <w:lang w:val="en-US" w:eastAsia="en-US" w:bidi="ar-SA"/>
              </w:rPr>
              <w:t>лота</w:t>
            </w:r>
            <w:proofErr w:type="spellEnd"/>
          </w:p>
        </w:tc>
        <w:tc>
          <w:tcPr>
            <w:tcW w:w="2126" w:type="dxa"/>
            <w:vMerge w:val="restart"/>
            <w:vAlign w:val="center"/>
          </w:tcPr>
          <w:p w:rsidR="00A36C3B" w:rsidRPr="00D20822" w:rsidRDefault="00A36C3B" w:rsidP="00D20822">
            <w:pPr>
              <w:jc w:val="center"/>
              <w:rPr>
                <w:rFonts w:ascii="GHEA Grapalat" w:hAnsi="GHEA Grapalat"/>
                <w:sz w:val="17"/>
                <w:szCs w:val="17"/>
                <w:lang w:eastAsia="en-US" w:bidi="ar-SA"/>
              </w:rPr>
            </w:pPr>
            <w:r w:rsidRPr="00A36C3B">
              <w:rPr>
                <w:rFonts w:ascii="GHEA Grapalat" w:hAnsi="GHEA Grapalat"/>
                <w:sz w:val="17"/>
                <w:szCs w:val="17"/>
                <w:lang w:eastAsia="en-US" w:bidi="ar-SA"/>
              </w:rPr>
              <w:t>промежуточный код, предусмотренный планом закупок по классификации ЕЗК (</w:t>
            </w:r>
            <w:r w:rsidRPr="00A36C3B">
              <w:rPr>
                <w:rFonts w:ascii="GHEA Grapalat" w:hAnsi="GHEA Grapalat"/>
                <w:sz w:val="17"/>
                <w:szCs w:val="17"/>
                <w:lang w:val="en-US" w:eastAsia="en-US" w:bidi="ar-SA"/>
              </w:rPr>
              <w:t>CPV</w:t>
            </w:r>
            <w:r w:rsidRPr="00A36C3B">
              <w:rPr>
                <w:rFonts w:ascii="GHEA Grapalat" w:hAnsi="GHEA Grapalat"/>
                <w:sz w:val="17"/>
                <w:szCs w:val="17"/>
                <w:lang w:eastAsia="en-US" w:bidi="ar-SA"/>
              </w:rPr>
              <w:t>)</w:t>
            </w:r>
          </w:p>
        </w:tc>
        <w:tc>
          <w:tcPr>
            <w:tcW w:w="6169" w:type="dxa"/>
            <w:vMerge w:val="restart"/>
            <w:vAlign w:val="center"/>
          </w:tcPr>
          <w:p w:rsidR="00A36C3B" w:rsidRPr="00D20822" w:rsidRDefault="00A36C3B" w:rsidP="00D20822">
            <w:pPr>
              <w:jc w:val="center"/>
              <w:rPr>
                <w:rFonts w:ascii="GHEA Grapalat" w:hAnsi="GHEA Grapalat"/>
                <w:sz w:val="17"/>
                <w:szCs w:val="17"/>
                <w:lang w:val="en-US" w:eastAsia="en-US" w:bidi="ar-SA"/>
              </w:rPr>
            </w:pPr>
            <w:proofErr w:type="spellStart"/>
            <w:r w:rsidRPr="00A36C3B">
              <w:rPr>
                <w:rFonts w:ascii="GHEA Grapalat" w:hAnsi="GHEA Grapalat"/>
                <w:sz w:val="17"/>
                <w:szCs w:val="17"/>
                <w:lang w:val="en-US" w:eastAsia="en-US" w:bidi="ar-SA"/>
              </w:rPr>
              <w:t>техническая</w:t>
            </w:r>
            <w:proofErr w:type="spellEnd"/>
            <w:r w:rsidRPr="00A36C3B">
              <w:rPr>
                <w:rFonts w:ascii="GHEA Grapalat" w:hAnsi="GHEA Grapalat"/>
                <w:sz w:val="17"/>
                <w:szCs w:val="17"/>
                <w:lang w:val="en-US" w:eastAsia="en-US" w:bidi="ar-SA"/>
              </w:rPr>
              <w:t xml:space="preserve"> </w:t>
            </w:r>
            <w:proofErr w:type="spellStart"/>
            <w:r w:rsidRPr="00A36C3B">
              <w:rPr>
                <w:rFonts w:ascii="GHEA Grapalat" w:hAnsi="GHEA Grapalat"/>
                <w:sz w:val="17"/>
                <w:szCs w:val="17"/>
                <w:lang w:val="en-US" w:eastAsia="en-US" w:bidi="ar-SA"/>
              </w:rPr>
              <w:t>характеристика</w:t>
            </w:r>
            <w:proofErr w:type="spellEnd"/>
          </w:p>
        </w:tc>
        <w:tc>
          <w:tcPr>
            <w:tcW w:w="1096" w:type="dxa"/>
            <w:vMerge w:val="restart"/>
            <w:vAlign w:val="center"/>
          </w:tcPr>
          <w:p w:rsidR="00A36C3B" w:rsidRPr="00A36C3B" w:rsidRDefault="00A36C3B" w:rsidP="00A36C3B">
            <w:pPr>
              <w:jc w:val="center"/>
              <w:rPr>
                <w:rFonts w:ascii="GHEA Grapalat" w:hAnsi="GHEA Grapalat"/>
                <w:sz w:val="17"/>
                <w:szCs w:val="17"/>
                <w:lang w:eastAsia="en-US" w:bidi="ar-SA"/>
              </w:rPr>
            </w:pPr>
            <w:r w:rsidRPr="00A36C3B">
              <w:rPr>
                <w:rFonts w:ascii="GHEA Grapalat" w:hAnsi="GHEA Grapalat"/>
                <w:sz w:val="17"/>
                <w:szCs w:val="17"/>
                <w:lang w:eastAsia="en-US" w:bidi="ar-SA"/>
              </w:rPr>
              <w:t>единица измерения</w:t>
            </w:r>
          </w:p>
        </w:tc>
        <w:tc>
          <w:tcPr>
            <w:tcW w:w="1031" w:type="dxa"/>
            <w:vMerge w:val="restart"/>
            <w:vAlign w:val="center"/>
          </w:tcPr>
          <w:p w:rsidR="00A36C3B" w:rsidRPr="00A36C3B" w:rsidRDefault="00A36C3B" w:rsidP="00A36C3B">
            <w:pPr>
              <w:jc w:val="center"/>
              <w:rPr>
                <w:rFonts w:ascii="GHEA Grapalat" w:hAnsi="GHEA Grapalat"/>
                <w:sz w:val="17"/>
                <w:szCs w:val="17"/>
                <w:lang w:eastAsia="en-US" w:bidi="ar-SA"/>
              </w:rPr>
            </w:pPr>
            <w:r w:rsidRPr="00A36C3B">
              <w:rPr>
                <w:rFonts w:ascii="GHEA Grapalat" w:hAnsi="GHEA Grapalat"/>
                <w:sz w:val="17"/>
                <w:szCs w:val="17"/>
                <w:lang w:eastAsia="en-US" w:bidi="ar-SA"/>
              </w:rPr>
              <w:t>цена единицы/</w:t>
            </w:r>
            <w:proofErr w:type="spellStart"/>
            <w:r w:rsidRPr="00A36C3B">
              <w:rPr>
                <w:rFonts w:ascii="GHEA Grapalat" w:hAnsi="GHEA Grapalat"/>
                <w:sz w:val="17"/>
                <w:szCs w:val="17"/>
                <w:lang w:eastAsia="en-US" w:bidi="ar-SA"/>
              </w:rPr>
              <w:t>драмов</w:t>
            </w:r>
            <w:proofErr w:type="spellEnd"/>
            <w:r w:rsidRPr="00A36C3B">
              <w:rPr>
                <w:rFonts w:ascii="GHEA Grapalat" w:hAnsi="GHEA Grapalat"/>
                <w:sz w:val="17"/>
                <w:szCs w:val="17"/>
                <w:lang w:eastAsia="en-US" w:bidi="ar-SA"/>
              </w:rPr>
              <w:t xml:space="preserve"> РА</w:t>
            </w:r>
          </w:p>
        </w:tc>
        <w:tc>
          <w:tcPr>
            <w:tcW w:w="1134" w:type="dxa"/>
            <w:vMerge w:val="restart"/>
            <w:vAlign w:val="center"/>
          </w:tcPr>
          <w:p w:rsidR="00A36C3B" w:rsidRDefault="00A36C3B" w:rsidP="00A36C3B">
            <w:pPr>
              <w:jc w:val="center"/>
              <w:rPr>
                <w:rFonts w:ascii="GHEA Grapalat" w:hAnsi="GHEA Grapalat"/>
                <w:sz w:val="17"/>
                <w:szCs w:val="17"/>
                <w:lang w:val="hy-AM" w:eastAsia="en-US" w:bidi="ar-SA"/>
              </w:rPr>
            </w:pPr>
            <w:r w:rsidRPr="00A36C3B">
              <w:rPr>
                <w:rFonts w:ascii="GHEA Grapalat" w:hAnsi="GHEA Grapalat"/>
                <w:sz w:val="17"/>
                <w:szCs w:val="17"/>
                <w:lang w:eastAsia="en-US" w:bidi="ar-SA"/>
              </w:rPr>
              <w:t>общая цена/</w:t>
            </w:r>
            <w:proofErr w:type="spellStart"/>
            <w:r w:rsidRPr="00A36C3B">
              <w:rPr>
                <w:rFonts w:ascii="GHEA Grapalat" w:hAnsi="GHEA Grapalat"/>
                <w:sz w:val="17"/>
                <w:szCs w:val="17"/>
                <w:lang w:eastAsia="en-US" w:bidi="ar-SA"/>
              </w:rPr>
              <w:t>драмов</w:t>
            </w:r>
            <w:proofErr w:type="spellEnd"/>
            <w:r w:rsidRPr="00A36C3B">
              <w:rPr>
                <w:rFonts w:ascii="GHEA Grapalat" w:hAnsi="GHEA Grapalat"/>
                <w:sz w:val="17"/>
                <w:szCs w:val="17"/>
                <w:lang w:eastAsia="en-US" w:bidi="ar-SA"/>
              </w:rPr>
              <w:t xml:space="preserve"> РА</w:t>
            </w:r>
          </w:p>
          <w:p w:rsidR="00A36C3B" w:rsidRDefault="00A36C3B" w:rsidP="00A36C3B">
            <w:pPr>
              <w:jc w:val="center"/>
              <w:rPr>
                <w:rFonts w:ascii="GHEA Grapalat" w:hAnsi="GHEA Grapalat"/>
                <w:b/>
                <w:color w:val="FF0000"/>
                <w:sz w:val="17"/>
                <w:szCs w:val="17"/>
                <w:lang w:val="en-US" w:eastAsia="en-US" w:bidi="ar-SA"/>
              </w:rPr>
            </w:pPr>
          </w:p>
          <w:p w:rsidR="00A36C3B" w:rsidRPr="00A36C3B" w:rsidRDefault="00A36C3B" w:rsidP="00A36C3B">
            <w:pPr>
              <w:jc w:val="center"/>
              <w:rPr>
                <w:rFonts w:ascii="GHEA Grapalat" w:hAnsi="GHEA Grapalat"/>
                <w:b/>
                <w:sz w:val="17"/>
                <w:szCs w:val="17"/>
                <w:lang w:val="en-US" w:eastAsia="en-US" w:bidi="ar-SA"/>
              </w:rPr>
            </w:pPr>
            <w:r w:rsidRPr="00A36C3B">
              <w:rPr>
                <w:rFonts w:ascii="GHEA Grapalat" w:hAnsi="GHEA Grapalat"/>
                <w:b/>
                <w:color w:val="FF0000"/>
                <w:sz w:val="17"/>
                <w:szCs w:val="17"/>
                <w:lang w:val="en-US" w:eastAsia="en-US" w:bidi="ar-SA"/>
              </w:rPr>
              <w:t>(</w:t>
            </w:r>
            <w:proofErr w:type="gramStart"/>
            <w:r w:rsidRPr="00A36C3B">
              <w:rPr>
                <w:rFonts w:ascii="GHEA Grapalat" w:hAnsi="GHEA Grapalat"/>
                <w:b/>
                <w:color w:val="FF0000"/>
                <w:sz w:val="17"/>
                <w:szCs w:val="17"/>
                <w:lang w:val="hy-AM" w:eastAsia="en-US" w:bidi="ar-SA"/>
              </w:rPr>
              <w:t>масса</w:t>
            </w:r>
            <w:proofErr w:type="gramEnd"/>
            <w:r w:rsidRPr="00A36C3B">
              <w:rPr>
                <w:rFonts w:ascii="GHEA Grapalat" w:hAnsi="GHEA Grapalat"/>
                <w:b/>
                <w:color w:val="FF0000"/>
                <w:sz w:val="17"/>
                <w:szCs w:val="17"/>
                <w:lang w:val="hy-AM" w:eastAsia="en-US" w:bidi="ar-SA"/>
              </w:rPr>
              <w:t xml:space="preserve"> </w:t>
            </w:r>
            <w:r w:rsidRPr="00A36C3B">
              <w:rPr>
                <w:rFonts w:ascii="GHEA Grapalat" w:hAnsi="GHEA Grapalat"/>
                <w:b/>
                <w:color w:val="FF0000"/>
                <w:sz w:val="17"/>
                <w:szCs w:val="17"/>
                <w:lang w:val="en-US" w:eastAsia="en-US" w:bidi="ar-SA"/>
              </w:rPr>
              <w:t>%)</w:t>
            </w:r>
          </w:p>
        </w:tc>
        <w:tc>
          <w:tcPr>
            <w:tcW w:w="1134" w:type="dxa"/>
            <w:vMerge w:val="restart"/>
            <w:vAlign w:val="center"/>
          </w:tcPr>
          <w:p w:rsidR="00A36C3B" w:rsidRPr="00A36C3B" w:rsidRDefault="00A36C3B" w:rsidP="00A36C3B">
            <w:pPr>
              <w:jc w:val="center"/>
              <w:rPr>
                <w:rFonts w:ascii="GHEA Grapalat" w:hAnsi="GHEA Grapalat"/>
                <w:sz w:val="17"/>
                <w:szCs w:val="17"/>
                <w:lang w:eastAsia="en-US" w:bidi="ar-SA"/>
              </w:rPr>
            </w:pPr>
            <w:r w:rsidRPr="00A36C3B">
              <w:rPr>
                <w:rFonts w:ascii="GHEA Grapalat" w:hAnsi="GHEA Grapalat"/>
                <w:sz w:val="17"/>
                <w:szCs w:val="17"/>
                <w:lang w:eastAsia="en-US" w:bidi="ar-SA"/>
              </w:rPr>
              <w:t>общий объем</w:t>
            </w:r>
          </w:p>
        </w:tc>
        <w:tc>
          <w:tcPr>
            <w:tcW w:w="1569" w:type="dxa"/>
            <w:gridSpan w:val="2"/>
            <w:vAlign w:val="center"/>
          </w:tcPr>
          <w:p w:rsidR="00A36C3B" w:rsidRPr="00D20822" w:rsidRDefault="00A36C3B" w:rsidP="00D20822">
            <w:pPr>
              <w:jc w:val="center"/>
              <w:rPr>
                <w:rFonts w:ascii="GHEA Grapalat" w:hAnsi="GHEA Grapalat"/>
                <w:sz w:val="17"/>
                <w:szCs w:val="17"/>
                <w:lang w:val="en-US" w:eastAsia="en-US" w:bidi="ar-SA"/>
              </w:rPr>
            </w:pPr>
            <w:proofErr w:type="spellStart"/>
            <w:r w:rsidRPr="00A36C3B">
              <w:rPr>
                <w:rFonts w:ascii="GHEA Grapalat" w:hAnsi="GHEA Grapalat"/>
                <w:sz w:val="17"/>
                <w:szCs w:val="17"/>
                <w:lang w:val="en-US" w:eastAsia="en-US" w:bidi="ar-SA"/>
              </w:rPr>
              <w:t>Выполнение</w:t>
            </w:r>
            <w:proofErr w:type="spellEnd"/>
            <w:r w:rsidRPr="00A36C3B">
              <w:rPr>
                <w:rFonts w:ascii="GHEA Grapalat" w:hAnsi="GHEA Grapalat"/>
                <w:sz w:val="17"/>
                <w:szCs w:val="17"/>
                <w:lang w:val="en-US" w:eastAsia="en-US" w:bidi="ar-SA"/>
              </w:rPr>
              <w:t xml:space="preserve"> </w:t>
            </w:r>
            <w:proofErr w:type="spellStart"/>
            <w:r w:rsidRPr="00A36C3B">
              <w:rPr>
                <w:rFonts w:ascii="GHEA Grapalat" w:hAnsi="GHEA Grapalat"/>
                <w:sz w:val="17"/>
                <w:szCs w:val="17"/>
                <w:lang w:val="en-US" w:eastAsia="en-US" w:bidi="ar-SA"/>
              </w:rPr>
              <w:t>работы</w:t>
            </w:r>
            <w:proofErr w:type="spellEnd"/>
          </w:p>
        </w:tc>
      </w:tr>
      <w:tr w:rsidR="00A36C3B" w:rsidRPr="00D20822" w:rsidTr="00A36C3B">
        <w:trPr>
          <w:trHeight w:val="1191"/>
          <w:jc w:val="center"/>
        </w:trPr>
        <w:tc>
          <w:tcPr>
            <w:tcW w:w="959"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2126"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6169"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1096"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1031"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1134"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1134" w:type="dxa"/>
            <w:vMerge/>
            <w:vAlign w:val="center"/>
          </w:tcPr>
          <w:p w:rsidR="00A36C3B" w:rsidRPr="00D20822" w:rsidRDefault="00A36C3B" w:rsidP="00D20822">
            <w:pPr>
              <w:jc w:val="center"/>
              <w:rPr>
                <w:rFonts w:ascii="GHEA Grapalat" w:hAnsi="GHEA Grapalat"/>
                <w:sz w:val="17"/>
                <w:szCs w:val="17"/>
                <w:lang w:val="en-US" w:eastAsia="en-US" w:bidi="ar-SA"/>
              </w:rPr>
            </w:pPr>
          </w:p>
        </w:tc>
        <w:tc>
          <w:tcPr>
            <w:tcW w:w="709" w:type="dxa"/>
            <w:vAlign w:val="center"/>
          </w:tcPr>
          <w:p w:rsidR="00A36C3B" w:rsidRPr="00A36C3B" w:rsidRDefault="00A36C3B" w:rsidP="00A36C3B">
            <w:pPr>
              <w:jc w:val="center"/>
              <w:rPr>
                <w:rFonts w:ascii="GHEA Grapalat" w:hAnsi="GHEA Grapalat"/>
                <w:sz w:val="17"/>
                <w:szCs w:val="17"/>
                <w:lang w:eastAsia="en-US" w:bidi="ar-SA"/>
              </w:rPr>
            </w:pPr>
            <w:r w:rsidRPr="00A36C3B">
              <w:rPr>
                <w:rFonts w:ascii="GHEA Grapalat" w:hAnsi="GHEA Grapalat"/>
                <w:sz w:val="17"/>
                <w:szCs w:val="17"/>
                <w:lang w:eastAsia="en-US" w:bidi="ar-SA"/>
              </w:rPr>
              <w:t>адрес</w:t>
            </w:r>
          </w:p>
        </w:tc>
        <w:tc>
          <w:tcPr>
            <w:tcW w:w="860" w:type="dxa"/>
            <w:vAlign w:val="center"/>
          </w:tcPr>
          <w:p w:rsidR="00A36C3B" w:rsidRPr="00A36C3B" w:rsidRDefault="00A36C3B" w:rsidP="00A36C3B">
            <w:pPr>
              <w:jc w:val="center"/>
              <w:rPr>
                <w:rFonts w:ascii="GHEA Grapalat" w:hAnsi="GHEA Grapalat"/>
                <w:sz w:val="17"/>
                <w:szCs w:val="17"/>
                <w:lang w:eastAsia="en-US" w:bidi="ar-SA"/>
              </w:rPr>
            </w:pPr>
            <w:r w:rsidRPr="00A36C3B">
              <w:rPr>
                <w:rFonts w:ascii="GHEA Grapalat" w:hAnsi="GHEA Grapalat"/>
                <w:sz w:val="17"/>
                <w:szCs w:val="17"/>
                <w:lang w:eastAsia="en-US" w:bidi="ar-SA"/>
              </w:rPr>
              <w:t>срок**</w:t>
            </w:r>
          </w:p>
        </w:tc>
      </w:tr>
      <w:tr w:rsidR="00E13DAB" w:rsidRPr="00D20822" w:rsidTr="00A36C3B">
        <w:trPr>
          <w:cantSplit/>
          <w:trHeight w:val="510"/>
          <w:jc w:val="center"/>
        </w:trPr>
        <w:tc>
          <w:tcPr>
            <w:tcW w:w="959" w:type="dxa"/>
            <w:vMerge w:val="restart"/>
            <w:vAlign w:val="center"/>
          </w:tcPr>
          <w:p w:rsidR="00E13DAB" w:rsidRPr="00D20822" w:rsidRDefault="00E13DAB" w:rsidP="00D20822">
            <w:pPr>
              <w:jc w:val="center"/>
              <w:rPr>
                <w:rFonts w:ascii="GHEA Grapalat" w:hAnsi="GHEA Grapalat"/>
                <w:sz w:val="17"/>
                <w:szCs w:val="17"/>
                <w:lang w:val="hy-AM" w:eastAsia="en-US" w:bidi="ar-SA"/>
              </w:rPr>
            </w:pPr>
            <w:r w:rsidRPr="00D20822">
              <w:rPr>
                <w:rFonts w:ascii="GHEA Grapalat" w:hAnsi="GHEA Grapalat"/>
                <w:sz w:val="17"/>
                <w:szCs w:val="17"/>
                <w:lang w:val="hy-AM" w:eastAsia="en-US" w:bidi="ar-SA"/>
              </w:rPr>
              <w:t>1</w:t>
            </w:r>
          </w:p>
        </w:tc>
        <w:tc>
          <w:tcPr>
            <w:tcW w:w="2126" w:type="dxa"/>
            <w:vMerge w:val="restart"/>
            <w:vAlign w:val="center"/>
          </w:tcPr>
          <w:p w:rsidR="00E13DAB" w:rsidRPr="00D20822" w:rsidRDefault="00E13DAB" w:rsidP="00D20822">
            <w:pPr>
              <w:jc w:val="center"/>
              <w:rPr>
                <w:rFonts w:ascii="GHEA Grapalat" w:hAnsi="GHEA Grapalat"/>
                <w:sz w:val="17"/>
                <w:szCs w:val="17"/>
                <w:lang w:val="en-US" w:eastAsia="en-US" w:bidi="ar-SA"/>
              </w:rPr>
            </w:pPr>
            <w:r w:rsidRPr="00AA33A2">
              <w:rPr>
                <w:rFonts w:ascii="GHEA Grapalat" w:hAnsi="GHEA Grapalat"/>
                <w:sz w:val="17"/>
                <w:szCs w:val="17"/>
                <w:lang w:val="en-US" w:eastAsia="en-US" w:bidi="ar-SA"/>
              </w:rPr>
              <w:t>45421122</w:t>
            </w:r>
          </w:p>
        </w:tc>
        <w:tc>
          <w:tcPr>
            <w:tcW w:w="6169" w:type="dxa"/>
            <w:vAlign w:val="center"/>
          </w:tcPr>
          <w:p w:rsidR="00E13DAB" w:rsidRPr="00D20822" w:rsidRDefault="00E13DAB" w:rsidP="00A36C3B">
            <w:pPr>
              <w:rPr>
                <w:rFonts w:ascii="GHEA Grapalat" w:hAnsi="GHEA Grapalat" w:cs="Arial"/>
                <w:b/>
                <w:sz w:val="17"/>
                <w:szCs w:val="17"/>
                <w:lang w:val="hy-AM" w:eastAsia="en-US" w:bidi="ar-SA"/>
              </w:rPr>
            </w:pPr>
            <w:r w:rsidRPr="00A36C3B">
              <w:rPr>
                <w:rFonts w:ascii="GHEA Grapalat" w:hAnsi="GHEA Grapalat" w:cs="Arial"/>
                <w:sz w:val="17"/>
                <w:szCs w:val="17"/>
                <w:lang w:val="hy-AM" w:eastAsia="en-US" w:bidi="ar-SA"/>
              </w:rPr>
              <w:t xml:space="preserve">Окна с металлопластиковым белым профилем с открывающейся частью, включая </w:t>
            </w:r>
            <w:r>
              <w:rPr>
                <w:rFonts w:ascii="GHEA Grapalat" w:hAnsi="GHEA Grapalat" w:cs="Arial"/>
                <w:sz w:val="17"/>
                <w:szCs w:val="17"/>
                <w:lang w:eastAsia="en-US" w:bidi="ar-SA"/>
              </w:rPr>
              <w:t>работ</w:t>
            </w:r>
            <w:r w:rsidRPr="00A36C3B">
              <w:rPr>
                <w:rFonts w:ascii="GHEA Grapalat" w:hAnsi="GHEA Grapalat" w:cs="Arial"/>
                <w:sz w:val="17"/>
                <w:szCs w:val="17"/>
                <w:lang w:eastAsia="en-US" w:bidi="ar-SA"/>
              </w:rPr>
              <w:t>ы</w:t>
            </w:r>
            <w:r w:rsidRPr="00A36C3B">
              <w:rPr>
                <w:rFonts w:ascii="GHEA Grapalat" w:hAnsi="GHEA Grapalat" w:cs="Arial"/>
                <w:sz w:val="17"/>
                <w:szCs w:val="17"/>
                <w:lang w:val="hy-AM" w:eastAsia="en-US" w:bidi="ar-SA"/>
              </w:rPr>
              <w:t xml:space="preserve"> </w:t>
            </w:r>
            <w:r>
              <w:rPr>
                <w:rFonts w:ascii="GHEA Grapalat" w:hAnsi="GHEA Grapalat" w:cs="Arial"/>
                <w:sz w:val="17"/>
                <w:szCs w:val="17"/>
                <w:lang w:eastAsia="en-US" w:bidi="ar-SA"/>
              </w:rPr>
              <w:t>по</w:t>
            </w:r>
            <w:r w:rsidRPr="00A36C3B">
              <w:rPr>
                <w:rFonts w:ascii="GHEA Grapalat" w:hAnsi="GHEA Grapalat" w:cs="Arial"/>
                <w:sz w:val="17"/>
                <w:szCs w:val="17"/>
                <w:lang w:val="hy-AM" w:eastAsia="en-US" w:bidi="ar-SA"/>
              </w:rPr>
              <w:t xml:space="preserve"> установк</w:t>
            </w:r>
            <w:r>
              <w:rPr>
                <w:rFonts w:ascii="GHEA Grapalat" w:hAnsi="GHEA Grapalat" w:cs="Arial"/>
                <w:sz w:val="17"/>
                <w:szCs w:val="17"/>
                <w:lang w:eastAsia="en-US" w:bidi="ar-SA"/>
              </w:rPr>
              <w:t>е</w:t>
            </w:r>
            <w:r w:rsidRPr="00A36C3B">
              <w:rPr>
                <w:rFonts w:ascii="GHEA Grapalat" w:hAnsi="GHEA Grapalat" w:cs="Arial"/>
                <w:sz w:val="17"/>
                <w:szCs w:val="17"/>
                <w:lang w:val="hy-AM" w:eastAsia="en-US" w:bidi="ar-SA"/>
              </w:rPr>
              <w:t xml:space="preserve"> и необходимые для монтажа материалы (пен</w:t>
            </w:r>
            <w:r>
              <w:rPr>
                <w:rFonts w:ascii="GHEA Grapalat" w:hAnsi="GHEA Grapalat" w:cs="Arial"/>
                <w:sz w:val="17"/>
                <w:szCs w:val="17"/>
                <w:lang w:eastAsia="en-US" w:bidi="ar-SA"/>
              </w:rPr>
              <w:t>а</w:t>
            </w:r>
            <w:r w:rsidRPr="00A36C3B">
              <w:rPr>
                <w:rFonts w:ascii="GHEA Grapalat" w:hAnsi="GHEA Grapalat" w:cs="Arial"/>
                <w:sz w:val="17"/>
                <w:szCs w:val="17"/>
                <w:lang w:val="hy-AM" w:eastAsia="en-US" w:bidi="ar-SA"/>
              </w:rPr>
              <w:t xml:space="preserve"> строительн</w:t>
            </w:r>
            <w:proofErr w:type="spellStart"/>
            <w:r>
              <w:rPr>
                <w:rFonts w:ascii="GHEA Grapalat" w:hAnsi="GHEA Grapalat" w:cs="Arial"/>
                <w:sz w:val="17"/>
                <w:szCs w:val="17"/>
                <w:lang w:eastAsia="en-US" w:bidi="ar-SA"/>
              </w:rPr>
              <w:t>ая</w:t>
            </w:r>
            <w:proofErr w:type="spellEnd"/>
            <w:r w:rsidRPr="00A36C3B">
              <w:rPr>
                <w:rFonts w:ascii="GHEA Grapalat" w:hAnsi="GHEA Grapalat" w:cs="Arial"/>
                <w:sz w:val="17"/>
                <w:szCs w:val="17"/>
                <w:lang w:val="hy-AM" w:eastAsia="en-US" w:bidi="ar-SA"/>
              </w:rPr>
              <w:t>, шурупы, дюбели и т.д.). Окно должно соответствовать следующим характеристикам: толщина металлопластикового профиля: 60 мм, камер</w:t>
            </w:r>
            <w:r>
              <w:rPr>
                <w:rFonts w:ascii="GHEA Grapalat" w:hAnsi="GHEA Grapalat" w:cs="Arial"/>
                <w:sz w:val="17"/>
                <w:szCs w:val="17"/>
                <w:lang w:eastAsia="en-US" w:bidi="ar-SA"/>
              </w:rPr>
              <w:t>а</w:t>
            </w:r>
            <w:r w:rsidRPr="00A36C3B">
              <w:rPr>
                <w:rFonts w:ascii="GHEA Grapalat" w:hAnsi="GHEA Grapalat" w:cs="Arial"/>
                <w:sz w:val="17"/>
                <w:szCs w:val="17"/>
                <w:lang w:val="hy-AM" w:eastAsia="en-US" w:bidi="ar-SA"/>
              </w:rPr>
              <w:t>: 4, толщина металла между металлопластиковыми профилями: 1,2 мм, прозрачное стекло: 4+12+4, петля: 75 мм, ручка: алюмин</w:t>
            </w:r>
            <w:proofErr w:type="spellStart"/>
            <w:r>
              <w:rPr>
                <w:rFonts w:ascii="GHEA Grapalat" w:hAnsi="GHEA Grapalat" w:cs="Arial"/>
                <w:sz w:val="17"/>
                <w:szCs w:val="17"/>
                <w:lang w:eastAsia="en-US" w:bidi="ar-SA"/>
              </w:rPr>
              <w:t>евая</w:t>
            </w:r>
            <w:proofErr w:type="spellEnd"/>
            <w:r w:rsidRPr="00A36C3B">
              <w:rPr>
                <w:rFonts w:ascii="GHEA Grapalat" w:hAnsi="GHEA Grapalat" w:cs="Arial"/>
                <w:sz w:val="17"/>
                <w:szCs w:val="17"/>
                <w:lang w:val="hy-AM" w:eastAsia="en-US" w:bidi="ar-SA"/>
              </w:rPr>
              <w:t>.</w:t>
            </w:r>
          </w:p>
        </w:tc>
        <w:tc>
          <w:tcPr>
            <w:tcW w:w="1096" w:type="dxa"/>
            <w:vAlign w:val="center"/>
          </w:tcPr>
          <w:p w:rsidR="00E13DAB" w:rsidRPr="00D20822" w:rsidRDefault="00E13DAB" w:rsidP="00D20822">
            <w:pPr>
              <w:jc w:val="center"/>
              <w:rPr>
                <w:rFonts w:ascii="GHEA Grapalat" w:hAnsi="GHEA Grapalat" w:cs="Arial"/>
                <w:sz w:val="17"/>
                <w:szCs w:val="17"/>
                <w:lang w:val="hy-AM" w:eastAsia="en-US" w:bidi="ar-SA"/>
              </w:rPr>
            </w:pPr>
            <w:r w:rsidRPr="00A36C3B">
              <w:rPr>
                <w:rFonts w:ascii="GHEA Grapalat" w:hAnsi="GHEA Grapalat" w:cs="Arial"/>
                <w:sz w:val="17"/>
                <w:szCs w:val="17"/>
                <w:lang w:val="hy-AM" w:eastAsia="en-US" w:bidi="ar-SA"/>
              </w:rPr>
              <w:t>метр/кв</w:t>
            </w:r>
            <w:r w:rsidRPr="00A36C3B">
              <w:rPr>
                <w:rFonts w:ascii="Cambria Math" w:hAnsi="Cambria Math" w:cs="Cambria Math"/>
                <w:sz w:val="17"/>
                <w:szCs w:val="17"/>
                <w:lang w:val="hy-AM" w:eastAsia="en-US" w:bidi="ar-SA"/>
              </w:rPr>
              <w:t>․</w:t>
            </w:r>
          </w:p>
        </w:tc>
        <w:tc>
          <w:tcPr>
            <w:tcW w:w="1031" w:type="dxa"/>
            <w:vAlign w:val="center"/>
          </w:tcPr>
          <w:p w:rsidR="00E13DAB" w:rsidRDefault="00E13DAB">
            <w:pPr>
              <w:jc w:val="center"/>
              <w:rPr>
                <w:rFonts w:ascii="GHEA Grapalat" w:hAnsi="GHEA Grapalat"/>
                <w:sz w:val="17"/>
                <w:szCs w:val="17"/>
              </w:rPr>
            </w:pPr>
            <w:r>
              <w:rPr>
                <w:rFonts w:ascii="GHEA Grapalat" w:hAnsi="GHEA Grapalat"/>
                <w:sz w:val="17"/>
                <w:szCs w:val="17"/>
              </w:rPr>
              <w:t>144</w:t>
            </w:r>
          </w:p>
        </w:tc>
        <w:tc>
          <w:tcPr>
            <w:tcW w:w="1134" w:type="dxa"/>
            <w:vAlign w:val="center"/>
          </w:tcPr>
          <w:p w:rsidR="00E13DAB" w:rsidRDefault="00E13DAB">
            <w:pPr>
              <w:jc w:val="center"/>
              <w:rPr>
                <w:rFonts w:ascii="GHEA Grapalat" w:hAnsi="GHEA Grapalat"/>
                <w:color w:val="FF0000"/>
                <w:sz w:val="17"/>
                <w:szCs w:val="17"/>
                <w:lang w:val="hy-AM"/>
              </w:rPr>
            </w:pPr>
            <w:r>
              <w:rPr>
                <w:rFonts w:ascii="GHEA Grapalat" w:hAnsi="GHEA Grapalat" w:cs="Calibri"/>
                <w:color w:val="FF0000"/>
                <w:sz w:val="17"/>
                <w:szCs w:val="17"/>
                <w:lang w:val="hy-AM"/>
              </w:rPr>
              <w:t>52%</w:t>
            </w:r>
          </w:p>
        </w:tc>
        <w:tc>
          <w:tcPr>
            <w:tcW w:w="1134" w:type="dxa"/>
            <w:vAlign w:val="center"/>
          </w:tcPr>
          <w:p w:rsidR="00E13DAB" w:rsidRPr="00D20822" w:rsidRDefault="00E13DAB" w:rsidP="00D20822">
            <w:pPr>
              <w:jc w:val="center"/>
              <w:rPr>
                <w:rFonts w:ascii="GHEA Grapalat" w:hAnsi="GHEA Grapalat"/>
                <w:sz w:val="17"/>
                <w:szCs w:val="17"/>
                <w:lang w:val="en-US" w:eastAsia="en-US" w:bidi="ar-SA"/>
              </w:rPr>
            </w:pPr>
          </w:p>
        </w:tc>
        <w:tc>
          <w:tcPr>
            <w:tcW w:w="709" w:type="dxa"/>
            <w:vMerge w:val="restart"/>
            <w:textDirection w:val="btLr"/>
            <w:vAlign w:val="center"/>
          </w:tcPr>
          <w:p w:rsidR="00E13DAB" w:rsidRPr="00D20822" w:rsidRDefault="00E13DAB" w:rsidP="00D20822">
            <w:pPr>
              <w:jc w:val="center"/>
              <w:rPr>
                <w:rFonts w:ascii="GHEA Grapalat" w:hAnsi="GHEA Grapalat"/>
                <w:sz w:val="17"/>
                <w:szCs w:val="17"/>
                <w:lang w:val="hy-AM" w:eastAsia="en-US" w:bidi="ar-SA"/>
              </w:rPr>
            </w:pPr>
            <w:r w:rsidRPr="00BB3837">
              <w:rPr>
                <w:rFonts w:ascii="GHEA Grapalat" w:hAnsi="GHEA Grapalat"/>
                <w:sz w:val="17"/>
                <w:szCs w:val="17"/>
                <w:lang w:val="hy-AM" w:eastAsia="en-US" w:bidi="ar-SA"/>
              </w:rPr>
              <w:t>Ереван, Армен Тигранян ул., 21 дом</w:t>
            </w:r>
          </w:p>
        </w:tc>
        <w:tc>
          <w:tcPr>
            <w:tcW w:w="860" w:type="dxa"/>
            <w:vMerge w:val="restart"/>
            <w:textDirection w:val="btLr"/>
            <w:vAlign w:val="center"/>
          </w:tcPr>
          <w:p w:rsidR="00E13DAB" w:rsidRPr="00BB3837" w:rsidRDefault="00E13DAB" w:rsidP="00BB3837">
            <w:pPr>
              <w:jc w:val="center"/>
              <w:rPr>
                <w:rFonts w:ascii="GHEA Grapalat" w:hAnsi="GHEA Grapalat"/>
                <w:sz w:val="17"/>
                <w:szCs w:val="17"/>
                <w:lang w:val="hy-AM" w:eastAsia="en-US" w:bidi="ar-SA"/>
              </w:rPr>
            </w:pPr>
            <w:r w:rsidRPr="00BB3837">
              <w:rPr>
                <w:rFonts w:ascii="GHEA Grapalat" w:hAnsi="GHEA Grapalat"/>
                <w:sz w:val="17"/>
                <w:szCs w:val="17"/>
                <w:lang w:val="hy-AM" w:eastAsia="en-US" w:bidi="ar-SA"/>
              </w:rPr>
              <w:t>после дня подписания договора</w:t>
            </w:r>
          </w:p>
          <w:p w:rsidR="00E13DAB" w:rsidRPr="00D20822" w:rsidRDefault="00E13DAB" w:rsidP="00BB3837">
            <w:pPr>
              <w:jc w:val="center"/>
              <w:rPr>
                <w:rFonts w:ascii="GHEA Grapalat" w:hAnsi="GHEA Grapalat"/>
                <w:sz w:val="17"/>
                <w:szCs w:val="17"/>
                <w:lang w:val="hy-AM" w:eastAsia="en-US" w:bidi="ar-SA"/>
              </w:rPr>
            </w:pPr>
            <w:r w:rsidRPr="00BB3837">
              <w:rPr>
                <w:rFonts w:ascii="GHEA Grapalat" w:hAnsi="GHEA Grapalat"/>
                <w:sz w:val="17"/>
                <w:szCs w:val="17"/>
                <w:lang w:val="hy-AM" w:eastAsia="en-US" w:bidi="ar-SA"/>
              </w:rPr>
              <w:t xml:space="preserve">  в течение 20 календарных дней</w:t>
            </w:r>
          </w:p>
        </w:tc>
      </w:tr>
      <w:tr w:rsidR="00E13DAB" w:rsidRPr="00D20822" w:rsidTr="00A36C3B">
        <w:trPr>
          <w:cantSplit/>
          <w:trHeight w:val="510"/>
          <w:jc w:val="center"/>
        </w:trPr>
        <w:tc>
          <w:tcPr>
            <w:tcW w:w="959"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2126"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6169" w:type="dxa"/>
            <w:vAlign w:val="center"/>
          </w:tcPr>
          <w:p w:rsidR="00E13DAB" w:rsidRPr="00D20822" w:rsidRDefault="00E13DAB" w:rsidP="00A36C3B">
            <w:pPr>
              <w:rPr>
                <w:rFonts w:ascii="GHEA Grapalat" w:hAnsi="GHEA Grapalat" w:cs="Arial"/>
                <w:b/>
                <w:sz w:val="17"/>
                <w:szCs w:val="17"/>
                <w:lang w:val="hy-AM" w:eastAsia="en-US" w:bidi="ar-SA"/>
              </w:rPr>
            </w:pPr>
            <w:r w:rsidRPr="00A36C3B">
              <w:rPr>
                <w:rFonts w:ascii="GHEA Grapalat" w:hAnsi="GHEA Grapalat" w:cs="Arial"/>
                <w:sz w:val="17"/>
                <w:szCs w:val="17"/>
                <w:lang w:val="hy-AM" w:eastAsia="en-US" w:bidi="ar-SA"/>
              </w:rPr>
              <w:t xml:space="preserve">Окна с металлопластиковым белым профилем с </w:t>
            </w:r>
            <w:proofErr w:type="spellStart"/>
            <w:r>
              <w:rPr>
                <w:rFonts w:ascii="GHEA Grapalat" w:hAnsi="GHEA Grapalat" w:cs="Arial"/>
                <w:sz w:val="17"/>
                <w:szCs w:val="17"/>
                <w:lang w:eastAsia="en-US" w:bidi="ar-SA"/>
              </w:rPr>
              <w:t>закр</w:t>
            </w:r>
            <w:proofErr w:type="spellEnd"/>
            <w:r w:rsidRPr="00A36C3B">
              <w:rPr>
                <w:rFonts w:ascii="GHEA Grapalat" w:hAnsi="GHEA Grapalat" w:cs="Arial"/>
                <w:sz w:val="17"/>
                <w:szCs w:val="17"/>
                <w:lang w:val="hy-AM" w:eastAsia="en-US" w:bidi="ar-SA"/>
              </w:rPr>
              <w:t>ы</w:t>
            </w:r>
            <w:r>
              <w:rPr>
                <w:rFonts w:ascii="GHEA Grapalat" w:hAnsi="GHEA Grapalat" w:cs="Arial"/>
                <w:sz w:val="17"/>
                <w:szCs w:val="17"/>
                <w:lang w:eastAsia="en-US" w:bidi="ar-SA"/>
              </w:rPr>
              <w:t>той</w:t>
            </w:r>
            <w:r w:rsidRPr="00A36C3B">
              <w:rPr>
                <w:rFonts w:ascii="GHEA Grapalat" w:hAnsi="GHEA Grapalat" w:cs="Arial"/>
                <w:sz w:val="17"/>
                <w:szCs w:val="17"/>
                <w:lang w:val="hy-AM" w:eastAsia="en-US" w:bidi="ar-SA"/>
              </w:rPr>
              <w:t xml:space="preserve"> частью, включая работы по установке и необходимые для монтажа материалы (пена строительная, шурупы, дюбели и т.д.). Окно должно соответствовать следующим характеристикам: толщина металлопластикового профиля: 60 мм, камера: 4, толщина металла между металлопластиковыми профилями: 1,</w:t>
            </w:r>
            <w:r>
              <w:rPr>
                <w:rFonts w:ascii="GHEA Grapalat" w:hAnsi="GHEA Grapalat" w:cs="Arial"/>
                <w:sz w:val="17"/>
                <w:szCs w:val="17"/>
                <w:lang w:val="hy-AM" w:eastAsia="en-US" w:bidi="ar-SA"/>
              </w:rPr>
              <w:t>2 мм, прозрачное стекло: 4+12+4</w:t>
            </w:r>
            <w:r w:rsidRPr="00A36C3B">
              <w:rPr>
                <w:rFonts w:ascii="GHEA Grapalat" w:hAnsi="GHEA Grapalat" w:cs="Arial"/>
                <w:sz w:val="17"/>
                <w:szCs w:val="17"/>
                <w:lang w:val="hy-AM" w:eastAsia="en-US" w:bidi="ar-SA"/>
              </w:rPr>
              <w:t>.</w:t>
            </w:r>
          </w:p>
        </w:tc>
        <w:tc>
          <w:tcPr>
            <w:tcW w:w="1096" w:type="dxa"/>
            <w:vAlign w:val="center"/>
          </w:tcPr>
          <w:p w:rsidR="00E13DAB" w:rsidRPr="00D20822" w:rsidRDefault="00E13DAB" w:rsidP="00A36C3B">
            <w:pPr>
              <w:jc w:val="center"/>
              <w:rPr>
                <w:rFonts w:ascii="GHEA Grapalat" w:hAnsi="GHEA Grapalat" w:cs="Arial"/>
                <w:sz w:val="17"/>
                <w:szCs w:val="17"/>
                <w:lang w:val="hy-AM" w:eastAsia="en-US" w:bidi="ar-SA"/>
              </w:rPr>
            </w:pPr>
            <w:r>
              <w:rPr>
                <w:rFonts w:ascii="GHEA Grapalat" w:hAnsi="GHEA Grapalat" w:cs="Arial"/>
                <w:sz w:val="17"/>
                <w:szCs w:val="17"/>
                <w:lang w:eastAsia="en-US" w:bidi="ar-SA"/>
              </w:rPr>
              <w:t>метр</w:t>
            </w:r>
            <w:r w:rsidRPr="00D20822">
              <w:rPr>
                <w:rFonts w:ascii="GHEA Grapalat" w:hAnsi="GHEA Grapalat" w:cs="Arial"/>
                <w:sz w:val="17"/>
                <w:szCs w:val="17"/>
                <w:lang w:val="hy-AM" w:eastAsia="en-US" w:bidi="ar-SA"/>
              </w:rPr>
              <w:t>/</w:t>
            </w:r>
            <w:proofErr w:type="spellStart"/>
            <w:r>
              <w:rPr>
                <w:rFonts w:ascii="GHEA Grapalat" w:hAnsi="GHEA Grapalat" w:cs="Arial"/>
                <w:sz w:val="17"/>
                <w:szCs w:val="17"/>
                <w:lang w:eastAsia="en-US" w:bidi="ar-SA"/>
              </w:rPr>
              <w:t>кв</w:t>
            </w:r>
            <w:proofErr w:type="spellEnd"/>
            <w:r w:rsidRPr="00D20822">
              <w:rPr>
                <w:rFonts w:ascii="Cambria Math" w:hAnsi="Cambria Math" w:cs="Cambria Math"/>
                <w:sz w:val="17"/>
                <w:szCs w:val="17"/>
                <w:lang w:val="hy-AM" w:eastAsia="en-US" w:bidi="ar-SA"/>
              </w:rPr>
              <w:t>․</w:t>
            </w:r>
          </w:p>
        </w:tc>
        <w:tc>
          <w:tcPr>
            <w:tcW w:w="1031" w:type="dxa"/>
            <w:vAlign w:val="center"/>
          </w:tcPr>
          <w:p w:rsidR="00E13DAB" w:rsidRDefault="00E13DAB">
            <w:pPr>
              <w:jc w:val="center"/>
              <w:rPr>
                <w:rFonts w:ascii="GHEA Grapalat" w:hAnsi="GHEA Grapalat"/>
                <w:sz w:val="17"/>
                <w:szCs w:val="17"/>
              </w:rPr>
            </w:pPr>
            <w:r>
              <w:rPr>
                <w:rFonts w:ascii="GHEA Grapalat" w:hAnsi="GHEA Grapalat"/>
                <w:sz w:val="17"/>
                <w:szCs w:val="17"/>
              </w:rPr>
              <w:t>154</w:t>
            </w:r>
          </w:p>
        </w:tc>
        <w:tc>
          <w:tcPr>
            <w:tcW w:w="1134" w:type="dxa"/>
            <w:vAlign w:val="center"/>
          </w:tcPr>
          <w:p w:rsidR="00E13DAB" w:rsidRDefault="00E13DAB">
            <w:pPr>
              <w:jc w:val="center"/>
              <w:rPr>
                <w:rFonts w:ascii="GHEA Grapalat" w:hAnsi="GHEA Grapalat"/>
                <w:color w:val="FF0000"/>
                <w:sz w:val="17"/>
                <w:szCs w:val="17"/>
                <w:lang w:val="hy-AM"/>
              </w:rPr>
            </w:pPr>
            <w:r>
              <w:rPr>
                <w:rFonts w:ascii="GHEA Grapalat" w:hAnsi="GHEA Grapalat" w:cs="Calibri"/>
                <w:color w:val="FF0000"/>
                <w:sz w:val="17"/>
                <w:szCs w:val="17"/>
                <w:lang w:val="hy-AM"/>
              </w:rPr>
              <w:t>40.25%</w:t>
            </w:r>
          </w:p>
        </w:tc>
        <w:tc>
          <w:tcPr>
            <w:tcW w:w="1134" w:type="dxa"/>
            <w:vAlign w:val="center"/>
          </w:tcPr>
          <w:p w:rsidR="00E13DAB" w:rsidRPr="00D20822" w:rsidRDefault="00E13DAB" w:rsidP="00D20822">
            <w:pPr>
              <w:jc w:val="center"/>
              <w:rPr>
                <w:rFonts w:ascii="GHEA Grapalat" w:hAnsi="GHEA Grapalat"/>
                <w:sz w:val="17"/>
                <w:szCs w:val="17"/>
                <w:lang w:val="en-US" w:eastAsia="en-US" w:bidi="ar-SA"/>
              </w:rPr>
            </w:pPr>
          </w:p>
        </w:tc>
        <w:tc>
          <w:tcPr>
            <w:tcW w:w="709"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c>
          <w:tcPr>
            <w:tcW w:w="860"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r>
      <w:tr w:rsidR="00E13DAB" w:rsidRPr="00D20822" w:rsidTr="00A36C3B">
        <w:trPr>
          <w:cantSplit/>
          <w:trHeight w:val="510"/>
          <w:jc w:val="center"/>
        </w:trPr>
        <w:tc>
          <w:tcPr>
            <w:tcW w:w="959"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2126"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6169" w:type="dxa"/>
            <w:vAlign w:val="center"/>
          </w:tcPr>
          <w:p w:rsidR="00E13DAB" w:rsidRPr="00D20822" w:rsidRDefault="00E13DAB" w:rsidP="00A36C3B">
            <w:pPr>
              <w:rPr>
                <w:rFonts w:ascii="GHEA Grapalat" w:hAnsi="GHEA Grapalat" w:cs="Arial"/>
                <w:sz w:val="17"/>
                <w:szCs w:val="17"/>
                <w:lang w:val="hy-AM" w:eastAsia="en-US" w:bidi="ar-SA"/>
              </w:rPr>
            </w:pPr>
            <w:r w:rsidRPr="00A36C3B">
              <w:rPr>
                <w:rFonts w:ascii="GHEA Grapalat" w:hAnsi="GHEA Grapalat" w:cs="Arial"/>
                <w:sz w:val="17"/>
                <w:szCs w:val="17"/>
                <w:lang w:val="hy-AM" w:eastAsia="en-US" w:bidi="ar-SA"/>
              </w:rPr>
              <w:t xml:space="preserve">Подоконник: белый, шириной 200мм, вдоль всего окна, толщиной 2см, с заглушками. </w:t>
            </w:r>
            <w:r>
              <w:rPr>
                <w:rFonts w:ascii="GHEA Grapalat" w:hAnsi="GHEA Grapalat" w:cs="Arial"/>
                <w:sz w:val="17"/>
                <w:szCs w:val="17"/>
                <w:lang w:eastAsia="en-US" w:bidi="ar-SA"/>
              </w:rPr>
              <w:t>У</w:t>
            </w:r>
            <w:r w:rsidRPr="00A36C3B">
              <w:rPr>
                <w:rFonts w:ascii="GHEA Grapalat" w:hAnsi="GHEA Grapalat" w:cs="Arial"/>
                <w:sz w:val="17"/>
                <w:szCs w:val="17"/>
                <w:lang w:val="hy-AM" w:eastAsia="en-US" w:bidi="ar-SA"/>
              </w:rPr>
              <w:t>становк</w:t>
            </w:r>
            <w:r>
              <w:rPr>
                <w:rFonts w:ascii="GHEA Grapalat" w:hAnsi="GHEA Grapalat" w:cs="Arial"/>
                <w:sz w:val="17"/>
                <w:szCs w:val="17"/>
                <w:lang w:eastAsia="en-US" w:bidi="ar-SA"/>
              </w:rPr>
              <w:t>а</w:t>
            </w:r>
            <w:r w:rsidRPr="00A36C3B">
              <w:rPr>
                <w:rFonts w:ascii="GHEA Grapalat" w:hAnsi="GHEA Grapalat" w:cs="Arial"/>
                <w:sz w:val="17"/>
                <w:szCs w:val="17"/>
                <w:lang w:val="hy-AM" w:eastAsia="en-US" w:bidi="ar-SA"/>
              </w:rPr>
              <w:t xml:space="preserve"> и монтажные материалы включ</w:t>
            </w:r>
            <w:proofErr w:type="spellStart"/>
            <w:r>
              <w:rPr>
                <w:rFonts w:ascii="GHEA Grapalat" w:hAnsi="GHEA Grapalat" w:cs="Arial"/>
                <w:sz w:val="17"/>
                <w:szCs w:val="17"/>
                <w:lang w:eastAsia="en-US" w:bidi="ar-SA"/>
              </w:rPr>
              <w:t>ительно</w:t>
            </w:r>
            <w:proofErr w:type="spellEnd"/>
            <w:r w:rsidRPr="00A36C3B">
              <w:rPr>
                <w:rFonts w:ascii="GHEA Grapalat" w:hAnsi="GHEA Grapalat" w:cs="Arial"/>
                <w:sz w:val="17"/>
                <w:szCs w:val="17"/>
                <w:lang w:val="hy-AM" w:eastAsia="en-US" w:bidi="ar-SA"/>
              </w:rPr>
              <w:t>.</w:t>
            </w:r>
          </w:p>
        </w:tc>
        <w:tc>
          <w:tcPr>
            <w:tcW w:w="1096" w:type="dxa"/>
            <w:vAlign w:val="center"/>
          </w:tcPr>
          <w:p w:rsidR="00E13DAB" w:rsidRPr="00D20822" w:rsidRDefault="00E13DAB" w:rsidP="00D20822">
            <w:pPr>
              <w:jc w:val="center"/>
              <w:rPr>
                <w:rFonts w:ascii="GHEA Grapalat" w:hAnsi="GHEA Grapalat" w:cs="Arial"/>
                <w:sz w:val="17"/>
                <w:szCs w:val="17"/>
                <w:lang w:val="hy-AM" w:eastAsia="en-US" w:bidi="ar-SA"/>
              </w:rPr>
            </w:pPr>
            <w:r>
              <w:rPr>
                <w:rFonts w:ascii="GHEA Grapalat" w:hAnsi="GHEA Grapalat" w:cs="Arial"/>
                <w:sz w:val="17"/>
                <w:szCs w:val="17"/>
                <w:lang w:eastAsia="en-US" w:bidi="ar-SA"/>
              </w:rPr>
              <w:t>метр</w:t>
            </w:r>
          </w:p>
        </w:tc>
        <w:tc>
          <w:tcPr>
            <w:tcW w:w="1031" w:type="dxa"/>
            <w:vAlign w:val="center"/>
          </w:tcPr>
          <w:p w:rsidR="00E13DAB" w:rsidRDefault="00E13DAB">
            <w:pPr>
              <w:jc w:val="center"/>
              <w:rPr>
                <w:rFonts w:ascii="GHEA Grapalat" w:hAnsi="GHEA Grapalat"/>
                <w:sz w:val="17"/>
                <w:szCs w:val="17"/>
              </w:rPr>
            </w:pPr>
            <w:r>
              <w:rPr>
                <w:rFonts w:ascii="GHEA Grapalat" w:hAnsi="GHEA Grapalat"/>
                <w:sz w:val="17"/>
                <w:szCs w:val="17"/>
              </w:rPr>
              <w:t>15</w:t>
            </w:r>
          </w:p>
        </w:tc>
        <w:tc>
          <w:tcPr>
            <w:tcW w:w="1134" w:type="dxa"/>
            <w:vAlign w:val="center"/>
          </w:tcPr>
          <w:p w:rsidR="00E13DAB" w:rsidRDefault="00E13DAB">
            <w:pPr>
              <w:jc w:val="center"/>
              <w:rPr>
                <w:rFonts w:ascii="GHEA Grapalat" w:hAnsi="GHEA Grapalat"/>
                <w:color w:val="FF0000"/>
                <w:sz w:val="17"/>
                <w:szCs w:val="17"/>
                <w:lang w:val="hy-AM"/>
              </w:rPr>
            </w:pPr>
            <w:r>
              <w:rPr>
                <w:rFonts w:ascii="GHEA Grapalat" w:hAnsi="GHEA Grapalat" w:cs="Calibri"/>
                <w:color w:val="FF0000"/>
                <w:sz w:val="17"/>
                <w:szCs w:val="17"/>
                <w:lang w:val="hy-AM"/>
              </w:rPr>
              <w:t>0.45%</w:t>
            </w:r>
          </w:p>
        </w:tc>
        <w:tc>
          <w:tcPr>
            <w:tcW w:w="1134" w:type="dxa"/>
            <w:vAlign w:val="center"/>
          </w:tcPr>
          <w:p w:rsidR="00E13DAB" w:rsidRPr="00D20822" w:rsidRDefault="00E13DAB" w:rsidP="00D20822">
            <w:pPr>
              <w:jc w:val="center"/>
              <w:rPr>
                <w:rFonts w:ascii="GHEA Grapalat" w:hAnsi="GHEA Grapalat"/>
                <w:sz w:val="17"/>
                <w:szCs w:val="17"/>
                <w:lang w:val="hy-AM" w:eastAsia="en-US" w:bidi="ar-SA"/>
              </w:rPr>
            </w:pPr>
          </w:p>
        </w:tc>
        <w:tc>
          <w:tcPr>
            <w:tcW w:w="709"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c>
          <w:tcPr>
            <w:tcW w:w="860"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r>
      <w:tr w:rsidR="00E13DAB" w:rsidRPr="00D20822" w:rsidTr="00A36C3B">
        <w:trPr>
          <w:cantSplit/>
          <w:trHeight w:val="510"/>
          <w:jc w:val="center"/>
        </w:trPr>
        <w:tc>
          <w:tcPr>
            <w:tcW w:w="959"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2126" w:type="dxa"/>
            <w:vMerge/>
            <w:vAlign w:val="center"/>
          </w:tcPr>
          <w:p w:rsidR="00E13DAB" w:rsidRPr="00D20822" w:rsidRDefault="00E13DAB" w:rsidP="00D20822">
            <w:pPr>
              <w:jc w:val="center"/>
              <w:rPr>
                <w:rFonts w:ascii="GHEA Grapalat" w:hAnsi="GHEA Grapalat"/>
                <w:sz w:val="17"/>
                <w:szCs w:val="17"/>
                <w:lang w:val="hy-AM" w:eastAsia="en-US" w:bidi="ar-SA"/>
              </w:rPr>
            </w:pPr>
          </w:p>
        </w:tc>
        <w:tc>
          <w:tcPr>
            <w:tcW w:w="6169" w:type="dxa"/>
            <w:vAlign w:val="center"/>
          </w:tcPr>
          <w:p w:rsidR="00E13DAB" w:rsidRPr="00D20822" w:rsidRDefault="00E13DAB" w:rsidP="00A36C3B">
            <w:pPr>
              <w:rPr>
                <w:rFonts w:ascii="GHEA Grapalat" w:hAnsi="GHEA Grapalat" w:cs="Arial"/>
                <w:sz w:val="17"/>
                <w:szCs w:val="17"/>
                <w:lang w:val="hy-AM" w:eastAsia="en-US" w:bidi="ar-SA"/>
              </w:rPr>
            </w:pPr>
            <w:r w:rsidRPr="00A36C3B">
              <w:rPr>
                <w:rFonts w:ascii="GHEA Grapalat" w:hAnsi="GHEA Grapalat" w:cs="Arial"/>
                <w:sz w:val="17"/>
                <w:szCs w:val="17"/>
                <w:lang w:val="hy-AM" w:eastAsia="en-US" w:bidi="ar-SA"/>
              </w:rPr>
              <w:t xml:space="preserve">Подоконник: белый, шириной </w:t>
            </w:r>
            <w:r>
              <w:rPr>
                <w:rFonts w:ascii="GHEA Grapalat" w:hAnsi="GHEA Grapalat" w:cs="Arial"/>
                <w:sz w:val="17"/>
                <w:szCs w:val="17"/>
                <w:lang w:eastAsia="en-US" w:bidi="ar-SA"/>
              </w:rPr>
              <w:t>5</w:t>
            </w:r>
            <w:r w:rsidRPr="00A36C3B">
              <w:rPr>
                <w:rFonts w:ascii="GHEA Grapalat" w:hAnsi="GHEA Grapalat" w:cs="Arial"/>
                <w:sz w:val="17"/>
                <w:szCs w:val="17"/>
                <w:lang w:val="hy-AM" w:eastAsia="en-US" w:bidi="ar-SA"/>
              </w:rPr>
              <w:t>00мм, вдоль всего окна, толщиной 2см, с заглушками. Установка и монтажные материалы включительно.</w:t>
            </w:r>
          </w:p>
        </w:tc>
        <w:tc>
          <w:tcPr>
            <w:tcW w:w="1096" w:type="dxa"/>
            <w:vAlign w:val="center"/>
          </w:tcPr>
          <w:p w:rsidR="00E13DAB" w:rsidRPr="00D20822" w:rsidRDefault="00E13DAB" w:rsidP="00D20822">
            <w:pPr>
              <w:jc w:val="center"/>
              <w:rPr>
                <w:rFonts w:ascii="GHEA Grapalat" w:hAnsi="GHEA Grapalat" w:cs="Arial"/>
                <w:sz w:val="17"/>
                <w:szCs w:val="17"/>
                <w:lang w:eastAsia="en-US" w:bidi="ar-SA"/>
              </w:rPr>
            </w:pPr>
            <w:r>
              <w:rPr>
                <w:rFonts w:ascii="GHEA Grapalat" w:hAnsi="GHEA Grapalat" w:cs="Arial"/>
                <w:sz w:val="17"/>
                <w:szCs w:val="17"/>
                <w:lang w:eastAsia="en-US" w:bidi="ar-SA"/>
              </w:rPr>
              <w:t>метр</w:t>
            </w:r>
          </w:p>
        </w:tc>
        <w:tc>
          <w:tcPr>
            <w:tcW w:w="1031" w:type="dxa"/>
            <w:vAlign w:val="center"/>
          </w:tcPr>
          <w:p w:rsidR="00E13DAB" w:rsidRDefault="00E13DAB">
            <w:pPr>
              <w:jc w:val="center"/>
              <w:rPr>
                <w:rFonts w:ascii="GHEA Grapalat" w:hAnsi="GHEA Grapalat"/>
                <w:sz w:val="17"/>
                <w:szCs w:val="17"/>
                <w:lang w:val="hy-AM"/>
              </w:rPr>
            </w:pPr>
            <w:r>
              <w:rPr>
                <w:rFonts w:ascii="GHEA Grapalat" w:hAnsi="GHEA Grapalat"/>
                <w:sz w:val="17"/>
                <w:szCs w:val="17"/>
              </w:rPr>
              <w:t>14</w:t>
            </w:r>
            <w:r>
              <w:rPr>
                <w:rFonts w:ascii="GHEA Grapalat" w:hAnsi="GHEA Grapalat"/>
                <w:sz w:val="17"/>
                <w:szCs w:val="17"/>
                <w:lang w:val="hy-AM"/>
              </w:rPr>
              <w:t>5</w:t>
            </w:r>
          </w:p>
        </w:tc>
        <w:tc>
          <w:tcPr>
            <w:tcW w:w="1134" w:type="dxa"/>
            <w:vAlign w:val="center"/>
          </w:tcPr>
          <w:p w:rsidR="00E13DAB" w:rsidRDefault="00E13DAB">
            <w:pPr>
              <w:jc w:val="center"/>
              <w:rPr>
                <w:rFonts w:ascii="GHEA Grapalat" w:hAnsi="GHEA Grapalat"/>
                <w:color w:val="FF0000"/>
                <w:sz w:val="17"/>
                <w:szCs w:val="17"/>
                <w:lang w:val="hy-AM"/>
              </w:rPr>
            </w:pPr>
            <w:r>
              <w:rPr>
                <w:rFonts w:ascii="GHEA Grapalat" w:hAnsi="GHEA Grapalat" w:cs="Calibri"/>
                <w:color w:val="FF0000"/>
                <w:sz w:val="17"/>
                <w:szCs w:val="17"/>
                <w:lang w:val="hy-AM"/>
              </w:rPr>
              <w:t>7.30%</w:t>
            </w:r>
          </w:p>
        </w:tc>
        <w:tc>
          <w:tcPr>
            <w:tcW w:w="1134" w:type="dxa"/>
            <w:vAlign w:val="center"/>
          </w:tcPr>
          <w:p w:rsidR="00E13DAB" w:rsidRPr="00D20822" w:rsidRDefault="00E13DAB" w:rsidP="00D20822">
            <w:pPr>
              <w:jc w:val="center"/>
              <w:rPr>
                <w:rFonts w:ascii="GHEA Grapalat" w:hAnsi="GHEA Grapalat"/>
                <w:sz w:val="17"/>
                <w:szCs w:val="17"/>
                <w:lang w:val="hy-AM" w:eastAsia="en-US" w:bidi="ar-SA"/>
              </w:rPr>
            </w:pPr>
          </w:p>
        </w:tc>
        <w:tc>
          <w:tcPr>
            <w:tcW w:w="709"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c>
          <w:tcPr>
            <w:tcW w:w="860" w:type="dxa"/>
            <w:vMerge/>
            <w:textDirection w:val="btLr"/>
            <w:vAlign w:val="center"/>
          </w:tcPr>
          <w:p w:rsidR="00E13DAB" w:rsidRPr="00D20822" w:rsidRDefault="00E13DAB" w:rsidP="00D20822">
            <w:pPr>
              <w:jc w:val="center"/>
              <w:rPr>
                <w:rFonts w:ascii="GHEA Grapalat" w:hAnsi="GHEA Grapalat"/>
                <w:sz w:val="17"/>
                <w:szCs w:val="17"/>
                <w:lang w:val="hy-AM" w:eastAsia="en-US" w:bidi="ar-SA"/>
              </w:rPr>
            </w:pPr>
          </w:p>
        </w:tc>
      </w:tr>
      <w:tr w:rsidR="00D20822" w:rsidRPr="00D20822" w:rsidTr="002B747C">
        <w:trPr>
          <w:trHeight w:val="397"/>
          <w:jc w:val="center"/>
        </w:trPr>
        <w:tc>
          <w:tcPr>
            <w:tcW w:w="11381" w:type="dxa"/>
            <w:gridSpan w:val="5"/>
            <w:vAlign w:val="center"/>
          </w:tcPr>
          <w:p w:rsidR="00D20822" w:rsidRPr="00D20822" w:rsidRDefault="00D20822" w:rsidP="00D20822">
            <w:pPr>
              <w:rPr>
                <w:rFonts w:ascii="GHEA Grapalat" w:hAnsi="GHEA Grapalat"/>
                <w:sz w:val="17"/>
                <w:szCs w:val="17"/>
                <w:lang w:val="hy-AM" w:eastAsia="en-US" w:bidi="ar-SA"/>
              </w:rPr>
            </w:pPr>
            <w:r w:rsidRPr="00D20822">
              <w:rPr>
                <w:rFonts w:ascii="GHEA Grapalat" w:hAnsi="GHEA Grapalat"/>
                <w:b/>
                <w:sz w:val="17"/>
                <w:szCs w:val="17"/>
                <w:lang w:val="hy-AM" w:eastAsia="en-US" w:bidi="ar-SA"/>
              </w:rPr>
              <w:t>ԸՆԴԱՄԵՆԸ</w:t>
            </w:r>
          </w:p>
        </w:tc>
        <w:tc>
          <w:tcPr>
            <w:tcW w:w="1134" w:type="dxa"/>
            <w:vAlign w:val="center"/>
          </w:tcPr>
          <w:p w:rsidR="00D20822" w:rsidRPr="00D20822" w:rsidRDefault="00D20822" w:rsidP="00D20822">
            <w:pPr>
              <w:jc w:val="center"/>
              <w:rPr>
                <w:rFonts w:ascii="GHEA Grapalat" w:hAnsi="GHEA Grapalat"/>
                <w:b/>
                <w:sz w:val="17"/>
                <w:szCs w:val="17"/>
                <w:lang w:eastAsia="en-US" w:bidi="ar-SA"/>
              </w:rPr>
            </w:pPr>
            <w:r w:rsidRPr="00D20822">
              <w:rPr>
                <w:rFonts w:ascii="GHEA Grapalat" w:hAnsi="GHEA Grapalat"/>
                <w:b/>
                <w:color w:val="FF0000"/>
                <w:sz w:val="17"/>
                <w:szCs w:val="17"/>
                <w:lang w:eastAsia="en-US" w:bidi="ar-SA"/>
              </w:rPr>
              <w:t>100%</w:t>
            </w:r>
          </w:p>
        </w:tc>
        <w:tc>
          <w:tcPr>
            <w:tcW w:w="2703" w:type="dxa"/>
            <w:gridSpan w:val="3"/>
            <w:vAlign w:val="center"/>
          </w:tcPr>
          <w:p w:rsidR="00D20822" w:rsidRPr="00D20822" w:rsidRDefault="00D20822" w:rsidP="00D20822">
            <w:pPr>
              <w:jc w:val="center"/>
              <w:rPr>
                <w:rFonts w:ascii="GHEA Grapalat" w:hAnsi="GHEA Grapalat"/>
                <w:sz w:val="17"/>
                <w:szCs w:val="17"/>
                <w:lang w:val="hy-AM" w:eastAsia="en-US" w:bidi="ar-SA"/>
              </w:rPr>
            </w:pPr>
          </w:p>
        </w:tc>
      </w:tr>
    </w:tbl>
    <w:p w:rsidR="00D20822" w:rsidRDefault="00D20822" w:rsidP="00D20822">
      <w:pPr>
        <w:widowControl w:val="0"/>
        <w:spacing w:after="160"/>
        <w:ind w:firstLine="567"/>
        <w:jc w:val="center"/>
        <w:rPr>
          <w:rFonts w:ascii="GHEA Grapalat" w:hAnsi="GHEA Grapalat"/>
          <w:lang w:val="en-US"/>
        </w:rPr>
      </w:pPr>
    </w:p>
    <w:p w:rsidR="00D20822" w:rsidRDefault="00BB3837" w:rsidP="00D20822">
      <w:pPr>
        <w:widowControl w:val="0"/>
        <w:spacing w:after="160"/>
        <w:ind w:firstLine="567"/>
        <w:jc w:val="center"/>
        <w:rPr>
          <w:rFonts w:ascii="GHEA Grapalat" w:hAnsi="GHEA Grapalat"/>
        </w:rPr>
      </w:pPr>
      <w:r w:rsidRPr="00BB3837">
        <w:rPr>
          <w:rFonts w:ascii="GHEA Grapalat" w:hAnsi="GHEA Grapalat"/>
        </w:rPr>
        <w:t xml:space="preserve">Окна должны быть двух типов, см. эскизы на рисунках N 1 и N 2 настоящего приложения. Планируется изготовить 6 шт. окна, показанного на рис. № 1, и 71-72 шт. окна, показанного на рис. № 2. Однако окончательное количество окон должно быть согласовано с заказчиком после подписания договора. Размер каждого окна будет определяться замерами оконных проемов в колледже, замеры проводит подрядчик за свой счет и </w:t>
      </w:r>
      <w:proofErr w:type="spellStart"/>
      <w:proofErr w:type="gramStart"/>
      <w:r>
        <w:rPr>
          <w:rFonts w:ascii="GHEA Grapalat" w:hAnsi="GHEA Grapalat"/>
        </w:rPr>
        <w:t>и</w:t>
      </w:r>
      <w:proofErr w:type="spellEnd"/>
      <w:proofErr w:type="gramEnd"/>
      <w:r>
        <w:rPr>
          <w:rFonts w:ascii="GHEA Grapalat" w:hAnsi="GHEA Grapalat"/>
        </w:rPr>
        <w:t xml:space="preserve"> своими материалами</w:t>
      </w:r>
      <w:r w:rsidRPr="00BB3837">
        <w:rPr>
          <w:rFonts w:ascii="GHEA Grapalat" w:hAnsi="GHEA Grapalat"/>
        </w:rPr>
        <w:t>.</w:t>
      </w:r>
    </w:p>
    <w:p w:rsidR="00BB3837" w:rsidRPr="00BB3837" w:rsidRDefault="00BB3837" w:rsidP="00D20822">
      <w:pPr>
        <w:widowControl w:val="0"/>
        <w:spacing w:after="160"/>
        <w:ind w:firstLine="567"/>
        <w:jc w:val="center"/>
        <w:rPr>
          <w:rFonts w:ascii="GHEA Grapalat" w:hAnsi="GHEA Grapalat"/>
        </w:rPr>
      </w:pPr>
    </w:p>
    <w:tbl>
      <w:tblPr>
        <w:tblStyle w:val="aff2"/>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76"/>
        <w:gridCol w:w="6607"/>
      </w:tblGrid>
      <w:tr w:rsidR="00BB3837" w:rsidRPr="00BB3837" w:rsidTr="002B747C">
        <w:trPr>
          <w:trHeight w:val="397"/>
        </w:trPr>
        <w:tc>
          <w:tcPr>
            <w:tcW w:w="6576" w:type="dxa"/>
            <w:vAlign w:val="center"/>
          </w:tcPr>
          <w:p w:rsidR="00BB3837" w:rsidRPr="00BB3837" w:rsidRDefault="00BB3837" w:rsidP="00BB3837">
            <w:pPr>
              <w:jc w:val="center"/>
              <w:rPr>
                <w:rFonts w:ascii="GHEA Grapalat" w:hAnsi="GHEA Grapalat"/>
                <w:b/>
                <w:sz w:val="20"/>
                <w:lang w:val="hy-AM" w:eastAsia="en-US" w:bidi="ar-SA"/>
              </w:rPr>
            </w:pPr>
            <w:r w:rsidRPr="00BB3837">
              <w:rPr>
                <w:rFonts w:ascii="GHEA Grapalat" w:hAnsi="GHEA Grapalat"/>
                <w:b/>
                <w:sz w:val="20"/>
                <w:lang w:val="hy-AM" w:eastAsia="en-US" w:bidi="ar-SA"/>
              </w:rPr>
              <w:t xml:space="preserve">ՆԿԱՐ </w:t>
            </w:r>
            <w:r w:rsidRPr="00BB3837">
              <w:rPr>
                <w:rFonts w:ascii="GHEA Grapalat" w:hAnsi="GHEA Grapalat"/>
                <w:b/>
                <w:sz w:val="20"/>
                <w:lang w:val="en-US" w:eastAsia="en-US" w:bidi="ar-SA"/>
              </w:rPr>
              <w:t xml:space="preserve">N </w:t>
            </w:r>
            <w:r w:rsidRPr="00BB3837">
              <w:rPr>
                <w:rFonts w:ascii="GHEA Grapalat" w:hAnsi="GHEA Grapalat"/>
                <w:b/>
                <w:sz w:val="20"/>
                <w:lang w:val="hy-AM" w:eastAsia="en-US" w:bidi="ar-SA"/>
              </w:rPr>
              <w:t>1</w:t>
            </w:r>
          </w:p>
        </w:tc>
        <w:tc>
          <w:tcPr>
            <w:tcW w:w="6607" w:type="dxa"/>
            <w:vAlign w:val="center"/>
          </w:tcPr>
          <w:p w:rsidR="00BB3837" w:rsidRPr="00BB3837" w:rsidRDefault="00BB3837" w:rsidP="00BB3837">
            <w:pPr>
              <w:jc w:val="center"/>
              <w:rPr>
                <w:rFonts w:ascii="GHEA Grapalat" w:hAnsi="GHEA Grapalat"/>
                <w:b/>
                <w:noProof/>
                <w:sz w:val="20"/>
                <w:lang w:val="en-US" w:eastAsia="en-US" w:bidi="ar-SA"/>
              </w:rPr>
            </w:pPr>
            <w:r w:rsidRPr="00BB3837">
              <w:rPr>
                <w:rFonts w:ascii="GHEA Grapalat" w:hAnsi="GHEA Grapalat"/>
                <w:b/>
                <w:sz w:val="20"/>
                <w:lang w:val="hy-AM" w:eastAsia="en-US" w:bidi="ar-SA"/>
              </w:rPr>
              <w:t xml:space="preserve">ՆԿԱՐ </w:t>
            </w:r>
            <w:r w:rsidRPr="00BB3837">
              <w:rPr>
                <w:rFonts w:ascii="GHEA Grapalat" w:hAnsi="GHEA Grapalat"/>
                <w:b/>
                <w:sz w:val="20"/>
                <w:lang w:val="en-US" w:eastAsia="en-US" w:bidi="ar-SA"/>
              </w:rPr>
              <w:t xml:space="preserve">N </w:t>
            </w:r>
            <w:r w:rsidRPr="00BB3837">
              <w:rPr>
                <w:rFonts w:ascii="GHEA Grapalat" w:hAnsi="GHEA Grapalat"/>
                <w:b/>
                <w:sz w:val="20"/>
                <w:lang w:val="hy-AM" w:eastAsia="en-US" w:bidi="ar-SA"/>
              </w:rPr>
              <w:t>2</w:t>
            </w:r>
          </w:p>
        </w:tc>
      </w:tr>
      <w:tr w:rsidR="00BB3837" w:rsidRPr="00BB3837" w:rsidTr="002B747C">
        <w:trPr>
          <w:trHeight w:val="4646"/>
        </w:trPr>
        <w:tc>
          <w:tcPr>
            <w:tcW w:w="6576" w:type="dxa"/>
            <w:vAlign w:val="center"/>
          </w:tcPr>
          <w:p w:rsidR="00BB3837" w:rsidRPr="00BB3837" w:rsidRDefault="00BB3837" w:rsidP="00BB3837">
            <w:pPr>
              <w:jc w:val="center"/>
              <w:rPr>
                <w:rFonts w:ascii="GHEA Grapalat" w:hAnsi="GHEA Grapalat"/>
                <w:sz w:val="20"/>
                <w:lang w:val="en-US" w:eastAsia="en-US" w:bidi="ar-SA"/>
              </w:rPr>
            </w:pPr>
            <w:r w:rsidRPr="00BB3837">
              <w:rPr>
                <w:rFonts w:ascii="GHEA Grapalat" w:hAnsi="GHEA Grapalat"/>
                <w:noProof/>
                <w:sz w:val="20"/>
                <w:lang w:val="en-US" w:eastAsia="en-US" w:bidi="ar-SA"/>
              </w:rPr>
              <w:drawing>
                <wp:inline distT="0" distB="0" distL="0" distR="0" wp14:anchorId="5957D18B" wp14:editId="190EB1E4">
                  <wp:extent cx="3589002" cy="2678715"/>
                  <wp:effectExtent l="0" t="0" r="0" b="7620"/>
                  <wp:docPr id="1" name="Рисунок 1" descr="C:\Users\harut\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ut\Desktop\1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8570" cy="2678393"/>
                          </a:xfrm>
                          <a:prstGeom prst="rect">
                            <a:avLst/>
                          </a:prstGeom>
                          <a:noFill/>
                          <a:ln>
                            <a:noFill/>
                          </a:ln>
                        </pic:spPr>
                      </pic:pic>
                    </a:graphicData>
                  </a:graphic>
                </wp:inline>
              </w:drawing>
            </w:r>
          </w:p>
        </w:tc>
        <w:tc>
          <w:tcPr>
            <w:tcW w:w="6607" w:type="dxa"/>
            <w:vAlign w:val="center"/>
          </w:tcPr>
          <w:p w:rsidR="00BB3837" w:rsidRPr="00BB3837" w:rsidRDefault="00BB3837" w:rsidP="00BB3837">
            <w:pPr>
              <w:jc w:val="center"/>
              <w:rPr>
                <w:rFonts w:ascii="GHEA Grapalat" w:hAnsi="GHEA Grapalat"/>
                <w:sz w:val="20"/>
                <w:lang w:val="en-US" w:eastAsia="en-US" w:bidi="ar-SA"/>
              </w:rPr>
            </w:pPr>
            <w:r w:rsidRPr="00BB3837">
              <w:rPr>
                <w:rFonts w:ascii="GHEA Grapalat" w:hAnsi="GHEA Grapalat"/>
                <w:noProof/>
                <w:sz w:val="20"/>
                <w:lang w:val="en-US" w:eastAsia="en-US" w:bidi="ar-SA"/>
              </w:rPr>
              <w:drawing>
                <wp:inline distT="0" distB="0" distL="0" distR="0" wp14:anchorId="63CB3CFC" wp14:editId="06EF827E">
                  <wp:extent cx="2369127" cy="2830731"/>
                  <wp:effectExtent l="0" t="0" r="0" b="8255"/>
                  <wp:docPr id="2" name="Рисунок 2" descr="C:\Users\harut\Desktop\12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ut\Desktop\123 -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151" cy="2830760"/>
                          </a:xfrm>
                          <a:prstGeom prst="rect">
                            <a:avLst/>
                          </a:prstGeom>
                          <a:noFill/>
                          <a:ln>
                            <a:noFill/>
                          </a:ln>
                        </pic:spPr>
                      </pic:pic>
                    </a:graphicData>
                  </a:graphic>
                </wp:inline>
              </w:drawing>
            </w:r>
          </w:p>
        </w:tc>
      </w:tr>
    </w:tbl>
    <w:p w:rsidR="00D20822" w:rsidRDefault="00D20822" w:rsidP="00D20822">
      <w:pPr>
        <w:widowControl w:val="0"/>
        <w:spacing w:after="160"/>
        <w:ind w:left="34"/>
        <w:jc w:val="center"/>
        <w:rPr>
          <w:rFonts w:ascii="GHEA Grapalat" w:hAnsi="GHEA Grapalat"/>
          <w:b/>
        </w:rPr>
      </w:pPr>
    </w:p>
    <w:tbl>
      <w:tblPr>
        <w:tblW w:w="9639" w:type="dxa"/>
        <w:jc w:val="center"/>
        <w:tblLayout w:type="fixed"/>
        <w:tblLook w:val="0000" w:firstRow="0" w:lastRow="0" w:firstColumn="0" w:lastColumn="0" w:noHBand="0" w:noVBand="0"/>
      </w:tblPr>
      <w:tblGrid>
        <w:gridCol w:w="4820"/>
        <w:gridCol w:w="476"/>
        <w:gridCol w:w="4343"/>
      </w:tblGrid>
      <w:tr w:rsidR="00BB3837" w:rsidRPr="009F3DC7" w:rsidTr="002B747C">
        <w:trPr>
          <w:jc w:val="center"/>
        </w:trPr>
        <w:tc>
          <w:tcPr>
            <w:tcW w:w="4820" w:type="dxa"/>
          </w:tcPr>
          <w:p w:rsidR="00BB3837" w:rsidRDefault="00BB3837" w:rsidP="002B747C">
            <w:pPr>
              <w:widowControl w:val="0"/>
              <w:spacing w:after="160"/>
              <w:ind w:left="34"/>
              <w:jc w:val="center"/>
              <w:rPr>
                <w:rFonts w:ascii="GHEA Grapalat" w:hAnsi="GHEA Grapalat"/>
                <w:b/>
              </w:rPr>
            </w:pPr>
            <w:r w:rsidRPr="009F3DC7">
              <w:rPr>
                <w:rFonts w:ascii="GHEA Grapalat" w:hAnsi="GHEA Grapalat"/>
                <w:b/>
              </w:rPr>
              <w:t>ЗАКАЗЧИК</w:t>
            </w:r>
          </w:p>
          <w:p w:rsidR="00BB3837" w:rsidRPr="00D20822" w:rsidRDefault="00BB3837" w:rsidP="002B747C">
            <w:pPr>
              <w:jc w:val="center"/>
              <w:rPr>
                <w:rFonts w:ascii="GHEA Grapalat" w:hAnsi="GHEA Grapalat"/>
                <w:sz w:val="20"/>
                <w:szCs w:val="20"/>
              </w:rPr>
            </w:pPr>
            <w:r w:rsidRPr="00D20822">
              <w:rPr>
                <w:rFonts w:ascii="GHEA Grapalat" w:hAnsi="GHEA Grapalat"/>
                <w:sz w:val="20"/>
                <w:szCs w:val="20"/>
              </w:rPr>
              <w:t>ЕРЕВАНСКИЙ ГОСУДАРСТВЕННЫЙ ГУМАНИТАРНО-ТЕХНИЧЕСКИЙ КОЛЛЕДЖ ГНКО</w:t>
            </w:r>
          </w:p>
          <w:p w:rsidR="00BB3837" w:rsidRPr="00D20822" w:rsidRDefault="00BB3837" w:rsidP="002B747C">
            <w:pPr>
              <w:jc w:val="center"/>
              <w:rPr>
                <w:rFonts w:ascii="GHEA Grapalat" w:hAnsi="GHEA Grapalat"/>
                <w:sz w:val="20"/>
                <w:szCs w:val="20"/>
              </w:rPr>
            </w:pPr>
            <w:r w:rsidRPr="00D20822">
              <w:rPr>
                <w:rFonts w:ascii="GHEA Grapalat" w:hAnsi="GHEA Grapalat"/>
                <w:sz w:val="20"/>
                <w:szCs w:val="20"/>
              </w:rPr>
              <w:t>УНН 00805946</w:t>
            </w:r>
          </w:p>
          <w:p w:rsidR="00BB3837" w:rsidRDefault="00BB3837" w:rsidP="002B747C">
            <w:pPr>
              <w:jc w:val="center"/>
              <w:rPr>
                <w:rFonts w:ascii="GHEA Grapalat" w:hAnsi="GHEA Grapalat"/>
                <w:sz w:val="20"/>
                <w:szCs w:val="20"/>
                <w:lang w:val="en-US"/>
              </w:rPr>
            </w:pPr>
            <w:proofErr w:type="spellStart"/>
            <w:r w:rsidRPr="00D20822">
              <w:rPr>
                <w:rFonts w:ascii="GHEA Grapalat" w:hAnsi="GHEA Grapalat"/>
                <w:sz w:val="20"/>
                <w:szCs w:val="20"/>
              </w:rPr>
              <w:t>сч</w:t>
            </w:r>
            <w:proofErr w:type="spellEnd"/>
            <w:r w:rsidRPr="00D20822">
              <w:rPr>
                <w:rFonts w:ascii="GHEA Grapalat" w:hAnsi="GHEA Grapalat"/>
                <w:sz w:val="20"/>
                <w:szCs w:val="20"/>
              </w:rPr>
              <w:t>.№ 900018002833</w:t>
            </w:r>
          </w:p>
          <w:p w:rsidR="00BB3837" w:rsidRDefault="00BB3837" w:rsidP="002B747C">
            <w:pPr>
              <w:jc w:val="center"/>
              <w:rPr>
                <w:rFonts w:ascii="GHEA Grapalat" w:hAnsi="GHEA Grapalat"/>
                <w:sz w:val="20"/>
                <w:szCs w:val="20"/>
              </w:rPr>
            </w:pPr>
            <w:r>
              <w:rPr>
                <w:rFonts w:ascii="GHEA Grapalat" w:hAnsi="GHEA Grapalat"/>
                <w:sz w:val="20"/>
                <w:szCs w:val="20"/>
              </w:rPr>
              <w:t>тел. 010200618</w:t>
            </w:r>
          </w:p>
          <w:p w:rsidR="00BB3837" w:rsidRPr="00D20822" w:rsidRDefault="00BB3837" w:rsidP="002B747C">
            <w:pPr>
              <w:jc w:val="center"/>
              <w:rPr>
                <w:rFonts w:ascii="GHEA Grapalat" w:hAnsi="GHEA Grapalat"/>
                <w:sz w:val="20"/>
                <w:szCs w:val="20"/>
                <w:lang w:val="en-US"/>
              </w:rPr>
            </w:pPr>
            <w:r>
              <w:rPr>
                <w:rFonts w:ascii="GHEA Grapalat" w:hAnsi="GHEA Grapalat"/>
                <w:sz w:val="20"/>
                <w:szCs w:val="20"/>
                <w:lang w:val="en-US"/>
              </w:rPr>
              <w:t xml:space="preserve">e-mail </w:t>
            </w:r>
            <w:r w:rsidRPr="00D20822">
              <w:rPr>
                <w:rFonts w:ascii="GHEA Grapalat" w:hAnsi="GHEA Grapalat"/>
                <w:sz w:val="20"/>
                <w:szCs w:val="20"/>
                <w:lang w:val="en-US"/>
              </w:rPr>
              <w:t>htcollege@mail.ru</w:t>
            </w:r>
          </w:p>
          <w:p w:rsidR="00BB3837" w:rsidRPr="00D20822" w:rsidRDefault="00BB3837" w:rsidP="002B747C">
            <w:pPr>
              <w:jc w:val="center"/>
              <w:rPr>
                <w:lang w:val="en-US"/>
              </w:rPr>
            </w:pPr>
          </w:p>
          <w:p w:rsidR="00BB3837" w:rsidRPr="00D20822" w:rsidRDefault="00BB3837" w:rsidP="002B747C">
            <w:pPr>
              <w:widowControl w:val="0"/>
              <w:ind w:left="34"/>
              <w:jc w:val="center"/>
              <w:rPr>
                <w:rFonts w:ascii="GHEA Grapalat" w:hAnsi="GHEA Grapalat"/>
              </w:rPr>
            </w:pPr>
            <w:r w:rsidRPr="00D20822">
              <w:rPr>
                <w:rFonts w:ascii="GHEA Grapalat" w:hAnsi="GHEA Grapalat"/>
              </w:rPr>
              <w:t>________________________</w:t>
            </w:r>
          </w:p>
          <w:p w:rsidR="00BB3837" w:rsidRPr="00F34674" w:rsidRDefault="00BB3837" w:rsidP="002B747C">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BB3837" w:rsidRPr="009F3DC7" w:rsidRDefault="00BB3837" w:rsidP="002B747C">
            <w:pPr>
              <w:widowControl w:val="0"/>
              <w:spacing w:after="160"/>
              <w:ind w:left="34"/>
              <w:jc w:val="center"/>
              <w:rPr>
                <w:rFonts w:ascii="GHEA Grapalat" w:hAnsi="GHEA Grapalat"/>
              </w:rPr>
            </w:pPr>
            <w:r w:rsidRPr="009F3DC7">
              <w:rPr>
                <w:rFonts w:ascii="GHEA Grapalat" w:hAnsi="GHEA Grapalat"/>
              </w:rPr>
              <w:t>М. П.</w:t>
            </w:r>
          </w:p>
        </w:tc>
        <w:tc>
          <w:tcPr>
            <w:tcW w:w="476" w:type="dxa"/>
          </w:tcPr>
          <w:p w:rsidR="00BB3837" w:rsidRPr="009F3DC7" w:rsidRDefault="00BB3837" w:rsidP="002B747C">
            <w:pPr>
              <w:widowControl w:val="0"/>
              <w:spacing w:after="160"/>
              <w:ind w:left="34"/>
              <w:jc w:val="center"/>
              <w:rPr>
                <w:rFonts w:ascii="GHEA Grapalat" w:hAnsi="GHEA Grapalat"/>
              </w:rPr>
            </w:pPr>
          </w:p>
        </w:tc>
        <w:tc>
          <w:tcPr>
            <w:tcW w:w="4343" w:type="dxa"/>
          </w:tcPr>
          <w:p w:rsidR="00BB3837" w:rsidRPr="009F3DC7" w:rsidRDefault="00BB3837" w:rsidP="002B747C">
            <w:pPr>
              <w:widowControl w:val="0"/>
              <w:spacing w:after="160"/>
              <w:ind w:left="34"/>
              <w:jc w:val="center"/>
              <w:rPr>
                <w:rFonts w:ascii="GHEA Grapalat" w:hAnsi="GHEA Grapalat" w:cs="Sylfaen"/>
                <w:b/>
                <w:bCs/>
              </w:rPr>
            </w:pPr>
            <w:r w:rsidRPr="009F3DC7">
              <w:rPr>
                <w:rFonts w:ascii="GHEA Grapalat" w:hAnsi="GHEA Grapalat"/>
                <w:b/>
              </w:rPr>
              <w:t>ИСПОЛНИТЕЛЬ</w:t>
            </w:r>
          </w:p>
          <w:p w:rsidR="00BB3837" w:rsidRPr="00D20822" w:rsidRDefault="00BB3837" w:rsidP="002B747C">
            <w:pPr>
              <w:widowControl w:val="0"/>
              <w:ind w:left="34"/>
              <w:jc w:val="center"/>
              <w:rPr>
                <w:rFonts w:ascii="GHEA Grapalat" w:hAnsi="GHEA Grapalat"/>
              </w:rPr>
            </w:pPr>
            <w:r w:rsidRPr="00D20822">
              <w:rPr>
                <w:rFonts w:ascii="GHEA Grapalat" w:hAnsi="GHEA Grapalat"/>
              </w:rPr>
              <w:t>_________________________</w:t>
            </w:r>
          </w:p>
          <w:p w:rsidR="00BB3837" w:rsidRPr="00F34674" w:rsidRDefault="00BB3837" w:rsidP="002B747C">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BB3837" w:rsidRPr="009F3DC7" w:rsidRDefault="00BB3837" w:rsidP="002B747C">
            <w:pPr>
              <w:widowControl w:val="0"/>
              <w:spacing w:after="160"/>
              <w:ind w:left="34"/>
              <w:jc w:val="center"/>
              <w:rPr>
                <w:rFonts w:ascii="GHEA Grapalat" w:hAnsi="GHEA Grapalat"/>
              </w:rPr>
            </w:pPr>
            <w:r w:rsidRPr="009F3DC7">
              <w:rPr>
                <w:rFonts w:ascii="GHEA Grapalat" w:hAnsi="GHEA Grapalat"/>
              </w:rPr>
              <w:t>М. П.</w:t>
            </w:r>
          </w:p>
        </w:tc>
      </w:tr>
    </w:tbl>
    <w:p w:rsidR="00BB3837" w:rsidRDefault="00BB3837" w:rsidP="00D20822">
      <w:pPr>
        <w:widowControl w:val="0"/>
        <w:spacing w:after="160"/>
        <w:ind w:left="34"/>
        <w:jc w:val="center"/>
        <w:rPr>
          <w:rFonts w:ascii="GHEA Grapalat" w:hAnsi="GHEA Grapalat"/>
          <w:b/>
        </w:rPr>
        <w:sectPr w:rsidR="00BB3837" w:rsidSect="00D20822">
          <w:footnotePr>
            <w:pos w:val="beneathText"/>
          </w:footnotePr>
          <w:pgSz w:w="16840" w:h="11907" w:orient="landscape" w:code="9"/>
          <w:pgMar w:top="567" w:right="567" w:bottom="567" w:left="567" w:header="561" w:footer="561" w:gutter="0"/>
          <w:cols w:space="720"/>
          <w:titlePg/>
          <w:docGrid w:linePitch="326"/>
        </w:sectPr>
      </w:pPr>
    </w:p>
    <w:p w:rsidR="00BB28C8" w:rsidRPr="009F3DC7" w:rsidRDefault="00BB28C8" w:rsidP="00D20822">
      <w:pPr>
        <w:widowControl w:val="0"/>
        <w:spacing w:after="160"/>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D20822">
      <w:pPr>
        <w:widowControl w:val="0"/>
        <w:spacing w:after="160"/>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D20822">
      <w:pPr>
        <w:widowControl w:val="0"/>
        <w:tabs>
          <w:tab w:val="left" w:pos="9540"/>
        </w:tabs>
        <w:spacing w:after="160"/>
        <w:ind w:firstLine="567"/>
        <w:jc w:val="center"/>
        <w:rPr>
          <w:rFonts w:ascii="GHEA Grapalat" w:hAnsi="GHEA Grapalat"/>
        </w:rPr>
      </w:pPr>
    </w:p>
    <w:p w:rsidR="00BB28C8" w:rsidRPr="00562671" w:rsidRDefault="00BB28C8" w:rsidP="00D20822">
      <w:pPr>
        <w:widowControl w:val="0"/>
        <w:spacing w:after="160"/>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1"/>
        <w:t>*</w:t>
      </w:r>
    </w:p>
    <w:p w:rsidR="00BB28C8" w:rsidRDefault="00BB28C8" w:rsidP="00D20822">
      <w:pPr>
        <w:widowControl w:val="0"/>
        <w:spacing w:after="160"/>
        <w:ind w:firstLine="567"/>
        <w:jc w:val="right"/>
        <w:rPr>
          <w:rFonts w:ascii="GHEA Grapalat" w:hAnsi="GHEA Grapalat"/>
        </w:rPr>
      </w:pPr>
      <w:proofErr w:type="spellStart"/>
      <w:r w:rsidRPr="009F3DC7">
        <w:rPr>
          <w:rFonts w:ascii="GHEA Grapalat" w:hAnsi="GHEA Grapalat"/>
        </w:rPr>
        <w:t>драмов</w:t>
      </w:r>
      <w:proofErr w:type="spellEnd"/>
      <w:r w:rsidRPr="009F3DC7">
        <w:rPr>
          <w:rFonts w:ascii="GHEA Grapalat" w:hAnsi="GHEA Grapalat"/>
        </w:rPr>
        <w:t xml:space="preserve"> РА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3402"/>
        <w:gridCol w:w="1701"/>
        <w:gridCol w:w="1559"/>
      </w:tblGrid>
      <w:tr w:rsidR="00BB3837" w:rsidRPr="00BB3837" w:rsidTr="002B747C">
        <w:trPr>
          <w:trHeight w:val="340"/>
        </w:trPr>
        <w:tc>
          <w:tcPr>
            <w:tcW w:w="10773" w:type="dxa"/>
            <w:gridSpan w:val="5"/>
            <w:vAlign w:val="center"/>
          </w:tcPr>
          <w:p w:rsidR="00BB3837" w:rsidRPr="00BB3837" w:rsidRDefault="00BB3837" w:rsidP="00BB3837">
            <w:pPr>
              <w:jc w:val="center"/>
              <w:rPr>
                <w:rFonts w:ascii="GHEA Grapalat" w:hAnsi="GHEA Grapalat"/>
                <w:sz w:val="16"/>
                <w:szCs w:val="16"/>
                <w:lang w:val="es-ES" w:eastAsia="en-US" w:bidi="ar-SA"/>
              </w:rPr>
            </w:pPr>
            <w:r w:rsidRPr="00BB3837">
              <w:rPr>
                <w:rFonts w:ascii="GHEA Grapalat" w:hAnsi="GHEA Grapalat"/>
                <w:sz w:val="16"/>
                <w:szCs w:val="16"/>
                <w:lang w:val="es-ES" w:eastAsia="en-US" w:bidi="ar-SA"/>
              </w:rPr>
              <w:t>Работа</w:t>
            </w:r>
          </w:p>
        </w:tc>
      </w:tr>
      <w:tr w:rsidR="00BB3837" w:rsidRPr="00BB3837" w:rsidTr="002B747C">
        <w:trPr>
          <w:trHeight w:val="20"/>
        </w:trPr>
        <w:tc>
          <w:tcPr>
            <w:tcW w:w="1843" w:type="dxa"/>
            <w:vMerge w:val="restart"/>
            <w:vAlign w:val="center"/>
          </w:tcPr>
          <w:p w:rsidR="00BB3837" w:rsidRPr="00D25446" w:rsidRDefault="00BB3837" w:rsidP="002B747C">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2268" w:type="dxa"/>
            <w:vMerge w:val="restart"/>
            <w:vAlign w:val="center"/>
          </w:tcPr>
          <w:p w:rsidR="00BB3837" w:rsidRPr="00D25446" w:rsidRDefault="00BB3837" w:rsidP="002B747C">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3402" w:type="dxa"/>
            <w:vMerge w:val="restart"/>
            <w:tcBorders>
              <w:right w:val="single" w:sz="12" w:space="0" w:color="auto"/>
            </w:tcBorders>
            <w:vAlign w:val="center"/>
          </w:tcPr>
          <w:p w:rsidR="00BB3837" w:rsidRPr="00D25446" w:rsidRDefault="00BB3837" w:rsidP="002B747C">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3260" w:type="dxa"/>
            <w:gridSpan w:val="2"/>
            <w:tcBorders>
              <w:left w:val="single" w:sz="12" w:space="0" w:color="auto"/>
            </w:tcBorders>
            <w:vAlign w:val="center"/>
          </w:tcPr>
          <w:p w:rsidR="00BB3837" w:rsidRPr="00BB3837" w:rsidRDefault="00BB3837" w:rsidP="00BB3837">
            <w:pPr>
              <w:jc w:val="center"/>
              <w:rPr>
                <w:rFonts w:ascii="GHEA Grapalat" w:hAnsi="GHEA Grapalat"/>
                <w:sz w:val="16"/>
                <w:szCs w:val="16"/>
                <w:lang w:val="es-ES" w:eastAsia="en-US" w:bidi="ar-SA"/>
              </w:rPr>
            </w:pPr>
            <w:r w:rsidRPr="00BB3837">
              <w:rPr>
                <w:rFonts w:ascii="GHEA Grapalat" w:hAnsi="GHEA Grapalat"/>
                <w:sz w:val="16"/>
                <w:szCs w:val="16"/>
                <w:lang w:val="es-ES" w:eastAsia="en-US" w:bidi="ar-SA"/>
              </w:rPr>
              <w:t>Оплату работы предусматривается произвести в 20 г., по месяцам, в том числе**</w:t>
            </w:r>
          </w:p>
        </w:tc>
      </w:tr>
      <w:tr w:rsidR="00BB3837" w:rsidRPr="00BB3837" w:rsidTr="002B747C">
        <w:trPr>
          <w:trHeight w:val="20"/>
        </w:trPr>
        <w:tc>
          <w:tcPr>
            <w:tcW w:w="1843" w:type="dxa"/>
            <w:vMerge/>
            <w:vAlign w:val="center"/>
          </w:tcPr>
          <w:p w:rsidR="00BB3837" w:rsidRPr="00BB3837" w:rsidRDefault="00BB3837" w:rsidP="00BB3837">
            <w:pPr>
              <w:jc w:val="center"/>
              <w:rPr>
                <w:rFonts w:ascii="GHEA Grapalat" w:hAnsi="GHEA Grapalat"/>
                <w:sz w:val="16"/>
                <w:szCs w:val="16"/>
                <w:lang w:val="es-ES" w:eastAsia="en-US" w:bidi="ar-SA"/>
              </w:rPr>
            </w:pPr>
          </w:p>
        </w:tc>
        <w:tc>
          <w:tcPr>
            <w:tcW w:w="2268" w:type="dxa"/>
            <w:vMerge/>
            <w:vAlign w:val="center"/>
          </w:tcPr>
          <w:p w:rsidR="00BB3837" w:rsidRPr="00BB3837" w:rsidRDefault="00BB3837" w:rsidP="00BB3837">
            <w:pPr>
              <w:jc w:val="center"/>
              <w:rPr>
                <w:rFonts w:ascii="GHEA Grapalat" w:hAnsi="GHEA Grapalat"/>
                <w:sz w:val="16"/>
                <w:szCs w:val="16"/>
                <w:lang w:val="es-ES" w:eastAsia="en-US" w:bidi="ar-SA"/>
              </w:rPr>
            </w:pPr>
          </w:p>
        </w:tc>
        <w:tc>
          <w:tcPr>
            <w:tcW w:w="3402" w:type="dxa"/>
            <w:vMerge/>
            <w:tcBorders>
              <w:right w:val="single" w:sz="12" w:space="0" w:color="auto"/>
            </w:tcBorders>
            <w:vAlign w:val="center"/>
          </w:tcPr>
          <w:p w:rsidR="00BB3837" w:rsidRPr="00BB3837" w:rsidRDefault="00BB3837" w:rsidP="00BB3837">
            <w:pPr>
              <w:jc w:val="center"/>
              <w:rPr>
                <w:rFonts w:ascii="GHEA Grapalat" w:hAnsi="GHEA Grapalat"/>
                <w:sz w:val="16"/>
                <w:szCs w:val="16"/>
                <w:lang w:val="es-ES" w:eastAsia="en-US" w:bidi="ar-SA"/>
              </w:rPr>
            </w:pPr>
          </w:p>
        </w:tc>
        <w:tc>
          <w:tcPr>
            <w:tcW w:w="1701" w:type="dxa"/>
            <w:tcBorders>
              <w:left w:val="single" w:sz="12" w:space="0" w:color="auto"/>
            </w:tcBorders>
            <w:vAlign w:val="center"/>
          </w:tcPr>
          <w:p w:rsidR="00BB3837" w:rsidRPr="00D25446" w:rsidRDefault="00BB3837" w:rsidP="002B747C">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1559" w:type="dxa"/>
            <w:vAlign w:val="center"/>
          </w:tcPr>
          <w:p w:rsidR="00BB3837" w:rsidRPr="00D25446" w:rsidRDefault="00BB3837" w:rsidP="002B747C">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BB3837" w:rsidRPr="00BB3837" w:rsidTr="002B747C">
        <w:trPr>
          <w:trHeight w:val="454"/>
        </w:trPr>
        <w:tc>
          <w:tcPr>
            <w:tcW w:w="1843" w:type="dxa"/>
            <w:vAlign w:val="center"/>
          </w:tcPr>
          <w:p w:rsidR="00BB3837" w:rsidRPr="00BB3837" w:rsidRDefault="00BB3837" w:rsidP="00BB3837">
            <w:pPr>
              <w:jc w:val="center"/>
              <w:rPr>
                <w:rFonts w:ascii="GHEA Grapalat" w:hAnsi="GHEA Grapalat"/>
                <w:sz w:val="18"/>
                <w:szCs w:val="18"/>
                <w:lang w:val="hy-AM" w:eastAsia="en-US" w:bidi="ar-SA"/>
              </w:rPr>
            </w:pPr>
            <w:r w:rsidRPr="00BB3837">
              <w:rPr>
                <w:rFonts w:ascii="GHEA Grapalat" w:hAnsi="GHEA Grapalat"/>
                <w:sz w:val="18"/>
                <w:szCs w:val="18"/>
                <w:lang w:val="hy-AM" w:eastAsia="en-US" w:bidi="ar-SA"/>
              </w:rPr>
              <w:t>1</w:t>
            </w:r>
          </w:p>
        </w:tc>
        <w:tc>
          <w:tcPr>
            <w:tcW w:w="2268" w:type="dxa"/>
            <w:vAlign w:val="center"/>
          </w:tcPr>
          <w:p w:rsidR="00BB3837" w:rsidRPr="00BB3837" w:rsidRDefault="00AA33A2" w:rsidP="00BB3837">
            <w:pPr>
              <w:jc w:val="center"/>
              <w:rPr>
                <w:rFonts w:ascii="GHEA Grapalat" w:hAnsi="GHEA Grapalat"/>
                <w:sz w:val="18"/>
                <w:szCs w:val="18"/>
                <w:lang w:val="es-ES" w:eastAsia="en-US" w:bidi="ar-SA"/>
              </w:rPr>
            </w:pPr>
            <w:r w:rsidRPr="00AA33A2">
              <w:rPr>
                <w:rFonts w:ascii="GHEA Grapalat" w:hAnsi="GHEA Grapalat"/>
                <w:sz w:val="18"/>
                <w:szCs w:val="18"/>
                <w:lang w:val="es-ES" w:eastAsia="en-US" w:bidi="ar-SA"/>
              </w:rPr>
              <w:t>45421122</w:t>
            </w:r>
          </w:p>
        </w:tc>
        <w:tc>
          <w:tcPr>
            <w:tcW w:w="3402" w:type="dxa"/>
            <w:vAlign w:val="center"/>
          </w:tcPr>
          <w:p w:rsidR="00BB3837" w:rsidRPr="00BB3837" w:rsidRDefault="00BB3837" w:rsidP="00BB3837">
            <w:pPr>
              <w:jc w:val="center"/>
              <w:rPr>
                <w:rFonts w:ascii="GHEA Grapalat" w:hAnsi="GHEA Grapalat"/>
                <w:sz w:val="18"/>
                <w:szCs w:val="18"/>
                <w:lang w:val="es-ES" w:eastAsia="en-US" w:bidi="ar-SA"/>
              </w:rPr>
            </w:pPr>
            <w:r w:rsidRPr="00BB3837">
              <w:rPr>
                <w:rFonts w:ascii="GHEA Grapalat" w:hAnsi="GHEA Grapalat"/>
                <w:sz w:val="18"/>
                <w:szCs w:val="18"/>
                <w:lang w:val="es-ES" w:eastAsia="en-US" w:bidi="ar-SA"/>
              </w:rPr>
              <w:t>подготовк</w:t>
            </w:r>
            <w:r>
              <w:rPr>
                <w:rFonts w:ascii="GHEA Grapalat" w:hAnsi="GHEA Grapalat"/>
                <w:sz w:val="18"/>
                <w:szCs w:val="18"/>
                <w:lang w:eastAsia="en-US" w:bidi="ar-SA"/>
              </w:rPr>
              <w:t>а</w:t>
            </w:r>
            <w:r w:rsidRPr="00BB3837">
              <w:rPr>
                <w:rFonts w:ascii="GHEA Grapalat" w:hAnsi="GHEA Grapalat"/>
                <w:sz w:val="18"/>
                <w:szCs w:val="18"/>
                <w:lang w:val="es-ES" w:eastAsia="en-US" w:bidi="ar-SA"/>
              </w:rPr>
              <w:t xml:space="preserve"> и установк</w:t>
            </w:r>
            <w:r>
              <w:rPr>
                <w:rFonts w:ascii="GHEA Grapalat" w:hAnsi="GHEA Grapalat"/>
                <w:sz w:val="18"/>
                <w:szCs w:val="18"/>
                <w:lang w:eastAsia="en-US" w:bidi="ar-SA"/>
              </w:rPr>
              <w:t>а</w:t>
            </w:r>
            <w:r w:rsidRPr="00BB3837">
              <w:rPr>
                <w:rFonts w:ascii="GHEA Grapalat" w:hAnsi="GHEA Grapalat"/>
                <w:sz w:val="18"/>
                <w:szCs w:val="18"/>
                <w:lang w:val="es-ES" w:eastAsia="en-US" w:bidi="ar-SA"/>
              </w:rPr>
              <w:t xml:space="preserve"> окон</w:t>
            </w:r>
          </w:p>
        </w:tc>
        <w:tc>
          <w:tcPr>
            <w:tcW w:w="1701" w:type="dxa"/>
            <w:vAlign w:val="center"/>
          </w:tcPr>
          <w:p w:rsidR="00BB3837" w:rsidRPr="00BB3837" w:rsidRDefault="00BB3837" w:rsidP="00BB3837">
            <w:pPr>
              <w:jc w:val="center"/>
              <w:rPr>
                <w:rFonts w:ascii="GHEA Grapalat" w:hAnsi="GHEA Grapalat" w:cs="Arial"/>
                <w:sz w:val="18"/>
                <w:szCs w:val="18"/>
                <w:lang w:val="pt-BR" w:eastAsia="en-US" w:bidi="ar-SA"/>
              </w:rPr>
            </w:pPr>
            <w:r w:rsidRPr="00BB3837">
              <w:rPr>
                <w:rFonts w:ascii="GHEA Grapalat" w:hAnsi="GHEA Grapalat"/>
                <w:sz w:val="18"/>
                <w:szCs w:val="18"/>
                <w:lang w:val="hy-AM" w:eastAsia="en-US" w:bidi="ar-SA"/>
              </w:rPr>
              <w:t>100</w:t>
            </w:r>
            <w:r w:rsidRPr="00BB3837">
              <w:rPr>
                <w:rFonts w:ascii="GHEA Grapalat" w:hAnsi="GHEA Grapalat"/>
                <w:sz w:val="18"/>
                <w:szCs w:val="18"/>
                <w:lang w:val="pt-BR" w:eastAsia="en-US" w:bidi="ar-SA"/>
              </w:rPr>
              <w:t xml:space="preserve"> %</w:t>
            </w:r>
          </w:p>
        </w:tc>
        <w:tc>
          <w:tcPr>
            <w:tcW w:w="1559" w:type="dxa"/>
            <w:vAlign w:val="center"/>
          </w:tcPr>
          <w:p w:rsidR="00BB3837" w:rsidRPr="00BB3837" w:rsidRDefault="00BB3837" w:rsidP="00BB3837">
            <w:pPr>
              <w:jc w:val="center"/>
              <w:rPr>
                <w:rFonts w:ascii="GHEA Grapalat" w:hAnsi="GHEA Grapalat"/>
                <w:b/>
                <w:sz w:val="18"/>
                <w:szCs w:val="18"/>
                <w:lang w:val="pt-BR" w:eastAsia="en-US" w:bidi="ar-SA"/>
              </w:rPr>
            </w:pPr>
            <w:r w:rsidRPr="00BB3837">
              <w:rPr>
                <w:rFonts w:ascii="GHEA Grapalat" w:hAnsi="GHEA Grapalat"/>
                <w:sz w:val="18"/>
                <w:szCs w:val="18"/>
                <w:lang w:val="hy-AM" w:eastAsia="en-US" w:bidi="ar-SA"/>
              </w:rPr>
              <w:t>100</w:t>
            </w:r>
            <w:r w:rsidRPr="00BB3837">
              <w:rPr>
                <w:rFonts w:ascii="GHEA Grapalat" w:hAnsi="GHEA Grapalat"/>
                <w:sz w:val="18"/>
                <w:szCs w:val="18"/>
                <w:lang w:val="pt-BR" w:eastAsia="en-US" w:bidi="ar-SA"/>
              </w:rPr>
              <w:t>%</w:t>
            </w:r>
          </w:p>
        </w:tc>
      </w:tr>
    </w:tbl>
    <w:p w:rsidR="00BB28C8" w:rsidRDefault="00BB28C8" w:rsidP="00D20822">
      <w:pPr>
        <w:widowControl w:val="0"/>
        <w:spacing w:after="160"/>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820"/>
        <w:gridCol w:w="476"/>
        <w:gridCol w:w="4343"/>
      </w:tblGrid>
      <w:tr w:rsidR="00BB3837" w:rsidRPr="009F3DC7" w:rsidTr="002B747C">
        <w:trPr>
          <w:jc w:val="center"/>
        </w:trPr>
        <w:tc>
          <w:tcPr>
            <w:tcW w:w="4820" w:type="dxa"/>
          </w:tcPr>
          <w:p w:rsidR="00BB3837" w:rsidRDefault="00BB3837" w:rsidP="002B747C">
            <w:pPr>
              <w:widowControl w:val="0"/>
              <w:spacing w:after="160"/>
              <w:ind w:left="34"/>
              <w:jc w:val="center"/>
              <w:rPr>
                <w:rFonts w:ascii="GHEA Grapalat" w:hAnsi="GHEA Grapalat"/>
                <w:b/>
              </w:rPr>
            </w:pPr>
            <w:r w:rsidRPr="009F3DC7">
              <w:rPr>
                <w:rFonts w:ascii="GHEA Grapalat" w:hAnsi="GHEA Grapalat"/>
                <w:b/>
              </w:rPr>
              <w:t>ЗАКАЗЧИК</w:t>
            </w:r>
          </w:p>
          <w:p w:rsidR="00BB3837" w:rsidRPr="00D20822" w:rsidRDefault="00BB3837" w:rsidP="002B747C">
            <w:pPr>
              <w:jc w:val="center"/>
              <w:rPr>
                <w:rFonts w:ascii="GHEA Grapalat" w:hAnsi="GHEA Grapalat"/>
                <w:sz w:val="20"/>
                <w:szCs w:val="20"/>
              </w:rPr>
            </w:pPr>
            <w:r w:rsidRPr="00D20822">
              <w:rPr>
                <w:rFonts w:ascii="GHEA Grapalat" w:hAnsi="GHEA Grapalat"/>
                <w:sz w:val="20"/>
                <w:szCs w:val="20"/>
              </w:rPr>
              <w:t>ЕРЕВАНСКИЙ ГОСУДАРСТВЕННЫЙ ГУМАНИТАРНО-ТЕХНИЧЕСКИЙ КОЛЛЕДЖ ГНКО</w:t>
            </w:r>
          </w:p>
          <w:p w:rsidR="00BB3837" w:rsidRPr="00D20822" w:rsidRDefault="00BB3837" w:rsidP="002B747C">
            <w:pPr>
              <w:jc w:val="center"/>
              <w:rPr>
                <w:rFonts w:ascii="GHEA Grapalat" w:hAnsi="GHEA Grapalat"/>
                <w:sz w:val="20"/>
                <w:szCs w:val="20"/>
              </w:rPr>
            </w:pPr>
            <w:r w:rsidRPr="00D20822">
              <w:rPr>
                <w:rFonts w:ascii="GHEA Grapalat" w:hAnsi="GHEA Grapalat"/>
                <w:sz w:val="20"/>
                <w:szCs w:val="20"/>
              </w:rPr>
              <w:t>УНН 00805946</w:t>
            </w:r>
          </w:p>
          <w:p w:rsidR="00BB3837" w:rsidRDefault="00BB3837" w:rsidP="002B747C">
            <w:pPr>
              <w:jc w:val="center"/>
              <w:rPr>
                <w:rFonts w:ascii="GHEA Grapalat" w:hAnsi="GHEA Grapalat"/>
                <w:sz w:val="20"/>
                <w:szCs w:val="20"/>
                <w:lang w:val="en-US"/>
              </w:rPr>
            </w:pPr>
            <w:proofErr w:type="spellStart"/>
            <w:r w:rsidRPr="00D20822">
              <w:rPr>
                <w:rFonts w:ascii="GHEA Grapalat" w:hAnsi="GHEA Grapalat"/>
                <w:sz w:val="20"/>
                <w:szCs w:val="20"/>
              </w:rPr>
              <w:t>сч</w:t>
            </w:r>
            <w:proofErr w:type="spellEnd"/>
            <w:r w:rsidRPr="00D20822">
              <w:rPr>
                <w:rFonts w:ascii="GHEA Grapalat" w:hAnsi="GHEA Grapalat"/>
                <w:sz w:val="20"/>
                <w:szCs w:val="20"/>
              </w:rPr>
              <w:t>.№ 900018002833</w:t>
            </w:r>
          </w:p>
          <w:p w:rsidR="00BB3837" w:rsidRDefault="00BB3837" w:rsidP="002B747C">
            <w:pPr>
              <w:jc w:val="center"/>
              <w:rPr>
                <w:rFonts w:ascii="GHEA Grapalat" w:hAnsi="GHEA Grapalat"/>
                <w:sz w:val="20"/>
                <w:szCs w:val="20"/>
              </w:rPr>
            </w:pPr>
            <w:r>
              <w:rPr>
                <w:rFonts w:ascii="GHEA Grapalat" w:hAnsi="GHEA Grapalat"/>
                <w:sz w:val="20"/>
                <w:szCs w:val="20"/>
              </w:rPr>
              <w:t>тел. 010200618</w:t>
            </w:r>
          </w:p>
          <w:p w:rsidR="00BB3837" w:rsidRPr="00D20822" w:rsidRDefault="00BB3837" w:rsidP="002B747C">
            <w:pPr>
              <w:jc w:val="center"/>
              <w:rPr>
                <w:rFonts w:ascii="GHEA Grapalat" w:hAnsi="GHEA Grapalat"/>
                <w:sz w:val="20"/>
                <w:szCs w:val="20"/>
                <w:lang w:val="en-US"/>
              </w:rPr>
            </w:pPr>
            <w:r>
              <w:rPr>
                <w:rFonts w:ascii="GHEA Grapalat" w:hAnsi="GHEA Grapalat"/>
                <w:sz w:val="20"/>
                <w:szCs w:val="20"/>
                <w:lang w:val="en-US"/>
              </w:rPr>
              <w:t xml:space="preserve">e-mail </w:t>
            </w:r>
            <w:r w:rsidRPr="00D20822">
              <w:rPr>
                <w:rFonts w:ascii="GHEA Grapalat" w:hAnsi="GHEA Grapalat"/>
                <w:sz w:val="20"/>
                <w:szCs w:val="20"/>
                <w:lang w:val="en-US"/>
              </w:rPr>
              <w:t>htcollege@mail.ru</w:t>
            </w:r>
          </w:p>
          <w:p w:rsidR="00BB3837" w:rsidRPr="00D20822" w:rsidRDefault="00BB3837" w:rsidP="002B747C">
            <w:pPr>
              <w:jc w:val="center"/>
              <w:rPr>
                <w:lang w:val="en-US"/>
              </w:rPr>
            </w:pPr>
          </w:p>
          <w:p w:rsidR="00BB3837" w:rsidRPr="00D20822" w:rsidRDefault="00BB3837" w:rsidP="002B747C">
            <w:pPr>
              <w:widowControl w:val="0"/>
              <w:ind w:left="34"/>
              <w:jc w:val="center"/>
              <w:rPr>
                <w:rFonts w:ascii="GHEA Grapalat" w:hAnsi="GHEA Grapalat"/>
              </w:rPr>
            </w:pPr>
            <w:r w:rsidRPr="00D20822">
              <w:rPr>
                <w:rFonts w:ascii="GHEA Grapalat" w:hAnsi="GHEA Grapalat"/>
              </w:rPr>
              <w:t>________________________</w:t>
            </w:r>
          </w:p>
          <w:p w:rsidR="00BB3837" w:rsidRPr="00F34674" w:rsidRDefault="00BB3837" w:rsidP="002B747C">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BB3837" w:rsidRPr="009F3DC7" w:rsidRDefault="00BB3837" w:rsidP="002B747C">
            <w:pPr>
              <w:widowControl w:val="0"/>
              <w:spacing w:after="160"/>
              <w:ind w:left="34"/>
              <w:jc w:val="center"/>
              <w:rPr>
                <w:rFonts w:ascii="GHEA Grapalat" w:hAnsi="GHEA Grapalat"/>
              </w:rPr>
            </w:pPr>
            <w:r w:rsidRPr="009F3DC7">
              <w:rPr>
                <w:rFonts w:ascii="GHEA Grapalat" w:hAnsi="GHEA Grapalat"/>
              </w:rPr>
              <w:t>М. П.</w:t>
            </w:r>
          </w:p>
        </w:tc>
        <w:tc>
          <w:tcPr>
            <w:tcW w:w="476" w:type="dxa"/>
          </w:tcPr>
          <w:p w:rsidR="00BB3837" w:rsidRPr="009F3DC7" w:rsidRDefault="00BB3837" w:rsidP="002B747C">
            <w:pPr>
              <w:widowControl w:val="0"/>
              <w:spacing w:after="160"/>
              <w:ind w:left="34"/>
              <w:jc w:val="center"/>
              <w:rPr>
                <w:rFonts w:ascii="GHEA Grapalat" w:hAnsi="GHEA Grapalat"/>
              </w:rPr>
            </w:pPr>
          </w:p>
        </w:tc>
        <w:tc>
          <w:tcPr>
            <w:tcW w:w="4343" w:type="dxa"/>
          </w:tcPr>
          <w:p w:rsidR="00BB3837" w:rsidRPr="009F3DC7" w:rsidRDefault="00BB3837" w:rsidP="002B747C">
            <w:pPr>
              <w:widowControl w:val="0"/>
              <w:spacing w:after="160"/>
              <w:ind w:left="34"/>
              <w:jc w:val="center"/>
              <w:rPr>
                <w:rFonts w:ascii="GHEA Grapalat" w:hAnsi="GHEA Grapalat" w:cs="Sylfaen"/>
                <w:b/>
                <w:bCs/>
              </w:rPr>
            </w:pPr>
            <w:r w:rsidRPr="009F3DC7">
              <w:rPr>
                <w:rFonts w:ascii="GHEA Grapalat" w:hAnsi="GHEA Grapalat"/>
                <w:b/>
              </w:rPr>
              <w:t>ИСПОЛНИТЕЛЬ</w:t>
            </w:r>
          </w:p>
          <w:p w:rsidR="00BB3837" w:rsidRPr="00D20822" w:rsidRDefault="00BB3837" w:rsidP="002B747C">
            <w:pPr>
              <w:widowControl w:val="0"/>
              <w:ind w:left="34"/>
              <w:jc w:val="center"/>
              <w:rPr>
                <w:rFonts w:ascii="GHEA Grapalat" w:hAnsi="GHEA Grapalat"/>
              </w:rPr>
            </w:pPr>
            <w:r w:rsidRPr="00D20822">
              <w:rPr>
                <w:rFonts w:ascii="GHEA Grapalat" w:hAnsi="GHEA Grapalat"/>
              </w:rPr>
              <w:t>_________________________</w:t>
            </w:r>
          </w:p>
          <w:p w:rsidR="00BB3837" w:rsidRPr="00F34674" w:rsidRDefault="00BB3837" w:rsidP="002B747C">
            <w:pPr>
              <w:widowControl w:val="0"/>
              <w:spacing w:after="160"/>
              <w:ind w:left="34"/>
              <w:jc w:val="center"/>
              <w:rPr>
                <w:rFonts w:ascii="GHEA Grapalat" w:hAnsi="GHEA Grapalat"/>
                <w:vertAlign w:val="superscript"/>
              </w:rPr>
            </w:pPr>
            <w:r w:rsidRPr="00F34674">
              <w:rPr>
                <w:rFonts w:ascii="GHEA Grapalat" w:hAnsi="GHEA Grapalat"/>
                <w:vertAlign w:val="superscript"/>
              </w:rPr>
              <w:t>/подпись/</w:t>
            </w:r>
          </w:p>
          <w:p w:rsidR="00BB3837" w:rsidRPr="009F3DC7" w:rsidRDefault="00BB3837" w:rsidP="002B747C">
            <w:pPr>
              <w:widowControl w:val="0"/>
              <w:spacing w:after="160"/>
              <w:ind w:left="34"/>
              <w:jc w:val="center"/>
              <w:rPr>
                <w:rFonts w:ascii="GHEA Grapalat" w:hAnsi="GHEA Grapalat"/>
              </w:rPr>
            </w:pPr>
            <w:r w:rsidRPr="009F3DC7">
              <w:rPr>
                <w:rFonts w:ascii="GHEA Grapalat" w:hAnsi="GHEA Grapalat"/>
              </w:rPr>
              <w:t>М. П.</w:t>
            </w:r>
          </w:p>
        </w:tc>
      </w:tr>
    </w:tbl>
    <w:p w:rsidR="00BB3837" w:rsidRPr="009F3DC7" w:rsidRDefault="00BB3837" w:rsidP="00D20822">
      <w:pPr>
        <w:widowControl w:val="0"/>
        <w:spacing w:after="160"/>
        <w:ind w:firstLine="567"/>
        <w:rPr>
          <w:rFonts w:ascii="GHEA Grapalat" w:hAnsi="GHEA Grapalat"/>
        </w:rPr>
        <w:sectPr w:rsidR="00BB3837" w:rsidRPr="009F3DC7" w:rsidSect="000937B4">
          <w:footnotePr>
            <w:pos w:val="beneathText"/>
          </w:footnotePr>
          <w:pgSz w:w="11907" w:h="16840" w:code="9"/>
          <w:pgMar w:top="567" w:right="567" w:bottom="567" w:left="567" w:header="561" w:footer="561" w:gutter="0"/>
          <w:cols w:space="720"/>
          <w:titlePg/>
          <w:docGrid w:linePitch="326"/>
        </w:sectPr>
      </w:pPr>
    </w:p>
    <w:p w:rsidR="00BB28C8" w:rsidRPr="009F3DC7" w:rsidRDefault="00BB28C8" w:rsidP="00D20822">
      <w:pPr>
        <w:widowControl w:val="0"/>
        <w:autoSpaceDE w:val="0"/>
        <w:autoSpaceDN w:val="0"/>
        <w:adjustRightInd w:val="0"/>
        <w:spacing w:after="160"/>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D20822">
      <w:pPr>
        <w:widowControl w:val="0"/>
        <w:autoSpaceDE w:val="0"/>
        <w:autoSpaceDN w:val="0"/>
        <w:adjustRightInd w:val="0"/>
        <w:spacing w:after="160"/>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D20822">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D20822">
            <w:pPr>
              <w:widowControl w:val="0"/>
              <w:spacing w:after="160"/>
              <w:jc w:val="center"/>
              <w:rPr>
                <w:rFonts w:ascii="GHEA Grapalat" w:hAnsi="GHEA Grapalat"/>
                <w:iCs/>
                <w:color w:val="000000"/>
              </w:rPr>
            </w:pPr>
            <w:proofErr w:type="gramStart"/>
            <w:r w:rsidRPr="009F3DC7">
              <w:rPr>
                <w:rFonts w:ascii="GHEA Grapalat" w:hAnsi="GHEA Grapalat"/>
                <w:color w:val="000000"/>
              </w:rPr>
              <w:t>Р</w:t>
            </w:r>
            <w:proofErr w:type="gramEnd"/>
            <w:r w:rsidRPr="009F3DC7">
              <w:rPr>
                <w:rFonts w:ascii="GHEA Grapalat" w:hAnsi="GHEA Grapalat"/>
                <w:color w:val="000000"/>
              </w:rPr>
              <w:t>/С___________________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D20822">
            <w:pPr>
              <w:widowControl w:val="0"/>
              <w:spacing w:after="160"/>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D20822">
            <w:pPr>
              <w:widowControl w:val="0"/>
              <w:spacing w:after="160"/>
              <w:jc w:val="center"/>
              <w:rPr>
                <w:rFonts w:ascii="GHEA Grapalat" w:hAnsi="GHEA Grapalat"/>
                <w:iCs/>
                <w:color w:val="000000"/>
              </w:rPr>
            </w:pPr>
            <w:proofErr w:type="gramStart"/>
            <w:r w:rsidRPr="009F3DC7">
              <w:rPr>
                <w:rFonts w:ascii="GHEA Grapalat" w:hAnsi="GHEA Grapalat"/>
                <w:color w:val="000000"/>
              </w:rPr>
              <w:t>Р</w:t>
            </w:r>
            <w:proofErr w:type="gramEnd"/>
            <w:r w:rsidRPr="009F3DC7">
              <w:rPr>
                <w:rFonts w:ascii="GHEA Grapalat" w:hAnsi="GHEA Grapalat"/>
                <w:color w:val="000000"/>
              </w:rPr>
              <w:t>/С__________________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D20822">
            <w:pPr>
              <w:widowControl w:val="0"/>
              <w:spacing w:after="160"/>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D20822">
      <w:pPr>
        <w:widowControl w:val="0"/>
        <w:spacing w:after="160"/>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D20822">
      <w:pPr>
        <w:widowControl w:val="0"/>
        <w:spacing w:after="160"/>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EF1C40" w:rsidRDefault="00BB28C8" w:rsidP="00D20822">
      <w:pPr>
        <w:pStyle w:val="a3"/>
        <w:widowControl w:val="0"/>
        <w:spacing w:after="160" w:line="240" w:lineRule="auto"/>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D20822">
      <w:pPr>
        <w:pStyle w:val="af4"/>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D20822">
      <w:pPr>
        <w:pStyle w:val="af4"/>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D20822">
      <w:pPr>
        <w:pStyle w:val="af4"/>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D20822">
      <w:pPr>
        <w:widowControl w:val="0"/>
        <w:tabs>
          <w:tab w:val="left" w:pos="6804"/>
          <w:tab w:val="left" w:pos="779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9F3DC7" w:rsidRDefault="00BB28C8" w:rsidP="00D20822">
      <w:pPr>
        <w:widowControl w:val="0"/>
        <w:spacing w:after="160"/>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D20822">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D208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D20822">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D20822">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proofErr w:type="spellStart"/>
            <w:r w:rsidRPr="00EF1C40">
              <w:rPr>
                <w:rFonts w:ascii="GHEA Grapalat" w:hAnsi="GHEA Grapalat"/>
                <w:sz w:val="16"/>
                <w:szCs w:val="16"/>
              </w:rPr>
              <w:t>драмов</w:t>
            </w:r>
            <w:proofErr w:type="spellEnd"/>
            <w:r w:rsidRPr="00EF1C40">
              <w:rPr>
                <w:rFonts w:ascii="GHEA Grapalat" w:hAnsi="GHEA Grapalat"/>
                <w:sz w:val="16"/>
                <w:szCs w:val="16"/>
              </w:rPr>
              <w:t>)</w:t>
            </w:r>
          </w:p>
        </w:tc>
        <w:tc>
          <w:tcPr>
            <w:tcW w:w="1175" w:type="dxa"/>
            <w:vMerge w:val="restart"/>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D20822">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D20822">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D20822">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D20822">
            <w:pPr>
              <w:pStyle w:val="af4"/>
              <w:widowControl w:val="0"/>
              <w:spacing w:before="0" w:beforeAutospacing="0" w:after="120" w:afterAutospacing="0"/>
              <w:jc w:val="center"/>
              <w:rPr>
                <w:rFonts w:ascii="GHEA Grapalat" w:hAnsi="GHEA Grapalat"/>
                <w:sz w:val="16"/>
                <w:szCs w:val="16"/>
              </w:rPr>
            </w:pPr>
          </w:p>
        </w:tc>
      </w:tr>
    </w:tbl>
    <w:p w:rsidR="00BB28C8" w:rsidRPr="009F3DC7" w:rsidRDefault="00BB28C8" w:rsidP="00D20822">
      <w:pPr>
        <w:widowControl w:val="0"/>
        <w:spacing w:after="160"/>
        <w:ind w:firstLine="567"/>
        <w:jc w:val="both"/>
        <w:rPr>
          <w:rFonts w:ascii="GHEA Grapalat" w:hAnsi="GHEA Grapalat"/>
          <w:iCs/>
          <w:snapToGrid w:val="0"/>
          <w:color w:val="000000"/>
        </w:rPr>
      </w:pPr>
      <w:proofErr w:type="gramStart"/>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D20822">
            <w:pPr>
              <w:widowControl w:val="0"/>
              <w:spacing w:after="160"/>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D20822">
            <w:pPr>
              <w:widowControl w:val="0"/>
              <w:spacing w:after="160"/>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D20822">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D20822">
            <w:pPr>
              <w:widowControl w:val="0"/>
              <w:spacing w:after="160"/>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D20822">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D20822">
            <w:pPr>
              <w:widowControl w:val="0"/>
              <w:spacing w:after="160"/>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D20822">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D20822">
            <w:pPr>
              <w:widowControl w:val="0"/>
              <w:spacing w:after="160"/>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D20822">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D20822">
            <w:pPr>
              <w:widowControl w:val="0"/>
              <w:spacing w:after="160"/>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D20822">
            <w:pPr>
              <w:widowControl w:val="0"/>
              <w:spacing w:after="160"/>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D20822">
            <w:pPr>
              <w:widowControl w:val="0"/>
              <w:spacing w:after="160"/>
              <w:ind w:firstLine="19"/>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D20822">
      <w:pPr>
        <w:widowControl w:val="0"/>
        <w:spacing w:after="160"/>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D20822">
      <w:pPr>
        <w:widowControl w:val="0"/>
        <w:spacing w:after="160"/>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D20822">
      <w:pPr>
        <w:widowControl w:val="0"/>
        <w:tabs>
          <w:tab w:val="left" w:pos="360"/>
          <w:tab w:val="left" w:pos="540"/>
        </w:tabs>
        <w:spacing w:after="160"/>
        <w:ind w:firstLine="567"/>
        <w:jc w:val="center"/>
        <w:rPr>
          <w:rFonts w:ascii="GHEA Grapalat" w:hAnsi="GHEA Grapalat" w:cs="Sylfaen"/>
          <w:b/>
          <w:bCs/>
        </w:rPr>
      </w:pPr>
    </w:p>
    <w:p w:rsidR="00BB28C8" w:rsidRPr="008A435E" w:rsidRDefault="00BB28C8" w:rsidP="00D20822">
      <w:pPr>
        <w:widowControl w:val="0"/>
        <w:tabs>
          <w:tab w:val="left" w:pos="2250"/>
        </w:tabs>
        <w:spacing w:after="160"/>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D20822">
      <w:pPr>
        <w:widowControl w:val="0"/>
        <w:tabs>
          <w:tab w:val="left" w:pos="360"/>
          <w:tab w:val="left" w:pos="540"/>
          <w:tab w:val="left" w:pos="2250"/>
        </w:tabs>
        <w:spacing w:after="160"/>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D20822">
      <w:pPr>
        <w:widowControl w:val="0"/>
        <w:tabs>
          <w:tab w:val="left" w:pos="360"/>
          <w:tab w:val="left" w:pos="540"/>
        </w:tabs>
        <w:spacing w:after="160"/>
        <w:ind w:firstLine="567"/>
        <w:rPr>
          <w:rFonts w:ascii="GHEA Grapalat" w:hAnsi="GHEA Grapalat" w:cs="Sylfaen"/>
        </w:rPr>
      </w:pPr>
    </w:p>
    <w:p w:rsidR="00BB28C8" w:rsidRPr="0086243C" w:rsidRDefault="00BB28C8" w:rsidP="00D20822">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D20822">
      <w:pPr>
        <w:widowControl w:val="0"/>
        <w:spacing w:after="160"/>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D20822">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D20822">
      <w:pPr>
        <w:widowControl w:val="0"/>
        <w:spacing w:after="16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D20822">
      <w:pPr>
        <w:widowControl w:val="0"/>
        <w:ind w:right="-357"/>
        <w:jc w:val="both"/>
        <w:rPr>
          <w:rFonts w:ascii="GHEA Grapalat" w:hAnsi="GHEA Grapalat" w:cs="Sylfaen"/>
          <w:u w:val="single"/>
        </w:rPr>
      </w:pPr>
      <w:proofErr w:type="gramStart"/>
      <w:r w:rsidRPr="0086243C">
        <w:rPr>
          <w:rFonts w:ascii="GHEA Grapalat" w:hAnsi="GHEA Grapalat"/>
        </w:rPr>
        <w:t>между</w:t>
      </w:r>
      <w:proofErr w:type="gramEnd"/>
      <w:r w:rsidRPr="0086243C">
        <w:rPr>
          <w:rFonts w:ascii="GHEA Grapalat" w:hAnsi="GHEA Grapalat"/>
        </w:rPr>
        <w:t xml:space="preserve"> __________ (далее — Заказчик) и _____________ (далее — Исполнитель),</w:t>
      </w:r>
    </w:p>
    <w:p w:rsidR="00BB28C8" w:rsidRPr="0086243C" w:rsidRDefault="00BB28C8" w:rsidP="00D20822">
      <w:pPr>
        <w:widowControl w:val="0"/>
        <w:tabs>
          <w:tab w:val="left" w:pos="4678"/>
        </w:tabs>
        <w:spacing w:after="160"/>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D20822">
      <w:pPr>
        <w:widowControl w:val="0"/>
        <w:spacing w:after="16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D20822">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D20822">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D20822">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D20822">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D20822">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D20822">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D20822">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D20822">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D20822">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D20822">
            <w:pPr>
              <w:widowControl w:val="0"/>
              <w:spacing w:after="120"/>
              <w:ind w:firstLine="567"/>
              <w:rPr>
                <w:rFonts w:ascii="GHEA Grapalat" w:hAnsi="GHEA Grapalat" w:cs="Sylfaen"/>
              </w:rPr>
            </w:pPr>
          </w:p>
        </w:tc>
      </w:tr>
    </w:tbl>
    <w:p w:rsidR="00BB3837" w:rsidRDefault="00BB28C8" w:rsidP="00BB3837">
      <w:pPr>
        <w:widowControl w:val="0"/>
        <w:tabs>
          <w:tab w:val="left" w:pos="360"/>
          <w:tab w:val="left" w:pos="540"/>
        </w:tabs>
        <w:spacing w:after="160"/>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Pr="009F3DC7" w:rsidRDefault="00BB28C8" w:rsidP="00BB3837">
      <w:pPr>
        <w:widowControl w:val="0"/>
        <w:tabs>
          <w:tab w:val="left" w:pos="360"/>
          <w:tab w:val="left" w:pos="540"/>
        </w:tabs>
        <w:spacing w:after="160"/>
        <w:ind w:firstLine="567"/>
        <w:jc w:val="center"/>
        <w:rPr>
          <w:rFonts w:ascii="GHEA Grapalat" w:hAnsi="GHEA Grapalat" w:cs="Sylfaen"/>
        </w:rPr>
      </w:pPr>
      <w:r w:rsidRPr="009F3DC7">
        <w:rPr>
          <w:rFonts w:ascii="GHEA Grapalat" w:hAnsi="GHEA Grapalat"/>
        </w:rPr>
        <w:t>СТОРОНЫ</w:t>
      </w:r>
    </w:p>
    <w:p w:rsidR="00BB28C8" w:rsidRPr="009F3DC7" w:rsidRDefault="00BB28C8" w:rsidP="00D20822">
      <w:pPr>
        <w:widowControl w:val="0"/>
        <w:spacing w:after="160"/>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D20822">
            <w:pPr>
              <w:widowControl w:val="0"/>
              <w:spacing w:after="160"/>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D20822">
            <w:pPr>
              <w:widowControl w:val="0"/>
              <w:spacing w:after="160"/>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D20822">
      <w:pPr>
        <w:widowControl w:val="0"/>
        <w:spacing w:after="160"/>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D20822">
      <w:pPr>
        <w:widowControl w:val="0"/>
        <w:tabs>
          <w:tab w:val="left" w:pos="360"/>
          <w:tab w:val="left" w:pos="540"/>
        </w:tabs>
        <w:spacing w:after="160"/>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D20822">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D20822">
            <w:pPr>
              <w:widowControl w:val="0"/>
              <w:spacing w:after="160"/>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D20822">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D20822">
            <w:pPr>
              <w:widowControl w:val="0"/>
              <w:spacing w:after="160"/>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D20822">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D20822">
            <w:pPr>
              <w:widowControl w:val="0"/>
              <w:spacing w:after="160"/>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D20822">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D20822">
            <w:pPr>
              <w:widowControl w:val="0"/>
              <w:spacing w:after="160"/>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D20822">
      <w:pPr>
        <w:pStyle w:val="31"/>
        <w:widowControl w:val="0"/>
        <w:spacing w:after="160" w:line="240" w:lineRule="auto"/>
        <w:jc w:val="right"/>
        <w:rPr>
          <w:rFonts w:ascii="GHEA Grapalat" w:hAnsi="GHEA Grapalat" w:cs="Sylfaen"/>
          <w:sz w:val="24"/>
          <w:szCs w:val="24"/>
        </w:rPr>
      </w:pPr>
    </w:p>
    <w:p w:rsidR="00BB28C8" w:rsidRPr="000937B4" w:rsidRDefault="00BB28C8" w:rsidP="00D20822">
      <w:pPr>
        <w:rPr>
          <w:rFonts w:ascii="GHEA Grapalat" w:hAnsi="GHEA Grapalat" w:cs="Sylfaen"/>
          <w:lang w:val="en-US"/>
        </w:rPr>
      </w:pPr>
    </w:p>
    <w:sectPr w:rsidR="00BB28C8" w:rsidRPr="000937B4" w:rsidSect="000937B4">
      <w:footnotePr>
        <w:pos w:val="beneathText"/>
      </w:footnotePr>
      <w:type w:val="nextColumn"/>
      <w:pgSz w:w="11907" w:h="16840" w:code="9"/>
      <w:pgMar w:top="567" w:right="567" w:bottom="567" w:left="567"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15" w:rsidRDefault="00640915">
      <w:r>
        <w:separator/>
      </w:r>
    </w:p>
  </w:endnote>
  <w:endnote w:type="continuationSeparator" w:id="0">
    <w:p w:rsidR="00640915" w:rsidRDefault="006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460ADD" w:rsidRPr="003E450C" w:rsidRDefault="00460ADD">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13DAB">
          <w:rPr>
            <w:rFonts w:ascii="GHEA Grapalat" w:hAnsi="GHEA Grapalat"/>
            <w:noProof/>
            <w:sz w:val="24"/>
            <w:szCs w:val="24"/>
          </w:rPr>
          <w:t>6</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15" w:rsidRDefault="00640915">
      <w:r>
        <w:separator/>
      </w:r>
    </w:p>
  </w:footnote>
  <w:footnote w:type="continuationSeparator" w:id="0">
    <w:p w:rsidR="00640915" w:rsidRDefault="00640915">
      <w:r>
        <w:continuationSeparator/>
      </w:r>
    </w:p>
  </w:footnote>
  <w:footnote w:id="1">
    <w:p w:rsidR="00460ADD" w:rsidRPr="00793343" w:rsidRDefault="00460ADD" w:rsidP="007A5F50">
      <w:pPr>
        <w:pStyle w:val="af2"/>
        <w:jc w:val="both"/>
        <w:rPr>
          <w:rFonts w:asciiTheme="minorHAnsi" w:hAnsiTheme="minorHAnsi"/>
          <w:i/>
        </w:rPr>
      </w:pPr>
      <w:proofErr w:type="gramStart"/>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w:t>
      </w:r>
      <w:proofErr w:type="gramEnd"/>
      <w:r w:rsidRPr="00ED3BA4">
        <w:rPr>
          <w:rFonts w:ascii="GHEA Grapalat" w:hAnsi="GHEA Grapalat"/>
          <w:i/>
        </w:rPr>
        <w:t xml:space="preserve"> у одного лица, обусловленная безотлагательностью", а в коде процедур</w:t>
      </w:r>
      <w:proofErr w:type="gramStart"/>
      <w:r w:rsidRPr="00ED3BA4">
        <w:rPr>
          <w:rFonts w:ascii="GHEA Grapalat" w:hAnsi="GHEA Grapalat"/>
          <w:i/>
        </w:rPr>
        <w:t>ы-</w:t>
      </w:r>
      <w:proofErr w:type="gramEnd"/>
      <w:r w:rsidRPr="00ED3BA4">
        <w:rPr>
          <w:rFonts w:ascii="GHEA Grapalat" w:hAnsi="GHEA Grapalat"/>
          <w:i/>
        </w:rPr>
        <w:t xml:space="preserve">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rsidR="00460ADD" w:rsidRPr="008842CE" w:rsidRDefault="00460ADD"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460ADD" w:rsidRPr="00CD6B60" w:rsidRDefault="00460AD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60ADD" w:rsidRPr="00CD6B60" w:rsidRDefault="00460ADD"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60ADD" w:rsidRPr="002E4BC5" w:rsidRDefault="00460ADD"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60ADD" w:rsidRPr="003F2273" w:rsidRDefault="00460ADD"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w:t>
      </w:r>
      <w:proofErr w:type="gramStart"/>
      <w:r w:rsidRPr="003F2273">
        <w:rPr>
          <w:rFonts w:ascii="GHEA Grapalat" w:hAnsi="GHEA Grapalat"/>
          <w:i/>
          <w:sz w:val="20"/>
          <w:szCs w:val="20"/>
        </w:rPr>
        <w:t xml:space="preserve"> П</w:t>
      </w:r>
      <w:proofErr w:type="gramEnd"/>
      <w:r w:rsidRPr="003F2273">
        <w:rPr>
          <w:rFonts w:ascii="GHEA Grapalat" w:hAnsi="GHEA Grapalat"/>
          <w:i/>
          <w:sz w:val="20"/>
          <w:szCs w:val="20"/>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460ADD" w:rsidRDefault="00460ADD"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460ADD" w:rsidRPr="00831D6D" w:rsidRDefault="00460ADD"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proofErr w:type="gramStart"/>
      <w:r>
        <w:rPr>
          <w:rFonts w:ascii="GHEA Grapalat" w:hAnsi="GHEA Grapalat"/>
          <w:i/>
          <w:sz w:val="20"/>
          <w:szCs w:val="20"/>
        </w:rPr>
        <w:t xml:space="preserve"> ,</w:t>
      </w:r>
      <w:proofErr w:type="gramEnd"/>
    </w:p>
    <w:p w:rsidR="00460ADD" w:rsidRPr="00831D6D" w:rsidRDefault="00460ADD"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w:t>
      </w:r>
      <w:proofErr w:type="spellStart"/>
      <w:r w:rsidRPr="00831D6D">
        <w:rPr>
          <w:rFonts w:ascii="GHEA Grapalat" w:hAnsi="GHEA Grapalat"/>
          <w:i/>
          <w:sz w:val="20"/>
          <w:szCs w:val="20"/>
        </w:rPr>
        <w:t>драмов</w:t>
      </w:r>
      <w:proofErr w:type="spellEnd"/>
      <w:r w:rsidRPr="00831D6D">
        <w:rPr>
          <w:rFonts w:ascii="GHEA Grapalat" w:hAnsi="GHEA Grapalat"/>
          <w:i/>
          <w:sz w:val="20"/>
          <w:szCs w:val="20"/>
        </w:rPr>
        <w:t xml:space="preserve"> РА</w:t>
      </w:r>
    </w:p>
  </w:footnote>
  <w:footnote w:id="5">
    <w:p w:rsidR="00460ADD" w:rsidRPr="00FE2AA4" w:rsidRDefault="00460ADD">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460ADD" w:rsidRPr="00F41D1E" w:rsidRDefault="00460ADD" w:rsidP="00791FCA">
      <w:pPr>
        <w:pStyle w:val="af2"/>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F41D1E">
        <w:rPr>
          <w:rFonts w:ascii="GHEA Grapalat" w:hAnsi="GHEA Grapalat"/>
          <w:i/>
          <w:sz w:val="18"/>
          <w:szCs w:val="18"/>
        </w:rPr>
        <w:t>.</w:t>
      </w:r>
      <w:proofErr w:type="gramEnd"/>
      <w:r w:rsidRPr="00F41D1E">
        <w:rPr>
          <w:rFonts w:ascii="GHEA Grapalat" w:hAnsi="GHEA Grapalat"/>
          <w:i/>
          <w:sz w:val="18"/>
          <w:szCs w:val="18"/>
        </w:rPr>
        <w:t xml:space="preserve"> " </w:t>
      </w:r>
      <w:proofErr w:type="gramStart"/>
      <w:r w:rsidRPr="00F41D1E">
        <w:rPr>
          <w:rFonts w:ascii="GHEA Grapalat" w:hAnsi="GHEA Grapalat"/>
          <w:i/>
          <w:sz w:val="18"/>
          <w:szCs w:val="18"/>
        </w:rPr>
        <w:t>и</w:t>
      </w:r>
      <w:proofErr w:type="gramEnd"/>
      <w:r w:rsidRPr="00F41D1E">
        <w:rPr>
          <w:rFonts w:ascii="GHEA Grapalat" w:hAnsi="GHEA Grapalat"/>
          <w:i/>
          <w:sz w:val="18"/>
          <w:szCs w:val="18"/>
        </w:rPr>
        <w:t xml:space="preserve">сключается из пункта 10.1, если </w:t>
      </w:r>
    </w:p>
    <w:p w:rsidR="00460ADD" w:rsidRPr="00F41D1E" w:rsidRDefault="00460ADD" w:rsidP="00791FCA">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w:t>
      </w:r>
      <w:proofErr w:type="spellStart"/>
      <w:r w:rsidRPr="00F41D1E">
        <w:rPr>
          <w:rFonts w:ascii="GHEA Grapalat" w:hAnsi="GHEA Grapalat"/>
          <w:i/>
          <w:sz w:val="18"/>
          <w:szCs w:val="18"/>
        </w:rPr>
        <w:t>двадцатипятикратный</w:t>
      </w:r>
      <w:proofErr w:type="spellEnd"/>
      <w:r w:rsidRPr="00F41D1E">
        <w:rPr>
          <w:rFonts w:ascii="GHEA Grapalat" w:hAnsi="GHEA Grapalat"/>
          <w:i/>
          <w:sz w:val="18"/>
          <w:szCs w:val="18"/>
        </w:rPr>
        <w:t xml:space="preserve"> размер базовой единицы закупок и не предусмотрена предоплата, </w:t>
      </w:r>
    </w:p>
    <w:p w:rsidR="00460ADD" w:rsidRPr="00F41D1E" w:rsidRDefault="00460ADD" w:rsidP="00791FCA">
      <w:pPr>
        <w:pStyle w:val="af2"/>
        <w:jc w:val="both"/>
        <w:rPr>
          <w:rFonts w:ascii="GHEA Grapalat" w:hAnsi="GHEA Grapalat"/>
          <w:i/>
          <w:sz w:val="18"/>
          <w:szCs w:val="18"/>
        </w:rPr>
      </w:pPr>
      <w:proofErr w:type="gramStart"/>
      <w:r w:rsidRPr="00F41D1E">
        <w:rPr>
          <w:rFonts w:ascii="GHEA Grapalat" w:hAnsi="GHEA Grapalat"/>
          <w:i/>
          <w:sz w:val="18"/>
          <w:szCs w:val="18"/>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F41D1E">
        <w:rPr>
          <w:rFonts w:ascii="GHEA Grapalat" w:hAnsi="GHEA Grapalat"/>
          <w:i/>
          <w:sz w:val="18"/>
          <w:szCs w:val="18"/>
        </w:rPr>
        <w:t>драмов</w:t>
      </w:r>
      <w:proofErr w:type="spellEnd"/>
      <w:r w:rsidRPr="00F41D1E">
        <w:rPr>
          <w:rFonts w:ascii="GHEA Grapalat" w:hAnsi="GHEA Grapalat"/>
          <w:i/>
          <w:sz w:val="18"/>
          <w:szCs w:val="18"/>
        </w:rPr>
        <w:t xml:space="preserve">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w:t>
      </w:r>
      <w:proofErr w:type="gramEnd"/>
      <w:r w:rsidRPr="00F41D1E">
        <w:rPr>
          <w:rFonts w:ascii="GHEA Grapalat" w:hAnsi="GHEA Grapalat"/>
          <w:i/>
          <w:sz w:val="18"/>
          <w:szCs w:val="18"/>
        </w:rPr>
        <w:t>, предусматривается предоставление предоплаты</w:t>
      </w:r>
    </w:p>
    <w:p w:rsidR="00460ADD" w:rsidRPr="00791FCA" w:rsidRDefault="00460ADD" w:rsidP="00C457A7">
      <w:pPr>
        <w:pStyle w:val="af2"/>
        <w:jc w:val="both"/>
        <w:rPr>
          <w:rFonts w:asciiTheme="minorHAnsi" w:hAnsiTheme="minorHAnsi"/>
          <w:i/>
        </w:rPr>
      </w:pPr>
    </w:p>
    <w:p w:rsidR="00460ADD" w:rsidRPr="00D44813" w:rsidRDefault="00460ADD" w:rsidP="00C457A7">
      <w:pPr>
        <w:pStyle w:val="af2"/>
        <w:jc w:val="both"/>
        <w:rPr>
          <w:rFonts w:asciiTheme="minorHAnsi" w:hAnsiTheme="minorHAnsi"/>
          <w:i/>
        </w:rPr>
      </w:pPr>
      <w:r>
        <w:rPr>
          <w:rFonts w:asciiTheme="minorHAnsi" w:hAnsiTheme="minorHAnsi"/>
          <w:i/>
        </w:rPr>
        <w:t>11.2</w:t>
      </w:r>
      <w:proofErr w:type="gramStart"/>
      <w:r w:rsidRPr="00D44813">
        <w:rPr>
          <w:rFonts w:asciiTheme="minorHAnsi" w:hAnsiTheme="minorHAnsi"/>
          <w:i/>
        </w:rPr>
        <w:t xml:space="preserve"> Е</w:t>
      </w:r>
      <w:proofErr w:type="gramEnd"/>
      <w:r w:rsidRPr="00D44813">
        <w:rPr>
          <w:rFonts w:asciiTheme="minorHAnsi" w:hAnsiTheme="minorHAnsi"/>
          <w:i/>
        </w:rPr>
        <w:t>сли цена данного лота по заявке на закупку․</w:t>
      </w:r>
    </w:p>
    <w:p w:rsidR="00460ADD" w:rsidRPr="00D44813" w:rsidRDefault="00460ADD" w:rsidP="00C457A7">
      <w:pPr>
        <w:pStyle w:val="af2"/>
        <w:jc w:val="both"/>
        <w:rPr>
          <w:rFonts w:asciiTheme="minorHAnsi" w:hAnsiTheme="minorHAnsi"/>
          <w:i/>
        </w:rPr>
      </w:pPr>
      <w:r w:rsidRPr="00D44813">
        <w:rPr>
          <w:rFonts w:asciiTheme="minorHAnsi" w:hAnsiTheme="minorHAnsi"/>
          <w:i/>
        </w:rPr>
        <w:t xml:space="preserve">- не превышает </w:t>
      </w:r>
      <w:proofErr w:type="spellStart"/>
      <w:r w:rsidRPr="00D44813">
        <w:rPr>
          <w:rFonts w:asciiTheme="minorHAnsi" w:hAnsiTheme="minorHAnsi"/>
          <w:i/>
        </w:rPr>
        <w:t>двадцатипятикратный</w:t>
      </w:r>
      <w:proofErr w:type="spellEnd"/>
      <w:r w:rsidRPr="00D44813">
        <w:rPr>
          <w:rFonts w:asciiTheme="minorHAnsi" w:hAnsiTheme="minorHAnsi"/>
          <w:i/>
        </w:rPr>
        <w:t xml:space="preserve">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460ADD" w:rsidRPr="00D44813" w:rsidRDefault="00460ADD" w:rsidP="00C457A7">
      <w:pPr>
        <w:pStyle w:val="af2"/>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w:t>
      </w:r>
      <w:proofErr w:type="spellStart"/>
      <w:r w:rsidRPr="00D44813">
        <w:rPr>
          <w:rFonts w:asciiTheme="minorHAnsi" w:hAnsiTheme="minorHAnsi"/>
          <w:i/>
        </w:rPr>
        <w:t>двадцатипятикратного</w:t>
      </w:r>
      <w:proofErr w:type="spellEnd"/>
      <w:r w:rsidRPr="00D44813">
        <w:rPr>
          <w:rFonts w:asciiTheme="minorHAnsi" w:hAnsiTheme="minorHAnsi"/>
          <w:i/>
        </w:rPr>
        <w:t xml:space="preserve">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460ADD" w:rsidRDefault="00460ADD" w:rsidP="00C457A7">
      <w:pPr>
        <w:pStyle w:val="af2"/>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460ADD" w:rsidRPr="00D44813" w:rsidRDefault="00460ADD" w:rsidP="00C457A7">
      <w:pPr>
        <w:pStyle w:val="af2"/>
        <w:jc w:val="both"/>
        <w:rPr>
          <w:rFonts w:asciiTheme="minorHAnsi" w:hAnsiTheme="minorHAnsi"/>
          <w:i/>
        </w:rPr>
      </w:pPr>
    </w:p>
    <w:p w:rsidR="00460ADD" w:rsidRDefault="00460ADD" w:rsidP="00C67FAB">
      <w:pPr>
        <w:pStyle w:val="af2"/>
        <w:jc w:val="both"/>
        <w:rPr>
          <w:rFonts w:asciiTheme="minorHAnsi" w:hAnsiTheme="minorHAnsi"/>
        </w:rPr>
      </w:pPr>
    </w:p>
    <w:p w:rsidR="00460ADD" w:rsidRPr="002B487D" w:rsidRDefault="00460ADD" w:rsidP="00C67FAB">
      <w:pPr>
        <w:pStyle w:val="af2"/>
        <w:jc w:val="both"/>
        <w:rPr>
          <w:ins w:id="3" w:author="Vardan" w:date="2020-06-03T18:23:00Z"/>
          <w:rFonts w:asciiTheme="minorHAnsi" w:hAnsiTheme="minorHAnsi"/>
          <w:i/>
        </w:rPr>
      </w:pPr>
      <w:r w:rsidRPr="002B487D">
        <w:rPr>
          <w:rFonts w:asciiTheme="minorHAnsi" w:hAnsiTheme="minorHAnsi"/>
          <w:i/>
        </w:rPr>
        <w:t>12</w:t>
      </w:r>
      <w:proofErr w:type="gramStart"/>
      <w:r w:rsidRPr="002B487D">
        <w:rPr>
          <w:rFonts w:asciiTheme="minorHAnsi" w:hAnsiTheme="minorHAnsi"/>
          <w:i/>
        </w:rPr>
        <w:t xml:space="preserve"> Е</w:t>
      </w:r>
      <w:proofErr w:type="gramEnd"/>
      <w:r w:rsidRPr="002B487D">
        <w:rPr>
          <w:rFonts w:asciiTheme="minorHAnsi" w:hAnsiTheme="minorHAnsi"/>
          <w:i/>
        </w:rPr>
        <w:t>сли:</w:t>
      </w:r>
    </w:p>
    <w:p w:rsidR="00460ADD" w:rsidRPr="002B487D" w:rsidRDefault="00460ADD" w:rsidP="008F43E8">
      <w:pPr>
        <w:pStyle w:val="af2"/>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460ADD" w:rsidRPr="002B487D" w:rsidRDefault="00460ADD" w:rsidP="008F43E8">
      <w:pPr>
        <w:pStyle w:val="af2"/>
        <w:jc w:val="both"/>
        <w:rPr>
          <w:rFonts w:asciiTheme="minorHAnsi" w:hAnsiTheme="minorHAnsi"/>
          <w:i/>
        </w:rPr>
      </w:pPr>
      <w:r w:rsidRPr="002B487D">
        <w:rPr>
          <w:rFonts w:asciiTheme="minorHAnsi" w:hAnsiTheme="minorHAnsi"/>
          <w:i/>
        </w:rPr>
        <w:t xml:space="preserve">- в рамках данной процедуры применяется регулирование, установленное абзацем 4 пункта 10.2, то вместо абзацев 4 и 5 </w:t>
      </w:r>
      <w:proofErr w:type="gramStart"/>
      <w:r w:rsidRPr="002B487D">
        <w:rPr>
          <w:rFonts w:asciiTheme="minorHAnsi" w:hAnsiTheme="minorHAnsi"/>
          <w:i/>
        </w:rPr>
        <w:t>устанавливается следующее условие</w:t>
      </w:r>
      <w:proofErr w:type="gramEnd"/>
      <w:r w:rsidRPr="002B487D">
        <w:rPr>
          <w:rFonts w:asciiTheme="minorHAnsi" w:hAnsiTheme="minorHAnsi"/>
          <w:i/>
        </w:rPr>
        <w:t>: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proofErr w:type="gramStart"/>
      <w:r w:rsidRPr="002B487D">
        <w:rPr>
          <w:rFonts w:asciiTheme="minorHAnsi" w:hAnsiTheme="minorHAnsi"/>
          <w:i/>
        </w:rPr>
        <w:t xml:space="preserve">.. </w:t>
      </w:r>
      <w:proofErr w:type="gramEnd"/>
      <w:r w:rsidRPr="002B487D">
        <w:rPr>
          <w:rFonts w:asciiTheme="minorHAnsi" w:hAnsiTheme="minorHAnsi"/>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460ADD" w:rsidRPr="002B487D" w:rsidRDefault="00460ADD" w:rsidP="00C67FAB">
      <w:pPr>
        <w:pStyle w:val="af2"/>
        <w:jc w:val="both"/>
        <w:rPr>
          <w:rFonts w:asciiTheme="minorHAnsi" w:hAnsiTheme="minorHAnsi"/>
          <w:i/>
        </w:rPr>
      </w:pPr>
    </w:p>
  </w:footnote>
  <w:footnote w:id="7">
    <w:p w:rsidR="00460ADD" w:rsidRPr="002B487D" w:rsidRDefault="00460ADD" w:rsidP="00C67FAB">
      <w:pPr>
        <w:pStyle w:val="af2"/>
        <w:jc w:val="both"/>
        <w:rPr>
          <w:rFonts w:asciiTheme="minorHAnsi" w:hAnsiTheme="minorHAnsi"/>
          <w:i/>
        </w:rPr>
      </w:pPr>
      <w:r w:rsidRPr="002B487D">
        <w:rPr>
          <w:rFonts w:asciiTheme="minorHAnsi" w:hAnsiTheme="minorHAnsi"/>
          <w:i/>
        </w:rPr>
        <w:t>13</w:t>
      </w:r>
      <w:proofErr w:type="gramStart"/>
      <w:r w:rsidRPr="002B487D">
        <w:rPr>
          <w:rFonts w:asciiTheme="minorHAnsi" w:hAnsiTheme="minorHAnsi"/>
          <w:i/>
        </w:rPr>
        <w:t xml:space="preserve"> Е</w:t>
      </w:r>
      <w:proofErr w:type="gramEnd"/>
      <w:r w:rsidRPr="002B487D">
        <w:rPr>
          <w:rFonts w:asciiTheme="minorHAnsi" w:hAnsiTheme="minorHAnsi"/>
          <w:i/>
        </w:rPr>
        <w:t xml:space="preserve">сли цена закупаемой по заявке на закупку работы не превышает 25 млн. </w:t>
      </w:r>
      <w:proofErr w:type="spellStart"/>
      <w:r w:rsidRPr="002B487D">
        <w:rPr>
          <w:rFonts w:asciiTheme="minorHAnsi" w:hAnsiTheme="minorHAnsi"/>
          <w:i/>
        </w:rPr>
        <w:t>драмов</w:t>
      </w:r>
      <w:proofErr w:type="spellEnd"/>
      <w:r w:rsidRPr="002B487D">
        <w:rPr>
          <w:rFonts w:asciiTheme="minorHAnsi" w:hAnsiTheme="minorHAnsi"/>
          <w:i/>
        </w:rPr>
        <w:t xml:space="preserve">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8">
    <w:p w:rsidR="00460ADD" w:rsidRPr="008E4439" w:rsidRDefault="00460ADD"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60ADD" w:rsidRPr="000811C1" w:rsidRDefault="00460ADD" w:rsidP="0027573B">
      <w:pPr>
        <w:pStyle w:val="af2"/>
        <w:rPr>
          <w:rFonts w:ascii="Sylfaen" w:hAnsi="Sylfaen"/>
          <w:sz w:val="18"/>
          <w:szCs w:val="18"/>
        </w:rPr>
      </w:pPr>
    </w:p>
  </w:footnote>
  <w:footnote w:id="9">
    <w:p w:rsidR="00460ADD" w:rsidRPr="00A31673" w:rsidRDefault="00460ADD">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460ADD" w:rsidRDefault="00460ADD" w:rsidP="006B3E56">
      <w:pPr>
        <w:jc w:val="both"/>
      </w:pPr>
    </w:p>
    <w:p w:rsidR="00460ADD" w:rsidRPr="00FC561F" w:rsidRDefault="00460ADD" w:rsidP="006B3E56">
      <w:pPr>
        <w:jc w:val="both"/>
        <w:rPr>
          <w:rFonts w:ascii="GHEA Grapalat" w:hAnsi="GHEA Grapalat"/>
          <w:i/>
          <w:sz w:val="20"/>
          <w:szCs w:val="20"/>
        </w:rPr>
      </w:pPr>
    </w:p>
    <w:p w:rsidR="00460ADD" w:rsidRPr="007D41A3" w:rsidRDefault="00460ADD"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 xml:space="preserve">реальных бенефициарах, если этот участник на основании </w:t>
      </w:r>
      <w:proofErr w:type="spellStart"/>
      <w:r w:rsidRPr="007D41A3">
        <w:rPr>
          <w:rFonts w:ascii="GHEA Grapalat" w:hAnsi="GHEA Grapalat"/>
          <w:i/>
          <w:sz w:val="20"/>
          <w:szCs w:val="20"/>
        </w:rPr>
        <w:t>закона</w:t>
      </w:r>
      <w:proofErr w:type="gramStart"/>
      <w:r w:rsidRPr="007D41A3">
        <w:rPr>
          <w:rFonts w:ascii="GHEA Grapalat" w:hAnsi="GHEA Grapalat"/>
          <w:i/>
          <w:sz w:val="20"/>
          <w:szCs w:val="20"/>
        </w:rPr>
        <w:t>"О</w:t>
      </w:r>
      <w:proofErr w:type="spellEnd"/>
      <w:proofErr w:type="gramEnd"/>
      <w:r w:rsidRPr="007D41A3">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60ADD" w:rsidRPr="007D41A3" w:rsidRDefault="00460ADD" w:rsidP="00DB6244">
      <w:pPr>
        <w:jc w:val="both"/>
        <w:rPr>
          <w:rFonts w:ascii="GHEA Grapalat" w:hAnsi="GHEA Grapalat"/>
          <w:i/>
          <w:sz w:val="20"/>
          <w:szCs w:val="20"/>
        </w:rPr>
      </w:pPr>
      <w:proofErr w:type="gramStart"/>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7D41A3">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460ADD" w:rsidRPr="007D41A3" w:rsidRDefault="00460ADD"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w:t>
      </w:r>
      <w:proofErr w:type="gramStart"/>
      <w:r w:rsidRPr="007D41A3">
        <w:rPr>
          <w:rFonts w:ascii="GHEA Grapalat" w:hAnsi="GHEA Grapalat"/>
          <w:i/>
          <w:sz w:val="20"/>
          <w:szCs w:val="20"/>
        </w:rPr>
        <w:t>м-</w:t>
      </w:r>
      <w:proofErr w:type="gramEnd"/>
      <w:r w:rsidRPr="007D41A3">
        <w:rPr>
          <w:rFonts w:ascii="GHEA Grapalat" w:hAnsi="GHEA Grapalat"/>
          <w:i/>
          <w:sz w:val="20"/>
          <w:szCs w:val="20"/>
        </w:rPr>
        <w:t xml:space="preserve"> информация о реальных бенефициарах не представляется</w:t>
      </w:r>
    </w:p>
    <w:p w:rsidR="00460ADD" w:rsidRPr="001849D9" w:rsidRDefault="00460ADD"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460ADD" w:rsidRPr="001849D9" w:rsidRDefault="00460ADD" w:rsidP="006B3E56">
      <w:pPr>
        <w:pStyle w:val="af2"/>
        <w:rPr>
          <w:rFonts w:asciiTheme="minorHAnsi" w:hAnsiTheme="minorHAnsi"/>
          <w:i/>
          <w:lang w:val="af-ZA"/>
        </w:rPr>
      </w:pPr>
    </w:p>
  </w:footnote>
  <w:footnote w:id="11">
    <w:p w:rsidR="00460ADD" w:rsidRPr="00D3436F" w:rsidRDefault="00460AD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460ADD" w:rsidRPr="00D3436F" w:rsidRDefault="00460ADD">
      <w:pPr>
        <w:pStyle w:val="af2"/>
        <w:rPr>
          <w:lang w:val="es-ES"/>
        </w:rPr>
      </w:pPr>
    </w:p>
  </w:footnote>
  <w:footnote w:id="12">
    <w:p w:rsidR="00460ADD" w:rsidRPr="008842CE" w:rsidRDefault="00460ADD" w:rsidP="003D2FE2">
      <w:pPr>
        <w:pStyle w:val="af2"/>
        <w:jc w:val="both"/>
      </w:pPr>
    </w:p>
  </w:footnote>
  <w:footnote w:id="13">
    <w:p w:rsidR="00460ADD" w:rsidRPr="008842CE" w:rsidRDefault="00460AD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60ADD" w:rsidRPr="008842CE" w:rsidRDefault="00460ADD" w:rsidP="000A214C">
      <w:pPr>
        <w:pStyle w:val="af2"/>
        <w:jc w:val="both"/>
        <w:rPr>
          <w:rFonts w:ascii="GHEA Grapalat" w:hAnsi="GHEA Grapalat"/>
        </w:rPr>
      </w:pPr>
    </w:p>
  </w:footnote>
  <w:footnote w:id="14">
    <w:p w:rsidR="00460ADD" w:rsidRPr="008842CE" w:rsidRDefault="00460ADD" w:rsidP="000A214C">
      <w:pPr>
        <w:pStyle w:val="af2"/>
        <w:jc w:val="both"/>
      </w:pPr>
    </w:p>
  </w:footnote>
  <w:footnote w:id="15">
    <w:p w:rsidR="00460ADD" w:rsidRPr="008842CE" w:rsidRDefault="00460ADD"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460ADD" w:rsidRPr="00124BE9" w:rsidRDefault="00460ADD" w:rsidP="00BB28C8">
      <w:pPr>
        <w:pStyle w:val="af2"/>
        <w:widowControl w:val="0"/>
        <w:jc w:val="both"/>
        <w:rPr>
          <w:rFonts w:ascii="GHEA Grapalat" w:hAnsi="GHEA Grapalat"/>
          <w:lang w:val="hy-AM"/>
        </w:rPr>
      </w:pPr>
      <w:r>
        <w:rPr>
          <w:rStyle w:val="af6"/>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460ADD" w:rsidRPr="00AA52B7" w:rsidRDefault="00460ADD" w:rsidP="00BB28C8">
      <w:pPr>
        <w:pStyle w:val="af2"/>
        <w:jc w:val="both"/>
        <w:rPr>
          <w:rFonts w:ascii="GHEA Grapalat" w:hAnsi="GHEA Grapalat"/>
          <w:i/>
        </w:rPr>
      </w:pPr>
      <w:r>
        <w:rPr>
          <w:rStyle w:val="af6"/>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460ADD" w:rsidRPr="00552088" w:rsidRDefault="00460ADD"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60ADD" w:rsidRPr="00124BE9" w:rsidRDefault="00460ADD" w:rsidP="00BB28C8">
      <w:pPr>
        <w:pStyle w:val="af2"/>
        <w:widowControl w:val="0"/>
        <w:jc w:val="both"/>
        <w:rPr>
          <w:rFonts w:ascii="GHEA Grapalat" w:hAnsi="GHEA Grapalat"/>
          <w:lang w:val="hy-AM"/>
        </w:rPr>
      </w:pPr>
      <w:r w:rsidRPr="00124BE9">
        <w:rPr>
          <w:rFonts w:ascii="GHEA Grapalat" w:hAnsi="GHEA Grapalat"/>
          <w:i/>
        </w:rPr>
        <w:t>.</w:t>
      </w:r>
    </w:p>
  </w:footnote>
  <w:footnote w:id="18">
    <w:p w:rsidR="00460ADD" w:rsidRPr="00124BE9" w:rsidRDefault="00460ADD"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460ADD" w:rsidRPr="00124BE9" w:rsidRDefault="00460ADD" w:rsidP="00BB28C8">
      <w:pPr>
        <w:pStyle w:val="af2"/>
        <w:widowControl w:val="0"/>
        <w:jc w:val="both"/>
        <w:rPr>
          <w:rFonts w:ascii="GHEA Grapalat" w:hAnsi="GHEA Grapalat"/>
          <w:lang w:val="hy-AM"/>
        </w:rPr>
      </w:pPr>
      <w:r>
        <w:rPr>
          <w:rStyle w:val="af6"/>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460ADD" w:rsidRPr="00124BE9" w:rsidRDefault="00460ADD" w:rsidP="00BB28C8">
      <w:pPr>
        <w:pStyle w:val="af2"/>
        <w:widowControl w:val="0"/>
        <w:jc w:val="both"/>
      </w:pPr>
    </w:p>
  </w:footnote>
  <w:footnote w:id="21">
    <w:p w:rsidR="00460ADD" w:rsidRPr="00124BE9" w:rsidRDefault="00460ADD"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7B4"/>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5EB9"/>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3448"/>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ADD"/>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C46"/>
    <w:rsid w:val="004B60F5"/>
    <w:rsid w:val="004B61C2"/>
    <w:rsid w:val="004B6770"/>
    <w:rsid w:val="004B68FF"/>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149"/>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0915"/>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6775"/>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6A35"/>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0C5"/>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6CFE"/>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941"/>
    <w:rsid w:val="00A34587"/>
    <w:rsid w:val="00A3469E"/>
    <w:rsid w:val="00A34DFE"/>
    <w:rsid w:val="00A35FB1"/>
    <w:rsid w:val="00A36591"/>
    <w:rsid w:val="00A369EB"/>
    <w:rsid w:val="00A36C3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33A2"/>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431"/>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88"/>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3837"/>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2604"/>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0822"/>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A77C5"/>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533"/>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2E"/>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FA9"/>
    <w:rsid w:val="00E0545A"/>
    <w:rsid w:val="00E05CF6"/>
    <w:rsid w:val="00E05F32"/>
    <w:rsid w:val="00E05FDF"/>
    <w:rsid w:val="00E06E9D"/>
    <w:rsid w:val="00E070E6"/>
    <w:rsid w:val="00E10031"/>
    <w:rsid w:val="00E10BB7"/>
    <w:rsid w:val="00E12144"/>
    <w:rsid w:val="00E123CE"/>
    <w:rsid w:val="00E1385B"/>
    <w:rsid w:val="00E13BA4"/>
    <w:rsid w:val="00E13DAB"/>
    <w:rsid w:val="00E13FD9"/>
    <w:rsid w:val="00E141C7"/>
    <w:rsid w:val="00E14672"/>
    <w:rsid w:val="00E15EC9"/>
    <w:rsid w:val="00E161F1"/>
    <w:rsid w:val="00E16286"/>
    <w:rsid w:val="00E17450"/>
    <w:rsid w:val="00E1773C"/>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81C"/>
    <w:rsid w:val="00EA3E33"/>
    <w:rsid w:val="00EA3FD0"/>
    <w:rsid w:val="00EA40DF"/>
    <w:rsid w:val="00EA42CB"/>
    <w:rsid w:val="00EA4AE7"/>
    <w:rsid w:val="00EA58C8"/>
    <w:rsid w:val="00EA5961"/>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8">
    <w:name w:val="No Spacing"/>
    <w:uiPriority w:val="1"/>
    <w:qFormat/>
    <w:rsid w:val="000937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8">
    <w:name w:val="No Spacing"/>
    <w:uiPriority w:val="1"/>
    <w:qFormat/>
    <w:rsid w:val="00093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304A-B86F-4021-909E-875A370B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1</Pages>
  <Words>19170</Words>
  <Characters>109274</Characters>
  <Application>Microsoft Office Word</Application>
  <DocSecurity>0</DocSecurity>
  <Lines>910</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128188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Ohanyan Harutyun</cp:lastModifiedBy>
  <cp:revision>1501</cp:revision>
  <cp:lastPrinted>2018-02-16T07:12:00Z</cp:lastPrinted>
  <dcterms:created xsi:type="dcterms:W3CDTF">2019-10-28T07:04:00Z</dcterms:created>
  <dcterms:modified xsi:type="dcterms:W3CDTF">2022-11-28T10:45:00Z</dcterms:modified>
</cp:coreProperties>
</file>