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3D6AFF" w:rsidRDefault="007B188A" w:rsidP="00EF3662">
      <w:pPr>
        <w:pStyle w:val="aa"/>
        <w:ind w:right="-7" w:firstLine="567"/>
        <w:jc w:val="right"/>
        <w:rPr>
          <w:rFonts w:ascii="GHEA Grapalat" w:hAnsi="GHEA Grapalat" w:cs="Sylfaen"/>
          <w:i/>
          <w:sz w:val="18"/>
          <w:lang w:val="ru-RU"/>
        </w:rPr>
      </w:pPr>
      <w:r w:rsidRPr="003D6AFF">
        <w:rPr>
          <w:rFonts w:ascii="GHEA Grapalat" w:hAnsi="GHEA Grapalat" w:cs="Sylfaen"/>
          <w:i/>
          <w:sz w:val="18"/>
          <w:lang w:val="ru-RU"/>
        </w:rPr>
        <w:t xml:space="preserve">                                                                                           </w:t>
      </w:r>
      <w:r w:rsidR="00931A1F" w:rsidRPr="003D6AFF">
        <w:rPr>
          <w:rFonts w:ascii="GHEA Grapalat" w:hAnsi="GHEA Grapalat" w:cs="Sylfaen"/>
          <w:i/>
          <w:sz w:val="18"/>
          <w:lang w:val="ru-RU"/>
        </w:rPr>
        <w:t xml:space="preserve"> </w:t>
      </w:r>
    </w:p>
    <w:p w14:paraId="6F4D84DA" w14:textId="77777777"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6B3A29CF"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68DC202A" w14:textId="77777777" w:rsidR="000E3365" w:rsidRPr="000E3365" w:rsidRDefault="000E3365" w:rsidP="000E3365">
      <w:pPr>
        <w:pStyle w:val="a3"/>
        <w:jc w:val="center"/>
        <w:rPr>
          <w:rFonts w:ascii="GHEA Grapalat" w:hAnsi="GHEA Grapalat"/>
          <w:i w:val="0"/>
          <w:lang w:val="af-ZA"/>
        </w:rPr>
      </w:pPr>
      <w:r w:rsidRPr="000E3365">
        <w:rPr>
          <w:rFonts w:ascii="GHEA Grapalat" w:hAnsi="GHEA Grapalat"/>
          <w:i w:val="0"/>
          <w:lang w:val="af-ZA"/>
        </w:rPr>
        <w:t>ՀԱՅՏԱՐԱՐՈՒԹՅՈՒՆ</w:t>
      </w:r>
    </w:p>
    <w:p w14:paraId="638CA66E" w14:textId="021794D3" w:rsidR="00642EFE" w:rsidRDefault="000E3365" w:rsidP="000E3365">
      <w:pPr>
        <w:pStyle w:val="a3"/>
        <w:spacing w:line="240" w:lineRule="auto"/>
        <w:jc w:val="center"/>
        <w:rPr>
          <w:rFonts w:ascii="GHEA Grapalat" w:hAnsi="GHEA Grapalat"/>
          <w:i w:val="0"/>
          <w:lang w:val="af-ZA"/>
        </w:rPr>
      </w:pPr>
      <w:r w:rsidRPr="000E3365">
        <w:rPr>
          <w:rFonts w:ascii="GHEA Grapalat" w:hAnsi="GHEA Grapalat"/>
          <w:i w:val="0"/>
          <w:lang w:val="af-ZA"/>
        </w:rPr>
        <w:t>ԳՆԱՆՇՄԱՆ ՀԱՐՑՄԱՆ ՄԱՍԻՆ*</w:t>
      </w:r>
    </w:p>
    <w:p w14:paraId="5DB51F91" w14:textId="77777777" w:rsidR="000E3365" w:rsidRPr="00A71D81" w:rsidRDefault="000E3365" w:rsidP="000E3365">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3CC771E"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0E3365">
        <w:rPr>
          <w:rFonts w:ascii="GHEA Grapalat" w:hAnsi="GHEA Grapalat"/>
          <w:i w:val="0"/>
          <w:lang w:val="af-ZA"/>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F15F72" w:rsidRPr="00A71D81">
        <w:rPr>
          <w:rFonts w:ascii="GHEA Grapalat" w:hAnsi="GHEA Grapalat"/>
          <w:i w:val="0"/>
          <w:lang w:val="af-ZA"/>
        </w:rPr>
        <w:t>ս</w:t>
      </w:r>
      <w:r w:rsidR="000E3365">
        <w:rPr>
          <w:rFonts w:ascii="GHEA Grapalat" w:hAnsi="GHEA Grapalat"/>
          <w:i w:val="0"/>
          <w:lang w:val="af-ZA"/>
        </w:rPr>
        <w:t>եպտեմբեր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1B653F">
        <w:rPr>
          <w:rFonts w:ascii="GHEA Grapalat" w:hAnsi="GHEA Grapalat"/>
          <w:i w:val="0"/>
          <w:lang w:val="af-ZA"/>
        </w:rPr>
        <w:t>6</w:t>
      </w:r>
      <w:r w:rsidR="000E3365">
        <w:rPr>
          <w:rFonts w:ascii="GHEA Grapalat" w:hAnsi="GHEA Grapalat"/>
          <w:i w:val="0"/>
          <w:lang w:val="af-ZA"/>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008F7">
        <w:rPr>
          <w:rFonts w:ascii="GHEA Grapalat" w:hAnsi="GHEA Grapalat"/>
          <w:i w:val="0"/>
          <w:lang w:val="af-ZA"/>
        </w:rPr>
        <w:t>թիվ 1</w:t>
      </w:r>
      <w:bookmarkStart w:id="0" w:name="_GoBack"/>
      <w:bookmarkEnd w:id="0"/>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E58471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0E3365">
        <w:rPr>
          <w:rFonts w:ascii="GHEA Grapalat" w:hAnsi="GHEA Grapalat"/>
          <w:i w:val="0"/>
          <w:lang w:val="af-ZA"/>
        </w:rPr>
        <w:t xml:space="preserve"> </w:t>
      </w:r>
      <w:r w:rsidR="000E3365" w:rsidRPr="000E3365">
        <w:rPr>
          <w:rFonts w:ascii="GHEA Grapalat" w:hAnsi="GHEA Grapalat"/>
          <w:i w:val="0"/>
          <w:lang w:val="af-ZA"/>
        </w:rPr>
        <w:t xml:space="preserve">ՀՀ-ԱՄ-ԱՔ-ՎԱՄՀ-ԳՀԱՊՁԲ-05/22        </w:t>
      </w:r>
    </w:p>
    <w:p w14:paraId="27EE6920" w14:textId="77777777" w:rsidR="0091042F" w:rsidRPr="00A71D81" w:rsidRDefault="0091042F" w:rsidP="00EF3662">
      <w:pPr>
        <w:pStyle w:val="a3"/>
        <w:spacing w:line="240" w:lineRule="auto"/>
        <w:rPr>
          <w:rFonts w:ascii="GHEA Grapalat" w:hAnsi="GHEA Grapalat"/>
          <w:i w:val="0"/>
          <w:lang w:val="af-ZA"/>
        </w:rPr>
      </w:pPr>
    </w:p>
    <w:p w14:paraId="42E092BB" w14:textId="4F34C085" w:rsidR="00347499" w:rsidRPr="00A71D81" w:rsidRDefault="00642EFE" w:rsidP="000E3365">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E3365" w:rsidRPr="000E3365">
        <w:rPr>
          <w:rFonts w:ascii="GHEA Grapalat" w:hAnsi="GHEA Grapalat"/>
          <w:i w:val="0"/>
          <w:lang w:val="af-ZA"/>
        </w:rPr>
        <w:t>` Ապարան համայնքի Ապարանի Վարդանանց Ասպետների  անվան մանկապարտեզ ՀՈԱԿ-ը</w:t>
      </w:r>
      <w:r w:rsidRPr="00A71D81">
        <w:rPr>
          <w:rFonts w:ascii="GHEA Grapalat" w:hAnsi="GHEA Grapalat"/>
          <w:i w:val="0"/>
          <w:lang w:val="af-ZA"/>
        </w:rPr>
        <w:t>, որը գտնվում է</w:t>
      </w:r>
      <w:r w:rsidR="000E3365" w:rsidRPr="000E3365">
        <w:rPr>
          <w:rFonts w:ascii="GHEA Grapalat" w:hAnsi="GHEA Grapalat"/>
          <w:i w:val="0"/>
          <w:lang w:val="af-ZA"/>
        </w:rPr>
        <w:t xml:space="preserve">ՀՀ Արագածոտն մարզ ք. Ապարան Գ՚ Նժդեհի հասցեում, </w:t>
      </w:r>
    </w:p>
    <w:p w14:paraId="3C69EF9E" w14:textId="77777777"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4C8C7C6"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E3365" w:rsidRPr="000E3365">
        <w:rPr>
          <w:rFonts w:ascii="GHEA Grapalat" w:hAnsi="GHEA Grapalat"/>
          <w:i w:val="0"/>
          <w:lang w:val="af-ZA"/>
        </w:rPr>
        <w:t xml:space="preserve">սննդամթերքի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35CA939F"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56A10F03" w:rsidR="00332EE7" w:rsidRPr="00981074" w:rsidRDefault="00332EE7" w:rsidP="00332EE7">
      <w:pPr>
        <w:pStyle w:val="a3"/>
        <w:spacing w:line="240" w:lineRule="auto"/>
        <w:rPr>
          <w:rFonts w:ascii="GHEA Grapalat" w:hAnsi="GHEA Grapalat"/>
          <w:b/>
          <w:i w:val="0"/>
          <w:lang w:val="af-ZA"/>
        </w:rPr>
      </w:pPr>
      <w:r w:rsidRPr="00981074">
        <w:rPr>
          <w:rFonts w:ascii="GHEA Grapalat" w:hAnsi="GHEA Grapalat"/>
          <w:b/>
          <w:i w:val="0"/>
          <w:lang w:val="af-ZA"/>
        </w:rPr>
        <w:t>Սույն ընթացակարգին մասնակցության հայտերն անհրաժեշտ է ներկայացնել</w:t>
      </w:r>
      <w:r w:rsidRPr="00981074">
        <w:rPr>
          <w:rFonts w:ascii="GHEA Grapalat" w:hAnsi="GHEA Grapalat"/>
          <w:b/>
          <w:i w:val="0"/>
          <w:lang w:val="af-ZA" w:eastAsia="ru-RU"/>
        </w:rPr>
        <w:t xml:space="preserve">    </w:t>
      </w:r>
      <w:r w:rsidR="000E3365" w:rsidRPr="00981074">
        <w:rPr>
          <w:rFonts w:ascii="GHEA Grapalat" w:hAnsi="GHEA Grapalat"/>
          <w:b/>
          <w:i w:val="0"/>
          <w:lang w:val="af-ZA"/>
        </w:rPr>
        <w:t xml:space="preserve"> ք</w:t>
      </w:r>
      <w:r w:rsidR="000E3365" w:rsidRPr="00981074">
        <w:rPr>
          <w:rFonts w:ascii="MS Gothic" w:eastAsia="MS Gothic" w:hAnsi="MS Gothic" w:cs="MS Gothic" w:hint="eastAsia"/>
          <w:b/>
          <w:i w:val="0"/>
          <w:lang w:val="af-ZA"/>
        </w:rPr>
        <w:t>․</w:t>
      </w:r>
      <w:r w:rsidR="000E3365" w:rsidRPr="00981074">
        <w:rPr>
          <w:rFonts w:ascii="GHEA Grapalat" w:hAnsi="GHEA Grapalat"/>
          <w:b/>
          <w:i w:val="0"/>
          <w:lang w:val="af-ZA"/>
        </w:rPr>
        <w:t xml:space="preserve"> </w:t>
      </w:r>
      <w:r w:rsidR="000E3365" w:rsidRPr="00981074">
        <w:rPr>
          <w:rFonts w:ascii="GHEA Grapalat" w:hAnsi="GHEA Grapalat" w:cs="GHEA Grapalat"/>
          <w:b/>
          <w:i w:val="0"/>
          <w:lang w:val="af-ZA"/>
        </w:rPr>
        <w:t>Ապարան</w:t>
      </w:r>
      <w:r w:rsidR="000E3365" w:rsidRPr="00981074">
        <w:rPr>
          <w:rFonts w:ascii="GHEA Grapalat" w:hAnsi="GHEA Grapalat"/>
          <w:b/>
          <w:i w:val="0"/>
          <w:lang w:val="af-ZA"/>
        </w:rPr>
        <w:t xml:space="preserve"> </w:t>
      </w:r>
      <w:r w:rsidR="000E3365" w:rsidRPr="00981074">
        <w:rPr>
          <w:rFonts w:ascii="GHEA Grapalat" w:hAnsi="GHEA Grapalat" w:cs="GHEA Grapalat"/>
          <w:b/>
          <w:i w:val="0"/>
          <w:lang w:val="af-ZA"/>
        </w:rPr>
        <w:t>Բաղրամյան</w:t>
      </w:r>
      <w:r w:rsidR="000E3365" w:rsidRPr="00981074">
        <w:rPr>
          <w:rFonts w:ascii="GHEA Grapalat" w:hAnsi="GHEA Grapalat"/>
          <w:b/>
          <w:i w:val="0"/>
          <w:lang w:val="af-ZA"/>
        </w:rPr>
        <w:t xml:space="preserve"> 26  </w:t>
      </w:r>
      <w:r w:rsidRPr="00981074">
        <w:rPr>
          <w:rFonts w:ascii="GHEA Grapalat" w:hAnsi="GHEA Grapalat"/>
          <w:b/>
          <w:i w:val="0"/>
          <w:lang w:val="af-ZA"/>
        </w:rPr>
        <w:t xml:space="preserve">հասցեով, </w:t>
      </w:r>
      <w:r w:rsidR="006265F4" w:rsidRPr="00981074">
        <w:rPr>
          <w:rFonts w:ascii="GHEA Grapalat" w:hAnsi="GHEA Grapalat"/>
          <w:b/>
          <w:i w:val="0"/>
          <w:lang w:val="af-ZA"/>
        </w:rPr>
        <w:t>փաստաթղթային ձևով</w:t>
      </w:r>
      <w:r w:rsidR="006265F4" w:rsidRPr="00981074">
        <w:rPr>
          <w:rFonts w:ascii="GHEA Grapalat" w:hAnsi="GHEA Grapalat"/>
          <w:b/>
          <w:i w:val="0"/>
          <w:lang w:val="af-ZA" w:eastAsia="ru-RU"/>
        </w:rPr>
        <w:t xml:space="preserve"> </w:t>
      </w:r>
      <w:r w:rsidR="006265F4" w:rsidRPr="00981074">
        <w:rPr>
          <w:rFonts w:ascii="GHEA Grapalat" w:hAnsi="GHEA Grapalat"/>
          <w:b/>
          <w:i w:val="0"/>
          <w:lang w:val="af-ZA"/>
        </w:rPr>
        <w:t xml:space="preserve">մինչև սույն հայտարարության </w:t>
      </w:r>
    </w:p>
    <w:p w14:paraId="3FEA87FD" w14:textId="51C64619" w:rsidR="00332EE7" w:rsidRPr="00981074" w:rsidRDefault="00332EE7" w:rsidP="00332EE7">
      <w:pPr>
        <w:pStyle w:val="a3"/>
        <w:spacing w:line="240" w:lineRule="auto"/>
        <w:rPr>
          <w:rFonts w:ascii="GHEA Grapalat" w:hAnsi="GHEA Grapalat"/>
          <w:b/>
          <w:i w:val="0"/>
          <w:lang w:val="af-ZA"/>
        </w:rPr>
      </w:pPr>
      <w:r w:rsidRPr="00981074">
        <w:rPr>
          <w:rFonts w:ascii="GHEA Grapalat" w:hAnsi="GHEA Grapalat"/>
          <w:b/>
          <w:i w:val="0"/>
          <w:sz w:val="16"/>
          <w:szCs w:val="16"/>
          <w:lang w:val="af-ZA"/>
        </w:rPr>
        <w:t xml:space="preserve"> </w:t>
      </w:r>
    </w:p>
    <w:p w14:paraId="236FDBB7" w14:textId="52EB6AFA" w:rsidR="00332EE7" w:rsidRPr="00981074" w:rsidRDefault="006265F4" w:rsidP="00332EE7">
      <w:pPr>
        <w:pStyle w:val="a3"/>
        <w:spacing w:line="240" w:lineRule="auto"/>
        <w:ind w:firstLine="0"/>
        <w:rPr>
          <w:rFonts w:ascii="GHEA Grapalat" w:hAnsi="GHEA Grapalat"/>
          <w:b/>
          <w:i w:val="0"/>
          <w:lang w:val="af-ZA"/>
        </w:rPr>
      </w:pPr>
      <w:r w:rsidRPr="00981074">
        <w:rPr>
          <w:rFonts w:ascii="GHEA Grapalat" w:hAnsi="GHEA Grapalat"/>
          <w:b/>
          <w:i w:val="0"/>
          <w:lang w:val="af-ZA"/>
        </w:rPr>
        <w:t xml:space="preserve">հրապարակման </w:t>
      </w:r>
      <w:r w:rsidR="00332EE7" w:rsidRPr="00981074">
        <w:rPr>
          <w:rFonts w:ascii="GHEA Grapalat" w:hAnsi="GHEA Grapalat"/>
          <w:b/>
          <w:i w:val="0"/>
          <w:lang w:val="af-ZA"/>
        </w:rPr>
        <w:t xml:space="preserve">օրվանից հաշված </w:t>
      </w:r>
      <w:r w:rsidR="000E3365" w:rsidRPr="00981074">
        <w:rPr>
          <w:rFonts w:ascii="GHEA Grapalat" w:hAnsi="GHEA Grapalat"/>
          <w:b/>
          <w:i w:val="0"/>
          <w:lang w:val="af-ZA"/>
        </w:rPr>
        <w:t>7</w:t>
      </w:r>
      <w:r w:rsidR="00332EE7" w:rsidRPr="00981074">
        <w:rPr>
          <w:rFonts w:ascii="GHEA Grapalat" w:hAnsi="GHEA Grapalat"/>
          <w:b/>
          <w:i w:val="0"/>
          <w:lang w:val="af-ZA"/>
        </w:rPr>
        <w:t xml:space="preserve">-րդ օրվա ժամը </w:t>
      </w:r>
      <w:r w:rsidR="00981074">
        <w:rPr>
          <w:rFonts w:ascii="GHEA Grapalat" w:hAnsi="GHEA Grapalat"/>
          <w:b/>
          <w:i w:val="0"/>
          <w:lang w:val="af-ZA"/>
        </w:rPr>
        <w:t>14:</w:t>
      </w:r>
      <w:r w:rsidR="000E3365" w:rsidRPr="00981074">
        <w:rPr>
          <w:rFonts w:ascii="GHEA Grapalat" w:hAnsi="GHEA Grapalat"/>
          <w:b/>
          <w:i w:val="0"/>
          <w:lang w:val="af-ZA"/>
        </w:rPr>
        <w:t>30</w:t>
      </w:r>
      <w:r w:rsidR="00332EE7" w:rsidRPr="00981074">
        <w:rPr>
          <w:rFonts w:ascii="GHEA Grapalat" w:hAnsi="GHEA Grapalat"/>
          <w:b/>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7412F4B" w:rsidR="00332EE7" w:rsidRPr="00981074" w:rsidRDefault="00332EE7" w:rsidP="00332EE7">
      <w:pPr>
        <w:pStyle w:val="a3"/>
        <w:spacing w:line="240" w:lineRule="auto"/>
        <w:ind w:firstLine="708"/>
        <w:rPr>
          <w:rFonts w:ascii="GHEA Grapalat" w:hAnsi="GHEA Grapalat"/>
          <w:b/>
          <w:i w:val="0"/>
          <w:lang w:val="af-ZA"/>
        </w:rPr>
      </w:pPr>
      <w:r w:rsidRPr="00981074">
        <w:rPr>
          <w:rFonts w:ascii="GHEA Grapalat" w:hAnsi="GHEA Grapalat"/>
          <w:b/>
          <w:i w:val="0"/>
          <w:lang w:val="af-ZA"/>
        </w:rPr>
        <w:t>Հայտերի բացումը տեղի կունենա</w:t>
      </w:r>
      <w:r w:rsidR="000E3365" w:rsidRPr="00981074">
        <w:rPr>
          <w:rFonts w:ascii="GHEA Grapalat" w:hAnsi="GHEA Grapalat"/>
          <w:b/>
          <w:i w:val="0"/>
          <w:lang w:val="af-ZA"/>
        </w:rPr>
        <w:t xml:space="preserve"> ք</w:t>
      </w:r>
      <w:r w:rsidR="000E3365" w:rsidRPr="00981074">
        <w:rPr>
          <w:rFonts w:ascii="MS Gothic" w:eastAsia="MS Gothic" w:hAnsi="MS Gothic" w:cs="MS Gothic" w:hint="eastAsia"/>
          <w:b/>
          <w:i w:val="0"/>
          <w:lang w:val="af-ZA"/>
        </w:rPr>
        <w:t>․</w:t>
      </w:r>
      <w:r w:rsidR="000E3365" w:rsidRPr="00981074">
        <w:rPr>
          <w:rFonts w:ascii="GHEA Grapalat" w:hAnsi="GHEA Grapalat"/>
          <w:b/>
          <w:i w:val="0"/>
          <w:lang w:val="af-ZA"/>
        </w:rPr>
        <w:t xml:space="preserve"> </w:t>
      </w:r>
      <w:r w:rsidR="000E3365" w:rsidRPr="00981074">
        <w:rPr>
          <w:rFonts w:ascii="GHEA Grapalat" w:hAnsi="GHEA Grapalat" w:cs="GHEA Grapalat"/>
          <w:b/>
          <w:i w:val="0"/>
          <w:lang w:val="af-ZA"/>
        </w:rPr>
        <w:t>Ապարան</w:t>
      </w:r>
      <w:r w:rsidR="000E3365" w:rsidRPr="00981074">
        <w:rPr>
          <w:rFonts w:ascii="GHEA Grapalat" w:hAnsi="GHEA Grapalat"/>
          <w:b/>
          <w:i w:val="0"/>
          <w:lang w:val="af-ZA"/>
        </w:rPr>
        <w:t xml:space="preserve"> </w:t>
      </w:r>
      <w:r w:rsidR="000E3365" w:rsidRPr="00981074">
        <w:rPr>
          <w:rFonts w:ascii="GHEA Grapalat" w:hAnsi="GHEA Grapalat" w:cs="GHEA Grapalat"/>
          <w:b/>
          <w:i w:val="0"/>
          <w:lang w:val="af-ZA"/>
        </w:rPr>
        <w:t>Բաղրամյան</w:t>
      </w:r>
      <w:r w:rsidR="000E3365" w:rsidRPr="00981074">
        <w:rPr>
          <w:rFonts w:ascii="GHEA Grapalat" w:hAnsi="GHEA Grapalat"/>
          <w:b/>
          <w:i w:val="0"/>
          <w:lang w:val="af-ZA"/>
        </w:rPr>
        <w:t xml:space="preserve"> 26 </w:t>
      </w:r>
      <w:r w:rsidRPr="00981074">
        <w:rPr>
          <w:rFonts w:ascii="GHEA Grapalat" w:hAnsi="GHEA Grapalat"/>
          <w:b/>
          <w:i w:val="0"/>
          <w:lang w:val="af-ZA"/>
        </w:rPr>
        <w:t xml:space="preserve">հասցեում,  « </w:t>
      </w:r>
      <w:r w:rsidR="000E3365" w:rsidRPr="00981074">
        <w:rPr>
          <w:rFonts w:ascii="GHEA Grapalat" w:hAnsi="GHEA Grapalat"/>
          <w:b/>
          <w:i w:val="0"/>
          <w:lang w:val="af-ZA"/>
        </w:rPr>
        <w:t>2022թ.</w:t>
      </w:r>
      <w:r w:rsidRPr="00981074">
        <w:rPr>
          <w:rFonts w:ascii="GHEA Grapalat" w:hAnsi="GHEA Grapalat"/>
          <w:b/>
          <w:i w:val="0"/>
          <w:lang w:val="af-ZA"/>
        </w:rPr>
        <w:t xml:space="preserve">  </w:t>
      </w:r>
      <w:r w:rsidR="000E3365" w:rsidRPr="00981074">
        <w:rPr>
          <w:rFonts w:ascii="GHEA Grapalat" w:hAnsi="GHEA Grapalat"/>
          <w:b/>
          <w:i w:val="0"/>
          <w:lang w:val="af-ZA"/>
        </w:rPr>
        <w:t>սեպտեմբերի</w:t>
      </w:r>
      <w:r w:rsidRPr="00981074">
        <w:rPr>
          <w:rFonts w:ascii="GHEA Grapalat" w:hAnsi="GHEA Grapalat"/>
          <w:b/>
          <w:i w:val="0"/>
          <w:lang w:val="af-ZA"/>
        </w:rPr>
        <w:t xml:space="preserve">» </w:t>
      </w:r>
      <w:r w:rsidR="001B653F" w:rsidRPr="00981074">
        <w:rPr>
          <w:rFonts w:ascii="GHEA Grapalat" w:hAnsi="GHEA Grapalat"/>
          <w:b/>
          <w:i w:val="0"/>
          <w:lang w:val="af-ZA"/>
        </w:rPr>
        <w:t>13</w:t>
      </w:r>
      <w:r w:rsidRPr="00981074">
        <w:rPr>
          <w:rFonts w:ascii="GHEA Grapalat" w:hAnsi="GHEA Grapalat"/>
          <w:b/>
          <w:i w:val="0"/>
          <w:lang w:val="af-ZA"/>
        </w:rPr>
        <w:t xml:space="preserve"> -ին ժամը </w:t>
      </w:r>
      <w:r w:rsidR="00981074">
        <w:rPr>
          <w:rFonts w:ascii="GHEA Grapalat" w:hAnsi="GHEA Grapalat"/>
          <w:b/>
          <w:i w:val="0"/>
          <w:lang w:val="af-ZA"/>
        </w:rPr>
        <w:t>14:</w:t>
      </w:r>
      <w:r w:rsidR="000E3365" w:rsidRPr="00981074">
        <w:rPr>
          <w:rFonts w:ascii="GHEA Grapalat" w:hAnsi="GHEA Grapalat"/>
          <w:b/>
          <w:i w:val="0"/>
          <w:lang w:val="af-ZA"/>
        </w:rPr>
        <w:t>30</w:t>
      </w:r>
      <w:r w:rsidRPr="00981074">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B8D6F25" w:rsidR="00754697" w:rsidRPr="00981074" w:rsidRDefault="00754697" w:rsidP="00EF3662">
      <w:pPr>
        <w:pStyle w:val="a3"/>
        <w:spacing w:line="240" w:lineRule="auto"/>
        <w:rPr>
          <w:rFonts w:ascii="GHEA Grapalat" w:hAnsi="GHEA Grapalat"/>
          <w:b/>
          <w:i w:val="0"/>
          <w:lang w:val="af-ZA"/>
        </w:rPr>
      </w:pPr>
      <w:r w:rsidRPr="00981074">
        <w:rPr>
          <w:rFonts w:ascii="GHEA Grapalat" w:hAnsi="GHEA Grapalat"/>
          <w:b/>
          <w:i w:val="0"/>
          <w:lang w:val="af-ZA"/>
        </w:rPr>
        <w:t xml:space="preserve">Սույն հայտարարության հետ կապված լրացուցիչ տեղեկություններ ստանալու համար կարող եք դիմել </w:t>
      </w:r>
      <w:r w:rsidR="00F9448B" w:rsidRPr="00981074">
        <w:rPr>
          <w:rFonts w:ascii="GHEA Grapalat" w:hAnsi="GHEA Grapalat"/>
          <w:b/>
          <w:i w:val="0"/>
          <w:lang w:val="af-ZA"/>
        </w:rPr>
        <w:t xml:space="preserve">գնահատող հանձնաժողովի քարտուղար </w:t>
      </w:r>
      <w:r w:rsidRPr="00981074">
        <w:rPr>
          <w:rFonts w:ascii="GHEA Grapalat" w:hAnsi="GHEA Grapalat"/>
          <w:b/>
          <w:i w:val="0"/>
          <w:lang w:val="af-ZA"/>
        </w:rPr>
        <w:t>`</w:t>
      </w:r>
      <w:r w:rsidR="00491DFD" w:rsidRPr="00981074">
        <w:rPr>
          <w:rFonts w:ascii="GHEA Grapalat" w:hAnsi="GHEA Grapalat"/>
          <w:b/>
          <w:i w:val="0"/>
          <w:u w:val="single"/>
          <w:lang w:val="af-ZA"/>
        </w:rPr>
        <w:t>Հ.Հովսեփյանին։</w:t>
      </w:r>
      <w:r w:rsidR="009F18D0" w:rsidRPr="00981074">
        <w:rPr>
          <w:rFonts w:ascii="GHEA Grapalat" w:hAnsi="GHEA Grapalat"/>
          <w:b/>
          <w:i w:val="0"/>
          <w:lang w:val="af-ZA"/>
        </w:rPr>
        <w:t>-ին</w:t>
      </w:r>
    </w:p>
    <w:p w14:paraId="108013B8" w14:textId="4BEDA639" w:rsidR="009F18D0" w:rsidRPr="00981074" w:rsidRDefault="009F18D0" w:rsidP="00EF3662">
      <w:pPr>
        <w:pStyle w:val="a3"/>
        <w:spacing w:line="240" w:lineRule="auto"/>
        <w:ind w:firstLine="0"/>
        <w:rPr>
          <w:rFonts w:ascii="GHEA Grapalat" w:hAnsi="GHEA Grapalat"/>
          <w:b/>
          <w:i w:val="0"/>
          <w:lang w:val="af-ZA"/>
        </w:rPr>
      </w:pPr>
      <w:r w:rsidRPr="00981074">
        <w:rPr>
          <w:rFonts w:ascii="GHEA Grapalat" w:hAnsi="GHEA Grapalat"/>
          <w:b/>
          <w:i w:val="0"/>
          <w:lang w:val="af-ZA"/>
        </w:rPr>
        <w:tab/>
      </w:r>
      <w:r w:rsidRPr="00981074">
        <w:rPr>
          <w:rFonts w:ascii="GHEA Grapalat" w:hAnsi="GHEA Grapalat"/>
          <w:b/>
          <w:i w:val="0"/>
          <w:lang w:val="af-ZA"/>
        </w:rPr>
        <w:tab/>
      </w:r>
      <w:r w:rsidRPr="00981074">
        <w:rPr>
          <w:rFonts w:ascii="GHEA Grapalat" w:hAnsi="GHEA Grapalat"/>
          <w:b/>
          <w:i w:val="0"/>
          <w:lang w:val="af-ZA"/>
        </w:rPr>
        <w:tab/>
      </w:r>
      <w:r w:rsidRPr="00981074">
        <w:rPr>
          <w:rFonts w:ascii="GHEA Grapalat" w:hAnsi="GHEA Grapalat"/>
          <w:b/>
          <w:i w:val="0"/>
          <w:lang w:val="af-ZA"/>
        </w:rPr>
        <w:tab/>
      </w:r>
      <w:r w:rsidRPr="00981074">
        <w:rPr>
          <w:rFonts w:ascii="GHEA Grapalat" w:hAnsi="GHEA Grapalat"/>
          <w:b/>
          <w:i w:val="0"/>
          <w:lang w:val="af-ZA"/>
        </w:rPr>
        <w:tab/>
        <w:t xml:space="preserve">             </w:t>
      </w:r>
    </w:p>
    <w:p w14:paraId="799CBDD8" w14:textId="77777777" w:rsidR="00491DFD" w:rsidRPr="00981074" w:rsidRDefault="00754697" w:rsidP="00491DFD">
      <w:pPr>
        <w:pStyle w:val="a3"/>
        <w:rPr>
          <w:rFonts w:ascii="GHEA Grapalat" w:hAnsi="GHEA Grapalat"/>
          <w:b/>
          <w:i w:val="0"/>
          <w:lang w:val="af-ZA"/>
        </w:rPr>
      </w:pPr>
      <w:r w:rsidRPr="00981074">
        <w:rPr>
          <w:rFonts w:ascii="GHEA Grapalat" w:hAnsi="GHEA Grapalat"/>
          <w:b/>
          <w:i w:val="0"/>
          <w:lang w:val="af-ZA"/>
        </w:rPr>
        <w:t xml:space="preserve">                                      </w:t>
      </w:r>
      <w:r w:rsidR="00491DFD" w:rsidRPr="00981074">
        <w:rPr>
          <w:rFonts w:ascii="GHEA Grapalat" w:hAnsi="GHEA Grapalat"/>
          <w:b/>
          <w:i w:val="0"/>
          <w:lang w:val="af-ZA"/>
        </w:rPr>
        <w:t>Հեռախոս 094 23 18 93</w:t>
      </w:r>
    </w:p>
    <w:p w14:paraId="0D2BF64B" w14:textId="77777777" w:rsidR="00491DFD" w:rsidRPr="00981074" w:rsidRDefault="00491DFD" w:rsidP="00491DFD">
      <w:pPr>
        <w:pStyle w:val="a3"/>
        <w:rPr>
          <w:rFonts w:ascii="GHEA Grapalat" w:hAnsi="GHEA Grapalat"/>
          <w:b/>
          <w:i w:val="0"/>
          <w:lang w:val="af-ZA"/>
        </w:rPr>
      </w:pPr>
    </w:p>
    <w:p w14:paraId="0D0B1E0F" w14:textId="6A94413C" w:rsidR="009F18D0" w:rsidRPr="00981074" w:rsidRDefault="00491DFD" w:rsidP="00491DFD">
      <w:pPr>
        <w:pStyle w:val="a3"/>
        <w:spacing w:line="240" w:lineRule="auto"/>
        <w:rPr>
          <w:rFonts w:ascii="GHEA Grapalat" w:hAnsi="GHEA Grapalat"/>
          <w:b/>
          <w:i w:val="0"/>
          <w:lang w:val="af-ZA"/>
        </w:rPr>
      </w:pPr>
      <w:r w:rsidRPr="00981074">
        <w:rPr>
          <w:rFonts w:ascii="GHEA Grapalat" w:hAnsi="GHEA Grapalat"/>
          <w:b/>
          <w:i w:val="0"/>
          <w:lang w:val="af-ZA"/>
        </w:rPr>
        <w:t xml:space="preserve">                                        Էլ. փոստ haykhovsepyanhv@mail.ru</w:t>
      </w:r>
    </w:p>
    <w:p w14:paraId="7E8CD7B9" w14:textId="77777777" w:rsidR="009F18D0" w:rsidRPr="00981074" w:rsidRDefault="009F18D0" w:rsidP="00EF3662">
      <w:pPr>
        <w:pStyle w:val="a3"/>
        <w:spacing w:line="240" w:lineRule="auto"/>
        <w:rPr>
          <w:rFonts w:ascii="GHEA Grapalat" w:hAnsi="GHEA Grapalat"/>
          <w:b/>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AAE31FB" w14:textId="77777777" w:rsidR="00491DFD" w:rsidRPr="00491DFD" w:rsidRDefault="00754697" w:rsidP="00491DFD">
      <w:pPr>
        <w:pStyle w:val="a3"/>
        <w:rPr>
          <w:rFonts w:ascii="GHEA Grapalat" w:hAnsi="GHEA Grapalat"/>
          <w:i w:val="0"/>
          <w:u w:val="single"/>
          <w:lang w:val="af-ZA"/>
        </w:rPr>
      </w:pPr>
      <w:r w:rsidRPr="00A71D81">
        <w:rPr>
          <w:rFonts w:ascii="GHEA Grapalat" w:hAnsi="GHEA Grapalat"/>
          <w:i w:val="0"/>
          <w:lang w:val="af-ZA"/>
        </w:rPr>
        <w:lastRenderedPageBreak/>
        <w:t>Պատվիրատու</w:t>
      </w:r>
      <w:r w:rsidR="009F18D0" w:rsidRPr="00A71D81">
        <w:rPr>
          <w:rFonts w:ascii="GHEA Grapalat" w:hAnsi="GHEA Grapalat"/>
          <w:i w:val="0"/>
          <w:lang w:val="af-ZA"/>
        </w:rPr>
        <w:t xml:space="preserve"> </w:t>
      </w:r>
      <w:r w:rsidR="00491DFD" w:rsidRPr="00491DFD">
        <w:rPr>
          <w:rFonts w:ascii="GHEA Grapalat" w:hAnsi="GHEA Grapalat"/>
          <w:i w:val="0"/>
          <w:u w:val="single"/>
          <w:lang w:val="af-ZA"/>
        </w:rPr>
        <w:t>Պատվիրատու՝  Ապարան համայնքի Ապարանի Վարդանանց Ասպետների  անվան  մանկապարտեզ ՀՈԱԿ</w:t>
      </w:r>
    </w:p>
    <w:p w14:paraId="019FB036" w14:textId="17C045D3" w:rsidR="00754697" w:rsidRPr="00A71D81" w:rsidRDefault="00491DFD" w:rsidP="00491DFD">
      <w:pPr>
        <w:pStyle w:val="a3"/>
        <w:spacing w:line="240" w:lineRule="auto"/>
        <w:ind w:firstLine="0"/>
        <w:jc w:val="left"/>
        <w:rPr>
          <w:rFonts w:ascii="GHEA Grapalat" w:hAnsi="GHEA Grapalat"/>
          <w:i w:val="0"/>
          <w:lang w:val="af-ZA"/>
        </w:rPr>
      </w:pPr>
      <w:r w:rsidRPr="00491DFD">
        <w:rPr>
          <w:rFonts w:ascii="GHEA Grapalat" w:hAnsi="GHEA Grapalat"/>
          <w:i w:val="0"/>
          <w:u w:val="single"/>
          <w:lang w:val="af-ZA"/>
        </w:rPr>
        <w:tab/>
      </w:r>
      <w:r w:rsidRPr="00491DFD">
        <w:rPr>
          <w:rFonts w:ascii="GHEA Grapalat" w:hAnsi="GHEA Grapalat"/>
          <w:i w:val="0"/>
          <w:u w:val="single"/>
          <w:lang w:val="af-ZA"/>
        </w:rPr>
        <w:tab/>
      </w:r>
      <w:r w:rsidRPr="00491DFD">
        <w:rPr>
          <w:rFonts w:ascii="GHEA Grapalat" w:hAnsi="GHEA Grapalat"/>
          <w:i w:val="0"/>
          <w:u w:val="single"/>
          <w:lang w:val="af-ZA"/>
        </w:rPr>
        <w:tab/>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40259D6" w:rsidR="00096865" w:rsidRPr="00A71D81" w:rsidRDefault="00491DFD" w:rsidP="00EF3662">
      <w:pPr>
        <w:pStyle w:val="aa"/>
        <w:spacing w:after="0"/>
        <w:ind w:firstLine="567"/>
        <w:jc w:val="right"/>
        <w:rPr>
          <w:rFonts w:ascii="GHEA Grapalat" w:hAnsi="GHEA Grapalat" w:cs="Sylfaen"/>
          <w:i/>
          <w:sz w:val="20"/>
          <w:szCs w:val="20"/>
          <w:lang w:val="af-ZA"/>
        </w:rPr>
      </w:pPr>
      <w:r w:rsidRPr="00491DFD">
        <w:rPr>
          <w:rFonts w:ascii="GHEA Grapalat" w:hAnsi="GHEA Grapalat" w:cs="Sylfaen"/>
          <w:i/>
          <w:sz w:val="20"/>
          <w:szCs w:val="20"/>
          <w:u w:val="single"/>
          <w:lang w:val="af-ZA"/>
        </w:rPr>
        <w:t xml:space="preserve">ՀՀ-ԱՄ-ԱՔ-ՎԱՄՀ-ԳՀԱՊՁԲ-05/22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056A0C06" w:rsidR="00096865" w:rsidRPr="00A71D81" w:rsidRDefault="00491DFD" w:rsidP="00EF3662">
      <w:pPr>
        <w:pStyle w:val="aa"/>
        <w:spacing w:after="0"/>
        <w:ind w:firstLine="567"/>
        <w:jc w:val="right"/>
        <w:rPr>
          <w:rFonts w:ascii="GHEA Grapalat" w:hAnsi="GHEA Grapalat" w:cs="Times Armenian"/>
          <w:i/>
          <w:sz w:val="20"/>
          <w:szCs w:val="20"/>
          <w:lang w:val="af-ZA"/>
        </w:rPr>
      </w:pPr>
      <w:r w:rsidRPr="00491DFD">
        <w:rPr>
          <w:rFonts w:ascii="GHEA Grapalat" w:hAnsi="GHEA Grapalat" w:cs="Sylfaen"/>
          <w:i/>
          <w:sz w:val="20"/>
          <w:szCs w:val="20"/>
        </w:rPr>
        <w:t>Գնանշման</w:t>
      </w:r>
      <w:r w:rsidRPr="00491DFD">
        <w:rPr>
          <w:rFonts w:ascii="GHEA Grapalat" w:hAnsi="GHEA Grapalat" w:cs="Sylfaen"/>
          <w:i/>
          <w:sz w:val="20"/>
          <w:szCs w:val="20"/>
          <w:lang w:val="af-ZA"/>
        </w:rPr>
        <w:t xml:space="preserve"> </w:t>
      </w:r>
      <w:r w:rsidRPr="00491DFD">
        <w:rPr>
          <w:rFonts w:ascii="GHEA Grapalat" w:hAnsi="GHEA Grapalat" w:cs="Sylfaen"/>
          <w:i/>
          <w:sz w:val="20"/>
          <w:szCs w:val="20"/>
        </w:rPr>
        <w:t>հարցման</w:t>
      </w:r>
      <w:r w:rsidRPr="00491DFD">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E0871F8" w:rsidR="00096865" w:rsidRPr="00A71D81" w:rsidRDefault="00491DFD"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2022</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 xml:space="preserve">Սեպտեմբերի </w:t>
      </w:r>
      <w:r w:rsidR="001B653F">
        <w:rPr>
          <w:rFonts w:ascii="GHEA Grapalat" w:hAnsi="GHEA Grapalat" w:cs="Times Armenian"/>
          <w:i/>
          <w:sz w:val="20"/>
          <w:szCs w:val="20"/>
          <w:u w:val="single"/>
          <w:lang w:val="af-ZA"/>
        </w:rPr>
        <w:t>6-</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Pr>
          <w:rFonts w:ascii="GHEA Grapalat" w:hAnsi="GHEA Grapalat" w:cs="Times Armenian"/>
          <w:i/>
          <w:sz w:val="20"/>
          <w:szCs w:val="20"/>
          <w:lang w:val="af-ZA"/>
        </w:rPr>
        <w:t xml:space="preserve">1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053BD713" w14:textId="6AB416F2" w:rsidR="00096865" w:rsidRPr="00A71D81" w:rsidRDefault="00491DFD" w:rsidP="00EF3662">
      <w:pPr>
        <w:pStyle w:val="aa"/>
        <w:tabs>
          <w:tab w:val="left" w:pos="5968"/>
        </w:tabs>
        <w:ind w:right="-7" w:firstLine="567"/>
        <w:rPr>
          <w:rFonts w:ascii="GHEA Grapalat" w:hAnsi="GHEA Grapalat"/>
          <w:lang w:val="af-ZA"/>
        </w:rPr>
      </w:pPr>
      <w:r w:rsidRPr="00491DFD">
        <w:rPr>
          <w:rFonts w:ascii="GHEA Grapalat" w:hAnsi="GHEA Grapalat"/>
          <w:lang w:val="af-ZA"/>
        </w:rPr>
        <w:t>Ապարան համայնքի Ապարանի Վարդանանց Ասպետների  անվան մանկապարտեզ ՀՈԱԿ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36669DE" w:rsidR="00096865" w:rsidRPr="00A71D81" w:rsidRDefault="00D15CC4" w:rsidP="00EF3662">
      <w:pPr>
        <w:pStyle w:val="aa"/>
        <w:ind w:right="-7"/>
        <w:jc w:val="center"/>
        <w:rPr>
          <w:rFonts w:ascii="GHEA Grapalat" w:hAnsi="GHEA Grapalat"/>
          <w:szCs w:val="22"/>
          <w:lang w:val="af-ZA"/>
        </w:rPr>
      </w:pPr>
      <w:r w:rsidRPr="00D15CC4">
        <w:rPr>
          <w:rFonts w:ascii="GHEA Grapalat" w:hAnsi="GHEA Grapalat" w:cs="Sylfaen"/>
          <w:lang w:val="af-ZA"/>
        </w:rPr>
        <w:t>Ապարան համայնքի Ապարանի Վարդանանց Ասպետների  անվան մանկապարտեզ ՀՈԱԿ</w:t>
      </w:r>
      <w:r>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Pr="00D15CC4">
        <w:rPr>
          <w:rFonts w:ascii="GHEA Grapalat" w:hAnsi="GHEA Grapalat" w:cs="Sylfaen"/>
          <w:lang w:val="af-ZA"/>
        </w:rPr>
        <w:t>ՍՆՆԴԱՄԹԵՐՔԻ</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Pr="00D15CC4">
        <w:rPr>
          <w:rFonts w:ascii="GHEA Grapalat" w:hAnsi="GHEA Grapalat" w:cs="Sylfaen"/>
        </w:rPr>
        <w:t>ԳՆԱՆՇՄԱՆ</w:t>
      </w:r>
      <w:r w:rsidRPr="00D15CC4">
        <w:rPr>
          <w:rFonts w:ascii="GHEA Grapalat" w:hAnsi="GHEA Grapalat" w:cs="Sylfaen"/>
          <w:lang w:val="af-ZA"/>
        </w:rPr>
        <w:t xml:space="preserve"> </w:t>
      </w:r>
      <w:r w:rsidRPr="00D15CC4">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42C2D70" w:rsidR="00096865" w:rsidRPr="005748FA" w:rsidRDefault="00D15CC4" w:rsidP="005748FA">
      <w:pPr>
        <w:ind w:firstLine="567"/>
        <w:rPr>
          <w:rFonts w:ascii="GHEA Grapalat" w:hAnsi="GHEA Grapalat"/>
          <w:sz w:val="20"/>
          <w:lang w:val="af-ZA"/>
        </w:rPr>
      </w:pPr>
      <w:r w:rsidRPr="00D15CC4">
        <w:rPr>
          <w:rFonts w:ascii="GHEA Grapalat" w:hAnsi="GHEA Grapalat"/>
          <w:sz w:val="20"/>
          <w:u w:val="single"/>
          <w:lang w:val="af-ZA"/>
        </w:rPr>
        <w:t>ԱՊԱՐԱՆ ՀԱՄԱՅՆՔԻ ԱՊԱՐԱՆԻ ՎԱՐԴԱՆԱՆՑ ԱՍՊԵՏՆԵՐԻ  ԱՆՎԱՆ  ՄԱՆԿԱՊԱՐՏԵԶ ՀՈԱԿ -Ի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5748FA" w:rsidRPr="005748FA">
        <w:rPr>
          <w:rFonts w:ascii="GHEA Grapalat" w:hAnsi="GHEA Grapalat"/>
          <w:sz w:val="20"/>
          <w:lang w:val="af-ZA"/>
        </w:rPr>
        <w:t>ՍՆՆԴԱՄԹԵՐՔԻ</w:t>
      </w:r>
      <w:r w:rsidR="005748FA">
        <w:rPr>
          <w:rFonts w:ascii="GHEA Grapalat" w:hAnsi="GHEA Grapalat"/>
          <w:sz w:val="20"/>
          <w:lang w:val="af-ZA"/>
        </w:rPr>
        <w:t xml:space="preserve"> </w:t>
      </w:r>
      <w:r w:rsidR="00160AE4" w:rsidRPr="00A71D81">
        <w:rPr>
          <w:rFonts w:ascii="GHEA Grapalat" w:hAnsi="GHEA Grapalat"/>
          <w:b/>
          <w:sz w:val="20"/>
          <w:lang w:val="af-ZA"/>
        </w:rPr>
        <w:t>ՁԵՌՔԲԵՐՄԱՆ ՆՊԱՏԱԿՈՎ ՀԱՅՏԱՐԱՐՎԱԾ ԲԱՑ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87F5B3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748FA" w:rsidRPr="005748FA">
        <w:rPr>
          <w:rFonts w:ascii="GHEA Grapalat" w:hAnsi="GHEA Grapalat" w:cs="Times Armenian"/>
          <w:sz w:val="20"/>
          <w:lang w:val="af-ZA"/>
        </w:rPr>
        <w:t xml:space="preserve">ՀՀ-ԱՄ-ԱՔ-ՎԱՄՀ-ԳՀԱՊՁԲ-05/22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3D2CC6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748FA" w:rsidRPr="005748FA">
        <w:rPr>
          <w:rFonts w:ascii="GHEA Grapalat" w:hAnsi="GHEA Grapalat"/>
          <w:sz w:val="20"/>
          <w:lang w:val="af-ZA"/>
        </w:rPr>
        <w:t xml:space="preserve">Ապարան համայնքի Ապարանի Վարդանանց Ասպետների  անվան մանկապարտեզ ՀՈԱԿ-ի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5036AC0D" w:rsidR="00096865" w:rsidRPr="00A71D81" w:rsidRDefault="00A81DD5" w:rsidP="005748FA">
      <w:pPr>
        <w:pStyle w:val="23"/>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748FA" w:rsidRPr="005748FA">
        <w:rPr>
          <w:rFonts w:ascii="GHEA Grapalat" w:hAnsi="GHEA Grapalat"/>
          <w:sz w:val="24"/>
          <w:szCs w:val="24"/>
        </w:rPr>
        <w:t xml:space="preserve">haykhovsepyanhv@mail.ru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441C7FC" w:rsidR="00096865" w:rsidRPr="00A71D81" w:rsidRDefault="00B30EBF" w:rsidP="00EF3662">
      <w:pPr>
        <w:pStyle w:val="3"/>
        <w:spacing w:line="240" w:lineRule="auto"/>
        <w:ind w:firstLine="567"/>
        <w:jc w:val="both"/>
        <w:rPr>
          <w:rFonts w:ascii="GHEA Grapalat" w:hAnsi="GHEA Grapalat"/>
          <w:i w:val="0"/>
          <w:lang w:val="af-ZA"/>
        </w:rPr>
      </w:pPr>
      <w:r w:rsidRPr="00B30EBF">
        <w:rPr>
          <w:rFonts w:ascii="GHEA Grapalat" w:hAnsi="GHEA Grapalat" w:cs="Sylfaen"/>
          <w:i w:val="0"/>
        </w:rPr>
        <w:t>1.1 Գնման առարկա է հանդիսանում  Ապարան համայնքի Ապարանի Վարդանանց Ասպետների  անվան  մանկապարտեզ ՀՈԱԿ-ի կարիքների համար` սննդամթերքի ձեռքբերումը (այսուհետ` նաև ապրանք), որոնք խմ</w:t>
      </w:r>
      <w:r>
        <w:rPr>
          <w:rFonts w:ascii="GHEA Grapalat" w:hAnsi="GHEA Grapalat" w:cs="Sylfaen"/>
          <w:i w:val="0"/>
        </w:rPr>
        <w:t>բավորված  են 34 չափաբաժիններում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30EBF" w:rsidRPr="000E3365" w14:paraId="69B811A7"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6D70B21A" w14:textId="1675DC68" w:rsidR="00B30EBF" w:rsidRPr="00A71D81" w:rsidRDefault="00B30EBF" w:rsidP="00B30EBF">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vAlign w:val="bottom"/>
          </w:tcPr>
          <w:p w14:paraId="176D7CD8" w14:textId="42953482" w:rsidR="00B30EBF" w:rsidRPr="00A71D81" w:rsidRDefault="00B30EBF" w:rsidP="00B30EBF">
            <w:pPr>
              <w:pStyle w:val="23"/>
              <w:spacing w:line="240" w:lineRule="auto"/>
              <w:ind w:firstLine="0"/>
              <w:jc w:val="center"/>
              <w:rPr>
                <w:rFonts w:ascii="GHEA Grapalat" w:hAnsi="GHEA Grapalat"/>
                <w:sz w:val="16"/>
              </w:rPr>
            </w:pPr>
            <w:r>
              <w:rPr>
                <w:rFonts w:ascii="Sylfaen" w:hAnsi="Sylfaen"/>
                <w:b/>
                <w:bCs/>
                <w:color w:val="000000"/>
              </w:rPr>
              <w:t>225</w:t>
            </w:r>
            <w:r>
              <w:rPr>
                <w:rFonts w:ascii="Sylfaen" w:hAnsi="Sylfaen"/>
                <w:b/>
                <w:bCs/>
                <w:color w:val="000000"/>
                <w:lang w:val="ru-RU"/>
              </w:rPr>
              <w:t>000</w:t>
            </w:r>
          </w:p>
        </w:tc>
        <w:tc>
          <w:tcPr>
            <w:tcW w:w="7231" w:type="dxa"/>
            <w:tcBorders>
              <w:top w:val="single" w:sz="4" w:space="0" w:color="auto"/>
              <w:left w:val="single" w:sz="4" w:space="0" w:color="auto"/>
              <w:bottom w:val="single" w:sz="4" w:space="0" w:color="auto"/>
              <w:right w:val="single" w:sz="4" w:space="0" w:color="auto"/>
            </w:tcBorders>
            <w:vAlign w:val="center"/>
          </w:tcPr>
          <w:p w14:paraId="5E5B2570" w14:textId="7CCAF4C9" w:rsidR="00B30EBF" w:rsidRPr="00A71D81" w:rsidRDefault="00B30EBF" w:rsidP="00B30EBF">
            <w:pPr>
              <w:pStyle w:val="23"/>
              <w:spacing w:line="240" w:lineRule="auto"/>
              <w:ind w:firstLine="0"/>
              <w:rPr>
                <w:rFonts w:ascii="GHEA Grapalat" w:hAnsi="GHEA Grapalat"/>
                <w:u w:val="single"/>
                <w:vertAlign w:val="subscript"/>
              </w:rPr>
            </w:pPr>
            <w:r>
              <w:rPr>
                <w:rFonts w:ascii="Arial Armenian" w:hAnsi="Arial Armenian"/>
                <w:color w:val="000000"/>
                <w:sz w:val="16"/>
                <w:szCs w:val="16"/>
              </w:rPr>
              <w:t>Ï³Õ³Ùµ, ãÙ³ùñ³Í</w:t>
            </w:r>
          </w:p>
        </w:tc>
      </w:tr>
      <w:tr w:rsidR="00B30EBF" w:rsidRPr="000E3365" w14:paraId="362288B0"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558A16F2" w14:textId="3B8CCDD6" w:rsidR="00B30EBF" w:rsidRPr="00A71D81" w:rsidRDefault="00B30EBF" w:rsidP="00B30EBF">
            <w:pPr>
              <w:pStyle w:val="23"/>
              <w:spacing w:line="240" w:lineRule="auto"/>
              <w:ind w:firstLine="0"/>
              <w:jc w:val="center"/>
              <w:rPr>
                <w:rFonts w:ascii="GHEA Grapalat" w:hAnsi="GHEA Grapalat"/>
                <w:sz w:val="16"/>
              </w:rPr>
            </w:pPr>
            <w:r>
              <w:rPr>
                <w:rFonts w:ascii="GHEA Grapalat" w:hAnsi="GHEA Grapalat"/>
                <w:sz w:val="16"/>
              </w:rPr>
              <w:t>2</w:t>
            </w:r>
          </w:p>
        </w:tc>
        <w:tc>
          <w:tcPr>
            <w:tcW w:w="1418" w:type="dxa"/>
            <w:tcBorders>
              <w:top w:val="single" w:sz="4" w:space="0" w:color="auto"/>
              <w:left w:val="single" w:sz="4" w:space="0" w:color="auto"/>
              <w:bottom w:val="single" w:sz="4" w:space="0" w:color="auto"/>
              <w:right w:val="single" w:sz="4" w:space="0" w:color="auto"/>
            </w:tcBorders>
            <w:vAlign w:val="bottom"/>
          </w:tcPr>
          <w:p w14:paraId="2D9F359B" w14:textId="23C167CE" w:rsidR="00B30EBF" w:rsidRPr="00A71D81" w:rsidRDefault="00B30EBF" w:rsidP="00B30EBF">
            <w:pPr>
              <w:pStyle w:val="23"/>
              <w:spacing w:line="240" w:lineRule="auto"/>
              <w:ind w:firstLine="0"/>
              <w:jc w:val="center"/>
              <w:rPr>
                <w:rFonts w:ascii="GHEA Grapalat" w:hAnsi="GHEA Grapalat"/>
                <w:sz w:val="16"/>
              </w:rPr>
            </w:pPr>
            <w:r>
              <w:rPr>
                <w:rFonts w:ascii="Sylfaen" w:hAnsi="Sylfaen"/>
                <w:b/>
                <w:bCs/>
                <w:color w:val="000000"/>
              </w:rPr>
              <w:t>100750</w:t>
            </w:r>
          </w:p>
        </w:tc>
        <w:tc>
          <w:tcPr>
            <w:tcW w:w="7231" w:type="dxa"/>
            <w:tcBorders>
              <w:top w:val="single" w:sz="4" w:space="0" w:color="auto"/>
              <w:left w:val="single" w:sz="4" w:space="0" w:color="auto"/>
              <w:bottom w:val="single" w:sz="4" w:space="0" w:color="auto"/>
              <w:right w:val="single" w:sz="4" w:space="0" w:color="auto"/>
            </w:tcBorders>
            <w:vAlign w:val="center"/>
          </w:tcPr>
          <w:p w14:paraId="4FD8402B" w14:textId="29ED502A"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µñÇÝÓ</w:t>
            </w:r>
          </w:p>
        </w:tc>
      </w:tr>
      <w:tr w:rsidR="00B30EBF" w:rsidRPr="00A71D81" w14:paraId="7D258361"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65E2A452" w14:textId="1029133C"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3</w:t>
            </w:r>
          </w:p>
        </w:tc>
        <w:tc>
          <w:tcPr>
            <w:tcW w:w="1418" w:type="dxa"/>
            <w:tcBorders>
              <w:top w:val="single" w:sz="4" w:space="0" w:color="auto"/>
              <w:left w:val="single" w:sz="4" w:space="0" w:color="auto"/>
              <w:bottom w:val="single" w:sz="4" w:space="0" w:color="auto"/>
              <w:right w:val="single" w:sz="4" w:space="0" w:color="auto"/>
            </w:tcBorders>
            <w:vAlign w:val="bottom"/>
          </w:tcPr>
          <w:p w14:paraId="42C6DC91" w14:textId="12D38C36"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180000</w:t>
            </w:r>
          </w:p>
        </w:tc>
        <w:tc>
          <w:tcPr>
            <w:tcW w:w="7231" w:type="dxa"/>
            <w:tcBorders>
              <w:top w:val="single" w:sz="4" w:space="0" w:color="auto"/>
              <w:left w:val="single" w:sz="4" w:space="0" w:color="auto"/>
              <w:bottom w:val="single" w:sz="4" w:space="0" w:color="auto"/>
              <w:right w:val="single" w:sz="4" w:space="0" w:color="auto"/>
            </w:tcBorders>
            <w:vAlign w:val="center"/>
          </w:tcPr>
          <w:p w14:paraId="62088D67" w14:textId="7554316F" w:rsidR="00B30EBF" w:rsidRPr="00A71D81" w:rsidRDefault="00B30EBF" w:rsidP="00B30EBF">
            <w:pPr>
              <w:pStyle w:val="23"/>
              <w:spacing w:line="240" w:lineRule="auto"/>
              <w:ind w:firstLine="0"/>
              <w:rPr>
                <w:rFonts w:ascii="GHEA Grapalat" w:hAnsi="GHEA Grapalat"/>
              </w:rPr>
            </w:pPr>
            <w:r>
              <w:rPr>
                <w:rFonts w:ascii="Arial" w:hAnsi="Arial" w:cs="Arial"/>
                <w:color w:val="000000"/>
                <w:sz w:val="16"/>
                <w:szCs w:val="16"/>
              </w:rPr>
              <w:t>լոբի</w:t>
            </w:r>
          </w:p>
        </w:tc>
      </w:tr>
      <w:tr w:rsidR="00B30EBF" w:rsidRPr="001B653F" w14:paraId="023F1B56"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6C4EF64A" w14:textId="39F97453"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4</w:t>
            </w:r>
          </w:p>
        </w:tc>
        <w:tc>
          <w:tcPr>
            <w:tcW w:w="1418" w:type="dxa"/>
            <w:tcBorders>
              <w:top w:val="single" w:sz="4" w:space="0" w:color="auto"/>
              <w:left w:val="single" w:sz="4" w:space="0" w:color="auto"/>
              <w:bottom w:val="single" w:sz="4" w:space="0" w:color="auto"/>
              <w:right w:val="single" w:sz="4" w:space="0" w:color="auto"/>
            </w:tcBorders>
            <w:vAlign w:val="bottom"/>
          </w:tcPr>
          <w:p w14:paraId="2C4B78FC" w14:textId="31F05784"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540000</w:t>
            </w:r>
          </w:p>
        </w:tc>
        <w:tc>
          <w:tcPr>
            <w:tcW w:w="7231" w:type="dxa"/>
            <w:tcBorders>
              <w:top w:val="single" w:sz="4" w:space="0" w:color="auto"/>
              <w:left w:val="single" w:sz="4" w:space="0" w:color="auto"/>
              <w:bottom w:val="single" w:sz="4" w:space="0" w:color="auto"/>
              <w:right w:val="single" w:sz="4" w:space="0" w:color="auto"/>
            </w:tcBorders>
            <w:vAlign w:val="center"/>
          </w:tcPr>
          <w:p w14:paraId="666D1803" w14:textId="6C5A21BE"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lang w:val="hy-AM"/>
              </w:rPr>
              <w:t xml:space="preserve"> Ñ³íÇ ÙÇë, ÏñÍù³ÙÇë</w:t>
            </w:r>
          </w:p>
        </w:tc>
      </w:tr>
      <w:tr w:rsidR="00B30EBF" w:rsidRPr="001B653F" w14:paraId="435DA7B7"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47933967" w14:textId="58CD581A"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5</w:t>
            </w:r>
          </w:p>
        </w:tc>
        <w:tc>
          <w:tcPr>
            <w:tcW w:w="1418" w:type="dxa"/>
            <w:tcBorders>
              <w:top w:val="single" w:sz="4" w:space="0" w:color="auto"/>
              <w:left w:val="single" w:sz="4" w:space="0" w:color="auto"/>
              <w:bottom w:val="single" w:sz="4" w:space="0" w:color="auto"/>
              <w:right w:val="single" w:sz="4" w:space="0" w:color="auto"/>
            </w:tcBorders>
            <w:vAlign w:val="bottom"/>
          </w:tcPr>
          <w:p w14:paraId="760DF410" w14:textId="58B9D4CE"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117</w:t>
            </w:r>
            <w:r>
              <w:rPr>
                <w:rFonts w:ascii="Sylfaen" w:hAnsi="Sylfaen"/>
                <w:b/>
                <w:bCs/>
                <w:color w:val="000000"/>
                <w:lang w:val="ru-RU"/>
              </w:rPr>
              <w:t>0000</w:t>
            </w:r>
          </w:p>
        </w:tc>
        <w:tc>
          <w:tcPr>
            <w:tcW w:w="7231" w:type="dxa"/>
            <w:tcBorders>
              <w:top w:val="single" w:sz="4" w:space="0" w:color="auto"/>
              <w:left w:val="single" w:sz="4" w:space="0" w:color="auto"/>
              <w:bottom w:val="single" w:sz="4" w:space="0" w:color="auto"/>
              <w:right w:val="single" w:sz="4" w:space="0" w:color="auto"/>
            </w:tcBorders>
            <w:vAlign w:val="center"/>
          </w:tcPr>
          <w:p w14:paraId="10590D3D" w14:textId="6C25CA3C"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lang w:val="hy-AM"/>
              </w:rPr>
              <w:t xml:space="preserve"> ï³í³ñÇ ÙÇë,  ÷³÷áõÏ</w:t>
            </w:r>
          </w:p>
        </w:tc>
      </w:tr>
      <w:tr w:rsidR="00B30EBF" w:rsidRPr="00A71D81" w14:paraId="2402B1B9"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16AA7F09" w14:textId="00CC531E"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6</w:t>
            </w:r>
          </w:p>
        </w:tc>
        <w:tc>
          <w:tcPr>
            <w:tcW w:w="1418" w:type="dxa"/>
            <w:tcBorders>
              <w:top w:val="single" w:sz="4" w:space="0" w:color="auto"/>
              <w:left w:val="single" w:sz="4" w:space="0" w:color="auto"/>
              <w:bottom w:val="single" w:sz="4" w:space="0" w:color="auto"/>
              <w:right w:val="single" w:sz="4" w:space="0" w:color="auto"/>
            </w:tcBorders>
            <w:vAlign w:val="bottom"/>
          </w:tcPr>
          <w:p w14:paraId="25D8276C" w14:textId="399D47FE"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4</w:t>
            </w:r>
            <w:r>
              <w:rPr>
                <w:rFonts w:ascii="Sylfaen" w:hAnsi="Sylfaen"/>
                <w:b/>
                <w:bCs/>
                <w:color w:val="000000"/>
                <w:lang w:val="ru-RU"/>
              </w:rPr>
              <w:t>000</w:t>
            </w:r>
          </w:p>
        </w:tc>
        <w:tc>
          <w:tcPr>
            <w:tcW w:w="7231" w:type="dxa"/>
            <w:tcBorders>
              <w:top w:val="single" w:sz="4" w:space="0" w:color="auto"/>
              <w:left w:val="single" w:sz="4" w:space="0" w:color="auto"/>
              <w:bottom w:val="single" w:sz="4" w:space="0" w:color="auto"/>
              <w:right w:val="single" w:sz="4" w:space="0" w:color="auto"/>
            </w:tcBorders>
            <w:vAlign w:val="center"/>
          </w:tcPr>
          <w:p w14:paraId="706D1670" w14:textId="61DFA78D" w:rsidR="00B30EBF" w:rsidRPr="00A71D81" w:rsidRDefault="00B30EBF" w:rsidP="00B30EBF">
            <w:pPr>
              <w:pStyle w:val="23"/>
              <w:spacing w:line="240" w:lineRule="auto"/>
              <w:ind w:firstLine="0"/>
              <w:rPr>
                <w:rFonts w:ascii="GHEA Grapalat" w:hAnsi="GHEA Grapalat"/>
              </w:rPr>
            </w:pPr>
            <w:r>
              <w:rPr>
                <w:rFonts w:ascii="Arial" w:hAnsi="Arial" w:cs="Arial"/>
                <w:color w:val="000000"/>
                <w:lang w:val="ru-RU"/>
              </w:rPr>
              <w:t>բազուկ</w:t>
            </w:r>
          </w:p>
        </w:tc>
      </w:tr>
      <w:tr w:rsidR="00B30EBF" w:rsidRPr="00A71D81" w14:paraId="10D322D3"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5A7647EA" w14:textId="5C2BAE14"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7</w:t>
            </w:r>
          </w:p>
        </w:tc>
        <w:tc>
          <w:tcPr>
            <w:tcW w:w="1418" w:type="dxa"/>
            <w:tcBorders>
              <w:top w:val="single" w:sz="4" w:space="0" w:color="auto"/>
              <w:left w:val="single" w:sz="4" w:space="0" w:color="auto"/>
              <w:bottom w:val="single" w:sz="4" w:space="0" w:color="auto"/>
              <w:right w:val="single" w:sz="4" w:space="0" w:color="auto"/>
            </w:tcBorders>
            <w:vAlign w:val="bottom"/>
          </w:tcPr>
          <w:p w14:paraId="06B1BFBE" w14:textId="12C217A6"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32</w:t>
            </w:r>
            <w:r>
              <w:rPr>
                <w:rFonts w:ascii="Sylfaen" w:hAnsi="Sylfaen"/>
                <w:b/>
                <w:bCs/>
                <w:color w:val="000000"/>
                <w:lang w:val="ru-RU"/>
              </w:rPr>
              <w:t>000</w:t>
            </w:r>
          </w:p>
        </w:tc>
        <w:tc>
          <w:tcPr>
            <w:tcW w:w="7231" w:type="dxa"/>
            <w:tcBorders>
              <w:top w:val="single" w:sz="4" w:space="0" w:color="auto"/>
              <w:left w:val="single" w:sz="4" w:space="0" w:color="auto"/>
              <w:bottom w:val="single" w:sz="4" w:space="0" w:color="auto"/>
              <w:right w:val="single" w:sz="4" w:space="0" w:color="auto"/>
            </w:tcBorders>
            <w:vAlign w:val="center"/>
          </w:tcPr>
          <w:p w14:paraId="6C15866E" w14:textId="3B1201BD"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·³½³ñ</w:t>
            </w:r>
          </w:p>
        </w:tc>
      </w:tr>
      <w:tr w:rsidR="00B30EBF" w:rsidRPr="00A71D81" w14:paraId="051FA4FB"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239E6B96" w14:textId="3CD97F9C"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8</w:t>
            </w:r>
          </w:p>
        </w:tc>
        <w:tc>
          <w:tcPr>
            <w:tcW w:w="1418" w:type="dxa"/>
            <w:tcBorders>
              <w:top w:val="single" w:sz="4" w:space="0" w:color="auto"/>
              <w:left w:val="single" w:sz="4" w:space="0" w:color="auto"/>
              <w:bottom w:val="single" w:sz="4" w:space="0" w:color="auto"/>
              <w:right w:val="single" w:sz="4" w:space="0" w:color="auto"/>
            </w:tcBorders>
            <w:vAlign w:val="bottom"/>
          </w:tcPr>
          <w:p w14:paraId="0F9221F3" w14:textId="7F01563D"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455</w:t>
            </w:r>
            <w:r>
              <w:rPr>
                <w:rFonts w:ascii="Sylfaen" w:hAnsi="Sylfaen"/>
                <w:b/>
                <w:bCs/>
                <w:color w:val="000000"/>
                <w:lang w:val="ru-RU"/>
              </w:rPr>
              <w:t>00</w:t>
            </w:r>
          </w:p>
        </w:tc>
        <w:tc>
          <w:tcPr>
            <w:tcW w:w="7231" w:type="dxa"/>
            <w:tcBorders>
              <w:top w:val="single" w:sz="4" w:space="0" w:color="auto"/>
              <w:left w:val="single" w:sz="4" w:space="0" w:color="auto"/>
              <w:bottom w:val="single" w:sz="4" w:space="0" w:color="auto"/>
              <w:right w:val="single" w:sz="4" w:space="0" w:color="auto"/>
            </w:tcBorders>
            <w:vAlign w:val="center"/>
          </w:tcPr>
          <w:p w14:paraId="742D338D" w14:textId="715668CE"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ëáË, ·ÉáõË</w:t>
            </w:r>
          </w:p>
        </w:tc>
      </w:tr>
      <w:tr w:rsidR="00B30EBF" w:rsidRPr="00A71D81" w14:paraId="62648C7E"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3C78B3C8" w14:textId="1AFF906A"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9</w:t>
            </w:r>
          </w:p>
        </w:tc>
        <w:tc>
          <w:tcPr>
            <w:tcW w:w="1418" w:type="dxa"/>
            <w:tcBorders>
              <w:top w:val="single" w:sz="4" w:space="0" w:color="auto"/>
              <w:left w:val="single" w:sz="4" w:space="0" w:color="auto"/>
              <w:bottom w:val="single" w:sz="4" w:space="0" w:color="auto"/>
              <w:right w:val="single" w:sz="4" w:space="0" w:color="auto"/>
            </w:tcBorders>
            <w:vAlign w:val="bottom"/>
          </w:tcPr>
          <w:p w14:paraId="7D95E076" w14:textId="5953E36F"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50</w:t>
            </w:r>
            <w:r>
              <w:rPr>
                <w:rFonts w:ascii="Sylfaen" w:hAnsi="Sylfaen"/>
                <w:b/>
                <w:bCs/>
                <w:color w:val="000000"/>
                <w:lang w:val="ru-RU"/>
              </w:rPr>
              <w:t>0000</w:t>
            </w:r>
          </w:p>
        </w:tc>
        <w:tc>
          <w:tcPr>
            <w:tcW w:w="7231" w:type="dxa"/>
            <w:tcBorders>
              <w:top w:val="single" w:sz="4" w:space="0" w:color="auto"/>
              <w:left w:val="single" w:sz="4" w:space="0" w:color="auto"/>
              <w:bottom w:val="single" w:sz="4" w:space="0" w:color="auto"/>
              <w:right w:val="single" w:sz="4" w:space="0" w:color="auto"/>
            </w:tcBorders>
            <w:vAlign w:val="center"/>
          </w:tcPr>
          <w:p w14:paraId="79D102C7" w14:textId="02490A9F"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Ï³ñïáýÇÉ</w:t>
            </w:r>
          </w:p>
        </w:tc>
      </w:tr>
      <w:tr w:rsidR="00B30EBF" w:rsidRPr="00A71D81" w14:paraId="1CE70D15"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1D730DAF" w14:textId="47291B73"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10</w:t>
            </w:r>
          </w:p>
        </w:tc>
        <w:tc>
          <w:tcPr>
            <w:tcW w:w="1418" w:type="dxa"/>
            <w:tcBorders>
              <w:top w:val="single" w:sz="4" w:space="0" w:color="auto"/>
              <w:left w:val="single" w:sz="4" w:space="0" w:color="auto"/>
              <w:bottom w:val="single" w:sz="4" w:space="0" w:color="auto"/>
              <w:right w:val="single" w:sz="4" w:space="0" w:color="auto"/>
            </w:tcBorders>
            <w:vAlign w:val="bottom"/>
          </w:tcPr>
          <w:p w14:paraId="61E0A141" w14:textId="0F0EF2A2"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42</w:t>
            </w:r>
            <w:r>
              <w:rPr>
                <w:rFonts w:ascii="Sylfaen" w:hAnsi="Sylfaen"/>
                <w:b/>
                <w:bCs/>
                <w:color w:val="000000"/>
                <w:lang w:val="ru-RU"/>
              </w:rPr>
              <w:t>500</w:t>
            </w:r>
          </w:p>
        </w:tc>
        <w:tc>
          <w:tcPr>
            <w:tcW w:w="7231" w:type="dxa"/>
            <w:tcBorders>
              <w:top w:val="single" w:sz="4" w:space="0" w:color="auto"/>
              <w:left w:val="single" w:sz="4" w:space="0" w:color="auto"/>
              <w:bottom w:val="single" w:sz="4" w:space="0" w:color="auto"/>
              <w:right w:val="single" w:sz="4" w:space="0" w:color="auto"/>
            </w:tcBorders>
            <w:vAlign w:val="center"/>
          </w:tcPr>
          <w:p w14:paraId="01971AAD" w14:textId="4B7EF1E4"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Ï³Ý³ãÇ, Ë³éÁ </w:t>
            </w:r>
          </w:p>
        </w:tc>
      </w:tr>
      <w:tr w:rsidR="00B30EBF" w:rsidRPr="00A71D81" w14:paraId="159AB445"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1C25DE97" w14:textId="601284C7"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11</w:t>
            </w:r>
          </w:p>
        </w:tc>
        <w:tc>
          <w:tcPr>
            <w:tcW w:w="1418" w:type="dxa"/>
            <w:tcBorders>
              <w:top w:val="single" w:sz="4" w:space="0" w:color="auto"/>
              <w:left w:val="single" w:sz="4" w:space="0" w:color="auto"/>
              <w:bottom w:val="single" w:sz="4" w:space="0" w:color="auto"/>
              <w:right w:val="single" w:sz="4" w:space="0" w:color="auto"/>
            </w:tcBorders>
            <w:vAlign w:val="bottom"/>
          </w:tcPr>
          <w:p w14:paraId="73D90019" w14:textId="417CB50A"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76</w:t>
            </w:r>
            <w:r>
              <w:rPr>
                <w:rFonts w:ascii="Sylfaen" w:hAnsi="Sylfaen"/>
                <w:b/>
                <w:bCs/>
                <w:color w:val="000000"/>
                <w:lang w:val="ru-RU"/>
              </w:rPr>
              <w:t>500</w:t>
            </w:r>
          </w:p>
        </w:tc>
        <w:tc>
          <w:tcPr>
            <w:tcW w:w="7231" w:type="dxa"/>
            <w:tcBorders>
              <w:top w:val="single" w:sz="4" w:space="0" w:color="auto"/>
              <w:left w:val="single" w:sz="4" w:space="0" w:color="auto"/>
              <w:bottom w:val="single" w:sz="4" w:space="0" w:color="auto"/>
              <w:right w:val="single" w:sz="4" w:space="0" w:color="auto"/>
            </w:tcBorders>
            <w:vAlign w:val="center"/>
          </w:tcPr>
          <w:p w14:paraId="66E5B697" w14:textId="683A05F0"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áëå</w:t>
            </w:r>
          </w:p>
        </w:tc>
      </w:tr>
      <w:tr w:rsidR="00B30EBF" w:rsidRPr="00A71D81" w14:paraId="1FD10FFF"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2E48705A" w14:textId="1502C911"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12</w:t>
            </w:r>
          </w:p>
        </w:tc>
        <w:tc>
          <w:tcPr>
            <w:tcW w:w="1418" w:type="dxa"/>
            <w:tcBorders>
              <w:top w:val="single" w:sz="4" w:space="0" w:color="auto"/>
              <w:left w:val="single" w:sz="4" w:space="0" w:color="auto"/>
              <w:bottom w:val="single" w:sz="4" w:space="0" w:color="auto"/>
              <w:right w:val="single" w:sz="4" w:space="0" w:color="auto"/>
            </w:tcBorders>
            <w:vAlign w:val="bottom"/>
          </w:tcPr>
          <w:p w14:paraId="2C0AF873" w14:textId="26E854D6"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66</w:t>
            </w:r>
            <w:r>
              <w:rPr>
                <w:rFonts w:ascii="Sylfaen" w:hAnsi="Sylfaen"/>
                <w:b/>
                <w:bCs/>
                <w:color w:val="000000"/>
                <w:lang w:val="ru-RU"/>
              </w:rPr>
              <w:t>000</w:t>
            </w:r>
          </w:p>
        </w:tc>
        <w:tc>
          <w:tcPr>
            <w:tcW w:w="7231" w:type="dxa"/>
            <w:tcBorders>
              <w:top w:val="single" w:sz="4" w:space="0" w:color="auto"/>
              <w:left w:val="single" w:sz="4" w:space="0" w:color="auto"/>
              <w:bottom w:val="single" w:sz="4" w:space="0" w:color="auto"/>
              <w:right w:val="single" w:sz="4" w:space="0" w:color="auto"/>
            </w:tcBorders>
            <w:vAlign w:val="center"/>
          </w:tcPr>
          <w:p w14:paraId="3BEA1FC1" w14:textId="3A0B7068"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ç»Ù</w:t>
            </w:r>
          </w:p>
        </w:tc>
      </w:tr>
      <w:tr w:rsidR="00B30EBF" w:rsidRPr="00A71D81" w14:paraId="653A15DE"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0095E1BB" w14:textId="63E41760"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13</w:t>
            </w:r>
          </w:p>
        </w:tc>
        <w:tc>
          <w:tcPr>
            <w:tcW w:w="1418" w:type="dxa"/>
            <w:tcBorders>
              <w:top w:val="single" w:sz="4" w:space="0" w:color="auto"/>
              <w:left w:val="single" w:sz="4" w:space="0" w:color="auto"/>
              <w:bottom w:val="single" w:sz="4" w:space="0" w:color="auto"/>
              <w:right w:val="single" w:sz="4" w:space="0" w:color="auto"/>
            </w:tcBorders>
            <w:vAlign w:val="bottom"/>
          </w:tcPr>
          <w:p w14:paraId="110165EE" w14:textId="4061B6A9"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561</w:t>
            </w:r>
            <w:r>
              <w:rPr>
                <w:rFonts w:ascii="Sylfaen" w:hAnsi="Sylfaen"/>
                <w:b/>
                <w:bCs/>
                <w:color w:val="000000"/>
                <w:lang w:val="ru-RU"/>
              </w:rPr>
              <w:t>00</w:t>
            </w:r>
          </w:p>
        </w:tc>
        <w:tc>
          <w:tcPr>
            <w:tcW w:w="7231" w:type="dxa"/>
            <w:tcBorders>
              <w:top w:val="single" w:sz="4" w:space="0" w:color="auto"/>
              <w:left w:val="single" w:sz="4" w:space="0" w:color="auto"/>
              <w:bottom w:val="single" w:sz="4" w:space="0" w:color="auto"/>
              <w:right w:val="single" w:sz="4" w:space="0" w:color="auto"/>
            </w:tcBorders>
            <w:vAlign w:val="center"/>
          </w:tcPr>
          <w:p w14:paraId="7DB00844" w14:textId="7FA943BD"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ïáÙ³ïÇ Ù³ÍáõÏ</w:t>
            </w:r>
          </w:p>
        </w:tc>
      </w:tr>
      <w:tr w:rsidR="00B30EBF" w:rsidRPr="00A71D81" w14:paraId="3D949DF9"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7803046E" w14:textId="1B989B67"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14</w:t>
            </w:r>
          </w:p>
        </w:tc>
        <w:tc>
          <w:tcPr>
            <w:tcW w:w="1418" w:type="dxa"/>
            <w:tcBorders>
              <w:top w:val="single" w:sz="4" w:space="0" w:color="auto"/>
              <w:left w:val="single" w:sz="4" w:space="0" w:color="auto"/>
              <w:bottom w:val="single" w:sz="4" w:space="0" w:color="auto"/>
              <w:right w:val="single" w:sz="4" w:space="0" w:color="auto"/>
            </w:tcBorders>
            <w:vAlign w:val="bottom"/>
          </w:tcPr>
          <w:p w14:paraId="26CDF15D" w14:textId="488E8E11"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18000</w:t>
            </w:r>
          </w:p>
        </w:tc>
        <w:tc>
          <w:tcPr>
            <w:tcW w:w="7231" w:type="dxa"/>
            <w:tcBorders>
              <w:top w:val="single" w:sz="4" w:space="0" w:color="auto"/>
              <w:left w:val="single" w:sz="4" w:space="0" w:color="auto"/>
              <w:bottom w:val="single" w:sz="4" w:space="0" w:color="auto"/>
              <w:right w:val="single" w:sz="4" w:space="0" w:color="auto"/>
            </w:tcBorders>
            <w:vAlign w:val="center"/>
          </w:tcPr>
          <w:p w14:paraId="45B14AEF" w14:textId="1FECFF3D"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áÉáé, ³ÙµáÕç³Ï³Ý</w:t>
            </w:r>
          </w:p>
        </w:tc>
      </w:tr>
      <w:tr w:rsidR="00B30EBF" w:rsidRPr="00A71D81" w14:paraId="1E0B125C"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57F21B8D" w14:textId="62089190"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15</w:t>
            </w:r>
          </w:p>
        </w:tc>
        <w:tc>
          <w:tcPr>
            <w:tcW w:w="1418" w:type="dxa"/>
            <w:tcBorders>
              <w:top w:val="single" w:sz="4" w:space="0" w:color="auto"/>
              <w:left w:val="single" w:sz="4" w:space="0" w:color="auto"/>
              <w:bottom w:val="single" w:sz="4" w:space="0" w:color="auto"/>
              <w:right w:val="single" w:sz="4" w:space="0" w:color="auto"/>
            </w:tcBorders>
            <w:vAlign w:val="bottom"/>
          </w:tcPr>
          <w:p w14:paraId="7E17CA2C" w14:textId="7DC5294F"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39000</w:t>
            </w:r>
          </w:p>
        </w:tc>
        <w:tc>
          <w:tcPr>
            <w:tcW w:w="7231" w:type="dxa"/>
            <w:tcBorders>
              <w:top w:val="single" w:sz="4" w:space="0" w:color="auto"/>
              <w:left w:val="single" w:sz="4" w:space="0" w:color="auto"/>
              <w:bottom w:val="single" w:sz="4" w:space="0" w:color="auto"/>
              <w:right w:val="single" w:sz="4" w:space="0" w:color="auto"/>
            </w:tcBorders>
            <w:vAlign w:val="center"/>
          </w:tcPr>
          <w:p w14:paraId="71B3E953" w14:textId="0FCEC067"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ÃÃí³ë»ñ</w:t>
            </w:r>
          </w:p>
        </w:tc>
      </w:tr>
      <w:tr w:rsidR="00B30EBF" w:rsidRPr="001B653F" w14:paraId="5023E675"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3DE6ED45" w14:textId="09B7D6E9"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16</w:t>
            </w:r>
          </w:p>
        </w:tc>
        <w:tc>
          <w:tcPr>
            <w:tcW w:w="1418" w:type="dxa"/>
            <w:tcBorders>
              <w:top w:val="single" w:sz="4" w:space="0" w:color="auto"/>
              <w:left w:val="single" w:sz="4" w:space="0" w:color="auto"/>
              <w:bottom w:val="single" w:sz="4" w:space="0" w:color="auto"/>
              <w:right w:val="single" w:sz="4" w:space="0" w:color="auto"/>
            </w:tcBorders>
            <w:vAlign w:val="bottom"/>
          </w:tcPr>
          <w:p w14:paraId="5F295751" w14:textId="6CBC518E"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96</w:t>
            </w:r>
            <w:r>
              <w:rPr>
                <w:rFonts w:ascii="Sylfaen" w:hAnsi="Sylfaen"/>
                <w:b/>
                <w:bCs/>
                <w:color w:val="000000"/>
                <w:lang w:val="ru-RU"/>
              </w:rPr>
              <w:t>2000</w:t>
            </w:r>
          </w:p>
        </w:tc>
        <w:tc>
          <w:tcPr>
            <w:tcW w:w="7231" w:type="dxa"/>
            <w:tcBorders>
              <w:top w:val="single" w:sz="4" w:space="0" w:color="auto"/>
              <w:left w:val="single" w:sz="4" w:space="0" w:color="auto"/>
              <w:bottom w:val="single" w:sz="4" w:space="0" w:color="auto"/>
              <w:right w:val="single" w:sz="4" w:space="0" w:color="auto"/>
            </w:tcBorders>
            <w:vAlign w:val="center"/>
          </w:tcPr>
          <w:p w14:paraId="5007A3CE" w14:textId="0F91952C"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lang w:val="hy-AM"/>
              </w:rPr>
              <w:t xml:space="preserve"> Ï³ñ³·, ë»ñáõóù³ÛÇÝ</w:t>
            </w:r>
          </w:p>
        </w:tc>
      </w:tr>
      <w:tr w:rsidR="00B30EBF" w:rsidRPr="00A71D81" w14:paraId="7F7AC407"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2529C154" w14:textId="5F1471B4"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17</w:t>
            </w:r>
          </w:p>
        </w:tc>
        <w:tc>
          <w:tcPr>
            <w:tcW w:w="1418" w:type="dxa"/>
            <w:tcBorders>
              <w:top w:val="single" w:sz="4" w:space="0" w:color="auto"/>
              <w:left w:val="single" w:sz="4" w:space="0" w:color="auto"/>
              <w:bottom w:val="single" w:sz="4" w:space="0" w:color="auto"/>
              <w:right w:val="single" w:sz="4" w:space="0" w:color="auto"/>
            </w:tcBorders>
            <w:vAlign w:val="bottom"/>
          </w:tcPr>
          <w:p w14:paraId="4DEA77A0" w14:textId="2E5AF37D"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175000</w:t>
            </w:r>
          </w:p>
        </w:tc>
        <w:tc>
          <w:tcPr>
            <w:tcW w:w="7231" w:type="dxa"/>
            <w:tcBorders>
              <w:top w:val="single" w:sz="4" w:space="0" w:color="auto"/>
              <w:left w:val="single" w:sz="4" w:space="0" w:color="auto"/>
              <w:bottom w:val="single" w:sz="4" w:space="0" w:color="auto"/>
              <w:right w:val="single" w:sz="4" w:space="0" w:color="auto"/>
            </w:tcBorders>
            <w:vAlign w:val="center"/>
          </w:tcPr>
          <w:p w14:paraId="36FC133C" w14:textId="723BC7DE"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å³ÝÇñ ÉáéÇ</w:t>
            </w:r>
          </w:p>
        </w:tc>
      </w:tr>
      <w:tr w:rsidR="00B30EBF" w:rsidRPr="00A71D81" w14:paraId="3D8698BE"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32B27276" w14:textId="7A6F7818"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18</w:t>
            </w:r>
          </w:p>
        </w:tc>
        <w:tc>
          <w:tcPr>
            <w:tcW w:w="1418" w:type="dxa"/>
            <w:tcBorders>
              <w:top w:val="single" w:sz="4" w:space="0" w:color="auto"/>
              <w:left w:val="single" w:sz="4" w:space="0" w:color="auto"/>
              <w:bottom w:val="single" w:sz="4" w:space="0" w:color="auto"/>
              <w:right w:val="single" w:sz="4" w:space="0" w:color="auto"/>
            </w:tcBorders>
            <w:vAlign w:val="bottom"/>
          </w:tcPr>
          <w:p w14:paraId="02DDF64F" w14:textId="215F3904"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56000</w:t>
            </w:r>
          </w:p>
        </w:tc>
        <w:tc>
          <w:tcPr>
            <w:tcW w:w="7231" w:type="dxa"/>
            <w:tcBorders>
              <w:top w:val="single" w:sz="4" w:space="0" w:color="auto"/>
              <w:left w:val="single" w:sz="4" w:space="0" w:color="auto"/>
              <w:bottom w:val="single" w:sz="4" w:space="0" w:color="auto"/>
              <w:right w:val="single" w:sz="4" w:space="0" w:color="auto"/>
            </w:tcBorders>
            <w:vAlign w:val="bottom"/>
          </w:tcPr>
          <w:p w14:paraId="183ED539" w14:textId="5D1B1183"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Ï³ÃÝ³ßáé ¹³ë³Ï³Ý</w:t>
            </w:r>
          </w:p>
        </w:tc>
      </w:tr>
      <w:tr w:rsidR="00B30EBF" w:rsidRPr="00A71D81" w14:paraId="3C948DC6"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7EA3263C" w14:textId="727BBE3B"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19</w:t>
            </w:r>
          </w:p>
        </w:tc>
        <w:tc>
          <w:tcPr>
            <w:tcW w:w="1418" w:type="dxa"/>
            <w:tcBorders>
              <w:top w:val="single" w:sz="4" w:space="0" w:color="auto"/>
              <w:left w:val="single" w:sz="4" w:space="0" w:color="auto"/>
              <w:bottom w:val="single" w:sz="4" w:space="0" w:color="auto"/>
              <w:right w:val="single" w:sz="4" w:space="0" w:color="auto"/>
            </w:tcBorders>
            <w:vAlign w:val="bottom"/>
          </w:tcPr>
          <w:p w14:paraId="53FEDA76" w14:textId="103DD001"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855</w:t>
            </w:r>
            <w:r>
              <w:rPr>
                <w:rFonts w:ascii="Sylfaen" w:hAnsi="Sylfaen"/>
                <w:b/>
                <w:bCs/>
                <w:color w:val="000000"/>
                <w:lang w:val="ru-RU"/>
              </w:rPr>
              <w:t>00</w:t>
            </w:r>
          </w:p>
        </w:tc>
        <w:tc>
          <w:tcPr>
            <w:tcW w:w="7231" w:type="dxa"/>
            <w:tcBorders>
              <w:top w:val="single" w:sz="4" w:space="0" w:color="auto"/>
              <w:left w:val="single" w:sz="4" w:space="0" w:color="auto"/>
              <w:bottom w:val="single" w:sz="4" w:space="0" w:color="auto"/>
              <w:right w:val="single" w:sz="4" w:space="0" w:color="auto"/>
            </w:tcBorders>
            <w:vAlign w:val="center"/>
          </w:tcPr>
          <w:p w14:paraId="730FB4B6" w14:textId="2E615F80"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ÑÝ¹Ï³Ó³í³ñ</w:t>
            </w:r>
          </w:p>
        </w:tc>
      </w:tr>
      <w:tr w:rsidR="00B30EBF" w:rsidRPr="00A71D81" w14:paraId="6632AB1F"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383D0F90" w14:textId="6899809F"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20</w:t>
            </w:r>
          </w:p>
        </w:tc>
        <w:tc>
          <w:tcPr>
            <w:tcW w:w="1418" w:type="dxa"/>
            <w:tcBorders>
              <w:top w:val="single" w:sz="4" w:space="0" w:color="auto"/>
              <w:left w:val="single" w:sz="4" w:space="0" w:color="auto"/>
              <w:bottom w:val="single" w:sz="4" w:space="0" w:color="auto"/>
              <w:right w:val="single" w:sz="4" w:space="0" w:color="auto"/>
            </w:tcBorders>
            <w:vAlign w:val="bottom"/>
          </w:tcPr>
          <w:p w14:paraId="198AE427" w14:textId="63E84CC5"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18</w:t>
            </w:r>
            <w:r>
              <w:rPr>
                <w:rFonts w:ascii="Sylfaen" w:hAnsi="Sylfaen"/>
                <w:b/>
                <w:bCs/>
                <w:color w:val="000000"/>
                <w:lang w:val="ru-RU"/>
              </w:rPr>
              <w:t>000</w:t>
            </w:r>
          </w:p>
        </w:tc>
        <w:tc>
          <w:tcPr>
            <w:tcW w:w="7231" w:type="dxa"/>
            <w:tcBorders>
              <w:top w:val="single" w:sz="4" w:space="0" w:color="auto"/>
              <w:left w:val="single" w:sz="4" w:space="0" w:color="auto"/>
              <w:bottom w:val="single" w:sz="4" w:space="0" w:color="auto"/>
              <w:right w:val="single" w:sz="4" w:space="0" w:color="auto"/>
            </w:tcBorders>
            <w:vAlign w:val="center"/>
          </w:tcPr>
          <w:p w14:paraId="005F61AC" w14:textId="61D608D1"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lang w:val="ru-RU" w:eastAsia="ru-RU"/>
              </w:rPr>
              <w:t xml:space="preserve"> </w:t>
            </w:r>
            <w:r>
              <w:rPr>
                <w:rFonts w:ascii="Arial" w:hAnsi="Arial" w:cs="Arial"/>
                <w:color w:val="000000"/>
                <w:sz w:val="16"/>
                <w:szCs w:val="16"/>
                <w:lang w:val="ru-RU" w:eastAsia="ru-RU"/>
              </w:rPr>
              <w:t>սպիտակա</w:t>
            </w:r>
            <w:r>
              <w:rPr>
                <w:rFonts w:ascii="Arial Armenian" w:hAnsi="Arial Armenian" w:cs="Arial LatArm"/>
                <w:color w:val="000000"/>
                <w:sz w:val="16"/>
                <w:szCs w:val="16"/>
                <w:lang w:val="ru-RU" w:eastAsia="ru-RU"/>
              </w:rPr>
              <w:t>³Ó³í³</w:t>
            </w:r>
            <w:r>
              <w:rPr>
                <w:rFonts w:ascii="Arial Armenian" w:hAnsi="Arial Armenian"/>
                <w:color w:val="000000"/>
                <w:sz w:val="16"/>
                <w:szCs w:val="16"/>
                <w:lang w:val="ru-RU" w:eastAsia="ru-RU"/>
              </w:rPr>
              <w:t>ñ</w:t>
            </w:r>
          </w:p>
        </w:tc>
      </w:tr>
      <w:tr w:rsidR="00B30EBF" w:rsidRPr="00A71D81" w14:paraId="351BCC7B"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0A639D14" w14:textId="6B1D1F4D"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21</w:t>
            </w:r>
          </w:p>
        </w:tc>
        <w:tc>
          <w:tcPr>
            <w:tcW w:w="1418" w:type="dxa"/>
            <w:tcBorders>
              <w:top w:val="single" w:sz="4" w:space="0" w:color="auto"/>
              <w:left w:val="single" w:sz="4" w:space="0" w:color="auto"/>
              <w:bottom w:val="single" w:sz="4" w:space="0" w:color="auto"/>
              <w:right w:val="single" w:sz="4" w:space="0" w:color="auto"/>
            </w:tcBorders>
            <w:vAlign w:val="bottom"/>
          </w:tcPr>
          <w:p w14:paraId="2A8DC45C" w14:textId="5746C3F5"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285</w:t>
            </w:r>
            <w:r>
              <w:rPr>
                <w:rFonts w:ascii="Sylfaen" w:hAnsi="Sylfaen"/>
                <w:b/>
                <w:bCs/>
                <w:color w:val="000000"/>
                <w:lang w:val="ru-RU"/>
              </w:rPr>
              <w:t>00</w:t>
            </w:r>
          </w:p>
        </w:tc>
        <w:tc>
          <w:tcPr>
            <w:tcW w:w="7231" w:type="dxa"/>
            <w:tcBorders>
              <w:top w:val="single" w:sz="4" w:space="0" w:color="auto"/>
              <w:left w:val="single" w:sz="4" w:space="0" w:color="auto"/>
              <w:bottom w:val="single" w:sz="4" w:space="0" w:color="auto"/>
              <w:right w:val="single" w:sz="4" w:space="0" w:color="auto"/>
            </w:tcBorders>
            <w:vAlign w:val="center"/>
          </w:tcPr>
          <w:p w14:paraId="1BB2CAD3" w14:textId="50D878ED"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óáñ»Ý³Ó³í³ñ</w:t>
            </w:r>
          </w:p>
        </w:tc>
      </w:tr>
      <w:tr w:rsidR="00B30EBF" w:rsidRPr="001B653F" w14:paraId="73486103"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2758AA97" w14:textId="1BA3FDA8"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22</w:t>
            </w:r>
          </w:p>
        </w:tc>
        <w:tc>
          <w:tcPr>
            <w:tcW w:w="1418" w:type="dxa"/>
            <w:tcBorders>
              <w:top w:val="single" w:sz="4" w:space="0" w:color="auto"/>
              <w:left w:val="single" w:sz="4" w:space="0" w:color="auto"/>
              <w:bottom w:val="single" w:sz="4" w:space="0" w:color="auto"/>
              <w:right w:val="single" w:sz="4" w:space="0" w:color="auto"/>
            </w:tcBorders>
            <w:vAlign w:val="bottom"/>
          </w:tcPr>
          <w:p w14:paraId="0F952BFD" w14:textId="7D46DC89"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35000</w:t>
            </w:r>
          </w:p>
        </w:tc>
        <w:tc>
          <w:tcPr>
            <w:tcW w:w="7231" w:type="dxa"/>
            <w:tcBorders>
              <w:top w:val="single" w:sz="4" w:space="0" w:color="auto"/>
              <w:left w:val="single" w:sz="4" w:space="0" w:color="auto"/>
              <w:bottom w:val="single" w:sz="4" w:space="0" w:color="auto"/>
              <w:right w:val="single" w:sz="4" w:space="0" w:color="auto"/>
            </w:tcBorders>
            <w:vAlign w:val="center"/>
          </w:tcPr>
          <w:p w14:paraId="68C5472C" w14:textId="2287710D"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lang w:val="hy-AM"/>
              </w:rPr>
              <w:t xml:space="preserve"> µ³ñÓñ ï»ë³ÏÇ óáñ»ÝÇ ³ÉÛáõñ</w:t>
            </w:r>
          </w:p>
        </w:tc>
      </w:tr>
      <w:tr w:rsidR="00B30EBF" w:rsidRPr="00A71D81" w14:paraId="17935ABB"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55CCE67D" w14:textId="4108CE2C"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23</w:t>
            </w:r>
          </w:p>
        </w:tc>
        <w:tc>
          <w:tcPr>
            <w:tcW w:w="1418" w:type="dxa"/>
            <w:tcBorders>
              <w:top w:val="single" w:sz="4" w:space="0" w:color="auto"/>
              <w:left w:val="single" w:sz="4" w:space="0" w:color="auto"/>
              <w:bottom w:val="single" w:sz="4" w:space="0" w:color="auto"/>
              <w:right w:val="single" w:sz="4" w:space="0" w:color="auto"/>
            </w:tcBorders>
            <w:vAlign w:val="bottom"/>
          </w:tcPr>
          <w:p w14:paraId="30B31BFB" w14:textId="09DA4EA5"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945</w:t>
            </w:r>
            <w:r>
              <w:rPr>
                <w:rFonts w:ascii="Sylfaen" w:hAnsi="Sylfaen"/>
                <w:b/>
                <w:bCs/>
                <w:color w:val="000000"/>
                <w:lang w:val="ru-RU"/>
              </w:rPr>
              <w:t>00</w:t>
            </w:r>
          </w:p>
        </w:tc>
        <w:tc>
          <w:tcPr>
            <w:tcW w:w="7231" w:type="dxa"/>
            <w:tcBorders>
              <w:top w:val="single" w:sz="4" w:space="0" w:color="auto"/>
              <w:left w:val="single" w:sz="4" w:space="0" w:color="auto"/>
              <w:bottom w:val="single" w:sz="4" w:space="0" w:color="auto"/>
              <w:right w:val="single" w:sz="4" w:space="0" w:color="auto"/>
            </w:tcBorders>
            <w:vAlign w:val="center"/>
          </w:tcPr>
          <w:p w14:paraId="62454C77" w14:textId="1707CF8F"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Ù³Ï³ñáÝ</w:t>
            </w:r>
          </w:p>
        </w:tc>
      </w:tr>
      <w:tr w:rsidR="00B30EBF" w:rsidRPr="00A71D81" w14:paraId="43B868BC"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3A5ABBD2" w14:textId="21B25C98"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24</w:t>
            </w:r>
          </w:p>
        </w:tc>
        <w:tc>
          <w:tcPr>
            <w:tcW w:w="1418" w:type="dxa"/>
            <w:tcBorders>
              <w:top w:val="single" w:sz="4" w:space="0" w:color="auto"/>
              <w:left w:val="single" w:sz="4" w:space="0" w:color="auto"/>
              <w:bottom w:val="single" w:sz="4" w:space="0" w:color="auto"/>
              <w:right w:val="single" w:sz="4" w:space="0" w:color="auto"/>
            </w:tcBorders>
            <w:vAlign w:val="bottom"/>
          </w:tcPr>
          <w:p w14:paraId="45E43A4F" w14:textId="5296FD2C"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42</w:t>
            </w:r>
            <w:r>
              <w:rPr>
                <w:rFonts w:ascii="Sylfaen" w:hAnsi="Sylfaen"/>
                <w:b/>
                <w:bCs/>
                <w:color w:val="000000"/>
                <w:lang w:val="ru-RU"/>
              </w:rPr>
              <w:t>00</w:t>
            </w:r>
          </w:p>
        </w:tc>
        <w:tc>
          <w:tcPr>
            <w:tcW w:w="7231" w:type="dxa"/>
            <w:tcBorders>
              <w:top w:val="single" w:sz="4" w:space="0" w:color="auto"/>
              <w:left w:val="single" w:sz="4" w:space="0" w:color="auto"/>
              <w:bottom w:val="single" w:sz="4" w:space="0" w:color="auto"/>
              <w:right w:val="single" w:sz="4" w:space="0" w:color="auto"/>
            </w:tcBorders>
            <w:vAlign w:val="center"/>
          </w:tcPr>
          <w:p w14:paraId="5F9DCC6D" w14:textId="057B658B"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Ã»Û </w:t>
            </w:r>
          </w:p>
        </w:tc>
      </w:tr>
      <w:tr w:rsidR="00B30EBF" w:rsidRPr="00A71D81" w14:paraId="01EBA90D"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1BDE3AE9" w14:textId="69F32FD4"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25</w:t>
            </w:r>
          </w:p>
        </w:tc>
        <w:tc>
          <w:tcPr>
            <w:tcW w:w="1418" w:type="dxa"/>
            <w:tcBorders>
              <w:top w:val="single" w:sz="4" w:space="0" w:color="auto"/>
              <w:left w:val="single" w:sz="4" w:space="0" w:color="auto"/>
              <w:bottom w:val="single" w:sz="4" w:space="0" w:color="auto"/>
              <w:right w:val="single" w:sz="4" w:space="0" w:color="auto"/>
            </w:tcBorders>
            <w:vAlign w:val="bottom"/>
          </w:tcPr>
          <w:p w14:paraId="3786BBE3" w14:textId="317EC9E8"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14</w:t>
            </w:r>
            <w:r>
              <w:rPr>
                <w:rFonts w:ascii="Sylfaen" w:hAnsi="Sylfaen"/>
                <w:b/>
                <w:bCs/>
                <w:color w:val="000000"/>
                <w:lang w:val="ru-RU"/>
              </w:rPr>
              <w:t>000</w:t>
            </w:r>
          </w:p>
        </w:tc>
        <w:tc>
          <w:tcPr>
            <w:tcW w:w="7231" w:type="dxa"/>
            <w:tcBorders>
              <w:top w:val="single" w:sz="4" w:space="0" w:color="auto"/>
              <w:left w:val="single" w:sz="4" w:space="0" w:color="auto"/>
              <w:bottom w:val="single" w:sz="4" w:space="0" w:color="auto"/>
              <w:right w:val="single" w:sz="4" w:space="0" w:color="auto"/>
            </w:tcBorders>
            <w:vAlign w:val="center"/>
          </w:tcPr>
          <w:p w14:paraId="46E2B2A1" w14:textId="6814A6B7"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³Õ, Ï»ñ³ÏñÇ, Ù³Ýñ</w:t>
            </w:r>
          </w:p>
        </w:tc>
      </w:tr>
      <w:tr w:rsidR="00B30EBF" w:rsidRPr="00A71D81" w14:paraId="701B5082"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636761DC" w14:textId="7B4CA7B9"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26</w:t>
            </w:r>
          </w:p>
        </w:tc>
        <w:tc>
          <w:tcPr>
            <w:tcW w:w="1418" w:type="dxa"/>
            <w:tcBorders>
              <w:top w:val="single" w:sz="4" w:space="0" w:color="auto"/>
              <w:left w:val="single" w:sz="4" w:space="0" w:color="auto"/>
              <w:bottom w:val="single" w:sz="4" w:space="0" w:color="auto"/>
              <w:right w:val="single" w:sz="4" w:space="0" w:color="auto"/>
            </w:tcBorders>
            <w:vAlign w:val="bottom"/>
          </w:tcPr>
          <w:p w14:paraId="10220DB7" w14:textId="46CB5DF7"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20</w:t>
            </w:r>
            <w:r>
              <w:rPr>
                <w:rFonts w:ascii="Sylfaen" w:hAnsi="Sylfaen"/>
                <w:b/>
                <w:bCs/>
                <w:color w:val="000000"/>
                <w:lang w:val="ru-RU"/>
              </w:rPr>
              <w:t>0000</w:t>
            </w:r>
          </w:p>
        </w:tc>
        <w:tc>
          <w:tcPr>
            <w:tcW w:w="7231" w:type="dxa"/>
            <w:tcBorders>
              <w:top w:val="single" w:sz="4" w:space="0" w:color="auto"/>
              <w:left w:val="single" w:sz="4" w:space="0" w:color="auto"/>
              <w:bottom w:val="single" w:sz="4" w:space="0" w:color="auto"/>
              <w:right w:val="single" w:sz="4" w:space="0" w:color="auto"/>
            </w:tcBorders>
            <w:vAlign w:val="center"/>
          </w:tcPr>
          <w:p w14:paraId="0574E253" w14:textId="02E0AD04"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ß³ù³ñ³í³½ ëåÇï³Ï</w:t>
            </w:r>
          </w:p>
        </w:tc>
      </w:tr>
      <w:tr w:rsidR="00B30EBF" w:rsidRPr="00A71D81" w14:paraId="3C083F77"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6E97A3E1" w14:textId="005A3598"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27</w:t>
            </w:r>
          </w:p>
        </w:tc>
        <w:tc>
          <w:tcPr>
            <w:tcW w:w="1418" w:type="dxa"/>
            <w:tcBorders>
              <w:top w:val="single" w:sz="4" w:space="0" w:color="auto"/>
              <w:left w:val="single" w:sz="4" w:space="0" w:color="auto"/>
              <w:bottom w:val="single" w:sz="4" w:space="0" w:color="auto"/>
              <w:right w:val="single" w:sz="4" w:space="0" w:color="auto"/>
            </w:tcBorders>
            <w:vAlign w:val="bottom"/>
          </w:tcPr>
          <w:p w14:paraId="4A76E7BF" w14:textId="1FC6B21C"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15</w:t>
            </w:r>
            <w:r>
              <w:rPr>
                <w:rFonts w:ascii="Sylfaen" w:hAnsi="Sylfaen"/>
                <w:b/>
                <w:bCs/>
                <w:color w:val="000000"/>
                <w:lang w:val="hy-AM"/>
              </w:rPr>
              <w:t>4000</w:t>
            </w:r>
          </w:p>
        </w:tc>
        <w:tc>
          <w:tcPr>
            <w:tcW w:w="7231" w:type="dxa"/>
            <w:tcBorders>
              <w:top w:val="single" w:sz="4" w:space="0" w:color="auto"/>
              <w:left w:val="single" w:sz="4" w:space="0" w:color="auto"/>
              <w:bottom w:val="single" w:sz="4" w:space="0" w:color="auto"/>
              <w:right w:val="single" w:sz="4" w:space="0" w:color="auto"/>
            </w:tcBorders>
            <w:vAlign w:val="center"/>
          </w:tcPr>
          <w:p w14:paraId="4EA571B6" w14:textId="24AB94E4" w:rsidR="00B30EBF" w:rsidRPr="00A71D81" w:rsidRDefault="00B30EBF" w:rsidP="00B30EBF">
            <w:pPr>
              <w:pStyle w:val="23"/>
              <w:spacing w:line="240" w:lineRule="auto"/>
              <w:ind w:firstLine="0"/>
              <w:rPr>
                <w:rFonts w:ascii="GHEA Grapalat" w:hAnsi="GHEA Grapalat"/>
              </w:rPr>
            </w:pPr>
            <w:r>
              <w:rPr>
                <w:rFonts w:ascii="Arial Armenian" w:hAnsi="Arial Armenian"/>
                <w:color w:val="000000"/>
                <w:sz w:val="16"/>
                <w:szCs w:val="16"/>
              </w:rPr>
              <w:t xml:space="preserve"> ÏáÝý»ï, Ï³ñ³Ù»É</w:t>
            </w:r>
          </w:p>
        </w:tc>
      </w:tr>
      <w:tr w:rsidR="00B30EBF" w:rsidRPr="00A71D81" w14:paraId="3011409C"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56CAD86D" w14:textId="657BA54D"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28</w:t>
            </w:r>
          </w:p>
        </w:tc>
        <w:tc>
          <w:tcPr>
            <w:tcW w:w="1418" w:type="dxa"/>
            <w:tcBorders>
              <w:top w:val="single" w:sz="4" w:space="0" w:color="auto"/>
              <w:left w:val="single" w:sz="4" w:space="0" w:color="auto"/>
              <w:bottom w:val="single" w:sz="4" w:space="0" w:color="auto"/>
              <w:right w:val="single" w:sz="4" w:space="0" w:color="auto"/>
            </w:tcBorders>
            <w:vAlign w:val="bottom"/>
          </w:tcPr>
          <w:p w14:paraId="3EDDA843" w14:textId="538156D5"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525</w:t>
            </w:r>
            <w:r>
              <w:rPr>
                <w:rFonts w:ascii="Sylfaen" w:hAnsi="Sylfaen"/>
                <w:b/>
                <w:bCs/>
                <w:color w:val="000000"/>
                <w:lang w:val="ru-RU"/>
              </w:rPr>
              <w:t>0</w:t>
            </w:r>
          </w:p>
        </w:tc>
        <w:tc>
          <w:tcPr>
            <w:tcW w:w="7231" w:type="dxa"/>
            <w:tcBorders>
              <w:top w:val="single" w:sz="4" w:space="0" w:color="auto"/>
              <w:left w:val="single" w:sz="4" w:space="0" w:color="auto"/>
              <w:bottom w:val="single" w:sz="4" w:space="0" w:color="auto"/>
              <w:right w:val="single" w:sz="4" w:space="0" w:color="auto"/>
            </w:tcBorders>
            <w:vAlign w:val="bottom"/>
          </w:tcPr>
          <w:p w14:paraId="588CE3F0" w14:textId="23ED1DBF" w:rsidR="00B30EBF" w:rsidRPr="00A71D81" w:rsidRDefault="00B30EBF" w:rsidP="00B30EBF">
            <w:pPr>
              <w:pStyle w:val="23"/>
              <w:spacing w:line="240" w:lineRule="auto"/>
              <w:ind w:firstLine="0"/>
              <w:rPr>
                <w:rFonts w:ascii="GHEA Grapalat" w:hAnsi="GHEA Grapalat"/>
              </w:rPr>
            </w:pPr>
            <w:r>
              <w:rPr>
                <w:rFonts w:ascii="Arial" w:hAnsi="Arial" w:cs="Arial"/>
                <w:color w:val="000000"/>
                <w:sz w:val="16"/>
                <w:szCs w:val="16"/>
              </w:rPr>
              <w:t>Կակաոյի</w:t>
            </w:r>
            <w:r>
              <w:rPr>
                <w:rFonts w:ascii="Arial Armenian" w:hAnsi="Arial Armenian"/>
                <w:color w:val="000000"/>
                <w:sz w:val="16"/>
                <w:szCs w:val="16"/>
              </w:rPr>
              <w:t xml:space="preserve"> </w:t>
            </w:r>
            <w:r>
              <w:rPr>
                <w:rFonts w:ascii="Arial" w:hAnsi="Arial" w:cs="Arial"/>
                <w:color w:val="000000"/>
                <w:sz w:val="16"/>
                <w:szCs w:val="16"/>
              </w:rPr>
              <w:t>փոշի</w:t>
            </w:r>
          </w:p>
        </w:tc>
      </w:tr>
      <w:tr w:rsidR="00B30EBF" w:rsidRPr="00A71D81" w14:paraId="57D57BAE"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53449D05" w14:textId="5A9ADF3C"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29</w:t>
            </w:r>
          </w:p>
        </w:tc>
        <w:tc>
          <w:tcPr>
            <w:tcW w:w="1418" w:type="dxa"/>
            <w:tcBorders>
              <w:top w:val="single" w:sz="4" w:space="0" w:color="auto"/>
              <w:left w:val="single" w:sz="4" w:space="0" w:color="auto"/>
              <w:bottom w:val="single" w:sz="4" w:space="0" w:color="auto"/>
              <w:right w:val="single" w:sz="4" w:space="0" w:color="auto"/>
            </w:tcBorders>
            <w:vAlign w:val="bottom"/>
          </w:tcPr>
          <w:p w14:paraId="0A4899D1" w14:textId="0272D924"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15</w:t>
            </w:r>
            <w:r>
              <w:rPr>
                <w:rFonts w:ascii="Sylfaen" w:hAnsi="Sylfaen"/>
                <w:b/>
                <w:bCs/>
                <w:color w:val="000000"/>
                <w:lang w:val="ru-RU"/>
              </w:rPr>
              <w:t>000</w:t>
            </w:r>
          </w:p>
        </w:tc>
        <w:tc>
          <w:tcPr>
            <w:tcW w:w="7231" w:type="dxa"/>
            <w:tcBorders>
              <w:top w:val="single" w:sz="4" w:space="0" w:color="auto"/>
              <w:left w:val="single" w:sz="4" w:space="0" w:color="auto"/>
              <w:bottom w:val="single" w:sz="4" w:space="0" w:color="auto"/>
              <w:right w:val="single" w:sz="4" w:space="0" w:color="auto"/>
            </w:tcBorders>
            <w:vAlign w:val="bottom"/>
          </w:tcPr>
          <w:p w14:paraId="1E41A7F7" w14:textId="0B00F37A" w:rsidR="00B30EBF" w:rsidRPr="00A71D81" w:rsidRDefault="00B30EBF" w:rsidP="00B30EBF">
            <w:pPr>
              <w:pStyle w:val="23"/>
              <w:spacing w:line="240" w:lineRule="auto"/>
              <w:ind w:firstLine="0"/>
              <w:rPr>
                <w:rFonts w:ascii="GHEA Grapalat" w:hAnsi="GHEA Grapalat"/>
              </w:rPr>
            </w:pPr>
            <w:r>
              <w:rPr>
                <w:rFonts w:ascii="Arial" w:hAnsi="Arial" w:cs="Arial"/>
                <w:color w:val="000000"/>
                <w:lang w:val="hy-AM"/>
              </w:rPr>
              <w:t>Վարունգ</w:t>
            </w:r>
          </w:p>
        </w:tc>
      </w:tr>
      <w:tr w:rsidR="00B30EBF" w:rsidRPr="00A71D81" w14:paraId="3A97C3E5"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179E5B24" w14:textId="3E89480B"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30</w:t>
            </w:r>
          </w:p>
        </w:tc>
        <w:tc>
          <w:tcPr>
            <w:tcW w:w="1418" w:type="dxa"/>
            <w:tcBorders>
              <w:top w:val="single" w:sz="4" w:space="0" w:color="auto"/>
              <w:left w:val="single" w:sz="4" w:space="0" w:color="auto"/>
              <w:bottom w:val="single" w:sz="4" w:space="0" w:color="auto"/>
              <w:right w:val="single" w:sz="4" w:space="0" w:color="auto"/>
            </w:tcBorders>
            <w:vAlign w:val="bottom"/>
          </w:tcPr>
          <w:p w14:paraId="311B429B" w14:textId="339DABB9"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15</w:t>
            </w:r>
            <w:r>
              <w:rPr>
                <w:rFonts w:ascii="Sylfaen" w:hAnsi="Sylfaen"/>
                <w:b/>
                <w:bCs/>
                <w:color w:val="000000"/>
                <w:lang w:val="ru-RU"/>
              </w:rPr>
              <w:t>000</w:t>
            </w:r>
          </w:p>
        </w:tc>
        <w:tc>
          <w:tcPr>
            <w:tcW w:w="7231" w:type="dxa"/>
            <w:tcBorders>
              <w:top w:val="single" w:sz="4" w:space="0" w:color="auto"/>
              <w:left w:val="single" w:sz="4" w:space="0" w:color="auto"/>
              <w:bottom w:val="single" w:sz="4" w:space="0" w:color="auto"/>
              <w:right w:val="single" w:sz="4" w:space="0" w:color="auto"/>
            </w:tcBorders>
            <w:vAlign w:val="bottom"/>
          </w:tcPr>
          <w:p w14:paraId="7DD6F591" w14:textId="42D1ABAD" w:rsidR="00B30EBF" w:rsidRPr="00A71D81" w:rsidRDefault="00B30EBF" w:rsidP="00B30EBF">
            <w:pPr>
              <w:pStyle w:val="23"/>
              <w:spacing w:line="240" w:lineRule="auto"/>
              <w:ind w:firstLine="0"/>
              <w:rPr>
                <w:rFonts w:ascii="GHEA Grapalat" w:hAnsi="GHEA Grapalat"/>
              </w:rPr>
            </w:pPr>
            <w:r>
              <w:rPr>
                <w:rFonts w:ascii="Arial" w:hAnsi="Arial" w:cs="Arial"/>
                <w:color w:val="000000"/>
                <w:lang w:val="hy-AM"/>
              </w:rPr>
              <w:t>լոլիկ</w:t>
            </w:r>
          </w:p>
        </w:tc>
      </w:tr>
      <w:tr w:rsidR="00B30EBF" w:rsidRPr="00A71D81" w14:paraId="7C2C7926"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1669CF48" w14:textId="00B3F307"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31</w:t>
            </w:r>
          </w:p>
        </w:tc>
        <w:tc>
          <w:tcPr>
            <w:tcW w:w="1418" w:type="dxa"/>
            <w:tcBorders>
              <w:top w:val="single" w:sz="4" w:space="0" w:color="auto"/>
              <w:left w:val="single" w:sz="4" w:space="0" w:color="auto"/>
              <w:bottom w:val="single" w:sz="4" w:space="0" w:color="auto"/>
              <w:right w:val="single" w:sz="4" w:space="0" w:color="auto"/>
            </w:tcBorders>
            <w:vAlign w:val="bottom"/>
          </w:tcPr>
          <w:p w14:paraId="7441A923" w14:textId="127F0B98"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21</w:t>
            </w:r>
            <w:r>
              <w:rPr>
                <w:rFonts w:ascii="Sylfaen" w:hAnsi="Sylfaen"/>
                <w:b/>
                <w:bCs/>
                <w:color w:val="000000"/>
                <w:lang w:val="ru-RU"/>
              </w:rPr>
              <w:t>000</w:t>
            </w:r>
          </w:p>
        </w:tc>
        <w:tc>
          <w:tcPr>
            <w:tcW w:w="7231" w:type="dxa"/>
            <w:tcBorders>
              <w:top w:val="single" w:sz="4" w:space="0" w:color="auto"/>
              <w:left w:val="single" w:sz="4" w:space="0" w:color="auto"/>
              <w:bottom w:val="single" w:sz="4" w:space="0" w:color="auto"/>
              <w:right w:val="single" w:sz="4" w:space="0" w:color="auto"/>
            </w:tcBorders>
            <w:vAlign w:val="bottom"/>
          </w:tcPr>
          <w:p w14:paraId="16029575" w14:textId="2EEC749A" w:rsidR="00B30EBF" w:rsidRPr="00A71D81" w:rsidRDefault="00B30EBF" w:rsidP="00B30EBF">
            <w:pPr>
              <w:pStyle w:val="23"/>
              <w:spacing w:line="240" w:lineRule="auto"/>
              <w:ind w:firstLine="0"/>
              <w:rPr>
                <w:rFonts w:ascii="GHEA Grapalat" w:hAnsi="GHEA Grapalat"/>
              </w:rPr>
            </w:pPr>
            <w:r>
              <w:rPr>
                <w:rFonts w:ascii="Arial" w:hAnsi="Arial" w:cs="Arial"/>
                <w:color w:val="000000"/>
                <w:lang w:val="hy-AM"/>
              </w:rPr>
              <w:t>Կանաչ</w:t>
            </w:r>
            <w:r>
              <w:rPr>
                <w:rFonts w:ascii="Arial Armenian" w:hAnsi="Arial Armenian"/>
                <w:color w:val="000000"/>
                <w:lang w:val="hy-AM"/>
              </w:rPr>
              <w:t xml:space="preserve"> </w:t>
            </w:r>
            <w:r>
              <w:rPr>
                <w:rFonts w:ascii="Arial" w:hAnsi="Arial" w:cs="Arial"/>
                <w:color w:val="000000"/>
                <w:lang w:val="hy-AM"/>
              </w:rPr>
              <w:t>պղպեղ</w:t>
            </w:r>
          </w:p>
        </w:tc>
      </w:tr>
      <w:tr w:rsidR="00B30EBF" w:rsidRPr="00A71D81" w14:paraId="74890AB6"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72724DA2" w14:textId="404207A2"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32</w:t>
            </w:r>
          </w:p>
        </w:tc>
        <w:tc>
          <w:tcPr>
            <w:tcW w:w="1418" w:type="dxa"/>
            <w:tcBorders>
              <w:top w:val="single" w:sz="4" w:space="0" w:color="auto"/>
              <w:left w:val="single" w:sz="4" w:space="0" w:color="auto"/>
              <w:bottom w:val="single" w:sz="4" w:space="0" w:color="auto"/>
              <w:right w:val="single" w:sz="4" w:space="0" w:color="auto"/>
            </w:tcBorders>
            <w:vAlign w:val="bottom"/>
          </w:tcPr>
          <w:p w14:paraId="26193B2F" w14:textId="402B9F37"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21</w:t>
            </w:r>
            <w:r>
              <w:rPr>
                <w:rFonts w:ascii="Sylfaen" w:hAnsi="Sylfaen"/>
                <w:b/>
                <w:bCs/>
                <w:color w:val="000000"/>
                <w:lang w:val="ru-RU"/>
              </w:rPr>
              <w:t>000</w:t>
            </w:r>
          </w:p>
        </w:tc>
        <w:tc>
          <w:tcPr>
            <w:tcW w:w="7231" w:type="dxa"/>
            <w:tcBorders>
              <w:top w:val="single" w:sz="4" w:space="0" w:color="auto"/>
              <w:left w:val="single" w:sz="4" w:space="0" w:color="auto"/>
              <w:bottom w:val="single" w:sz="4" w:space="0" w:color="auto"/>
              <w:right w:val="single" w:sz="4" w:space="0" w:color="auto"/>
            </w:tcBorders>
            <w:vAlign w:val="bottom"/>
          </w:tcPr>
          <w:p w14:paraId="31005351" w14:textId="6487DC8A" w:rsidR="00B30EBF" w:rsidRPr="00A71D81" w:rsidRDefault="00B30EBF" w:rsidP="00B30EBF">
            <w:pPr>
              <w:pStyle w:val="23"/>
              <w:spacing w:line="240" w:lineRule="auto"/>
              <w:ind w:firstLine="0"/>
              <w:rPr>
                <w:rFonts w:ascii="GHEA Grapalat" w:hAnsi="GHEA Grapalat"/>
              </w:rPr>
            </w:pPr>
            <w:r>
              <w:rPr>
                <w:rFonts w:ascii="Arial" w:hAnsi="Arial" w:cs="Arial"/>
                <w:color w:val="000000"/>
                <w:lang w:val="hy-AM"/>
              </w:rPr>
              <w:t>դդում</w:t>
            </w:r>
          </w:p>
        </w:tc>
      </w:tr>
      <w:tr w:rsidR="00B30EBF" w:rsidRPr="00A71D81" w14:paraId="77292202"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60B40F60" w14:textId="4B2498FC"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33</w:t>
            </w:r>
          </w:p>
        </w:tc>
        <w:tc>
          <w:tcPr>
            <w:tcW w:w="1418" w:type="dxa"/>
            <w:tcBorders>
              <w:top w:val="single" w:sz="4" w:space="0" w:color="auto"/>
              <w:left w:val="single" w:sz="4" w:space="0" w:color="auto"/>
              <w:bottom w:val="single" w:sz="4" w:space="0" w:color="auto"/>
              <w:right w:val="single" w:sz="4" w:space="0" w:color="auto"/>
            </w:tcBorders>
            <w:vAlign w:val="bottom"/>
          </w:tcPr>
          <w:p w14:paraId="76BED267" w14:textId="560DE93E"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10</w:t>
            </w:r>
            <w:r>
              <w:rPr>
                <w:rFonts w:ascii="Sylfaen" w:hAnsi="Sylfaen"/>
                <w:b/>
                <w:bCs/>
                <w:color w:val="000000"/>
                <w:lang w:val="ru-RU"/>
              </w:rPr>
              <w:t>500</w:t>
            </w:r>
          </w:p>
        </w:tc>
        <w:tc>
          <w:tcPr>
            <w:tcW w:w="7231" w:type="dxa"/>
            <w:tcBorders>
              <w:top w:val="single" w:sz="4" w:space="0" w:color="auto"/>
              <w:left w:val="single" w:sz="4" w:space="0" w:color="auto"/>
              <w:bottom w:val="single" w:sz="4" w:space="0" w:color="auto"/>
              <w:right w:val="single" w:sz="4" w:space="0" w:color="auto"/>
            </w:tcBorders>
            <w:vAlign w:val="bottom"/>
          </w:tcPr>
          <w:p w14:paraId="119AB547" w14:textId="6EB9C65D" w:rsidR="00B30EBF" w:rsidRPr="00A71D81" w:rsidRDefault="00B30EBF" w:rsidP="00B30EBF">
            <w:pPr>
              <w:pStyle w:val="23"/>
              <w:spacing w:line="240" w:lineRule="auto"/>
              <w:ind w:firstLine="0"/>
              <w:rPr>
                <w:rFonts w:ascii="GHEA Grapalat" w:hAnsi="GHEA Grapalat"/>
              </w:rPr>
            </w:pPr>
            <w:r>
              <w:rPr>
                <w:rFonts w:ascii="Arial" w:hAnsi="Arial" w:cs="Arial"/>
                <w:color w:val="000000"/>
                <w:lang w:val="hy-AM"/>
              </w:rPr>
              <w:t>Հազարի</w:t>
            </w:r>
            <w:r>
              <w:rPr>
                <w:rFonts w:ascii="Arial Armenian" w:hAnsi="Arial Armenian"/>
                <w:color w:val="000000"/>
                <w:lang w:val="hy-AM"/>
              </w:rPr>
              <w:t xml:space="preserve"> </w:t>
            </w:r>
            <w:r>
              <w:rPr>
                <w:rFonts w:ascii="Arial" w:hAnsi="Arial" w:cs="Arial"/>
                <w:color w:val="000000"/>
                <w:lang w:val="hy-AM"/>
              </w:rPr>
              <w:t>տերև</w:t>
            </w:r>
          </w:p>
        </w:tc>
      </w:tr>
      <w:tr w:rsidR="00B30EBF" w:rsidRPr="00A71D81" w14:paraId="3299D0DF" w14:textId="77777777" w:rsidTr="002047EB">
        <w:tc>
          <w:tcPr>
            <w:tcW w:w="1701" w:type="dxa"/>
            <w:tcBorders>
              <w:top w:val="single" w:sz="4" w:space="0" w:color="auto"/>
              <w:left w:val="single" w:sz="4" w:space="0" w:color="auto"/>
              <w:bottom w:val="single" w:sz="4" w:space="0" w:color="auto"/>
              <w:right w:val="single" w:sz="4" w:space="0" w:color="auto"/>
            </w:tcBorders>
            <w:vAlign w:val="center"/>
          </w:tcPr>
          <w:p w14:paraId="23AE8932" w14:textId="67FBCBA1" w:rsidR="00B30EBF" w:rsidRPr="00A71D81" w:rsidRDefault="00B30EBF" w:rsidP="00B30EBF">
            <w:pPr>
              <w:pStyle w:val="23"/>
              <w:spacing w:line="240" w:lineRule="auto"/>
              <w:ind w:firstLine="0"/>
              <w:jc w:val="center"/>
              <w:rPr>
                <w:rFonts w:ascii="GHEA Grapalat" w:hAnsi="GHEA Grapalat"/>
              </w:rPr>
            </w:pPr>
            <w:r>
              <w:rPr>
                <w:rFonts w:ascii="GHEA Grapalat" w:hAnsi="GHEA Grapalat"/>
                <w:sz w:val="16"/>
                <w:lang w:val="hy-AM"/>
              </w:rPr>
              <w:t>34</w:t>
            </w:r>
          </w:p>
        </w:tc>
        <w:tc>
          <w:tcPr>
            <w:tcW w:w="1418" w:type="dxa"/>
            <w:tcBorders>
              <w:top w:val="single" w:sz="4" w:space="0" w:color="auto"/>
              <w:left w:val="single" w:sz="4" w:space="0" w:color="auto"/>
              <w:bottom w:val="single" w:sz="4" w:space="0" w:color="auto"/>
              <w:right w:val="single" w:sz="4" w:space="0" w:color="auto"/>
            </w:tcBorders>
            <w:vAlign w:val="bottom"/>
          </w:tcPr>
          <w:p w14:paraId="79D20E77" w14:textId="41BFC46B" w:rsidR="00B30EBF" w:rsidRPr="00A71D81" w:rsidRDefault="00B30EBF" w:rsidP="00B30EBF">
            <w:pPr>
              <w:pStyle w:val="23"/>
              <w:spacing w:line="240" w:lineRule="auto"/>
              <w:ind w:firstLine="0"/>
              <w:jc w:val="center"/>
              <w:rPr>
                <w:rFonts w:ascii="GHEA Grapalat" w:hAnsi="GHEA Grapalat"/>
              </w:rPr>
            </w:pPr>
            <w:r>
              <w:rPr>
                <w:rFonts w:ascii="Sylfaen" w:hAnsi="Sylfaen"/>
                <w:b/>
                <w:bCs/>
                <w:color w:val="000000"/>
              </w:rPr>
              <w:t>14</w:t>
            </w:r>
            <w:r>
              <w:rPr>
                <w:rFonts w:ascii="Sylfaen" w:hAnsi="Sylfaen"/>
                <w:b/>
                <w:bCs/>
                <w:color w:val="000000"/>
                <w:lang w:val="ru-RU"/>
              </w:rPr>
              <w:t>000</w:t>
            </w:r>
          </w:p>
        </w:tc>
        <w:tc>
          <w:tcPr>
            <w:tcW w:w="7231" w:type="dxa"/>
            <w:tcBorders>
              <w:top w:val="single" w:sz="4" w:space="0" w:color="auto"/>
              <w:left w:val="single" w:sz="4" w:space="0" w:color="auto"/>
              <w:bottom w:val="single" w:sz="4" w:space="0" w:color="auto"/>
              <w:right w:val="single" w:sz="4" w:space="0" w:color="auto"/>
            </w:tcBorders>
            <w:vAlign w:val="bottom"/>
          </w:tcPr>
          <w:p w14:paraId="0A81DA21" w14:textId="74DF0A0B" w:rsidR="00B30EBF" w:rsidRPr="00A71D81" w:rsidRDefault="00B30EBF" w:rsidP="00B30EBF">
            <w:pPr>
              <w:pStyle w:val="23"/>
              <w:spacing w:line="240" w:lineRule="auto"/>
              <w:ind w:firstLine="0"/>
              <w:rPr>
                <w:rFonts w:ascii="GHEA Grapalat" w:hAnsi="GHEA Grapalat"/>
              </w:rPr>
            </w:pPr>
            <w:r>
              <w:rPr>
                <w:rFonts w:ascii="Arial" w:hAnsi="Arial" w:cs="Arial"/>
                <w:color w:val="000000"/>
                <w:lang w:val="hy-AM"/>
              </w:rPr>
              <w:t>ծաղկակաղամբ</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2047EB">
      <w:pPr>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lastRenderedPageBreak/>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A71D81">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3"/>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4"/>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C76846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93C0D" w:rsidRPr="00E93C0D">
        <w:rPr>
          <w:rFonts w:ascii="GHEA Grapalat" w:hAnsi="GHEA Grapalat" w:cs="Sylfaen"/>
          <w:szCs w:val="24"/>
          <w:lang w:val="hy-AM"/>
        </w:rPr>
        <w:t>7-</w:t>
      </w:r>
      <w:r w:rsidRPr="00A71D81">
        <w:rPr>
          <w:rFonts w:ascii="GHEA Grapalat" w:hAnsi="GHEA Grapalat" w:cs="Sylfaen"/>
          <w:szCs w:val="24"/>
          <w:lang w:val="hy-AM"/>
        </w:rPr>
        <w:t xml:space="preserve">րդ օրվա </w:t>
      </w:r>
      <w:r w:rsidR="00E93C0D" w:rsidRPr="00E93C0D">
        <w:rPr>
          <w:rFonts w:ascii="GHEA Grapalat" w:hAnsi="GHEA Grapalat" w:cs="Sylfaen"/>
          <w:szCs w:val="24"/>
          <w:lang w:val="hy-AM"/>
        </w:rPr>
        <w:t>ժամը «14։30»-ն  ք</w:t>
      </w:r>
      <w:r w:rsidR="00E93C0D" w:rsidRPr="00E93C0D">
        <w:rPr>
          <w:rFonts w:ascii="MS Gothic" w:eastAsia="MS Gothic" w:hAnsi="MS Gothic" w:cs="MS Gothic" w:hint="eastAsia"/>
          <w:szCs w:val="24"/>
          <w:lang w:val="hy-AM"/>
        </w:rPr>
        <w:t>․</w:t>
      </w:r>
      <w:r w:rsidR="00E93C0D" w:rsidRPr="00E93C0D">
        <w:rPr>
          <w:rFonts w:ascii="GHEA Grapalat" w:hAnsi="GHEA Grapalat" w:cs="Sylfaen"/>
          <w:szCs w:val="24"/>
          <w:lang w:val="hy-AM"/>
        </w:rPr>
        <w:t xml:space="preserve"> </w:t>
      </w:r>
      <w:r w:rsidR="00E93C0D" w:rsidRPr="00E93C0D">
        <w:rPr>
          <w:rFonts w:ascii="GHEA Grapalat" w:hAnsi="GHEA Grapalat" w:cs="GHEA Grapalat"/>
          <w:szCs w:val="24"/>
          <w:lang w:val="hy-AM"/>
        </w:rPr>
        <w:t>Ապարան</w:t>
      </w:r>
      <w:r w:rsidR="00E93C0D" w:rsidRPr="00E93C0D">
        <w:rPr>
          <w:rFonts w:ascii="GHEA Grapalat" w:hAnsi="GHEA Grapalat" w:cs="Sylfaen"/>
          <w:szCs w:val="24"/>
          <w:lang w:val="hy-AM"/>
        </w:rPr>
        <w:t xml:space="preserve"> </w:t>
      </w:r>
      <w:r w:rsidR="00E93C0D" w:rsidRPr="00E93C0D">
        <w:rPr>
          <w:rFonts w:ascii="GHEA Grapalat" w:hAnsi="GHEA Grapalat" w:cs="GHEA Grapalat"/>
          <w:szCs w:val="24"/>
          <w:lang w:val="hy-AM"/>
        </w:rPr>
        <w:t>Բաղրամյան</w:t>
      </w:r>
      <w:r w:rsidR="00E93C0D" w:rsidRPr="00E93C0D">
        <w:rPr>
          <w:rFonts w:ascii="GHEA Grapalat" w:hAnsi="GHEA Grapalat" w:cs="Sylfaen"/>
          <w:szCs w:val="24"/>
          <w:lang w:val="hy-AM"/>
        </w:rPr>
        <w:t xml:space="preserve"> 26 </w:t>
      </w:r>
      <w:r w:rsidR="00E93C0D" w:rsidRPr="00E93C0D">
        <w:rPr>
          <w:rFonts w:ascii="GHEA Grapalat" w:hAnsi="GHEA Grapalat" w:cs="GHEA Grapalat"/>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2578AC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93C0D" w:rsidRPr="00E93C0D">
        <w:rPr>
          <w:rFonts w:ascii="GHEA Grapalat" w:hAnsi="GHEA Grapalat"/>
          <w:sz w:val="24"/>
          <w:szCs w:val="24"/>
        </w:rPr>
        <w:t>Հ. Հովսեփյանը</w:t>
      </w:r>
      <w:r w:rsidR="00E93C0D">
        <w:rPr>
          <w:rFonts w:ascii="GHEA Grapalat" w:hAnsi="GHEA Grapalat"/>
          <w:sz w:val="24"/>
          <w:szCs w:val="24"/>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5"/>
      </w:r>
    </w:p>
    <w:bookmarkEnd w:id="5"/>
    <w:p w14:paraId="376B38AE" w14:textId="4035B4F3" w:rsidR="006C3115" w:rsidRPr="002047EB" w:rsidRDefault="006265F4" w:rsidP="002047E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r w:rsidR="00340083" w:rsidRPr="00A71D81">
        <w:rPr>
          <w:rStyle w:val="af6"/>
          <w:rFonts w:ascii="GHEA Grapalat" w:hAnsi="GHEA Grapalat"/>
          <w:color w:val="FFFFFF"/>
          <w:sz w:val="20"/>
          <w:lang w:val="hy-AM"/>
        </w:rPr>
        <w:footnoteReference w:id="6"/>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3141D2E4" w:rsidR="00096865" w:rsidRPr="006D2E03" w:rsidRDefault="00041323" w:rsidP="00AB2996">
      <w:pPr>
        <w:ind w:firstLine="567"/>
        <w:jc w:val="center"/>
        <w:rPr>
          <w:rFonts w:ascii="GHEA Grapalat" w:hAnsi="GHEA Grapalat" w:cs="Sylfaen"/>
          <w:sz w:val="20"/>
          <w:lang w:val="af-ZA"/>
        </w:rPr>
      </w:pPr>
      <w:r w:rsidRPr="00A71D81">
        <w:rPr>
          <w:rFonts w:ascii="GHEA Grapalat" w:hAnsi="GHEA Grapalat"/>
          <w:b/>
          <w:sz w:val="20"/>
          <w:lang w:val="af-ZA"/>
        </w:rPr>
        <w:br w:type="page"/>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AF71F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C2007A" w:rsidRPr="00C2007A">
        <w:rPr>
          <w:rFonts w:ascii="GHEA Grapalat" w:hAnsi="GHEA Grapalat" w:cs="Sylfaen"/>
          <w:szCs w:val="24"/>
        </w:rPr>
        <w:t xml:space="preserve"> </w:t>
      </w:r>
      <w:r w:rsidR="00C2007A">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C2007A">
        <w:rPr>
          <w:rFonts w:ascii="GHEA Grapalat" w:hAnsi="GHEA Grapalat" w:cs="Sylfaen"/>
          <w:szCs w:val="24"/>
        </w:rPr>
        <w:t>14;30-</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7"/>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8"/>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909421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AB2996">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063869" w:rsidRDefault="00096865" w:rsidP="00EF3662">
      <w:pPr>
        <w:jc w:val="center"/>
        <w:rPr>
          <w:rFonts w:ascii="GHEA Grapalat" w:hAnsi="GHEA Grapalat"/>
          <w:b/>
          <w:iCs/>
          <w:sz w:val="20"/>
          <w:lang w:val="af-ZA"/>
        </w:rPr>
      </w:pPr>
    </w:p>
    <w:p w14:paraId="0ADE2E30" w14:textId="17B95EA8" w:rsidR="00096865" w:rsidRPr="00063869" w:rsidRDefault="00030D40" w:rsidP="00EF3662">
      <w:pPr>
        <w:ind w:firstLine="567"/>
        <w:jc w:val="both"/>
        <w:rPr>
          <w:rFonts w:ascii="GHEA Grapalat" w:hAnsi="GHEA Grapalat" w:cs="Sylfaen"/>
          <w:b/>
          <w:sz w:val="20"/>
          <w:lang w:val="af-ZA"/>
        </w:rPr>
      </w:pPr>
      <w:r w:rsidRPr="00063869">
        <w:rPr>
          <w:rFonts w:ascii="GHEA Grapalat" w:hAnsi="GHEA Grapalat"/>
          <w:b/>
          <w:iCs/>
          <w:sz w:val="20"/>
          <w:lang w:val="af-ZA"/>
        </w:rPr>
        <w:t>10</w:t>
      </w:r>
      <w:r w:rsidR="00096865" w:rsidRPr="00063869">
        <w:rPr>
          <w:rFonts w:ascii="GHEA Grapalat" w:hAnsi="GHEA Grapalat"/>
          <w:b/>
          <w:iCs/>
          <w:sz w:val="20"/>
          <w:lang w:val="af-ZA"/>
        </w:rPr>
        <w:t>.</w:t>
      </w:r>
      <w:r w:rsidR="00096865" w:rsidRPr="00063869">
        <w:rPr>
          <w:rFonts w:ascii="GHEA Grapalat" w:hAnsi="GHEA Grapalat" w:cs="Sylfaen"/>
          <w:b/>
          <w:sz w:val="20"/>
          <w:lang w:val="af-ZA"/>
        </w:rPr>
        <w:t xml:space="preserve">1 </w:t>
      </w:r>
      <w:r w:rsidR="00A161E3" w:rsidRPr="00063869">
        <w:rPr>
          <w:rFonts w:ascii="GHEA Grapalat" w:hAnsi="GHEA Grapalat" w:cs="Sylfaen"/>
          <w:b/>
          <w:sz w:val="20"/>
          <w:lang w:val="hy-AM"/>
        </w:rPr>
        <w:t>Որակավորման</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hy-AM"/>
        </w:rPr>
        <w:t>և</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hy-AM"/>
        </w:rPr>
        <w:t>պ</w:t>
      </w:r>
      <w:r w:rsidR="00A161E3" w:rsidRPr="00063869">
        <w:rPr>
          <w:rFonts w:ascii="GHEA Grapalat" w:hAnsi="GHEA Grapalat" w:cs="Sylfaen"/>
          <w:b/>
          <w:sz w:val="20"/>
          <w:lang w:val="ru-RU"/>
        </w:rPr>
        <w:t>այմանագրի</w:t>
      </w:r>
      <w:r w:rsidR="00A161E3" w:rsidRPr="00063869">
        <w:rPr>
          <w:rFonts w:ascii="GHEA Grapalat" w:hAnsi="GHEA Grapalat" w:cs="Sylfaen"/>
          <w:b/>
          <w:sz w:val="20"/>
          <w:lang w:val="hy-AM"/>
        </w:rPr>
        <w:t xml:space="preserve"> </w:t>
      </w:r>
      <w:r w:rsidR="00A161E3" w:rsidRPr="00063869">
        <w:rPr>
          <w:rFonts w:ascii="GHEA Grapalat" w:hAnsi="GHEA Grapalat" w:cs="Sylfaen"/>
          <w:b/>
          <w:sz w:val="20"/>
          <w:lang w:val="ru-RU"/>
        </w:rPr>
        <w:t>ապահովում</w:t>
      </w:r>
      <w:r w:rsidR="00A161E3" w:rsidRPr="00063869">
        <w:rPr>
          <w:rFonts w:ascii="GHEA Grapalat" w:hAnsi="GHEA Grapalat" w:cs="Sylfaen"/>
          <w:b/>
          <w:sz w:val="20"/>
          <w:lang w:val="hy-AM"/>
        </w:rPr>
        <w:t>ները</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ru-RU"/>
        </w:rPr>
        <w:t>ներկայացնելու</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ru-RU"/>
        </w:rPr>
        <w:t>պահանջի</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ru-RU"/>
        </w:rPr>
        <w:t>հիման</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ru-RU"/>
        </w:rPr>
        <w:t>վրա</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ru-RU"/>
        </w:rPr>
        <w:t>այն</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ru-RU"/>
        </w:rPr>
        <w:t>ստանալու</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ru-RU"/>
        </w:rPr>
        <w:t>օրվանից</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hy-AM"/>
        </w:rPr>
        <w:t xml:space="preserve">5 </w:t>
      </w:r>
      <w:r w:rsidR="00A161E3" w:rsidRPr="00063869">
        <w:rPr>
          <w:rFonts w:ascii="GHEA Grapalat" w:hAnsi="GHEA Grapalat" w:cs="Sylfaen"/>
          <w:b/>
          <w:sz w:val="20"/>
          <w:lang w:val="af-ZA"/>
        </w:rPr>
        <w:t xml:space="preserve">աշխատանքային </w:t>
      </w:r>
      <w:r w:rsidR="00A161E3" w:rsidRPr="00063869">
        <w:rPr>
          <w:rFonts w:ascii="GHEA Grapalat" w:hAnsi="GHEA Grapalat" w:cs="Sylfaen"/>
          <w:b/>
          <w:sz w:val="20"/>
          <w:lang w:val="ru-RU"/>
        </w:rPr>
        <w:t>օրվա</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ru-RU"/>
        </w:rPr>
        <w:t>ընթացքում</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ru-RU"/>
        </w:rPr>
        <w:t>ընտրված</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ru-RU"/>
        </w:rPr>
        <w:t>մասնակիցը</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ru-RU"/>
        </w:rPr>
        <w:t>պարտավոր</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ru-RU"/>
        </w:rPr>
        <w:t>է</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ru-RU"/>
        </w:rPr>
        <w:t>ներկայացնել</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hy-AM"/>
        </w:rPr>
        <w:t>որակավորման</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hy-AM"/>
        </w:rPr>
        <w:t>և</w:t>
      </w:r>
      <w:r w:rsidR="00A161E3" w:rsidRPr="00063869">
        <w:rPr>
          <w:rFonts w:ascii="GHEA Grapalat" w:hAnsi="GHEA Grapalat" w:cs="Sylfaen"/>
          <w:b/>
          <w:sz w:val="20"/>
          <w:lang w:val="af-ZA"/>
        </w:rPr>
        <w:t xml:space="preserve"> </w:t>
      </w:r>
      <w:r w:rsidR="00A161E3" w:rsidRPr="00063869">
        <w:rPr>
          <w:rFonts w:ascii="GHEA Grapalat" w:hAnsi="GHEA Grapalat" w:cs="Sylfaen"/>
          <w:b/>
          <w:sz w:val="20"/>
          <w:lang w:val="ru-RU"/>
        </w:rPr>
        <w:t>պայմանագրի</w:t>
      </w:r>
      <w:r w:rsidR="00A161E3" w:rsidRPr="00063869">
        <w:rPr>
          <w:rFonts w:ascii="GHEA Grapalat" w:hAnsi="GHEA Grapalat" w:cs="Sylfaen"/>
          <w:b/>
          <w:sz w:val="20"/>
          <w:lang w:val="hy-AM"/>
        </w:rPr>
        <w:t xml:space="preserve"> </w:t>
      </w:r>
      <w:r w:rsidR="00A161E3" w:rsidRPr="00063869">
        <w:rPr>
          <w:rFonts w:ascii="GHEA Grapalat" w:hAnsi="GHEA Grapalat" w:cs="Sylfaen"/>
          <w:b/>
          <w:sz w:val="20"/>
          <w:lang w:val="ru-RU"/>
        </w:rPr>
        <w:t>ապահովում</w:t>
      </w:r>
      <w:r w:rsidR="00A161E3" w:rsidRPr="00063869">
        <w:rPr>
          <w:rFonts w:ascii="GHEA Grapalat" w:hAnsi="GHEA Grapalat" w:cs="Sylfaen"/>
          <w:b/>
          <w:sz w:val="20"/>
          <w:lang w:val="hy-AM"/>
        </w:rPr>
        <w:t>ներ</w:t>
      </w:r>
      <w:r w:rsidR="002047EB" w:rsidRPr="00063869">
        <w:rPr>
          <w:rFonts w:ascii="GHEA Grapalat" w:hAnsi="GHEA Grapalat" w:cs="Sylfaen"/>
          <w:b/>
          <w:sz w:val="20"/>
        </w:rPr>
        <w:t>՝</w:t>
      </w:r>
      <w:r w:rsidR="002047EB" w:rsidRPr="00063869">
        <w:rPr>
          <w:rFonts w:ascii="GHEA Grapalat" w:hAnsi="GHEA Grapalat" w:cs="Sylfaen"/>
          <w:b/>
          <w:sz w:val="20"/>
          <w:lang w:val="af-ZA"/>
        </w:rPr>
        <w:t xml:space="preserve"> </w:t>
      </w:r>
      <w:r w:rsidR="00233244" w:rsidRPr="00233244">
        <w:rPr>
          <w:rFonts w:ascii="GHEA Grapalat" w:hAnsi="GHEA Grapalat" w:cs="Sylfaen"/>
          <w:b/>
          <w:sz w:val="20"/>
        </w:rPr>
        <w:t>միակողմանի</w:t>
      </w:r>
      <w:r w:rsidR="00233244" w:rsidRPr="00233244">
        <w:rPr>
          <w:rFonts w:ascii="GHEA Grapalat" w:hAnsi="GHEA Grapalat" w:cs="Sylfaen"/>
          <w:b/>
          <w:sz w:val="20"/>
          <w:lang w:val="af-ZA"/>
        </w:rPr>
        <w:t xml:space="preserve"> </w:t>
      </w:r>
      <w:r w:rsidR="00233244" w:rsidRPr="00233244">
        <w:rPr>
          <w:rFonts w:ascii="GHEA Grapalat" w:hAnsi="GHEA Grapalat" w:cs="Sylfaen"/>
          <w:b/>
          <w:sz w:val="20"/>
        </w:rPr>
        <w:t>հաստատված</w:t>
      </w:r>
      <w:r w:rsidR="00233244" w:rsidRPr="00233244">
        <w:rPr>
          <w:rFonts w:ascii="GHEA Grapalat" w:hAnsi="GHEA Grapalat" w:cs="Sylfaen"/>
          <w:b/>
          <w:sz w:val="20"/>
          <w:lang w:val="af-ZA"/>
        </w:rPr>
        <w:t xml:space="preserve"> </w:t>
      </w:r>
      <w:r w:rsidR="00233244" w:rsidRPr="00233244">
        <w:rPr>
          <w:rFonts w:ascii="GHEA Grapalat" w:hAnsi="GHEA Grapalat" w:cs="Sylfaen"/>
          <w:b/>
          <w:sz w:val="20"/>
        </w:rPr>
        <w:t>հայտարարության՝</w:t>
      </w:r>
      <w:r w:rsidR="00233244" w:rsidRPr="00233244">
        <w:rPr>
          <w:rFonts w:ascii="GHEA Grapalat" w:hAnsi="GHEA Grapalat" w:cs="Sylfaen"/>
          <w:b/>
          <w:sz w:val="20"/>
          <w:lang w:val="af-ZA"/>
        </w:rPr>
        <w:t xml:space="preserve"> </w:t>
      </w:r>
      <w:r w:rsidR="00233244" w:rsidRPr="00233244">
        <w:rPr>
          <w:rFonts w:ascii="GHEA Grapalat" w:hAnsi="GHEA Grapalat" w:cs="Sylfaen"/>
          <w:b/>
          <w:sz w:val="20"/>
        </w:rPr>
        <w:t>տուժանքի</w:t>
      </w:r>
      <w:r w:rsidR="00233244" w:rsidRPr="00233244">
        <w:rPr>
          <w:rFonts w:ascii="GHEA Grapalat" w:hAnsi="GHEA Grapalat" w:cs="Sylfaen"/>
          <w:b/>
          <w:sz w:val="20"/>
          <w:lang w:val="af-ZA"/>
        </w:rPr>
        <w:t xml:space="preserve"> (</w:t>
      </w:r>
      <w:r w:rsidR="00233244" w:rsidRPr="00233244">
        <w:rPr>
          <w:rFonts w:ascii="GHEA Grapalat" w:hAnsi="GHEA Grapalat" w:cs="Sylfaen"/>
          <w:b/>
          <w:sz w:val="20"/>
        </w:rPr>
        <w:t>հավելված</w:t>
      </w:r>
      <w:r w:rsidR="00233244" w:rsidRPr="00233244">
        <w:rPr>
          <w:rFonts w:ascii="GHEA Grapalat" w:hAnsi="GHEA Grapalat" w:cs="Sylfaen"/>
          <w:b/>
          <w:sz w:val="20"/>
          <w:lang w:val="af-ZA"/>
        </w:rPr>
        <w:t xml:space="preserve"> 5.1) </w:t>
      </w:r>
      <w:r w:rsidR="00233244" w:rsidRPr="00233244">
        <w:rPr>
          <w:rFonts w:ascii="GHEA Grapalat" w:hAnsi="GHEA Grapalat" w:cs="Sylfaen"/>
          <w:b/>
          <w:sz w:val="20"/>
        </w:rPr>
        <w:t>կամ</w:t>
      </w:r>
      <w:r w:rsidR="00233244" w:rsidRPr="00233244">
        <w:rPr>
          <w:rFonts w:ascii="GHEA Grapalat" w:hAnsi="GHEA Grapalat" w:cs="Sylfaen"/>
          <w:b/>
          <w:sz w:val="20"/>
          <w:lang w:val="af-ZA"/>
        </w:rPr>
        <w:t xml:space="preserve"> </w:t>
      </w:r>
      <w:r w:rsidR="00233244" w:rsidRPr="00233244">
        <w:rPr>
          <w:rFonts w:ascii="GHEA Grapalat" w:hAnsi="GHEA Grapalat" w:cs="Sylfaen"/>
          <w:b/>
          <w:sz w:val="20"/>
        </w:rPr>
        <w:t>կանխիկ</w:t>
      </w:r>
      <w:r w:rsidR="00233244" w:rsidRPr="00233244">
        <w:rPr>
          <w:rFonts w:ascii="GHEA Grapalat" w:hAnsi="GHEA Grapalat" w:cs="Sylfaen"/>
          <w:b/>
          <w:sz w:val="20"/>
          <w:lang w:val="af-ZA"/>
        </w:rPr>
        <w:t xml:space="preserve"> </w:t>
      </w:r>
      <w:r w:rsidR="00233244" w:rsidRPr="00233244">
        <w:rPr>
          <w:rFonts w:ascii="GHEA Grapalat" w:hAnsi="GHEA Grapalat" w:cs="Sylfaen"/>
          <w:b/>
          <w:sz w:val="20"/>
        </w:rPr>
        <w:t>փողի</w:t>
      </w:r>
      <w:r w:rsidR="00233244" w:rsidRPr="00233244">
        <w:rPr>
          <w:rFonts w:ascii="GHEA Grapalat" w:hAnsi="GHEA Grapalat" w:cs="Sylfaen"/>
          <w:b/>
          <w:sz w:val="20"/>
          <w:lang w:val="af-ZA"/>
        </w:rPr>
        <w:t xml:space="preserve"> </w:t>
      </w:r>
      <w:r w:rsidR="00233244" w:rsidRPr="00233244">
        <w:rPr>
          <w:rFonts w:ascii="GHEA Grapalat" w:hAnsi="GHEA Grapalat" w:cs="Sylfaen"/>
          <w:b/>
          <w:sz w:val="20"/>
        </w:rPr>
        <w:t>ձևով</w:t>
      </w:r>
      <w:r w:rsidR="00233244" w:rsidRPr="00233244">
        <w:rPr>
          <w:rFonts w:ascii="GHEA Grapalat" w:hAnsi="GHEA Grapalat" w:cs="Sylfaen"/>
          <w:b/>
          <w:sz w:val="20"/>
          <w:lang w:val="af-ZA"/>
        </w:rPr>
        <w:t>”</w:t>
      </w:r>
      <w:r w:rsidR="002047EB" w:rsidRPr="00063869">
        <w:rPr>
          <w:rFonts w:ascii="GHEA Grapalat" w:hAnsi="GHEA Grapalat" w:cs="Sylfaen"/>
          <w:b/>
          <w:sz w:val="20"/>
          <w:lang w:val="af-ZA"/>
        </w:rPr>
        <w:t>:</w:t>
      </w:r>
      <w:r w:rsidR="00A161E3" w:rsidRPr="00063869">
        <w:rPr>
          <w:rFonts w:ascii="GHEA Grapalat" w:hAnsi="GHEA Grapalat" w:cs="Sylfaen"/>
          <w:b/>
          <w:sz w:val="20"/>
          <w:lang w:val="af-ZA"/>
        </w:rPr>
        <w:t xml:space="preserve"> </w:t>
      </w:r>
    </w:p>
    <w:p w14:paraId="089EADE0" w14:textId="45431F3D" w:rsidR="00BA7FAD" w:rsidRPr="00063869" w:rsidRDefault="00AD6D6A" w:rsidP="00CF12EE">
      <w:pPr>
        <w:ind w:firstLine="567"/>
        <w:jc w:val="both"/>
        <w:rPr>
          <w:rFonts w:ascii="GHEA Grapalat" w:hAnsi="GHEA Grapalat" w:cs="Arial"/>
          <w:b/>
          <w:sz w:val="20"/>
          <w:lang w:val="hy-AM"/>
        </w:rPr>
      </w:pPr>
      <w:r w:rsidRPr="00063869">
        <w:rPr>
          <w:rFonts w:ascii="GHEA Grapalat" w:hAnsi="GHEA Grapalat" w:cs="Sylfaen"/>
          <w:b/>
          <w:sz w:val="20"/>
          <w:lang w:val="hy-AM"/>
        </w:rPr>
        <w:t>10.2</w:t>
      </w:r>
      <w:r w:rsidR="00F96621" w:rsidRPr="00063869">
        <w:rPr>
          <w:rFonts w:ascii="GHEA Grapalat" w:hAnsi="GHEA Grapalat" w:cs="Sylfaen"/>
          <w:b/>
          <w:sz w:val="20"/>
          <w:lang w:val="af-ZA"/>
        </w:rPr>
        <w:t xml:space="preserve"> </w:t>
      </w:r>
      <w:r w:rsidR="0074145B" w:rsidRPr="00063869">
        <w:rPr>
          <w:rFonts w:ascii="GHEA Grapalat" w:hAnsi="GHEA Grapalat" w:cs="Sylfaen"/>
          <w:b/>
          <w:sz w:val="20"/>
        </w:rPr>
        <w:t>Որակավորման</w:t>
      </w:r>
      <w:r w:rsidR="0074145B" w:rsidRPr="00063869">
        <w:rPr>
          <w:rFonts w:ascii="GHEA Grapalat" w:hAnsi="GHEA Grapalat" w:cs="Sylfaen"/>
          <w:b/>
          <w:sz w:val="20"/>
          <w:lang w:val="af-ZA"/>
        </w:rPr>
        <w:t xml:space="preserve"> </w:t>
      </w:r>
      <w:r w:rsidR="0074145B" w:rsidRPr="00063869">
        <w:rPr>
          <w:rFonts w:ascii="GHEA Grapalat" w:hAnsi="GHEA Grapalat" w:cs="Sylfaen"/>
          <w:b/>
          <w:sz w:val="20"/>
        </w:rPr>
        <w:t>ապահովման</w:t>
      </w:r>
      <w:r w:rsidR="0074145B" w:rsidRPr="00063869">
        <w:rPr>
          <w:rFonts w:ascii="GHEA Grapalat" w:hAnsi="GHEA Grapalat" w:cs="Sylfaen"/>
          <w:b/>
          <w:sz w:val="20"/>
          <w:lang w:val="af-ZA"/>
        </w:rPr>
        <w:t xml:space="preserve"> </w:t>
      </w:r>
      <w:r w:rsidR="0074145B" w:rsidRPr="00063869">
        <w:rPr>
          <w:rFonts w:ascii="GHEA Grapalat" w:hAnsi="GHEA Grapalat" w:cs="Sylfaen"/>
          <w:b/>
          <w:sz w:val="20"/>
        </w:rPr>
        <w:t>չափը</w:t>
      </w:r>
      <w:r w:rsidR="0074145B" w:rsidRPr="00063869">
        <w:rPr>
          <w:rFonts w:ascii="GHEA Grapalat" w:hAnsi="GHEA Grapalat" w:cs="Sylfaen"/>
          <w:b/>
          <w:sz w:val="20"/>
          <w:lang w:val="af-ZA"/>
        </w:rPr>
        <w:t xml:space="preserve"> </w:t>
      </w:r>
      <w:r w:rsidR="0074145B" w:rsidRPr="00063869">
        <w:rPr>
          <w:rFonts w:ascii="GHEA Grapalat" w:hAnsi="GHEA Grapalat" w:cs="Sylfaen"/>
          <w:b/>
          <w:sz w:val="20"/>
        </w:rPr>
        <w:t>հավասար</w:t>
      </w:r>
      <w:r w:rsidR="0074145B" w:rsidRPr="00063869">
        <w:rPr>
          <w:rFonts w:ascii="GHEA Grapalat" w:hAnsi="GHEA Grapalat" w:cs="Sylfaen"/>
          <w:b/>
          <w:sz w:val="20"/>
          <w:lang w:val="af-ZA"/>
        </w:rPr>
        <w:t xml:space="preserve"> </w:t>
      </w:r>
      <w:r w:rsidR="0074145B" w:rsidRPr="00063869">
        <w:rPr>
          <w:rFonts w:ascii="GHEA Grapalat" w:hAnsi="GHEA Grapalat" w:cs="Sylfaen"/>
          <w:b/>
          <w:sz w:val="20"/>
        </w:rPr>
        <w:t>է</w:t>
      </w:r>
      <w:r w:rsidR="0074145B" w:rsidRPr="00063869">
        <w:rPr>
          <w:rFonts w:ascii="GHEA Grapalat" w:hAnsi="GHEA Grapalat" w:cs="Sylfaen"/>
          <w:b/>
          <w:sz w:val="20"/>
          <w:lang w:val="af-ZA"/>
        </w:rPr>
        <w:t xml:space="preserve"> </w:t>
      </w:r>
      <w:r w:rsidR="00A161E3" w:rsidRPr="00063869">
        <w:rPr>
          <w:rFonts w:ascii="GHEA Grapalat" w:hAnsi="GHEA Grapalat" w:cs="Sylfaen"/>
          <w:b/>
          <w:sz w:val="20"/>
          <w:lang w:val="hy-AM"/>
        </w:rPr>
        <w:t xml:space="preserve"> սույն ընթացակարգի շրջանակում գնվելիք ապրանքի գնման գնի </w:t>
      </w:r>
      <w:r w:rsidR="005A72DB" w:rsidRPr="00063869">
        <w:rPr>
          <w:rFonts w:ascii="GHEA Grapalat" w:hAnsi="GHEA Grapalat" w:cs="Sylfaen"/>
          <w:b/>
          <w:sz w:val="20"/>
          <w:lang w:val="hy-AM"/>
        </w:rPr>
        <w:t>15 տոկոսին</w:t>
      </w:r>
      <w:r w:rsidR="0074145B" w:rsidRPr="00063869">
        <w:rPr>
          <w:rFonts w:ascii="GHEA Grapalat" w:hAnsi="GHEA Grapalat" w:cs="Sylfaen"/>
          <w:b/>
          <w:sz w:val="20"/>
          <w:lang w:val="af-ZA"/>
        </w:rPr>
        <w:t>:</w:t>
      </w:r>
      <w:r w:rsidR="00A161E3" w:rsidRPr="00063869">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63869">
        <w:rPr>
          <w:rFonts w:ascii="GHEA Grapalat" w:hAnsi="GHEA Grapalat" w:cs="Sylfaen"/>
          <w:b/>
          <w:sz w:val="20"/>
          <w:lang w:val="hy-AM"/>
        </w:rPr>
        <w:t>Որակավորման</w:t>
      </w:r>
      <w:r w:rsidR="00F96621" w:rsidRPr="00063869">
        <w:rPr>
          <w:rFonts w:ascii="GHEA Grapalat" w:hAnsi="GHEA Grapalat" w:cs="Sylfaen"/>
          <w:b/>
          <w:sz w:val="20"/>
          <w:lang w:val="af-ZA"/>
        </w:rPr>
        <w:t xml:space="preserve"> </w:t>
      </w:r>
      <w:r w:rsidR="00F96621" w:rsidRPr="00063869">
        <w:rPr>
          <w:rFonts w:ascii="GHEA Grapalat" w:hAnsi="GHEA Grapalat" w:cs="Sylfaen"/>
          <w:b/>
          <w:sz w:val="20"/>
          <w:lang w:val="hy-AM"/>
        </w:rPr>
        <w:t>ապահովումը</w:t>
      </w:r>
      <w:r w:rsidR="00F96621" w:rsidRPr="00063869">
        <w:rPr>
          <w:rFonts w:ascii="GHEA Grapalat" w:hAnsi="GHEA Grapalat" w:cs="Sylfaen"/>
          <w:b/>
          <w:sz w:val="20"/>
          <w:lang w:val="af-ZA"/>
        </w:rPr>
        <w:t xml:space="preserve"> </w:t>
      </w:r>
      <w:r w:rsidR="00F96621" w:rsidRPr="00063869">
        <w:rPr>
          <w:rFonts w:ascii="GHEA Grapalat" w:hAnsi="GHEA Grapalat" w:cs="Sylfaen"/>
          <w:b/>
          <w:sz w:val="20"/>
          <w:lang w:val="hy-AM"/>
        </w:rPr>
        <w:t>ներկայացվում</w:t>
      </w:r>
      <w:r w:rsidR="00F96621" w:rsidRPr="00063869">
        <w:rPr>
          <w:rFonts w:ascii="GHEA Grapalat" w:hAnsi="GHEA Grapalat" w:cs="Sylfaen"/>
          <w:b/>
          <w:sz w:val="20"/>
          <w:lang w:val="af-ZA"/>
        </w:rPr>
        <w:t xml:space="preserve"> </w:t>
      </w:r>
      <w:r w:rsidR="00F96621" w:rsidRPr="00063869">
        <w:rPr>
          <w:rFonts w:ascii="GHEA Grapalat" w:hAnsi="GHEA Grapalat" w:cs="Sylfaen"/>
          <w:b/>
          <w:sz w:val="20"/>
          <w:lang w:val="hy-AM"/>
        </w:rPr>
        <w:t>է</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 xml:space="preserve">տուժանքի </w:t>
      </w:r>
      <w:r w:rsidR="005A72DB" w:rsidRPr="00063869">
        <w:rPr>
          <w:rFonts w:ascii="GHEA Grapalat" w:hAnsi="GHEA Grapalat" w:cs="Sylfaen"/>
          <w:b/>
          <w:sz w:val="20"/>
          <w:lang w:val="af-ZA"/>
        </w:rPr>
        <w:t>(</w:t>
      </w:r>
      <w:r w:rsidR="005A72DB" w:rsidRPr="00063869">
        <w:rPr>
          <w:rFonts w:ascii="GHEA Grapalat" w:hAnsi="GHEA Grapalat" w:cs="Sylfaen"/>
          <w:b/>
          <w:sz w:val="20"/>
          <w:lang w:val="hy-AM"/>
        </w:rPr>
        <w:t>հավելված 4․2</w:t>
      </w:r>
      <w:r w:rsidR="005A72DB" w:rsidRPr="00063869">
        <w:rPr>
          <w:rFonts w:ascii="GHEA Grapalat" w:hAnsi="GHEA Grapalat" w:cs="Sylfaen"/>
          <w:b/>
          <w:sz w:val="20"/>
          <w:lang w:val="af-ZA"/>
        </w:rPr>
        <w:t>)</w:t>
      </w:r>
      <w:r w:rsidR="005A72DB" w:rsidRPr="00063869">
        <w:rPr>
          <w:rFonts w:ascii="GHEA Grapalat" w:hAnsi="GHEA Grapalat" w:cs="Sylfaen"/>
          <w:b/>
          <w:sz w:val="20"/>
          <w:lang w:val="hy-AM"/>
        </w:rPr>
        <w:t xml:space="preserve"> </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կամ</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կանխիկ</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փողի:</w:t>
      </w:r>
      <w:r w:rsidR="005A72DB" w:rsidRPr="00063869">
        <w:rPr>
          <w:rFonts w:ascii="GHEA Grapalat" w:hAnsi="GHEA Grapalat" w:cs="Sylfaen"/>
          <w:b/>
          <w:sz w:val="20"/>
          <w:lang w:val="af-ZA"/>
        </w:rPr>
        <w:t xml:space="preserve"> Ընդ որում ապահովումը</w:t>
      </w:r>
      <w:r w:rsidR="005A72DB" w:rsidRPr="00063869">
        <w:rPr>
          <w:rFonts w:ascii="GHEA Grapalat" w:hAnsi="GHEA Grapalat"/>
          <w:b/>
          <w:color w:val="000000"/>
          <w:shd w:val="clear" w:color="auto" w:fill="FFFFFF"/>
          <w:lang w:val="af-ZA"/>
        </w:rPr>
        <w:t xml:space="preserve"> </w:t>
      </w:r>
      <w:r w:rsidR="005A72DB" w:rsidRPr="00063869">
        <w:rPr>
          <w:rFonts w:ascii="GHEA Grapalat" w:hAnsi="GHEA Grapalat" w:cs="Sylfaen"/>
          <w:b/>
          <w:sz w:val="20"/>
          <w:lang w:val="hy-AM"/>
        </w:rPr>
        <w:t>պետք</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է</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վավեր</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լինի</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առնվազն</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մինչև</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պայմանագրի</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կատարման</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արդյունքը</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պատվիրատուի</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կողմից</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ամբողջական</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ընդունվելու</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օրվան</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հաջորդող</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2</w:t>
      </w:r>
      <w:r w:rsidR="005A72DB" w:rsidRPr="00063869">
        <w:rPr>
          <w:rFonts w:ascii="GHEA Grapalat" w:hAnsi="GHEA Grapalat" w:cs="Sylfaen"/>
          <w:b/>
          <w:sz w:val="20"/>
          <w:lang w:val="af-ZA"/>
        </w:rPr>
        <w:t>0-</w:t>
      </w:r>
      <w:r w:rsidR="005A72DB" w:rsidRPr="00063869">
        <w:rPr>
          <w:rFonts w:ascii="GHEA Grapalat" w:hAnsi="GHEA Grapalat" w:cs="Sylfaen"/>
          <w:b/>
          <w:sz w:val="20"/>
          <w:lang w:val="hy-AM"/>
        </w:rPr>
        <w:t>րդ</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աշխատանքային</w:t>
      </w:r>
      <w:r w:rsidR="005A72DB" w:rsidRPr="00063869">
        <w:rPr>
          <w:rFonts w:ascii="GHEA Grapalat" w:hAnsi="GHEA Grapalat" w:cs="Sylfaen"/>
          <w:b/>
          <w:sz w:val="20"/>
          <w:lang w:val="af-ZA"/>
        </w:rPr>
        <w:t xml:space="preserve"> </w:t>
      </w:r>
      <w:r w:rsidR="005A72DB" w:rsidRPr="00063869">
        <w:rPr>
          <w:rFonts w:ascii="GHEA Grapalat" w:hAnsi="GHEA Grapalat" w:cs="Sylfaen"/>
          <w:b/>
          <w:sz w:val="20"/>
          <w:lang w:val="hy-AM"/>
        </w:rPr>
        <w:t>օրը</w:t>
      </w:r>
      <w:r w:rsidR="005A72DB" w:rsidRPr="00063869">
        <w:rPr>
          <w:rFonts w:ascii="GHEA Grapalat" w:hAnsi="GHEA Grapalat" w:cs="Sylfaen"/>
          <w:b/>
          <w:sz w:val="20"/>
          <w:lang w:val="af-ZA"/>
        </w:rPr>
        <w:t xml:space="preserve"> </w:t>
      </w:r>
      <w:r w:rsidR="005A72DB" w:rsidRPr="00063869">
        <w:rPr>
          <w:rFonts w:ascii="GHEA Grapalat" w:hAnsi="GHEA Grapalat" w:cs="Arial"/>
          <w:b/>
          <w:sz w:val="20"/>
          <w:lang w:val="hy-AM"/>
        </w:rPr>
        <w:t>ներառյալ</w:t>
      </w:r>
      <w:r w:rsidR="005A72DB" w:rsidRPr="00063869">
        <w:rPr>
          <w:rStyle w:val="af6"/>
          <w:rFonts w:ascii="GHEA Grapalat" w:hAnsi="GHEA Grapalat" w:cs="Arial"/>
          <w:b/>
          <w:sz w:val="20"/>
        </w:rPr>
        <w:footnoteReference w:id="9"/>
      </w:r>
      <w:r w:rsidR="005A72DB" w:rsidRPr="00063869">
        <w:rPr>
          <w:rFonts w:ascii="GHEA Grapalat" w:hAnsi="GHEA Grapalat" w:cs="Arial"/>
          <w:b/>
          <w:sz w:val="20"/>
          <w:vertAlign w:val="superscript"/>
          <w:lang w:val="hy-AM"/>
        </w:rPr>
        <w:t>.1</w:t>
      </w:r>
      <w:r w:rsidR="00F96621" w:rsidRPr="00063869">
        <w:rPr>
          <w:rFonts w:ascii="GHEA Grapalat" w:hAnsi="GHEA Grapalat" w:cs="Sylfaen"/>
          <w:b/>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af4"/>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af6"/>
          <w:rFonts w:ascii="GHEA Grapalat" w:hAnsi="GHEA Grapalat" w:cs="Arial"/>
          <w:color w:val="FFFFFF"/>
          <w:sz w:val="20"/>
          <w:lang w:val="af-ZA"/>
        </w:rPr>
        <w:footnoteReference w:customMarkFollows="1" w:id="10"/>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11"/>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9779BA" w:rsidR="00096865" w:rsidRPr="00A71D81" w:rsidRDefault="001B653F"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981074" w:rsidRDefault="002D5CF0" w:rsidP="00EF3662">
      <w:pPr>
        <w:ind w:firstLine="567"/>
        <w:jc w:val="both"/>
        <w:rPr>
          <w:rFonts w:ascii="GHEA Grapalat" w:hAnsi="GHEA Grapalat" w:cs="Sylfaen"/>
          <w:b/>
          <w:sz w:val="20"/>
          <w:lang w:val="es-ES"/>
        </w:rPr>
      </w:pPr>
      <w:r w:rsidRPr="00981074">
        <w:rPr>
          <w:rFonts w:ascii="GHEA Grapalat" w:hAnsi="GHEA Grapalat" w:cs="Sylfaen"/>
          <w:b/>
          <w:sz w:val="20"/>
          <w:lang w:val="es-ES"/>
        </w:rPr>
        <w:t>2.</w:t>
      </w:r>
      <w:r w:rsidR="00D76BBA" w:rsidRPr="00981074">
        <w:rPr>
          <w:rFonts w:ascii="GHEA Grapalat" w:hAnsi="GHEA Grapalat" w:cs="Sylfaen"/>
          <w:b/>
          <w:sz w:val="20"/>
          <w:lang w:val="es-ES"/>
        </w:rPr>
        <w:t>1</w:t>
      </w:r>
      <w:r w:rsidRPr="00981074">
        <w:rPr>
          <w:rFonts w:ascii="GHEA Grapalat" w:hAnsi="GHEA Grapalat" w:cs="Sylfaen"/>
          <w:b/>
          <w:sz w:val="20"/>
          <w:lang w:val="es-ES"/>
        </w:rPr>
        <w:t xml:space="preserve"> </w:t>
      </w:r>
      <w:r w:rsidR="00096865" w:rsidRPr="00981074">
        <w:rPr>
          <w:rFonts w:ascii="GHEA Grapalat" w:hAnsi="GHEA Grapalat" w:cs="Sylfaen"/>
          <w:b/>
          <w:sz w:val="20"/>
          <w:lang w:val="ru-RU"/>
        </w:rPr>
        <w:t>ընթացակարգին</w:t>
      </w:r>
      <w:r w:rsidR="00096865" w:rsidRPr="00981074">
        <w:rPr>
          <w:rFonts w:ascii="GHEA Grapalat" w:hAnsi="GHEA Grapalat" w:cs="Sylfaen"/>
          <w:b/>
          <w:sz w:val="20"/>
          <w:lang w:val="af-ZA"/>
        </w:rPr>
        <w:t xml:space="preserve"> </w:t>
      </w:r>
      <w:r w:rsidR="00096865" w:rsidRPr="00981074">
        <w:rPr>
          <w:rFonts w:ascii="GHEA Grapalat" w:hAnsi="GHEA Grapalat" w:cs="Sylfaen"/>
          <w:b/>
          <w:sz w:val="20"/>
          <w:lang w:val="ru-RU"/>
        </w:rPr>
        <w:t>մասնակցելու</w:t>
      </w:r>
      <w:r w:rsidR="00096865" w:rsidRPr="00981074">
        <w:rPr>
          <w:rFonts w:ascii="GHEA Grapalat" w:hAnsi="GHEA Grapalat" w:cs="Sylfaen"/>
          <w:b/>
          <w:sz w:val="20"/>
          <w:lang w:val="af-ZA"/>
        </w:rPr>
        <w:t xml:space="preserve"> </w:t>
      </w:r>
      <w:r w:rsidR="00096865" w:rsidRPr="00981074">
        <w:rPr>
          <w:rFonts w:ascii="GHEA Grapalat" w:hAnsi="GHEA Grapalat" w:cs="Sylfaen"/>
          <w:b/>
          <w:sz w:val="20"/>
          <w:lang w:val="ru-RU"/>
        </w:rPr>
        <w:t>դիմում</w:t>
      </w:r>
      <w:r w:rsidR="00EF4630" w:rsidRPr="00981074">
        <w:rPr>
          <w:rFonts w:ascii="GHEA Grapalat" w:hAnsi="GHEA Grapalat" w:cs="Sylfaen"/>
          <w:b/>
          <w:sz w:val="20"/>
          <w:lang w:val="es-ES"/>
        </w:rPr>
        <w:t>-</w:t>
      </w:r>
      <w:r w:rsidR="00EF4630" w:rsidRPr="00981074">
        <w:rPr>
          <w:rFonts w:ascii="GHEA Grapalat" w:hAnsi="GHEA Grapalat" w:cs="Sylfaen"/>
          <w:b/>
          <w:sz w:val="20"/>
        </w:rPr>
        <w:t>հայտարարություն</w:t>
      </w:r>
      <w:r w:rsidR="00096865" w:rsidRPr="00981074">
        <w:rPr>
          <w:rFonts w:ascii="GHEA Grapalat" w:hAnsi="GHEA Grapalat" w:cs="Sylfaen"/>
          <w:b/>
          <w:sz w:val="20"/>
          <w:lang w:val="af-ZA"/>
        </w:rPr>
        <w:t xml:space="preserve">` </w:t>
      </w:r>
      <w:r w:rsidR="006F49AA" w:rsidRPr="00981074">
        <w:rPr>
          <w:rFonts w:ascii="GHEA Grapalat" w:hAnsi="GHEA Grapalat" w:cs="Sylfaen"/>
          <w:b/>
          <w:sz w:val="20"/>
          <w:lang w:val="af-ZA"/>
        </w:rPr>
        <w:t>համաձայն հ</w:t>
      </w:r>
      <w:r w:rsidR="00096865" w:rsidRPr="00981074">
        <w:rPr>
          <w:rFonts w:ascii="GHEA Grapalat" w:hAnsi="GHEA Grapalat" w:cs="Sylfaen"/>
          <w:b/>
          <w:sz w:val="20"/>
          <w:lang w:val="ru-RU"/>
        </w:rPr>
        <w:t>ավելված</w:t>
      </w:r>
      <w:r w:rsidR="00096865" w:rsidRPr="00981074">
        <w:rPr>
          <w:rFonts w:ascii="GHEA Grapalat" w:hAnsi="GHEA Grapalat" w:cs="Sylfaen"/>
          <w:b/>
          <w:sz w:val="20"/>
          <w:lang w:val="af-ZA"/>
        </w:rPr>
        <w:t xml:space="preserve"> N 1</w:t>
      </w:r>
      <w:r w:rsidR="006F49AA" w:rsidRPr="00981074">
        <w:rPr>
          <w:rFonts w:ascii="GHEA Grapalat" w:hAnsi="GHEA Grapalat" w:cs="Sylfaen"/>
          <w:b/>
          <w:sz w:val="20"/>
          <w:lang w:val="af-ZA"/>
        </w:rPr>
        <w:t>-ի</w:t>
      </w:r>
      <w:r w:rsidR="00BC6807" w:rsidRPr="00981074">
        <w:rPr>
          <w:rFonts w:ascii="GHEA Grapalat" w:hAnsi="GHEA Grapalat" w:cs="Sylfaen"/>
          <w:b/>
          <w:sz w:val="20"/>
          <w:lang w:val="es-ES"/>
        </w:rPr>
        <w:t>.</w:t>
      </w:r>
    </w:p>
    <w:p w14:paraId="708C594C" w14:textId="77777777" w:rsidR="00E968EF" w:rsidRPr="00981074" w:rsidRDefault="00E968EF" w:rsidP="00E968EF">
      <w:pPr>
        <w:ind w:firstLine="567"/>
        <w:jc w:val="both"/>
        <w:rPr>
          <w:rFonts w:ascii="GHEA Grapalat" w:hAnsi="GHEA Grapalat" w:cs="Sylfaen"/>
          <w:b/>
          <w:sz w:val="20"/>
          <w:lang w:val="es-ES"/>
        </w:rPr>
      </w:pPr>
      <w:r w:rsidRPr="00981074">
        <w:rPr>
          <w:rFonts w:ascii="GHEA Grapalat" w:hAnsi="GHEA Grapalat"/>
          <w:b/>
          <w:sz w:val="20"/>
          <w:lang w:val="es-ES"/>
        </w:rPr>
        <w:t xml:space="preserve">2.2 </w:t>
      </w:r>
      <w:r w:rsidRPr="00981074">
        <w:rPr>
          <w:rFonts w:ascii="GHEA Grapalat" w:hAnsi="GHEA Grapalat" w:cs="Sylfaen"/>
          <w:b/>
          <w:sz w:val="20"/>
          <w:lang w:val="es-ES"/>
        </w:rPr>
        <w:t xml:space="preserve">իր կողմից հաստատված` </w:t>
      </w:r>
      <w:r w:rsidRPr="00981074">
        <w:rPr>
          <w:rFonts w:ascii="GHEA Grapalat" w:hAnsi="GHEA Grapalat" w:cs="Sylfaen"/>
          <w:b/>
          <w:sz w:val="20"/>
        </w:rPr>
        <w:t>առաջարկվող</w:t>
      </w:r>
      <w:r w:rsidRPr="00981074">
        <w:rPr>
          <w:rFonts w:ascii="GHEA Grapalat" w:hAnsi="GHEA Grapalat" w:cs="Sylfaen"/>
          <w:b/>
          <w:sz w:val="20"/>
          <w:lang w:val="es-ES"/>
        </w:rPr>
        <w:t xml:space="preserve"> </w:t>
      </w:r>
      <w:r w:rsidRPr="00981074">
        <w:rPr>
          <w:rFonts w:ascii="GHEA Grapalat" w:hAnsi="GHEA Grapalat" w:cs="Sylfaen"/>
          <w:b/>
          <w:sz w:val="20"/>
        </w:rPr>
        <w:t>ապրանքի</w:t>
      </w:r>
      <w:r w:rsidRPr="00981074">
        <w:rPr>
          <w:rFonts w:ascii="GHEA Grapalat" w:hAnsi="GHEA Grapalat" w:cs="Sylfaen"/>
          <w:b/>
          <w:sz w:val="20"/>
          <w:lang w:val="es-ES"/>
        </w:rPr>
        <w:t xml:space="preserve"> </w:t>
      </w:r>
      <w:r w:rsidRPr="00981074">
        <w:rPr>
          <w:rFonts w:ascii="GHEA Grapalat" w:hAnsi="GHEA Grapalat"/>
          <w:b/>
          <w:sz w:val="20"/>
          <w:szCs w:val="20"/>
          <w:lang w:val="hy-AM" w:eastAsia="x-none"/>
        </w:rPr>
        <w:t>ամբողջական նկարագիրը</w:t>
      </w:r>
      <w:r w:rsidRPr="00981074">
        <w:rPr>
          <w:rFonts w:ascii="GHEA Grapalat" w:hAnsi="GHEA Grapalat"/>
          <w:b/>
          <w:sz w:val="20"/>
          <w:szCs w:val="20"/>
          <w:lang w:val="es-ES" w:eastAsia="x-none"/>
        </w:rPr>
        <w:t xml:space="preserve">` </w:t>
      </w:r>
      <w:r w:rsidRPr="00981074">
        <w:rPr>
          <w:rFonts w:ascii="GHEA Grapalat" w:hAnsi="GHEA Grapalat"/>
          <w:b/>
          <w:sz w:val="20"/>
          <w:szCs w:val="20"/>
          <w:lang w:eastAsia="x-none"/>
        </w:rPr>
        <w:t>համաձայն</w:t>
      </w:r>
      <w:r w:rsidRPr="00981074">
        <w:rPr>
          <w:rFonts w:ascii="GHEA Grapalat" w:hAnsi="GHEA Grapalat"/>
          <w:b/>
          <w:sz w:val="20"/>
          <w:szCs w:val="20"/>
          <w:lang w:val="es-ES" w:eastAsia="x-none"/>
        </w:rPr>
        <w:t xml:space="preserve"> </w:t>
      </w:r>
      <w:r w:rsidRPr="00981074">
        <w:rPr>
          <w:rFonts w:ascii="GHEA Grapalat" w:hAnsi="GHEA Grapalat"/>
          <w:b/>
          <w:sz w:val="20"/>
          <w:szCs w:val="20"/>
          <w:lang w:eastAsia="x-none"/>
        </w:rPr>
        <w:t>հավելված</w:t>
      </w:r>
      <w:r w:rsidRPr="00981074">
        <w:rPr>
          <w:rFonts w:ascii="GHEA Grapalat" w:hAnsi="GHEA Grapalat"/>
          <w:b/>
          <w:sz w:val="20"/>
          <w:szCs w:val="20"/>
          <w:lang w:val="es-ES" w:eastAsia="x-none"/>
        </w:rPr>
        <w:t xml:space="preserve"> N 1.1-</w:t>
      </w:r>
      <w:r w:rsidRPr="00981074">
        <w:rPr>
          <w:rFonts w:ascii="GHEA Grapalat" w:hAnsi="GHEA Grapalat"/>
          <w:b/>
          <w:sz w:val="20"/>
          <w:szCs w:val="20"/>
          <w:lang w:eastAsia="x-none"/>
        </w:rPr>
        <w:t>ի</w:t>
      </w:r>
      <w:r w:rsidRPr="00981074">
        <w:rPr>
          <w:rFonts w:ascii="GHEA Grapalat" w:hAnsi="GHEA Grapalat" w:cs="Sylfaen"/>
          <w:b/>
          <w:sz w:val="20"/>
          <w:lang w:val="es-ES"/>
        </w:rPr>
        <w:t>.</w:t>
      </w:r>
    </w:p>
    <w:p w14:paraId="534A9FDC" w14:textId="77777777" w:rsidR="00EF4630" w:rsidRPr="00981074" w:rsidRDefault="00096865" w:rsidP="00EF4630">
      <w:pPr>
        <w:pStyle w:val="norm"/>
        <w:spacing w:line="276" w:lineRule="auto"/>
        <w:ind w:firstLine="567"/>
        <w:rPr>
          <w:rFonts w:ascii="GHEA Grapalat" w:hAnsi="GHEA Grapalat" w:cs="Sylfaen"/>
          <w:b/>
          <w:sz w:val="20"/>
          <w:szCs w:val="24"/>
          <w:lang w:val="af-ZA" w:eastAsia="en-US"/>
        </w:rPr>
      </w:pPr>
      <w:r w:rsidRPr="00981074">
        <w:rPr>
          <w:rFonts w:ascii="GHEA Grapalat" w:hAnsi="GHEA Grapalat" w:cs="Sylfaen"/>
          <w:b/>
          <w:sz w:val="20"/>
          <w:lang w:val="af-ZA"/>
        </w:rPr>
        <w:t>2.</w:t>
      </w:r>
      <w:r w:rsidR="00E968EF" w:rsidRPr="00981074">
        <w:rPr>
          <w:rFonts w:ascii="GHEA Grapalat" w:hAnsi="GHEA Grapalat" w:cs="Sylfaen"/>
          <w:b/>
          <w:sz w:val="20"/>
          <w:lang w:val="af-ZA"/>
        </w:rPr>
        <w:t>3</w:t>
      </w:r>
      <w:r w:rsidRPr="00981074">
        <w:rPr>
          <w:rFonts w:ascii="GHEA Grapalat" w:hAnsi="GHEA Grapalat" w:cs="Sylfaen"/>
          <w:b/>
          <w:sz w:val="20"/>
          <w:lang w:val="af-ZA"/>
        </w:rPr>
        <w:t xml:space="preserve"> </w:t>
      </w:r>
      <w:r w:rsidR="00EF4630" w:rsidRPr="00981074">
        <w:rPr>
          <w:rFonts w:ascii="GHEA Grapalat" w:hAnsi="GHEA Grapalat" w:cs="Sylfaen"/>
          <w:b/>
          <w:sz w:val="20"/>
          <w:szCs w:val="24"/>
          <w:lang w:eastAsia="en-US"/>
        </w:rPr>
        <w:t>գործակալության</w:t>
      </w:r>
      <w:r w:rsidR="00EF4630" w:rsidRPr="00981074">
        <w:rPr>
          <w:rFonts w:ascii="GHEA Grapalat" w:hAnsi="GHEA Grapalat" w:cs="Sylfaen"/>
          <w:b/>
          <w:sz w:val="20"/>
          <w:szCs w:val="24"/>
          <w:lang w:val="af-ZA" w:eastAsia="en-US"/>
        </w:rPr>
        <w:t xml:space="preserve"> </w:t>
      </w:r>
      <w:r w:rsidR="00EF4630" w:rsidRPr="00981074">
        <w:rPr>
          <w:rFonts w:ascii="GHEA Grapalat" w:hAnsi="GHEA Grapalat" w:cs="Sylfaen"/>
          <w:b/>
          <w:sz w:val="20"/>
          <w:szCs w:val="24"/>
          <w:lang w:eastAsia="en-US"/>
        </w:rPr>
        <w:t>պայմանագրի</w:t>
      </w:r>
      <w:r w:rsidR="00EF4630" w:rsidRPr="00981074">
        <w:rPr>
          <w:rFonts w:ascii="GHEA Grapalat" w:hAnsi="GHEA Grapalat" w:cs="Sylfaen"/>
          <w:b/>
          <w:sz w:val="20"/>
          <w:szCs w:val="24"/>
          <w:lang w:val="af-ZA" w:eastAsia="en-US"/>
        </w:rPr>
        <w:t xml:space="preserve"> </w:t>
      </w:r>
      <w:r w:rsidR="00EF4630" w:rsidRPr="00981074">
        <w:rPr>
          <w:rFonts w:ascii="GHEA Grapalat" w:hAnsi="GHEA Grapalat" w:cs="Sylfaen"/>
          <w:b/>
          <w:sz w:val="20"/>
          <w:szCs w:val="24"/>
          <w:lang w:eastAsia="en-US"/>
        </w:rPr>
        <w:t>պատճենը</w:t>
      </w:r>
      <w:r w:rsidR="00EF4630" w:rsidRPr="00981074">
        <w:rPr>
          <w:rFonts w:ascii="GHEA Grapalat" w:hAnsi="GHEA Grapalat" w:cs="Sylfaen"/>
          <w:b/>
          <w:sz w:val="20"/>
          <w:szCs w:val="24"/>
          <w:lang w:val="af-ZA" w:eastAsia="en-US"/>
        </w:rPr>
        <w:t xml:space="preserve"> </w:t>
      </w:r>
      <w:r w:rsidR="00EF4630" w:rsidRPr="00981074">
        <w:rPr>
          <w:rFonts w:ascii="GHEA Grapalat" w:hAnsi="GHEA Grapalat" w:cs="Sylfaen"/>
          <w:b/>
          <w:sz w:val="20"/>
          <w:szCs w:val="24"/>
          <w:lang w:eastAsia="en-US"/>
        </w:rPr>
        <w:t>և</w:t>
      </w:r>
      <w:r w:rsidR="00EF4630" w:rsidRPr="00981074">
        <w:rPr>
          <w:rFonts w:ascii="GHEA Grapalat" w:hAnsi="GHEA Grapalat" w:cs="Sylfaen"/>
          <w:b/>
          <w:sz w:val="20"/>
          <w:szCs w:val="24"/>
          <w:lang w:val="af-ZA" w:eastAsia="en-US"/>
        </w:rPr>
        <w:t xml:space="preserve"> </w:t>
      </w:r>
      <w:r w:rsidR="00EF4630" w:rsidRPr="00981074">
        <w:rPr>
          <w:rFonts w:ascii="GHEA Grapalat" w:hAnsi="GHEA Grapalat" w:cs="Sylfaen"/>
          <w:b/>
          <w:sz w:val="20"/>
          <w:szCs w:val="24"/>
          <w:lang w:eastAsia="en-US"/>
        </w:rPr>
        <w:t>դրա</w:t>
      </w:r>
      <w:r w:rsidR="00EF4630" w:rsidRPr="00981074">
        <w:rPr>
          <w:rFonts w:ascii="GHEA Grapalat" w:hAnsi="GHEA Grapalat" w:cs="Sylfaen"/>
          <w:b/>
          <w:sz w:val="20"/>
          <w:szCs w:val="24"/>
          <w:lang w:val="af-ZA" w:eastAsia="en-US"/>
        </w:rPr>
        <w:t xml:space="preserve"> </w:t>
      </w:r>
      <w:r w:rsidR="00EF4630" w:rsidRPr="00981074">
        <w:rPr>
          <w:rFonts w:ascii="GHEA Grapalat" w:hAnsi="GHEA Grapalat" w:cs="Sylfaen"/>
          <w:b/>
          <w:sz w:val="20"/>
          <w:szCs w:val="24"/>
          <w:lang w:eastAsia="en-US"/>
        </w:rPr>
        <w:t>կողմ</w:t>
      </w:r>
      <w:r w:rsidR="00EF4630" w:rsidRPr="00981074">
        <w:rPr>
          <w:rFonts w:ascii="GHEA Grapalat" w:hAnsi="GHEA Grapalat" w:cs="Sylfaen"/>
          <w:b/>
          <w:sz w:val="20"/>
          <w:szCs w:val="24"/>
          <w:lang w:val="af-ZA" w:eastAsia="en-US"/>
        </w:rPr>
        <w:t xml:space="preserve"> </w:t>
      </w:r>
      <w:r w:rsidR="00EF4630" w:rsidRPr="00981074">
        <w:rPr>
          <w:rFonts w:ascii="GHEA Grapalat" w:hAnsi="GHEA Grapalat" w:cs="Sylfaen"/>
          <w:b/>
          <w:sz w:val="20"/>
          <w:szCs w:val="24"/>
          <w:lang w:eastAsia="en-US"/>
        </w:rPr>
        <w:t>հանդիսացող</w:t>
      </w:r>
      <w:r w:rsidR="00EF4630" w:rsidRPr="00981074">
        <w:rPr>
          <w:rFonts w:ascii="GHEA Grapalat" w:hAnsi="GHEA Grapalat" w:cs="Sylfaen"/>
          <w:b/>
          <w:sz w:val="20"/>
          <w:szCs w:val="24"/>
          <w:lang w:val="af-ZA" w:eastAsia="en-US"/>
        </w:rPr>
        <w:t xml:space="preserve"> </w:t>
      </w:r>
      <w:r w:rsidR="00EF4630" w:rsidRPr="00981074">
        <w:rPr>
          <w:rFonts w:ascii="GHEA Grapalat" w:hAnsi="GHEA Grapalat" w:cs="Sylfaen"/>
          <w:b/>
          <w:sz w:val="20"/>
          <w:szCs w:val="24"/>
          <w:lang w:eastAsia="en-US"/>
        </w:rPr>
        <w:t>անձի</w:t>
      </w:r>
      <w:r w:rsidR="00EF4630" w:rsidRPr="00981074">
        <w:rPr>
          <w:rFonts w:ascii="GHEA Grapalat" w:hAnsi="GHEA Grapalat" w:cs="Sylfaen"/>
          <w:b/>
          <w:sz w:val="20"/>
          <w:szCs w:val="24"/>
          <w:lang w:val="af-ZA" w:eastAsia="en-US"/>
        </w:rPr>
        <w:t xml:space="preserve"> </w:t>
      </w:r>
      <w:r w:rsidR="00EF4630" w:rsidRPr="00981074">
        <w:rPr>
          <w:rFonts w:ascii="GHEA Grapalat" w:hAnsi="GHEA Grapalat" w:cs="Sylfaen"/>
          <w:b/>
          <w:sz w:val="20"/>
          <w:szCs w:val="24"/>
          <w:lang w:eastAsia="en-US"/>
        </w:rPr>
        <w:t>տվյալները</w:t>
      </w:r>
      <w:r w:rsidR="00EF4630" w:rsidRPr="00981074">
        <w:rPr>
          <w:rFonts w:ascii="GHEA Grapalat" w:hAnsi="GHEA Grapalat" w:cs="Sylfaen"/>
          <w:b/>
          <w:sz w:val="20"/>
          <w:szCs w:val="24"/>
          <w:lang w:val="af-ZA" w:eastAsia="en-US"/>
        </w:rPr>
        <w:t xml:space="preserve">, </w:t>
      </w:r>
      <w:r w:rsidR="00EF4630" w:rsidRPr="00981074">
        <w:rPr>
          <w:rFonts w:ascii="GHEA Grapalat" w:hAnsi="GHEA Grapalat" w:cs="Sylfaen"/>
          <w:b/>
          <w:sz w:val="20"/>
          <w:szCs w:val="24"/>
          <w:lang w:eastAsia="en-US"/>
        </w:rPr>
        <w:t>եթե</w:t>
      </w:r>
      <w:r w:rsidR="00EF4630" w:rsidRPr="00981074">
        <w:rPr>
          <w:rFonts w:ascii="GHEA Grapalat" w:hAnsi="GHEA Grapalat" w:cs="Sylfaen"/>
          <w:b/>
          <w:sz w:val="20"/>
          <w:szCs w:val="24"/>
          <w:lang w:val="af-ZA" w:eastAsia="en-US"/>
        </w:rPr>
        <w:t xml:space="preserve"> </w:t>
      </w:r>
      <w:r w:rsidR="00EF4630" w:rsidRPr="00981074">
        <w:rPr>
          <w:rFonts w:ascii="GHEA Grapalat" w:hAnsi="GHEA Grapalat" w:cs="Sylfaen"/>
          <w:b/>
          <w:sz w:val="20"/>
          <w:szCs w:val="24"/>
          <w:lang w:eastAsia="en-US"/>
        </w:rPr>
        <w:t>պայմանագիրն</w:t>
      </w:r>
      <w:r w:rsidR="00EF4630" w:rsidRPr="00981074">
        <w:rPr>
          <w:rFonts w:ascii="GHEA Grapalat" w:hAnsi="GHEA Grapalat" w:cs="Sylfaen"/>
          <w:b/>
          <w:sz w:val="20"/>
          <w:szCs w:val="24"/>
          <w:lang w:val="af-ZA" w:eastAsia="en-US"/>
        </w:rPr>
        <w:t xml:space="preserve"> </w:t>
      </w:r>
      <w:r w:rsidR="00EF4630" w:rsidRPr="00981074">
        <w:rPr>
          <w:rFonts w:ascii="GHEA Grapalat" w:hAnsi="GHEA Grapalat" w:cs="Sylfaen"/>
          <w:b/>
          <w:sz w:val="20"/>
          <w:szCs w:val="24"/>
          <w:lang w:eastAsia="en-US"/>
        </w:rPr>
        <w:t>իրականացվելու</w:t>
      </w:r>
      <w:r w:rsidR="00EF4630" w:rsidRPr="00981074">
        <w:rPr>
          <w:rFonts w:ascii="GHEA Grapalat" w:hAnsi="GHEA Grapalat" w:cs="Sylfaen"/>
          <w:b/>
          <w:sz w:val="20"/>
          <w:szCs w:val="24"/>
          <w:lang w:val="af-ZA" w:eastAsia="en-US"/>
        </w:rPr>
        <w:t xml:space="preserve"> </w:t>
      </w:r>
      <w:r w:rsidR="00EF4630" w:rsidRPr="00981074">
        <w:rPr>
          <w:rFonts w:ascii="GHEA Grapalat" w:hAnsi="GHEA Grapalat" w:cs="Sylfaen"/>
          <w:b/>
          <w:sz w:val="20"/>
          <w:szCs w:val="24"/>
          <w:lang w:eastAsia="en-US"/>
        </w:rPr>
        <w:t>է</w:t>
      </w:r>
      <w:r w:rsidR="00EF4630" w:rsidRPr="00981074">
        <w:rPr>
          <w:rFonts w:ascii="GHEA Grapalat" w:hAnsi="GHEA Grapalat" w:cs="Sylfaen"/>
          <w:b/>
          <w:sz w:val="20"/>
          <w:szCs w:val="24"/>
          <w:lang w:val="af-ZA" w:eastAsia="en-US"/>
        </w:rPr>
        <w:t xml:space="preserve"> </w:t>
      </w:r>
      <w:r w:rsidR="00EF4630" w:rsidRPr="00981074">
        <w:rPr>
          <w:rFonts w:ascii="GHEA Grapalat" w:hAnsi="GHEA Grapalat" w:cs="Sylfaen"/>
          <w:b/>
          <w:sz w:val="20"/>
          <w:szCs w:val="24"/>
          <w:lang w:eastAsia="en-US"/>
        </w:rPr>
        <w:t>գործակալության</w:t>
      </w:r>
      <w:r w:rsidR="00EF4630" w:rsidRPr="00981074">
        <w:rPr>
          <w:rFonts w:ascii="GHEA Grapalat" w:hAnsi="GHEA Grapalat" w:cs="Sylfaen"/>
          <w:b/>
          <w:sz w:val="20"/>
          <w:szCs w:val="24"/>
          <w:lang w:val="af-ZA" w:eastAsia="en-US"/>
        </w:rPr>
        <w:t xml:space="preserve"> </w:t>
      </w:r>
      <w:r w:rsidR="00EF4630" w:rsidRPr="00981074">
        <w:rPr>
          <w:rFonts w:ascii="GHEA Grapalat" w:hAnsi="GHEA Grapalat" w:cs="Sylfaen"/>
          <w:b/>
          <w:sz w:val="20"/>
          <w:szCs w:val="24"/>
          <w:lang w:eastAsia="en-US"/>
        </w:rPr>
        <w:t>միջոցով</w:t>
      </w:r>
      <w:r w:rsidR="00EF4630" w:rsidRPr="00981074">
        <w:rPr>
          <w:rFonts w:ascii="GHEA Grapalat" w:hAnsi="GHEA Grapalat" w:cs="Sylfaen"/>
          <w:b/>
          <w:sz w:val="20"/>
          <w:szCs w:val="24"/>
          <w:lang w:val="af-ZA" w:eastAsia="en-US"/>
        </w:rPr>
        <w:t>.</w:t>
      </w:r>
    </w:p>
    <w:p w14:paraId="678F3A56" w14:textId="32CCA9AC" w:rsidR="006505D2" w:rsidRPr="00981074" w:rsidRDefault="00EF4630" w:rsidP="00233244">
      <w:pPr>
        <w:pStyle w:val="norm"/>
        <w:spacing w:line="240" w:lineRule="auto"/>
        <w:ind w:firstLine="567"/>
        <w:rPr>
          <w:rFonts w:ascii="GHEA Grapalat" w:hAnsi="GHEA Grapalat" w:cs="Sylfaen"/>
          <w:b/>
          <w:color w:val="FFFFFF"/>
          <w:sz w:val="20"/>
          <w:szCs w:val="24"/>
          <w:lang w:val="af-ZA" w:eastAsia="en-US"/>
        </w:rPr>
      </w:pPr>
      <w:r w:rsidRPr="00981074">
        <w:rPr>
          <w:rFonts w:ascii="GHEA Grapalat" w:hAnsi="GHEA Grapalat" w:cs="Sylfaen"/>
          <w:b/>
          <w:sz w:val="20"/>
          <w:szCs w:val="24"/>
          <w:lang w:val="af-ZA" w:eastAsia="en-US"/>
        </w:rPr>
        <w:t>2.</w:t>
      </w:r>
      <w:r w:rsidR="00E968EF" w:rsidRPr="00981074">
        <w:rPr>
          <w:rFonts w:ascii="GHEA Grapalat" w:hAnsi="GHEA Grapalat" w:cs="Sylfaen"/>
          <w:b/>
          <w:sz w:val="20"/>
          <w:szCs w:val="24"/>
          <w:lang w:val="af-ZA" w:eastAsia="en-US"/>
        </w:rPr>
        <w:t>4</w:t>
      </w:r>
      <w:r w:rsidRPr="00981074">
        <w:rPr>
          <w:rFonts w:ascii="GHEA Grapalat" w:hAnsi="GHEA Grapalat" w:cs="Sylfaen"/>
          <w:b/>
          <w:sz w:val="20"/>
          <w:szCs w:val="24"/>
          <w:lang w:val="af-ZA" w:eastAsia="en-US"/>
        </w:rPr>
        <w:t xml:space="preserve"> </w:t>
      </w:r>
      <w:r w:rsidRPr="00981074">
        <w:rPr>
          <w:rFonts w:ascii="GHEA Grapalat" w:hAnsi="GHEA Grapalat" w:cs="Sylfaen"/>
          <w:b/>
          <w:sz w:val="20"/>
          <w:szCs w:val="24"/>
          <w:lang w:eastAsia="en-US"/>
        </w:rPr>
        <w:t>համատեղ</w:t>
      </w:r>
      <w:r w:rsidRPr="00981074">
        <w:rPr>
          <w:rFonts w:ascii="GHEA Grapalat" w:hAnsi="GHEA Grapalat" w:cs="Sylfaen"/>
          <w:b/>
          <w:sz w:val="20"/>
          <w:szCs w:val="24"/>
          <w:lang w:val="af-ZA" w:eastAsia="en-US"/>
        </w:rPr>
        <w:t xml:space="preserve"> </w:t>
      </w:r>
      <w:r w:rsidRPr="00981074">
        <w:rPr>
          <w:rFonts w:ascii="GHEA Grapalat" w:hAnsi="GHEA Grapalat" w:cs="Sylfaen"/>
          <w:b/>
          <w:sz w:val="20"/>
          <w:szCs w:val="24"/>
          <w:lang w:eastAsia="en-US"/>
        </w:rPr>
        <w:t>գործունեության</w:t>
      </w:r>
      <w:r w:rsidRPr="00981074">
        <w:rPr>
          <w:rFonts w:ascii="GHEA Grapalat" w:hAnsi="GHEA Grapalat" w:cs="Sylfaen"/>
          <w:b/>
          <w:sz w:val="20"/>
          <w:szCs w:val="24"/>
          <w:lang w:val="af-ZA" w:eastAsia="en-US"/>
        </w:rPr>
        <w:t xml:space="preserve"> </w:t>
      </w:r>
      <w:r w:rsidRPr="00981074">
        <w:rPr>
          <w:rFonts w:ascii="GHEA Grapalat" w:hAnsi="GHEA Grapalat" w:cs="Sylfaen"/>
          <w:b/>
          <w:sz w:val="20"/>
          <w:szCs w:val="24"/>
          <w:lang w:eastAsia="en-US"/>
        </w:rPr>
        <w:t>պայմանագիրը</w:t>
      </w:r>
      <w:r w:rsidRPr="00981074">
        <w:rPr>
          <w:rFonts w:ascii="GHEA Grapalat" w:hAnsi="GHEA Grapalat" w:cs="Sylfaen"/>
          <w:b/>
          <w:sz w:val="20"/>
          <w:szCs w:val="24"/>
          <w:lang w:val="af-ZA" w:eastAsia="en-US"/>
        </w:rPr>
        <w:t xml:space="preserve">, </w:t>
      </w:r>
      <w:r w:rsidRPr="00981074">
        <w:rPr>
          <w:rFonts w:ascii="GHEA Grapalat" w:hAnsi="GHEA Grapalat" w:cs="Sylfaen"/>
          <w:b/>
          <w:sz w:val="20"/>
          <w:szCs w:val="24"/>
          <w:lang w:eastAsia="en-US"/>
        </w:rPr>
        <w:t>եթե</w:t>
      </w:r>
      <w:r w:rsidRPr="00981074">
        <w:rPr>
          <w:rFonts w:ascii="GHEA Grapalat" w:hAnsi="GHEA Grapalat" w:cs="Sylfaen"/>
          <w:b/>
          <w:sz w:val="20"/>
          <w:szCs w:val="24"/>
          <w:lang w:val="af-ZA" w:eastAsia="en-US"/>
        </w:rPr>
        <w:t xml:space="preserve"> </w:t>
      </w:r>
      <w:r w:rsidRPr="00981074">
        <w:rPr>
          <w:rFonts w:ascii="GHEA Grapalat" w:hAnsi="GHEA Grapalat" w:cs="Sylfaen"/>
          <w:b/>
          <w:sz w:val="20"/>
          <w:szCs w:val="24"/>
          <w:lang w:eastAsia="en-US"/>
        </w:rPr>
        <w:t>մասնակիցները</w:t>
      </w:r>
      <w:r w:rsidRPr="00981074">
        <w:rPr>
          <w:rFonts w:ascii="GHEA Grapalat" w:hAnsi="GHEA Grapalat" w:cs="Sylfaen"/>
          <w:b/>
          <w:sz w:val="20"/>
          <w:szCs w:val="24"/>
          <w:lang w:val="af-ZA" w:eastAsia="en-US"/>
        </w:rPr>
        <w:t xml:space="preserve"> </w:t>
      </w:r>
      <w:r w:rsidRPr="00981074">
        <w:rPr>
          <w:rFonts w:ascii="GHEA Grapalat" w:hAnsi="GHEA Grapalat" w:cs="Sylfaen"/>
          <w:b/>
          <w:sz w:val="20"/>
          <w:szCs w:val="24"/>
          <w:lang w:eastAsia="en-US"/>
        </w:rPr>
        <w:t>գնման</w:t>
      </w:r>
      <w:r w:rsidRPr="00981074">
        <w:rPr>
          <w:rFonts w:ascii="GHEA Grapalat" w:hAnsi="GHEA Grapalat" w:cs="Sylfaen"/>
          <w:b/>
          <w:sz w:val="20"/>
          <w:szCs w:val="24"/>
          <w:lang w:val="af-ZA" w:eastAsia="en-US"/>
        </w:rPr>
        <w:t xml:space="preserve"> </w:t>
      </w:r>
      <w:r w:rsidRPr="00981074">
        <w:rPr>
          <w:rFonts w:ascii="GHEA Grapalat" w:hAnsi="GHEA Grapalat" w:cs="Sylfaen"/>
          <w:b/>
          <w:sz w:val="20"/>
          <w:szCs w:val="24"/>
          <w:lang w:eastAsia="en-US"/>
        </w:rPr>
        <w:t>ընթացակարգին</w:t>
      </w:r>
      <w:r w:rsidRPr="00981074">
        <w:rPr>
          <w:rFonts w:ascii="GHEA Grapalat" w:hAnsi="GHEA Grapalat" w:cs="Sylfaen"/>
          <w:b/>
          <w:sz w:val="20"/>
          <w:szCs w:val="24"/>
          <w:lang w:val="af-ZA" w:eastAsia="en-US"/>
        </w:rPr>
        <w:t xml:space="preserve"> </w:t>
      </w:r>
      <w:r w:rsidRPr="00981074">
        <w:rPr>
          <w:rFonts w:ascii="GHEA Grapalat" w:hAnsi="GHEA Grapalat" w:cs="Sylfaen"/>
          <w:b/>
          <w:sz w:val="20"/>
          <w:szCs w:val="24"/>
          <w:lang w:eastAsia="en-US"/>
        </w:rPr>
        <w:t>մասնակցում</w:t>
      </w:r>
      <w:r w:rsidRPr="00981074">
        <w:rPr>
          <w:rFonts w:ascii="GHEA Grapalat" w:hAnsi="GHEA Grapalat" w:cs="Sylfaen"/>
          <w:b/>
          <w:sz w:val="20"/>
          <w:szCs w:val="24"/>
          <w:lang w:val="af-ZA" w:eastAsia="en-US"/>
        </w:rPr>
        <w:t xml:space="preserve"> </w:t>
      </w:r>
      <w:r w:rsidRPr="00981074">
        <w:rPr>
          <w:rFonts w:ascii="GHEA Grapalat" w:hAnsi="GHEA Grapalat" w:cs="Sylfaen"/>
          <w:b/>
          <w:sz w:val="20"/>
          <w:szCs w:val="24"/>
          <w:lang w:eastAsia="en-US"/>
        </w:rPr>
        <w:t>են</w:t>
      </w:r>
      <w:r w:rsidRPr="00981074">
        <w:rPr>
          <w:rFonts w:ascii="GHEA Grapalat" w:hAnsi="GHEA Grapalat" w:cs="Sylfaen"/>
          <w:b/>
          <w:sz w:val="20"/>
          <w:szCs w:val="24"/>
          <w:lang w:val="af-ZA" w:eastAsia="en-US"/>
        </w:rPr>
        <w:t xml:space="preserve"> </w:t>
      </w:r>
      <w:r w:rsidRPr="00981074">
        <w:rPr>
          <w:rFonts w:ascii="GHEA Grapalat" w:hAnsi="GHEA Grapalat" w:cs="Sylfaen"/>
          <w:b/>
          <w:sz w:val="20"/>
          <w:szCs w:val="24"/>
          <w:lang w:eastAsia="en-US"/>
        </w:rPr>
        <w:t>համատեղ</w:t>
      </w:r>
      <w:r w:rsidRPr="00981074">
        <w:rPr>
          <w:rFonts w:ascii="GHEA Grapalat" w:hAnsi="GHEA Grapalat" w:cs="Sylfaen"/>
          <w:b/>
          <w:sz w:val="20"/>
          <w:szCs w:val="24"/>
          <w:lang w:val="af-ZA" w:eastAsia="en-US"/>
        </w:rPr>
        <w:t xml:space="preserve"> </w:t>
      </w:r>
      <w:r w:rsidRPr="00981074">
        <w:rPr>
          <w:rFonts w:ascii="GHEA Grapalat" w:hAnsi="GHEA Grapalat" w:cs="Sylfaen"/>
          <w:b/>
          <w:sz w:val="20"/>
          <w:szCs w:val="24"/>
          <w:lang w:eastAsia="en-US"/>
        </w:rPr>
        <w:t>գործունեության</w:t>
      </w:r>
      <w:r w:rsidRPr="00981074">
        <w:rPr>
          <w:rFonts w:ascii="GHEA Grapalat" w:hAnsi="GHEA Grapalat" w:cs="Sylfaen"/>
          <w:b/>
          <w:sz w:val="20"/>
          <w:szCs w:val="24"/>
          <w:lang w:val="af-ZA" w:eastAsia="en-US"/>
        </w:rPr>
        <w:t xml:space="preserve"> </w:t>
      </w:r>
      <w:r w:rsidRPr="00981074">
        <w:rPr>
          <w:rFonts w:ascii="GHEA Grapalat" w:hAnsi="GHEA Grapalat" w:cs="Sylfaen"/>
          <w:b/>
          <w:sz w:val="20"/>
          <w:szCs w:val="24"/>
          <w:lang w:eastAsia="en-US"/>
        </w:rPr>
        <w:t>կարգով</w:t>
      </w:r>
      <w:r w:rsidRPr="00981074">
        <w:rPr>
          <w:rFonts w:ascii="GHEA Grapalat" w:hAnsi="GHEA Grapalat" w:cs="Sylfaen"/>
          <w:b/>
          <w:sz w:val="20"/>
          <w:szCs w:val="24"/>
          <w:lang w:val="af-ZA" w:eastAsia="en-US"/>
        </w:rPr>
        <w:t xml:space="preserve"> (</w:t>
      </w:r>
      <w:r w:rsidRPr="00981074">
        <w:rPr>
          <w:rFonts w:ascii="GHEA Grapalat" w:hAnsi="GHEA Grapalat" w:cs="Sylfaen"/>
          <w:b/>
          <w:sz w:val="20"/>
          <w:szCs w:val="24"/>
          <w:lang w:eastAsia="en-US"/>
        </w:rPr>
        <w:t>կոնսորցիումով</w:t>
      </w:r>
      <w:r w:rsidRPr="00981074">
        <w:rPr>
          <w:rFonts w:ascii="GHEA Grapalat" w:hAnsi="GHEA Grapalat" w:cs="Sylfaen"/>
          <w:b/>
          <w:sz w:val="20"/>
          <w:szCs w:val="24"/>
          <w:lang w:val="af-ZA" w:eastAsia="en-US"/>
        </w:rPr>
        <w:t>).</w:t>
      </w:r>
      <w:r w:rsidR="004B7C30" w:rsidRPr="00981074">
        <w:rPr>
          <w:rFonts w:ascii="GHEA Grapalat" w:hAnsi="GHEA Grapalat" w:cs="Sylfaen"/>
          <w:b/>
          <w:sz w:val="20"/>
          <w:szCs w:val="24"/>
          <w:vertAlign w:val="superscript"/>
          <w:lang w:val="af-ZA" w:eastAsia="en-US"/>
        </w:rPr>
        <w:t xml:space="preserve">15 </w:t>
      </w:r>
      <w:r w:rsidRPr="00981074">
        <w:rPr>
          <w:rStyle w:val="af6"/>
          <w:rFonts w:ascii="GHEA Grapalat" w:hAnsi="GHEA Grapalat" w:cs="Sylfaen"/>
          <w:b/>
          <w:color w:val="FFFFFF"/>
          <w:sz w:val="20"/>
          <w:szCs w:val="24"/>
          <w:lang w:val="af-ZA" w:eastAsia="en-US"/>
        </w:rPr>
        <w:footnoteReference w:id="12"/>
      </w:r>
      <w:r w:rsidR="00AE3B58" w:rsidRPr="00981074">
        <w:rPr>
          <w:rStyle w:val="af6"/>
          <w:rFonts w:ascii="GHEA Grapalat" w:hAnsi="GHEA Grapalat"/>
          <w:b/>
          <w:color w:val="FFFFFF"/>
          <w:sz w:val="20"/>
          <w:lang w:val="hy-AM"/>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981074">
        <w:rPr>
          <w:rFonts w:ascii="GHEA Grapalat" w:hAnsi="GHEA Grapalat" w:cs="Sylfaen"/>
          <w:b/>
          <w:sz w:val="20"/>
          <w:lang w:val="af-ZA"/>
        </w:rPr>
        <w:t>2.</w:t>
      </w:r>
      <w:r w:rsidR="004B7C30" w:rsidRPr="00981074">
        <w:rPr>
          <w:rFonts w:ascii="GHEA Grapalat" w:hAnsi="GHEA Grapalat" w:cs="Sylfaen"/>
          <w:b/>
          <w:sz w:val="20"/>
          <w:lang w:val="af-ZA"/>
        </w:rPr>
        <w:t xml:space="preserve">6 </w:t>
      </w:r>
      <w:r w:rsidR="00E67BA7" w:rsidRPr="00981074">
        <w:rPr>
          <w:rFonts w:ascii="GHEA Grapalat" w:hAnsi="GHEA Grapalat" w:cs="Sylfaen"/>
          <w:b/>
          <w:sz w:val="20"/>
          <w:lang w:val="hy-AM"/>
        </w:rPr>
        <w:t>գնային</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hy-AM"/>
        </w:rPr>
        <w:t>առաջարկ</w:t>
      </w:r>
      <w:r w:rsidR="00294FFF" w:rsidRPr="00981074">
        <w:rPr>
          <w:rFonts w:ascii="GHEA Grapalat" w:hAnsi="GHEA Grapalat" w:cs="Sylfaen"/>
          <w:b/>
          <w:sz w:val="20"/>
          <w:lang w:val="af-ZA"/>
        </w:rPr>
        <w:t xml:space="preserve">` </w:t>
      </w:r>
      <w:r w:rsidR="00294FFF" w:rsidRPr="00981074">
        <w:rPr>
          <w:rFonts w:ascii="GHEA Grapalat" w:hAnsi="GHEA Grapalat" w:cs="Sylfaen"/>
          <w:b/>
          <w:sz w:val="20"/>
          <w:lang w:val="hy-AM"/>
        </w:rPr>
        <w:t>համաձայն</w:t>
      </w:r>
      <w:r w:rsidR="00294FFF" w:rsidRPr="00981074">
        <w:rPr>
          <w:rFonts w:ascii="GHEA Grapalat" w:hAnsi="GHEA Grapalat" w:cs="Sylfaen"/>
          <w:b/>
          <w:sz w:val="20"/>
          <w:lang w:val="af-ZA"/>
        </w:rPr>
        <w:t xml:space="preserve"> </w:t>
      </w:r>
      <w:r w:rsidR="00294FFF" w:rsidRPr="00981074">
        <w:rPr>
          <w:rFonts w:ascii="GHEA Grapalat" w:hAnsi="GHEA Grapalat" w:cs="Sylfaen"/>
          <w:b/>
          <w:sz w:val="20"/>
          <w:lang w:val="hy-AM"/>
        </w:rPr>
        <w:t>հավելված</w:t>
      </w:r>
      <w:r w:rsidR="00294FFF" w:rsidRPr="00981074">
        <w:rPr>
          <w:rFonts w:ascii="GHEA Grapalat" w:hAnsi="GHEA Grapalat" w:cs="Sylfaen"/>
          <w:b/>
          <w:sz w:val="20"/>
          <w:lang w:val="af-ZA"/>
        </w:rPr>
        <w:t xml:space="preserve"> N </w:t>
      </w:r>
      <w:r w:rsidR="004D557A" w:rsidRPr="00981074">
        <w:rPr>
          <w:rFonts w:ascii="GHEA Grapalat" w:hAnsi="GHEA Grapalat" w:cs="Sylfaen"/>
          <w:b/>
          <w:sz w:val="20"/>
          <w:lang w:val="af-ZA"/>
        </w:rPr>
        <w:t>2</w:t>
      </w:r>
      <w:r w:rsidR="00294FFF" w:rsidRPr="00981074">
        <w:rPr>
          <w:rFonts w:ascii="GHEA Grapalat" w:hAnsi="GHEA Grapalat" w:cs="Sylfaen"/>
          <w:b/>
          <w:sz w:val="20"/>
          <w:lang w:val="af-ZA"/>
        </w:rPr>
        <w:t>-</w:t>
      </w:r>
      <w:r w:rsidR="00294FFF" w:rsidRPr="00981074">
        <w:rPr>
          <w:rFonts w:ascii="GHEA Grapalat" w:hAnsi="GHEA Grapalat" w:cs="Sylfaen"/>
          <w:b/>
          <w:sz w:val="20"/>
          <w:lang w:val="hy-AM"/>
        </w:rPr>
        <w:t>ի</w:t>
      </w:r>
      <w:r w:rsidR="00294FFF" w:rsidRPr="00981074">
        <w:rPr>
          <w:rFonts w:ascii="GHEA Grapalat" w:hAnsi="GHEA Grapalat" w:cs="Sylfaen"/>
          <w:b/>
          <w:sz w:val="20"/>
          <w:lang w:val="af-ZA"/>
        </w:rPr>
        <w:t>: Գնային առաջարկը</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hy-AM"/>
        </w:rPr>
        <w:t>ներկայացվում</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hy-AM"/>
        </w:rPr>
        <w:t>է</w:t>
      </w:r>
      <w:r w:rsidR="00E67BA7" w:rsidRPr="00981074">
        <w:rPr>
          <w:rFonts w:ascii="GHEA Grapalat" w:hAnsi="GHEA Grapalat" w:cs="Sylfaen"/>
          <w:b/>
          <w:sz w:val="20"/>
          <w:lang w:val="af-ZA"/>
        </w:rPr>
        <w:t xml:space="preserve"> </w:t>
      </w:r>
      <w:r w:rsidR="00D40327" w:rsidRPr="00981074">
        <w:rPr>
          <w:rFonts w:ascii="GHEA Grapalat" w:hAnsi="GHEA Grapalat" w:cs="Sylfaen"/>
          <w:b/>
          <w:sz w:val="20"/>
          <w:lang w:val="af-ZA"/>
        </w:rPr>
        <w:t>արժեք (ինքնարժեքի և կանխատեսվող շահույթի հանրագումարը)</w:t>
      </w:r>
      <w:r w:rsidR="00712DB8" w:rsidRPr="00981074">
        <w:rPr>
          <w:rFonts w:ascii="GHEA Grapalat" w:hAnsi="GHEA Grapalat" w:cs="Sylfaen"/>
          <w:b/>
          <w:sz w:val="22"/>
          <w:szCs w:val="22"/>
          <w:lang w:val="af-ZA"/>
        </w:rPr>
        <w:t xml:space="preserve"> </w:t>
      </w:r>
      <w:r w:rsidR="00E67BA7" w:rsidRPr="00981074">
        <w:rPr>
          <w:rFonts w:ascii="GHEA Grapalat" w:hAnsi="GHEA Grapalat" w:cs="Sylfaen"/>
          <w:b/>
          <w:sz w:val="20"/>
          <w:lang w:val="hy-AM"/>
        </w:rPr>
        <w:t>և</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hy-AM"/>
        </w:rPr>
        <w:t>ավելացված</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hy-AM"/>
        </w:rPr>
        <w:t>արժեքի</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hy-AM"/>
        </w:rPr>
        <w:t>հարկ</w:t>
      </w:r>
      <w:r w:rsidR="00E67BA7" w:rsidRPr="00981074" w:rsidDel="001A1F55">
        <w:rPr>
          <w:rFonts w:ascii="GHEA Grapalat" w:hAnsi="GHEA Grapalat" w:cs="Sylfaen"/>
          <w:b/>
          <w:sz w:val="20"/>
          <w:lang w:val="af-ZA"/>
        </w:rPr>
        <w:t xml:space="preserve"> </w:t>
      </w:r>
      <w:r w:rsidR="00E67BA7" w:rsidRPr="00981074">
        <w:rPr>
          <w:rFonts w:ascii="GHEA Grapalat" w:hAnsi="GHEA Grapalat" w:cs="Sylfaen"/>
          <w:b/>
          <w:sz w:val="20"/>
          <w:lang w:val="hy-AM"/>
        </w:rPr>
        <w:t>ընդհանրական</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hy-AM"/>
        </w:rPr>
        <w:t>բաղադրիչներից</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hy-AM"/>
        </w:rPr>
        <w:t>բաղկացած</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hy-AM"/>
        </w:rPr>
        <w:t>հաշվարկի</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hy-AM"/>
        </w:rPr>
        <w:t>ձևով։</w:t>
      </w:r>
      <w:r w:rsidR="00E67BA7" w:rsidRPr="00981074">
        <w:rPr>
          <w:rFonts w:ascii="GHEA Grapalat" w:hAnsi="GHEA Grapalat" w:cs="Sylfaen"/>
          <w:b/>
          <w:sz w:val="20"/>
          <w:lang w:val="af-ZA"/>
        </w:rPr>
        <w:t xml:space="preserve"> </w:t>
      </w:r>
      <w:r w:rsidR="00D40327" w:rsidRPr="00981074">
        <w:rPr>
          <w:rFonts w:ascii="GHEA Grapalat" w:hAnsi="GHEA Grapalat" w:cs="Sylfaen"/>
          <w:b/>
          <w:sz w:val="20"/>
          <w:lang w:val="hy-AM"/>
        </w:rPr>
        <w:t>Ա</w:t>
      </w:r>
      <w:r w:rsidR="005A1D54" w:rsidRPr="00981074">
        <w:rPr>
          <w:rFonts w:ascii="GHEA Grapalat" w:hAnsi="GHEA Grapalat" w:cs="Sylfaen"/>
          <w:b/>
          <w:sz w:val="20"/>
          <w:lang w:val="hy-AM"/>
        </w:rPr>
        <w:t>րժեքի</w:t>
      </w:r>
      <w:r w:rsidR="005A1D54" w:rsidRPr="00981074">
        <w:rPr>
          <w:rFonts w:ascii="GHEA Grapalat" w:hAnsi="GHEA Grapalat" w:cs="Sylfaen"/>
          <w:b/>
          <w:sz w:val="20"/>
          <w:lang w:val="af-ZA"/>
        </w:rPr>
        <w:t xml:space="preserve"> </w:t>
      </w:r>
      <w:r w:rsidR="00E67BA7" w:rsidRPr="00981074">
        <w:rPr>
          <w:rFonts w:ascii="GHEA Grapalat" w:hAnsi="GHEA Grapalat" w:cs="Sylfaen"/>
          <w:b/>
          <w:sz w:val="20"/>
          <w:lang w:val="ru-RU"/>
        </w:rPr>
        <w:t>բաղադրիչների</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ru-RU"/>
        </w:rPr>
        <w:t>հաշվարկ</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ru-RU"/>
        </w:rPr>
        <w:t>բացվածք</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ru-RU"/>
        </w:rPr>
        <w:t>կամ</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ru-RU"/>
        </w:rPr>
        <w:t>այլ</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ru-RU"/>
        </w:rPr>
        <w:t>մանրամասներ</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ru-RU"/>
        </w:rPr>
        <w:t>չեն</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ru-RU"/>
        </w:rPr>
        <w:t>պահանջվում</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ru-RU"/>
        </w:rPr>
        <w:t>և</w:t>
      </w:r>
      <w:r w:rsidR="00E67BA7" w:rsidRPr="00981074">
        <w:rPr>
          <w:rFonts w:ascii="GHEA Grapalat" w:hAnsi="GHEA Grapalat" w:cs="Sylfaen"/>
          <w:b/>
          <w:sz w:val="20"/>
          <w:lang w:val="af-ZA"/>
        </w:rPr>
        <w:t xml:space="preserve"> </w:t>
      </w:r>
      <w:r w:rsidR="00E67BA7" w:rsidRPr="00981074">
        <w:rPr>
          <w:rFonts w:ascii="GHEA Grapalat" w:hAnsi="GHEA Grapalat" w:cs="Sylfaen"/>
          <w:b/>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1B2ECE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981074">
        <w:rPr>
          <w:rFonts w:ascii="GHEA Grapalat" w:hAnsi="GHEA Grapalat"/>
          <w:sz w:val="20"/>
          <w:szCs w:val="20"/>
          <w:lang w:val="es-ES"/>
        </w:rPr>
        <w:t xml:space="preserve"> </w:t>
      </w:r>
      <w:r w:rsidR="00981074" w:rsidRPr="00981074">
        <w:rPr>
          <w:rFonts w:ascii="GHEA Grapalat" w:hAnsi="GHEA Grapalat"/>
          <w:b/>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8D3F652" w:rsidR="00B2572B" w:rsidRPr="00A71D81" w:rsidRDefault="001B653F" w:rsidP="00EF3662">
      <w:pPr>
        <w:pStyle w:val="31"/>
        <w:spacing w:line="240" w:lineRule="auto"/>
        <w:jc w:val="right"/>
        <w:rPr>
          <w:rFonts w:ascii="GHEA Grapalat" w:hAnsi="GHEA Grapalat" w:cs="Arial"/>
          <w:b/>
          <w:lang w:val="es-ES"/>
        </w:rPr>
      </w:pPr>
      <w:r w:rsidRPr="001B653F">
        <w:rPr>
          <w:rFonts w:ascii="GHEA Grapalat" w:hAnsi="GHEA Grapalat"/>
          <w:sz w:val="24"/>
          <w:szCs w:val="24"/>
          <w:lang w:val="af-ZA"/>
        </w:rPr>
        <w:t xml:space="preserve">ՀՀ-ԱՄ-ԱՔ-ՎԱՄՀ-ԳՀԱՊՁԲ-05/22 </w:t>
      </w:r>
      <w:r w:rsidR="00B2572B" w:rsidRPr="00A71D81">
        <w:rPr>
          <w:rFonts w:ascii="GHEA Grapalat" w:hAnsi="GHEA Grapalat" w:cs="Sylfaen"/>
          <w:b/>
          <w:lang w:val="es-ES"/>
        </w:rPr>
        <w:t>ծածկագրով</w:t>
      </w:r>
    </w:p>
    <w:p w14:paraId="48F09184" w14:textId="7067D1D3" w:rsidR="00B2572B" w:rsidRPr="00A71D81" w:rsidRDefault="001B653F"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3D59" w:rsidR="00B2572B" w:rsidRPr="00A71D81" w:rsidRDefault="0098107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777777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Pr="00A71D81">
        <w:rPr>
          <w:rFonts w:ascii="GHEA Grapalat" w:hAnsi="GHEA Grapalat" w:cs="Sylfaen"/>
          <w:sz w:val="20"/>
          <w:szCs w:val="20"/>
          <w:lang w:val="es-ES"/>
        </w:rPr>
        <w:t>ԲՄԱՊՁԲ</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77777777"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«---ԲՄԱՊՁԲ---/---»*  ծածկագրով  բաց մրցույթի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14"/>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77777777"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6C3873" w:rsidRPr="00A71D81">
        <w:rPr>
          <w:rFonts w:ascii="GHEA Grapalat" w:hAnsi="GHEA Grapalat" w:cs="Sylfaen"/>
          <w:sz w:val="22"/>
          <w:szCs w:val="22"/>
          <w:lang w:val="hy-AM"/>
        </w:rPr>
        <w:t>---ԲՄ</w:t>
      </w:r>
      <w:r w:rsidR="006C3873" w:rsidRPr="00A71D81">
        <w:rPr>
          <w:rFonts w:ascii="GHEA Grapalat" w:hAnsi="GHEA Grapalat" w:cs="Arial"/>
          <w:sz w:val="20"/>
          <w:szCs w:val="20"/>
          <w:lang w:val="es-ES"/>
        </w:rPr>
        <w:t>ԱՊՁԲ</w:t>
      </w:r>
      <w:r w:rsidR="006C3873" w:rsidRPr="00A71D81">
        <w:rPr>
          <w:rFonts w:ascii="GHEA Grapalat" w:hAnsi="GHEA Grapalat" w:cs="Sylfaen"/>
          <w:sz w:val="22"/>
          <w:szCs w:val="22"/>
          <w:lang w:val="hy-AM"/>
        </w:rPr>
        <w:t>---/---</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5"/>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297D824" w:rsidR="000B1088" w:rsidRPr="00A71D81" w:rsidRDefault="001B653F" w:rsidP="000B1088">
      <w:pPr>
        <w:pStyle w:val="31"/>
        <w:spacing w:line="240" w:lineRule="auto"/>
        <w:jc w:val="right"/>
        <w:rPr>
          <w:rFonts w:ascii="GHEA Grapalat" w:hAnsi="GHEA Grapalat" w:cs="Arial"/>
          <w:b/>
          <w:lang w:val="hy-AM"/>
        </w:rPr>
      </w:pPr>
      <w:r w:rsidRPr="001B653F">
        <w:rPr>
          <w:rFonts w:ascii="GHEA Grapalat" w:hAnsi="GHEA Grapalat"/>
          <w:sz w:val="24"/>
          <w:szCs w:val="24"/>
          <w:lang w:val="hy-AM"/>
        </w:rPr>
        <w:t xml:space="preserve">ՀՀ-ԱՄ-ԱՔ-ՎԱՄՀ-ԳՀԱՊՁԲ-05/22 </w:t>
      </w:r>
      <w:r w:rsidR="000B1088" w:rsidRPr="00A71D81">
        <w:rPr>
          <w:rFonts w:ascii="GHEA Grapalat" w:hAnsi="GHEA Grapalat" w:cs="Sylfaen"/>
          <w:b/>
          <w:lang w:val="hy-AM"/>
        </w:rPr>
        <w:t>ծածկագրով</w:t>
      </w:r>
    </w:p>
    <w:p w14:paraId="309187BF" w14:textId="4B7716AC" w:rsidR="000B1088" w:rsidRPr="00A71D81" w:rsidRDefault="001B653F" w:rsidP="000B1088">
      <w:pPr>
        <w:pStyle w:val="31"/>
        <w:spacing w:line="240" w:lineRule="auto"/>
        <w:jc w:val="right"/>
        <w:rPr>
          <w:rFonts w:ascii="GHEA Grapalat" w:hAnsi="GHEA Grapalat" w:cs="Arial"/>
          <w:b/>
          <w:lang w:val="hy-AM"/>
        </w:rPr>
      </w:pPr>
      <w:r>
        <w:rPr>
          <w:rFonts w:ascii="GHEA Grapalat" w:hAnsi="GHEA Grapalat" w:cs="Sylfaen"/>
          <w:b/>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72D060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1B653F" w:rsidRPr="001B653F">
        <w:rPr>
          <w:lang w:val="es-ES"/>
        </w:rPr>
        <w:t xml:space="preserve"> </w:t>
      </w:r>
      <w:r w:rsidR="001B653F" w:rsidRPr="001B653F">
        <w:rPr>
          <w:rFonts w:ascii="GHEA Grapalat" w:hAnsi="GHEA Grapalat" w:cs="Arial"/>
          <w:sz w:val="20"/>
          <w:szCs w:val="20"/>
          <w:lang w:val="es-ES"/>
        </w:rPr>
        <w:t xml:space="preserve">ՀՀ-ԱՄ-ԱՔ-ՎԱՄՀ-ԳՀԱՊՁԲ-05/22        </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39B763A" w:rsidR="00BF1194" w:rsidRPr="00A71D81" w:rsidRDefault="001B653F" w:rsidP="00BF1194">
      <w:pPr>
        <w:pStyle w:val="31"/>
        <w:spacing w:line="240" w:lineRule="auto"/>
        <w:jc w:val="right"/>
        <w:rPr>
          <w:rFonts w:ascii="GHEA Grapalat" w:hAnsi="GHEA Grapalat" w:cs="Arial"/>
          <w:b/>
          <w:lang w:val="hy-AM"/>
        </w:rPr>
      </w:pPr>
      <w:r w:rsidRPr="001B653F">
        <w:rPr>
          <w:rFonts w:ascii="GHEA Grapalat" w:hAnsi="GHEA Grapalat"/>
          <w:sz w:val="24"/>
          <w:szCs w:val="24"/>
          <w:lang w:val="hy-AM"/>
        </w:rPr>
        <w:t xml:space="preserve">ՀՀ-ԱՄ-ԱՔ-ՎԱՄՀ-ԳՀԱՊՁԲ-05/22 </w:t>
      </w:r>
      <w:r w:rsidR="00BF1194" w:rsidRPr="00A71D81">
        <w:rPr>
          <w:rFonts w:ascii="GHEA Grapalat" w:hAnsi="GHEA Grapalat" w:cs="Sylfaen"/>
          <w:b/>
          <w:lang w:val="hy-AM"/>
        </w:rPr>
        <w:t>ծածկագրով</w:t>
      </w:r>
    </w:p>
    <w:p w14:paraId="04FDDE3D" w14:textId="2A87835C" w:rsidR="00BF1194" w:rsidRPr="00A71D81" w:rsidRDefault="001B653F" w:rsidP="00BF1194">
      <w:pPr>
        <w:pStyle w:val="31"/>
        <w:spacing w:line="240" w:lineRule="auto"/>
        <w:jc w:val="right"/>
        <w:rPr>
          <w:rFonts w:ascii="GHEA Grapalat" w:hAnsi="GHEA Grapalat" w:cs="Arial"/>
          <w:b/>
          <w:lang w:val="hy-AM"/>
        </w:rPr>
      </w:pPr>
      <w:r>
        <w:rPr>
          <w:rFonts w:ascii="GHEA Grapalat" w:hAnsi="GHEA Grapalat" w:cs="Sylfaen"/>
          <w:b/>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F9E1F32" w:rsidR="00B2572B" w:rsidRPr="00A71D81" w:rsidRDefault="001B653F" w:rsidP="00EF3662">
      <w:pPr>
        <w:pStyle w:val="31"/>
        <w:spacing w:line="240" w:lineRule="auto"/>
        <w:jc w:val="right"/>
        <w:rPr>
          <w:rFonts w:ascii="GHEA Grapalat" w:hAnsi="GHEA Grapalat" w:cs="Arial"/>
          <w:b/>
          <w:lang w:val="hy-AM"/>
        </w:rPr>
      </w:pPr>
      <w:r w:rsidRPr="001B653F">
        <w:rPr>
          <w:rFonts w:ascii="GHEA Grapalat" w:hAnsi="GHEA Grapalat"/>
          <w:sz w:val="24"/>
          <w:szCs w:val="24"/>
          <w:lang w:val="hy-AM"/>
        </w:rPr>
        <w:t xml:space="preserve">ՀՀ-ԱՄ-ԱՔ-ՎԱՄՀ-ԳՀԱՊՁԲ-05/22   </w:t>
      </w:r>
      <w:r w:rsidR="00B2572B" w:rsidRPr="00A71D81">
        <w:rPr>
          <w:rFonts w:ascii="GHEA Grapalat" w:hAnsi="GHEA Grapalat" w:cs="Sylfaen"/>
          <w:b/>
          <w:lang w:val="hy-AM"/>
        </w:rPr>
        <w:t>ծածկագրով</w:t>
      </w:r>
    </w:p>
    <w:p w14:paraId="7DB3B88D" w14:textId="4C054188" w:rsidR="00B2572B" w:rsidRPr="00A71D81" w:rsidRDefault="001B653F" w:rsidP="00EF3662">
      <w:pPr>
        <w:pStyle w:val="31"/>
        <w:spacing w:line="240" w:lineRule="auto"/>
        <w:jc w:val="right"/>
        <w:rPr>
          <w:rFonts w:ascii="GHEA Grapalat" w:hAnsi="GHEA Grapalat" w:cs="Arial"/>
          <w:b/>
          <w:lang w:val="hy-AM"/>
        </w:rPr>
      </w:pPr>
      <w:r>
        <w:rPr>
          <w:rFonts w:ascii="GHEA Grapalat" w:hAnsi="GHEA Grapalat" w:cs="Sylfaen"/>
          <w:b/>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0DB817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B653F" w:rsidRPr="001B653F">
        <w:rPr>
          <w:rFonts w:ascii="GHEA Grapalat" w:hAnsi="GHEA Grapalat" w:cs="Arial"/>
          <w:sz w:val="20"/>
          <w:szCs w:val="20"/>
          <w:lang w:val="es-ES"/>
        </w:rPr>
        <w:t>ՀՀ</w:t>
      </w:r>
      <w:r w:rsidR="001B653F">
        <w:rPr>
          <w:rFonts w:ascii="GHEA Grapalat" w:hAnsi="GHEA Grapalat" w:cs="Arial"/>
          <w:sz w:val="20"/>
          <w:szCs w:val="20"/>
          <w:lang w:val="es-ES"/>
        </w:rPr>
        <w:t xml:space="preserve">-ԱՄ-ԱՔ-ՎԱՄՀ-ԳՀԱՊՁԲ-05/22 </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B653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B653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B653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B653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339C35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F64BD88" w:rsidR="007862B1" w:rsidRPr="00A71D81" w:rsidRDefault="001B653F" w:rsidP="007862B1">
      <w:pPr>
        <w:pStyle w:val="31"/>
        <w:spacing w:line="240" w:lineRule="auto"/>
        <w:jc w:val="right"/>
        <w:rPr>
          <w:rFonts w:ascii="GHEA Grapalat" w:hAnsi="GHEA Grapalat" w:cs="Arial"/>
          <w:b/>
          <w:lang w:val="hy-AM"/>
        </w:rPr>
      </w:pPr>
      <w:r w:rsidRPr="001B653F">
        <w:rPr>
          <w:rFonts w:ascii="GHEA Grapalat" w:hAnsi="GHEA Grapalat"/>
          <w:sz w:val="24"/>
          <w:szCs w:val="24"/>
          <w:lang w:val="hy-AM"/>
        </w:rPr>
        <w:t xml:space="preserve">ՀՀ-ԱՄ-ԱՔ-ՎԱՄՀ-ԳՀԱՊՁԲ-05/22 </w:t>
      </w:r>
      <w:r w:rsidR="007862B1" w:rsidRPr="00A71D81">
        <w:rPr>
          <w:rFonts w:ascii="GHEA Grapalat" w:hAnsi="GHEA Grapalat" w:cs="Sylfaen"/>
          <w:b/>
          <w:lang w:val="hy-AM"/>
        </w:rPr>
        <w:t>ծածկագրով</w:t>
      </w:r>
    </w:p>
    <w:p w14:paraId="2896D925" w14:textId="0A07AE1E" w:rsidR="007862B1" w:rsidRPr="00A71D81" w:rsidRDefault="001B653F" w:rsidP="007862B1">
      <w:pPr>
        <w:pStyle w:val="31"/>
        <w:spacing w:line="240" w:lineRule="auto"/>
        <w:jc w:val="right"/>
        <w:rPr>
          <w:rFonts w:ascii="GHEA Grapalat" w:hAnsi="GHEA Grapalat" w:cs="Sylfaen"/>
          <w:b/>
          <w:lang w:val="hy-AM"/>
        </w:rPr>
      </w:pPr>
      <w:r>
        <w:rPr>
          <w:rFonts w:ascii="GHEA Grapalat" w:hAnsi="GHEA Grapalat" w:cs="Sylfaen"/>
          <w:b/>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B653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B653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B653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B653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B653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4558A3C" w14:textId="7A0725DC" w:rsidR="00631658" w:rsidRPr="00A71D81" w:rsidRDefault="00631658" w:rsidP="00631658">
      <w:pPr>
        <w:jc w:val="right"/>
        <w:rPr>
          <w:rFonts w:ascii="GHEA Grapalat" w:hAnsi="GHEA Grapalat" w:cs="GHEA Grapalat"/>
          <w:i/>
          <w:sz w:val="18"/>
          <w:szCs w:val="18"/>
          <w:lang w:val="hy-AM"/>
        </w:rPr>
      </w:pPr>
    </w:p>
    <w:p w14:paraId="34544854" w14:textId="77777777" w:rsidR="002047EB" w:rsidRDefault="002047EB" w:rsidP="00631658">
      <w:pPr>
        <w:pStyle w:val="31"/>
        <w:spacing w:line="240" w:lineRule="auto"/>
        <w:jc w:val="right"/>
        <w:rPr>
          <w:rFonts w:ascii="GHEA Grapalat" w:hAnsi="GHEA Grapalat" w:cs="Sylfaen"/>
          <w:b/>
        </w:rPr>
      </w:pPr>
    </w:p>
    <w:p w14:paraId="20678387" w14:textId="77777777" w:rsidR="002047EB" w:rsidRDefault="002047EB" w:rsidP="00631658">
      <w:pPr>
        <w:pStyle w:val="31"/>
        <w:spacing w:line="240" w:lineRule="auto"/>
        <w:jc w:val="right"/>
        <w:rPr>
          <w:rFonts w:ascii="GHEA Grapalat" w:hAnsi="GHEA Grapalat" w:cs="Sylfaen"/>
          <w:b/>
        </w:rPr>
      </w:pPr>
    </w:p>
    <w:p w14:paraId="3E2D90AF" w14:textId="77777777" w:rsidR="002047EB" w:rsidRDefault="002047EB" w:rsidP="00631658">
      <w:pPr>
        <w:pStyle w:val="31"/>
        <w:spacing w:line="240" w:lineRule="auto"/>
        <w:jc w:val="right"/>
        <w:rPr>
          <w:rFonts w:ascii="GHEA Grapalat" w:hAnsi="GHEA Grapalat" w:cs="Sylfaen"/>
          <w:b/>
        </w:rPr>
      </w:pPr>
    </w:p>
    <w:p w14:paraId="75145DB7" w14:textId="77777777" w:rsidR="002047EB" w:rsidRDefault="002047EB" w:rsidP="00631658">
      <w:pPr>
        <w:pStyle w:val="31"/>
        <w:spacing w:line="240" w:lineRule="auto"/>
        <w:jc w:val="right"/>
        <w:rPr>
          <w:rFonts w:ascii="GHEA Grapalat" w:hAnsi="GHEA Grapalat" w:cs="Sylfaen"/>
          <w:b/>
        </w:rPr>
      </w:pPr>
    </w:p>
    <w:p w14:paraId="295C3503" w14:textId="77777777" w:rsidR="002047EB" w:rsidRDefault="002047EB" w:rsidP="00631658">
      <w:pPr>
        <w:pStyle w:val="31"/>
        <w:spacing w:line="240" w:lineRule="auto"/>
        <w:jc w:val="right"/>
        <w:rPr>
          <w:rFonts w:ascii="GHEA Grapalat" w:hAnsi="GHEA Grapalat" w:cs="Sylfaen"/>
          <w:b/>
        </w:rPr>
      </w:pPr>
    </w:p>
    <w:p w14:paraId="516A6D69" w14:textId="77777777" w:rsidR="002047EB" w:rsidRDefault="002047EB" w:rsidP="00631658">
      <w:pPr>
        <w:pStyle w:val="31"/>
        <w:spacing w:line="240" w:lineRule="auto"/>
        <w:jc w:val="right"/>
        <w:rPr>
          <w:rFonts w:ascii="GHEA Grapalat" w:hAnsi="GHEA Grapalat" w:cs="Sylfaen"/>
          <w:b/>
        </w:rPr>
      </w:pPr>
    </w:p>
    <w:p w14:paraId="7AF42D42" w14:textId="77777777" w:rsidR="002047EB" w:rsidRDefault="002047EB" w:rsidP="00631658">
      <w:pPr>
        <w:pStyle w:val="31"/>
        <w:spacing w:line="240" w:lineRule="auto"/>
        <w:jc w:val="right"/>
        <w:rPr>
          <w:rFonts w:ascii="GHEA Grapalat" w:hAnsi="GHEA Grapalat" w:cs="Sylfaen"/>
          <w:b/>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29A08065" w:rsidR="00631658" w:rsidRPr="00A71D81" w:rsidRDefault="002047EB" w:rsidP="00631658">
      <w:pPr>
        <w:pStyle w:val="31"/>
        <w:spacing w:line="240" w:lineRule="auto"/>
        <w:jc w:val="right"/>
        <w:rPr>
          <w:rFonts w:ascii="GHEA Grapalat" w:hAnsi="GHEA Grapalat" w:cs="Sylfaen"/>
          <w:b/>
          <w:lang w:val="hy-AM"/>
        </w:rPr>
      </w:pPr>
      <w:r w:rsidRPr="002047EB">
        <w:rPr>
          <w:rFonts w:ascii="GHEA Grapalat" w:hAnsi="GHEA Grapalat" w:cs="Sylfaen"/>
          <w:b/>
          <w:lang w:val="hy-AM"/>
        </w:rPr>
        <w:t>ՀՀ</w:t>
      </w:r>
      <w:r>
        <w:rPr>
          <w:rFonts w:ascii="GHEA Grapalat" w:hAnsi="GHEA Grapalat" w:cs="Sylfaen"/>
          <w:b/>
          <w:lang w:val="hy-AM"/>
        </w:rPr>
        <w:t xml:space="preserve">-ԱՄ-ԱՔ-ՎԱՄՀ-ԳՀԱՊՁԲ-05/22   </w:t>
      </w:r>
      <w:r w:rsidR="00631658" w:rsidRPr="00A71D81">
        <w:rPr>
          <w:rFonts w:ascii="GHEA Grapalat" w:hAnsi="GHEA Grapalat" w:cs="Sylfaen"/>
          <w:b/>
          <w:lang w:val="hy-AM"/>
        </w:rPr>
        <w:t>ծածկագրով</w:t>
      </w:r>
    </w:p>
    <w:p w14:paraId="5BE6F7DC" w14:textId="278B3958" w:rsidR="00631658" w:rsidRPr="00A71D81" w:rsidRDefault="002047EB" w:rsidP="00631658">
      <w:pPr>
        <w:pStyle w:val="31"/>
        <w:spacing w:line="240" w:lineRule="auto"/>
        <w:jc w:val="right"/>
        <w:rPr>
          <w:rFonts w:ascii="GHEA Grapalat" w:hAnsi="GHEA Grapalat" w:cs="Sylfaen"/>
          <w:b/>
          <w:lang w:val="hy-AM"/>
        </w:rPr>
      </w:pPr>
      <w:r>
        <w:rPr>
          <w:rFonts w:ascii="GHEA Grapalat" w:hAnsi="GHEA Grapalat" w:cs="Sylfaen"/>
          <w:b/>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B653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B653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B653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B653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B653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1C961D12" w14:textId="63AF624E" w:rsidR="00540EA9" w:rsidRPr="00A71D81" w:rsidRDefault="00334B2F" w:rsidP="001B653F">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7F44E89" w:rsidR="00071D1C" w:rsidRPr="00A71D81" w:rsidRDefault="001B653F" w:rsidP="00EF3662">
      <w:pPr>
        <w:pStyle w:val="31"/>
        <w:spacing w:line="240" w:lineRule="auto"/>
        <w:jc w:val="right"/>
        <w:rPr>
          <w:rFonts w:ascii="GHEA Grapalat" w:hAnsi="GHEA Grapalat" w:cs="Sylfaen"/>
          <w:b/>
          <w:lang w:val="hy-AM"/>
        </w:rPr>
      </w:pPr>
      <w:r w:rsidRPr="001B653F">
        <w:rPr>
          <w:rFonts w:ascii="GHEA Grapalat" w:hAnsi="GHEA Grapalat" w:cs="Sylfaen"/>
          <w:b/>
          <w:lang w:val="hy-AM"/>
        </w:rPr>
        <w:t xml:space="preserve">ՀՀ-ԱՄ-ԱՔ-ՎԱՄՀ-ԳՀԱՊՁԲ-05/22 </w:t>
      </w:r>
      <w:r>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38354E11" w:rsidR="00071D1C" w:rsidRPr="00A71D81" w:rsidRDefault="001B653F" w:rsidP="00EF3662">
      <w:pPr>
        <w:pStyle w:val="31"/>
        <w:spacing w:line="240" w:lineRule="auto"/>
        <w:jc w:val="right"/>
        <w:rPr>
          <w:rFonts w:ascii="GHEA Grapalat" w:hAnsi="GHEA Grapalat" w:cs="Sylfaen"/>
          <w:b/>
          <w:lang w:val="hy-AM"/>
        </w:rPr>
      </w:pPr>
      <w:r>
        <w:rPr>
          <w:rFonts w:ascii="GHEA Grapalat" w:hAnsi="GHEA Grapalat" w:cs="Sylfaen"/>
          <w:b/>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8"/>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20"/>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22"/>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3"/>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 xml:space="preserve">-րդ </w:t>
      </w:r>
      <w:r w:rsidRPr="00A71D81">
        <w:rPr>
          <w:rFonts w:ascii="GHEA Grapalat" w:hAnsi="GHEA Grapalat"/>
          <w:sz w:val="20"/>
          <w:szCs w:val="20"/>
          <w:lang w:val="hy-AM" w:eastAsia="ru-RU"/>
        </w:rPr>
        <w:lastRenderedPageBreak/>
        <w:t>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407"/>
        <w:gridCol w:w="1711"/>
        <w:gridCol w:w="1250"/>
        <w:gridCol w:w="2660"/>
        <w:gridCol w:w="896"/>
        <w:gridCol w:w="857"/>
        <w:gridCol w:w="1041"/>
        <w:gridCol w:w="1041"/>
        <w:gridCol w:w="1166"/>
        <w:gridCol w:w="867"/>
        <w:gridCol w:w="1192"/>
      </w:tblGrid>
      <w:tr w:rsidR="00071D1C" w:rsidRPr="00A71D81" w14:paraId="3342AEC9" w14:textId="77777777" w:rsidTr="00404771">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404771">
        <w:trPr>
          <w:trHeight w:val="219"/>
        </w:trPr>
        <w:tc>
          <w:tcPr>
            <w:tcW w:w="1406"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8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1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16"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4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3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98"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94"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94"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05"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404771">
        <w:trPr>
          <w:trHeight w:val="445"/>
        </w:trPr>
        <w:tc>
          <w:tcPr>
            <w:tcW w:w="1406" w:type="dxa"/>
            <w:vMerge/>
            <w:vAlign w:val="center"/>
          </w:tcPr>
          <w:p w14:paraId="68A1DB9E" w14:textId="77777777" w:rsidR="00071D1C" w:rsidRPr="00A71D81" w:rsidRDefault="00071D1C" w:rsidP="00EF3662">
            <w:pPr>
              <w:jc w:val="center"/>
              <w:rPr>
                <w:rFonts w:ascii="GHEA Grapalat" w:hAnsi="GHEA Grapalat"/>
                <w:sz w:val="18"/>
              </w:rPr>
            </w:pPr>
          </w:p>
        </w:tc>
        <w:tc>
          <w:tcPr>
            <w:tcW w:w="1483" w:type="dxa"/>
            <w:vMerge/>
            <w:vAlign w:val="center"/>
          </w:tcPr>
          <w:p w14:paraId="2473370F" w14:textId="77777777" w:rsidR="00071D1C" w:rsidRPr="00A71D81" w:rsidRDefault="00071D1C" w:rsidP="00EF3662">
            <w:pPr>
              <w:jc w:val="center"/>
              <w:rPr>
                <w:rFonts w:ascii="GHEA Grapalat" w:hAnsi="GHEA Grapalat"/>
                <w:sz w:val="18"/>
              </w:rPr>
            </w:pPr>
          </w:p>
        </w:tc>
        <w:tc>
          <w:tcPr>
            <w:tcW w:w="1619" w:type="dxa"/>
            <w:vMerge/>
            <w:vAlign w:val="center"/>
          </w:tcPr>
          <w:p w14:paraId="7313FB2F" w14:textId="77777777" w:rsidR="00071D1C" w:rsidRPr="00A71D81" w:rsidRDefault="00071D1C" w:rsidP="00EF3662">
            <w:pPr>
              <w:jc w:val="center"/>
              <w:rPr>
                <w:rFonts w:ascii="GHEA Grapalat" w:hAnsi="GHEA Grapalat"/>
                <w:sz w:val="18"/>
              </w:rPr>
            </w:pPr>
          </w:p>
        </w:tc>
        <w:tc>
          <w:tcPr>
            <w:tcW w:w="1316" w:type="dxa"/>
            <w:vMerge/>
            <w:vAlign w:val="center"/>
          </w:tcPr>
          <w:p w14:paraId="609837E1" w14:textId="77777777" w:rsidR="00071D1C" w:rsidRPr="00A71D81" w:rsidRDefault="00071D1C" w:rsidP="00EF3662">
            <w:pPr>
              <w:jc w:val="center"/>
              <w:rPr>
                <w:rFonts w:ascii="GHEA Grapalat" w:hAnsi="GHEA Grapalat"/>
                <w:sz w:val="18"/>
              </w:rPr>
            </w:pPr>
          </w:p>
        </w:tc>
        <w:tc>
          <w:tcPr>
            <w:tcW w:w="2343" w:type="dxa"/>
            <w:vMerge/>
            <w:vAlign w:val="center"/>
          </w:tcPr>
          <w:p w14:paraId="4AA48BAE" w14:textId="77777777" w:rsidR="00071D1C" w:rsidRPr="00A71D81" w:rsidRDefault="00071D1C" w:rsidP="00EF3662">
            <w:pPr>
              <w:jc w:val="center"/>
              <w:rPr>
                <w:rFonts w:ascii="GHEA Grapalat" w:hAnsi="GHEA Grapalat"/>
                <w:sz w:val="18"/>
              </w:rPr>
            </w:pPr>
          </w:p>
        </w:tc>
        <w:tc>
          <w:tcPr>
            <w:tcW w:w="939" w:type="dxa"/>
            <w:vMerge/>
            <w:vAlign w:val="center"/>
          </w:tcPr>
          <w:p w14:paraId="258F5CFE" w14:textId="77777777" w:rsidR="00071D1C" w:rsidRPr="00A71D81" w:rsidRDefault="00071D1C" w:rsidP="00EF3662">
            <w:pPr>
              <w:jc w:val="center"/>
              <w:rPr>
                <w:rFonts w:ascii="GHEA Grapalat" w:hAnsi="GHEA Grapalat"/>
                <w:sz w:val="18"/>
              </w:rPr>
            </w:pPr>
          </w:p>
        </w:tc>
        <w:tc>
          <w:tcPr>
            <w:tcW w:w="898" w:type="dxa"/>
            <w:vMerge/>
            <w:vAlign w:val="center"/>
          </w:tcPr>
          <w:p w14:paraId="07EF3A65" w14:textId="77777777" w:rsidR="00071D1C" w:rsidRPr="00A71D81" w:rsidRDefault="00071D1C" w:rsidP="00EF3662">
            <w:pPr>
              <w:jc w:val="center"/>
              <w:rPr>
                <w:rFonts w:ascii="GHEA Grapalat" w:hAnsi="GHEA Grapalat"/>
                <w:sz w:val="18"/>
              </w:rPr>
            </w:pPr>
          </w:p>
        </w:tc>
        <w:tc>
          <w:tcPr>
            <w:tcW w:w="1094" w:type="dxa"/>
            <w:vMerge/>
            <w:vAlign w:val="center"/>
          </w:tcPr>
          <w:p w14:paraId="7F9FD80E" w14:textId="77777777" w:rsidR="00071D1C" w:rsidRPr="00A71D81" w:rsidRDefault="00071D1C" w:rsidP="00EF3662">
            <w:pPr>
              <w:jc w:val="center"/>
              <w:rPr>
                <w:rFonts w:ascii="GHEA Grapalat" w:hAnsi="GHEA Grapalat"/>
                <w:sz w:val="18"/>
              </w:rPr>
            </w:pPr>
          </w:p>
        </w:tc>
        <w:tc>
          <w:tcPr>
            <w:tcW w:w="1094" w:type="dxa"/>
            <w:vMerge/>
            <w:vAlign w:val="center"/>
          </w:tcPr>
          <w:p w14:paraId="32308719" w14:textId="77777777" w:rsidR="00071D1C" w:rsidRPr="00A71D81" w:rsidRDefault="00071D1C" w:rsidP="00EF3662">
            <w:pPr>
              <w:jc w:val="center"/>
              <w:rPr>
                <w:rFonts w:ascii="GHEA Grapalat" w:hAnsi="GHEA Grapalat"/>
                <w:sz w:val="18"/>
              </w:rPr>
            </w:pPr>
          </w:p>
        </w:tc>
        <w:tc>
          <w:tcPr>
            <w:tcW w:w="842"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0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54"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04771" w:rsidRPr="00A71D81" w14:paraId="2E64C25F" w14:textId="77777777" w:rsidTr="00404771">
        <w:trPr>
          <w:trHeight w:val="246"/>
        </w:trPr>
        <w:tc>
          <w:tcPr>
            <w:tcW w:w="1406" w:type="dxa"/>
            <w:tcBorders>
              <w:top w:val="single" w:sz="4" w:space="0" w:color="auto"/>
              <w:left w:val="single" w:sz="4" w:space="0" w:color="auto"/>
              <w:bottom w:val="single" w:sz="4" w:space="0" w:color="auto"/>
              <w:right w:val="single" w:sz="4" w:space="0" w:color="auto"/>
            </w:tcBorders>
            <w:vAlign w:val="center"/>
          </w:tcPr>
          <w:p w14:paraId="616F865F" w14:textId="1EC69406" w:rsidR="00404771" w:rsidRPr="00A71D81" w:rsidRDefault="00404771" w:rsidP="00404771">
            <w:pPr>
              <w:jc w:val="center"/>
              <w:rPr>
                <w:rFonts w:ascii="GHEA Grapalat" w:hAnsi="GHEA Grapalat"/>
                <w:sz w:val="20"/>
              </w:rPr>
            </w:pPr>
            <w:r>
              <w:rPr>
                <w:rFonts w:ascii="GHEA Grapalat" w:hAnsi="GHEA Grapalat"/>
                <w:sz w:val="20"/>
                <w:lang w:val="hy-AM"/>
              </w:rPr>
              <w:t>1</w:t>
            </w:r>
          </w:p>
        </w:tc>
        <w:tc>
          <w:tcPr>
            <w:tcW w:w="1483" w:type="dxa"/>
            <w:tcBorders>
              <w:top w:val="single" w:sz="4" w:space="0" w:color="auto"/>
              <w:left w:val="single" w:sz="4" w:space="0" w:color="auto"/>
              <w:bottom w:val="single" w:sz="4" w:space="0" w:color="auto"/>
              <w:right w:val="single" w:sz="4" w:space="0" w:color="auto"/>
            </w:tcBorders>
            <w:vAlign w:val="bottom"/>
          </w:tcPr>
          <w:p w14:paraId="0E82D118" w14:textId="43297CF0" w:rsidR="00404771" w:rsidRPr="00A71D81" w:rsidRDefault="00404771" w:rsidP="00404771">
            <w:pPr>
              <w:jc w:val="center"/>
              <w:rPr>
                <w:rFonts w:ascii="GHEA Grapalat" w:hAnsi="GHEA Grapalat"/>
                <w:sz w:val="20"/>
              </w:rPr>
            </w:pPr>
            <w:r>
              <w:rPr>
                <w:rFonts w:ascii="Arial LatArm" w:hAnsi="Arial LatArm"/>
                <w:color w:val="000000"/>
                <w:sz w:val="16"/>
                <w:szCs w:val="16"/>
              </w:rPr>
              <w:t>03221450</w:t>
            </w:r>
          </w:p>
        </w:tc>
        <w:tc>
          <w:tcPr>
            <w:tcW w:w="1619" w:type="dxa"/>
            <w:tcBorders>
              <w:top w:val="single" w:sz="4" w:space="0" w:color="auto"/>
              <w:left w:val="single" w:sz="4" w:space="0" w:color="auto"/>
              <w:bottom w:val="single" w:sz="4" w:space="0" w:color="auto"/>
              <w:right w:val="single" w:sz="4" w:space="0" w:color="auto"/>
            </w:tcBorders>
            <w:vAlign w:val="center"/>
          </w:tcPr>
          <w:p w14:paraId="4B9C2C62" w14:textId="29AAE1B6" w:rsidR="00404771" w:rsidRPr="00A71D81" w:rsidRDefault="00404771" w:rsidP="00404771">
            <w:pPr>
              <w:jc w:val="center"/>
              <w:rPr>
                <w:rFonts w:ascii="GHEA Grapalat" w:hAnsi="GHEA Grapalat"/>
                <w:sz w:val="20"/>
              </w:rPr>
            </w:pPr>
            <w:r>
              <w:rPr>
                <w:rFonts w:ascii="Arial Armenian" w:hAnsi="Arial Armenian"/>
                <w:color w:val="000000"/>
                <w:sz w:val="16"/>
                <w:szCs w:val="16"/>
              </w:rPr>
              <w:t>Ï³Õ³Ùµ, ãÙ³ùñ³Í</w:t>
            </w:r>
          </w:p>
        </w:tc>
        <w:tc>
          <w:tcPr>
            <w:tcW w:w="1316" w:type="dxa"/>
          </w:tcPr>
          <w:p w14:paraId="415F7AF3"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06FCA3D5" w14:textId="3D4D02C9"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 xml:space="preserve">¶ÉáõË Ï³Õ³Ùµ, </w:t>
            </w:r>
            <w:r>
              <w:rPr>
                <w:rFonts w:ascii="Arial" w:hAnsi="Arial" w:cs="Arial"/>
                <w:color w:val="000000"/>
                <w:sz w:val="16"/>
                <w:szCs w:val="16"/>
              </w:rPr>
              <w:t>վնասվածքների</w:t>
            </w:r>
            <w:r>
              <w:rPr>
                <w:rFonts w:ascii="Arial Armenian" w:hAnsi="Arial Armenian"/>
                <w:color w:val="000000"/>
                <w:sz w:val="16"/>
                <w:szCs w:val="16"/>
                <w:lang w:val="af-ZA"/>
              </w:rPr>
              <w:t xml:space="preserve">, </w:t>
            </w:r>
            <w:r>
              <w:rPr>
                <w:rFonts w:ascii="Arial" w:hAnsi="Arial" w:cs="Arial"/>
                <w:color w:val="000000"/>
                <w:sz w:val="16"/>
                <w:szCs w:val="16"/>
              </w:rPr>
              <w:t>չցրտահարված</w:t>
            </w:r>
            <w:r>
              <w:rPr>
                <w:rFonts w:ascii="Arial Armenian" w:hAnsi="Arial Armenian"/>
                <w:color w:val="000000"/>
                <w:sz w:val="16"/>
                <w:szCs w:val="16"/>
                <w:lang w:val="af-ZA"/>
              </w:rPr>
              <w:t>, ëáíáñ³Ï³</w:t>
            </w:r>
            <w:r>
              <w:rPr>
                <w:rFonts w:ascii="Arial" w:hAnsi="Arial" w:cs="Arial"/>
                <w:color w:val="000000"/>
                <w:sz w:val="16"/>
                <w:szCs w:val="16"/>
              </w:rPr>
              <w:t>առանց</w:t>
            </w:r>
            <w:r>
              <w:rPr>
                <w:rFonts w:ascii="Arial Armenian" w:hAnsi="Arial Armenian"/>
                <w:color w:val="000000"/>
                <w:sz w:val="16"/>
                <w:szCs w:val="16"/>
                <w:lang w:val="af-ZA"/>
              </w:rPr>
              <w:t xml:space="preserve"> </w:t>
            </w:r>
            <w:r>
              <w:rPr>
                <w:rFonts w:ascii="Arial" w:hAnsi="Arial" w:cs="Arial"/>
                <w:color w:val="000000"/>
                <w:sz w:val="16"/>
                <w:szCs w:val="16"/>
              </w:rPr>
              <w:t>արտաքին</w:t>
            </w:r>
            <w:r>
              <w:rPr>
                <w:rFonts w:ascii="Arial Armenian" w:hAnsi="Arial Armenian"/>
                <w:color w:val="000000"/>
                <w:sz w:val="16"/>
                <w:szCs w:val="16"/>
                <w:lang w:val="af-ZA"/>
              </w:rPr>
              <w:t xml:space="preserve"> Ý ï»ë³ÏÝ»ñÇ: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2525D6E8" w14:textId="4E70B987"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37B2426C" w14:textId="28B2F28B"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4CAAEF4B" w14:textId="23239FB7"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54AAE3B7" w14:textId="0D8B9386" w:rsidR="00404771" w:rsidRPr="00A71D81" w:rsidRDefault="00404771" w:rsidP="00404771">
            <w:pPr>
              <w:jc w:val="center"/>
              <w:rPr>
                <w:rFonts w:ascii="GHEA Grapalat" w:hAnsi="GHEA Grapalat"/>
                <w:sz w:val="20"/>
              </w:rPr>
            </w:pPr>
            <w:r>
              <w:rPr>
                <w:rFonts w:ascii="Sylfaen" w:hAnsi="Sylfaen"/>
                <w:color w:val="000000"/>
                <w:sz w:val="20"/>
                <w:szCs w:val="20"/>
              </w:rPr>
              <w:t>500</w:t>
            </w:r>
          </w:p>
        </w:tc>
        <w:tc>
          <w:tcPr>
            <w:tcW w:w="842" w:type="dxa"/>
            <w:tcBorders>
              <w:top w:val="single" w:sz="4" w:space="0" w:color="auto"/>
              <w:left w:val="single" w:sz="4" w:space="0" w:color="auto"/>
              <w:bottom w:val="single" w:sz="4" w:space="0" w:color="auto"/>
              <w:right w:val="single" w:sz="4" w:space="0" w:color="auto"/>
            </w:tcBorders>
            <w:vAlign w:val="center"/>
          </w:tcPr>
          <w:p w14:paraId="3EA72A49"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2E0E0B9C"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3AEECAA8"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75E16D70" w14:textId="6BE03862" w:rsidR="00404771" w:rsidRPr="00A71D81" w:rsidRDefault="00404771" w:rsidP="00404771">
            <w:pPr>
              <w:jc w:val="center"/>
              <w:rPr>
                <w:rFonts w:ascii="GHEA Grapalat" w:hAnsi="GHEA Grapalat"/>
                <w:sz w:val="20"/>
              </w:rPr>
            </w:pPr>
            <w:r>
              <w:rPr>
                <w:rFonts w:ascii="Sylfaen" w:hAnsi="Sylfaen"/>
                <w:color w:val="000000"/>
                <w:sz w:val="20"/>
                <w:szCs w:val="20"/>
              </w:rPr>
              <w:t>500</w:t>
            </w:r>
          </w:p>
        </w:tc>
        <w:tc>
          <w:tcPr>
            <w:tcW w:w="1254" w:type="dxa"/>
            <w:tcBorders>
              <w:top w:val="single" w:sz="4" w:space="0" w:color="auto"/>
              <w:left w:val="single" w:sz="4" w:space="0" w:color="auto"/>
              <w:bottom w:val="single" w:sz="4" w:space="0" w:color="auto"/>
              <w:right w:val="single" w:sz="4" w:space="0" w:color="auto"/>
            </w:tcBorders>
            <w:vAlign w:val="center"/>
          </w:tcPr>
          <w:p w14:paraId="64305CCB" w14:textId="13E00A34"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0743FB1E"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6A817C31" w14:textId="1BA1CF19" w:rsidR="00404771" w:rsidRPr="00A71D81" w:rsidRDefault="00404771" w:rsidP="00404771">
            <w:pPr>
              <w:jc w:val="center"/>
              <w:rPr>
                <w:rFonts w:ascii="GHEA Grapalat" w:hAnsi="GHEA Grapalat"/>
                <w:sz w:val="20"/>
              </w:rPr>
            </w:pPr>
            <w:r>
              <w:rPr>
                <w:rFonts w:ascii="GHEA Grapalat" w:hAnsi="GHEA Grapalat"/>
                <w:sz w:val="20"/>
                <w:lang w:val="hy-AM"/>
              </w:rPr>
              <w:t>2</w:t>
            </w:r>
          </w:p>
        </w:tc>
        <w:tc>
          <w:tcPr>
            <w:tcW w:w="1483" w:type="dxa"/>
            <w:tcBorders>
              <w:top w:val="single" w:sz="4" w:space="0" w:color="auto"/>
              <w:left w:val="single" w:sz="4" w:space="0" w:color="auto"/>
              <w:bottom w:val="single" w:sz="4" w:space="0" w:color="auto"/>
              <w:right w:val="single" w:sz="4" w:space="0" w:color="auto"/>
            </w:tcBorders>
            <w:vAlign w:val="bottom"/>
          </w:tcPr>
          <w:p w14:paraId="04866129" w14:textId="2992AC9A" w:rsidR="00404771" w:rsidRPr="00A71D81" w:rsidRDefault="00404771" w:rsidP="00404771">
            <w:pPr>
              <w:jc w:val="center"/>
              <w:rPr>
                <w:rFonts w:ascii="GHEA Grapalat" w:hAnsi="GHEA Grapalat"/>
                <w:sz w:val="20"/>
              </w:rPr>
            </w:pPr>
            <w:r>
              <w:rPr>
                <w:rFonts w:ascii="Arial LatArm" w:hAnsi="Arial LatArm"/>
                <w:color w:val="000000"/>
                <w:sz w:val="16"/>
                <w:szCs w:val="16"/>
              </w:rPr>
              <w:t>03211300</w:t>
            </w:r>
          </w:p>
        </w:tc>
        <w:tc>
          <w:tcPr>
            <w:tcW w:w="1619" w:type="dxa"/>
            <w:tcBorders>
              <w:top w:val="single" w:sz="4" w:space="0" w:color="auto"/>
              <w:left w:val="single" w:sz="4" w:space="0" w:color="auto"/>
              <w:bottom w:val="single" w:sz="4" w:space="0" w:color="auto"/>
              <w:right w:val="single" w:sz="4" w:space="0" w:color="auto"/>
            </w:tcBorders>
            <w:vAlign w:val="center"/>
          </w:tcPr>
          <w:p w14:paraId="324A10F3" w14:textId="7AF46476" w:rsidR="00404771" w:rsidRPr="00A71D81" w:rsidRDefault="00404771" w:rsidP="00404771">
            <w:pPr>
              <w:jc w:val="center"/>
              <w:rPr>
                <w:rFonts w:ascii="GHEA Grapalat" w:hAnsi="GHEA Grapalat"/>
                <w:sz w:val="20"/>
              </w:rPr>
            </w:pPr>
            <w:r>
              <w:rPr>
                <w:rFonts w:ascii="Arial Armenian" w:hAnsi="Arial Armenian"/>
                <w:color w:val="000000"/>
                <w:sz w:val="16"/>
                <w:szCs w:val="16"/>
              </w:rPr>
              <w:t>µñÇÝÓ</w:t>
            </w:r>
          </w:p>
        </w:tc>
        <w:tc>
          <w:tcPr>
            <w:tcW w:w="1316" w:type="dxa"/>
          </w:tcPr>
          <w:p w14:paraId="5E7916D0"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666D0FEA" w14:textId="558A4815"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êåÇï³Ï, Ëáßáñ, µ³ñÓñ, »ñÏ³ñ ï»ë³ÏÇ, ãÏáïñ³Í, ÷³Ã»Ã³íáñáõÙÁ` ·áñÍ³ñ³Ý³ÛÇÝ: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0108627F" w14:textId="34FC37E1"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39B7577D" w14:textId="12D8A980"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49A4167A" w14:textId="740F87C6"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3916CF85" w14:textId="2E40C301" w:rsidR="00404771" w:rsidRPr="00A71D81" w:rsidRDefault="00404771" w:rsidP="00404771">
            <w:pPr>
              <w:jc w:val="center"/>
              <w:rPr>
                <w:rFonts w:ascii="GHEA Grapalat" w:hAnsi="GHEA Grapalat"/>
                <w:sz w:val="20"/>
              </w:rPr>
            </w:pPr>
            <w:r>
              <w:rPr>
                <w:rFonts w:ascii="Sylfaen" w:hAnsi="Sylfaen"/>
                <w:color w:val="000000"/>
                <w:sz w:val="20"/>
                <w:szCs w:val="20"/>
              </w:rPr>
              <w:t>155</w:t>
            </w:r>
          </w:p>
        </w:tc>
        <w:tc>
          <w:tcPr>
            <w:tcW w:w="842" w:type="dxa"/>
            <w:tcBorders>
              <w:top w:val="single" w:sz="4" w:space="0" w:color="auto"/>
              <w:left w:val="single" w:sz="4" w:space="0" w:color="auto"/>
              <w:bottom w:val="single" w:sz="4" w:space="0" w:color="auto"/>
              <w:right w:val="single" w:sz="4" w:space="0" w:color="auto"/>
            </w:tcBorders>
            <w:vAlign w:val="center"/>
          </w:tcPr>
          <w:p w14:paraId="0585CBF8"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78EE8AF5"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36FF10E0" w14:textId="269B9102"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723730F2" w14:textId="7255DD1A" w:rsidR="00404771" w:rsidRPr="00A71D81" w:rsidRDefault="00404771" w:rsidP="00404771">
            <w:pPr>
              <w:jc w:val="center"/>
              <w:rPr>
                <w:rFonts w:ascii="GHEA Grapalat" w:hAnsi="GHEA Grapalat"/>
                <w:sz w:val="20"/>
              </w:rPr>
            </w:pPr>
            <w:r>
              <w:rPr>
                <w:rFonts w:ascii="Sylfaen" w:hAnsi="Sylfaen"/>
                <w:color w:val="000000"/>
                <w:sz w:val="20"/>
                <w:szCs w:val="20"/>
              </w:rPr>
              <w:t>155</w:t>
            </w:r>
          </w:p>
        </w:tc>
        <w:tc>
          <w:tcPr>
            <w:tcW w:w="1254" w:type="dxa"/>
            <w:tcBorders>
              <w:top w:val="single" w:sz="4" w:space="0" w:color="auto"/>
              <w:left w:val="single" w:sz="4" w:space="0" w:color="auto"/>
              <w:bottom w:val="single" w:sz="4" w:space="0" w:color="auto"/>
              <w:right w:val="single" w:sz="4" w:space="0" w:color="auto"/>
            </w:tcBorders>
            <w:vAlign w:val="center"/>
          </w:tcPr>
          <w:p w14:paraId="4A5DB05F" w14:textId="63101146"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11663248"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045462B8" w14:textId="0CBEFEE1" w:rsidR="00404771" w:rsidRPr="00A71D81" w:rsidRDefault="00404771" w:rsidP="00404771">
            <w:pPr>
              <w:jc w:val="center"/>
              <w:rPr>
                <w:rFonts w:ascii="GHEA Grapalat" w:hAnsi="GHEA Grapalat"/>
                <w:sz w:val="20"/>
              </w:rPr>
            </w:pPr>
            <w:r>
              <w:rPr>
                <w:rFonts w:ascii="GHEA Grapalat" w:hAnsi="GHEA Grapalat"/>
                <w:sz w:val="20"/>
                <w:lang w:val="hy-AM"/>
              </w:rPr>
              <w:t>3</w:t>
            </w:r>
          </w:p>
        </w:tc>
        <w:tc>
          <w:tcPr>
            <w:tcW w:w="1483" w:type="dxa"/>
            <w:tcBorders>
              <w:top w:val="single" w:sz="4" w:space="0" w:color="auto"/>
              <w:left w:val="single" w:sz="4" w:space="0" w:color="auto"/>
              <w:bottom w:val="single" w:sz="4" w:space="0" w:color="auto"/>
              <w:right w:val="single" w:sz="4" w:space="0" w:color="auto"/>
            </w:tcBorders>
            <w:vAlign w:val="bottom"/>
          </w:tcPr>
          <w:p w14:paraId="345BDB86" w14:textId="1644A288" w:rsidR="00404771" w:rsidRPr="00A71D81" w:rsidRDefault="00404771" w:rsidP="00404771">
            <w:pPr>
              <w:jc w:val="center"/>
              <w:rPr>
                <w:rFonts w:ascii="GHEA Grapalat" w:hAnsi="GHEA Grapalat"/>
                <w:sz w:val="20"/>
              </w:rPr>
            </w:pPr>
            <w:r>
              <w:rPr>
                <w:rFonts w:ascii="Arial LatArm" w:hAnsi="Arial LatArm"/>
                <w:color w:val="000000"/>
                <w:sz w:val="16"/>
                <w:szCs w:val="16"/>
              </w:rPr>
              <w:t>03221113</w:t>
            </w:r>
          </w:p>
        </w:tc>
        <w:tc>
          <w:tcPr>
            <w:tcW w:w="1619" w:type="dxa"/>
            <w:tcBorders>
              <w:top w:val="single" w:sz="4" w:space="0" w:color="auto"/>
              <w:left w:val="single" w:sz="4" w:space="0" w:color="auto"/>
              <w:bottom w:val="single" w:sz="4" w:space="0" w:color="auto"/>
              <w:right w:val="single" w:sz="4" w:space="0" w:color="auto"/>
            </w:tcBorders>
            <w:vAlign w:val="center"/>
          </w:tcPr>
          <w:p w14:paraId="430183BD" w14:textId="621BF600" w:rsidR="00404771" w:rsidRPr="00A71D81" w:rsidRDefault="00404771" w:rsidP="00404771">
            <w:pPr>
              <w:jc w:val="center"/>
              <w:rPr>
                <w:rFonts w:ascii="GHEA Grapalat" w:hAnsi="GHEA Grapalat"/>
                <w:sz w:val="20"/>
              </w:rPr>
            </w:pPr>
            <w:r>
              <w:rPr>
                <w:rFonts w:ascii="Arial" w:hAnsi="Arial" w:cs="Arial"/>
                <w:color w:val="000000"/>
                <w:sz w:val="16"/>
                <w:szCs w:val="16"/>
              </w:rPr>
              <w:t>լոբի</w:t>
            </w:r>
          </w:p>
        </w:tc>
        <w:tc>
          <w:tcPr>
            <w:tcW w:w="1316" w:type="dxa"/>
          </w:tcPr>
          <w:p w14:paraId="2C27BE41"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0BBAA03A" w14:textId="4AF87BF1" w:rsidR="00404771" w:rsidRPr="00A71D81" w:rsidRDefault="00404771" w:rsidP="00404771">
            <w:pPr>
              <w:jc w:val="center"/>
              <w:rPr>
                <w:rFonts w:ascii="GHEA Grapalat" w:hAnsi="GHEA Grapalat"/>
                <w:sz w:val="20"/>
              </w:rPr>
            </w:pPr>
            <w:r>
              <w:rPr>
                <w:rFonts w:ascii="Arial" w:hAnsi="Arial" w:cs="Arial"/>
                <w:color w:val="000000"/>
                <w:sz w:val="16"/>
                <w:szCs w:val="16"/>
                <w:lang w:val="af-ZA"/>
              </w:rPr>
              <w:t>Լոբի</w:t>
            </w:r>
            <w:r>
              <w:rPr>
                <w:rFonts w:ascii="Arial Armenian" w:hAnsi="Arial Armenian"/>
                <w:color w:val="000000"/>
                <w:sz w:val="16"/>
                <w:szCs w:val="16"/>
                <w:lang w:val="af-ZA"/>
              </w:rPr>
              <w:t xml:space="preserve"> </w:t>
            </w:r>
            <w:r>
              <w:rPr>
                <w:rFonts w:ascii="Arial" w:hAnsi="Arial" w:cs="Arial"/>
                <w:color w:val="000000"/>
                <w:sz w:val="16"/>
                <w:szCs w:val="16"/>
                <w:lang w:val="af-ZA"/>
              </w:rPr>
              <w:t>գունավոր</w:t>
            </w:r>
            <w:r>
              <w:rPr>
                <w:rFonts w:ascii="Arial Armenian" w:hAnsi="Arial Armenian"/>
                <w:color w:val="000000"/>
                <w:sz w:val="16"/>
                <w:szCs w:val="16"/>
                <w:lang w:val="af-ZA"/>
              </w:rPr>
              <w:t xml:space="preserve">, </w:t>
            </w:r>
            <w:r>
              <w:rPr>
                <w:rFonts w:ascii="Arial" w:hAnsi="Arial" w:cs="Arial"/>
                <w:color w:val="000000"/>
                <w:sz w:val="16"/>
                <w:szCs w:val="16"/>
                <w:lang w:val="af-ZA"/>
              </w:rPr>
              <w:t>միագույն</w:t>
            </w:r>
            <w:r>
              <w:rPr>
                <w:rFonts w:ascii="Arial Armenian" w:hAnsi="Arial Armenian"/>
                <w:color w:val="000000"/>
                <w:sz w:val="16"/>
                <w:szCs w:val="16"/>
                <w:lang w:val="af-ZA"/>
              </w:rPr>
              <w:t xml:space="preserve">, </w:t>
            </w:r>
            <w:r>
              <w:rPr>
                <w:rFonts w:ascii="Arial" w:hAnsi="Arial" w:cs="Arial"/>
                <w:color w:val="000000"/>
                <w:sz w:val="16"/>
                <w:szCs w:val="16"/>
                <w:lang w:val="af-ZA"/>
              </w:rPr>
              <w:t>գունավոր</w:t>
            </w:r>
            <w:r>
              <w:rPr>
                <w:rFonts w:ascii="Arial Armenian" w:hAnsi="Arial Armenian"/>
                <w:color w:val="000000"/>
                <w:sz w:val="16"/>
                <w:szCs w:val="16"/>
                <w:lang w:val="af-ZA"/>
              </w:rPr>
              <w:t xml:space="preserve"> </w:t>
            </w:r>
            <w:r>
              <w:rPr>
                <w:rFonts w:ascii="Arial" w:hAnsi="Arial" w:cs="Arial"/>
                <w:color w:val="000000"/>
                <w:sz w:val="16"/>
                <w:szCs w:val="16"/>
                <w:lang w:val="af-ZA"/>
              </w:rPr>
              <w:t>ցայտուն</w:t>
            </w:r>
            <w:r>
              <w:rPr>
                <w:rFonts w:ascii="Arial Armenian" w:hAnsi="Arial Armenian"/>
                <w:color w:val="000000"/>
                <w:sz w:val="16"/>
                <w:szCs w:val="16"/>
                <w:lang w:val="af-ZA"/>
              </w:rPr>
              <w:t xml:space="preserve">, </w:t>
            </w:r>
            <w:r>
              <w:rPr>
                <w:rFonts w:ascii="Arial" w:hAnsi="Arial" w:cs="Arial"/>
                <w:color w:val="000000"/>
                <w:sz w:val="16"/>
                <w:szCs w:val="16"/>
                <w:lang w:val="af-ZA"/>
              </w:rPr>
              <w:t>չոր</w:t>
            </w:r>
            <w:r>
              <w:rPr>
                <w:rFonts w:ascii="Arial Armenian" w:hAnsi="Arial Armenian"/>
                <w:color w:val="000000"/>
                <w:sz w:val="16"/>
                <w:szCs w:val="16"/>
                <w:lang w:val="af-ZA"/>
              </w:rPr>
              <w:t xml:space="preserve">` </w:t>
            </w:r>
            <w:r>
              <w:rPr>
                <w:rFonts w:ascii="Arial" w:hAnsi="Arial" w:cs="Arial"/>
                <w:color w:val="000000"/>
                <w:sz w:val="16"/>
                <w:szCs w:val="16"/>
                <w:lang w:val="af-ZA"/>
              </w:rPr>
              <w:t>խոնավությունը</w:t>
            </w:r>
            <w:r>
              <w:rPr>
                <w:rFonts w:ascii="Arial Armenian" w:hAnsi="Arial Armenian"/>
                <w:color w:val="000000"/>
                <w:sz w:val="16"/>
                <w:szCs w:val="16"/>
                <w:lang w:val="af-ZA"/>
              </w:rPr>
              <w:t xml:space="preserve"> 15 %-</w:t>
            </w:r>
            <w:r>
              <w:rPr>
                <w:rFonts w:ascii="Arial" w:hAnsi="Arial" w:cs="Arial"/>
                <w:color w:val="000000"/>
                <w:sz w:val="16"/>
                <w:szCs w:val="16"/>
                <w:lang w:val="af-ZA"/>
              </w:rPr>
              <w:t>ից</w:t>
            </w:r>
            <w:r>
              <w:rPr>
                <w:rFonts w:ascii="Arial Armenian" w:hAnsi="Arial Armenian"/>
                <w:color w:val="000000"/>
                <w:sz w:val="16"/>
                <w:szCs w:val="16"/>
                <w:lang w:val="af-ZA"/>
              </w:rPr>
              <w:t xml:space="preserve"> </w:t>
            </w:r>
            <w:r>
              <w:rPr>
                <w:rFonts w:ascii="Arial" w:hAnsi="Arial" w:cs="Arial"/>
                <w:color w:val="000000"/>
                <w:sz w:val="16"/>
                <w:szCs w:val="16"/>
                <w:lang w:val="af-ZA"/>
              </w:rPr>
              <w:t>ոչ</w:t>
            </w:r>
            <w:r>
              <w:rPr>
                <w:rFonts w:ascii="Arial Armenian" w:hAnsi="Arial Armenian"/>
                <w:color w:val="000000"/>
                <w:sz w:val="16"/>
                <w:szCs w:val="16"/>
                <w:lang w:val="af-ZA"/>
              </w:rPr>
              <w:t xml:space="preserve"> </w:t>
            </w:r>
            <w:r>
              <w:rPr>
                <w:rFonts w:ascii="Arial" w:hAnsi="Arial" w:cs="Arial"/>
                <w:color w:val="000000"/>
                <w:sz w:val="16"/>
                <w:szCs w:val="16"/>
                <w:lang w:val="af-ZA"/>
              </w:rPr>
              <w:t>ավելի</w:t>
            </w:r>
            <w:r>
              <w:rPr>
                <w:rFonts w:ascii="Arial Armenian" w:hAnsi="Arial Armenian"/>
                <w:color w:val="000000"/>
                <w:sz w:val="16"/>
                <w:szCs w:val="16"/>
                <w:lang w:val="af-ZA"/>
              </w:rPr>
              <w:t xml:space="preserve"> </w:t>
            </w:r>
            <w:r>
              <w:rPr>
                <w:rFonts w:ascii="Arial" w:hAnsi="Arial" w:cs="Arial"/>
                <w:color w:val="000000"/>
                <w:sz w:val="16"/>
                <w:szCs w:val="16"/>
                <w:lang w:val="af-ZA"/>
              </w:rPr>
              <w:t>կամ</w:t>
            </w:r>
            <w:r>
              <w:rPr>
                <w:rFonts w:ascii="Arial Armenian" w:hAnsi="Arial Armenian"/>
                <w:color w:val="000000"/>
                <w:sz w:val="16"/>
                <w:szCs w:val="16"/>
                <w:lang w:val="af-ZA"/>
              </w:rPr>
              <w:t xml:space="preserve"> </w:t>
            </w:r>
            <w:r>
              <w:rPr>
                <w:rFonts w:ascii="Arial" w:hAnsi="Arial" w:cs="Arial"/>
                <w:color w:val="000000"/>
                <w:sz w:val="16"/>
                <w:szCs w:val="16"/>
                <w:lang w:val="af-ZA"/>
              </w:rPr>
              <w:t>միջին</w:t>
            </w:r>
            <w:r>
              <w:rPr>
                <w:rFonts w:ascii="Arial Armenian" w:hAnsi="Arial Armenian"/>
                <w:color w:val="000000"/>
                <w:sz w:val="16"/>
                <w:szCs w:val="16"/>
                <w:lang w:val="af-ZA"/>
              </w:rPr>
              <w:t xml:space="preserve"> </w:t>
            </w:r>
            <w:r>
              <w:rPr>
                <w:rFonts w:ascii="Arial" w:hAnsi="Arial" w:cs="Arial"/>
                <w:color w:val="000000"/>
                <w:sz w:val="16"/>
                <w:szCs w:val="16"/>
                <w:lang w:val="af-ZA"/>
              </w:rPr>
              <w:t>չորությամբ</w:t>
            </w:r>
            <w:r>
              <w:rPr>
                <w:rFonts w:ascii="Arial Armenian" w:hAnsi="Arial Armenian"/>
                <w:color w:val="000000"/>
                <w:sz w:val="16"/>
                <w:szCs w:val="16"/>
                <w:lang w:val="af-ZA"/>
              </w:rPr>
              <w:t xml:space="preserve">` (15,1-18,0) %: </w:t>
            </w:r>
            <w:r>
              <w:rPr>
                <w:rFonts w:ascii="Arial" w:hAnsi="Arial" w:cs="Arial"/>
                <w:color w:val="000000"/>
                <w:sz w:val="16"/>
                <w:szCs w:val="16"/>
                <w:lang w:val="af-ZA"/>
              </w:rPr>
              <w:t>Անվտանգությունը</w:t>
            </w:r>
            <w:r>
              <w:rPr>
                <w:rFonts w:ascii="Arial Armenian" w:hAnsi="Arial Armenian"/>
                <w:color w:val="000000"/>
                <w:sz w:val="16"/>
                <w:szCs w:val="16"/>
                <w:lang w:val="af-ZA"/>
              </w:rPr>
              <w:t xml:space="preserve">` </w:t>
            </w:r>
            <w:r>
              <w:rPr>
                <w:rFonts w:ascii="Arial" w:hAnsi="Arial" w:cs="Arial"/>
                <w:color w:val="000000"/>
                <w:sz w:val="16"/>
                <w:szCs w:val="16"/>
                <w:lang w:val="af-ZA"/>
              </w:rPr>
              <w:t>ըստ</w:t>
            </w:r>
            <w:r>
              <w:rPr>
                <w:rFonts w:ascii="Arial Armenian" w:hAnsi="Arial Armenian"/>
                <w:color w:val="000000"/>
                <w:sz w:val="16"/>
                <w:szCs w:val="16"/>
                <w:lang w:val="af-ZA"/>
              </w:rPr>
              <w:t xml:space="preserve"> N 2-III-4.9-01-2010 </w:t>
            </w:r>
            <w:r>
              <w:rPr>
                <w:rFonts w:ascii="Arial" w:hAnsi="Arial" w:cs="Arial"/>
                <w:color w:val="000000"/>
                <w:sz w:val="16"/>
                <w:szCs w:val="16"/>
                <w:lang w:val="af-ZA"/>
              </w:rPr>
              <w:t>հիգիենիկ</w:t>
            </w:r>
            <w:r>
              <w:rPr>
                <w:rFonts w:ascii="Arial Armenian" w:hAnsi="Arial Armenian"/>
                <w:color w:val="000000"/>
                <w:sz w:val="16"/>
                <w:szCs w:val="16"/>
                <w:lang w:val="af-ZA"/>
              </w:rPr>
              <w:t xml:space="preserve"> </w:t>
            </w:r>
            <w:r>
              <w:rPr>
                <w:rFonts w:ascii="Arial" w:hAnsi="Arial" w:cs="Arial"/>
                <w:color w:val="000000"/>
                <w:sz w:val="16"/>
                <w:szCs w:val="16"/>
                <w:lang w:val="af-ZA"/>
              </w:rPr>
              <w:t>նորմատիվների</w:t>
            </w:r>
            <w:r>
              <w:rPr>
                <w:rFonts w:ascii="Arial Armenian" w:hAnsi="Arial Armenian"/>
                <w:color w:val="000000"/>
                <w:sz w:val="16"/>
                <w:szCs w:val="16"/>
                <w:lang w:val="af-ZA"/>
              </w:rPr>
              <w:t xml:space="preserve">, </w:t>
            </w:r>
            <w:r>
              <w:rPr>
                <w:rFonts w:ascii="Arial Armenian" w:hAnsi="Arial Armenian" w:cs="Arial Armenian"/>
                <w:color w:val="000000"/>
                <w:sz w:val="16"/>
                <w:szCs w:val="16"/>
                <w:lang w:val="af-ZA"/>
              </w:rPr>
              <w:t>«</w:t>
            </w:r>
            <w:r>
              <w:rPr>
                <w:rFonts w:ascii="Arial" w:hAnsi="Arial" w:cs="Arial"/>
                <w:color w:val="000000"/>
                <w:sz w:val="16"/>
                <w:szCs w:val="16"/>
                <w:lang w:val="af-ZA"/>
              </w:rPr>
              <w:t>Սննդամթերքի</w:t>
            </w:r>
            <w:r>
              <w:rPr>
                <w:rFonts w:ascii="Arial Armenian" w:hAnsi="Arial Armenian"/>
                <w:color w:val="000000"/>
                <w:sz w:val="16"/>
                <w:szCs w:val="16"/>
                <w:lang w:val="af-ZA"/>
              </w:rPr>
              <w:t xml:space="preserve"> </w:t>
            </w:r>
            <w:r>
              <w:rPr>
                <w:rFonts w:ascii="Arial" w:hAnsi="Arial" w:cs="Arial"/>
                <w:color w:val="000000"/>
                <w:sz w:val="16"/>
                <w:szCs w:val="16"/>
                <w:lang w:val="af-ZA"/>
              </w:rPr>
              <w:t>անվտանգության</w:t>
            </w:r>
            <w:r>
              <w:rPr>
                <w:rFonts w:ascii="Arial Armenian" w:hAnsi="Arial Armenian"/>
                <w:color w:val="000000"/>
                <w:sz w:val="16"/>
                <w:szCs w:val="16"/>
                <w:lang w:val="af-ZA"/>
              </w:rPr>
              <w:t xml:space="preserve"> </w:t>
            </w:r>
            <w:r>
              <w:rPr>
                <w:rFonts w:ascii="Arial" w:hAnsi="Arial" w:cs="Arial"/>
                <w:color w:val="000000"/>
                <w:sz w:val="16"/>
                <w:szCs w:val="16"/>
                <w:lang w:val="af-ZA"/>
              </w:rPr>
              <w:t>մասին</w:t>
            </w:r>
            <w:r>
              <w:rPr>
                <w:rFonts w:ascii="Arial Armenian" w:hAnsi="Arial Armenian" w:cs="Arial Armenian"/>
                <w:color w:val="000000"/>
                <w:sz w:val="16"/>
                <w:szCs w:val="16"/>
                <w:lang w:val="af-ZA"/>
              </w:rPr>
              <w:t>»</w:t>
            </w:r>
            <w:r>
              <w:rPr>
                <w:rFonts w:ascii="Arial Armenian" w:hAnsi="Arial Armenian"/>
                <w:color w:val="000000"/>
                <w:sz w:val="16"/>
                <w:szCs w:val="16"/>
                <w:lang w:val="af-ZA"/>
              </w:rPr>
              <w:t xml:space="preserve"> </w:t>
            </w:r>
            <w:r>
              <w:rPr>
                <w:rFonts w:ascii="Arial" w:hAnsi="Arial" w:cs="Arial"/>
                <w:color w:val="000000"/>
                <w:sz w:val="16"/>
                <w:szCs w:val="16"/>
                <w:lang w:val="af-ZA"/>
              </w:rPr>
              <w:t>ՀՀ</w:t>
            </w:r>
            <w:r>
              <w:rPr>
                <w:rFonts w:ascii="Arial Armenian" w:hAnsi="Arial Armenian"/>
                <w:color w:val="000000"/>
                <w:sz w:val="16"/>
                <w:szCs w:val="16"/>
                <w:lang w:val="af-ZA"/>
              </w:rPr>
              <w:t xml:space="preserve"> </w:t>
            </w:r>
            <w:r>
              <w:rPr>
                <w:rFonts w:ascii="Arial" w:hAnsi="Arial" w:cs="Arial"/>
                <w:color w:val="000000"/>
                <w:sz w:val="16"/>
                <w:szCs w:val="16"/>
                <w:lang w:val="af-ZA"/>
              </w:rPr>
              <w:t>օրենքի</w:t>
            </w:r>
            <w:r>
              <w:rPr>
                <w:rFonts w:ascii="Arial Armenian" w:hAnsi="Arial Armenian"/>
                <w:color w:val="000000"/>
                <w:sz w:val="16"/>
                <w:szCs w:val="16"/>
                <w:lang w:val="af-ZA"/>
              </w:rPr>
              <w:t xml:space="preserve"> 8-</w:t>
            </w:r>
            <w:r>
              <w:rPr>
                <w:rFonts w:ascii="Arial" w:hAnsi="Arial" w:cs="Arial"/>
                <w:color w:val="000000"/>
                <w:sz w:val="16"/>
                <w:szCs w:val="16"/>
                <w:lang w:val="af-ZA"/>
              </w:rPr>
              <w:t>րդ</w:t>
            </w:r>
            <w:r>
              <w:rPr>
                <w:rFonts w:ascii="Arial Armenian" w:hAnsi="Arial Armenian"/>
                <w:color w:val="000000"/>
                <w:sz w:val="16"/>
                <w:szCs w:val="16"/>
                <w:lang w:val="af-ZA"/>
              </w:rPr>
              <w:t xml:space="preserve"> </w:t>
            </w:r>
            <w:r>
              <w:rPr>
                <w:rFonts w:ascii="Arial" w:hAnsi="Arial" w:cs="Arial"/>
                <w:color w:val="000000"/>
                <w:sz w:val="16"/>
                <w:szCs w:val="16"/>
                <w:lang w:val="af-ZA"/>
              </w:rPr>
              <w:t>հոդվածի</w:t>
            </w:r>
            <w:r>
              <w:rPr>
                <w:rFonts w:ascii="Arial Armenian" w:hAnsi="Arial Armenian"/>
                <w:color w:val="000000"/>
                <w:sz w:val="16"/>
                <w:szCs w:val="16"/>
                <w:lang w:val="af-ZA"/>
              </w:rPr>
              <w:t xml:space="preserve">: </w:t>
            </w:r>
            <w:r>
              <w:rPr>
                <w:rFonts w:ascii="Arial" w:hAnsi="Arial" w:cs="Arial"/>
                <w:color w:val="000000"/>
                <w:sz w:val="16"/>
                <w:szCs w:val="16"/>
                <w:lang w:val="af-ZA"/>
              </w:rPr>
              <w:t>Պիտանելիության</w:t>
            </w:r>
            <w:r>
              <w:rPr>
                <w:rFonts w:ascii="Arial Armenian" w:hAnsi="Arial Armenian"/>
                <w:color w:val="000000"/>
                <w:sz w:val="16"/>
                <w:szCs w:val="16"/>
                <w:lang w:val="af-ZA"/>
              </w:rPr>
              <w:t xml:space="preserve"> </w:t>
            </w:r>
            <w:r>
              <w:rPr>
                <w:rFonts w:ascii="Arial" w:hAnsi="Arial" w:cs="Arial"/>
                <w:color w:val="000000"/>
                <w:sz w:val="16"/>
                <w:szCs w:val="16"/>
                <w:lang w:val="af-ZA"/>
              </w:rPr>
              <w:t>մնացորդային</w:t>
            </w:r>
            <w:r>
              <w:rPr>
                <w:rFonts w:ascii="Arial Armenian" w:hAnsi="Arial Armenian"/>
                <w:color w:val="000000"/>
                <w:sz w:val="16"/>
                <w:szCs w:val="16"/>
                <w:lang w:val="af-ZA"/>
              </w:rPr>
              <w:t xml:space="preserve"> </w:t>
            </w:r>
            <w:r>
              <w:rPr>
                <w:rFonts w:ascii="Arial" w:hAnsi="Arial" w:cs="Arial"/>
                <w:color w:val="000000"/>
                <w:sz w:val="16"/>
                <w:szCs w:val="16"/>
                <w:lang w:val="af-ZA"/>
              </w:rPr>
              <w:t>ժամկետը</w:t>
            </w:r>
            <w:r>
              <w:rPr>
                <w:rFonts w:ascii="Arial Armenian" w:hAnsi="Arial Armenian"/>
                <w:color w:val="000000"/>
                <w:sz w:val="16"/>
                <w:szCs w:val="16"/>
                <w:lang w:val="af-ZA"/>
              </w:rPr>
              <w:t xml:space="preserve"> </w:t>
            </w:r>
            <w:r>
              <w:rPr>
                <w:rFonts w:ascii="Arial" w:hAnsi="Arial" w:cs="Arial"/>
                <w:color w:val="000000"/>
                <w:sz w:val="16"/>
                <w:szCs w:val="16"/>
                <w:lang w:val="af-ZA"/>
              </w:rPr>
              <w:t>ոչ</w:t>
            </w:r>
            <w:r>
              <w:rPr>
                <w:rFonts w:ascii="Arial Armenian" w:hAnsi="Arial Armenian"/>
                <w:color w:val="000000"/>
                <w:sz w:val="16"/>
                <w:szCs w:val="16"/>
                <w:lang w:val="af-ZA"/>
              </w:rPr>
              <w:t xml:space="preserve"> </w:t>
            </w:r>
            <w:r>
              <w:rPr>
                <w:rFonts w:ascii="Arial" w:hAnsi="Arial" w:cs="Arial"/>
                <w:color w:val="000000"/>
                <w:sz w:val="16"/>
                <w:szCs w:val="16"/>
                <w:lang w:val="af-ZA"/>
              </w:rPr>
              <w:t>պակաս</w:t>
            </w:r>
            <w:r>
              <w:rPr>
                <w:rFonts w:ascii="Arial Armenian" w:hAnsi="Arial Armenian"/>
                <w:color w:val="000000"/>
                <w:sz w:val="16"/>
                <w:szCs w:val="16"/>
                <w:lang w:val="af-ZA"/>
              </w:rPr>
              <w:t xml:space="preserve"> 50 %</w:t>
            </w:r>
          </w:p>
        </w:tc>
        <w:tc>
          <w:tcPr>
            <w:tcW w:w="939" w:type="dxa"/>
            <w:tcBorders>
              <w:top w:val="single" w:sz="4" w:space="0" w:color="auto"/>
              <w:left w:val="single" w:sz="4" w:space="0" w:color="auto"/>
              <w:bottom w:val="single" w:sz="4" w:space="0" w:color="auto"/>
              <w:right w:val="single" w:sz="4" w:space="0" w:color="auto"/>
            </w:tcBorders>
            <w:vAlign w:val="bottom"/>
          </w:tcPr>
          <w:p w14:paraId="11A19808" w14:textId="39B7B826" w:rsidR="00404771" w:rsidRPr="00A71D81" w:rsidRDefault="00404771" w:rsidP="00404771">
            <w:pPr>
              <w:jc w:val="center"/>
              <w:rPr>
                <w:rFonts w:ascii="GHEA Grapalat" w:hAnsi="GHEA Grapalat"/>
                <w:sz w:val="20"/>
              </w:rPr>
            </w:pPr>
            <w:r>
              <w:rPr>
                <w:rFonts w:ascii="Sylfaen" w:hAnsi="Sylfaen"/>
                <w:color w:val="000000"/>
                <w:sz w:val="16"/>
                <w:szCs w:val="16"/>
              </w:rPr>
              <w:t>կգ</w:t>
            </w:r>
          </w:p>
        </w:tc>
        <w:tc>
          <w:tcPr>
            <w:tcW w:w="898" w:type="dxa"/>
            <w:tcBorders>
              <w:top w:val="single" w:sz="4" w:space="0" w:color="auto"/>
              <w:left w:val="single" w:sz="4" w:space="0" w:color="auto"/>
              <w:bottom w:val="single" w:sz="4" w:space="0" w:color="auto"/>
              <w:right w:val="single" w:sz="4" w:space="0" w:color="auto"/>
            </w:tcBorders>
            <w:vAlign w:val="bottom"/>
          </w:tcPr>
          <w:p w14:paraId="7F521EE7" w14:textId="07820858"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0C78865F" w14:textId="1CEB3CA3"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2774CCD9" w14:textId="062D6F67" w:rsidR="00404771" w:rsidRPr="00A71D81" w:rsidRDefault="00404771" w:rsidP="00404771">
            <w:pPr>
              <w:jc w:val="center"/>
              <w:rPr>
                <w:rFonts w:ascii="GHEA Grapalat" w:hAnsi="GHEA Grapalat"/>
                <w:sz w:val="20"/>
              </w:rPr>
            </w:pPr>
            <w:r>
              <w:rPr>
                <w:rFonts w:ascii="Sylfaen" w:hAnsi="Sylfaen"/>
                <w:color w:val="000000"/>
                <w:sz w:val="20"/>
                <w:szCs w:val="20"/>
              </w:rPr>
              <w:t>180</w:t>
            </w:r>
          </w:p>
        </w:tc>
        <w:tc>
          <w:tcPr>
            <w:tcW w:w="842" w:type="dxa"/>
            <w:tcBorders>
              <w:top w:val="single" w:sz="4" w:space="0" w:color="auto"/>
              <w:left w:val="single" w:sz="4" w:space="0" w:color="auto"/>
              <w:bottom w:val="single" w:sz="4" w:space="0" w:color="auto"/>
              <w:right w:val="single" w:sz="4" w:space="0" w:color="auto"/>
            </w:tcBorders>
            <w:vAlign w:val="center"/>
          </w:tcPr>
          <w:p w14:paraId="18177586"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57044482"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06C7A722" w14:textId="52DDF109"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346374CE" w14:textId="59C51D38" w:rsidR="00404771" w:rsidRPr="00A71D81" w:rsidRDefault="00404771" w:rsidP="00404771">
            <w:pPr>
              <w:jc w:val="center"/>
              <w:rPr>
                <w:rFonts w:ascii="GHEA Grapalat" w:hAnsi="GHEA Grapalat"/>
                <w:sz w:val="20"/>
              </w:rPr>
            </w:pPr>
            <w:r>
              <w:rPr>
                <w:rFonts w:ascii="Sylfaen" w:hAnsi="Sylfaen"/>
                <w:color w:val="000000"/>
                <w:sz w:val="20"/>
                <w:szCs w:val="20"/>
              </w:rPr>
              <w:t>180</w:t>
            </w:r>
          </w:p>
        </w:tc>
        <w:tc>
          <w:tcPr>
            <w:tcW w:w="1254" w:type="dxa"/>
            <w:tcBorders>
              <w:top w:val="single" w:sz="4" w:space="0" w:color="auto"/>
              <w:left w:val="single" w:sz="4" w:space="0" w:color="auto"/>
              <w:bottom w:val="single" w:sz="4" w:space="0" w:color="auto"/>
              <w:right w:val="single" w:sz="4" w:space="0" w:color="auto"/>
            </w:tcBorders>
            <w:vAlign w:val="center"/>
          </w:tcPr>
          <w:p w14:paraId="6684D82D" w14:textId="79FEE00E"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0FA43DBD"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65B9397C" w14:textId="77777777" w:rsidR="00404771" w:rsidRDefault="00404771" w:rsidP="00404771">
            <w:pPr>
              <w:jc w:val="center"/>
              <w:rPr>
                <w:rFonts w:ascii="GHEA Grapalat" w:hAnsi="GHEA Grapalat"/>
                <w:sz w:val="20"/>
                <w:lang w:val="hy-AM"/>
              </w:rPr>
            </w:pPr>
            <w:r>
              <w:rPr>
                <w:rFonts w:ascii="GHEA Grapalat" w:hAnsi="GHEA Grapalat"/>
                <w:sz w:val="20"/>
                <w:lang w:val="hy-AM"/>
              </w:rPr>
              <w:t>4</w:t>
            </w:r>
          </w:p>
          <w:p w14:paraId="39CF0E13" w14:textId="77777777" w:rsidR="00404771" w:rsidRPr="00A71D81" w:rsidRDefault="00404771" w:rsidP="00404771">
            <w:pPr>
              <w:jc w:val="center"/>
              <w:rPr>
                <w:rFonts w:ascii="GHEA Grapalat" w:hAnsi="GHEA Grapalat"/>
                <w:sz w:val="20"/>
              </w:rPr>
            </w:pPr>
          </w:p>
        </w:tc>
        <w:tc>
          <w:tcPr>
            <w:tcW w:w="1483" w:type="dxa"/>
            <w:tcBorders>
              <w:top w:val="single" w:sz="4" w:space="0" w:color="auto"/>
              <w:left w:val="single" w:sz="4" w:space="0" w:color="auto"/>
              <w:bottom w:val="single" w:sz="4" w:space="0" w:color="auto"/>
              <w:right w:val="single" w:sz="4" w:space="0" w:color="auto"/>
            </w:tcBorders>
            <w:vAlign w:val="bottom"/>
          </w:tcPr>
          <w:p w14:paraId="575BC85E" w14:textId="0DDF41EF" w:rsidR="00404771" w:rsidRPr="00A71D81" w:rsidRDefault="00404771" w:rsidP="00404771">
            <w:pPr>
              <w:jc w:val="center"/>
              <w:rPr>
                <w:rFonts w:ascii="GHEA Grapalat" w:hAnsi="GHEA Grapalat"/>
                <w:sz w:val="20"/>
              </w:rPr>
            </w:pPr>
            <w:r>
              <w:rPr>
                <w:rFonts w:ascii="Arial LatArm" w:hAnsi="Arial LatArm"/>
                <w:color w:val="000000"/>
                <w:sz w:val="16"/>
                <w:szCs w:val="16"/>
              </w:rPr>
              <w:t>15112160</w:t>
            </w:r>
          </w:p>
        </w:tc>
        <w:tc>
          <w:tcPr>
            <w:tcW w:w="1619" w:type="dxa"/>
            <w:tcBorders>
              <w:top w:val="single" w:sz="4" w:space="0" w:color="auto"/>
              <w:left w:val="single" w:sz="4" w:space="0" w:color="auto"/>
              <w:bottom w:val="single" w:sz="4" w:space="0" w:color="auto"/>
              <w:right w:val="single" w:sz="4" w:space="0" w:color="auto"/>
            </w:tcBorders>
            <w:vAlign w:val="center"/>
          </w:tcPr>
          <w:p w14:paraId="77229357" w14:textId="48F13947" w:rsidR="00404771" w:rsidRPr="00A71D81" w:rsidRDefault="00404771" w:rsidP="00404771">
            <w:pPr>
              <w:jc w:val="center"/>
              <w:rPr>
                <w:rFonts w:ascii="GHEA Grapalat" w:hAnsi="GHEA Grapalat"/>
                <w:sz w:val="20"/>
              </w:rPr>
            </w:pPr>
            <w:r w:rsidRPr="00404771">
              <w:rPr>
                <w:rFonts w:ascii="Arial Armenian" w:hAnsi="Arial Armenian"/>
                <w:color w:val="000000"/>
                <w:sz w:val="16"/>
                <w:szCs w:val="16"/>
              </w:rPr>
              <w:t xml:space="preserve"> Ñ³íÇ ÙÇë, ÏñÍù³ÙÇë</w:t>
            </w:r>
          </w:p>
        </w:tc>
        <w:tc>
          <w:tcPr>
            <w:tcW w:w="1316" w:type="dxa"/>
          </w:tcPr>
          <w:p w14:paraId="047B5E9B"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0BE9064D" w14:textId="58205D59"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 xml:space="preserve">Ð³íÇ </w:t>
            </w:r>
            <w:r>
              <w:rPr>
                <w:rFonts w:ascii="Arial" w:hAnsi="Arial" w:cs="Arial"/>
                <w:color w:val="000000"/>
                <w:sz w:val="16"/>
                <w:szCs w:val="16"/>
                <w:lang w:val="af-ZA"/>
              </w:rPr>
              <w:t>կրծքամիս</w:t>
            </w:r>
            <w:r>
              <w:rPr>
                <w:rFonts w:ascii="Arial Armenian" w:hAnsi="Arial Armenian"/>
                <w:color w:val="000000"/>
                <w:sz w:val="16"/>
                <w:szCs w:val="16"/>
                <w:lang w:val="af-ZA"/>
              </w:rPr>
              <w:t xml:space="preserve">  </w:t>
            </w:r>
            <w:r>
              <w:rPr>
                <w:rFonts w:ascii="Arial" w:hAnsi="Arial" w:cs="Arial"/>
                <w:color w:val="000000"/>
                <w:sz w:val="16"/>
                <w:szCs w:val="16"/>
                <w:lang w:val="af-ZA"/>
              </w:rPr>
              <w:t>տեղական</w:t>
            </w:r>
            <w:r>
              <w:rPr>
                <w:rFonts w:ascii="Arial Armenian" w:hAnsi="Arial Armenian"/>
                <w:color w:val="000000"/>
                <w:sz w:val="16"/>
                <w:szCs w:val="16"/>
                <w:lang w:val="af-ZA"/>
              </w:rPr>
              <w:t xml:space="preserve"> </w:t>
            </w:r>
            <w:r>
              <w:rPr>
                <w:rFonts w:ascii="Arial" w:hAnsi="Arial" w:cs="Arial"/>
                <w:color w:val="000000"/>
                <w:sz w:val="16"/>
                <w:szCs w:val="16"/>
                <w:lang w:val="af-ZA"/>
              </w:rPr>
              <w:t>կամ</w:t>
            </w:r>
            <w:r>
              <w:rPr>
                <w:rFonts w:ascii="Arial Armenian" w:hAnsi="Arial Armenian"/>
                <w:color w:val="000000"/>
                <w:sz w:val="16"/>
                <w:szCs w:val="16"/>
                <w:lang w:val="af-ZA"/>
              </w:rPr>
              <w:t xml:space="preserve"> </w:t>
            </w:r>
            <w:r>
              <w:rPr>
                <w:rFonts w:ascii="Arial" w:hAnsi="Arial" w:cs="Arial"/>
                <w:color w:val="000000"/>
                <w:sz w:val="16"/>
                <w:szCs w:val="16"/>
                <w:lang w:val="af-ZA"/>
              </w:rPr>
              <w:t>համարժեք</w:t>
            </w:r>
            <w:r>
              <w:rPr>
                <w:rFonts w:ascii="Arial Armenian" w:hAnsi="Arial Armenian"/>
                <w:color w:val="000000"/>
                <w:sz w:val="16"/>
                <w:szCs w:val="16"/>
                <w:lang w:val="af-ZA"/>
              </w:rPr>
              <w:t xml:space="preserve">  </w:t>
            </w:r>
            <w:r>
              <w:rPr>
                <w:rFonts w:ascii="Arial" w:hAnsi="Arial" w:cs="Arial"/>
                <w:color w:val="000000"/>
                <w:sz w:val="16"/>
                <w:szCs w:val="16"/>
                <w:lang w:val="af-ZA"/>
              </w:rPr>
              <w:t>արտադրության</w:t>
            </w:r>
            <w:r>
              <w:rPr>
                <w:rFonts w:ascii="Arial Armenian" w:hAnsi="Arial Armenian"/>
                <w:color w:val="000000"/>
                <w:sz w:val="16"/>
                <w:szCs w:val="16"/>
                <w:lang w:val="af-ZA"/>
              </w:rPr>
              <w:t xml:space="preserve">,  </w:t>
            </w:r>
            <w:r>
              <w:rPr>
                <w:rFonts w:ascii="Arial" w:hAnsi="Arial" w:cs="Arial"/>
                <w:color w:val="000000"/>
                <w:sz w:val="16"/>
                <w:szCs w:val="16"/>
                <w:lang w:val="af-ZA"/>
              </w:rPr>
              <w:t>թարմ</w:t>
            </w:r>
            <w:r>
              <w:rPr>
                <w:rFonts w:ascii="Arial Armenian" w:hAnsi="Arial Armenian"/>
                <w:color w:val="000000"/>
                <w:sz w:val="16"/>
                <w:szCs w:val="16"/>
                <w:lang w:val="af-ZA"/>
              </w:rPr>
              <w:t xml:space="preserve">  </w:t>
            </w:r>
            <w:r>
              <w:rPr>
                <w:rFonts w:ascii="Arial" w:hAnsi="Arial" w:cs="Arial"/>
                <w:color w:val="000000"/>
                <w:sz w:val="16"/>
                <w:szCs w:val="16"/>
                <w:lang w:val="af-ZA"/>
              </w:rPr>
              <w:t>վիճակում</w:t>
            </w:r>
            <w:r>
              <w:rPr>
                <w:rFonts w:ascii="Arial Armenian" w:hAnsi="Arial Armenian"/>
                <w:color w:val="000000"/>
                <w:sz w:val="16"/>
                <w:szCs w:val="16"/>
                <w:lang w:val="af-ZA"/>
              </w:rPr>
              <w:t xml:space="preserve">: ÐÐ ·áñÍáÕ </w:t>
            </w:r>
            <w:r>
              <w:rPr>
                <w:rFonts w:ascii="Arial Armenian" w:hAnsi="Arial Armenian"/>
                <w:color w:val="000000"/>
                <w:sz w:val="16"/>
                <w:szCs w:val="16"/>
                <w:lang w:val="af-ZA"/>
              </w:rPr>
              <w:lastRenderedPageBreak/>
              <w:t>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05A36EF9" w14:textId="6CAA0D79" w:rsidR="00404771" w:rsidRPr="00A71D81" w:rsidRDefault="00404771" w:rsidP="00404771">
            <w:pPr>
              <w:jc w:val="center"/>
              <w:rPr>
                <w:rFonts w:ascii="GHEA Grapalat" w:hAnsi="GHEA Grapalat"/>
                <w:sz w:val="20"/>
              </w:rPr>
            </w:pPr>
            <w:r>
              <w:rPr>
                <w:rFonts w:ascii="Arial LatArm" w:hAnsi="Arial LatArm"/>
                <w:color w:val="000000"/>
                <w:sz w:val="16"/>
                <w:szCs w:val="16"/>
              </w:rPr>
              <w:lastRenderedPageBreak/>
              <w:t>Ï·</w:t>
            </w:r>
          </w:p>
        </w:tc>
        <w:tc>
          <w:tcPr>
            <w:tcW w:w="898" w:type="dxa"/>
            <w:tcBorders>
              <w:top w:val="single" w:sz="4" w:space="0" w:color="auto"/>
              <w:left w:val="single" w:sz="4" w:space="0" w:color="auto"/>
              <w:bottom w:val="single" w:sz="4" w:space="0" w:color="auto"/>
              <w:right w:val="single" w:sz="4" w:space="0" w:color="auto"/>
            </w:tcBorders>
            <w:vAlign w:val="center"/>
          </w:tcPr>
          <w:p w14:paraId="69E5065E" w14:textId="2723B281"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12324208" w14:textId="2286C441"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3CA4253D" w14:textId="6A7E9A93" w:rsidR="00404771" w:rsidRPr="00A71D81" w:rsidRDefault="00404771" w:rsidP="00404771">
            <w:pPr>
              <w:jc w:val="center"/>
              <w:rPr>
                <w:rFonts w:ascii="GHEA Grapalat" w:hAnsi="GHEA Grapalat"/>
                <w:sz w:val="20"/>
              </w:rPr>
            </w:pPr>
            <w:r>
              <w:rPr>
                <w:rFonts w:ascii="Sylfaen" w:hAnsi="Sylfaen"/>
                <w:color w:val="000000"/>
                <w:sz w:val="20"/>
                <w:szCs w:val="20"/>
              </w:rPr>
              <w:t>225</w:t>
            </w:r>
          </w:p>
        </w:tc>
        <w:tc>
          <w:tcPr>
            <w:tcW w:w="842" w:type="dxa"/>
            <w:tcBorders>
              <w:top w:val="single" w:sz="4" w:space="0" w:color="auto"/>
              <w:left w:val="single" w:sz="4" w:space="0" w:color="auto"/>
              <w:bottom w:val="single" w:sz="4" w:space="0" w:color="auto"/>
              <w:right w:val="single" w:sz="4" w:space="0" w:color="auto"/>
            </w:tcBorders>
            <w:vAlign w:val="center"/>
          </w:tcPr>
          <w:p w14:paraId="15FCF75C"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24AA44DD"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2D1BE661" w14:textId="6476CD05"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2261D6EE" w14:textId="33208DDB" w:rsidR="00404771" w:rsidRPr="00A71D81" w:rsidRDefault="00404771" w:rsidP="00404771">
            <w:pPr>
              <w:jc w:val="center"/>
              <w:rPr>
                <w:rFonts w:ascii="GHEA Grapalat" w:hAnsi="GHEA Grapalat"/>
                <w:sz w:val="20"/>
              </w:rPr>
            </w:pPr>
            <w:r>
              <w:rPr>
                <w:rFonts w:ascii="Sylfaen" w:hAnsi="Sylfaen"/>
                <w:color w:val="000000"/>
                <w:sz w:val="20"/>
                <w:szCs w:val="20"/>
              </w:rPr>
              <w:lastRenderedPageBreak/>
              <w:t>225</w:t>
            </w:r>
          </w:p>
        </w:tc>
        <w:tc>
          <w:tcPr>
            <w:tcW w:w="1254" w:type="dxa"/>
            <w:tcBorders>
              <w:top w:val="single" w:sz="4" w:space="0" w:color="auto"/>
              <w:left w:val="single" w:sz="4" w:space="0" w:color="auto"/>
              <w:bottom w:val="single" w:sz="4" w:space="0" w:color="auto"/>
              <w:right w:val="single" w:sz="4" w:space="0" w:color="auto"/>
            </w:tcBorders>
            <w:vAlign w:val="center"/>
          </w:tcPr>
          <w:p w14:paraId="1E7F2B13" w14:textId="02EECD8C" w:rsidR="00404771" w:rsidRPr="00A71D81" w:rsidRDefault="00404771" w:rsidP="00404771">
            <w:pPr>
              <w:jc w:val="center"/>
              <w:rPr>
                <w:rFonts w:ascii="GHEA Grapalat" w:hAnsi="GHEA Grapalat"/>
                <w:sz w:val="20"/>
              </w:rPr>
            </w:pPr>
            <w:r>
              <w:rPr>
                <w:rFonts w:ascii="Sylfaen" w:hAnsi="Sylfaen" w:cs="Sylfaen"/>
                <w:sz w:val="14"/>
                <w:szCs w:val="14"/>
                <w:lang w:val="pt-BR" w:eastAsia="ru-RU"/>
              </w:rPr>
              <w:t xml:space="preserve">Պայմանագիրը ուժի մեջ մտնելու օրվանից մինչև </w:t>
            </w:r>
            <w:r>
              <w:rPr>
                <w:rFonts w:ascii="Sylfaen" w:hAnsi="Sylfaen" w:cs="Sylfaen"/>
                <w:sz w:val="14"/>
                <w:szCs w:val="14"/>
                <w:lang w:val="pt-BR" w:eastAsia="ru-RU"/>
              </w:rPr>
              <w:lastRenderedPageBreak/>
              <w:t>2022թ.-ի դեկտեմբերի 25-ը ներառյալ</w:t>
            </w:r>
          </w:p>
        </w:tc>
      </w:tr>
      <w:tr w:rsidR="00404771" w:rsidRPr="00A71D81" w14:paraId="5C95B8F3"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237998AE" w14:textId="692F2F42" w:rsidR="00404771" w:rsidRPr="00A71D81" w:rsidRDefault="00404771" w:rsidP="00404771">
            <w:pPr>
              <w:jc w:val="center"/>
              <w:rPr>
                <w:rFonts w:ascii="GHEA Grapalat" w:hAnsi="GHEA Grapalat"/>
                <w:sz w:val="20"/>
              </w:rPr>
            </w:pPr>
            <w:r>
              <w:rPr>
                <w:rFonts w:ascii="GHEA Grapalat" w:hAnsi="GHEA Grapalat"/>
                <w:sz w:val="20"/>
                <w:lang w:val="hy-AM"/>
              </w:rPr>
              <w:lastRenderedPageBreak/>
              <w:t>5</w:t>
            </w:r>
          </w:p>
        </w:tc>
        <w:tc>
          <w:tcPr>
            <w:tcW w:w="1483" w:type="dxa"/>
            <w:tcBorders>
              <w:top w:val="single" w:sz="4" w:space="0" w:color="auto"/>
              <w:left w:val="single" w:sz="4" w:space="0" w:color="auto"/>
              <w:bottom w:val="single" w:sz="4" w:space="0" w:color="auto"/>
              <w:right w:val="single" w:sz="4" w:space="0" w:color="auto"/>
            </w:tcBorders>
            <w:vAlign w:val="bottom"/>
          </w:tcPr>
          <w:p w14:paraId="0AE31C23" w14:textId="5234E858" w:rsidR="00404771" w:rsidRPr="00A71D81" w:rsidRDefault="00404771" w:rsidP="00404771">
            <w:pPr>
              <w:jc w:val="center"/>
              <w:rPr>
                <w:rFonts w:ascii="GHEA Grapalat" w:hAnsi="GHEA Grapalat"/>
                <w:sz w:val="20"/>
              </w:rPr>
            </w:pPr>
            <w:r>
              <w:rPr>
                <w:rFonts w:ascii="Arial LatArm" w:hAnsi="Arial LatArm"/>
                <w:color w:val="000000"/>
                <w:sz w:val="16"/>
                <w:szCs w:val="16"/>
              </w:rPr>
              <w:t>15111120</w:t>
            </w:r>
          </w:p>
        </w:tc>
        <w:tc>
          <w:tcPr>
            <w:tcW w:w="1619" w:type="dxa"/>
            <w:tcBorders>
              <w:top w:val="single" w:sz="4" w:space="0" w:color="auto"/>
              <w:left w:val="single" w:sz="4" w:space="0" w:color="auto"/>
              <w:bottom w:val="single" w:sz="4" w:space="0" w:color="auto"/>
              <w:right w:val="single" w:sz="4" w:space="0" w:color="auto"/>
            </w:tcBorders>
            <w:vAlign w:val="center"/>
          </w:tcPr>
          <w:p w14:paraId="45BB3049" w14:textId="52C24AFD"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ï³í³ñÇ ÙÇë,  ÷³÷áõÏ</w:t>
            </w:r>
          </w:p>
        </w:tc>
        <w:tc>
          <w:tcPr>
            <w:tcW w:w="1316" w:type="dxa"/>
          </w:tcPr>
          <w:p w14:paraId="3938403E"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tcPr>
          <w:p w14:paraId="3E0552E8" w14:textId="52D3DB9C"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 xml:space="preserve">ØÇë ï³í³ñÇ Ã³ñÙ, </w:t>
            </w:r>
            <w:r>
              <w:rPr>
                <w:rFonts w:ascii="Arial" w:hAnsi="Arial" w:cs="Arial"/>
                <w:color w:val="000000"/>
                <w:sz w:val="16"/>
                <w:szCs w:val="16"/>
              </w:rPr>
              <w:t>առանց</w:t>
            </w:r>
            <w:r>
              <w:rPr>
                <w:rFonts w:ascii="Arial Armenian" w:hAnsi="Arial Armenian"/>
                <w:color w:val="000000"/>
                <w:sz w:val="16"/>
                <w:szCs w:val="16"/>
                <w:lang w:val="af-ZA"/>
              </w:rPr>
              <w:t xml:space="preserve"> áëÏáñÇ Ùë»ÕÇù, ½³ñ·³ó³Í ÙÏ³ÝÝ»ñáí, å³Ñí³Í 6 Å-Çó áã ³í»ÉÇ£ ä³Õ»óñ³Í ÙëÇ Ù³Ï»ñ»ëÁ ãå»ïù ¿ ÉÇÝÇ ËáÝ³í, å³Ñí³Í 0-40C ç»ñÙ³ëïÇ×³ÝÇ å³ÛÙ³ÝÝ»ñáõÙ, I å³ñ³ñïáõÃÛ³Ý: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6D4A5396" w14:textId="249CC4DE"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5775A25E" w14:textId="1C18315D"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56E2DA2C" w14:textId="1F83BDE1"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6932EC1D" w14:textId="216DEAC1" w:rsidR="00404771" w:rsidRPr="00A71D81" w:rsidRDefault="00404771" w:rsidP="00404771">
            <w:pPr>
              <w:jc w:val="center"/>
              <w:rPr>
                <w:rFonts w:ascii="GHEA Grapalat" w:hAnsi="GHEA Grapalat"/>
                <w:sz w:val="20"/>
              </w:rPr>
            </w:pPr>
            <w:r>
              <w:rPr>
                <w:rFonts w:ascii="Sylfaen" w:hAnsi="Sylfaen"/>
                <w:color w:val="000000"/>
                <w:sz w:val="20"/>
                <w:szCs w:val="20"/>
              </w:rPr>
              <w:t>260</w:t>
            </w:r>
          </w:p>
        </w:tc>
        <w:tc>
          <w:tcPr>
            <w:tcW w:w="842" w:type="dxa"/>
            <w:tcBorders>
              <w:top w:val="single" w:sz="4" w:space="0" w:color="auto"/>
              <w:left w:val="single" w:sz="4" w:space="0" w:color="auto"/>
              <w:bottom w:val="single" w:sz="4" w:space="0" w:color="auto"/>
              <w:right w:val="single" w:sz="4" w:space="0" w:color="auto"/>
            </w:tcBorders>
            <w:vAlign w:val="center"/>
          </w:tcPr>
          <w:p w14:paraId="10D3B0BA"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242F9568"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57D8A4A5" w14:textId="7A5D5280"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2D3145E7" w14:textId="50837558" w:rsidR="00404771" w:rsidRPr="00A71D81" w:rsidRDefault="00404771" w:rsidP="00404771">
            <w:pPr>
              <w:jc w:val="center"/>
              <w:rPr>
                <w:rFonts w:ascii="GHEA Grapalat" w:hAnsi="GHEA Grapalat"/>
                <w:sz w:val="20"/>
              </w:rPr>
            </w:pPr>
            <w:r>
              <w:rPr>
                <w:rFonts w:ascii="Sylfaen" w:hAnsi="Sylfaen"/>
                <w:color w:val="000000"/>
                <w:sz w:val="20"/>
                <w:szCs w:val="20"/>
              </w:rPr>
              <w:t>260</w:t>
            </w:r>
          </w:p>
        </w:tc>
        <w:tc>
          <w:tcPr>
            <w:tcW w:w="1254" w:type="dxa"/>
            <w:tcBorders>
              <w:top w:val="single" w:sz="4" w:space="0" w:color="auto"/>
              <w:left w:val="single" w:sz="4" w:space="0" w:color="auto"/>
              <w:bottom w:val="single" w:sz="4" w:space="0" w:color="auto"/>
              <w:right w:val="single" w:sz="4" w:space="0" w:color="auto"/>
            </w:tcBorders>
            <w:vAlign w:val="center"/>
          </w:tcPr>
          <w:p w14:paraId="56538157" w14:textId="5E39A482"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0B49D155"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793F5E43" w14:textId="02C3AFA5" w:rsidR="00404771" w:rsidRPr="00A71D81" w:rsidRDefault="00404771" w:rsidP="00404771">
            <w:pPr>
              <w:jc w:val="center"/>
              <w:rPr>
                <w:rFonts w:ascii="GHEA Grapalat" w:hAnsi="GHEA Grapalat"/>
                <w:sz w:val="20"/>
              </w:rPr>
            </w:pPr>
            <w:r>
              <w:rPr>
                <w:rFonts w:ascii="GHEA Grapalat" w:hAnsi="GHEA Grapalat"/>
                <w:sz w:val="20"/>
                <w:lang w:val="hy-AM"/>
              </w:rPr>
              <w:t>6</w:t>
            </w:r>
          </w:p>
        </w:tc>
        <w:tc>
          <w:tcPr>
            <w:tcW w:w="1483" w:type="dxa"/>
            <w:tcBorders>
              <w:top w:val="single" w:sz="4" w:space="0" w:color="auto"/>
              <w:left w:val="single" w:sz="4" w:space="0" w:color="auto"/>
              <w:bottom w:val="single" w:sz="4" w:space="0" w:color="auto"/>
              <w:right w:val="single" w:sz="4" w:space="0" w:color="auto"/>
            </w:tcBorders>
            <w:vAlign w:val="bottom"/>
          </w:tcPr>
          <w:p w14:paraId="0F10192B" w14:textId="2835F75A" w:rsidR="00404771" w:rsidRPr="00A71D81" w:rsidRDefault="00404771" w:rsidP="00404771">
            <w:pPr>
              <w:jc w:val="center"/>
              <w:rPr>
                <w:rFonts w:ascii="GHEA Grapalat" w:hAnsi="GHEA Grapalat"/>
                <w:sz w:val="20"/>
              </w:rPr>
            </w:pPr>
            <w:r>
              <w:rPr>
                <w:rFonts w:ascii="Arial LatArm" w:hAnsi="Arial LatArm"/>
                <w:color w:val="000000"/>
                <w:sz w:val="16"/>
                <w:szCs w:val="16"/>
              </w:rPr>
              <w:t>15331163</w:t>
            </w:r>
          </w:p>
        </w:tc>
        <w:tc>
          <w:tcPr>
            <w:tcW w:w="1619" w:type="dxa"/>
            <w:tcBorders>
              <w:top w:val="single" w:sz="4" w:space="0" w:color="auto"/>
              <w:left w:val="single" w:sz="4" w:space="0" w:color="auto"/>
              <w:bottom w:val="single" w:sz="4" w:space="0" w:color="auto"/>
              <w:right w:val="single" w:sz="4" w:space="0" w:color="auto"/>
            </w:tcBorders>
            <w:vAlign w:val="center"/>
          </w:tcPr>
          <w:p w14:paraId="77A23E97" w14:textId="395F0A32" w:rsidR="00404771" w:rsidRPr="00A71D81" w:rsidRDefault="00404771" w:rsidP="00404771">
            <w:pPr>
              <w:jc w:val="center"/>
              <w:rPr>
                <w:rFonts w:ascii="GHEA Grapalat" w:hAnsi="GHEA Grapalat"/>
                <w:sz w:val="20"/>
              </w:rPr>
            </w:pPr>
            <w:r>
              <w:rPr>
                <w:rFonts w:ascii="Arial" w:hAnsi="Arial" w:cs="Arial"/>
                <w:color w:val="000000"/>
                <w:sz w:val="20"/>
                <w:szCs w:val="20"/>
                <w:lang w:val="ru-RU"/>
              </w:rPr>
              <w:t>բազուկ</w:t>
            </w:r>
          </w:p>
        </w:tc>
        <w:tc>
          <w:tcPr>
            <w:tcW w:w="1316" w:type="dxa"/>
          </w:tcPr>
          <w:p w14:paraId="26481AFF"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37407118" w14:textId="2D394048"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êáíáñ³Ï³Ý ï»ë³ÏÇ, ³é³Ýó ³ñï³ùÇÝ íÝ³ëí³ÍùÝ»ñÇ, í³Õ³Ñ³ë, ÙÇçÇÝ »ñÏ³ñáõÃÛáõÝÁ 5-7 ëÙ, É³ÛÝùÁ` 10-12 ëÙ: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3E3F71FF" w14:textId="0863D683"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23051A08" w14:textId="64B0EE86"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15C468F2" w14:textId="672A8158"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042BBADC" w14:textId="299B1F32" w:rsidR="00404771" w:rsidRPr="00A71D81" w:rsidRDefault="00404771" w:rsidP="00404771">
            <w:pPr>
              <w:jc w:val="center"/>
              <w:rPr>
                <w:rFonts w:ascii="GHEA Grapalat" w:hAnsi="GHEA Grapalat"/>
                <w:sz w:val="20"/>
              </w:rPr>
            </w:pPr>
            <w:r>
              <w:rPr>
                <w:rFonts w:ascii="Sylfaen" w:hAnsi="Sylfaen"/>
                <w:color w:val="000000"/>
                <w:sz w:val="20"/>
                <w:szCs w:val="20"/>
              </w:rPr>
              <w:t>1</w:t>
            </w:r>
            <w:r>
              <w:rPr>
                <w:rFonts w:ascii="Sylfaen" w:hAnsi="Sylfaen"/>
                <w:color w:val="000000"/>
                <w:sz w:val="20"/>
                <w:szCs w:val="20"/>
                <w:lang w:val="ru-RU"/>
              </w:rPr>
              <w:t>0</w:t>
            </w:r>
          </w:p>
        </w:tc>
        <w:tc>
          <w:tcPr>
            <w:tcW w:w="842" w:type="dxa"/>
            <w:tcBorders>
              <w:top w:val="single" w:sz="4" w:space="0" w:color="auto"/>
              <w:left w:val="single" w:sz="4" w:space="0" w:color="auto"/>
              <w:bottom w:val="single" w:sz="4" w:space="0" w:color="auto"/>
              <w:right w:val="single" w:sz="4" w:space="0" w:color="auto"/>
            </w:tcBorders>
            <w:vAlign w:val="center"/>
          </w:tcPr>
          <w:p w14:paraId="3F087A43"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43471F8D"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2AFABCB2" w14:textId="720D52BB"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7025B5A7" w14:textId="1A923B71" w:rsidR="00404771" w:rsidRPr="00A71D81" w:rsidRDefault="00404771" w:rsidP="00404771">
            <w:pPr>
              <w:jc w:val="center"/>
              <w:rPr>
                <w:rFonts w:ascii="GHEA Grapalat" w:hAnsi="GHEA Grapalat"/>
                <w:sz w:val="20"/>
              </w:rPr>
            </w:pPr>
            <w:r>
              <w:rPr>
                <w:rFonts w:ascii="Sylfaen" w:hAnsi="Sylfaen"/>
                <w:color w:val="000000"/>
                <w:sz w:val="20"/>
                <w:szCs w:val="20"/>
              </w:rPr>
              <w:t>1</w:t>
            </w:r>
            <w:r>
              <w:rPr>
                <w:rFonts w:ascii="Sylfaen" w:hAnsi="Sylfaen"/>
                <w:color w:val="000000"/>
                <w:sz w:val="20"/>
                <w:szCs w:val="20"/>
                <w:lang w:val="ru-RU"/>
              </w:rPr>
              <w:t>0</w:t>
            </w:r>
          </w:p>
        </w:tc>
        <w:tc>
          <w:tcPr>
            <w:tcW w:w="1254" w:type="dxa"/>
            <w:tcBorders>
              <w:top w:val="single" w:sz="4" w:space="0" w:color="auto"/>
              <w:left w:val="single" w:sz="4" w:space="0" w:color="auto"/>
              <w:bottom w:val="single" w:sz="4" w:space="0" w:color="auto"/>
              <w:right w:val="single" w:sz="4" w:space="0" w:color="auto"/>
            </w:tcBorders>
            <w:vAlign w:val="center"/>
          </w:tcPr>
          <w:p w14:paraId="71B6C253" w14:textId="76FF2202"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7ACFE686"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630866E6" w14:textId="0E16EA1F" w:rsidR="00404771" w:rsidRPr="00A71D81" w:rsidRDefault="00404771" w:rsidP="00404771">
            <w:pPr>
              <w:jc w:val="center"/>
              <w:rPr>
                <w:rFonts w:ascii="GHEA Grapalat" w:hAnsi="GHEA Grapalat"/>
                <w:sz w:val="20"/>
              </w:rPr>
            </w:pPr>
            <w:r>
              <w:rPr>
                <w:rFonts w:ascii="GHEA Grapalat" w:hAnsi="GHEA Grapalat"/>
                <w:sz w:val="20"/>
                <w:lang w:val="hy-AM"/>
              </w:rPr>
              <w:t>7</w:t>
            </w:r>
          </w:p>
        </w:tc>
        <w:tc>
          <w:tcPr>
            <w:tcW w:w="1483" w:type="dxa"/>
            <w:tcBorders>
              <w:top w:val="single" w:sz="4" w:space="0" w:color="auto"/>
              <w:left w:val="single" w:sz="4" w:space="0" w:color="auto"/>
              <w:bottom w:val="single" w:sz="4" w:space="0" w:color="auto"/>
              <w:right w:val="single" w:sz="4" w:space="0" w:color="auto"/>
            </w:tcBorders>
            <w:vAlign w:val="bottom"/>
          </w:tcPr>
          <w:p w14:paraId="54607FD6" w14:textId="20206574" w:rsidR="00404771" w:rsidRPr="00A71D81" w:rsidRDefault="00404771" w:rsidP="00404771">
            <w:pPr>
              <w:jc w:val="center"/>
              <w:rPr>
                <w:rFonts w:ascii="GHEA Grapalat" w:hAnsi="GHEA Grapalat"/>
                <w:sz w:val="20"/>
              </w:rPr>
            </w:pPr>
            <w:r>
              <w:rPr>
                <w:rFonts w:ascii="Arial LatArm" w:hAnsi="Arial LatArm"/>
                <w:color w:val="000000"/>
                <w:sz w:val="16"/>
                <w:szCs w:val="16"/>
              </w:rPr>
              <w:t>15331164</w:t>
            </w:r>
          </w:p>
        </w:tc>
        <w:tc>
          <w:tcPr>
            <w:tcW w:w="1619" w:type="dxa"/>
            <w:tcBorders>
              <w:top w:val="single" w:sz="4" w:space="0" w:color="auto"/>
              <w:left w:val="single" w:sz="4" w:space="0" w:color="auto"/>
              <w:bottom w:val="single" w:sz="4" w:space="0" w:color="auto"/>
              <w:right w:val="single" w:sz="4" w:space="0" w:color="auto"/>
            </w:tcBorders>
            <w:vAlign w:val="center"/>
          </w:tcPr>
          <w:p w14:paraId="15151F5E" w14:textId="15E0E3D7"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·³½³ñ</w:t>
            </w:r>
          </w:p>
        </w:tc>
        <w:tc>
          <w:tcPr>
            <w:tcW w:w="1316" w:type="dxa"/>
          </w:tcPr>
          <w:p w14:paraId="66611ED4"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36E8A85F" w14:textId="79291696"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êáíáñ³Ï³Ý ï»ë³ÏÇ, ³é³Ýó ³ñï³ùÇÝ íÝ³ëí³ÍùÝ»ñÇ, í³Õ³Ñ³ë, ÙÇçÇÝ »ñÏ³ñáõÃÛáõÝÁ 10-15 ëÙ: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169019EF" w14:textId="38545EC5"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313F9C00" w14:textId="1CE63324"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70506BFC" w14:textId="72BB778C"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584BA765" w14:textId="0AB9B797" w:rsidR="00404771" w:rsidRPr="00A71D81" w:rsidRDefault="00404771" w:rsidP="00404771">
            <w:pPr>
              <w:jc w:val="center"/>
              <w:rPr>
                <w:rFonts w:ascii="GHEA Grapalat" w:hAnsi="GHEA Grapalat"/>
                <w:sz w:val="20"/>
              </w:rPr>
            </w:pPr>
            <w:r>
              <w:rPr>
                <w:rFonts w:ascii="Sylfaen" w:hAnsi="Sylfaen"/>
                <w:color w:val="000000"/>
                <w:sz w:val="20"/>
                <w:szCs w:val="20"/>
              </w:rPr>
              <w:t>8</w:t>
            </w:r>
            <w:r>
              <w:rPr>
                <w:rFonts w:ascii="Sylfaen" w:hAnsi="Sylfaen"/>
                <w:color w:val="000000"/>
                <w:sz w:val="20"/>
                <w:szCs w:val="20"/>
                <w:lang w:val="ru-RU"/>
              </w:rPr>
              <w:t>0</w:t>
            </w:r>
          </w:p>
        </w:tc>
        <w:tc>
          <w:tcPr>
            <w:tcW w:w="842" w:type="dxa"/>
            <w:tcBorders>
              <w:top w:val="single" w:sz="4" w:space="0" w:color="auto"/>
              <w:left w:val="single" w:sz="4" w:space="0" w:color="auto"/>
              <w:bottom w:val="single" w:sz="4" w:space="0" w:color="auto"/>
              <w:right w:val="single" w:sz="4" w:space="0" w:color="auto"/>
            </w:tcBorders>
            <w:vAlign w:val="center"/>
          </w:tcPr>
          <w:p w14:paraId="11C4D7E0"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479A72CF"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6961A97A"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62AF9AB7" w14:textId="0B333F27" w:rsidR="00404771" w:rsidRPr="00A71D81" w:rsidRDefault="00404771" w:rsidP="00404771">
            <w:pPr>
              <w:jc w:val="center"/>
              <w:rPr>
                <w:rFonts w:ascii="GHEA Grapalat" w:hAnsi="GHEA Grapalat"/>
                <w:sz w:val="20"/>
              </w:rPr>
            </w:pPr>
            <w:r>
              <w:rPr>
                <w:rFonts w:ascii="Sylfaen" w:hAnsi="Sylfaen"/>
                <w:color w:val="000000"/>
                <w:sz w:val="20"/>
                <w:szCs w:val="20"/>
              </w:rPr>
              <w:t>8</w:t>
            </w:r>
            <w:r>
              <w:rPr>
                <w:rFonts w:ascii="Sylfaen" w:hAnsi="Sylfaen"/>
                <w:color w:val="000000"/>
                <w:sz w:val="20"/>
                <w:szCs w:val="20"/>
                <w:lang w:val="ru-RU"/>
              </w:rPr>
              <w:t>0</w:t>
            </w:r>
          </w:p>
        </w:tc>
        <w:tc>
          <w:tcPr>
            <w:tcW w:w="1254" w:type="dxa"/>
            <w:tcBorders>
              <w:top w:val="single" w:sz="4" w:space="0" w:color="auto"/>
              <w:left w:val="single" w:sz="4" w:space="0" w:color="auto"/>
              <w:bottom w:val="single" w:sz="4" w:space="0" w:color="auto"/>
              <w:right w:val="single" w:sz="4" w:space="0" w:color="auto"/>
            </w:tcBorders>
            <w:vAlign w:val="center"/>
          </w:tcPr>
          <w:p w14:paraId="05CF3FD1" w14:textId="480A6760"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5376B546"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144D908C" w14:textId="6F917AA1" w:rsidR="00404771" w:rsidRPr="00A71D81" w:rsidRDefault="00404771" w:rsidP="00404771">
            <w:pPr>
              <w:jc w:val="center"/>
              <w:rPr>
                <w:rFonts w:ascii="GHEA Grapalat" w:hAnsi="GHEA Grapalat"/>
                <w:sz w:val="20"/>
              </w:rPr>
            </w:pPr>
            <w:r>
              <w:rPr>
                <w:rFonts w:ascii="GHEA Grapalat" w:hAnsi="GHEA Grapalat"/>
                <w:sz w:val="20"/>
                <w:lang w:val="hy-AM"/>
              </w:rPr>
              <w:t>8</w:t>
            </w:r>
          </w:p>
        </w:tc>
        <w:tc>
          <w:tcPr>
            <w:tcW w:w="1483" w:type="dxa"/>
            <w:tcBorders>
              <w:top w:val="single" w:sz="4" w:space="0" w:color="auto"/>
              <w:left w:val="single" w:sz="4" w:space="0" w:color="auto"/>
              <w:bottom w:val="single" w:sz="4" w:space="0" w:color="auto"/>
              <w:right w:val="single" w:sz="4" w:space="0" w:color="auto"/>
            </w:tcBorders>
            <w:vAlign w:val="bottom"/>
          </w:tcPr>
          <w:p w14:paraId="7EAEF44B" w14:textId="3B1A764A" w:rsidR="00404771" w:rsidRPr="00A71D81" w:rsidRDefault="00404771" w:rsidP="00404771">
            <w:pPr>
              <w:jc w:val="center"/>
              <w:rPr>
                <w:rFonts w:ascii="GHEA Grapalat" w:hAnsi="GHEA Grapalat"/>
                <w:sz w:val="20"/>
              </w:rPr>
            </w:pPr>
            <w:r>
              <w:rPr>
                <w:rFonts w:ascii="Arial LatArm" w:hAnsi="Arial LatArm"/>
                <w:color w:val="000000"/>
                <w:sz w:val="16"/>
                <w:szCs w:val="16"/>
              </w:rPr>
              <w:t>15331161</w:t>
            </w:r>
          </w:p>
        </w:tc>
        <w:tc>
          <w:tcPr>
            <w:tcW w:w="1619" w:type="dxa"/>
            <w:tcBorders>
              <w:top w:val="single" w:sz="4" w:space="0" w:color="auto"/>
              <w:left w:val="single" w:sz="4" w:space="0" w:color="auto"/>
              <w:bottom w:val="single" w:sz="4" w:space="0" w:color="auto"/>
              <w:right w:val="single" w:sz="4" w:space="0" w:color="auto"/>
            </w:tcBorders>
            <w:vAlign w:val="center"/>
          </w:tcPr>
          <w:p w14:paraId="18DECC3F" w14:textId="0138BBD8"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ëáË, ·ÉáõË</w:t>
            </w:r>
          </w:p>
        </w:tc>
        <w:tc>
          <w:tcPr>
            <w:tcW w:w="1316" w:type="dxa"/>
          </w:tcPr>
          <w:p w14:paraId="364E4F0D"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753B681B" w14:textId="17C48329"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ÀÝïÇñ ï»ë³ÏÇ, Ã³ñÙ, ÏÇë³ÏÍáõ, Ý»Õ Ù³ëÇ ïñ³Ù³·ÇÍÁ 3ëÙ-Çó áã å³Ï³ë: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0315D178" w14:textId="68E87C55"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77118D3B" w14:textId="55B4ADB3"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776409D1" w14:textId="4644BA87"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53D991BB" w14:textId="12E6E928" w:rsidR="00404771" w:rsidRPr="00A71D81" w:rsidRDefault="00404771" w:rsidP="00404771">
            <w:pPr>
              <w:jc w:val="center"/>
              <w:rPr>
                <w:rFonts w:ascii="GHEA Grapalat" w:hAnsi="GHEA Grapalat"/>
                <w:sz w:val="20"/>
              </w:rPr>
            </w:pPr>
            <w:r>
              <w:rPr>
                <w:rFonts w:ascii="Sylfaen" w:hAnsi="Sylfaen"/>
                <w:color w:val="000000"/>
                <w:sz w:val="20"/>
                <w:szCs w:val="20"/>
              </w:rPr>
              <w:t>13</w:t>
            </w:r>
            <w:r>
              <w:rPr>
                <w:rFonts w:ascii="Sylfaen" w:hAnsi="Sylfaen"/>
                <w:color w:val="000000"/>
                <w:sz w:val="20"/>
                <w:szCs w:val="20"/>
                <w:lang w:val="ru-RU"/>
              </w:rPr>
              <w:t>0</w:t>
            </w:r>
          </w:p>
        </w:tc>
        <w:tc>
          <w:tcPr>
            <w:tcW w:w="842" w:type="dxa"/>
            <w:tcBorders>
              <w:top w:val="single" w:sz="4" w:space="0" w:color="auto"/>
              <w:left w:val="single" w:sz="4" w:space="0" w:color="auto"/>
              <w:bottom w:val="single" w:sz="4" w:space="0" w:color="auto"/>
              <w:right w:val="single" w:sz="4" w:space="0" w:color="auto"/>
            </w:tcBorders>
            <w:vAlign w:val="center"/>
          </w:tcPr>
          <w:p w14:paraId="3F8B6B9D"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62AC35D5"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5CB8A80C"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3313AA87" w14:textId="039A1761" w:rsidR="00404771" w:rsidRPr="00A71D81" w:rsidRDefault="00404771" w:rsidP="00404771">
            <w:pPr>
              <w:jc w:val="center"/>
              <w:rPr>
                <w:rFonts w:ascii="GHEA Grapalat" w:hAnsi="GHEA Grapalat"/>
                <w:sz w:val="20"/>
              </w:rPr>
            </w:pPr>
            <w:r>
              <w:rPr>
                <w:rFonts w:ascii="Sylfaen" w:hAnsi="Sylfaen"/>
                <w:color w:val="000000"/>
                <w:sz w:val="20"/>
                <w:szCs w:val="20"/>
              </w:rPr>
              <w:t>13</w:t>
            </w:r>
            <w:r>
              <w:rPr>
                <w:rFonts w:ascii="Sylfaen" w:hAnsi="Sylfaen"/>
                <w:color w:val="000000"/>
                <w:sz w:val="20"/>
                <w:szCs w:val="20"/>
                <w:lang w:val="ru-RU"/>
              </w:rPr>
              <w:t>0</w:t>
            </w:r>
          </w:p>
        </w:tc>
        <w:tc>
          <w:tcPr>
            <w:tcW w:w="1254" w:type="dxa"/>
            <w:tcBorders>
              <w:top w:val="single" w:sz="4" w:space="0" w:color="auto"/>
              <w:left w:val="single" w:sz="4" w:space="0" w:color="auto"/>
              <w:bottom w:val="single" w:sz="4" w:space="0" w:color="auto"/>
              <w:right w:val="single" w:sz="4" w:space="0" w:color="auto"/>
            </w:tcBorders>
            <w:vAlign w:val="center"/>
          </w:tcPr>
          <w:p w14:paraId="1481D28A" w14:textId="497FA666"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365A5324"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53F95DA9" w14:textId="788B0177" w:rsidR="00404771" w:rsidRPr="00A71D81" w:rsidRDefault="00404771" w:rsidP="00404771">
            <w:pPr>
              <w:jc w:val="center"/>
              <w:rPr>
                <w:rFonts w:ascii="GHEA Grapalat" w:hAnsi="GHEA Grapalat"/>
                <w:sz w:val="20"/>
              </w:rPr>
            </w:pPr>
            <w:r>
              <w:rPr>
                <w:rFonts w:ascii="GHEA Grapalat" w:hAnsi="GHEA Grapalat"/>
                <w:sz w:val="20"/>
                <w:lang w:val="hy-AM"/>
              </w:rPr>
              <w:t>9</w:t>
            </w:r>
          </w:p>
        </w:tc>
        <w:tc>
          <w:tcPr>
            <w:tcW w:w="1483" w:type="dxa"/>
            <w:tcBorders>
              <w:top w:val="single" w:sz="4" w:space="0" w:color="auto"/>
              <w:left w:val="single" w:sz="4" w:space="0" w:color="auto"/>
              <w:bottom w:val="single" w:sz="4" w:space="0" w:color="auto"/>
              <w:right w:val="single" w:sz="4" w:space="0" w:color="auto"/>
            </w:tcBorders>
            <w:vAlign w:val="bottom"/>
          </w:tcPr>
          <w:p w14:paraId="208B07FE" w14:textId="07C434B0" w:rsidR="00404771" w:rsidRPr="00A71D81" w:rsidRDefault="00404771" w:rsidP="00404771">
            <w:pPr>
              <w:jc w:val="center"/>
              <w:rPr>
                <w:rFonts w:ascii="GHEA Grapalat" w:hAnsi="GHEA Grapalat"/>
                <w:sz w:val="20"/>
              </w:rPr>
            </w:pPr>
            <w:r>
              <w:rPr>
                <w:rFonts w:ascii="Arial LatArm" w:hAnsi="Arial LatArm"/>
                <w:color w:val="000000"/>
                <w:sz w:val="16"/>
                <w:szCs w:val="16"/>
              </w:rPr>
              <w:t>15313000</w:t>
            </w:r>
          </w:p>
        </w:tc>
        <w:tc>
          <w:tcPr>
            <w:tcW w:w="1619" w:type="dxa"/>
            <w:tcBorders>
              <w:top w:val="single" w:sz="4" w:space="0" w:color="auto"/>
              <w:left w:val="single" w:sz="4" w:space="0" w:color="auto"/>
              <w:bottom w:val="single" w:sz="4" w:space="0" w:color="auto"/>
              <w:right w:val="single" w:sz="4" w:space="0" w:color="auto"/>
            </w:tcBorders>
            <w:vAlign w:val="center"/>
          </w:tcPr>
          <w:p w14:paraId="10BE6ED2" w14:textId="0D25E5BC"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Ï³ñïáýÇÉ</w:t>
            </w:r>
          </w:p>
        </w:tc>
        <w:tc>
          <w:tcPr>
            <w:tcW w:w="1316" w:type="dxa"/>
          </w:tcPr>
          <w:p w14:paraId="74AE3611"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5A5D2AD4" w14:textId="39F6AAD0"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 xml:space="preserve">I ï»ë³ÏÇ, ãóñï³Ñ³ñí³Í, ³é³Ýó </w:t>
            </w:r>
            <w:r>
              <w:rPr>
                <w:rFonts w:ascii="Arial" w:hAnsi="Arial" w:cs="Arial"/>
                <w:color w:val="000000"/>
                <w:sz w:val="16"/>
                <w:szCs w:val="16"/>
              </w:rPr>
              <w:t>արտաքին</w:t>
            </w:r>
            <w:r>
              <w:rPr>
                <w:rFonts w:ascii="Arial Armenian" w:hAnsi="Arial Armenian"/>
                <w:color w:val="000000"/>
                <w:sz w:val="16"/>
                <w:szCs w:val="16"/>
                <w:lang w:val="af-ZA"/>
              </w:rPr>
              <w:t xml:space="preserve"> íÝ³ëí³ÍùÝ»ñÇ, Ý»Õ Ù³ëÇ ïñ³Ù³·ÇÍÁ 4 ëÙ-Çó áã å³Ï³ë, ï»ë³Ï³Ýáõ Ù³ùñáõÃÛáõÝÁ` 90 %-Çó áã å³Ï³ë, ÷³Ã»Ã³íáñáõÙÁ` ÏïáñÇ, ó³óÝÇ ¨ åáÉÇÙ»ñ³ÛÇÝ å³ñÏ»ñáí: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4340DC36" w14:textId="4703B08C"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2A4CCB40" w14:textId="1F86125F"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5F1E229A" w14:textId="0F789202"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22224B4F" w14:textId="1A7491EB" w:rsidR="00404771" w:rsidRPr="00A71D81" w:rsidRDefault="00404771" w:rsidP="00404771">
            <w:pPr>
              <w:jc w:val="center"/>
              <w:rPr>
                <w:rFonts w:ascii="GHEA Grapalat" w:hAnsi="GHEA Grapalat"/>
                <w:sz w:val="20"/>
              </w:rPr>
            </w:pPr>
            <w:r>
              <w:rPr>
                <w:rFonts w:ascii="Sylfaen" w:hAnsi="Sylfaen"/>
                <w:color w:val="000000"/>
                <w:sz w:val="20"/>
                <w:szCs w:val="20"/>
              </w:rPr>
              <w:t>1000</w:t>
            </w:r>
          </w:p>
        </w:tc>
        <w:tc>
          <w:tcPr>
            <w:tcW w:w="842" w:type="dxa"/>
            <w:tcBorders>
              <w:top w:val="single" w:sz="4" w:space="0" w:color="auto"/>
              <w:left w:val="single" w:sz="4" w:space="0" w:color="auto"/>
              <w:bottom w:val="single" w:sz="4" w:space="0" w:color="auto"/>
              <w:right w:val="single" w:sz="4" w:space="0" w:color="auto"/>
            </w:tcBorders>
            <w:vAlign w:val="center"/>
          </w:tcPr>
          <w:p w14:paraId="050EB06D"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1F930716"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18AFD59E"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2CA2BF8E" w14:textId="6683A763" w:rsidR="00404771" w:rsidRPr="00A71D81" w:rsidRDefault="00404771" w:rsidP="00404771">
            <w:pPr>
              <w:jc w:val="center"/>
              <w:rPr>
                <w:rFonts w:ascii="GHEA Grapalat" w:hAnsi="GHEA Grapalat"/>
                <w:sz w:val="20"/>
              </w:rPr>
            </w:pPr>
            <w:r>
              <w:rPr>
                <w:rFonts w:ascii="Sylfaen" w:hAnsi="Sylfaen"/>
                <w:color w:val="000000"/>
                <w:sz w:val="20"/>
                <w:szCs w:val="20"/>
              </w:rPr>
              <w:t>1000</w:t>
            </w:r>
          </w:p>
        </w:tc>
        <w:tc>
          <w:tcPr>
            <w:tcW w:w="1254" w:type="dxa"/>
            <w:tcBorders>
              <w:top w:val="single" w:sz="4" w:space="0" w:color="auto"/>
              <w:left w:val="single" w:sz="4" w:space="0" w:color="auto"/>
              <w:bottom w:val="single" w:sz="4" w:space="0" w:color="auto"/>
              <w:right w:val="single" w:sz="4" w:space="0" w:color="auto"/>
            </w:tcBorders>
            <w:vAlign w:val="center"/>
          </w:tcPr>
          <w:p w14:paraId="7A9B640D" w14:textId="63B97D58"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739A7D63"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3B787AFF" w14:textId="01EB0DB4" w:rsidR="00404771" w:rsidRPr="00A71D81" w:rsidRDefault="00404771" w:rsidP="00404771">
            <w:pPr>
              <w:jc w:val="center"/>
              <w:rPr>
                <w:rFonts w:ascii="GHEA Grapalat" w:hAnsi="GHEA Grapalat"/>
                <w:sz w:val="20"/>
              </w:rPr>
            </w:pPr>
            <w:r>
              <w:rPr>
                <w:rFonts w:ascii="GHEA Grapalat" w:hAnsi="GHEA Grapalat"/>
                <w:sz w:val="20"/>
                <w:lang w:val="hy-AM"/>
              </w:rPr>
              <w:t>10</w:t>
            </w:r>
          </w:p>
        </w:tc>
        <w:tc>
          <w:tcPr>
            <w:tcW w:w="1483" w:type="dxa"/>
            <w:tcBorders>
              <w:top w:val="single" w:sz="4" w:space="0" w:color="auto"/>
              <w:left w:val="single" w:sz="4" w:space="0" w:color="auto"/>
              <w:bottom w:val="single" w:sz="4" w:space="0" w:color="auto"/>
              <w:right w:val="single" w:sz="4" w:space="0" w:color="auto"/>
            </w:tcBorders>
            <w:vAlign w:val="bottom"/>
          </w:tcPr>
          <w:p w14:paraId="181355D1" w14:textId="317972E8" w:rsidR="00404771" w:rsidRPr="00A71D81" w:rsidRDefault="00404771" w:rsidP="00404771">
            <w:pPr>
              <w:jc w:val="center"/>
              <w:rPr>
                <w:rFonts w:ascii="GHEA Grapalat" w:hAnsi="GHEA Grapalat"/>
                <w:sz w:val="20"/>
              </w:rPr>
            </w:pPr>
            <w:r>
              <w:rPr>
                <w:rFonts w:ascii="Arial LatArm" w:hAnsi="Arial LatArm"/>
                <w:color w:val="000000"/>
                <w:sz w:val="16"/>
                <w:szCs w:val="16"/>
              </w:rPr>
              <w:t>15331167</w:t>
            </w:r>
          </w:p>
        </w:tc>
        <w:tc>
          <w:tcPr>
            <w:tcW w:w="1619" w:type="dxa"/>
            <w:tcBorders>
              <w:top w:val="single" w:sz="4" w:space="0" w:color="auto"/>
              <w:left w:val="single" w:sz="4" w:space="0" w:color="auto"/>
              <w:bottom w:val="single" w:sz="4" w:space="0" w:color="auto"/>
              <w:right w:val="single" w:sz="4" w:space="0" w:color="auto"/>
            </w:tcBorders>
            <w:vAlign w:val="center"/>
          </w:tcPr>
          <w:p w14:paraId="38CFE9D9" w14:textId="1B39F0D3"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Ï³Ý³ãÇ, Ë³éÁ </w:t>
            </w:r>
          </w:p>
        </w:tc>
        <w:tc>
          <w:tcPr>
            <w:tcW w:w="1316" w:type="dxa"/>
          </w:tcPr>
          <w:p w14:paraId="1B4B0925"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28AA85B8" w14:textId="7398D388"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 xml:space="preserve">Â³ñÙ Ï³Ý³ãÇ, ï³ñµ»ñ ï»ë³ÏÇ, ï»Õ³Ï³Ý  </w:t>
            </w:r>
            <w:r>
              <w:rPr>
                <w:rFonts w:ascii="Arial" w:hAnsi="Arial" w:cs="Arial"/>
                <w:color w:val="000000"/>
                <w:sz w:val="16"/>
                <w:szCs w:val="16"/>
              </w:rPr>
              <w:t>կամ</w:t>
            </w:r>
            <w:r>
              <w:rPr>
                <w:rFonts w:ascii="Arial Armenian" w:hAnsi="Arial Armenian"/>
                <w:color w:val="000000"/>
                <w:sz w:val="16"/>
                <w:szCs w:val="16"/>
                <w:lang w:val="af-ZA"/>
              </w:rPr>
              <w:t xml:space="preserve"> </w:t>
            </w:r>
            <w:r>
              <w:rPr>
                <w:rFonts w:ascii="Arial" w:hAnsi="Arial" w:cs="Arial"/>
                <w:color w:val="000000"/>
                <w:sz w:val="16"/>
                <w:szCs w:val="16"/>
              </w:rPr>
              <w:t>համարժեք</w:t>
            </w:r>
            <w:r>
              <w:rPr>
                <w:rFonts w:ascii="Arial Armenian" w:hAnsi="Arial Armenian"/>
                <w:color w:val="000000"/>
                <w:sz w:val="16"/>
                <w:szCs w:val="16"/>
                <w:lang w:val="af-ZA"/>
              </w:rPr>
              <w:t xml:space="preserve"> ³ñï³¹ñáõÃÛ³Ý: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30D89CF1" w14:textId="48F7FF18" w:rsidR="00404771" w:rsidRPr="00A71D81" w:rsidRDefault="00404771" w:rsidP="00404771">
            <w:pPr>
              <w:jc w:val="center"/>
              <w:rPr>
                <w:rFonts w:ascii="GHEA Grapalat" w:hAnsi="GHEA Grapalat"/>
                <w:sz w:val="20"/>
              </w:rPr>
            </w:pPr>
            <w:r>
              <w:rPr>
                <w:rFonts w:ascii="Arial LatArm" w:hAnsi="Arial LatArm"/>
                <w:color w:val="000000"/>
                <w:sz w:val="16"/>
                <w:szCs w:val="16"/>
              </w:rPr>
              <w:t>Ï³å</w:t>
            </w:r>
          </w:p>
        </w:tc>
        <w:tc>
          <w:tcPr>
            <w:tcW w:w="898" w:type="dxa"/>
            <w:tcBorders>
              <w:top w:val="single" w:sz="4" w:space="0" w:color="auto"/>
              <w:left w:val="single" w:sz="4" w:space="0" w:color="auto"/>
              <w:bottom w:val="single" w:sz="4" w:space="0" w:color="auto"/>
              <w:right w:val="single" w:sz="4" w:space="0" w:color="auto"/>
            </w:tcBorders>
            <w:vAlign w:val="bottom"/>
          </w:tcPr>
          <w:p w14:paraId="01098CC4" w14:textId="206209C9"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6669EC0E" w14:textId="757B9077"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0891BF6A" w14:textId="07F35F1A" w:rsidR="00404771" w:rsidRPr="00A71D81" w:rsidRDefault="00404771" w:rsidP="00404771">
            <w:pPr>
              <w:jc w:val="center"/>
              <w:rPr>
                <w:rFonts w:ascii="GHEA Grapalat" w:hAnsi="GHEA Grapalat"/>
                <w:sz w:val="20"/>
              </w:rPr>
            </w:pPr>
            <w:r>
              <w:rPr>
                <w:rFonts w:ascii="Sylfaen" w:hAnsi="Sylfaen"/>
                <w:color w:val="000000"/>
                <w:sz w:val="20"/>
                <w:szCs w:val="20"/>
              </w:rPr>
              <w:t>17</w:t>
            </w:r>
            <w:r>
              <w:rPr>
                <w:rFonts w:ascii="Sylfaen" w:hAnsi="Sylfaen"/>
                <w:color w:val="000000"/>
                <w:sz w:val="20"/>
                <w:szCs w:val="20"/>
                <w:lang w:val="ru-RU"/>
              </w:rPr>
              <w:t>0</w:t>
            </w:r>
          </w:p>
        </w:tc>
        <w:tc>
          <w:tcPr>
            <w:tcW w:w="842" w:type="dxa"/>
            <w:tcBorders>
              <w:top w:val="single" w:sz="4" w:space="0" w:color="auto"/>
              <w:left w:val="single" w:sz="4" w:space="0" w:color="auto"/>
              <w:bottom w:val="single" w:sz="4" w:space="0" w:color="auto"/>
              <w:right w:val="single" w:sz="4" w:space="0" w:color="auto"/>
            </w:tcBorders>
            <w:vAlign w:val="center"/>
          </w:tcPr>
          <w:p w14:paraId="1E9427FD"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34CEC996"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5A68FAC8"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0869AA1E" w14:textId="7C184D90" w:rsidR="00404771" w:rsidRPr="00A71D81" w:rsidRDefault="00404771" w:rsidP="00404771">
            <w:pPr>
              <w:jc w:val="center"/>
              <w:rPr>
                <w:rFonts w:ascii="GHEA Grapalat" w:hAnsi="GHEA Grapalat"/>
                <w:sz w:val="20"/>
              </w:rPr>
            </w:pPr>
            <w:r>
              <w:rPr>
                <w:rFonts w:ascii="Sylfaen" w:hAnsi="Sylfaen"/>
                <w:color w:val="000000"/>
                <w:sz w:val="20"/>
                <w:szCs w:val="20"/>
              </w:rPr>
              <w:t>17</w:t>
            </w:r>
            <w:r>
              <w:rPr>
                <w:rFonts w:ascii="Sylfaen" w:hAnsi="Sylfaen"/>
                <w:color w:val="000000"/>
                <w:sz w:val="20"/>
                <w:szCs w:val="20"/>
                <w:lang w:val="ru-RU"/>
              </w:rPr>
              <w:t>0</w:t>
            </w:r>
          </w:p>
        </w:tc>
        <w:tc>
          <w:tcPr>
            <w:tcW w:w="1254" w:type="dxa"/>
            <w:tcBorders>
              <w:top w:val="single" w:sz="4" w:space="0" w:color="auto"/>
              <w:left w:val="single" w:sz="4" w:space="0" w:color="auto"/>
              <w:bottom w:val="single" w:sz="4" w:space="0" w:color="auto"/>
              <w:right w:val="single" w:sz="4" w:space="0" w:color="auto"/>
            </w:tcBorders>
            <w:vAlign w:val="center"/>
          </w:tcPr>
          <w:p w14:paraId="58B0041C" w14:textId="4B6497DB"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6DA14460"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7C96556C" w14:textId="18D87E29" w:rsidR="00404771" w:rsidRPr="00A71D81" w:rsidRDefault="00404771" w:rsidP="00404771">
            <w:pPr>
              <w:jc w:val="center"/>
              <w:rPr>
                <w:rFonts w:ascii="GHEA Grapalat" w:hAnsi="GHEA Grapalat"/>
                <w:sz w:val="20"/>
              </w:rPr>
            </w:pPr>
            <w:r>
              <w:rPr>
                <w:rFonts w:ascii="GHEA Grapalat" w:hAnsi="GHEA Grapalat"/>
                <w:sz w:val="20"/>
                <w:lang w:val="hy-AM"/>
              </w:rPr>
              <w:t>11</w:t>
            </w:r>
          </w:p>
        </w:tc>
        <w:tc>
          <w:tcPr>
            <w:tcW w:w="1483" w:type="dxa"/>
            <w:tcBorders>
              <w:top w:val="single" w:sz="4" w:space="0" w:color="auto"/>
              <w:left w:val="single" w:sz="4" w:space="0" w:color="auto"/>
              <w:bottom w:val="single" w:sz="4" w:space="0" w:color="auto"/>
              <w:right w:val="single" w:sz="4" w:space="0" w:color="auto"/>
            </w:tcBorders>
            <w:vAlign w:val="center"/>
          </w:tcPr>
          <w:p w14:paraId="2E57FE3B" w14:textId="446CA484" w:rsidR="00404771" w:rsidRPr="00A71D81" w:rsidRDefault="00404771" w:rsidP="00404771">
            <w:pPr>
              <w:jc w:val="center"/>
              <w:rPr>
                <w:rFonts w:ascii="GHEA Grapalat" w:hAnsi="GHEA Grapalat"/>
                <w:sz w:val="20"/>
              </w:rPr>
            </w:pPr>
            <w:r>
              <w:rPr>
                <w:rFonts w:ascii="Arial LatArm" w:hAnsi="Arial LatArm"/>
                <w:color w:val="000000"/>
                <w:sz w:val="16"/>
                <w:szCs w:val="16"/>
              </w:rPr>
              <w:t>15331153</w:t>
            </w:r>
          </w:p>
        </w:tc>
        <w:tc>
          <w:tcPr>
            <w:tcW w:w="1619" w:type="dxa"/>
            <w:tcBorders>
              <w:top w:val="single" w:sz="4" w:space="0" w:color="auto"/>
              <w:left w:val="single" w:sz="4" w:space="0" w:color="auto"/>
              <w:bottom w:val="single" w:sz="4" w:space="0" w:color="auto"/>
              <w:right w:val="single" w:sz="4" w:space="0" w:color="auto"/>
            </w:tcBorders>
            <w:vAlign w:val="center"/>
          </w:tcPr>
          <w:p w14:paraId="00C0E9CA" w14:textId="16F02995"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áëå</w:t>
            </w:r>
          </w:p>
        </w:tc>
        <w:tc>
          <w:tcPr>
            <w:tcW w:w="1316" w:type="dxa"/>
          </w:tcPr>
          <w:p w14:paraId="03D5A162"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tcPr>
          <w:p w14:paraId="359CEC84" w14:textId="6D020AC4"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 xml:space="preserve">Ø³ùáõñ, ãáñ` ËáÝ³íáõÃÛáõÝÁ 14 %-Çó áã ³í»ÉÇ, ÙÇçÇÝ </w:t>
            </w:r>
            <w:r>
              <w:rPr>
                <w:rFonts w:ascii="Arial Armenian" w:hAnsi="Arial Armenian"/>
                <w:color w:val="000000"/>
                <w:sz w:val="16"/>
                <w:szCs w:val="16"/>
                <w:lang w:val="af-ZA"/>
              </w:rPr>
              <w:lastRenderedPageBreak/>
              <w:t>ãáñáõÃÛáõÝÁ` 14,0-17,0 % áã ³í»ÉÇ: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602A66F7" w14:textId="0263F340" w:rsidR="00404771" w:rsidRPr="00A71D81" w:rsidRDefault="00404771" w:rsidP="00404771">
            <w:pPr>
              <w:jc w:val="center"/>
              <w:rPr>
                <w:rFonts w:ascii="GHEA Grapalat" w:hAnsi="GHEA Grapalat"/>
                <w:sz w:val="20"/>
              </w:rPr>
            </w:pPr>
            <w:r>
              <w:rPr>
                <w:rFonts w:ascii="Arial LatArm" w:hAnsi="Arial LatArm"/>
                <w:color w:val="000000"/>
                <w:sz w:val="16"/>
                <w:szCs w:val="16"/>
              </w:rPr>
              <w:lastRenderedPageBreak/>
              <w:t>Ï·</w:t>
            </w:r>
          </w:p>
        </w:tc>
        <w:tc>
          <w:tcPr>
            <w:tcW w:w="898" w:type="dxa"/>
            <w:tcBorders>
              <w:top w:val="single" w:sz="4" w:space="0" w:color="auto"/>
              <w:left w:val="single" w:sz="4" w:space="0" w:color="auto"/>
              <w:bottom w:val="single" w:sz="4" w:space="0" w:color="auto"/>
              <w:right w:val="single" w:sz="4" w:space="0" w:color="auto"/>
            </w:tcBorders>
            <w:vAlign w:val="bottom"/>
          </w:tcPr>
          <w:p w14:paraId="55BCF89B" w14:textId="5DD9425F"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4D9A3B35" w14:textId="6C1E34B7"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30DE457C" w14:textId="66E8C50C" w:rsidR="00404771" w:rsidRPr="00A71D81" w:rsidRDefault="00404771" w:rsidP="00404771">
            <w:pPr>
              <w:jc w:val="center"/>
              <w:rPr>
                <w:rFonts w:ascii="GHEA Grapalat" w:hAnsi="GHEA Grapalat"/>
                <w:sz w:val="20"/>
              </w:rPr>
            </w:pPr>
            <w:r>
              <w:rPr>
                <w:rFonts w:ascii="Sylfaen" w:hAnsi="Sylfaen"/>
                <w:color w:val="000000"/>
                <w:sz w:val="20"/>
                <w:szCs w:val="20"/>
              </w:rPr>
              <w:t>9</w:t>
            </w:r>
            <w:r>
              <w:rPr>
                <w:rFonts w:ascii="Sylfaen" w:hAnsi="Sylfaen"/>
                <w:color w:val="000000"/>
                <w:sz w:val="20"/>
                <w:szCs w:val="20"/>
                <w:lang w:val="ru-RU"/>
              </w:rPr>
              <w:t>0</w:t>
            </w:r>
          </w:p>
        </w:tc>
        <w:tc>
          <w:tcPr>
            <w:tcW w:w="842" w:type="dxa"/>
            <w:tcBorders>
              <w:top w:val="single" w:sz="4" w:space="0" w:color="auto"/>
              <w:left w:val="single" w:sz="4" w:space="0" w:color="auto"/>
              <w:bottom w:val="single" w:sz="4" w:space="0" w:color="auto"/>
              <w:right w:val="single" w:sz="4" w:space="0" w:color="auto"/>
            </w:tcBorders>
            <w:vAlign w:val="center"/>
          </w:tcPr>
          <w:p w14:paraId="0ADC5C97"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42D8D0AA" w14:textId="77777777" w:rsidR="00404771" w:rsidRDefault="00404771" w:rsidP="00404771">
            <w:pPr>
              <w:jc w:val="center"/>
              <w:rPr>
                <w:rFonts w:ascii="GHEA Grapalat" w:hAnsi="GHEA Grapalat"/>
                <w:sz w:val="16"/>
                <w:szCs w:val="16"/>
              </w:rPr>
            </w:pPr>
            <w:r>
              <w:rPr>
                <w:rFonts w:ascii="GHEA Grapalat" w:hAnsi="GHEA Grapalat"/>
                <w:sz w:val="16"/>
                <w:szCs w:val="16"/>
              </w:rPr>
              <w:lastRenderedPageBreak/>
              <w:t>Ք.Ապարան</w:t>
            </w:r>
          </w:p>
          <w:p w14:paraId="5A1C68BB"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0EEAC11A" w14:textId="12C9F25C" w:rsidR="00404771" w:rsidRPr="00A71D81" w:rsidRDefault="00404771" w:rsidP="00404771">
            <w:pPr>
              <w:jc w:val="center"/>
              <w:rPr>
                <w:rFonts w:ascii="GHEA Grapalat" w:hAnsi="GHEA Grapalat"/>
                <w:sz w:val="20"/>
              </w:rPr>
            </w:pPr>
            <w:r>
              <w:rPr>
                <w:rFonts w:ascii="Sylfaen" w:hAnsi="Sylfaen"/>
                <w:color w:val="000000"/>
                <w:sz w:val="20"/>
                <w:szCs w:val="20"/>
              </w:rPr>
              <w:lastRenderedPageBreak/>
              <w:t>9</w:t>
            </w:r>
            <w:r>
              <w:rPr>
                <w:rFonts w:ascii="Sylfaen" w:hAnsi="Sylfaen"/>
                <w:color w:val="000000"/>
                <w:sz w:val="20"/>
                <w:szCs w:val="20"/>
                <w:lang w:val="ru-RU"/>
              </w:rPr>
              <w:t>0</w:t>
            </w:r>
          </w:p>
        </w:tc>
        <w:tc>
          <w:tcPr>
            <w:tcW w:w="1254" w:type="dxa"/>
            <w:tcBorders>
              <w:top w:val="single" w:sz="4" w:space="0" w:color="auto"/>
              <w:left w:val="single" w:sz="4" w:space="0" w:color="auto"/>
              <w:bottom w:val="single" w:sz="4" w:space="0" w:color="auto"/>
              <w:right w:val="single" w:sz="4" w:space="0" w:color="auto"/>
            </w:tcBorders>
            <w:vAlign w:val="center"/>
          </w:tcPr>
          <w:p w14:paraId="5EFEBCE3" w14:textId="68637CC6" w:rsidR="00404771" w:rsidRPr="00A71D81" w:rsidRDefault="00404771" w:rsidP="00404771">
            <w:pPr>
              <w:jc w:val="center"/>
              <w:rPr>
                <w:rFonts w:ascii="GHEA Grapalat" w:hAnsi="GHEA Grapalat"/>
                <w:sz w:val="20"/>
              </w:rPr>
            </w:pPr>
            <w:r>
              <w:rPr>
                <w:rFonts w:ascii="Sylfaen" w:hAnsi="Sylfaen" w:cs="Sylfaen"/>
                <w:sz w:val="14"/>
                <w:szCs w:val="14"/>
                <w:lang w:val="pt-BR" w:eastAsia="ru-RU"/>
              </w:rPr>
              <w:t xml:space="preserve">Պայմանագիրը ուժի մեջ </w:t>
            </w:r>
            <w:r>
              <w:rPr>
                <w:rFonts w:ascii="Sylfaen" w:hAnsi="Sylfaen" w:cs="Sylfaen"/>
                <w:sz w:val="14"/>
                <w:szCs w:val="14"/>
                <w:lang w:val="pt-BR" w:eastAsia="ru-RU"/>
              </w:rPr>
              <w:lastRenderedPageBreak/>
              <w:t>մտնելու օրվանից մինչև 2022թ.-ի դեկտեմբերի 25-ը ներառյալ</w:t>
            </w:r>
          </w:p>
        </w:tc>
      </w:tr>
      <w:tr w:rsidR="00404771" w:rsidRPr="00A71D81" w14:paraId="3EC7F823"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5BB255B7" w14:textId="1677F380" w:rsidR="00404771" w:rsidRPr="00A71D81" w:rsidRDefault="00404771" w:rsidP="00404771">
            <w:pPr>
              <w:jc w:val="center"/>
              <w:rPr>
                <w:rFonts w:ascii="GHEA Grapalat" w:hAnsi="GHEA Grapalat"/>
                <w:sz w:val="20"/>
              </w:rPr>
            </w:pPr>
            <w:r>
              <w:rPr>
                <w:rFonts w:ascii="GHEA Grapalat" w:hAnsi="GHEA Grapalat"/>
                <w:sz w:val="20"/>
                <w:lang w:val="hy-AM"/>
              </w:rPr>
              <w:lastRenderedPageBreak/>
              <w:t>12</w:t>
            </w:r>
          </w:p>
        </w:tc>
        <w:tc>
          <w:tcPr>
            <w:tcW w:w="1483" w:type="dxa"/>
            <w:tcBorders>
              <w:top w:val="single" w:sz="4" w:space="0" w:color="auto"/>
              <w:left w:val="single" w:sz="4" w:space="0" w:color="auto"/>
              <w:bottom w:val="single" w:sz="4" w:space="0" w:color="auto"/>
              <w:right w:val="single" w:sz="4" w:space="0" w:color="auto"/>
            </w:tcBorders>
            <w:vAlign w:val="center"/>
          </w:tcPr>
          <w:p w14:paraId="638F340E" w14:textId="12C53C16" w:rsidR="00404771" w:rsidRPr="00A71D81" w:rsidRDefault="00404771" w:rsidP="00404771">
            <w:pPr>
              <w:jc w:val="center"/>
              <w:rPr>
                <w:rFonts w:ascii="GHEA Grapalat" w:hAnsi="GHEA Grapalat"/>
                <w:sz w:val="20"/>
              </w:rPr>
            </w:pPr>
            <w:r>
              <w:rPr>
                <w:rFonts w:ascii="Arial LatArm" w:hAnsi="Arial LatArm"/>
                <w:color w:val="000000"/>
                <w:sz w:val="16"/>
                <w:szCs w:val="16"/>
              </w:rPr>
              <w:t>15332297</w:t>
            </w:r>
          </w:p>
        </w:tc>
        <w:tc>
          <w:tcPr>
            <w:tcW w:w="1619" w:type="dxa"/>
            <w:tcBorders>
              <w:top w:val="single" w:sz="4" w:space="0" w:color="auto"/>
              <w:left w:val="single" w:sz="4" w:space="0" w:color="auto"/>
              <w:bottom w:val="single" w:sz="4" w:space="0" w:color="auto"/>
              <w:right w:val="single" w:sz="4" w:space="0" w:color="auto"/>
            </w:tcBorders>
            <w:vAlign w:val="center"/>
          </w:tcPr>
          <w:p w14:paraId="07CCF07B" w14:textId="339ECF84"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ç»Ù</w:t>
            </w:r>
          </w:p>
        </w:tc>
        <w:tc>
          <w:tcPr>
            <w:tcW w:w="1316" w:type="dxa"/>
          </w:tcPr>
          <w:p w14:paraId="5C3247AB"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tcPr>
          <w:p w14:paraId="0FF452AD" w14:textId="4F777D0B"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î³ñµ»ñ Ùñ·»ñÇó ¨ Ñ³ï³åïáõÕÝ»ñÇó, å³ëï»ñ³óí³Í, µ³ñÓñ ï»ë³ÏÝ»ñÇ, ³å³Ï»  ï³ñ³Ý»ñáí, ·áñÍ³ñ³Ý³ÛÇÝ ÷³Ã»Ã³íáñÙ³Ùµ: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center"/>
          </w:tcPr>
          <w:p w14:paraId="2B146B60" w14:textId="360501F0"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center"/>
          </w:tcPr>
          <w:p w14:paraId="49680203" w14:textId="4D0E1829"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36221983" w14:textId="72D413F2"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55398A0F" w14:textId="631F694C" w:rsidR="00404771" w:rsidRPr="00A71D81" w:rsidRDefault="00404771" w:rsidP="00404771">
            <w:pPr>
              <w:jc w:val="center"/>
              <w:rPr>
                <w:rFonts w:ascii="GHEA Grapalat" w:hAnsi="GHEA Grapalat"/>
                <w:sz w:val="20"/>
              </w:rPr>
            </w:pPr>
            <w:r>
              <w:rPr>
                <w:rFonts w:ascii="Sylfaen" w:hAnsi="Sylfaen"/>
                <w:color w:val="000000"/>
                <w:sz w:val="20"/>
                <w:szCs w:val="20"/>
              </w:rPr>
              <w:t>55</w:t>
            </w:r>
          </w:p>
        </w:tc>
        <w:tc>
          <w:tcPr>
            <w:tcW w:w="842" w:type="dxa"/>
            <w:tcBorders>
              <w:top w:val="single" w:sz="4" w:space="0" w:color="auto"/>
              <w:left w:val="single" w:sz="4" w:space="0" w:color="auto"/>
              <w:bottom w:val="single" w:sz="4" w:space="0" w:color="auto"/>
              <w:right w:val="single" w:sz="4" w:space="0" w:color="auto"/>
            </w:tcBorders>
            <w:vAlign w:val="center"/>
          </w:tcPr>
          <w:p w14:paraId="47178238"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6BEB709D"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1B7248A1"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center"/>
          </w:tcPr>
          <w:p w14:paraId="0A59008A" w14:textId="424C21CF" w:rsidR="00404771" w:rsidRPr="00A71D81" w:rsidRDefault="00404771" w:rsidP="00404771">
            <w:pPr>
              <w:jc w:val="center"/>
              <w:rPr>
                <w:rFonts w:ascii="GHEA Grapalat" w:hAnsi="GHEA Grapalat"/>
                <w:sz w:val="20"/>
              </w:rPr>
            </w:pPr>
            <w:r>
              <w:rPr>
                <w:rFonts w:ascii="Sylfaen" w:hAnsi="Sylfaen"/>
                <w:color w:val="000000"/>
                <w:sz w:val="20"/>
                <w:szCs w:val="20"/>
              </w:rPr>
              <w:t>55</w:t>
            </w:r>
          </w:p>
        </w:tc>
        <w:tc>
          <w:tcPr>
            <w:tcW w:w="1254" w:type="dxa"/>
            <w:tcBorders>
              <w:top w:val="single" w:sz="4" w:space="0" w:color="auto"/>
              <w:left w:val="single" w:sz="4" w:space="0" w:color="auto"/>
              <w:bottom w:val="single" w:sz="4" w:space="0" w:color="auto"/>
              <w:right w:val="single" w:sz="4" w:space="0" w:color="auto"/>
            </w:tcBorders>
            <w:vAlign w:val="center"/>
          </w:tcPr>
          <w:p w14:paraId="13765C84" w14:textId="7DB9D5E4"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0F329C9A"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00BFCFEF" w14:textId="6E8BC548" w:rsidR="00404771" w:rsidRPr="00A71D81" w:rsidRDefault="00404771" w:rsidP="00404771">
            <w:pPr>
              <w:jc w:val="center"/>
              <w:rPr>
                <w:rFonts w:ascii="GHEA Grapalat" w:hAnsi="GHEA Grapalat"/>
                <w:sz w:val="20"/>
              </w:rPr>
            </w:pPr>
            <w:r>
              <w:rPr>
                <w:rFonts w:ascii="GHEA Grapalat" w:hAnsi="GHEA Grapalat"/>
                <w:sz w:val="20"/>
                <w:lang w:val="hy-AM"/>
              </w:rPr>
              <w:t>13</w:t>
            </w:r>
          </w:p>
        </w:tc>
        <w:tc>
          <w:tcPr>
            <w:tcW w:w="1483" w:type="dxa"/>
            <w:tcBorders>
              <w:top w:val="single" w:sz="4" w:space="0" w:color="auto"/>
              <w:left w:val="single" w:sz="4" w:space="0" w:color="auto"/>
              <w:bottom w:val="single" w:sz="4" w:space="0" w:color="auto"/>
              <w:right w:val="single" w:sz="4" w:space="0" w:color="auto"/>
            </w:tcBorders>
            <w:vAlign w:val="bottom"/>
          </w:tcPr>
          <w:p w14:paraId="5998A35E" w14:textId="031C3C31" w:rsidR="00404771" w:rsidRPr="00A71D81" w:rsidRDefault="00404771" w:rsidP="00404771">
            <w:pPr>
              <w:jc w:val="center"/>
              <w:rPr>
                <w:rFonts w:ascii="GHEA Grapalat" w:hAnsi="GHEA Grapalat"/>
                <w:sz w:val="20"/>
              </w:rPr>
            </w:pPr>
            <w:r>
              <w:rPr>
                <w:rFonts w:ascii="Arial LatArm" w:hAnsi="Arial LatArm"/>
                <w:color w:val="000000"/>
                <w:sz w:val="16"/>
                <w:szCs w:val="16"/>
              </w:rPr>
              <w:t>15333100</w:t>
            </w:r>
          </w:p>
        </w:tc>
        <w:tc>
          <w:tcPr>
            <w:tcW w:w="1619" w:type="dxa"/>
            <w:tcBorders>
              <w:top w:val="single" w:sz="4" w:space="0" w:color="auto"/>
              <w:left w:val="single" w:sz="4" w:space="0" w:color="auto"/>
              <w:bottom w:val="single" w:sz="4" w:space="0" w:color="auto"/>
              <w:right w:val="single" w:sz="4" w:space="0" w:color="auto"/>
            </w:tcBorders>
            <w:vAlign w:val="center"/>
          </w:tcPr>
          <w:p w14:paraId="4FC0448B" w14:textId="6D3DDFF7"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ïáÙ³ïÇ Ù³ÍáõÏ</w:t>
            </w:r>
          </w:p>
        </w:tc>
        <w:tc>
          <w:tcPr>
            <w:tcW w:w="1316" w:type="dxa"/>
          </w:tcPr>
          <w:p w14:paraId="1E126F9A"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44501806" w14:textId="79283717"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´³ñÓñ ï»ë³ÏÇ ³å³Ï» ï³ñ³Ý»ñáí, ÷³Ã»Ã³íáñáõÙÁ` ÙÇÝã¨ 10 ¹Ù3 ï³ñáÕáõÃÛ³Ùµ, ³å³Ï» ï³ñ³ÝÝ»ñáí: ö³Ã»Ã³íáñáõÙÁ` ·áñÍ³ñ³Ý³ÛÇÝ: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4FB6770B" w14:textId="16D66492"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2601CB2C" w14:textId="1194E718"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2DDC1939" w14:textId="30C1B04A"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6FC0690F" w14:textId="4482A72B" w:rsidR="00404771" w:rsidRPr="00A71D81" w:rsidRDefault="00404771" w:rsidP="00404771">
            <w:pPr>
              <w:jc w:val="center"/>
              <w:rPr>
                <w:rFonts w:ascii="GHEA Grapalat" w:hAnsi="GHEA Grapalat"/>
                <w:sz w:val="20"/>
              </w:rPr>
            </w:pPr>
            <w:r>
              <w:rPr>
                <w:rFonts w:ascii="Sylfaen" w:hAnsi="Sylfaen"/>
                <w:color w:val="000000"/>
                <w:sz w:val="20"/>
                <w:szCs w:val="20"/>
              </w:rPr>
              <w:t>51</w:t>
            </w:r>
          </w:p>
        </w:tc>
        <w:tc>
          <w:tcPr>
            <w:tcW w:w="842" w:type="dxa"/>
            <w:tcBorders>
              <w:top w:val="single" w:sz="4" w:space="0" w:color="auto"/>
              <w:left w:val="single" w:sz="4" w:space="0" w:color="auto"/>
              <w:bottom w:val="single" w:sz="4" w:space="0" w:color="auto"/>
              <w:right w:val="single" w:sz="4" w:space="0" w:color="auto"/>
            </w:tcBorders>
            <w:vAlign w:val="center"/>
          </w:tcPr>
          <w:p w14:paraId="6353FC9A"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280E93F0"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438B5DFC"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54A15800" w14:textId="524E188E" w:rsidR="00404771" w:rsidRPr="00A71D81" w:rsidRDefault="00404771" w:rsidP="00404771">
            <w:pPr>
              <w:jc w:val="center"/>
              <w:rPr>
                <w:rFonts w:ascii="GHEA Grapalat" w:hAnsi="GHEA Grapalat"/>
                <w:sz w:val="20"/>
              </w:rPr>
            </w:pPr>
            <w:r>
              <w:rPr>
                <w:rFonts w:ascii="Sylfaen" w:hAnsi="Sylfaen"/>
                <w:color w:val="000000"/>
                <w:sz w:val="20"/>
                <w:szCs w:val="20"/>
              </w:rPr>
              <w:t>51</w:t>
            </w:r>
          </w:p>
        </w:tc>
        <w:tc>
          <w:tcPr>
            <w:tcW w:w="1254" w:type="dxa"/>
            <w:tcBorders>
              <w:top w:val="single" w:sz="4" w:space="0" w:color="auto"/>
              <w:left w:val="single" w:sz="4" w:space="0" w:color="auto"/>
              <w:bottom w:val="single" w:sz="4" w:space="0" w:color="auto"/>
              <w:right w:val="single" w:sz="4" w:space="0" w:color="auto"/>
            </w:tcBorders>
            <w:vAlign w:val="center"/>
          </w:tcPr>
          <w:p w14:paraId="4CB9CE78" w14:textId="1910EC89"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1534E997"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7C7425FF" w14:textId="79C60176" w:rsidR="00404771" w:rsidRPr="00A71D81" w:rsidRDefault="00404771" w:rsidP="00404771">
            <w:pPr>
              <w:jc w:val="center"/>
              <w:rPr>
                <w:rFonts w:ascii="GHEA Grapalat" w:hAnsi="GHEA Grapalat"/>
                <w:sz w:val="20"/>
              </w:rPr>
            </w:pPr>
            <w:r>
              <w:rPr>
                <w:rFonts w:ascii="GHEA Grapalat" w:hAnsi="GHEA Grapalat"/>
                <w:sz w:val="20"/>
                <w:lang w:val="hy-AM"/>
              </w:rPr>
              <w:t>14</w:t>
            </w:r>
          </w:p>
        </w:tc>
        <w:tc>
          <w:tcPr>
            <w:tcW w:w="1483" w:type="dxa"/>
            <w:tcBorders>
              <w:top w:val="single" w:sz="4" w:space="0" w:color="auto"/>
              <w:left w:val="single" w:sz="4" w:space="0" w:color="auto"/>
              <w:bottom w:val="single" w:sz="4" w:space="0" w:color="auto"/>
              <w:right w:val="single" w:sz="4" w:space="0" w:color="auto"/>
            </w:tcBorders>
            <w:vAlign w:val="bottom"/>
          </w:tcPr>
          <w:p w14:paraId="0EE2A093" w14:textId="3C331104" w:rsidR="00404771" w:rsidRPr="00A71D81" w:rsidRDefault="00404771" w:rsidP="00404771">
            <w:pPr>
              <w:jc w:val="center"/>
              <w:rPr>
                <w:rFonts w:ascii="GHEA Grapalat" w:hAnsi="GHEA Grapalat"/>
                <w:sz w:val="20"/>
              </w:rPr>
            </w:pPr>
            <w:r>
              <w:rPr>
                <w:rFonts w:ascii="Arial LatArm" w:hAnsi="Arial LatArm"/>
                <w:color w:val="000000"/>
                <w:sz w:val="16"/>
                <w:szCs w:val="16"/>
              </w:rPr>
              <w:t>15331154</w:t>
            </w:r>
          </w:p>
        </w:tc>
        <w:tc>
          <w:tcPr>
            <w:tcW w:w="1619" w:type="dxa"/>
            <w:tcBorders>
              <w:top w:val="single" w:sz="4" w:space="0" w:color="auto"/>
              <w:left w:val="single" w:sz="4" w:space="0" w:color="auto"/>
              <w:bottom w:val="single" w:sz="4" w:space="0" w:color="auto"/>
              <w:right w:val="single" w:sz="4" w:space="0" w:color="auto"/>
            </w:tcBorders>
            <w:vAlign w:val="center"/>
          </w:tcPr>
          <w:p w14:paraId="2736E179" w14:textId="0E2097C1"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áÉáé, ³ÙµáÕç³Ï³Ý</w:t>
            </w:r>
          </w:p>
        </w:tc>
        <w:tc>
          <w:tcPr>
            <w:tcW w:w="1316" w:type="dxa"/>
          </w:tcPr>
          <w:p w14:paraId="7F74B007"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tcPr>
          <w:p w14:paraId="3A91EAEA" w14:textId="39DCE837"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 xml:space="preserve">âáñ³óñ³Í, Ï»Õ¨³Í, ¹»ÕÇÝ ·áõÛÝÇ: ÐÐ ·áñÍáÕ ÝáñÙ»ñÇÝ ¨ ëï³Ý¹³ñïÝ»ñÇÝ Ñ³Ù³å³ï³ëË³Ý:  </w:t>
            </w:r>
          </w:p>
        </w:tc>
        <w:tc>
          <w:tcPr>
            <w:tcW w:w="939" w:type="dxa"/>
            <w:tcBorders>
              <w:top w:val="single" w:sz="4" w:space="0" w:color="auto"/>
              <w:left w:val="single" w:sz="4" w:space="0" w:color="auto"/>
              <w:bottom w:val="single" w:sz="4" w:space="0" w:color="auto"/>
              <w:right w:val="single" w:sz="4" w:space="0" w:color="auto"/>
            </w:tcBorders>
            <w:vAlign w:val="bottom"/>
          </w:tcPr>
          <w:p w14:paraId="0AEDDBEB" w14:textId="6AC56224"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621A6FBB" w14:textId="7209BBD5"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2B3D3CF7" w14:textId="18723FE4"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67589603" w14:textId="17398670" w:rsidR="00404771" w:rsidRPr="00A71D81" w:rsidRDefault="00404771" w:rsidP="00404771">
            <w:pPr>
              <w:jc w:val="center"/>
              <w:rPr>
                <w:rFonts w:ascii="GHEA Grapalat" w:hAnsi="GHEA Grapalat"/>
                <w:sz w:val="20"/>
              </w:rPr>
            </w:pPr>
            <w:r>
              <w:rPr>
                <w:rFonts w:ascii="Sylfaen" w:hAnsi="Sylfaen"/>
                <w:color w:val="000000"/>
                <w:sz w:val="20"/>
                <w:szCs w:val="20"/>
              </w:rPr>
              <w:t>40</w:t>
            </w:r>
          </w:p>
        </w:tc>
        <w:tc>
          <w:tcPr>
            <w:tcW w:w="842" w:type="dxa"/>
            <w:tcBorders>
              <w:top w:val="single" w:sz="4" w:space="0" w:color="auto"/>
              <w:left w:val="single" w:sz="4" w:space="0" w:color="auto"/>
              <w:bottom w:val="single" w:sz="4" w:space="0" w:color="auto"/>
              <w:right w:val="single" w:sz="4" w:space="0" w:color="auto"/>
            </w:tcBorders>
            <w:vAlign w:val="center"/>
          </w:tcPr>
          <w:p w14:paraId="14E732C8"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0493F010"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4C7FD977"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5FC6850B" w14:textId="3A6D3B47" w:rsidR="00404771" w:rsidRPr="00A71D81" w:rsidRDefault="00404771" w:rsidP="00404771">
            <w:pPr>
              <w:jc w:val="center"/>
              <w:rPr>
                <w:rFonts w:ascii="GHEA Grapalat" w:hAnsi="GHEA Grapalat"/>
                <w:sz w:val="20"/>
              </w:rPr>
            </w:pPr>
            <w:r>
              <w:rPr>
                <w:rFonts w:ascii="Sylfaen" w:hAnsi="Sylfaen"/>
                <w:color w:val="000000"/>
                <w:sz w:val="20"/>
                <w:szCs w:val="20"/>
              </w:rPr>
              <w:t>40</w:t>
            </w:r>
          </w:p>
        </w:tc>
        <w:tc>
          <w:tcPr>
            <w:tcW w:w="1254" w:type="dxa"/>
            <w:tcBorders>
              <w:top w:val="single" w:sz="4" w:space="0" w:color="auto"/>
              <w:left w:val="single" w:sz="4" w:space="0" w:color="auto"/>
              <w:bottom w:val="single" w:sz="4" w:space="0" w:color="auto"/>
              <w:right w:val="single" w:sz="4" w:space="0" w:color="auto"/>
            </w:tcBorders>
            <w:vAlign w:val="center"/>
          </w:tcPr>
          <w:p w14:paraId="5DEAD687" w14:textId="0B87E5BE"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092ABBE2"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2832AA6C" w14:textId="136A7DAA" w:rsidR="00404771" w:rsidRPr="00A71D81" w:rsidRDefault="00404771" w:rsidP="00404771">
            <w:pPr>
              <w:jc w:val="center"/>
              <w:rPr>
                <w:rFonts w:ascii="GHEA Grapalat" w:hAnsi="GHEA Grapalat"/>
                <w:sz w:val="20"/>
              </w:rPr>
            </w:pPr>
            <w:r>
              <w:rPr>
                <w:rFonts w:ascii="GHEA Grapalat" w:hAnsi="GHEA Grapalat"/>
                <w:sz w:val="20"/>
                <w:lang w:val="hy-AM"/>
              </w:rPr>
              <w:t>15</w:t>
            </w:r>
          </w:p>
        </w:tc>
        <w:tc>
          <w:tcPr>
            <w:tcW w:w="1483" w:type="dxa"/>
            <w:tcBorders>
              <w:top w:val="single" w:sz="4" w:space="0" w:color="auto"/>
              <w:left w:val="single" w:sz="4" w:space="0" w:color="auto"/>
              <w:bottom w:val="single" w:sz="4" w:space="0" w:color="auto"/>
              <w:right w:val="single" w:sz="4" w:space="0" w:color="auto"/>
            </w:tcBorders>
            <w:vAlign w:val="bottom"/>
          </w:tcPr>
          <w:p w14:paraId="3AC0B14C" w14:textId="77639F39" w:rsidR="00404771" w:rsidRPr="00A71D81" w:rsidRDefault="00404771" w:rsidP="00404771">
            <w:pPr>
              <w:jc w:val="center"/>
              <w:rPr>
                <w:rFonts w:ascii="GHEA Grapalat" w:hAnsi="GHEA Grapalat"/>
                <w:sz w:val="20"/>
              </w:rPr>
            </w:pPr>
            <w:r>
              <w:rPr>
                <w:rFonts w:ascii="Arial LatArm" w:hAnsi="Arial LatArm"/>
                <w:color w:val="000000"/>
                <w:sz w:val="16"/>
                <w:szCs w:val="16"/>
              </w:rPr>
              <w:t>15530000</w:t>
            </w:r>
          </w:p>
        </w:tc>
        <w:tc>
          <w:tcPr>
            <w:tcW w:w="1619" w:type="dxa"/>
            <w:tcBorders>
              <w:top w:val="single" w:sz="4" w:space="0" w:color="auto"/>
              <w:left w:val="single" w:sz="4" w:space="0" w:color="auto"/>
              <w:bottom w:val="single" w:sz="4" w:space="0" w:color="auto"/>
              <w:right w:val="single" w:sz="4" w:space="0" w:color="auto"/>
            </w:tcBorders>
            <w:vAlign w:val="center"/>
          </w:tcPr>
          <w:p w14:paraId="0D5E9611" w14:textId="43E03DF3"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ÃÃí³ë»ñ</w:t>
            </w:r>
          </w:p>
        </w:tc>
        <w:tc>
          <w:tcPr>
            <w:tcW w:w="1316" w:type="dxa"/>
          </w:tcPr>
          <w:p w14:paraId="00AFBB68"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tcPr>
          <w:p w14:paraId="70B54538" w14:textId="3152E8F4" w:rsidR="00404771" w:rsidRPr="00A71D81" w:rsidRDefault="00404771" w:rsidP="00404771">
            <w:pPr>
              <w:jc w:val="center"/>
              <w:rPr>
                <w:rFonts w:ascii="GHEA Grapalat" w:hAnsi="GHEA Grapalat"/>
                <w:sz w:val="20"/>
              </w:rPr>
            </w:pPr>
            <w:r>
              <w:rPr>
                <w:rFonts w:ascii="Arial" w:hAnsi="Arial" w:cs="Arial"/>
                <w:color w:val="000000"/>
                <w:sz w:val="16"/>
                <w:szCs w:val="16"/>
              </w:rPr>
              <w:t>Թարմ</w:t>
            </w:r>
            <w:r>
              <w:rPr>
                <w:rFonts w:ascii="Arial Armenian" w:hAnsi="Arial Armenian"/>
                <w:color w:val="000000"/>
                <w:sz w:val="16"/>
                <w:szCs w:val="16"/>
                <w:lang w:val="af-ZA"/>
              </w:rPr>
              <w:t xml:space="preserve"> </w:t>
            </w:r>
            <w:r>
              <w:rPr>
                <w:rFonts w:ascii="Arial" w:hAnsi="Arial" w:cs="Arial"/>
                <w:color w:val="000000"/>
                <w:sz w:val="16"/>
                <w:szCs w:val="16"/>
              </w:rPr>
              <w:t>կովի</w:t>
            </w:r>
            <w:r>
              <w:rPr>
                <w:rFonts w:ascii="Arial Armenian" w:hAnsi="Arial Armenian"/>
                <w:color w:val="000000"/>
                <w:sz w:val="16"/>
                <w:szCs w:val="16"/>
                <w:lang w:val="af-ZA"/>
              </w:rPr>
              <w:t xml:space="preserve"> </w:t>
            </w:r>
            <w:r>
              <w:rPr>
                <w:rFonts w:ascii="Arial" w:hAnsi="Arial" w:cs="Arial"/>
                <w:color w:val="000000"/>
                <w:sz w:val="16"/>
                <w:szCs w:val="16"/>
              </w:rPr>
              <w:t>կաթից</w:t>
            </w:r>
            <w:r>
              <w:rPr>
                <w:rFonts w:ascii="Arial Armenian" w:hAnsi="Arial Armenian"/>
                <w:color w:val="000000"/>
                <w:sz w:val="16"/>
                <w:szCs w:val="16"/>
                <w:lang w:val="af-ZA"/>
              </w:rPr>
              <w:t>,</w:t>
            </w:r>
            <w:r>
              <w:rPr>
                <w:rFonts w:ascii="Arial" w:hAnsi="Arial" w:cs="Arial"/>
                <w:color w:val="000000"/>
                <w:sz w:val="16"/>
                <w:szCs w:val="16"/>
              </w:rPr>
              <w:t>յողայնությունը</w:t>
            </w:r>
            <w:r>
              <w:rPr>
                <w:rFonts w:ascii="Arial Armenian" w:hAnsi="Arial Armenian"/>
                <w:color w:val="000000"/>
                <w:sz w:val="16"/>
                <w:szCs w:val="16"/>
                <w:lang w:val="af-ZA"/>
              </w:rPr>
              <w:t>20%-</w:t>
            </w:r>
            <w:r>
              <w:rPr>
                <w:rFonts w:ascii="Arial" w:hAnsi="Arial" w:cs="Arial"/>
                <w:color w:val="000000"/>
                <w:sz w:val="16"/>
                <w:szCs w:val="16"/>
              </w:rPr>
              <w:t>ԻՑ</w:t>
            </w:r>
            <w:r>
              <w:rPr>
                <w:rFonts w:ascii="Arial Armenian" w:hAnsi="Arial Armenian"/>
                <w:color w:val="000000"/>
                <w:sz w:val="16"/>
                <w:szCs w:val="16"/>
                <w:lang w:val="af-ZA"/>
              </w:rPr>
              <w:t xml:space="preserve"> </w:t>
            </w:r>
            <w:r>
              <w:rPr>
                <w:rFonts w:ascii="Arial" w:hAnsi="Arial" w:cs="Arial"/>
                <w:color w:val="000000"/>
                <w:sz w:val="16"/>
                <w:szCs w:val="16"/>
              </w:rPr>
              <w:t>ոչ</w:t>
            </w:r>
            <w:r>
              <w:rPr>
                <w:rFonts w:ascii="Arial Armenian" w:hAnsi="Arial Armenian"/>
                <w:color w:val="000000"/>
                <w:sz w:val="16"/>
                <w:szCs w:val="16"/>
                <w:lang w:val="af-ZA"/>
              </w:rPr>
              <w:t xml:space="preserve"> </w:t>
            </w:r>
            <w:r>
              <w:rPr>
                <w:rFonts w:ascii="Arial" w:hAnsi="Arial" w:cs="Arial"/>
                <w:color w:val="000000"/>
                <w:sz w:val="16"/>
                <w:szCs w:val="16"/>
              </w:rPr>
              <w:t>պակաս</w:t>
            </w:r>
            <w:r>
              <w:rPr>
                <w:rFonts w:ascii="Arial Armenian" w:hAnsi="Arial Armenian"/>
                <w:color w:val="000000"/>
                <w:sz w:val="16"/>
                <w:szCs w:val="16"/>
                <w:lang w:val="af-ZA"/>
              </w:rPr>
              <w:t>,</w:t>
            </w:r>
            <w:r>
              <w:rPr>
                <w:rFonts w:ascii="Arial" w:hAnsi="Arial" w:cs="Arial"/>
                <w:color w:val="000000"/>
                <w:sz w:val="16"/>
                <w:szCs w:val="16"/>
              </w:rPr>
              <w:t>թթվայնությունը</w:t>
            </w:r>
            <w:r>
              <w:rPr>
                <w:rFonts w:ascii="Arial Armenian" w:hAnsi="Arial Armenian"/>
                <w:color w:val="000000"/>
                <w:sz w:val="16"/>
                <w:szCs w:val="16"/>
                <w:lang w:val="af-ZA"/>
              </w:rPr>
              <w:t xml:space="preserve">65-100T: </w:t>
            </w:r>
            <w:r>
              <w:rPr>
                <w:rFonts w:ascii="Arial" w:hAnsi="Arial" w:cs="Arial"/>
                <w:color w:val="000000"/>
                <w:sz w:val="16"/>
                <w:szCs w:val="16"/>
              </w:rPr>
              <w:t>Գործարանային</w:t>
            </w:r>
            <w:r>
              <w:rPr>
                <w:rFonts w:ascii="Arial Armenian" w:hAnsi="Arial Armenian"/>
                <w:color w:val="000000"/>
                <w:sz w:val="16"/>
                <w:szCs w:val="16"/>
                <w:lang w:val="af-ZA"/>
              </w:rPr>
              <w:t xml:space="preserve"> </w:t>
            </w:r>
            <w:r>
              <w:rPr>
                <w:rFonts w:ascii="Arial" w:hAnsi="Arial" w:cs="Arial"/>
                <w:color w:val="000000"/>
                <w:sz w:val="16"/>
                <w:szCs w:val="16"/>
              </w:rPr>
              <w:t>արտադրությամբ</w:t>
            </w:r>
            <w:r>
              <w:rPr>
                <w:rFonts w:ascii="Arial Armenian" w:hAnsi="Arial Armenian"/>
                <w:color w:val="000000"/>
                <w:sz w:val="16"/>
                <w:szCs w:val="16"/>
                <w:lang w:val="af-ZA"/>
              </w:rPr>
              <w:t xml:space="preserve"> </w:t>
            </w:r>
            <w:r>
              <w:rPr>
                <w:rFonts w:ascii="Arial" w:hAnsi="Arial" w:cs="Arial"/>
                <w:color w:val="000000"/>
                <w:sz w:val="16"/>
                <w:szCs w:val="16"/>
              </w:rPr>
              <w:t>և</w:t>
            </w:r>
            <w:r>
              <w:rPr>
                <w:rFonts w:ascii="Arial Armenian" w:hAnsi="Arial Armenian"/>
                <w:color w:val="000000"/>
                <w:sz w:val="16"/>
                <w:szCs w:val="16"/>
                <w:lang w:val="af-ZA"/>
              </w:rPr>
              <w:t xml:space="preserve"> </w:t>
            </w:r>
            <w:r>
              <w:rPr>
                <w:rFonts w:ascii="Arial" w:hAnsi="Arial" w:cs="Arial"/>
                <w:color w:val="000000"/>
                <w:sz w:val="16"/>
                <w:szCs w:val="16"/>
              </w:rPr>
              <w:t>փաթեթավորմամբ</w:t>
            </w:r>
            <w:r>
              <w:rPr>
                <w:rFonts w:ascii="Arial Armenian" w:hAnsi="Arial Armenian"/>
                <w:color w:val="000000"/>
                <w:sz w:val="16"/>
                <w:szCs w:val="16"/>
                <w:lang w:val="af-ZA"/>
              </w:rPr>
              <w:t>:  ÐÐ ·áñÍáÕ ÝáñÙ»ñÇÝ ¨ ëï³Ý¹³ñïÝ»ñÇÝ Ñ</w:t>
            </w:r>
            <w:r>
              <w:rPr>
                <w:rFonts w:ascii="Arial" w:hAnsi="Arial" w:cs="Arial"/>
                <w:color w:val="000000"/>
                <w:sz w:val="16"/>
                <w:szCs w:val="16"/>
              </w:rPr>
              <w:t>ամապատասխան</w:t>
            </w:r>
            <w:r>
              <w:rPr>
                <w:rFonts w:ascii="Arial Armenian" w:hAnsi="Arial Armenian"/>
                <w:color w:val="000000"/>
                <w:sz w:val="16"/>
                <w:szCs w:val="16"/>
                <w:lang w:val="af-ZA"/>
              </w:rPr>
              <w:t>:</w:t>
            </w:r>
          </w:p>
        </w:tc>
        <w:tc>
          <w:tcPr>
            <w:tcW w:w="939" w:type="dxa"/>
            <w:tcBorders>
              <w:top w:val="single" w:sz="4" w:space="0" w:color="auto"/>
              <w:left w:val="single" w:sz="4" w:space="0" w:color="auto"/>
              <w:bottom w:val="single" w:sz="4" w:space="0" w:color="auto"/>
              <w:right w:val="single" w:sz="4" w:space="0" w:color="auto"/>
            </w:tcBorders>
            <w:vAlign w:val="bottom"/>
          </w:tcPr>
          <w:p w14:paraId="752D5746" w14:textId="54BFA571"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677A0D64" w14:textId="6051B72C"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5060A3FF" w14:textId="7A77C872"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26805258" w14:textId="32CC9830" w:rsidR="00404771" w:rsidRPr="00A71D81" w:rsidRDefault="00404771" w:rsidP="00404771">
            <w:pPr>
              <w:jc w:val="center"/>
              <w:rPr>
                <w:rFonts w:ascii="GHEA Grapalat" w:hAnsi="GHEA Grapalat"/>
                <w:sz w:val="20"/>
              </w:rPr>
            </w:pPr>
            <w:r>
              <w:rPr>
                <w:rFonts w:ascii="Sylfaen" w:hAnsi="Sylfaen"/>
                <w:color w:val="000000"/>
                <w:sz w:val="20"/>
                <w:szCs w:val="20"/>
              </w:rPr>
              <w:t>30</w:t>
            </w:r>
          </w:p>
        </w:tc>
        <w:tc>
          <w:tcPr>
            <w:tcW w:w="842" w:type="dxa"/>
            <w:tcBorders>
              <w:top w:val="single" w:sz="4" w:space="0" w:color="auto"/>
              <w:left w:val="single" w:sz="4" w:space="0" w:color="auto"/>
              <w:bottom w:val="single" w:sz="4" w:space="0" w:color="auto"/>
              <w:right w:val="single" w:sz="4" w:space="0" w:color="auto"/>
            </w:tcBorders>
            <w:vAlign w:val="center"/>
          </w:tcPr>
          <w:p w14:paraId="6DF726E0"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3D9B5D7B"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23E3B23E"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7139B7CE" w14:textId="0C5E0623" w:rsidR="00404771" w:rsidRPr="00A71D81" w:rsidRDefault="00404771" w:rsidP="00404771">
            <w:pPr>
              <w:jc w:val="center"/>
              <w:rPr>
                <w:rFonts w:ascii="GHEA Grapalat" w:hAnsi="GHEA Grapalat"/>
                <w:sz w:val="20"/>
              </w:rPr>
            </w:pPr>
            <w:r>
              <w:rPr>
                <w:rFonts w:ascii="Sylfaen" w:hAnsi="Sylfaen"/>
                <w:color w:val="000000"/>
                <w:sz w:val="20"/>
                <w:szCs w:val="20"/>
              </w:rPr>
              <w:t>30</w:t>
            </w:r>
          </w:p>
        </w:tc>
        <w:tc>
          <w:tcPr>
            <w:tcW w:w="1254" w:type="dxa"/>
            <w:tcBorders>
              <w:top w:val="single" w:sz="4" w:space="0" w:color="auto"/>
              <w:left w:val="single" w:sz="4" w:space="0" w:color="auto"/>
              <w:bottom w:val="single" w:sz="4" w:space="0" w:color="auto"/>
              <w:right w:val="single" w:sz="4" w:space="0" w:color="auto"/>
            </w:tcBorders>
            <w:vAlign w:val="center"/>
          </w:tcPr>
          <w:p w14:paraId="4E4D5E62" w14:textId="0E1E2703"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7EE730EE"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19ED957F" w14:textId="0CB57104" w:rsidR="00404771" w:rsidRPr="00A71D81" w:rsidRDefault="00404771" w:rsidP="00404771">
            <w:pPr>
              <w:jc w:val="center"/>
              <w:rPr>
                <w:rFonts w:ascii="GHEA Grapalat" w:hAnsi="GHEA Grapalat"/>
                <w:sz w:val="20"/>
              </w:rPr>
            </w:pPr>
            <w:r>
              <w:rPr>
                <w:rFonts w:ascii="GHEA Grapalat" w:hAnsi="GHEA Grapalat"/>
                <w:sz w:val="20"/>
                <w:lang w:val="hy-AM"/>
              </w:rPr>
              <w:t>16</w:t>
            </w:r>
          </w:p>
        </w:tc>
        <w:tc>
          <w:tcPr>
            <w:tcW w:w="1483" w:type="dxa"/>
            <w:tcBorders>
              <w:top w:val="single" w:sz="4" w:space="0" w:color="auto"/>
              <w:left w:val="single" w:sz="4" w:space="0" w:color="auto"/>
              <w:bottom w:val="single" w:sz="4" w:space="0" w:color="auto"/>
              <w:right w:val="single" w:sz="4" w:space="0" w:color="auto"/>
            </w:tcBorders>
            <w:vAlign w:val="bottom"/>
          </w:tcPr>
          <w:p w14:paraId="4A8CE501" w14:textId="27BD62D9" w:rsidR="00404771" w:rsidRPr="00A71D81" w:rsidRDefault="00404771" w:rsidP="00404771">
            <w:pPr>
              <w:jc w:val="center"/>
              <w:rPr>
                <w:rFonts w:ascii="GHEA Grapalat" w:hAnsi="GHEA Grapalat"/>
                <w:sz w:val="20"/>
              </w:rPr>
            </w:pPr>
            <w:r>
              <w:rPr>
                <w:rFonts w:ascii="Arial LatArm" w:hAnsi="Arial LatArm"/>
                <w:color w:val="000000"/>
                <w:sz w:val="16"/>
                <w:szCs w:val="16"/>
              </w:rPr>
              <w:t>15541300</w:t>
            </w:r>
          </w:p>
        </w:tc>
        <w:tc>
          <w:tcPr>
            <w:tcW w:w="1619" w:type="dxa"/>
            <w:tcBorders>
              <w:top w:val="single" w:sz="4" w:space="0" w:color="auto"/>
              <w:left w:val="single" w:sz="4" w:space="0" w:color="auto"/>
              <w:bottom w:val="single" w:sz="4" w:space="0" w:color="auto"/>
              <w:right w:val="single" w:sz="4" w:space="0" w:color="auto"/>
            </w:tcBorders>
            <w:vAlign w:val="center"/>
          </w:tcPr>
          <w:p w14:paraId="1A3A363A" w14:textId="2785E1BF"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Ï³ñ³·, ë»ñáõóù³ÛÇÝ</w:t>
            </w:r>
          </w:p>
        </w:tc>
        <w:tc>
          <w:tcPr>
            <w:tcW w:w="1316" w:type="dxa"/>
          </w:tcPr>
          <w:p w14:paraId="463F00E6"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7A124960" w14:textId="573AC0DB"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ê»ñáõóù³ÛÇÝ, 71.5-82.5% ÛáõÕ³ÛÝáõÃÛ³Ùµ, µ³ñÓñ áñ³ÏÇ, Ã³ñÙ íÇ×³ÏáõÙ, åñáï»ÇÝÇ å³ñáõÝ³ÏáõÃÛáõÝÁ 0,7 ·ñ, ³ÍË³çáõñ 0,7·ñ, 740 ÏÏ³É, 20-25 Ï· ·áñÍ³ñ³Ý³ÛÇÝ ÷³Ã»ÃÝ»ñáí: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2A95CF34" w14:textId="0405857A"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503AC3F3" w14:textId="523D6134"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797C14BF" w14:textId="39ECF345"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2834CA91" w14:textId="266DA703" w:rsidR="00404771" w:rsidRPr="00A71D81" w:rsidRDefault="00404771" w:rsidP="00404771">
            <w:pPr>
              <w:jc w:val="center"/>
              <w:rPr>
                <w:rFonts w:ascii="GHEA Grapalat" w:hAnsi="GHEA Grapalat"/>
                <w:sz w:val="20"/>
              </w:rPr>
            </w:pPr>
            <w:r>
              <w:rPr>
                <w:rFonts w:ascii="Sylfaen" w:hAnsi="Sylfaen"/>
                <w:color w:val="000000"/>
                <w:sz w:val="20"/>
                <w:szCs w:val="20"/>
              </w:rPr>
              <w:t>2</w:t>
            </w:r>
            <w:r>
              <w:rPr>
                <w:rFonts w:ascii="Sylfaen" w:hAnsi="Sylfaen"/>
                <w:color w:val="000000"/>
                <w:sz w:val="20"/>
                <w:szCs w:val="20"/>
                <w:lang w:val="ru-RU"/>
              </w:rPr>
              <w:t>60</w:t>
            </w:r>
          </w:p>
        </w:tc>
        <w:tc>
          <w:tcPr>
            <w:tcW w:w="842" w:type="dxa"/>
            <w:tcBorders>
              <w:top w:val="single" w:sz="4" w:space="0" w:color="auto"/>
              <w:left w:val="single" w:sz="4" w:space="0" w:color="auto"/>
              <w:bottom w:val="single" w:sz="4" w:space="0" w:color="auto"/>
              <w:right w:val="single" w:sz="4" w:space="0" w:color="auto"/>
            </w:tcBorders>
            <w:vAlign w:val="center"/>
          </w:tcPr>
          <w:p w14:paraId="57ACDC47"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1D8B86DB"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0C4BD4CD"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542F71D2" w14:textId="0CC14B17" w:rsidR="00404771" w:rsidRPr="00A71D81" w:rsidRDefault="00404771" w:rsidP="00404771">
            <w:pPr>
              <w:jc w:val="center"/>
              <w:rPr>
                <w:rFonts w:ascii="GHEA Grapalat" w:hAnsi="GHEA Grapalat"/>
                <w:sz w:val="20"/>
              </w:rPr>
            </w:pPr>
            <w:r>
              <w:rPr>
                <w:rFonts w:ascii="Sylfaen" w:hAnsi="Sylfaen"/>
                <w:color w:val="000000"/>
                <w:sz w:val="20"/>
                <w:szCs w:val="20"/>
              </w:rPr>
              <w:t>2</w:t>
            </w:r>
            <w:r>
              <w:rPr>
                <w:rFonts w:ascii="Sylfaen" w:hAnsi="Sylfaen"/>
                <w:color w:val="000000"/>
                <w:sz w:val="20"/>
                <w:szCs w:val="20"/>
                <w:lang w:val="ru-RU"/>
              </w:rPr>
              <w:t>60</w:t>
            </w:r>
          </w:p>
        </w:tc>
        <w:tc>
          <w:tcPr>
            <w:tcW w:w="1254" w:type="dxa"/>
            <w:tcBorders>
              <w:top w:val="single" w:sz="4" w:space="0" w:color="auto"/>
              <w:left w:val="single" w:sz="4" w:space="0" w:color="auto"/>
              <w:bottom w:val="single" w:sz="4" w:space="0" w:color="auto"/>
              <w:right w:val="single" w:sz="4" w:space="0" w:color="auto"/>
            </w:tcBorders>
            <w:vAlign w:val="center"/>
          </w:tcPr>
          <w:p w14:paraId="3B2E6BB7" w14:textId="6E6A686D"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3BC6CD75"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00E4C2DD" w14:textId="563217BB" w:rsidR="00404771" w:rsidRPr="00A71D81" w:rsidRDefault="00404771" w:rsidP="00404771">
            <w:pPr>
              <w:jc w:val="center"/>
              <w:rPr>
                <w:rFonts w:ascii="GHEA Grapalat" w:hAnsi="GHEA Grapalat"/>
                <w:sz w:val="20"/>
              </w:rPr>
            </w:pPr>
            <w:r>
              <w:rPr>
                <w:rFonts w:ascii="GHEA Grapalat" w:hAnsi="GHEA Grapalat"/>
                <w:sz w:val="20"/>
                <w:lang w:val="hy-AM"/>
              </w:rPr>
              <w:t>17</w:t>
            </w:r>
          </w:p>
        </w:tc>
        <w:tc>
          <w:tcPr>
            <w:tcW w:w="1483" w:type="dxa"/>
            <w:tcBorders>
              <w:top w:val="single" w:sz="4" w:space="0" w:color="auto"/>
              <w:left w:val="single" w:sz="4" w:space="0" w:color="auto"/>
              <w:bottom w:val="single" w:sz="4" w:space="0" w:color="auto"/>
              <w:right w:val="single" w:sz="4" w:space="0" w:color="auto"/>
            </w:tcBorders>
            <w:vAlign w:val="bottom"/>
          </w:tcPr>
          <w:p w14:paraId="63144D2F" w14:textId="5AC53560" w:rsidR="00404771" w:rsidRPr="00A71D81" w:rsidRDefault="00404771" w:rsidP="00404771">
            <w:pPr>
              <w:jc w:val="center"/>
              <w:rPr>
                <w:rFonts w:ascii="GHEA Grapalat" w:hAnsi="GHEA Grapalat"/>
                <w:sz w:val="20"/>
              </w:rPr>
            </w:pPr>
            <w:r>
              <w:rPr>
                <w:rFonts w:ascii="Arial LatArm" w:hAnsi="Arial LatArm"/>
                <w:color w:val="000000"/>
                <w:sz w:val="16"/>
                <w:szCs w:val="16"/>
              </w:rPr>
              <w:t>15331154</w:t>
            </w:r>
          </w:p>
        </w:tc>
        <w:tc>
          <w:tcPr>
            <w:tcW w:w="1619" w:type="dxa"/>
            <w:tcBorders>
              <w:top w:val="single" w:sz="4" w:space="0" w:color="auto"/>
              <w:left w:val="single" w:sz="4" w:space="0" w:color="auto"/>
              <w:bottom w:val="single" w:sz="4" w:space="0" w:color="auto"/>
              <w:right w:val="single" w:sz="4" w:space="0" w:color="auto"/>
            </w:tcBorders>
            <w:vAlign w:val="center"/>
          </w:tcPr>
          <w:p w14:paraId="1CE1E70F" w14:textId="5A9D98E9" w:rsidR="00404771" w:rsidRPr="00A71D81" w:rsidRDefault="00404771" w:rsidP="00404771">
            <w:pPr>
              <w:jc w:val="center"/>
              <w:rPr>
                <w:rFonts w:ascii="GHEA Grapalat" w:hAnsi="GHEA Grapalat"/>
                <w:sz w:val="20"/>
              </w:rPr>
            </w:pPr>
            <w:r>
              <w:rPr>
                <w:rFonts w:ascii="Arial Armenian" w:hAnsi="Arial Armenian"/>
                <w:color w:val="000000"/>
                <w:sz w:val="16"/>
                <w:szCs w:val="16"/>
              </w:rPr>
              <w:t>å³ÝÇñ ÉáéÇ</w:t>
            </w:r>
          </w:p>
        </w:tc>
        <w:tc>
          <w:tcPr>
            <w:tcW w:w="1316" w:type="dxa"/>
          </w:tcPr>
          <w:p w14:paraId="2169E75E"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tcPr>
          <w:p w14:paraId="76DDCE79" w14:textId="62DE4CB8"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ä³ÝÇñ ÏáíÇ Ï³ÃÇó, ÛáõÕÇ ½³Ý·í³Í³ÛÇÝ Ù³ëÁ 50 %-Çó áã å³Ï³ë, ³ÕÇ ½³Ý·í³Í³ÛÇÝ Ù³ëÁ 3,5-4,5 %: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3646E32E" w14:textId="05321FEA"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588632DA" w14:textId="425EA529"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2F59B88D" w14:textId="17C6D824"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2009CD85" w14:textId="52EB653C" w:rsidR="00404771" w:rsidRPr="00A71D81" w:rsidRDefault="00404771" w:rsidP="00404771">
            <w:pPr>
              <w:jc w:val="center"/>
              <w:rPr>
                <w:rFonts w:ascii="GHEA Grapalat" w:hAnsi="GHEA Grapalat"/>
                <w:sz w:val="20"/>
              </w:rPr>
            </w:pPr>
            <w:r>
              <w:rPr>
                <w:rFonts w:ascii="Sylfaen" w:hAnsi="Sylfaen"/>
                <w:color w:val="000000"/>
                <w:sz w:val="20"/>
                <w:szCs w:val="20"/>
              </w:rPr>
              <w:t>70</w:t>
            </w:r>
          </w:p>
        </w:tc>
        <w:tc>
          <w:tcPr>
            <w:tcW w:w="842" w:type="dxa"/>
            <w:tcBorders>
              <w:top w:val="single" w:sz="4" w:space="0" w:color="auto"/>
              <w:left w:val="single" w:sz="4" w:space="0" w:color="auto"/>
              <w:bottom w:val="single" w:sz="4" w:space="0" w:color="auto"/>
              <w:right w:val="single" w:sz="4" w:space="0" w:color="auto"/>
            </w:tcBorders>
            <w:vAlign w:val="center"/>
          </w:tcPr>
          <w:p w14:paraId="2B97A017"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72E55E68"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331E280E"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26F37887" w14:textId="6463A3A1" w:rsidR="00404771" w:rsidRPr="00A71D81" w:rsidRDefault="00404771" w:rsidP="00404771">
            <w:pPr>
              <w:jc w:val="center"/>
              <w:rPr>
                <w:rFonts w:ascii="GHEA Grapalat" w:hAnsi="GHEA Grapalat"/>
                <w:sz w:val="20"/>
              </w:rPr>
            </w:pPr>
            <w:r>
              <w:rPr>
                <w:rFonts w:ascii="Sylfaen" w:hAnsi="Sylfaen"/>
                <w:color w:val="000000"/>
                <w:sz w:val="20"/>
                <w:szCs w:val="20"/>
              </w:rPr>
              <w:t>70</w:t>
            </w:r>
          </w:p>
        </w:tc>
        <w:tc>
          <w:tcPr>
            <w:tcW w:w="1254" w:type="dxa"/>
            <w:tcBorders>
              <w:top w:val="single" w:sz="4" w:space="0" w:color="auto"/>
              <w:left w:val="single" w:sz="4" w:space="0" w:color="auto"/>
              <w:bottom w:val="single" w:sz="4" w:space="0" w:color="auto"/>
              <w:right w:val="single" w:sz="4" w:space="0" w:color="auto"/>
            </w:tcBorders>
            <w:vAlign w:val="center"/>
          </w:tcPr>
          <w:p w14:paraId="6563ABE8" w14:textId="5D894E66"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0F77D07A"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0D59E605" w14:textId="6B001834" w:rsidR="00404771" w:rsidRPr="00A71D81" w:rsidRDefault="00404771" w:rsidP="00404771">
            <w:pPr>
              <w:jc w:val="center"/>
              <w:rPr>
                <w:rFonts w:ascii="GHEA Grapalat" w:hAnsi="GHEA Grapalat"/>
                <w:sz w:val="20"/>
              </w:rPr>
            </w:pPr>
            <w:r>
              <w:rPr>
                <w:rFonts w:ascii="GHEA Grapalat" w:hAnsi="GHEA Grapalat"/>
                <w:sz w:val="20"/>
                <w:lang w:val="hy-AM"/>
              </w:rPr>
              <w:lastRenderedPageBreak/>
              <w:t>18</w:t>
            </w:r>
          </w:p>
        </w:tc>
        <w:tc>
          <w:tcPr>
            <w:tcW w:w="1483" w:type="dxa"/>
            <w:tcBorders>
              <w:top w:val="single" w:sz="4" w:space="0" w:color="auto"/>
              <w:left w:val="single" w:sz="4" w:space="0" w:color="auto"/>
              <w:bottom w:val="single" w:sz="4" w:space="0" w:color="auto"/>
              <w:right w:val="single" w:sz="4" w:space="0" w:color="auto"/>
            </w:tcBorders>
            <w:vAlign w:val="bottom"/>
          </w:tcPr>
          <w:p w14:paraId="4CDA179F" w14:textId="7DAD82DD" w:rsidR="00404771" w:rsidRPr="00A71D81" w:rsidRDefault="00404771" w:rsidP="00404771">
            <w:pPr>
              <w:jc w:val="center"/>
              <w:rPr>
                <w:rFonts w:ascii="GHEA Grapalat" w:hAnsi="GHEA Grapalat"/>
                <w:sz w:val="20"/>
              </w:rPr>
            </w:pPr>
            <w:r>
              <w:rPr>
                <w:rFonts w:ascii="Arial LatArm" w:hAnsi="Arial LatArm"/>
                <w:color w:val="000000"/>
                <w:sz w:val="16"/>
                <w:szCs w:val="16"/>
              </w:rPr>
              <w:t>15542100</w:t>
            </w:r>
          </w:p>
        </w:tc>
        <w:tc>
          <w:tcPr>
            <w:tcW w:w="1619" w:type="dxa"/>
            <w:tcBorders>
              <w:top w:val="single" w:sz="4" w:space="0" w:color="auto"/>
              <w:left w:val="single" w:sz="4" w:space="0" w:color="auto"/>
              <w:bottom w:val="single" w:sz="4" w:space="0" w:color="auto"/>
              <w:right w:val="single" w:sz="4" w:space="0" w:color="auto"/>
            </w:tcBorders>
            <w:vAlign w:val="bottom"/>
          </w:tcPr>
          <w:p w14:paraId="65C90560" w14:textId="048261C8"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Ï³ÃÝ³ßáé ¹³ë³Ï³Ý</w:t>
            </w:r>
          </w:p>
        </w:tc>
        <w:tc>
          <w:tcPr>
            <w:tcW w:w="1316" w:type="dxa"/>
          </w:tcPr>
          <w:p w14:paraId="6BE0332D"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1318367E" w14:textId="6EFF0B27" w:rsidR="00404771" w:rsidRPr="00A71D81" w:rsidRDefault="00404771" w:rsidP="00404771">
            <w:pPr>
              <w:jc w:val="center"/>
              <w:rPr>
                <w:rFonts w:ascii="GHEA Grapalat" w:hAnsi="GHEA Grapalat"/>
                <w:sz w:val="20"/>
              </w:rPr>
            </w:pPr>
            <w:r>
              <w:rPr>
                <w:rFonts w:ascii="Arial" w:hAnsi="Arial" w:cs="Arial"/>
                <w:color w:val="000000"/>
                <w:sz w:val="16"/>
                <w:szCs w:val="16"/>
                <w:shd w:val="clear" w:color="auto" w:fill="FFFFFF"/>
              </w:rPr>
              <w:t>Կաթնաշոռ</w:t>
            </w:r>
            <w:r>
              <w:rPr>
                <w:rFonts w:ascii="Arial Armenian" w:hAnsi="Arial Armenian"/>
                <w:color w:val="000000"/>
                <w:sz w:val="16"/>
                <w:szCs w:val="16"/>
                <w:shd w:val="clear" w:color="auto" w:fill="FFFFFF"/>
                <w:lang w:val="af-ZA"/>
              </w:rPr>
              <w:t xml:space="preserve"> 18 </w:t>
            </w:r>
            <w:r>
              <w:rPr>
                <w:rFonts w:ascii="Arial" w:hAnsi="Arial" w:cs="Arial"/>
                <w:color w:val="000000"/>
                <w:sz w:val="16"/>
                <w:szCs w:val="16"/>
                <w:shd w:val="clear" w:color="auto" w:fill="FFFFFF"/>
              </w:rPr>
              <w:t>և</w:t>
            </w:r>
            <w:r>
              <w:rPr>
                <w:rFonts w:ascii="Arial Armenian" w:hAnsi="Arial Armenian"/>
                <w:color w:val="000000"/>
                <w:sz w:val="16"/>
                <w:szCs w:val="16"/>
                <w:shd w:val="clear" w:color="auto" w:fill="FFFFFF"/>
                <w:lang w:val="af-ZA"/>
              </w:rPr>
              <w:t xml:space="preserve"> 9,0% </w:t>
            </w:r>
            <w:r>
              <w:rPr>
                <w:rFonts w:ascii="Arial" w:hAnsi="Arial" w:cs="Arial"/>
                <w:color w:val="000000"/>
                <w:sz w:val="16"/>
                <w:szCs w:val="16"/>
                <w:shd w:val="clear" w:color="auto" w:fill="FFFFFF"/>
              </w:rPr>
              <w:t>յուղի</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պարունակությամբ</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թթվայնությունը</w:t>
            </w:r>
            <w:r>
              <w:rPr>
                <w:rFonts w:ascii="Arial Armenian" w:hAnsi="Arial Armenian"/>
                <w:color w:val="000000"/>
                <w:sz w:val="16"/>
                <w:szCs w:val="16"/>
                <w:shd w:val="clear" w:color="auto" w:fill="FFFFFF"/>
                <w:lang w:val="af-ZA"/>
              </w:rPr>
              <w:t>` 210-240</w:t>
            </w:r>
            <w:r>
              <w:rPr>
                <w:rFonts w:ascii="Arial Armenian" w:hAnsi="Arial Armenian" w:cs="Calibri"/>
                <w:color w:val="000000"/>
                <w:sz w:val="16"/>
                <w:szCs w:val="16"/>
                <w:shd w:val="clear" w:color="auto" w:fill="FFFFFF"/>
                <w:lang w:val="af-ZA"/>
              </w:rPr>
              <w:t> </w:t>
            </w:r>
            <w:r>
              <w:rPr>
                <w:rFonts w:ascii="Arial Armenian" w:hAnsi="Arial Armenian"/>
                <w:color w:val="000000"/>
                <w:sz w:val="16"/>
                <w:szCs w:val="16"/>
                <w:shd w:val="clear" w:color="auto" w:fill="FFFFFF"/>
                <w:vertAlign w:val="superscript"/>
                <w:lang w:val="af-ZA"/>
              </w:rPr>
              <w:t>0</w:t>
            </w:r>
            <w:r>
              <w:rPr>
                <w:rFonts w:ascii="Arial Armenian" w:hAnsi="Arial Armenian" w:cs="Calibri"/>
                <w:color w:val="000000"/>
                <w:sz w:val="16"/>
                <w:szCs w:val="16"/>
                <w:shd w:val="clear" w:color="auto" w:fill="FFFFFF"/>
                <w:vertAlign w:val="superscript"/>
                <w:lang w:val="af-ZA"/>
              </w:rPr>
              <w:t> </w:t>
            </w:r>
            <w:r>
              <w:rPr>
                <w:rFonts w:ascii="Arial Armenian" w:hAnsi="Arial Armenian"/>
                <w:color w:val="000000"/>
                <w:sz w:val="16"/>
                <w:szCs w:val="16"/>
                <w:shd w:val="clear" w:color="auto" w:fill="FFFFFF"/>
                <w:lang w:val="af-ZA"/>
              </w:rPr>
              <w:t xml:space="preserve">T, </w:t>
            </w:r>
            <w:r>
              <w:rPr>
                <w:rFonts w:ascii="Arial" w:hAnsi="Arial" w:cs="Arial"/>
                <w:color w:val="000000"/>
                <w:sz w:val="16"/>
                <w:szCs w:val="16"/>
                <w:shd w:val="clear" w:color="auto" w:fill="FFFFFF"/>
              </w:rPr>
              <w:t>փաթեթավորված</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սպառողական</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տարաներով</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անվտանգությունը</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և</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մակնշումը</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ըստ</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ՀՀ</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կառավարության</w:t>
            </w:r>
            <w:r>
              <w:rPr>
                <w:rFonts w:ascii="Arial Armenian" w:hAnsi="Arial Armenian"/>
                <w:color w:val="000000"/>
                <w:sz w:val="16"/>
                <w:szCs w:val="16"/>
                <w:shd w:val="clear" w:color="auto" w:fill="FFFFFF"/>
                <w:lang w:val="af-ZA"/>
              </w:rPr>
              <w:t xml:space="preserve"> 2006</w:t>
            </w:r>
            <w:r>
              <w:rPr>
                <w:rFonts w:ascii="Arial" w:hAnsi="Arial" w:cs="Arial"/>
                <w:color w:val="000000"/>
                <w:sz w:val="16"/>
                <w:szCs w:val="16"/>
                <w:shd w:val="clear" w:color="auto" w:fill="FFFFFF"/>
              </w:rPr>
              <w:t>թ</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դեկտեմբերի</w:t>
            </w:r>
            <w:r>
              <w:rPr>
                <w:rFonts w:ascii="Arial Armenian" w:hAnsi="Arial Armenian"/>
                <w:color w:val="000000"/>
                <w:sz w:val="16"/>
                <w:szCs w:val="16"/>
                <w:shd w:val="clear" w:color="auto" w:fill="FFFFFF"/>
                <w:lang w:val="af-ZA"/>
              </w:rPr>
              <w:t xml:space="preserve"> 21-</w:t>
            </w:r>
            <w:r>
              <w:rPr>
                <w:rFonts w:ascii="Arial" w:hAnsi="Arial" w:cs="Arial"/>
                <w:color w:val="000000"/>
                <w:sz w:val="16"/>
                <w:szCs w:val="16"/>
                <w:shd w:val="clear" w:color="auto" w:fill="FFFFFF"/>
              </w:rPr>
              <w:t>ի</w:t>
            </w:r>
            <w:r>
              <w:rPr>
                <w:rFonts w:ascii="Arial Armenian" w:hAnsi="Arial Armenian"/>
                <w:color w:val="000000"/>
                <w:sz w:val="16"/>
                <w:szCs w:val="16"/>
                <w:shd w:val="clear" w:color="auto" w:fill="FFFFFF"/>
                <w:lang w:val="af-ZA"/>
              </w:rPr>
              <w:t xml:space="preserve"> N 1925-</w:t>
            </w:r>
            <w:r>
              <w:rPr>
                <w:rFonts w:ascii="Arial" w:hAnsi="Arial" w:cs="Arial"/>
                <w:color w:val="000000"/>
                <w:sz w:val="16"/>
                <w:szCs w:val="16"/>
                <w:shd w:val="clear" w:color="auto" w:fill="FFFFFF"/>
              </w:rPr>
              <w:t>Ն</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որոշմամբ</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հաստատված</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Կաթին</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կաթնամթերքին</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և</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դրանց</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արտադրությանը</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ներկայացվող</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պահանջների</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տեխնիկական</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կանոնակարգի</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և</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Սննդամթերքի</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անվտանգության</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մասին</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ՀՀ</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օրենքի</w:t>
            </w:r>
            <w:r>
              <w:rPr>
                <w:rFonts w:ascii="Arial Armenian" w:hAnsi="Arial Armenian"/>
                <w:color w:val="000000"/>
                <w:sz w:val="16"/>
                <w:szCs w:val="16"/>
                <w:shd w:val="clear" w:color="auto" w:fill="FFFFFF"/>
                <w:lang w:val="af-ZA"/>
              </w:rPr>
              <w:t xml:space="preserve"> 8-</w:t>
            </w:r>
            <w:r>
              <w:rPr>
                <w:rFonts w:ascii="Arial" w:hAnsi="Arial" w:cs="Arial"/>
                <w:color w:val="000000"/>
                <w:sz w:val="16"/>
                <w:szCs w:val="16"/>
                <w:shd w:val="clear" w:color="auto" w:fill="FFFFFF"/>
              </w:rPr>
              <w:t>րդ</w:t>
            </w:r>
            <w:r>
              <w:rPr>
                <w:rFonts w:ascii="Arial Armenian" w:hAnsi="Arial Armenian"/>
                <w:color w:val="000000"/>
                <w:sz w:val="16"/>
                <w:szCs w:val="16"/>
                <w:shd w:val="clear" w:color="auto" w:fill="FFFFFF"/>
                <w:lang w:val="af-ZA"/>
              </w:rPr>
              <w:t xml:space="preserve"> </w:t>
            </w:r>
            <w:r>
              <w:rPr>
                <w:rFonts w:ascii="Arial" w:hAnsi="Arial" w:cs="Arial"/>
                <w:color w:val="000000"/>
                <w:sz w:val="16"/>
                <w:szCs w:val="16"/>
                <w:shd w:val="clear" w:color="auto" w:fill="FFFFFF"/>
              </w:rPr>
              <w:t>հոդվածի։</w:t>
            </w:r>
          </w:p>
        </w:tc>
        <w:tc>
          <w:tcPr>
            <w:tcW w:w="939" w:type="dxa"/>
            <w:tcBorders>
              <w:top w:val="single" w:sz="4" w:space="0" w:color="auto"/>
              <w:left w:val="single" w:sz="4" w:space="0" w:color="auto"/>
              <w:bottom w:val="single" w:sz="4" w:space="0" w:color="auto"/>
              <w:right w:val="single" w:sz="4" w:space="0" w:color="auto"/>
            </w:tcBorders>
            <w:vAlign w:val="bottom"/>
          </w:tcPr>
          <w:p w14:paraId="22EF3E0A" w14:textId="495BCB62"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center"/>
          </w:tcPr>
          <w:p w14:paraId="4F2BDD4C" w14:textId="5862A24C"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60D59A61" w14:textId="43F2E5B1"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7D90590C" w14:textId="704A60FD" w:rsidR="00404771" w:rsidRPr="00A71D81" w:rsidRDefault="00404771" w:rsidP="00404771">
            <w:pPr>
              <w:jc w:val="center"/>
              <w:rPr>
                <w:rFonts w:ascii="GHEA Grapalat" w:hAnsi="GHEA Grapalat"/>
                <w:sz w:val="20"/>
              </w:rPr>
            </w:pPr>
            <w:r>
              <w:rPr>
                <w:rFonts w:ascii="Sylfaen" w:hAnsi="Sylfaen"/>
                <w:color w:val="000000"/>
                <w:sz w:val="20"/>
                <w:szCs w:val="20"/>
              </w:rPr>
              <w:t>20</w:t>
            </w:r>
          </w:p>
        </w:tc>
        <w:tc>
          <w:tcPr>
            <w:tcW w:w="842" w:type="dxa"/>
            <w:tcBorders>
              <w:top w:val="single" w:sz="4" w:space="0" w:color="auto"/>
              <w:left w:val="single" w:sz="4" w:space="0" w:color="auto"/>
              <w:bottom w:val="single" w:sz="4" w:space="0" w:color="auto"/>
              <w:right w:val="single" w:sz="4" w:space="0" w:color="auto"/>
            </w:tcBorders>
            <w:vAlign w:val="center"/>
          </w:tcPr>
          <w:p w14:paraId="7077AB50"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39F4215C"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25B50B16"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center"/>
          </w:tcPr>
          <w:p w14:paraId="2D7709DC" w14:textId="65B0A5A7" w:rsidR="00404771" w:rsidRPr="00A71D81" w:rsidRDefault="00404771" w:rsidP="00404771">
            <w:pPr>
              <w:jc w:val="center"/>
              <w:rPr>
                <w:rFonts w:ascii="GHEA Grapalat" w:hAnsi="GHEA Grapalat"/>
                <w:sz w:val="20"/>
              </w:rPr>
            </w:pPr>
            <w:r>
              <w:rPr>
                <w:rFonts w:ascii="Sylfaen" w:hAnsi="Sylfaen"/>
                <w:color w:val="000000"/>
                <w:sz w:val="20"/>
                <w:szCs w:val="20"/>
              </w:rPr>
              <w:t>20</w:t>
            </w:r>
          </w:p>
        </w:tc>
        <w:tc>
          <w:tcPr>
            <w:tcW w:w="1254" w:type="dxa"/>
            <w:tcBorders>
              <w:top w:val="single" w:sz="4" w:space="0" w:color="auto"/>
              <w:left w:val="single" w:sz="4" w:space="0" w:color="auto"/>
              <w:bottom w:val="single" w:sz="4" w:space="0" w:color="auto"/>
              <w:right w:val="single" w:sz="4" w:space="0" w:color="auto"/>
            </w:tcBorders>
            <w:vAlign w:val="center"/>
          </w:tcPr>
          <w:p w14:paraId="4AC1FF9C" w14:textId="44CFF2B3"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38F24BF4"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58020195" w14:textId="18EDF520" w:rsidR="00404771" w:rsidRPr="00A71D81" w:rsidRDefault="00404771" w:rsidP="00404771">
            <w:pPr>
              <w:jc w:val="center"/>
              <w:rPr>
                <w:rFonts w:ascii="GHEA Grapalat" w:hAnsi="GHEA Grapalat"/>
                <w:sz w:val="20"/>
              </w:rPr>
            </w:pPr>
            <w:r>
              <w:rPr>
                <w:rFonts w:ascii="GHEA Grapalat" w:hAnsi="GHEA Grapalat"/>
                <w:sz w:val="20"/>
                <w:lang w:val="hy-AM"/>
              </w:rPr>
              <w:t>19</w:t>
            </w:r>
          </w:p>
        </w:tc>
        <w:tc>
          <w:tcPr>
            <w:tcW w:w="1483" w:type="dxa"/>
            <w:tcBorders>
              <w:top w:val="single" w:sz="4" w:space="0" w:color="auto"/>
              <w:left w:val="single" w:sz="4" w:space="0" w:color="auto"/>
              <w:bottom w:val="single" w:sz="4" w:space="0" w:color="auto"/>
              <w:right w:val="single" w:sz="4" w:space="0" w:color="auto"/>
            </w:tcBorders>
            <w:vAlign w:val="bottom"/>
          </w:tcPr>
          <w:p w14:paraId="6003A424" w14:textId="7BE17A54" w:rsidR="00404771" w:rsidRPr="00A71D81" w:rsidRDefault="00404771" w:rsidP="00404771">
            <w:pPr>
              <w:jc w:val="center"/>
              <w:rPr>
                <w:rFonts w:ascii="GHEA Grapalat" w:hAnsi="GHEA Grapalat"/>
                <w:sz w:val="20"/>
              </w:rPr>
            </w:pPr>
            <w:r>
              <w:rPr>
                <w:rFonts w:ascii="Arial LatArm" w:hAnsi="Arial LatArm"/>
                <w:color w:val="000000"/>
                <w:sz w:val="16"/>
                <w:szCs w:val="16"/>
              </w:rPr>
              <w:t>15616000</w:t>
            </w:r>
          </w:p>
        </w:tc>
        <w:tc>
          <w:tcPr>
            <w:tcW w:w="1619" w:type="dxa"/>
            <w:tcBorders>
              <w:top w:val="single" w:sz="4" w:space="0" w:color="auto"/>
              <w:left w:val="single" w:sz="4" w:space="0" w:color="auto"/>
              <w:bottom w:val="single" w:sz="4" w:space="0" w:color="auto"/>
              <w:right w:val="single" w:sz="4" w:space="0" w:color="auto"/>
            </w:tcBorders>
            <w:vAlign w:val="center"/>
          </w:tcPr>
          <w:p w14:paraId="06BCF251" w14:textId="141EE114"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ÑÝ¹Ï³Ó³í³ñ</w:t>
            </w:r>
          </w:p>
        </w:tc>
        <w:tc>
          <w:tcPr>
            <w:tcW w:w="1316" w:type="dxa"/>
          </w:tcPr>
          <w:p w14:paraId="19A8BCDC"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tcPr>
          <w:p w14:paraId="7961F692" w14:textId="61963DF3"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ÐÝ¹Ï³Ó³í³ñ I ï»ë³ÏÇ, ËáÝ³íáõÃÛáõÝÁ` 14,0 %-Çó áã ³í»ÉÇ, Ñ³ïÇÏÝ»ñÁ` 97,5 % áã å³Ï³ë, ·áñÍ³ñ³Ý³ÛÇÝ å³ñÏ»ñáí: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3E3D3726" w14:textId="5BD37AD4"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4D798D3D" w14:textId="2338CF1A"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4B2C2E3B" w14:textId="5AF92622"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78F67BCD" w14:textId="051EACF8" w:rsidR="00404771" w:rsidRPr="00A71D81" w:rsidRDefault="00404771" w:rsidP="00404771">
            <w:pPr>
              <w:jc w:val="center"/>
              <w:rPr>
                <w:rFonts w:ascii="GHEA Grapalat" w:hAnsi="GHEA Grapalat"/>
                <w:sz w:val="20"/>
              </w:rPr>
            </w:pPr>
            <w:r>
              <w:rPr>
                <w:rFonts w:ascii="Sylfaen" w:hAnsi="Sylfaen"/>
                <w:color w:val="000000"/>
                <w:sz w:val="20"/>
                <w:szCs w:val="20"/>
              </w:rPr>
              <w:t>95</w:t>
            </w:r>
          </w:p>
        </w:tc>
        <w:tc>
          <w:tcPr>
            <w:tcW w:w="842" w:type="dxa"/>
            <w:tcBorders>
              <w:top w:val="single" w:sz="4" w:space="0" w:color="auto"/>
              <w:left w:val="single" w:sz="4" w:space="0" w:color="auto"/>
              <w:bottom w:val="single" w:sz="4" w:space="0" w:color="auto"/>
              <w:right w:val="single" w:sz="4" w:space="0" w:color="auto"/>
            </w:tcBorders>
            <w:vAlign w:val="center"/>
          </w:tcPr>
          <w:p w14:paraId="04DE5860"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60F109C7"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22F856AB"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2C21A6E1" w14:textId="1A110C42" w:rsidR="00404771" w:rsidRPr="00A71D81" w:rsidRDefault="00404771" w:rsidP="00404771">
            <w:pPr>
              <w:jc w:val="center"/>
              <w:rPr>
                <w:rFonts w:ascii="GHEA Grapalat" w:hAnsi="GHEA Grapalat"/>
                <w:sz w:val="20"/>
              </w:rPr>
            </w:pPr>
            <w:r>
              <w:rPr>
                <w:rFonts w:ascii="Sylfaen" w:hAnsi="Sylfaen"/>
                <w:color w:val="000000"/>
                <w:sz w:val="20"/>
                <w:szCs w:val="20"/>
              </w:rPr>
              <w:t>95</w:t>
            </w:r>
          </w:p>
        </w:tc>
        <w:tc>
          <w:tcPr>
            <w:tcW w:w="1254" w:type="dxa"/>
            <w:tcBorders>
              <w:top w:val="single" w:sz="4" w:space="0" w:color="auto"/>
              <w:left w:val="single" w:sz="4" w:space="0" w:color="auto"/>
              <w:bottom w:val="single" w:sz="4" w:space="0" w:color="auto"/>
              <w:right w:val="single" w:sz="4" w:space="0" w:color="auto"/>
            </w:tcBorders>
            <w:vAlign w:val="center"/>
          </w:tcPr>
          <w:p w14:paraId="220BC787" w14:textId="1B100836"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1587CA2E"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3E45AE5B" w14:textId="7FAD79C7" w:rsidR="00404771" w:rsidRPr="00A71D81" w:rsidRDefault="00404771" w:rsidP="00404771">
            <w:pPr>
              <w:jc w:val="center"/>
              <w:rPr>
                <w:rFonts w:ascii="GHEA Grapalat" w:hAnsi="GHEA Grapalat"/>
                <w:sz w:val="20"/>
              </w:rPr>
            </w:pPr>
            <w:r>
              <w:rPr>
                <w:rFonts w:ascii="GHEA Grapalat" w:hAnsi="GHEA Grapalat"/>
                <w:sz w:val="20"/>
                <w:lang w:val="hy-AM"/>
              </w:rPr>
              <w:t>20</w:t>
            </w:r>
          </w:p>
        </w:tc>
        <w:tc>
          <w:tcPr>
            <w:tcW w:w="1483" w:type="dxa"/>
            <w:tcBorders>
              <w:top w:val="single" w:sz="4" w:space="0" w:color="auto"/>
              <w:left w:val="single" w:sz="4" w:space="0" w:color="auto"/>
              <w:bottom w:val="single" w:sz="4" w:space="0" w:color="auto"/>
              <w:right w:val="single" w:sz="4" w:space="0" w:color="auto"/>
            </w:tcBorders>
            <w:vAlign w:val="bottom"/>
          </w:tcPr>
          <w:p w14:paraId="123E9F6B" w14:textId="3D25CC5E" w:rsidR="00404771" w:rsidRPr="00A71D81" w:rsidRDefault="00404771" w:rsidP="00404771">
            <w:pPr>
              <w:jc w:val="center"/>
              <w:rPr>
                <w:rFonts w:ascii="GHEA Grapalat" w:hAnsi="GHEA Grapalat"/>
                <w:sz w:val="20"/>
              </w:rPr>
            </w:pPr>
            <w:r>
              <w:rPr>
                <w:rFonts w:ascii="Calibri" w:hAnsi="Calibri"/>
                <w:color w:val="000000"/>
                <w:sz w:val="16"/>
                <w:szCs w:val="16"/>
              </w:rPr>
              <w:t>15623200</w:t>
            </w:r>
          </w:p>
        </w:tc>
        <w:tc>
          <w:tcPr>
            <w:tcW w:w="1619" w:type="dxa"/>
            <w:tcBorders>
              <w:top w:val="single" w:sz="4" w:space="0" w:color="auto"/>
              <w:left w:val="single" w:sz="4" w:space="0" w:color="auto"/>
              <w:bottom w:val="single" w:sz="4" w:space="0" w:color="auto"/>
              <w:right w:val="single" w:sz="4" w:space="0" w:color="auto"/>
            </w:tcBorders>
            <w:vAlign w:val="center"/>
          </w:tcPr>
          <w:p w14:paraId="077694DB" w14:textId="6E1DFC66" w:rsidR="00404771" w:rsidRPr="00A71D81" w:rsidRDefault="00404771" w:rsidP="00404771">
            <w:pPr>
              <w:jc w:val="center"/>
              <w:rPr>
                <w:rFonts w:ascii="GHEA Grapalat" w:hAnsi="GHEA Grapalat"/>
                <w:sz w:val="20"/>
              </w:rPr>
            </w:pPr>
            <w:r>
              <w:rPr>
                <w:rFonts w:ascii="Arial Armenian" w:hAnsi="Arial Armenian"/>
                <w:color w:val="000000"/>
                <w:sz w:val="16"/>
                <w:szCs w:val="16"/>
                <w:lang w:val="ru-RU" w:eastAsia="ru-RU"/>
              </w:rPr>
              <w:t xml:space="preserve"> </w:t>
            </w:r>
            <w:r>
              <w:rPr>
                <w:rFonts w:ascii="Arial" w:hAnsi="Arial" w:cs="Arial"/>
                <w:color w:val="000000"/>
                <w:sz w:val="16"/>
                <w:szCs w:val="16"/>
                <w:lang w:val="ru-RU" w:eastAsia="ru-RU"/>
              </w:rPr>
              <w:t>սպիտակա</w:t>
            </w:r>
            <w:r>
              <w:rPr>
                <w:rFonts w:ascii="Arial Armenian" w:hAnsi="Arial Armenian" w:cs="Arial LatArm"/>
                <w:color w:val="000000"/>
                <w:sz w:val="16"/>
                <w:szCs w:val="16"/>
                <w:lang w:val="ru-RU" w:eastAsia="ru-RU"/>
              </w:rPr>
              <w:t>³Ó³í³</w:t>
            </w:r>
            <w:r>
              <w:rPr>
                <w:rFonts w:ascii="Arial Armenian" w:hAnsi="Arial Armenian"/>
                <w:color w:val="000000"/>
                <w:sz w:val="16"/>
                <w:szCs w:val="16"/>
                <w:lang w:val="ru-RU" w:eastAsia="ru-RU"/>
              </w:rPr>
              <w:t>ñ</w:t>
            </w:r>
          </w:p>
        </w:tc>
        <w:tc>
          <w:tcPr>
            <w:tcW w:w="1316" w:type="dxa"/>
          </w:tcPr>
          <w:p w14:paraId="6B3945E3"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tcPr>
          <w:p w14:paraId="0F3AF560" w14:textId="5B1BF1E7"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 xml:space="preserve">ä³ïñ³ëïí³Í  óáñ»ÝÇ Í»Í³Í ï»ë³ÏÇó </w:t>
            </w:r>
            <w:r>
              <w:rPr>
                <w:rFonts w:ascii="Arial" w:hAnsi="Arial" w:cs="Arial"/>
                <w:color w:val="000000"/>
                <w:sz w:val="16"/>
                <w:szCs w:val="16"/>
                <w:lang w:val="ru-RU"/>
              </w:rPr>
              <w:t>թ</w:t>
            </w:r>
            <w:r>
              <w:rPr>
                <w:rFonts w:ascii="Arial Armenian" w:hAnsi="Arial Armenian"/>
                <w:color w:val="000000"/>
                <w:sz w:val="16"/>
                <w:szCs w:val="16"/>
                <w:lang w:val="af-ZA"/>
              </w:rPr>
              <w:t>»÷³Ñ³Ý »Õ³Í: ö³Ã»Ã³íáñáõÙÁ` ·áñÍ³ñ³Ý³ÛÇÝ: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63E42A88" w14:textId="5A1C116B"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43408843" w14:textId="7592F096"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1DB8388D" w14:textId="556DEFBC"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3F5E3444" w14:textId="7DDE6507" w:rsidR="00404771" w:rsidRPr="00A71D81" w:rsidRDefault="00404771" w:rsidP="00404771">
            <w:pPr>
              <w:jc w:val="center"/>
              <w:rPr>
                <w:rFonts w:ascii="GHEA Grapalat" w:hAnsi="GHEA Grapalat"/>
                <w:sz w:val="20"/>
              </w:rPr>
            </w:pPr>
            <w:r>
              <w:rPr>
                <w:rFonts w:ascii="Sylfaen" w:hAnsi="Sylfaen"/>
                <w:color w:val="000000"/>
                <w:sz w:val="20"/>
                <w:szCs w:val="20"/>
              </w:rPr>
              <w:t>4</w:t>
            </w:r>
            <w:r>
              <w:rPr>
                <w:rFonts w:ascii="Sylfaen" w:hAnsi="Sylfaen"/>
                <w:color w:val="000000"/>
                <w:sz w:val="20"/>
                <w:szCs w:val="20"/>
                <w:lang w:val="ru-RU"/>
              </w:rPr>
              <w:t>5</w:t>
            </w:r>
          </w:p>
        </w:tc>
        <w:tc>
          <w:tcPr>
            <w:tcW w:w="842" w:type="dxa"/>
            <w:tcBorders>
              <w:top w:val="single" w:sz="4" w:space="0" w:color="auto"/>
              <w:left w:val="single" w:sz="4" w:space="0" w:color="auto"/>
              <w:bottom w:val="single" w:sz="4" w:space="0" w:color="auto"/>
              <w:right w:val="single" w:sz="4" w:space="0" w:color="auto"/>
            </w:tcBorders>
            <w:vAlign w:val="center"/>
          </w:tcPr>
          <w:p w14:paraId="57D6C59D"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6567EC7A"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1C07F3A4"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781A935F" w14:textId="5EE7F95B" w:rsidR="00404771" w:rsidRPr="00A71D81" w:rsidRDefault="00404771" w:rsidP="00404771">
            <w:pPr>
              <w:jc w:val="center"/>
              <w:rPr>
                <w:rFonts w:ascii="GHEA Grapalat" w:hAnsi="GHEA Grapalat"/>
                <w:sz w:val="20"/>
              </w:rPr>
            </w:pPr>
            <w:r>
              <w:rPr>
                <w:rFonts w:ascii="Sylfaen" w:hAnsi="Sylfaen"/>
                <w:color w:val="000000"/>
                <w:sz w:val="20"/>
                <w:szCs w:val="20"/>
              </w:rPr>
              <w:t>4</w:t>
            </w:r>
            <w:r>
              <w:rPr>
                <w:rFonts w:ascii="Sylfaen" w:hAnsi="Sylfaen"/>
                <w:color w:val="000000"/>
                <w:sz w:val="20"/>
                <w:szCs w:val="20"/>
                <w:lang w:val="ru-RU"/>
              </w:rPr>
              <w:t>5</w:t>
            </w:r>
          </w:p>
        </w:tc>
        <w:tc>
          <w:tcPr>
            <w:tcW w:w="1254" w:type="dxa"/>
            <w:tcBorders>
              <w:top w:val="single" w:sz="4" w:space="0" w:color="auto"/>
              <w:left w:val="single" w:sz="4" w:space="0" w:color="auto"/>
              <w:bottom w:val="single" w:sz="4" w:space="0" w:color="auto"/>
              <w:right w:val="single" w:sz="4" w:space="0" w:color="auto"/>
            </w:tcBorders>
            <w:vAlign w:val="center"/>
          </w:tcPr>
          <w:p w14:paraId="2E949794" w14:textId="04560DA0"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3D1F0B4E"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1FBB1303" w14:textId="0F68D57C" w:rsidR="00404771" w:rsidRPr="00A71D81" w:rsidRDefault="00404771" w:rsidP="00404771">
            <w:pPr>
              <w:jc w:val="center"/>
              <w:rPr>
                <w:rFonts w:ascii="GHEA Grapalat" w:hAnsi="GHEA Grapalat"/>
                <w:sz w:val="20"/>
              </w:rPr>
            </w:pPr>
            <w:r>
              <w:rPr>
                <w:rFonts w:ascii="GHEA Grapalat" w:hAnsi="GHEA Grapalat"/>
                <w:sz w:val="20"/>
                <w:lang w:val="hy-AM"/>
              </w:rPr>
              <w:t>21</w:t>
            </w:r>
          </w:p>
        </w:tc>
        <w:tc>
          <w:tcPr>
            <w:tcW w:w="1483" w:type="dxa"/>
            <w:tcBorders>
              <w:top w:val="single" w:sz="4" w:space="0" w:color="auto"/>
              <w:left w:val="single" w:sz="4" w:space="0" w:color="auto"/>
              <w:bottom w:val="single" w:sz="4" w:space="0" w:color="auto"/>
              <w:right w:val="single" w:sz="4" w:space="0" w:color="auto"/>
            </w:tcBorders>
            <w:vAlign w:val="bottom"/>
          </w:tcPr>
          <w:p w14:paraId="66D51AFA" w14:textId="43D2B669" w:rsidR="00404771" w:rsidRPr="00A71D81" w:rsidRDefault="00404771" w:rsidP="00404771">
            <w:pPr>
              <w:jc w:val="center"/>
              <w:rPr>
                <w:rFonts w:ascii="GHEA Grapalat" w:hAnsi="GHEA Grapalat"/>
                <w:sz w:val="20"/>
              </w:rPr>
            </w:pPr>
            <w:r>
              <w:rPr>
                <w:rFonts w:ascii="Arial LatArm" w:hAnsi="Arial LatArm"/>
                <w:color w:val="000000"/>
                <w:sz w:val="16"/>
                <w:szCs w:val="16"/>
              </w:rPr>
              <w:t>15617000</w:t>
            </w:r>
          </w:p>
        </w:tc>
        <w:tc>
          <w:tcPr>
            <w:tcW w:w="1619" w:type="dxa"/>
            <w:tcBorders>
              <w:top w:val="single" w:sz="4" w:space="0" w:color="auto"/>
              <w:left w:val="single" w:sz="4" w:space="0" w:color="auto"/>
              <w:bottom w:val="single" w:sz="4" w:space="0" w:color="auto"/>
              <w:right w:val="single" w:sz="4" w:space="0" w:color="auto"/>
            </w:tcBorders>
            <w:vAlign w:val="center"/>
          </w:tcPr>
          <w:p w14:paraId="1878CE33" w14:textId="05ACB51D"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óáñ»Ý³Ó³í³ñ</w:t>
            </w:r>
          </w:p>
        </w:tc>
        <w:tc>
          <w:tcPr>
            <w:tcW w:w="1316" w:type="dxa"/>
          </w:tcPr>
          <w:p w14:paraId="6D8B4B26"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tcPr>
          <w:p w14:paraId="13CEDBBB" w14:textId="01D5224C"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 xml:space="preserve">ä³ïñ³ëïí³Í  óáñ»ÝÇ Í»Í³Í ï»ë³ÏÇó </w:t>
            </w:r>
            <w:r>
              <w:rPr>
                <w:rFonts w:ascii="Arial" w:hAnsi="Arial" w:cs="Arial"/>
                <w:color w:val="000000"/>
                <w:sz w:val="16"/>
                <w:szCs w:val="16"/>
                <w:lang w:val="ru-RU"/>
              </w:rPr>
              <w:t>թ</w:t>
            </w:r>
            <w:r>
              <w:rPr>
                <w:rFonts w:ascii="Arial Armenian" w:hAnsi="Arial Armenian"/>
                <w:color w:val="000000"/>
                <w:sz w:val="16"/>
                <w:szCs w:val="16"/>
                <w:lang w:val="af-ZA"/>
              </w:rPr>
              <w:t>»÷³Ñ³Ý »Õ³Í: ö³Ã»Ã³íáñáõÙÁ` ·áñÍ³ñ³Ý³ÛÇÝ: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center"/>
          </w:tcPr>
          <w:p w14:paraId="01D05035" w14:textId="68916AB7"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2FA1A85E" w14:textId="14A45836"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67C4F0F2" w14:textId="21249CE9"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095C59BF" w14:textId="7DB49030" w:rsidR="00404771" w:rsidRPr="00A71D81" w:rsidRDefault="00404771" w:rsidP="00404771">
            <w:pPr>
              <w:jc w:val="center"/>
              <w:rPr>
                <w:rFonts w:ascii="GHEA Grapalat" w:hAnsi="GHEA Grapalat"/>
                <w:sz w:val="20"/>
              </w:rPr>
            </w:pPr>
            <w:r>
              <w:rPr>
                <w:rFonts w:ascii="Sylfaen" w:hAnsi="Sylfaen"/>
                <w:color w:val="000000"/>
                <w:sz w:val="20"/>
                <w:szCs w:val="20"/>
              </w:rPr>
              <w:t>75</w:t>
            </w:r>
          </w:p>
        </w:tc>
        <w:tc>
          <w:tcPr>
            <w:tcW w:w="842" w:type="dxa"/>
            <w:tcBorders>
              <w:top w:val="single" w:sz="4" w:space="0" w:color="auto"/>
              <w:left w:val="single" w:sz="4" w:space="0" w:color="auto"/>
              <w:bottom w:val="single" w:sz="4" w:space="0" w:color="auto"/>
              <w:right w:val="single" w:sz="4" w:space="0" w:color="auto"/>
            </w:tcBorders>
            <w:vAlign w:val="center"/>
          </w:tcPr>
          <w:p w14:paraId="130C7BE0"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60F8EC5B"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36EBA218"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08B644EB" w14:textId="489050CD" w:rsidR="00404771" w:rsidRPr="00A71D81" w:rsidRDefault="00404771" w:rsidP="00404771">
            <w:pPr>
              <w:jc w:val="center"/>
              <w:rPr>
                <w:rFonts w:ascii="GHEA Grapalat" w:hAnsi="GHEA Grapalat"/>
                <w:sz w:val="20"/>
              </w:rPr>
            </w:pPr>
            <w:r>
              <w:rPr>
                <w:rFonts w:ascii="Sylfaen" w:hAnsi="Sylfaen"/>
                <w:color w:val="000000"/>
                <w:sz w:val="20"/>
                <w:szCs w:val="20"/>
              </w:rPr>
              <w:t>75</w:t>
            </w:r>
          </w:p>
        </w:tc>
        <w:tc>
          <w:tcPr>
            <w:tcW w:w="1254" w:type="dxa"/>
            <w:tcBorders>
              <w:top w:val="single" w:sz="4" w:space="0" w:color="auto"/>
              <w:left w:val="single" w:sz="4" w:space="0" w:color="auto"/>
              <w:bottom w:val="single" w:sz="4" w:space="0" w:color="auto"/>
              <w:right w:val="single" w:sz="4" w:space="0" w:color="auto"/>
            </w:tcBorders>
            <w:vAlign w:val="center"/>
          </w:tcPr>
          <w:p w14:paraId="537EA8D0" w14:textId="637897F8"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56252C0F"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429EEE62" w14:textId="4DACBA47" w:rsidR="00404771" w:rsidRPr="00A71D81" w:rsidRDefault="00404771" w:rsidP="00404771">
            <w:pPr>
              <w:jc w:val="center"/>
              <w:rPr>
                <w:rFonts w:ascii="GHEA Grapalat" w:hAnsi="GHEA Grapalat"/>
                <w:sz w:val="20"/>
              </w:rPr>
            </w:pPr>
            <w:r>
              <w:rPr>
                <w:rFonts w:ascii="GHEA Grapalat" w:hAnsi="GHEA Grapalat"/>
                <w:sz w:val="20"/>
                <w:lang w:val="hy-AM"/>
              </w:rPr>
              <w:t>22</w:t>
            </w:r>
          </w:p>
        </w:tc>
        <w:tc>
          <w:tcPr>
            <w:tcW w:w="1483" w:type="dxa"/>
            <w:tcBorders>
              <w:top w:val="single" w:sz="4" w:space="0" w:color="auto"/>
              <w:left w:val="single" w:sz="4" w:space="0" w:color="auto"/>
              <w:bottom w:val="single" w:sz="4" w:space="0" w:color="auto"/>
              <w:right w:val="single" w:sz="4" w:space="0" w:color="auto"/>
            </w:tcBorders>
            <w:vAlign w:val="bottom"/>
          </w:tcPr>
          <w:p w14:paraId="662BFA91" w14:textId="76731E17" w:rsidR="00404771" w:rsidRPr="00A71D81" w:rsidRDefault="00404771" w:rsidP="00404771">
            <w:pPr>
              <w:jc w:val="center"/>
              <w:rPr>
                <w:rFonts w:ascii="GHEA Grapalat" w:hAnsi="GHEA Grapalat"/>
                <w:sz w:val="20"/>
              </w:rPr>
            </w:pPr>
            <w:r>
              <w:rPr>
                <w:rFonts w:ascii="Arial LatArm" w:hAnsi="Arial LatArm"/>
                <w:color w:val="000000"/>
                <w:sz w:val="16"/>
                <w:szCs w:val="16"/>
              </w:rPr>
              <w:t>15612180</w:t>
            </w:r>
          </w:p>
        </w:tc>
        <w:tc>
          <w:tcPr>
            <w:tcW w:w="1619" w:type="dxa"/>
            <w:tcBorders>
              <w:top w:val="single" w:sz="4" w:space="0" w:color="auto"/>
              <w:left w:val="single" w:sz="4" w:space="0" w:color="auto"/>
              <w:bottom w:val="single" w:sz="4" w:space="0" w:color="auto"/>
              <w:right w:val="single" w:sz="4" w:space="0" w:color="auto"/>
            </w:tcBorders>
            <w:vAlign w:val="center"/>
          </w:tcPr>
          <w:p w14:paraId="40388C21" w14:textId="39565290"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µ³ñÓñ ï»ë³ÏÇ óáñ»ÝÇ ³ÉÛáõñ</w:t>
            </w:r>
          </w:p>
        </w:tc>
        <w:tc>
          <w:tcPr>
            <w:tcW w:w="1316" w:type="dxa"/>
          </w:tcPr>
          <w:p w14:paraId="5464A6B4"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tcPr>
          <w:p w14:paraId="345C23A1" w14:textId="2DB7D5A9"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´³ñÓñ ï»ë³ÏÇ, ÷³ÛÉáõÝ ëåÇï³Ï ·áõÛÝÇ, ³é³Ýó ³í»Éáñ¹ Ë³éÝáõñ¹Ý»ñÇ ¨ ÑáïÇ, ÷³Ã»Ã³íáñáõÙÁ` ·áñÍ³ñ³Ý³ÛÇÝ: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center"/>
          </w:tcPr>
          <w:p w14:paraId="4DCFA1F7" w14:textId="008C8373"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center"/>
          </w:tcPr>
          <w:p w14:paraId="31856FB3" w14:textId="396265A9"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671B003D" w14:textId="7FD8C09E"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11E518AD" w14:textId="4723AB2E" w:rsidR="00404771" w:rsidRPr="00A71D81" w:rsidRDefault="00404771" w:rsidP="00404771">
            <w:pPr>
              <w:jc w:val="center"/>
              <w:rPr>
                <w:rFonts w:ascii="GHEA Grapalat" w:hAnsi="GHEA Grapalat"/>
                <w:sz w:val="20"/>
              </w:rPr>
            </w:pPr>
            <w:r>
              <w:rPr>
                <w:rFonts w:ascii="Sylfaen" w:hAnsi="Sylfaen"/>
                <w:color w:val="000000"/>
                <w:sz w:val="20"/>
                <w:szCs w:val="20"/>
              </w:rPr>
              <w:t>100</w:t>
            </w:r>
          </w:p>
        </w:tc>
        <w:tc>
          <w:tcPr>
            <w:tcW w:w="842" w:type="dxa"/>
            <w:tcBorders>
              <w:top w:val="single" w:sz="4" w:space="0" w:color="auto"/>
              <w:left w:val="single" w:sz="4" w:space="0" w:color="auto"/>
              <w:bottom w:val="single" w:sz="4" w:space="0" w:color="auto"/>
              <w:right w:val="single" w:sz="4" w:space="0" w:color="auto"/>
            </w:tcBorders>
            <w:vAlign w:val="center"/>
          </w:tcPr>
          <w:p w14:paraId="3E6AE917"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267CE7FB"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1CF069A2"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center"/>
          </w:tcPr>
          <w:p w14:paraId="4E113BF3" w14:textId="20DC4CBF" w:rsidR="00404771" w:rsidRPr="00A71D81" w:rsidRDefault="00404771" w:rsidP="00404771">
            <w:pPr>
              <w:jc w:val="center"/>
              <w:rPr>
                <w:rFonts w:ascii="GHEA Grapalat" w:hAnsi="GHEA Grapalat"/>
                <w:sz w:val="20"/>
              </w:rPr>
            </w:pPr>
            <w:r>
              <w:rPr>
                <w:rFonts w:ascii="Sylfaen" w:hAnsi="Sylfaen"/>
                <w:color w:val="000000"/>
                <w:sz w:val="20"/>
                <w:szCs w:val="20"/>
              </w:rPr>
              <w:t>100</w:t>
            </w:r>
          </w:p>
        </w:tc>
        <w:tc>
          <w:tcPr>
            <w:tcW w:w="1254" w:type="dxa"/>
            <w:tcBorders>
              <w:top w:val="single" w:sz="4" w:space="0" w:color="auto"/>
              <w:left w:val="single" w:sz="4" w:space="0" w:color="auto"/>
              <w:bottom w:val="single" w:sz="4" w:space="0" w:color="auto"/>
              <w:right w:val="single" w:sz="4" w:space="0" w:color="auto"/>
            </w:tcBorders>
            <w:vAlign w:val="center"/>
          </w:tcPr>
          <w:p w14:paraId="0635B9CA" w14:textId="3E78F695"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016F792F"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2BA41FE3" w14:textId="3FAA420B" w:rsidR="00404771" w:rsidRPr="00A71D81" w:rsidRDefault="00404771" w:rsidP="00404771">
            <w:pPr>
              <w:jc w:val="center"/>
              <w:rPr>
                <w:rFonts w:ascii="GHEA Grapalat" w:hAnsi="GHEA Grapalat"/>
                <w:sz w:val="20"/>
              </w:rPr>
            </w:pPr>
            <w:r>
              <w:rPr>
                <w:rFonts w:ascii="GHEA Grapalat" w:hAnsi="GHEA Grapalat"/>
                <w:sz w:val="20"/>
                <w:lang w:val="hy-AM"/>
              </w:rPr>
              <w:t>23</w:t>
            </w:r>
          </w:p>
        </w:tc>
        <w:tc>
          <w:tcPr>
            <w:tcW w:w="1483" w:type="dxa"/>
            <w:tcBorders>
              <w:top w:val="single" w:sz="4" w:space="0" w:color="auto"/>
              <w:left w:val="single" w:sz="4" w:space="0" w:color="auto"/>
              <w:bottom w:val="single" w:sz="4" w:space="0" w:color="auto"/>
              <w:right w:val="single" w:sz="4" w:space="0" w:color="auto"/>
            </w:tcBorders>
            <w:vAlign w:val="bottom"/>
          </w:tcPr>
          <w:p w14:paraId="526800A3" w14:textId="01B470C6" w:rsidR="00404771" w:rsidRPr="00A71D81" w:rsidRDefault="00404771" w:rsidP="00404771">
            <w:pPr>
              <w:jc w:val="center"/>
              <w:rPr>
                <w:rFonts w:ascii="GHEA Grapalat" w:hAnsi="GHEA Grapalat"/>
                <w:sz w:val="20"/>
              </w:rPr>
            </w:pPr>
            <w:r>
              <w:rPr>
                <w:rFonts w:ascii="Arial LatArm" w:hAnsi="Arial LatArm"/>
                <w:color w:val="000000"/>
                <w:sz w:val="16"/>
                <w:szCs w:val="16"/>
              </w:rPr>
              <w:t>15851100</w:t>
            </w:r>
          </w:p>
        </w:tc>
        <w:tc>
          <w:tcPr>
            <w:tcW w:w="1619" w:type="dxa"/>
            <w:tcBorders>
              <w:top w:val="single" w:sz="4" w:space="0" w:color="auto"/>
              <w:left w:val="single" w:sz="4" w:space="0" w:color="auto"/>
              <w:bottom w:val="single" w:sz="4" w:space="0" w:color="auto"/>
              <w:right w:val="single" w:sz="4" w:space="0" w:color="auto"/>
            </w:tcBorders>
            <w:vAlign w:val="center"/>
          </w:tcPr>
          <w:p w14:paraId="7AED4E65" w14:textId="02570811"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Ù³Ï³ñáÝ</w:t>
            </w:r>
          </w:p>
        </w:tc>
        <w:tc>
          <w:tcPr>
            <w:tcW w:w="1316" w:type="dxa"/>
          </w:tcPr>
          <w:p w14:paraId="7CE56915"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07FD3628" w14:textId="299B7818"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Ø³Ï³ñáÝ»Õ»Ý ³Ý¹ñáÅ ËÙáñÇó, ã³÷³Íñ³ñí³Í: ö³Ã»Ã³íáñáõÙÁ` ·áñÍ³ñ³Ý³ÛÇÝ: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181342D3" w14:textId="4C5AF5BA"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35F74529" w14:textId="2DC85440"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6A250BAF" w14:textId="0EE2CC67"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2A3E37F4" w14:textId="1901D2CE" w:rsidR="00404771" w:rsidRPr="00A71D81" w:rsidRDefault="00404771" w:rsidP="00404771">
            <w:pPr>
              <w:jc w:val="center"/>
              <w:rPr>
                <w:rFonts w:ascii="GHEA Grapalat" w:hAnsi="GHEA Grapalat"/>
                <w:sz w:val="20"/>
              </w:rPr>
            </w:pPr>
            <w:r>
              <w:rPr>
                <w:rFonts w:ascii="Sylfaen" w:hAnsi="Sylfaen"/>
                <w:color w:val="000000"/>
                <w:sz w:val="20"/>
                <w:szCs w:val="20"/>
              </w:rPr>
              <w:t>21</w:t>
            </w:r>
            <w:r>
              <w:rPr>
                <w:rFonts w:ascii="Sylfaen" w:hAnsi="Sylfaen"/>
                <w:color w:val="000000"/>
                <w:sz w:val="20"/>
                <w:szCs w:val="20"/>
                <w:lang w:val="ru-RU"/>
              </w:rPr>
              <w:t>0</w:t>
            </w:r>
          </w:p>
        </w:tc>
        <w:tc>
          <w:tcPr>
            <w:tcW w:w="842" w:type="dxa"/>
            <w:tcBorders>
              <w:top w:val="single" w:sz="4" w:space="0" w:color="auto"/>
              <w:left w:val="single" w:sz="4" w:space="0" w:color="auto"/>
              <w:bottom w:val="single" w:sz="4" w:space="0" w:color="auto"/>
              <w:right w:val="single" w:sz="4" w:space="0" w:color="auto"/>
            </w:tcBorders>
            <w:vAlign w:val="center"/>
          </w:tcPr>
          <w:p w14:paraId="7600E321"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1B164EF8"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2FF55D64"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730C7F52" w14:textId="41E03BD0" w:rsidR="00404771" w:rsidRPr="00A71D81" w:rsidRDefault="00404771" w:rsidP="00404771">
            <w:pPr>
              <w:jc w:val="center"/>
              <w:rPr>
                <w:rFonts w:ascii="GHEA Grapalat" w:hAnsi="GHEA Grapalat"/>
                <w:sz w:val="20"/>
              </w:rPr>
            </w:pPr>
            <w:r>
              <w:rPr>
                <w:rFonts w:ascii="Sylfaen" w:hAnsi="Sylfaen"/>
                <w:color w:val="000000"/>
                <w:sz w:val="20"/>
                <w:szCs w:val="20"/>
              </w:rPr>
              <w:t>21</w:t>
            </w:r>
            <w:r>
              <w:rPr>
                <w:rFonts w:ascii="Sylfaen" w:hAnsi="Sylfaen"/>
                <w:color w:val="000000"/>
                <w:sz w:val="20"/>
                <w:szCs w:val="20"/>
                <w:lang w:val="ru-RU"/>
              </w:rPr>
              <w:t>0</w:t>
            </w:r>
          </w:p>
        </w:tc>
        <w:tc>
          <w:tcPr>
            <w:tcW w:w="1254" w:type="dxa"/>
            <w:tcBorders>
              <w:top w:val="single" w:sz="4" w:space="0" w:color="auto"/>
              <w:left w:val="single" w:sz="4" w:space="0" w:color="auto"/>
              <w:bottom w:val="single" w:sz="4" w:space="0" w:color="auto"/>
              <w:right w:val="single" w:sz="4" w:space="0" w:color="auto"/>
            </w:tcBorders>
            <w:vAlign w:val="center"/>
          </w:tcPr>
          <w:p w14:paraId="417D5D42" w14:textId="52636B7C"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270E73E9"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40F046B0" w14:textId="5FDD2721" w:rsidR="00404771" w:rsidRPr="00A71D81" w:rsidRDefault="00404771" w:rsidP="00404771">
            <w:pPr>
              <w:jc w:val="center"/>
              <w:rPr>
                <w:rFonts w:ascii="GHEA Grapalat" w:hAnsi="GHEA Grapalat"/>
                <w:sz w:val="20"/>
              </w:rPr>
            </w:pPr>
            <w:r>
              <w:rPr>
                <w:rFonts w:ascii="GHEA Grapalat" w:hAnsi="GHEA Grapalat"/>
                <w:sz w:val="20"/>
                <w:lang w:val="hy-AM"/>
              </w:rPr>
              <w:lastRenderedPageBreak/>
              <w:t>24</w:t>
            </w:r>
          </w:p>
        </w:tc>
        <w:tc>
          <w:tcPr>
            <w:tcW w:w="1483" w:type="dxa"/>
            <w:tcBorders>
              <w:top w:val="single" w:sz="4" w:space="0" w:color="auto"/>
              <w:left w:val="single" w:sz="4" w:space="0" w:color="auto"/>
              <w:bottom w:val="single" w:sz="4" w:space="0" w:color="auto"/>
              <w:right w:val="single" w:sz="4" w:space="0" w:color="auto"/>
            </w:tcBorders>
            <w:vAlign w:val="bottom"/>
          </w:tcPr>
          <w:p w14:paraId="5CD4B09E" w14:textId="4232FB3E" w:rsidR="00404771" w:rsidRPr="00A71D81" w:rsidRDefault="00404771" w:rsidP="00404771">
            <w:pPr>
              <w:jc w:val="center"/>
              <w:rPr>
                <w:rFonts w:ascii="GHEA Grapalat" w:hAnsi="GHEA Grapalat"/>
                <w:sz w:val="20"/>
              </w:rPr>
            </w:pPr>
            <w:r>
              <w:rPr>
                <w:rFonts w:ascii="Arial LatArm" w:hAnsi="Arial LatArm"/>
                <w:color w:val="000000"/>
                <w:sz w:val="16"/>
                <w:szCs w:val="16"/>
              </w:rPr>
              <w:t>15863500</w:t>
            </w:r>
          </w:p>
        </w:tc>
        <w:tc>
          <w:tcPr>
            <w:tcW w:w="1619" w:type="dxa"/>
            <w:tcBorders>
              <w:top w:val="single" w:sz="4" w:space="0" w:color="auto"/>
              <w:left w:val="single" w:sz="4" w:space="0" w:color="auto"/>
              <w:bottom w:val="single" w:sz="4" w:space="0" w:color="auto"/>
              <w:right w:val="single" w:sz="4" w:space="0" w:color="auto"/>
            </w:tcBorders>
            <w:vAlign w:val="center"/>
          </w:tcPr>
          <w:p w14:paraId="66887FB4" w14:textId="38DD5F0D"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Ã»Û </w:t>
            </w:r>
          </w:p>
        </w:tc>
        <w:tc>
          <w:tcPr>
            <w:tcW w:w="1316" w:type="dxa"/>
          </w:tcPr>
          <w:p w14:paraId="1D980238"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tcPr>
          <w:p w14:paraId="6B99F269" w14:textId="5891D113"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 xml:space="preserve">´³ÛË³Ã»Û ë¨, ï»ñ¨Ý»ñáí, </w:t>
            </w:r>
            <w:r>
              <w:rPr>
                <w:rFonts w:ascii="Arial" w:hAnsi="Arial" w:cs="Arial"/>
                <w:color w:val="000000"/>
                <w:sz w:val="16"/>
                <w:szCs w:val="16"/>
              </w:rPr>
              <w:t>գործարանային</w:t>
            </w:r>
            <w:r>
              <w:rPr>
                <w:rFonts w:ascii="Arial Armenian" w:hAnsi="Arial Armenian" w:cs="Arial LatArm"/>
                <w:color w:val="000000"/>
                <w:sz w:val="16"/>
                <w:szCs w:val="16"/>
                <w:lang w:val="af-ZA"/>
              </w:rPr>
              <w:t xml:space="preserve"> </w:t>
            </w:r>
            <w:r>
              <w:rPr>
                <w:rFonts w:ascii="Arial" w:hAnsi="Arial" w:cs="Arial"/>
                <w:color w:val="000000"/>
                <w:sz w:val="16"/>
                <w:szCs w:val="16"/>
              </w:rPr>
              <w:t>փաթեթավորմամբ</w:t>
            </w:r>
            <w:r>
              <w:rPr>
                <w:rFonts w:ascii="Arial Armenian" w:hAnsi="Arial Armenian" w:cs="Arial LatArm"/>
                <w:color w:val="000000"/>
                <w:sz w:val="16"/>
                <w:szCs w:val="16"/>
                <w:lang w:val="af-ZA"/>
              </w:rPr>
              <w:t>£ ÐÐ ·áñÍáÕ ÝáñÙ»ñÇÝ ¨ ëï³Ý¹³ñïÝ»ñÇÝ</w:t>
            </w:r>
            <w:r>
              <w:rPr>
                <w:rFonts w:ascii="Arial Armenian" w:hAnsi="Arial Armenian"/>
                <w:color w:val="000000"/>
                <w:sz w:val="16"/>
                <w:szCs w:val="16"/>
                <w:lang w:val="af-ZA"/>
              </w:rPr>
              <w:t xml:space="preserve">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0BF59EB5" w14:textId="6D0EA8A8"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68D64345" w14:textId="48BBE283"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7EDF8CC6" w14:textId="7954E401"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6128788C" w14:textId="617AB17B" w:rsidR="00404771" w:rsidRPr="00A71D81" w:rsidRDefault="00404771" w:rsidP="00404771">
            <w:pPr>
              <w:jc w:val="center"/>
              <w:rPr>
                <w:rFonts w:ascii="GHEA Grapalat" w:hAnsi="GHEA Grapalat"/>
                <w:sz w:val="20"/>
              </w:rPr>
            </w:pPr>
            <w:r>
              <w:rPr>
                <w:rFonts w:ascii="Sylfaen" w:hAnsi="Sylfaen"/>
                <w:color w:val="000000"/>
                <w:sz w:val="20"/>
                <w:szCs w:val="20"/>
              </w:rPr>
              <w:t>1.4</w:t>
            </w:r>
          </w:p>
        </w:tc>
        <w:tc>
          <w:tcPr>
            <w:tcW w:w="842" w:type="dxa"/>
            <w:tcBorders>
              <w:top w:val="single" w:sz="4" w:space="0" w:color="auto"/>
              <w:left w:val="single" w:sz="4" w:space="0" w:color="auto"/>
              <w:bottom w:val="single" w:sz="4" w:space="0" w:color="auto"/>
              <w:right w:val="single" w:sz="4" w:space="0" w:color="auto"/>
            </w:tcBorders>
            <w:vAlign w:val="center"/>
          </w:tcPr>
          <w:p w14:paraId="3AF7AAE1"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4A63427E"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68A56CFF"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2D53602F" w14:textId="5CFAC3EC" w:rsidR="00404771" w:rsidRPr="00A71D81" w:rsidRDefault="00404771" w:rsidP="00404771">
            <w:pPr>
              <w:jc w:val="center"/>
              <w:rPr>
                <w:rFonts w:ascii="GHEA Grapalat" w:hAnsi="GHEA Grapalat"/>
                <w:sz w:val="20"/>
              </w:rPr>
            </w:pPr>
            <w:r>
              <w:rPr>
                <w:rFonts w:ascii="Sylfaen" w:hAnsi="Sylfaen"/>
                <w:color w:val="000000"/>
                <w:sz w:val="20"/>
                <w:szCs w:val="20"/>
              </w:rPr>
              <w:t>1.4</w:t>
            </w:r>
          </w:p>
        </w:tc>
        <w:tc>
          <w:tcPr>
            <w:tcW w:w="1254" w:type="dxa"/>
            <w:tcBorders>
              <w:top w:val="single" w:sz="4" w:space="0" w:color="auto"/>
              <w:left w:val="single" w:sz="4" w:space="0" w:color="auto"/>
              <w:bottom w:val="single" w:sz="4" w:space="0" w:color="auto"/>
              <w:right w:val="single" w:sz="4" w:space="0" w:color="auto"/>
            </w:tcBorders>
            <w:vAlign w:val="center"/>
          </w:tcPr>
          <w:p w14:paraId="729DB3FA" w14:textId="1B3B2102"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01931F74"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1B5BEE3B" w14:textId="1F945449" w:rsidR="00404771" w:rsidRPr="00A71D81" w:rsidRDefault="00404771" w:rsidP="00404771">
            <w:pPr>
              <w:jc w:val="center"/>
              <w:rPr>
                <w:rFonts w:ascii="GHEA Grapalat" w:hAnsi="GHEA Grapalat"/>
                <w:sz w:val="20"/>
              </w:rPr>
            </w:pPr>
            <w:r>
              <w:rPr>
                <w:rFonts w:ascii="GHEA Grapalat" w:hAnsi="GHEA Grapalat"/>
                <w:sz w:val="20"/>
                <w:lang w:val="hy-AM"/>
              </w:rPr>
              <w:t>25</w:t>
            </w:r>
          </w:p>
        </w:tc>
        <w:tc>
          <w:tcPr>
            <w:tcW w:w="1483" w:type="dxa"/>
            <w:tcBorders>
              <w:top w:val="single" w:sz="4" w:space="0" w:color="auto"/>
              <w:left w:val="single" w:sz="4" w:space="0" w:color="auto"/>
              <w:bottom w:val="single" w:sz="4" w:space="0" w:color="auto"/>
              <w:right w:val="single" w:sz="4" w:space="0" w:color="auto"/>
            </w:tcBorders>
            <w:vAlign w:val="bottom"/>
          </w:tcPr>
          <w:p w14:paraId="30CF039C" w14:textId="187230D7" w:rsidR="00404771" w:rsidRPr="00A71D81" w:rsidRDefault="00404771" w:rsidP="00404771">
            <w:pPr>
              <w:jc w:val="center"/>
              <w:rPr>
                <w:rFonts w:ascii="GHEA Grapalat" w:hAnsi="GHEA Grapalat"/>
                <w:sz w:val="20"/>
              </w:rPr>
            </w:pPr>
            <w:r>
              <w:rPr>
                <w:rFonts w:ascii="Arial LatArm" w:hAnsi="Arial LatArm"/>
                <w:color w:val="000000"/>
                <w:sz w:val="16"/>
                <w:szCs w:val="16"/>
              </w:rPr>
              <w:t>15872400</w:t>
            </w:r>
          </w:p>
        </w:tc>
        <w:tc>
          <w:tcPr>
            <w:tcW w:w="1619" w:type="dxa"/>
            <w:tcBorders>
              <w:top w:val="single" w:sz="4" w:space="0" w:color="auto"/>
              <w:left w:val="single" w:sz="4" w:space="0" w:color="auto"/>
              <w:bottom w:val="single" w:sz="4" w:space="0" w:color="auto"/>
              <w:right w:val="single" w:sz="4" w:space="0" w:color="auto"/>
            </w:tcBorders>
            <w:vAlign w:val="center"/>
          </w:tcPr>
          <w:p w14:paraId="10CA37AA" w14:textId="6FC8640C"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³Õ, Ï»ñ³ÏñÇ, Ù³Ýñ</w:t>
            </w:r>
          </w:p>
        </w:tc>
        <w:tc>
          <w:tcPr>
            <w:tcW w:w="1316" w:type="dxa"/>
          </w:tcPr>
          <w:p w14:paraId="38C62CE1"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25B48F74" w14:textId="66691E4E"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¾ùëïñ³ ï»ë³ÏÇ Ûá¹³óí³Í, Ûá¹Ç ½³Ý·í³Í³ÛÇÝ Ù³ëÁ` 50±10 Ù·/Ï·: ö³Ã»Ã³íáñáõÙÁ` ·áñÍ³ñ³Ý³ÛÇÝ: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center"/>
          </w:tcPr>
          <w:p w14:paraId="1AF01535" w14:textId="69BC781D"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076A5159" w14:textId="3A4D8ED2"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14BF7490" w14:textId="6AEDA7DC"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0FE778C1" w14:textId="14356E5B" w:rsidR="00404771" w:rsidRPr="00A71D81" w:rsidRDefault="00404771" w:rsidP="00404771">
            <w:pPr>
              <w:jc w:val="center"/>
              <w:rPr>
                <w:rFonts w:ascii="GHEA Grapalat" w:hAnsi="GHEA Grapalat"/>
                <w:sz w:val="20"/>
              </w:rPr>
            </w:pPr>
            <w:r>
              <w:rPr>
                <w:rFonts w:ascii="Sylfaen" w:hAnsi="Sylfaen"/>
                <w:color w:val="000000"/>
                <w:sz w:val="20"/>
                <w:szCs w:val="20"/>
              </w:rPr>
              <w:t>7</w:t>
            </w:r>
            <w:r>
              <w:rPr>
                <w:rFonts w:ascii="Sylfaen" w:hAnsi="Sylfaen"/>
                <w:color w:val="000000"/>
                <w:sz w:val="20"/>
                <w:szCs w:val="20"/>
                <w:lang w:val="ru-RU"/>
              </w:rPr>
              <w:t>0</w:t>
            </w:r>
          </w:p>
        </w:tc>
        <w:tc>
          <w:tcPr>
            <w:tcW w:w="842" w:type="dxa"/>
            <w:tcBorders>
              <w:top w:val="single" w:sz="4" w:space="0" w:color="auto"/>
              <w:left w:val="single" w:sz="4" w:space="0" w:color="auto"/>
              <w:bottom w:val="single" w:sz="4" w:space="0" w:color="auto"/>
              <w:right w:val="single" w:sz="4" w:space="0" w:color="auto"/>
            </w:tcBorders>
            <w:vAlign w:val="center"/>
          </w:tcPr>
          <w:p w14:paraId="60D74E7B"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3EEAB214"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3E103FAF"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1067DF90" w14:textId="4CBE8A99" w:rsidR="00404771" w:rsidRPr="00A71D81" w:rsidRDefault="00404771" w:rsidP="00404771">
            <w:pPr>
              <w:jc w:val="center"/>
              <w:rPr>
                <w:rFonts w:ascii="GHEA Grapalat" w:hAnsi="GHEA Grapalat"/>
                <w:sz w:val="20"/>
              </w:rPr>
            </w:pPr>
            <w:r>
              <w:rPr>
                <w:rFonts w:ascii="Sylfaen" w:hAnsi="Sylfaen"/>
                <w:color w:val="000000"/>
                <w:sz w:val="20"/>
                <w:szCs w:val="20"/>
              </w:rPr>
              <w:t>7</w:t>
            </w:r>
            <w:r>
              <w:rPr>
                <w:rFonts w:ascii="Sylfaen" w:hAnsi="Sylfaen"/>
                <w:color w:val="000000"/>
                <w:sz w:val="20"/>
                <w:szCs w:val="20"/>
                <w:lang w:val="ru-RU"/>
              </w:rPr>
              <w:t>0</w:t>
            </w:r>
          </w:p>
        </w:tc>
        <w:tc>
          <w:tcPr>
            <w:tcW w:w="1254" w:type="dxa"/>
            <w:tcBorders>
              <w:top w:val="single" w:sz="4" w:space="0" w:color="auto"/>
              <w:left w:val="single" w:sz="4" w:space="0" w:color="auto"/>
              <w:bottom w:val="single" w:sz="4" w:space="0" w:color="auto"/>
              <w:right w:val="single" w:sz="4" w:space="0" w:color="auto"/>
            </w:tcBorders>
            <w:vAlign w:val="center"/>
          </w:tcPr>
          <w:p w14:paraId="7BF8599F" w14:textId="44D7E78C"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31D66C73"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1EF919DA" w14:textId="75B3062F" w:rsidR="00404771" w:rsidRPr="00A71D81" w:rsidRDefault="00404771" w:rsidP="00404771">
            <w:pPr>
              <w:jc w:val="center"/>
              <w:rPr>
                <w:rFonts w:ascii="GHEA Grapalat" w:hAnsi="GHEA Grapalat"/>
                <w:sz w:val="20"/>
              </w:rPr>
            </w:pPr>
            <w:r>
              <w:rPr>
                <w:rFonts w:ascii="GHEA Grapalat" w:hAnsi="GHEA Grapalat"/>
                <w:sz w:val="20"/>
                <w:lang w:val="hy-AM"/>
              </w:rPr>
              <w:t>26</w:t>
            </w:r>
          </w:p>
        </w:tc>
        <w:tc>
          <w:tcPr>
            <w:tcW w:w="1483" w:type="dxa"/>
            <w:tcBorders>
              <w:top w:val="single" w:sz="4" w:space="0" w:color="auto"/>
              <w:left w:val="single" w:sz="4" w:space="0" w:color="auto"/>
              <w:bottom w:val="single" w:sz="4" w:space="0" w:color="auto"/>
              <w:right w:val="single" w:sz="4" w:space="0" w:color="auto"/>
            </w:tcBorders>
            <w:vAlign w:val="bottom"/>
          </w:tcPr>
          <w:p w14:paraId="55617924" w14:textId="70013394" w:rsidR="00404771" w:rsidRPr="00A71D81" w:rsidRDefault="00404771" w:rsidP="00404771">
            <w:pPr>
              <w:jc w:val="center"/>
              <w:rPr>
                <w:rFonts w:ascii="GHEA Grapalat" w:hAnsi="GHEA Grapalat"/>
                <w:sz w:val="20"/>
              </w:rPr>
            </w:pPr>
            <w:r>
              <w:rPr>
                <w:rFonts w:ascii="Arial LatArm" w:hAnsi="Arial LatArm"/>
                <w:color w:val="000000"/>
                <w:sz w:val="16"/>
                <w:szCs w:val="16"/>
              </w:rPr>
              <w:t>15831000</w:t>
            </w:r>
          </w:p>
        </w:tc>
        <w:tc>
          <w:tcPr>
            <w:tcW w:w="1619" w:type="dxa"/>
            <w:tcBorders>
              <w:top w:val="single" w:sz="4" w:space="0" w:color="auto"/>
              <w:left w:val="single" w:sz="4" w:space="0" w:color="auto"/>
              <w:bottom w:val="single" w:sz="4" w:space="0" w:color="auto"/>
              <w:right w:val="single" w:sz="4" w:space="0" w:color="auto"/>
            </w:tcBorders>
            <w:vAlign w:val="center"/>
          </w:tcPr>
          <w:p w14:paraId="177135B8" w14:textId="7924B45E"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ß³ù³ñ³í³½ ëåÇï³Ï</w:t>
            </w:r>
          </w:p>
        </w:tc>
        <w:tc>
          <w:tcPr>
            <w:tcW w:w="1316" w:type="dxa"/>
          </w:tcPr>
          <w:p w14:paraId="6D268CF0"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7AF9BCC2" w14:textId="7E58F24F"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êåÇï³Ï ·áõÛÝÇ, ëáñáõÝ, ù³Õóñ, ³é³Ýó ÏáÕÙÝ³ÏÇ Ñ³ÙÇ ¨ ÑáïÇ (ÇÝãå»ë ãáñ íÇ×³ÏáõÙ, ³ÛÝå»ë ¿É ÉáõÍáõÛÃáõÙ): Þ³ù³ñÇ ÉáõÍáõÛÃÁ å»ïù ¿ ÉÇÝÇ Ã³÷³ÝóÇÏ, ³é³Ýó ãÉáõÍí³Í Ýëïí³ÍùÇ ¨ ÏáÕÙÝ³ÏÇ Ë³éÝáõÏÝ»ñÇ, ë³Ë³ñá½Ç ½³Ý·í³Í³ÛÇÝ Ù³ëÁ` 99,75%-Çó áã å³Ï³ë (ãáñ ÝÛáõÃÇ íñ³ Ñ³ßí³Í):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bottom"/>
          </w:tcPr>
          <w:p w14:paraId="59CB5C21" w14:textId="3554B19E"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699A4F5A" w14:textId="068E28A2"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5FE32914" w14:textId="4C6CD758"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28ABC7FF" w14:textId="7E5155A3" w:rsidR="00404771" w:rsidRPr="00A71D81" w:rsidRDefault="00404771" w:rsidP="00404771">
            <w:pPr>
              <w:jc w:val="center"/>
              <w:rPr>
                <w:rFonts w:ascii="GHEA Grapalat" w:hAnsi="GHEA Grapalat"/>
                <w:sz w:val="20"/>
              </w:rPr>
            </w:pPr>
            <w:r>
              <w:rPr>
                <w:rFonts w:ascii="Sylfaen" w:hAnsi="Sylfaen"/>
                <w:color w:val="000000"/>
                <w:sz w:val="20"/>
                <w:szCs w:val="20"/>
              </w:rPr>
              <w:t>4</w:t>
            </w:r>
            <w:r>
              <w:rPr>
                <w:rFonts w:ascii="Sylfaen" w:hAnsi="Sylfaen"/>
                <w:color w:val="000000"/>
                <w:sz w:val="20"/>
                <w:szCs w:val="20"/>
                <w:lang w:val="ru-RU"/>
              </w:rPr>
              <w:t>00</w:t>
            </w:r>
          </w:p>
        </w:tc>
        <w:tc>
          <w:tcPr>
            <w:tcW w:w="842" w:type="dxa"/>
            <w:tcBorders>
              <w:top w:val="single" w:sz="4" w:space="0" w:color="auto"/>
              <w:left w:val="single" w:sz="4" w:space="0" w:color="auto"/>
              <w:bottom w:val="single" w:sz="4" w:space="0" w:color="auto"/>
              <w:right w:val="single" w:sz="4" w:space="0" w:color="auto"/>
            </w:tcBorders>
            <w:vAlign w:val="center"/>
          </w:tcPr>
          <w:p w14:paraId="114F4BA6" w14:textId="77777777" w:rsidR="00404771" w:rsidRDefault="00404771" w:rsidP="00404771">
            <w:pPr>
              <w:jc w:val="center"/>
              <w:rPr>
                <w:rFonts w:ascii="GHEA Grapalat" w:hAnsi="GHEA Grapalat"/>
                <w:color w:val="000000"/>
                <w:sz w:val="16"/>
                <w:szCs w:val="16"/>
                <w:lang w:val="ru-RU"/>
              </w:rPr>
            </w:pPr>
            <w:r>
              <w:rPr>
                <w:rFonts w:ascii="GHEA Grapalat" w:hAnsi="GHEA Grapalat"/>
                <w:color w:val="000000"/>
                <w:sz w:val="16"/>
                <w:szCs w:val="16"/>
                <w:lang w:val="ru-RU"/>
              </w:rPr>
              <w:t>Արագածոտնի մարզ</w:t>
            </w:r>
          </w:p>
          <w:p w14:paraId="2A15D57B" w14:textId="77777777" w:rsidR="00404771" w:rsidRDefault="00404771" w:rsidP="00404771">
            <w:pPr>
              <w:jc w:val="center"/>
              <w:rPr>
                <w:rFonts w:ascii="GHEA Grapalat" w:hAnsi="GHEA Grapalat"/>
                <w:color w:val="000000"/>
                <w:sz w:val="16"/>
                <w:szCs w:val="16"/>
              </w:rPr>
            </w:pPr>
            <w:r>
              <w:rPr>
                <w:rFonts w:ascii="GHEA Grapalat" w:hAnsi="GHEA Grapalat"/>
                <w:color w:val="000000"/>
                <w:sz w:val="16"/>
                <w:szCs w:val="16"/>
              </w:rPr>
              <w:t>Ք.Ապարան</w:t>
            </w:r>
          </w:p>
          <w:p w14:paraId="61245268"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497A58A4" w14:textId="22AB8FAD" w:rsidR="00404771" w:rsidRPr="00A71D81" w:rsidRDefault="00404771" w:rsidP="00404771">
            <w:pPr>
              <w:jc w:val="center"/>
              <w:rPr>
                <w:rFonts w:ascii="GHEA Grapalat" w:hAnsi="GHEA Grapalat"/>
                <w:sz w:val="20"/>
              </w:rPr>
            </w:pPr>
            <w:r>
              <w:rPr>
                <w:rFonts w:ascii="Sylfaen" w:hAnsi="Sylfaen"/>
                <w:color w:val="000000"/>
                <w:sz w:val="20"/>
                <w:szCs w:val="20"/>
              </w:rPr>
              <w:t>4</w:t>
            </w:r>
            <w:r>
              <w:rPr>
                <w:rFonts w:ascii="Sylfaen" w:hAnsi="Sylfaen"/>
                <w:color w:val="000000"/>
                <w:sz w:val="20"/>
                <w:szCs w:val="20"/>
                <w:lang w:val="ru-RU"/>
              </w:rPr>
              <w:t>00</w:t>
            </w:r>
          </w:p>
        </w:tc>
        <w:tc>
          <w:tcPr>
            <w:tcW w:w="1254" w:type="dxa"/>
            <w:tcBorders>
              <w:top w:val="single" w:sz="4" w:space="0" w:color="auto"/>
              <w:left w:val="single" w:sz="4" w:space="0" w:color="auto"/>
              <w:bottom w:val="single" w:sz="4" w:space="0" w:color="auto"/>
              <w:right w:val="single" w:sz="4" w:space="0" w:color="auto"/>
            </w:tcBorders>
            <w:vAlign w:val="center"/>
          </w:tcPr>
          <w:p w14:paraId="75A764E4" w14:textId="2AB397F8"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4DA85EA7"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6E5C034C" w14:textId="102860E1" w:rsidR="00404771" w:rsidRPr="00A71D81" w:rsidRDefault="00404771" w:rsidP="00404771">
            <w:pPr>
              <w:jc w:val="center"/>
              <w:rPr>
                <w:rFonts w:ascii="GHEA Grapalat" w:hAnsi="GHEA Grapalat"/>
                <w:sz w:val="20"/>
              </w:rPr>
            </w:pPr>
            <w:r>
              <w:rPr>
                <w:rFonts w:ascii="GHEA Grapalat" w:hAnsi="GHEA Grapalat"/>
                <w:sz w:val="20"/>
                <w:lang w:val="hy-AM"/>
              </w:rPr>
              <w:t>27</w:t>
            </w:r>
          </w:p>
        </w:tc>
        <w:tc>
          <w:tcPr>
            <w:tcW w:w="1483" w:type="dxa"/>
            <w:tcBorders>
              <w:top w:val="single" w:sz="4" w:space="0" w:color="auto"/>
              <w:left w:val="single" w:sz="4" w:space="0" w:color="auto"/>
              <w:bottom w:val="single" w:sz="4" w:space="0" w:color="auto"/>
              <w:right w:val="single" w:sz="4" w:space="0" w:color="auto"/>
            </w:tcBorders>
            <w:vAlign w:val="bottom"/>
          </w:tcPr>
          <w:p w14:paraId="5AF76CF3" w14:textId="78194C69" w:rsidR="00404771" w:rsidRPr="00A71D81" w:rsidRDefault="00404771" w:rsidP="00404771">
            <w:pPr>
              <w:jc w:val="center"/>
              <w:rPr>
                <w:rFonts w:ascii="GHEA Grapalat" w:hAnsi="GHEA Grapalat"/>
                <w:sz w:val="20"/>
              </w:rPr>
            </w:pPr>
            <w:r>
              <w:rPr>
                <w:rFonts w:ascii="Arial LatArm" w:hAnsi="Arial LatArm"/>
                <w:color w:val="000000"/>
                <w:sz w:val="16"/>
                <w:szCs w:val="16"/>
              </w:rPr>
              <w:t>15842310</w:t>
            </w:r>
          </w:p>
        </w:tc>
        <w:tc>
          <w:tcPr>
            <w:tcW w:w="1619" w:type="dxa"/>
            <w:tcBorders>
              <w:top w:val="single" w:sz="4" w:space="0" w:color="auto"/>
              <w:left w:val="single" w:sz="4" w:space="0" w:color="auto"/>
              <w:bottom w:val="single" w:sz="4" w:space="0" w:color="auto"/>
              <w:right w:val="single" w:sz="4" w:space="0" w:color="auto"/>
            </w:tcBorders>
            <w:vAlign w:val="center"/>
          </w:tcPr>
          <w:p w14:paraId="611B874F" w14:textId="7D954C94" w:rsidR="00404771" w:rsidRPr="00A71D81" w:rsidRDefault="00404771" w:rsidP="00404771">
            <w:pPr>
              <w:jc w:val="center"/>
              <w:rPr>
                <w:rFonts w:ascii="GHEA Grapalat" w:hAnsi="GHEA Grapalat"/>
                <w:sz w:val="20"/>
              </w:rPr>
            </w:pPr>
            <w:r>
              <w:rPr>
                <w:rFonts w:ascii="Arial Armenian" w:hAnsi="Arial Armenian"/>
                <w:color w:val="000000"/>
                <w:sz w:val="16"/>
                <w:szCs w:val="16"/>
              </w:rPr>
              <w:t xml:space="preserve"> ÏáÝý»ï, Ï³ñ³Ù»É</w:t>
            </w:r>
          </w:p>
        </w:tc>
        <w:tc>
          <w:tcPr>
            <w:tcW w:w="1316" w:type="dxa"/>
          </w:tcPr>
          <w:p w14:paraId="7822C427"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68CBFFEE" w14:textId="0D2ECA0D" w:rsidR="00404771" w:rsidRPr="00A71D81" w:rsidRDefault="00404771" w:rsidP="00404771">
            <w:pPr>
              <w:jc w:val="center"/>
              <w:rPr>
                <w:rFonts w:ascii="GHEA Grapalat" w:hAnsi="GHEA Grapalat"/>
                <w:sz w:val="20"/>
              </w:rPr>
            </w:pPr>
            <w:r>
              <w:rPr>
                <w:rFonts w:ascii="Arial Armenian" w:hAnsi="Arial Armenian"/>
                <w:color w:val="000000"/>
                <w:sz w:val="16"/>
                <w:szCs w:val="16"/>
                <w:lang w:val="af-ZA"/>
              </w:rPr>
              <w:t xml:space="preserve">Â³ñÙ, Ùñ·³ÛÇÝ, ï»Õ³Ï³Ý </w:t>
            </w:r>
            <w:r>
              <w:rPr>
                <w:rFonts w:ascii="Arial" w:hAnsi="Arial" w:cs="Arial"/>
                <w:color w:val="000000"/>
                <w:sz w:val="16"/>
                <w:szCs w:val="16"/>
              </w:rPr>
              <w:t>կամ</w:t>
            </w:r>
            <w:r>
              <w:rPr>
                <w:rFonts w:ascii="Arial Armenian" w:hAnsi="Arial Armenian"/>
                <w:color w:val="000000"/>
                <w:sz w:val="16"/>
                <w:szCs w:val="16"/>
                <w:lang w:val="af-ZA"/>
              </w:rPr>
              <w:t xml:space="preserve"> </w:t>
            </w:r>
            <w:r>
              <w:rPr>
                <w:rFonts w:ascii="Arial" w:hAnsi="Arial" w:cs="Arial"/>
                <w:color w:val="000000"/>
                <w:sz w:val="16"/>
                <w:szCs w:val="16"/>
              </w:rPr>
              <w:t>համարժեք</w:t>
            </w:r>
            <w:r>
              <w:rPr>
                <w:rFonts w:ascii="Arial Armenian" w:hAnsi="Arial Armenian"/>
                <w:color w:val="000000"/>
                <w:sz w:val="16"/>
                <w:szCs w:val="16"/>
                <w:lang w:val="af-ZA"/>
              </w:rPr>
              <w:t xml:space="preserve">  ³ñï³¹ñáõÃÛ³Ý 2 ï»ë³ÏÇ` Ý³µ³Ãáí ¨ ÙÇçáõÏáí, ËáÝ³íáõÃÛáõÝÁ` 3.0% Çó áã ³í»ÉÇ, ÃÃí³ÛÝáõÃÛáõÝÁ` -3-26:  ÐÐ ·áñÍáÕ ÝáñÙ»ñÇÝ ¨ ëï³Ý¹³ñïÝ»ñÇÝ Ñ³Ù³å³ï³ëË³Ý:</w:t>
            </w:r>
          </w:p>
        </w:tc>
        <w:tc>
          <w:tcPr>
            <w:tcW w:w="939" w:type="dxa"/>
            <w:tcBorders>
              <w:top w:val="single" w:sz="4" w:space="0" w:color="auto"/>
              <w:left w:val="single" w:sz="4" w:space="0" w:color="auto"/>
              <w:bottom w:val="single" w:sz="4" w:space="0" w:color="auto"/>
              <w:right w:val="single" w:sz="4" w:space="0" w:color="auto"/>
            </w:tcBorders>
            <w:vAlign w:val="center"/>
          </w:tcPr>
          <w:p w14:paraId="75263FB9" w14:textId="570A0B6B" w:rsidR="00404771" w:rsidRPr="00A71D81" w:rsidRDefault="00404771" w:rsidP="00404771">
            <w:pPr>
              <w:jc w:val="center"/>
              <w:rPr>
                <w:rFonts w:ascii="GHEA Grapalat" w:hAnsi="GHEA Grapalat"/>
                <w:sz w:val="20"/>
              </w:rPr>
            </w:pPr>
            <w:r>
              <w:rPr>
                <w:rFonts w:ascii="Arial LatArm" w:hAnsi="Arial LatArm"/>
                <w:color w:val="000000"/>
                <w:sz w:val="16"/>
                <w:szCs w:val="16"/>
              </w:rPr>
              <w:t>Ï·</w:t>
            </w:r>
          </w:p>
        </w:tc>
        <w:tc>
          <w:tcPr>
            <w:tcW w:w="898" w:type="dxa"/>
            <w:tcBorders>
              <w:top w:val="single" w:sz="4" w:space="0" w:color="auto"/>
              <w:left w:val="single" w:sz="4" w:space="0" w:color="auto"/>
              <w:bottom w:val="single" w:sz="4" w:space="0" w:color="auto"/>
              <w:right w:val="single" w:sz="4" w:space="0" w:color="auto"/>
            </w:tcBorders>
            <w:vAlign w:val="bottom"/>
          </w:tcPr>
          <w:p w14:paraId="57679C7C" w14:textId="66145ED3"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3CEB19B0" w14:textId="16B98447"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22454A35" w14:textId="14AC60CC" w:rsidR="00404771" w:rsidRPr="00A71D81" w:rsidRDefault="00404771" w:rsidP="00404771">
            <w:pPr>
              <w:jc w:val="center"/>
              <w:rPr>
                <w:rFonts w:ascii="GHEA Grapalat" w:hAnsi="GHEA Grapalat"/>
                <w:sz w:val="20"/>
              </w:rPr>
            </w:pPr>
            <w:r>
              <w:rPr>
                <w:rFonts w:ascii="Sylfaen" w:hAnsi="Sylfaen"/>
                <w:color w:val="000000"/>
                <w:sz w:val="20"/>
                <w:szCs w:val="20"/>
              </w:rPr>
              <w:t>11</w:t>
            </w:r>
            <w:r>
              <w:rPr>
                <w:rFonts w:ascii="Sylfaen" w:hAnsi="Sylfaen"/>
                <w:color w:val="000000"/>
                <w:sz w:val="20"/>
                <w:szCs w:val="20"/>
                <w:lang w:val="ru-RU"/>
              </w:rPr>
              <w:t>0</w:t>
            </w:r>
          </w:p>
        </w:tc>
        <w:tc>
          <w:tcPr>
            <w:tcW w:w="842" w:type="dxa"/>
            <w:tcBorders>
              <w:top w:val="single" w:sz="4" w:space="0" w:color="auto"/>
              <w:left w:val="single" w:sz="4" w:space="0" w:color="auto"/>
              <w:bottom w:val="single" w:sz="4" w:space="0" w:color="auto"/>
              <w:right w:val="single" w:sz="4" w:space="0" w:color="auto"/>
            </w:tcBorders>
            <w:vAlign w:val="center"/>
          </w:tcPr>
          <w:p w14:paraId="340A2357"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03FA810C"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573CA1DA"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bottom"/>
          </w:tcPr>
          <w:p w14:paraId="4C1A16CA" w14:textId="3C3564EE" w:rsidR="00404771" w:rsidRPr="00A71D81" w:rsidRDefault="00404771" w:rsidP="00404771">
            <w:pPr>
              <w:jc w:val="center"/>
              <w:rPr>
                <w:rFonts w:ascii="GHEA Grapalat" w:hAnsi="GHEA Grapalat"/>
                <w:sz w:val="20"/>
              </w:rPr>
            </w:pPr>
            <w:r>
              <w:rPr>
                <w:rFonts w:ascii="Sylfaen" w:hAnsi="Sylfaen"/>
                <w:color w:val="000000"/>
                <w:sz w:val="20"/>
                <w:szCs w:val="20"/>
              </w:rPr>
              <w:t>11</w:t>
            </w:r>
            <w:r>
              <w:rPr>
                <w:rFonts w:ascii="Sylfaen" w:hAnsi="Sylfaen"/>
                <w:color w:val="000000"/>
                <w:sz w:val="20"/>
                <w:szCs w:val="20"/>
                <w:lang w:val="ru-RU"/>
              </w:rPr>
              <w:t>0</w:t>
            </w:r>
          </w:p>
        </w:tc>
        <w:tc>
          <w:tcPr>
            <w:tcW w:w="1254" w:type="dxa"/>
            <w:tcBorders>
              <w:top w:val="single" w:sz="4" w:space="0" w:color="auto"/>
              <w:left w:val="single" w:sz="4" w:space="0" w:color="auto"/>
              <w:bottom w:val="single" w:sz="4" w:space="0" w:color="auto"/>
              <w:right w:val="single" w:sz="4" w:space="0" w:color="auto"/>
            </w:tcBorders>
            <w:vAlign w:val="center"/>
          </w:tcPr>
          <w:p w14:paraId="1FE9211F" w14:textId="676DC172"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22839FCC"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36F092B2" w14:textId="63A7D475" w:rsidR="00404771" w:rsidRPr="00A71D81" w:rsidRDefault="00404771" w:rsidP="00404771">
            <w:pPr>
              <w:jc w:val="center"/>
              <w:rPr>
                <w:rFonts w:ascii="GHEA Grapalat" w:hAnsi="GHEA Grapalat"/>
                <w:sz w:val="20"/>
              </w:rPr>
            </w:pPr>
            <w:r>
              <w:rPr>
                <w:rFonts w:ascii="GHEA Grapalat" w:hAnsi="GHEA Grapalat"/>
                <w:sz w:val="20"/>
                <w:lang w:val="hy-AM"/>
              </w:rPr>
              <w:t>28</w:t>
            </w:r>
          </w:p>
        </w:tc>
        <w:tc>
          <w:tcPr>
            <w:tcW w:w="1483" w:type="dxa"/>
            <w:tcBorders>
              <w:top w:val="single" w:sz="4" w:space="0" w:color="auto"/>
              <w:left w:val="single" w:sz="4" w:space="0" w:color="auto"/>
              <w:bottom w:val="single" w:sz="4" w:space="0" w:color="auto"/>
              <w:right w:val="single" w:sz="4" w:space="0" w:color="auto"/>
            </w:tcBorders>
            <w:vAlign w:val="bottom"/>
          </w:tcPr>
          <w:p w14:paraId="46389419" w14:textId="388E6EBC" w:rsidR="00404771" w:rsidRPr="00A71D81" w:rsidRDefault="00404771" w:rsidP="00404771">
            <w:pPr>
              <w:jc w:val="center"/>
              <w:rPr>
                <w:rFonts w:ascii="GHEA Grapalat" w:hAnsi="GHEA Grapalat"/>
                <w:sz w:val="20"/>
              </w:rPr>
            </w:pPr>
            <w:r>
              <w:rPr>
                <w:rFonts w:ascii="Arial LatArm" w:hAnsi="Arial LatArm"/>
                <w:color w:val="000000"/>
                <w:sz w:val="16"/>
                <w:szCs w:val="16"/>
              </w:rPr>
              <w:t>15841400</w:t>
            </w:r>
          </w:p>
        </w:tc>
        <w:tc>
          <w:tcPr>
            <w:tcW w:w="1619" w:type="dxa"/>
            <w:tcBorders>
              <w:top w:val="single" w:sz="4" w:space="0" w:color="auto"/>
              <w:left w:val="single" w:sz="4" w:space="0" w:color="auto"/>
              <w:bottom w:val="single" w:sz="4" w:space="0" w:color="auto"/>
              <w:right w:val="single" w:sz="4" w:space="0" w:color="auto"/>
            </w:tcBorders>
            <w:vAlign w:val="bottom"/>
          </w:tcPr>
          <w:p w14:paraId="03967055" w14:textId="4B3B0128" w:rsidR="00404771" w:rsidRPr="00A71D81" w:rsidRDefault="00404771" w:rsidP="00404771">
            <w:pPr>
              <w:jc w:val="center"/>
              <w:rPr>
                <w:rFonts w:ascii="GHEA Grapalat" w:hAnsi="GHEA Grapalat"/>
                <w:sz w:val="20"/>
              </w:rPr>
            </w:pPr>
            <w:r>
              <w:rPr>
                <w:rFonts w:ascii="Arial" w:hAnsi="Arial" w:cs="Arial"/>
                <w:color w:val="000000"/>
                <w:sz w:val="16"/>
                <w:szCs w:val="16"/>
              </w:rPr>
              <w:t>Կակաոյի</w:t>
            </w:r>
            <w:r>
              <w:rPr>
                <w:rFonts w:ascii="Arial Armenian" w:hAnsi="Arial Armenian"/>
                <w:color w:val="000000"/>
                <w:sz w:val="16"/>
                <w:szCs w:val="16"/>
              </w:rPr>
              <w:t xml:space="preserve"> </w:t>
            </w:r>
            <w:r>
              <w:rPr>
                <w:rFonts w:ascii="Arial" w:hAnsi="Arial" w:cs="Arial"/>
                <w:color w:val="000000"/>
                <w:sz w:val="16"/>
                <w:szCs w:val="16"/>
              </w:rPr>
              <w:t>փոշի</w:t>
            </w:r>
          </w:p>
        </w:tc>
        <w:tc>
          <w:tcPr>
            <w:tcW w:w="1316" w:type="dxa"/>
          </w:tcPr>
          <w:p w14:paraId="3D6019E9"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2ACEDFDB" w14:textId="3764F8A4" w:rsidR="00404771" w:rsidRPr="00A71D81" w:rsidRDefault="00404771" w:rsidP="00404771">
            <w:pPr>
              <w:jc w:val="center"/>
              <w:rPr>
                <w:rFonts w:ascii="GHEA Grapalat" w:hAnsi="GHEA Grapalat"/>
                <w:sz w:val="20"/>
              </w:rPr>
            </w:pPr>
            <w:r>
              <w:rPr>
                <w:rFonts w:ascii="Arial" w:hAnsi="Arial" w:cs="Arial"/>
                <w:color w:val="000000"/>
                <w:sz w:val="16"/>
                <w:szCs w:val="16"/>
              </w:rPr>
              <w:t>Խոնավությունը՝</w:t>
            </w:r>
            <w:r>
              <w:rPr>
                <w:rFonts w:ascii="Arial Armenian" w:hAnsi="Arial Armenian" w:cs="Calibri"/>
                <w:color w:val="000000"/>
                <w:sz w:val="16"/>
                <w:szCs w:val="16"/>
                <w:lang w:val="af-ZA"/>
              </w:rPr>
              <w:t xml:space="preserve"> 6,0 %-</w:t>
            </w:r>
            <w:r>
              <w:rPr>
                <w:rFonts w:ascii="Arial" w:hAnsi="Arial" w:cs="Arial"/>
                <w:color w:val="000000"/>
                <w:sz w:val="16"/>
                <w:szCs w:val="16"/>
              </w:rPr>
              <w:t>ից</w:t>
            </w:r>
            <w:r>
              <w:rPr>
                <w:rFonts w:ascii="Arial Armenian" w:hAnsi="Arial Armenian" w:cs="Calibri"/>
                <w:color w:val="000000"/>
                <w:sz w:val="16"/>
                <w:szCs w:val="16"/>
                <w:lang w:val="af-ZA"/>
              </w:rPr>
              <w:t xml:space="preserve"> </w:t>
            </w:r>
            <w:r>
              <w:rPr>
                <w:rFonts w:ascii="Arial" w:hAnsi="Arial" w:cs="Arial"/>
                <w:color w:val="000000"/>
                <w:sz w:val="16"/>
                <w:szCs w:val="16"/>
              </w:rPr>
              <w:t>ոչ</w:t>
            </w:r>
            <w:r>
              <w:rPr>
                <w:rFonts w:ascii="Arial Armenian" w:hAnsi="Arial Armenian" w:cs="Calibri"/>
                <w:color w:val="000000"/>
                <w:sz w:val="16"/>
                <w:szCs w:val="16"/>
                <w:lang w:val="af-ZA"/>
              </w:rPr>
              <w:t xml:space="preserve"> </w:t>
            </w:r>
            <w:r>
              <w:rPr>
                <w:rFonts w:ascii="Arial" w:hAnsi="Arial" w:cs="Arial"/>
                <w:color w:val="000000"/>
                <w:sz w:val="16"/>
                <w:szCs w:val="16"/>
              </w:rPr>
              <w:t>ավել</w:t>
            </w:r>
            <w:r>
              <w:rPr>
                <w:rFonts w:ascii="Arial Armenian" w:hAnsi="Arial Armenian" w:cs="Calibri"/>
                <w:color w:val="000000"/>
                <w:sz w:val="16"/>
                <w:szCs w:val="16"/>
                <w:lang w:val="af-ZA"/>
              </w:rPr>
              <w:t>, pH-</w:t>
            </w:r>
            <w:r>
              <w:rPr>
                <w:rFonts w:ascii="Arial" w:hAnsi="Arial" w:cs="Arial"/>
                <w:color w:val="000000"/>
                <w:sz w:val="16"/>
                <w:szCs w:val="16"/>
              </w:rPr>
              <w:t>ը՝</w:t>
            </w:r>
            <w:r>
              <w:rPr>
                <w:rFonts w:ascii="Arial Armenian" w:hAnsi="Arial Armenian" w:cs="Calibri"/>
                <w:color w:val="000000"/>
                <w:sz w:val="16"/>
                <w:szCs w:val="16"/>
                <w:lang w:val="af-ZA"/>
              </w:rPr>
              <w:t xml:space="preserve"> 7,1-</w:t>
            </w:r>
            <w:r>
              <w:rPr>
                <w:rFonts w:ascii="Arial" w:hAnsi="Arial" w:cs="Arial"/>
                <w:color w:val="000000"/>
                <w:sz w:val="16"/>
                <w:szCs w:val="16"/>
              </w:rPr>
              <w:t>ից</w:t>
            </w:r>
            <w:r>
              <w:rPr>
                <w:rFonts w:ascii="Arial Armenian" w:hAnsi="Arial Armenian" w:cs="Calibri"/>
                <w:color w:val="000000"/>
                <w:sz w:val="16"/>
                <w:szCs w:val="16"/>
                <w:lang w:val="af-ZA"/>
              </w:rPr>
              <w:t xml:space="preserve"> </w:t>
            </w:r>
            <w:r>
              <w:rPr>
                <w:rFonts w:ascii="Arial" w:hAnsi="Arial" w:cs="Arial"/>
                <w:color w:val="000000"/>
                <w:sz w:val="16"/>
                <w:szCs w:val="16"/>
              </w:rPr>
              <w:t>ոչ</w:t>
            </w:r>
            <w:r>
              <w:rPr>
                <w:rFonts w:ascii="Arial Armenian" w:hAnsi="Arial Armenian" w:cs="Calibri"/>
                <w:color w:val="000000"/>
                <w:sz w:val="16"/>
                <w:szCs w:val="16"/>
                <w:lang w:val="af-ZA"/>
              </w:rPr>
              <w:t xml:space="preserve"> </w:t>
            </w:r>
            <w:r>
              <w:rPr>
                <w:rFonts w:ascii="Arial" w:hAnsi="Arial" w:cs="Arial"/>
                <w:color w:val="000000"/>
                <w:sz w:val="16"/>
                <w:szCs w:val="16"/>
              </w:rPr>
              <w:t>ավելի</w:t>
            </w:r>
            <w:r>
              <w:rPr>
                <w:rFonts w:ascii="Arial Armenian" w:hAnsi="Arial Armenian" w:cs="Calibri"/>
                <w:color w:val="000000"/>
                <w:sz w:val="16"/>
                <w:szCs w:val="16"/>
                <w:lang w:val="af-ZA"/>
              </w:rPr>
              <w:t xml:space="preserve">, </w:t>
            </w:r>
            <w:r>
              <w:rPr>
                <w:rFonts w:ascii="Arial" w:hAnsi="Arial" w:cs="Arial"/>
                <w:color w:val="000000"/>
                <w:sz w:val="16"/>
                <w:szCs w:val="16"/>
              </w:rPr>
              <w:t>դիսպերսությունը՝</w:t>
            </w:r>
            <w:r>
              <w:rPr>
                <w:rFonts w:ascii="Arial Armenian" w:hAnsi="Arial Armenian" w:cs="Calibri"/>
                <w:color w:val="000000"/>
                <w:sz w:val="16"/>
                <w:szCs w:val="16"/>
                <w:lang w:val="af-ZA"/>
              </w:rPr>
              <w:t xml:space="preserve"> 90,0 %-</w:t>
            </w:r>
            <w:r>
              <w:rPr>
                <w:rFonts w:ascii="Arial" w:hAnsi="Arial" w:cs="Arial"/>
                <w:color w:val="000000"/>
                <w:sz w:val="16"/>
                <w:szCs w:val="16"/>
              </w:rPr>
              <w:t>ից</w:t>
            </w:r>
            <w:r>
              <w:rPr>
                <w:rFonts w:ascii="Arial Armenian" w:hAnsi="Arial Armenian" w:cs="Calibri"/>
                <w:color w:val="000000"/>
                <w:sz w:val="16"/>
                <w:szCs w:val="16"/>
                <w:lang w:val="af-ZA"/>
              </w:rPr>
              <w:t xml:space="preserve"> </w:t>
            </w:r>
            <w:r>
              <w:rPr>
                <w:rFonts w:ascii="Arial" w:hAnsi="Arial" w:cs="Arial"/>
                <w:color w:val="000000"/>
                <w:sz w:val="16"/>
                <w:szCs w:val="16"/>
              </w:rPr>
              <w:t>ոչ</w:t>
            </w:r>
            <w:r>
              <w:rPr>
                <w:rFonts w:ascii="Arial Armenian" w:hAnsi="Arial Armenian" w:cs="Calibri"/>
                <w:color w:val="000000"/>
                <w:sz w:val="16"/>
                <w:szCs w:val="16"/>
                <w:lang w:val="af-ZA"/>
              </w:rPr>
              <w:t xml:space="preserve"> </w:t>
            </w:r>
            <w:r>
              <w:rPr>
                <w:rFonts w:ascii="Arial" w:hAnsi="Arial" w:cs="Arial"/>
                <w:color w:val="000000"/>
                <w:sz w:val="16"/>
                <w:szCs w:val="16"/>
              </w:rPr>
              <w:t>պակաս</w:t>
            </w:r>
            <w:r>
              <w:rPr>
                <w:rFonts w:ascii="Arial Armenian" w:hAnsi="Arial Armenian" w:cs="Calibri"/>
                <w:color w:val="000000"/>
                <w:sz w:val="16"/>
                <w:szCs w:val="16"/>
                <w:lang w:val="af-ZA"/>
              </w:rPr>
              <w:t xml:space="preserve">, </w:t>
            </w:r>
            <w:r>
              <w:rPr>
                <w:rFonts w:ascii="Arial" w:hAnsi="Arial" w:cs="Arial"/>
                <w:color w:val="000000"/>
                <w:sz w:val="16"/>
                <w:szCs w:val="16"/>
              </w:rPr>
              <w:t>փաթեթավորված</w:t>
            </w:r>
            <w:r>
              <w:rPr>
                <w:rFonts w:ascii="Arial Armenian" w:hAnsi="Arial Armenian" w:cs="Calibri"/>
                <w:color w:val="000000"/>
                <w:sz w:val="16"/>
                <w:szCs w:val="16"/>
                <w:lang w:val="af-ZA"/>
              </w:rPr>
              <w:t xml:space="preserve"> </w:t>
            </w:r>
            <w:r>
              <w:rPr>
                <w:rFonts w:ascii="Arial" w:hAnsi="Arial" w:cs="Arial"/>
                <w:color w:val="000000"/>
                <w:sz w:val="16"/>
                <w:szCs w:val="16"/>
              </w:rPr>
              <w:t>թղթե</w:t>
            </w:r>
            <w:r>
              <w:rPr>
                <w:rFonts w:ascii="Arial Armenian" w:hAnsi="Arial Armenian" w:cs="Calibri"/>
                <w:color w:val="000000"/>
                <w:sz w:val="16"/>
                <w:szCs w:val="16"/>
                <w:lang w:val="af-ZA"/>
              </w:rPr>
              <w:t xml:space="preserve"> </w:t>
            </w:r>
            <w:r>
              <w:rPr>
                <w:rFonts w:ascii="Arial" w:hAnsi="Arial" w:cs="Arial"/>
                <w:color w:val="000000"/>
                <w:sz w:val="16"/>
                <w:szCs w:val="16"/>
              </w:rPr>
              <w:t>տուփերում</w:t>
            </w:r>
            <w:r>
              <w:rPr>
                <w:rFonts w:ascii="Arial Armenian" w:hAnsi="Arial Armenian" w:cs="Calibri"/>
                <w:color w:val="000000"/>
                <w:sz w:val="16"/>
                <w:szCs w:val="16"/>
                <w:lang w:val="af-ZA"/>
              </w:rPr>
              <w:t xml:space="preserve"> </w:t>
            </w:r>
            <w:r>
              <w:rPr>
                <w:rFonts w:ascii="Arial" w:hAnsi="Arial" w:cs="Arial"/>
                <w:color w:val="000000"/>
                <w:sz w:val="16"/>
                <w:szCs w:val="16"/>
              </w:rPr>
              <w:t>ե</w:t>
            </w:r>
            <w:r>
              <w:rPr>
                <w:rFonts w:ascii="Arial Armenian" w:hAnsi="Arial Armenian" w:cs="Calibri"/>
                <w:color w:val="000000"/>
                <w:sz w:val="16"/>
                <w:szCs w:val="16"/>
                <w:lang w:val="af-ZA"/>
              </w:rPr>
              <w:t xml:space="preserve"> </w:t>
            </w:r>
            <w:r>
              <w:rPr>
                <w:rFonts w:ascii="Arial" w:hAnsi="Arial" w:cs="Arial"/>
                <w:color w:val="000000"/>
                <w:sz w:val="16"/>
                <w:szCs w:val="16"/>
              </w:rPr>
              <w:t>մեաադյա</w:t>
            </w:r>
            <w:r>
              <w:rPr>
                <w:rFonts w:ascii="Arial Armenian" w:hAnsi="Arial Armenian" w:cs="Calibri"/>
                <w:color w:val="000000"/>
                <w:sz w:val="16"/>
                <w:szCs w:val="16"/>
                <w:lang w:val="af-ZA"/>
              </w:rPr>
              <w:t xml:space="preserve"> </w:t>
            </w:r>
            <w:r>
              <w:rPr>
                <w:rFonts w:ascii="Arial" w:hAnsi="Arial" w:cs="Arial"/>
                <w:color w:val="000000"/>
                <w:sz w:val="16"/>
                <w:szCs w:val="16"/>
              </w:rPr>
              <w:t>կամ</w:t>
            </w:r>
            <w:r>
              <w:rPr>
                <w:rFonts w:ascii="Arial Armenian" w:hAnsi="Arial Armenian" w:cs="Calibri"/>
                <w:color w:val="000000"/>
                <w:sz w:val="16"/>
                <w:szCs w:val="16"/>
                <w:lang w:val="af-ZA"/>
              </w:rPr>
              <w:t xml:space="preserve"> </w:t>
            </w:r>
            <w:r>
              <w:rPr>
                <w:rFonts w:ascii="Arial" w:hAnsi="Arial" w:cs="Arial"/>
                <w:color w:val="000000"/>
                <w:sz w:val="16"/>
                <w:szCs w:val="16"/>
              </w:rPr>
              <w:t>ապակյա</w:t>
            </w:r>
            <w:r>
              <w:rPr>
                <w:rFonts w:ascii="Arial Armenian" w:hAnsi="Arial Armenian" w:cs="Calibri"/>
                <w:color w:val="000000"/>
                <w:sz w:val="16"/>
                <w:szCs w:val="16"/>
                <w:lang w:val="af-ZA"/>
              </w:rPr>
              <w:t xml:space="preserve"> </w:t>
            </w:r>
            <w:r>
              <w:rPr>
                <w:rFonts w:ascii="Arial" w:hAnsi="Arial" w:cs="Arial"/>
                <w:color w:val="000000"/>
                <w:sz w:val="16"/>
                <w:szCs w:val="16"/>
              </w:rPr>
              <w:t>բանկաներում</w:t>
            </w:r>
            <w:r>
              <w:rPr>
                <w:rFonts w:ascii="Arial Armenian" w:hAnsi="Arial Armenian" w:cs="Calibri"/>
                <w:color w:val="000000"/>
                <w:sz w:val="16"/>
                <w:szCs w:val="16"/>
                <w:lang w:val="af-ZA"/>
              </w:rPr>
              <w:t xml:space="preserve">, </w:t>
            </w:r>
            <w:r>
              <w:rPr>
                <w:rFonts w:ascii="Arial" w:hAnsi="Arial" w:cs="Arial"/>
                <w:color w:val="000000"/>
                <w:sz w:val="16"/>
                <w:szCs w:val="16"/>
              </w:rPr>
              <w:t>ինչպես</w:t>
            </w:r>
            <w:r>
              <w:rPr>
                <w:rFonts w:ascii="Arial Armenian" w:hAnsi="Arial Armenian" w:cs="Calibri"/>
                <w:color w:val="000000"/>
                <w:sz w:val="16"/>
                <w:szCs w:val="16"/>
                <w:lang w:val="af-ZA"/>
              </w:rPr>
              <w:t xml:space="preserve"> </w:t>
            </w:r>
            <w:r>
              <w:rPr>
                <w:rFonts w:ascii="Arial" w:hAnsi="Arial" w:cs="Arial"/>
                <w:color w:val="000000"/>
                <w:sz w:val="16"/>
                <w:szCs w:val="16"/>
              </w:rPr>
              <w:t>նաև</w:t>
            </w:r>
            <w:r>
              <w:rPr>
                <w:rFonts w:ascii="Arial Armenian" w:hAnsi="Arial Armenian" w:cs="Calibri"/>
                <w:color w:val="000000"/>
                <w:sz w:val="16"/>
                <w:szCs w:val="16"/>
                <w:lang w:val="af-ZA"/>
              </w:rPr>
              <w:t xml:space="preserve"> </w:t>
            </w:r>
            <w:r>
              <w:rPr>
                <w:rFonts w:ascii="Arial" w:hAnsi="Arial" w:cs="Arial"/>
                <w:color w:val="000000"/>
                <w:sz w:val="16"/>
                <w:szCs w:val="16"/>
              </w:rPr>
              <w:t>ոչ</w:t>
            </w:r>
            <w:r>
              <w:rPr>
                <w:rFonts w:ascii="Arial Armenian" w:hAnsi="Arial Armenian" w:cs="Calibri"/>
                <w:color w:val="000000"/>
                <w:sz w:val="16"/>
                <w:szCs w:val="16"/>
                <w:lang w:val="af-ZA"/>
              </w:rPr>
              <w:t xml:space="preserve"> </w:t>
            </w:r>
            <w:r>
              <w:rPr>
                <w:rFonts w:ascii="Arial" w:hAnsi="Arial" w:cs="Arial"/>
                <w:color w:val="000000"/>
                <w:sz w:val="16"/>
                <w:szCs w:val="16"/>
              </w:rPr>
              <w:t>կշռաբաժանված</w:t>
            </w:r>
            <w:r>
              <w:rPr>
                <w:rFonts w:ascii="Arial Armenian" w:hAnsi="Arial Armenian" w:cs="Calibri"/>
                <w:color w:val="000000"/>
                <w:sz w:val="16"/>
                <w:szCs w:val="16"/>
                <w:lang w:val="af-ZA"/>
              </w:rPr>
              <w:t>:</w:t>
            </w:r>
            <w:r>
              <w:rPr>
                <w:rFonts w:ascii="Arial" w:hAnsi="Arial" w:cs="Arial"/>
                <w:color w:val="000000"/>
                <w:sz w:val="16"/>
                <w:szCs w:val="16"/>
              </w:rPr>
              <w:t>ԳՕՍՏ</w:t>
            </w:r>
            <w:r>
              <w:rPr>
                <w:rFonts w:ascii="Arial Armenian" w:hAnsi="Arial Armenian" w:cs="Calibri"/>
                <w:color w:val="000000"/>
                <w:sz w:val="16"/>
                <w:szCs w:val="16"/>
                <w:lang w:val="af-ZA"/>
              </w:rPr>
              <w:t xml:space="preserve"> 108-76, </w:t>
            </w:r>
            <w:r>
              <w:rPr>
                <w:rFonts w:ascii="Arial" w:hAnsi="Arial" w:cs="Arial"/>
                <w:color w:val="000000"/>
                <w:sz w:val="16"/>
                <w:szCs w:val="16"/>
              </w:rPr>
              <w:t>անվտանգաթյունը՝</w:t>
            </w:r>
            <w:r>
              <w:rPr>
                <w:rFonts w:ascii="Arial Armenian" w:hAnsi="Arial Armenian" w:cs="Calibri"/>
                <w:color w:val="000000"/>
                <w:sz w:val="16"/>
                <w:szCs w:val="16"/>
                <w:lang w:val="af-ZA"/>
              </w:rPr>
              <w:t xml:space="preserve"> N 2-III-4.9-01-2003 </w:t>
            </w:r>
            <w:r>
              <w:rPr>
                <w:rFonts w:ascii="Arial" w:hAnsi="Arial" w:cs="Arial"/>
                <w:color w:val="000000"/>
                <w:sz w:val="16"/>
                <w:szCs w:val="16"/>
              </w:rPr>
              <w:t>սանիտարահամաճարակային</w:t>
            </w:r>
            <w:r>
              <w:rPr>
                <w:rFonts w:ascii="Arial Armenian" w:hAnsi="Arial Armenian" w:cs="Calibri"/>
                <w:color w:val="000000"/>
                <w:sz w:val="16"/>
                <w:szCs w:val="16"/>
                <w:lang w:val="af-ZA"/>
              </w:rPr>
              <w:t xml:space="preserve"> </w:t>
            </w:r>
            <w:r>
              <w:rPr>
                <w:rFonts w:ascii="Arial" w:hAnsi="Arial" w:cs="Arial"/>
                <w:color w:val="000000"/>
                <w:sz w:val="16"/>
                <w:szCs w:val="16"/>
              </w:rPr>
              <w:t>կանոնների</w:t>
            </w:r>
            <w:r>
              <w:rPr>
                <w:rFonts w:ascii="Arial Armenian" w:hAnsi="Arial Armenian" w:cs="Calibri"/>
                <w:color w:val="000000"/>
                <w:sz w:val="16"/>
                <w:szCs w:val="16"/>
                <w:lang w:val="af-ZA"/>
              </w:rPr>
              <w:t xml:space="preserve"> </w:t>
            </w:r>
            <w:r>
              <w:rPr>
                <w:rFonts w:ascii="Arial" w:hAnsi="Arial" w:cs="Arial"/>
                <w:color w:val="000000"/>
                <w:sz w:val="16"/>
                <w:szCs w:val="16"/>
              </w:rPr>
              <w:t>և</w:t>
            </w:r>
            <w:r>
              <w:rPr>
                <w:rFonts w:ascii="Arial Armenian" w:hAnsi="Arial Armenian" w:cs="Calibri"/>
                <w:color w:val="000000"/>
                <w:sz w:val="16"/>
                <w:szCs w:val="16"/>
                <w:lang w:val="af-ZA"/>
              </w:rPr>
              <w:t xml:space="preserve"> </w:t>
            </w:r>
            <w:r>
              <w:rPr>
                <w:rFonts w:ascii="Arial" w:hAnsi="Arial" w:cs="Arial"/>
                <w:color w:val="000000"/>
                <w:sz w:val="16"/>
                <w:szCs w:val="16"/>
              </w:rPr>
              <w:t>նորմերի</w:t>
            </w:r>
            <w:r>
              <w:rPr>
                <w:rFonts w:ascii="Arial Armenian" w:hAnsi="Arial Armenian" w:cs="Calibri"/>
                <w:color w:val="000000"/>
                <w:sz w:val="16"/>
                <w:szCs w:val="16"/>
                <w:lang w:val="af-ZA"/>
              </w:rPr>
              <w:t xml:space="preserve">, </w:t>
            </w:r>
            <w:r>
              <w:rPr>
                <w:rFonts w:ascii="Arial" w:hAnsi="Arial" w:cs="Arial"/>
                <w:color w:val="000000"/>
                <w:sz w:val="16"/>
                <w:szCs w:val="16"/>
              </w:rPr>
              <w:t>Սննդամթերքի</w:t>
            </w:r>
            <w:r>
              <w:rPr>
                <w:rFonts w:ascii="Arial Armenian" w:hAnsi="Arial Armenian" w:cs="Calibri"/>
                <w:color w:val="000000"/>
                <w:sz w:val="16"/>
                <w:szCs w:val="16"/>
                <w:lang w:val="af-ZA"/>
              </w:rPr>
              <w:t xml:space="preserve"> </w:t>
            </w:r>
            <w:r>
              <w:rPr>
                <w:rFonts w:ascii="Arial" w:hAnsi="Arial" w:cs="Arial"/>
                <w:color w:val="000000"/>
                <w:sz w:val="16"/>
                <w:szCs w:val="16"/>
              </w:rPr>
              <w:t>անվտանգության</w:t>
            </w:r>
            <w:r>
              <w:rPr>
                <w:rFonts w:ascii="Arial Armenian" w:hAnsi="Arial Armenian" w:cs="Calibri"/>
                <w:color w:val="000000"/>
                <w:sz w:val="16"/>
                <w:szCs w:val="16"/>
                <w:lang w:val="af-ZA"/>
              </w:rPr>
              <w:t xml:space="preserve"> </w:t>
            </w:r>
            <w:r>
              <w:rPr>
                <w:rFonts w:ascii="Arial" w:hAnsi="Arial" w:cs="Arial"/>
                <w:color w:val="000000"/>
                <w:sz w:val="16"/>
                <w:szCs w:val="16"/>
              </w:rPr>
              <w:t>մասին</w:t>
            </w:r>
            <w:r>
              <w:rPr>
                <w:rFonts w:ascii="Arial Armenian" w:hAnsi="Arial Armenian" w:cs="Calibri"/>
                <w:color w:val="000000"/>
                <w:sz w:val="16"/>
                <w:szCs w:val="16"/>
                <w:lang w:val="af-ZA"/>
              </w:rPr>
              <w:t xml:space="preserve"> </w:t>
            </w:r>
            <w:r>
              <w:rPr>
                <w:rFonts w:ascii="Arial" w:hAnsi="Arial" w:cs="Arial"/>
                <w:color w:val="000000"/>
                <w:sz w:val="16"/>
                <w:szCs w:val="16"/>
              </w:rPr>
              <w:t>ՀՀ</w:t>
            </w:r>
            <w:r>
              <w:rPr>
                <w:rFonts w:ascii="Arial Armenian" w:hAnsi="Arial Armenian" w:cs="Calibri"/>
                <w:color w:val="000000"/>
                <w:sz w:val="16"/>
                <w:szCs w:val="16"/>
                <w:lang w:val="af-ZA"/>
              </w:rPr>
              <w:t xml:space="preserve"> </w:t>
            </w:r>
            <w:r>
              <w:rPr>
                <w:rFonts w:ascii="Arial" w:hAnsi="Arial" w:cs="Arial"/>
                <w:color w:val="000000"/>
                <w:sz w:val="16"/>
                <w:szCs w:val="16"/>
              </w:rPr>
              <w:t>օրենքի</w:t>
            </w:r>
            <w:r>
              <w:rPr>
                <w:rFonts w:ascii="Arial Armenian" w:hAnsi="Arial Armenian" w:cs="Calibri"/>
                <w:color w:val="000000"/>
                <w:sz w:val="16"/>
                <w:szCs w:val="16"/>
                <w:lang w:val="af-ZA"/>
              </w:rPr>
              <w:t xml:space="preserve"> 9-</w:t>
            </w:r>
            <w:r>
              <w:rPr>
                <w:rFonts w:ascii="Arial" w:hAnsi="Arial" w:cs="Arial"/>
                <w:color w:val="000000"/>
                <w:sz w:val="16"/>
                <w:szCs w:val="16"/>
              </w:rPr>
              <w:t>րդ</w:t>
            </w:r>
            <w:r>
              <w:rPr>
                <w:rFonts w:ascii="Arial Armenian" w:hAnsi="Arial Armenian" w:cs="Calibri"/>
                <w:color w:val="000000"/>
                <w:sz w:val="16"/>
                <w:szCs w:val="16"/>
                <w:lang w:val="af-ZA"/>
              </w:rPr>
              <w:t xml:space="preserve"> </w:t>
            </w:r>
            <w:r>
              <w:rPr>
                <w:rFonts w:ascii="Arial" w:hAnsi="Arial" w:cs="Arial"/>
                <w:color w:val="000000"/>
                <w:sz w:val="16"/>
                <w:szCs w:val="16"/>
              </w:rPr>
              <w:t>հոդվածի</w:t>
            </w:r>
          </w:p>
        </w:tc>
        <w:tc>
          <w:tcPr>
            <w:tcW w:w="939" w:type="dxa"/>
            <w:tcBorders>
              <w:top w:val="single" w:sz="4" w:space="0" w:color="auto"/>
              <w:left w:val="single" w:sz="4" w:space="0" w:color="auto"/>
              <w:bottom w:val="single" w:sz="4" w:space="0" w:color="auto"/>
              <w:right w:val="single" w:sz="4" w:space="0" w:color="auto"/>
            </w:tcBorders>
            <w:vAlign w:val="bottom"/>
          </w:tcPr>
          <w:p w14:paraId="5D6E90B9" w14:textId="37A36D37" w:rsidR="00404771" w:rsidRPr="00A71D81" w:rsidRDefault="00404771" w:rsidP="00404771">
            <w:pPr>
              <w:jc w:val="center"/>
              <w:rPr>
                <w:rFonts w:ascii="GHEA Grapalat" w:hAnsi="GHEA Grapalat"/>
                <w:sz w:val="20"/>
              </w:rPr>
            </w:pPr>
            <w:r>
              <w:rPr>
                <w:rFonts w:ascii="Sylfaen" w:hAnsi="Sylfaen"/>
                <w:color w:val="000000"/>
                <w:sz w:val="16"/>
                <w:szCs w:val="16"/>
              </w:rPr>
              <w:t>կգ</w:t>
            </w:r>
          </w:p>
        </w:tc>
        <w:tc>
          <w:tcPr>
            <w:tcW w:w="898" w:type="dxa"/>
            <w:tcBorders>
              <w:top w:val="single" w:sz="4" w:space="0" w:color="auto"/>
              <w:left w:val="single" w:sz="4" w:space="0" w:color="auto"/>
              <w:bottom w:val="single" w:sz="4" w:space="0" w:color="auto"/>
              <w:right w:val="single" w:sz="4" w:space="0" w:color="auto"/>
            </w:tcBorders>
            <w:vAlign w:val="center"/>
          </w:tcPr>
          <w:p w14:paraId="75B303F0" w14:textId="669A8C83"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6FAAFC41" w14:textId="3686A5FC"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0D9C4360" w14:textId="21DA0F43" w:rsidR="00404771" w:rsidRPr="00A71D81" w:rsidRDefault="00404771" w:rsidP="00404771">
            <w:pPr>
              <w:jc w:val="center"/>
              <w:rPr>
                <w:rFonts w:ascii="GHEA Grapalat" w:hAnsi="GHEA Grapalat"/>
                <w:sz w:val="20"/>
              </w:rPr>
            </w:pPr>
            <w:r>
              <w:rPr>
                <w:rFonts w:ascii="Sylfaen" w:hAnsi="Sylfaen"/>
                <w:color w:val="000000"/>
                <w:sz w:val="20"/>
                <w:szCs w:val="20"/>
                <w:lang w:val="ru-RU"/>
              </w:rPr>
              <w:t>1</w:t>
            </w:r>
            <w:r>
              <w:rPr>
                <w:rFonts w:ascii="Sylfaen" w:hAnsi="Sylfaen"/>
                <w:color w:val="000000"/>
                <w:sz w:val="20"/>
                <w:szCs w:val="20"/>
              </w:rPr>
              <w:t>.5</w:t>
            </w:r>
          </w:p>
        </w:tc>
        <w:tc>
          <w:tcPr>
            <w:tcW w:w="842" w:type="dxa"/>
            <w:tcBorders>
              <w:top w:val="single" w:sz="4" w:space="0" w:color="auto"/>
              <w:left w:val="single" w:sz="4" w:space="0" w:color="auto"/>
              <w:bottom w:val="single" w:sz="4" w:space="0" w:color="auto"/>
              <w:right w:val="single" w:sz="4" w:space="0" w:color="auto"/>
            </w:tcBorders>
            <w:vAlign w:val="center"/>
          </w:tcPr>
          <w:p w14:paraId="45884904"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186609D4"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3ED173CC"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center"/>
          </w:tcPr>
          <w:p w14:paraId="04541C40" w14:textId="1D93C8A8" w:rsidR="00404771" w:rsidRPr="00A71D81" w:rsidRDefault="00404771" w:rsidP="00404771">
            <w:pPr>
              <w:jc w:val="center"/>
              <w:rPr>
                <w:rFonts w:ascii="GHEA Grapalat" w:hAnsi="GHEA Grapalat"/>
                <w:sz w:val="20"/>
              </w:rPr>
            </w:pPr>
            <w:r>
              <w:rPr>
                <w:rFonts w:ascii="Sylfaen" w:hAnsi="Sylfaen"/>
                <w:color w:val="000000"/>
                <w:sz w:val="20"/>
                <w:szCs w:val="20"/>
                <w:lang w:val="ru-RU"/>
              </w:rPr>
              <w:t>1</w:t>
            </w:r>
            <w:r>
              <w:rPr>
                <w:rFonts w:ascii="Sylfaen" w:hAnsi="Sylfaen"/>
                <w:color w:val="000000"/>
                <w:sz w:val="20"/>
                <w:szCs w:val="20"/>
              </w:rPr>
              <w:t>.5</w:t>
            </w:r>
          </w:p>
        </w:tc>
        <w:tc>
          <w:tcPr>
            <w:tcW w:w="1254" w:type="dxa"/>
            <w:tcBorders>
              <w:top w:val="single" w:sz="4" w:space="0" w:color="auto"/>
              <w:left w:val="single" w:sz="4" w:space="0" w:color="auto"/>
              <w:bottom w:val="single" w:sz="4" w:space="0" w:color="auto"/>
              <w:right w:val="single" w:sz="4" w:space="0" w:color="auto"/>
            </w:tcBorders>
            <w:vAlign w:val="center"/>
          </w:tcPr>
          <w:p w14:paraId="29CC6D23" w14:textId="4985A92D"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4D061A01"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253B6C1F" w14:textId="31A833B9" w:rsidR="00404771" w:rsidRPr="00A71D81" w:rsidRDefault="00404771" w:rsidP="00404771">
            <w:pPr>
              <w:jc w:val="center"/>
              <w:rPr>
                <w:rFonts w:ascii="GHEA Grapalat" w:hAnsi="GHEA Grapalat"/>
                <w:sz w:val="20"/>
              </w:rPr>
            </w:pPr>
            <w:r>
              <w:rPr>
                <w:rFonts w:ascii="GHEA Grapalat" w:hAnsi="GHEA Grapalat"/>
                <w:sz w:val="20"/>
                <w:lang w:val="hy-AM"/>
              </w:rPr>
              <w:t>29</w:t>
            </w:r>
          </w:p>
        </w:tc>
        <w:tc>
          <w:tcPr>
            <w:tcW w:w="1483" w:type="dxa"/>
            <w:tcBorders>
              <w:top w:val="single" w:sz="4" w:space="0" w:color="auto"/>
              <w:left w:val="single" w:sz="4" w:space="0" w:color="auto"/>
              <w:bottom w:val="single" w:sz="4" w:space="0" w:color="auto"/>
              <w:right w:val="single" w:sz="4" w:space="0" w:color="auto"/>
            </w:tcBorders>
            <w:vAlign w:val="center"/>
          </w:tcPr>
          <w:p w14:paraId="73AFA06C" w14:textId="1CD51208" w:rsidR="00404771" w:rsidRPr="00A71D81" w:rsidRDefault="00404771" w:rsidP="00404771">
            <w:pPr>
              <w:jc w:val="center"/>
              <w:rPr>
                <w:rFonts w:ascii="GHEA Grapalat" w:hAnsi="GHEA Grapalat"/>
                <w:sz w:val="20"/>
              </w:rPr>
            </w:pPr>
            <w:r>
              <w:rPr>
                <w:rFonts w:ascii="Sylfaen" w:hAnsi="Sylfaen"/>
                <w:color w:val="000000"/>
                <w:sz w:val="20"/>
                <w:szCs w:val="20"/>
                <w:lang w:val="hy-AM"/>
              </w:rPr>
              <w:t>03221124</w:t>
            </w:r>
          </w:p>
        </w:tc>
        <w:tc>
          <w:tcPr>
            <w:tcW w:w="1619" w:type="dxa"/>
            <w:tcBorders>
              <w:top w:val="single" w:sz="4" w:space="0" w:color="auto"/>
              <w:left w:val="single" w:sz="4" w:space="0" w:color="auto"/>
              <w:bottom w:val="single" w:sz="4" w:space="0" w:color="auto"/>
              <w:right w:val="single" w:sz="4" w:space="0" w:color="auto"/>
            </w:tcBorders>
            <w:vAlign w:val="bottom"/>
          </w:tcPr>
          <w:p w14:paraId="33AA5429" w14:textId="35217DDF" w:rsidR="00404771" w:rsidRPr="00A71D81" w:rsidRDefault="00404771" w:rsidP="00404771">
            <w:pPr>
              <w:jc w:val="center"/>
              <w:rPr>
                <w:rFonts w:ascii="GHEA Grapalat" w:hAnsi="GHEA Grapalat"/>
                <w:sz w:val="20"/>
              </w:rPr>
            </w:pPr>
            <w:r>
              <w:rPr>
                <w:rFonts w:ascii="Arial" w:hAnsi="Arial" w:cs="Arial"/>
                <w:color w:val="000000"/>
                <w:sz w:val="20"/>
                <w:szCs w:val="20"/>
                <w:lang w:val="hy-AM"/>
              </w:rPr>
              <w:t>Վարունգ</w:t>
            </w:r>
          </w:p>
        </w:tc>
        <w:tc>
          <w:tcPr>
            <w:tcW w:w="1316" w:type="dxa"/>
          </w:tcPr>
          <w:p w14:paraId="286B655D"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13A1B551" w14:textId="77777777" w:rsidR="00404771" w:rsidRDefault="00404771" w:rsidP="00404771">
            <w:pPr>
              <w:jc w:val="center"/>
              <w:rPr>
                <w:rFonts w:ascii="Arial Armenian" w:hAnsi="Arial Armenian"/>
                <w:color w:val="000000"/>
                <w:sz w:val="16"/>
                <w:szCs w:val="16"/>
                <w:lang w:val="hy-AM"/>
              </w:rPr>
            </w:pPr>
            <w:r>
              <w:rPr>
                <w:rFonts w:ascii="Arial" w:hAnsi="Arial" w:cs="Arial"/>
                <w:color w:val="000000"/>
                <w:sz w:val="16"/>
                <w:szCs w:val="16"/>
                <w:lang w:val="hy-AM"/>
              </w:rPr>
              <w:t>Վարունգ</w:t>
            </w:r>
            <w:r>
              <w:rPr>
                <w:rFonts w:ascii="Arial Armenian" w:hAnsi="Arial Armenian"/>
                <w:color w:val="000000"/>
                <w:sz w:val="16"/>
                <w:szCs w:val="16"/>
                <w:lang w:val="hy-AM"/>
              </w:rPr>
              <w:t xml:space="preserve"> </w:t>
            </w:r>
            <w:r>
              <w:rPr>
                <w:rFonts w:ascii="Arial" w:hAnsi="Arial" w:cs="Arial"/>
                <w:color w:val="000000"/>
                <w:sz w:val="16"/>
                <w:szCs w:val="16"/>
                <w:lang w:val="hy-AM"/>
              </w:rPr>
              <w:t>թարմ</w:t>
            </w:r>
            <w:r>
              <w:rPr>
                <w:rFonts w:ascii="Arial Armenian" w:hAnsi="Arial Armenian"/>
                <w:color w:val="000000"/>
                <w:sz w:val="16"/>
                <w:szCs w:val="16"/>
                <w:lang w:val="hy-AM"/>
              </w:rPr>
              <w:t xml:space="preserve"> </w:t>
            </w:r>
            <w:r>
              <w:rPr>
                <w:rFonts w:ascii="Arial" w:hAnsi="Arial" w:cs="Arial"/>
                <w:color w:val="000000"/>
                <w:sz w:val="16"/>
                <w:szCs w:val="16"/>
                <w:lang w:val="hy-AM"/>
              </w:rPr>
              <w:lastRenderedPageBreak/>
              <w:t>օգտագործման</w:t>
            </w:r>
          </w:p>
          <w:p w14:paraId="3DB5B234" w14:textId="77777777" w:rsidR="00404771" w:rsidRDefault="00404771" w:rsidP="00404771">
            <w:pPr>
              <w:jc w:val="center"/>
              <w:rPr>
                <w:rFonts w:ascii="Arial Armenian" w:hAnsi="Arial Armenian"/>
                <w:color w:val="000000"/>
                <w:sz w:val="16"/>
                <w:szCs w:val="16"/>
                <w:lang w:val="hy-AM"/>
              </w:rPr>
            </w:pPr>
            <w:r>
              <w:rPr>
                <w:rFonts w:ascii="Arial" w:hAnsi="Arial" w:cs="Arial"/>
                <w:color w:val="000000"/>
                <w:sz w:val="16"/>
                <w:szCs w:val="16"/>
                <w:lang w:val="hy-AM"/>
              </w:rPr>
              <w:t>տեսակի</w:t>
            </w:r>
            <w:r>
              <w:rPr>
                <w:rFonts w:ascii="Arial Armenian" w:hAnsi="Arial Armenian"/>
                <w:color w:val="000000"/>
                <w:sz w:val="16"/>
                <w:szCs w:val="16"/>
                <w:lang w:val="hy-AM"/>
              </w:rPr>
              <w:t xml:space="preserve">, </w:t>
            </w:r>
            <w:r>
              <w:rPr>
                <w:rFonts w:ascii="Arial" w:hAnsi="Arial" w:cs="Arial"/>
                <w:color w:val="000000"/>
                <w:sz w:val="16"/>
                <w:szCs w:val="16"/>
                <w:lang w:val="hy-AM"/>
              </w:rPr>
              <w:t>միջին</w:t>
            </w:r>
            <w:r>
              <w:rPr>
                <w:rFonts w:ascii="Arial Armenian" w:hAnsi="Arial Armenian"/>
                <w:color w:val="000000"/>
                <w:sz w:val="16"/>
                <w:szCs w:val="16"/>
                <w:lang w:val="hy-AM"/>
              </w:rPr>
              <w:t xml:space="preserve"> </w:t>
            </w:r>
            <w:r>
              <w:rPr>
                <w:rFonts w:ascii="Arial" w:hAnsi="Arial" w:cs="Arial"/>
                <w:color w:val="000000"/>
                <w:sz w:val="16"/>
                <w:szCs w:val="16"/>
                <w:lang w:val="hy-AM"/>
              </w:rPr>
              <w:t>չափի</w:t>
            </w:r>
            <w:r>
              <w:rPr>
                <w:rFonts w:ascii="Arial Armenian" w:hAnsi="Arial Armenian"/>
                <w:color w:val="000000"/>
                <w:sz w:val="16"/>
                <w:szCs w:val="16"/>
                <w:lang w:val="hy-AM"/>
              </w:rPr>
              <w:t xml:space="preserve"> </w:t>
            </w:r>
            <w:r>
              <w:rPr>
                <w:rFonts w:ascii="Arial" w:hAnsi="Arial" w:cs="Arial"/>
                <w:color w:val="000000"/>
                <w:sz w:val="16"/>
                <w:szCs w:val="16"/>
                <w:lang w:val="hy-AM"/>
              </w:rPr>
              <w:t>անվտանգությունը</w:t>
            </w:r>
            <w:r>
              <w:rPr>
                <w:rFonts w:ascii="Arial Armenian" w:hAnsi="Arial Armenian"/>
                <w:color w:val="000000"/>
                <w:sz w:val="16"/>
                <w:szCs w:val="16"/>
                <w:lang w:val="hy-AM"/>
              </w:rPr>
              <w:t xml:space="preserve">` </w:t>
            </w:r>
            <w:r>
              <w:rPr>
                <w:rFonts w:ascii="Arial" w:hAnsi="Arial" w:cs="Arial"/>
                <w:color w:val="000000"/>
                <w:sz w:val="16"/>
                <w:szCs w:val="16"/>
                <w:lang w:val="hy-AM"/>
              </w:rPr>
              <w:t>ըստ</w:t>
            </w:r>
            <w:r>
              <w:rPr>
                <w:rFonts w:ascii="Arial Armenian" w:hAnsi="Arial Armenian"/>
                <w:color w:val="000000"/>
                <w:sz w:val="16"/>
                <w:szCs w:val="16"/>
                <w:lang w:val="hy-AM"/>
              </w:rPr>
              <w:t xml:space="preserve"> N</w:t>
            </w:r>
          </w:p>
          <w:p w14:paraId="7E823D31" w14:textId="77777777" w:rsidR="00404771" w:rsidRDefault="00404771" w:rsidP="00404771">
            <w:pPr>
              <w:jc w:val="center"/>
              <w:rPr>
                <w:rFonts w:ascii="Arial Armenian" w:hAnsi="Arial Armenian"/>
                <w:color w:val="000000"/>
                <w:sz w:val="16"/>
                <w:szCs w:val="16"/>
                <w:lang w:val="hy-AM"/>
              </w:rPr>
            </w:pPr>
            <w:r>
              <w:rPr>
                <w:rFonts w:ascii="Arial Armenian" w:hAnsi="Arial Armenian"/>
                <w:color w:val="000000"/>
                <w:sz w:val="16"/>
                <w:szCs w:val="16"/>
                <w:lang w:val="hy-AM"/>
              </w:rPr>
              <w:t>2-III-4,9-01-2003 (</w:t>
            </w:r>
            <w:r>
              <w:rPr>
                <w:rFonts w:ascii="Arial" w:hAnsi="Arial" w:cs="Arial"/>
                <w:color w:val="000000"/>
                <w:sz w:val="16"/>
                <w:szCs w:val="16"/>
                <w:lang w:val="hy-AM"/>
              </w:rPr>
              <w:t>ՌԴ</w:t>
            </w:r>
            <w:r>
              <w:rPr>
                <w:rFonts w:ascii="Arial Armenian" w:hAnsi="Arial Armenian"/>
                <w:color w:val="000000"/>
                <w:sz w:val="16"/>
                <w:szCs w:val="16"/>
                <w:lang w:val="hy-AM"/>
              </w:rPr>
              <w:t xml:space="preserve"> </w:t>
            </w:r>
            <w:r>
              <w:rPr>
                <w:rFonts w:ascii="Arial" w:hAnsi="Arial" w:cs="Arial"/>
                <w:color w:val="000000"/>
                <w:sz w:val="16"/>
                <w:szCs w:val="16"/>
                <w:lang w:val="hy-AM"/>
              </w:rPr>
              <w:t>Սան</w:t>
            </w:r>
            <w:r>
              <w:rPr>
                <w:rFonts w:ascii="Arial Armenian" w:hAnsi="Arial Armenian"/>
                <w:color w:val="000000"/>
                <w:sz w:val="16"/>
                <w:szCs w:val="16"/>
                <w:lang w:val="hy-AM"/>
              </w:rPr>
              <w:t xml:space="preserve"> </w:t>
            </w:r>
            <w:r>
              <w:rPr>
                <w:rFonts w:ascii="Arial" w:hAnsi="Arial" w:cs="Arial"/>
                <w:color w:val="000000"/>
                <w:sz w:val="16"/>
                <w:szCs w:val="16"/>
                <w:lang w:val="hy-AM"/>
              </w:rPr>
              <w:t>Պին</w:t>
            </w:r>
            <w:r>
              <w:rPr>
                <w:rFonts w:ascii="Arial Armenian" w:hAnsi="Arial Armenian"/>
                <w:color w:val="000000"/>
                <w:sz w:val="16"/>
                <w:szCs w:val="16"/>
                <w:lang w:val="hy-AM"/>
              </w:rPr>
              <w:t xml:space="preserve"> 2,3,2-</w:t>
            </w:r>
          </w:p>
          <w:p w14:paraId="65728BDE" w14:textId="77777777" w:rsidR="00404771" w:rsidRDefault="00404771" w:rsidP="00404771">
            <w:pPr>
              <w:jc w:val="center"/>
              <w:rPr>
                <w:rFonts w:ascii="Arial Armenian" w:hAnsi="Arial Armenian"/>
                <w:color w:val="000000"/>
                <w:sz w:val="16"/>
                <w:szCs w:val="16"/>
                <w:lang w:val="hy-AM"/>
              </w:rPr>
            </w:pPr>
            <w:r>
              <w:rPr>
                <w:rFonts w:ascii="Arial Armenian" w:hAnsi="Arial Armenian"/>
                <w:color w:val="000000"/>
                <w:sz w:val="16"/>
                <w:szCs w:val="16"/>
                <w:lang w:val="hy-AM"/>
              </w:rPr>
              <w:t>1078-01)</w:t>
            </w:r>
          </w:p>
          <w:p w14:paraId="766CA248" w14:textId="77777777" w:rsidR="00404771" w:rsidRDefault="00404771" w:rsidP="00404771">
            <w:pPr>
              <w:jc w:val="center"/>
              <w:rPr>
                <w:rFonts w:ascii="Arial Armenian" w:hAnsi="Arial Armenian"/>
                <w:color w:val="000000"/>
                <w:sz w:val="16"/>
                <w:szCs w:val="16"/>
                <w:lang w:val="hy-AM"/>
              </w:rPr>
            </w:pPr>
            <w:r>
              <w:rPr>
                <w:rFonts w:ascii="Arial" w:hAnsi="Arial" w:cs="Arial"/>
                <w:color w:val="000000"/>
                <w:sz w:val="16"/>
                <w:szCs w:val="16"/>
                <w:lang w:val="hy-AM"/>
              </w:rPr>
              <w:t>սանիտարահամաճարակային</w:t>
            </w:r>
          </w:p>
          <w:p w14:paraId="409A8DCE" w14:textId="77777777" w:rsidR="00404771" w:rsidRDefault="00404771" w:rsidP="00404771">
            <w:pPr>
              <w:jc w:val="center"/>
              <w:rPr>
                <w:rFonts w:ascii="Arial Armenian" w:hAnsi="Arial Armenian"/>
                <w:color w:val="000000"/>
                <w:sz w:val="16"/>
                <w:szCs w:val="16"/>
                <w:lang w:val="hy-AM"/>
              </w:rPr>
            </w:pPr>
            <w:r>
              <w:rPr>
                <w:rFonts w:ascii="Arial" w:hAnsi="Arial" w:cs="Arial"/>
                <w:color w:val="000000"/>
                <w:sz w:val="16"/>
                <w:szCs w:val="16"/>
                <w:lang w:val="hy-AM"/>
              </w:rPr>
              <w:t>կանոնների</w:t>
            </w:r>
            <w:r>
              <w:rPr>
                <w:rFonts w:ascii="Arial Armenian" w:hAnsi="Arial Armenian"/>
                <w:color w:val="000000"/>
                <w:sz w:val="16"/>
                <w:szCs w:val="16"/>
                <w:lang w:val="hy-AM"/>
              </w:rPr>
              <w:t xml:space="preserve"> </w:t>
            </w:r>
            <w:r>
              <w:rPr>
                <w:rFonts w:ascii="Arial" w:hAnsi="Arial" w:cs="Arial"/>
                <w:color w:val="000000"/>
                <w:sz w:val="16"/>
                <w:szCs w:val="16"/>
                <w:lang w:val="hy-AM"/>
              </w:rPr>
              <w:t>և</w:t>
            </w:r>
            <w:r>
              <w:rPr>
                <w:rFonts w:ascii="Arial Armenian" w:hAnsi="Arial Armenian"/>
                <w:color w:val="000000"/>
                <w:sz w:val="16"/>
                <w:szCs w:val="16"/>
                <w:lang w:val="hy-AM"/>
              </w:rPr>
              <w:t xml:space="preserve"> </w:t>
            </w:r>
            <w:r>
              <w:rPr>
                <w:rFonts w:ascii="Arial" w:hAnsi="Arial" w:cs="Arial"/>
                <w:color w:val="000000"/>
                <w:sz w:val="16"/>
                <w:szCs w:val="16"/>
                <w:lang w:val="hy-AM"/>
              </w:rPr>
              <w:t>նորմերի</w:t>
            </w:r>
            <w:r>
              <w:rPr>
                <w:rFonts w:ascii="Arial Armenian" w:hAnsi="Arial Armenian"/>
                <w:color w:val="000000"/>
                <w:sz w:val="16"/>
                <w:szCs w:val="16"/>
                <w:lang w:val="hy-AM"/>
              </w:rPr>
              <w:t xml:space="preserve"> </w:t>
            </w:r>
            <w:r>
              <w:rPr>
                <w:rFonts w:ascii="Arial" w:hAnsi="Arial" w:cs="Arial"/>
                <w:color w:val="000000"/>
                <w:sz w:val="16"/>
                <w:szCs w:val="16"/>
                <w:lang w:val="hy-AM"/>
              </w:rPr>
              <w:t>և</w:t>
            </w:r>
          </w:p>
          <w:p w14:paraId="043EF62D" w14:textId="77777777" w:rsidR="00404771" w:rsidRDefault="00404771" w:rsidP="00404771">
            <w:pPr>
              <w:jc w:val="center"/>
              <w:rPr>
                <w:rFonts w:ascii="Arial Armenian" w:hAnsi="Arial Armenian"/>
                <w:color w:val="000000"/>
                <w:sz w:val="16"/>
                <w:szCs w:val="16"/>
                <w:lang w:val="hy-AM"/>
              </w:rPr>
            </w:pPr>
            <w:r>
              <w:rPr>
                <w:rFonts w:ascii="Arial Armenian" w:hAnsi="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olor w:val="000000"/>
                <w:sz w:val="16"/>
                <w:szCs w:val="16"/>
                <w:lang w:val="hy-AM"/>
              </w:rPr>
              <w:t xml:space="preserve"> </w:t>
            </w:r>
            <w:r>
              <w:rPr>
                <w:rFonts w:ascii="Arial" w:hAnsi="Arial" w:cs="Arial"/>
                <w:color w:val="000000"/>
                <w:sz w:val="16"/>
                <w:szCs w:val="16"/>
                <w:lang w:val="hy-AM"/>
              </w:rPr>
              <w:t>անվտանգության</w:t>
            </w:r>
          </w:p>
          <w:p w14:paraId="3B1C6AAA" w14:textId="7E76C3C2" w:rsidR="00404771" w:rsidRPr="00404771" w:rsidRDefault="00404771" w:rsidP="00404771">
            <w:pPr>
              <w:jc w:val="center"/>
              <w:rPr>
                <w:rFonts w:ascii="GHEA Grapalat" w:hAnsi="GHEA Grapalat"/>
                <w:sz w:val="20"/>
                <w:lang w:val="hy-AM"/>
              </w:rPr>
            </w:pP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olor w:val="000000"/>
                <w:sz w:val="16"/>
                <w:szCs w:val="16"/>
                <w:lang w:val="hy-AM"/>
              </w:rPr>
              <w:t xml:space="preserve"> </w:t>
            </w:r>
            <w:r>
              <w:rPr>
                <w:rFonts w:ascii="Arial" w:hAnsi="Arial" w:cs="Arial"/>
                <w:color w:val="000000"/>
                <w:sz w:val="16"/>
                <w:szCs w:val="16"/>
                <w:lang w:val="hy-AM"/>
              </w:rPr>
              <w:t>ՀՀ</w:t>
            </w:r>
            <w:r>
              <w:rPr>
                <w:rFonts w:ascii="Arial Armenian" w:hAnsi="Arial Armenian"/>
                <w:color w:val="000000"/>
                <w:sz w:val="16"/>
                <w:szCs w:val="16"/>
                <w:lang w:val="hy-AM"/>
              </w:rPr>
              <w:t xml:space="preserve"> </w:t>
            </w:r>
            <w:r>
              <w:rPr>
                <w:rFonts w:ascii="Arial" w:hAnsi="Arial" w:cs="Arial"/>
                <w:color w:val="000000"/>
                <w:sz w:val="16"/>
                <w:szCs w:val="16"/>
                <w:lang w:val="hy-AM"/>
              </w:rPr>
              <w:t>օրենքի</w:t>
            </w:r>
            <w:r>
              <w:rPr>
                <w:rFonts w:ascii="Arial Armenian" w:hAnsi="Arial Armenian"/>
                <w:color w:val="000000"/>
                <w:sz w:val="16"/>
                <w:szCs w:val="16"/>
                <w:lang w:val="hy-AM"/>
              </w:rPr>
              <w:t xml:space="preserve"> 9-</w:t>
            </w:r>
            <w:r>
              <w:rPr>
                <w:rFonts w:ascii="Arial" w:hAnsi="Arial" w:cs="Arial"/>
                <w:color w:val="000000"/>
                <w:sz w:val="16"/>
                <w:szCs w:val="16"/>
                <w:lang w:val="hy-AM"/>
              </w:rPr>
              <w:t>րդ</w:t>
            </w:r>
            <w:r>
              <w:rPr>
                <w:rFonts w:ascii="Arial Armenian" w:hAnsi="Arial Armenian"/>
                <w:color w:val="000000"/>
                <w:sz w:val="16"/>
                <w:szCs w:val="16"/>
                <w:lang w:val="hy-AM"/>
              </w:rPr>
              <w:t xml:space="preserve"> </w:t>
            </w:r>
            <w:r>
              <w:rPr>
                <w:rFonts w:ascii="Arial" w:hAnsi="Arial" w:cs="Arial"/>
                <w:color w:val="000000"/>
                <w:sz w:val="16"/>
                <w:szCs w:val="16"/>
                <w:lang w:val="hy-AM"/>
              </w:rPr>
              <w:t>հոդվածի</w:t>
            </w:r>
          </w:p>
        </w:tc>
        <w:tc>
          <w:tcPr>
            <w:tcW w:w="939" w:type="dxa"/>
            <w:tcBorders>
              <w:top w:val="single" w:sz="4" w:space="0" w:color="auto"/>
              <w:left w:val="single" w:sz="4" w:space="0" w:color="auto"/>
              <w:bottom w:val="single" w:sz="4" w:space="0" w:color="auto"/>
              <w:right w:val="single" w:sz="4" w:space="0" w:color="auto"/>
            </w:tcBorders>
            <w:vAlign w:val="bottom"/>
          </w:tcPr>
          <w:p w14:paraId="4C34D958" w14:textId="2D40D826" w:rsidR="00404771" w:rsidRPr="00A71D81" w:rsidRDefault="00404771" w:rsidP="00404771">
            <w:pPr>
              <w:jc w:val="center"/>
              <w:rPr>
                <w:rFonts w:ascii="GHEA Grapalat" w:hAnsi="GHEA Grapalat"/>
                <w:sz w:val="20"/>
              </w:rPr>
            </w:pPr>
            <w:r>
              <w:rPr>
                <w:rFonts w:ascii="Sylfaen" w:hAnsi="Sylfaen"/>
                <w:color w:val="000000"/>
                <w:sz w:val="16"/>
                <w:szCs w:val="16"/>
              </w:rPr>
              <w:lastRenderedPageBreak/>
              <w:t>կգ</w:t>
            </w:r>
          </w:p>
        </w:tc>
        <w:tc>
          <w:tcPr>
            <w:tcW w:w="898" w:type="dxa"/>
            <w:tcBorders>
              <w:top w:val="single" w:sz="4" w:space="0" w:color="auto"/>
              <w:left w:val="single" w:sz="4" w:space="0" w:color="auto"/>
              <w:bottom w:val="single" w:sz="4" w:space="0" w:color="auto"/>
              <w:right w:val="single" w:sz="4" w:space="0" w:color="auto"/>
            </w:tcBorders>
            <w:vAlign w:val="center"/>
          </w:tcPr>
          <w:p w14:paraId="2282D9CA" w14:textId="664A1856"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10E9E58A" w14:textId="520D60DE"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781799B9" w14:textId="518D0E8B" w:rsidR="00404771" w:rsidRPr="00A71D81" w:rsidRDefault="00404771" w:rsidP="00404771">
            <w:pPr>
              <w:jc w:val="center"/>
              <w:rPr>
                <w:rFonts w:ascii="GHEA Grapalat" w:hAnsi="GHEA Grapalat"/>
                <w:sz w:val="20"/>
              </w:rPr>
            </w:pPr>
            <w:r>
              <w:rPr>
                <w:rFonts w:ascii="Sylfaen" w:hAnsi="Sylfaen"/>
                <w:color w:val="000000"/>
                <w:sz w:val="20"/>
                <w:szCs w:val="20"/>
              </w:rPr>
              <w:t>5</w:t>
            </w:r>
            <w:r>
              <w:rPr>
                <w:rFonts w:ascii="Sylfaen" w:hAnsi="Sylfaen"/>
                <w:color w:val="000000"/>
                <w:sz w:val="20"/>
                <w:szCs w:val="20"/>
                <w:lang w:val="ru-RU"/>
              </w:rPr>
              <w:t>0</w:t>
            </w:r>
          </w:p>
        </w:tc>
        <w:tc>
          <w:tcPr>
            <w:tcW w:w="842" w:type="dxa"/>
            <w:tcBorders>
              <w:top w:val="single" w:sz="4" w:space="0" w:color="auto"/>
              <w:left w:val="single" w:sz="4" w:space="0" w:color="auto"/>
              <w:bottom w:val="single" w:sz="4" w:space="0" w:color="auto"/>
              <w:right w:val="single" w:sz="4" w:space="0" w:color="auto"/>
            </w:tcBorders>
            <w:vAlign w:val="center"/>
          </w:tcPr>
          <w:p w14:paraId="2B73DBB7"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w:t>
            </w:r>
            <w:r>
              <w:rPr>
                <w:rFonts w:ascii="GHEA Grapalat" w:hAnsi="GHEA Grapalat"/>
                <w:sz w:val="16"/>
                <w:szCs w:val="16"/>
                <w:lang w:val="ru-RU"/>
              </w:rPr>
              <w:lastRenderedPageBreak/>
              <w:t>նի մարզ</w:t>
            </w:r>
          </w:p>
          <w:p w14:paraId="16C0C091"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3C71500F"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center"/>
          </w:tcPr>
          <w:p w14:paraId="6219210B" w14:textId="7BA84048" w:rsidR="00404771" w:rsidRPr="00A71D81" w:rsidRDefault="00404771" w:rsidP="00404771">
            <w:pPr>
              <w:jc w:val="center"/>
              <w:rPr>
                <w:rFonts w:ascii="GHEA Grapalat" w:hAnsi="GHEA Grapalat"/>
                <w:sz w:val="20"/>
              </w:rPr>
            </w:pPr>
            <w:r>
              <w:rPr>
                <w:rFonts w:ascii="Sylfaen" w:hAnsi="Sylfaen"/>
                <w:color w:val="000000"/>
                <w:sz w:val="20"/>
                <w:szCs w:val="20"/>
              </w:rPr>
              <w:lastRenderedPageBreak/>
              <w:t>5</w:t>
            </w:r>
            <w:r>
              <w:rPr>
                <w:rFonts w:ascii="Sylfaen" w:hAnsi="Sylfaen"/>
                <w:color w:val="000000"/>
                <w:sz w:val="20"/>
                <w:szCs w:val="20"/>
                <w:lang w:val="ru-RU"/>
              </w:rPr>
              <w:t>0</w:t>
            </w:r>
          </w:p>
        </w:tc>
        <w:tc>
          <w:tcPr>
            <w:tcW w:w="1254" w:type="dxa"/>
            <w:tcBorders>
              <w:top w:val="single" w:sz="4" w:space="0" w:color="auto"/>
              <w:left w:val="single" w:sz="4" w:space="0" w:color="auto"/>
              <w:bottom w:val="single" w:sz="4" w:space="0" w:color="auto"/>
              <w:right w:val="single" w:sz="4" w:space="0" w:color="auto"/>
            </w:tcBorders>
            <w:vAlign w:val="center"/>
          </w:tcPr>
          <w:p w14:paraId="79159BC7" w14:textId="00B7008C" w:rsidR="00404771" w:rsidRPr="00A71D81" w:rsidRDefault="00404771" w:rsidP="00404771">
            <w:pPr>
              <w:jc w:val="center"/>
              <w:rPr>
                <w:rFonts w:ascii="GHEA Grapalat" w:hAnsi="GHEA Grapalat"/>
                <w:sz w:val="20"/>
              </w:rPr>
            </w:pPr>
            <w:r>
              <w:rPr>
                <w:rFonts w:ascii="Sylfaen" w:hAnsi="Sylfaen" w:cs="Sylfaen"/>
                <w:sz w:val="14"/>
                <w:szCs w:val="14"/>
                <w:lang w:val="pt-BR" w:eastAsia="ru-RU"/>
              </w:rPr>
              <w:t xml:space="preserve">Պայմանագիրը </w:t>
            </w:r>
            <w:r>
              <w:rPr>
                <w:rFonts w:ascii="Sylfaen" w:hAnsi="Sylfaen" w:cs="Sylfaen"/>
                <w:sz w:val="14"/>
                <w:szCs w:val="14"/>
                <w:lang w:val="pt-BR" w:eastAsia="ru-RU"/>
              </w:rPr>
              <w:lastRenderedPageBreak/>
              <w:t>ուժի մեջ մտնելու օրվանից մինչև 2022թ.-ի դեկտեմբերի 25-ը ներառյալ</w:t>
            </w:r>
          </w:p>
        </w:tc>
      </w:tr>
      <w:tr w:rsidR="00404771" w:rsidRPr="00A71D81" w14:paraId="371F373F"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6AFCA471" w14:textId="60E699FE" w:rsidR="00404771" w:rsidRPr="00A71D81" w:rsidRDefault="00404771" w:rsidP="00404771">
            <w:pPr>
              <w:jc w:val="center"/>
              <w:rPr>
                <w:rFonts w:ascii="GHEA Grapalat" w:hAnsi="GHEA Grapalat"/>
                <w:sz w:val="20"/>
              </w:rPr>
            </w:pPr>
            <w:r>
              <w:rPr>
                <w:rFonts w:ascii="GHEA Grapalat" w:hAnsi="GHEA Grapalat"/>
                <w:sz w:val="20"/>
                <w:lang w:val="hy-AM"/>
              </w:rPr>
              <w:lastRenderedPageBreak/>
              <w:t>30</w:t>
            </w:r>
          </w:p>
        </w:tc>
        <w:tc>
          <w:tcPr>
            <w:tcW w:w="1483" w:type="dxa"/>
            <w:tcBorders>
              <w:top w:val="single" w:sz="4" w:space="0" w:color="auto"/>
              <w:left w:val="single" w:sz="4" w:space="0" w:color="auto"/>
              <w:bottom w:val="single" w:sz="4" w:space="0" w:color="auto"/>
              <w:right w:val="single" w:sz="4" w:space="0" w:color="auto"/>
            </w:tcBorders>
            <w:vAlign w:val="center"/>
          </w:tcPr>
          <w:p w14:paraId="793D819A" w14:textId="09AE9824" w:rsidR="00404771" w:rsidRPr="00A71D81" w:rsidRDefault="00404771" w:rsidP="00404771">
            <w:pPr>
              <w:jc w:val="center"/>
              <w:rPr>
                <w:rFonts w:ascii="GHEA Grapalat" w:hAnsi="GHEA Grapalat"/>
                <w:sz w:val="20"/>
              </w:rPr>
            </w:pPr>
            <w:r>
              <w:rPr>
                <w:rFonts w:ascii="Sylfaen" w:hAnsi="Sylfaen"/>
                <w:color w:val="000000"/>
                <w:sz w:val="20"/>
                <w:szCs w:val="20"/>
                <w:lang w:val="hy-AM"/>
              </w:rPr>
              <w:t>15331139</w:t>
            </w:r>
          </w:p>
        </w:tc>
        <w:tc>
          <w:tcPr>
            <w:tcW w:w="1619" w:type="dxa"/>
            <w:tcBorders>
              <w:top w:val="single" w:sz="4" w:space="0" w:color="auto"/>
              <w:left w:val="single" w:sz="4" w:space="0" w:color="auto"/>
              <w:bottom w:val="single" w:sz="4" w:space="0" w:color="auto"/>
              <w:right w:val="single" w:sz="4" w:space="0" w:color="auto"/>
            </w:tcBorders>
            <w:vAlign w:val="bottom"/>
          </w:tcPr>
          <w:p w14:paraId="47A1E935" w14:textId="0A0F6204" w:rsidR="00404771" w:rsidRPr="00A71D81" w:rsidRDefault="00404771" w:rsidP="00404771">
            <w:pPr>
              <w:jc w:val="center"/>
              <w:rPr>
                <w:rFonts w:ascii="GHEA Grapalat" w:hAnsi="GHEA Grapalat"/>
                <w:sz w:val="20"/>
              </w:rPr>
            </w:pPr>
            <w:r>
              <w:rPr>
                <w:rFonts w:ascii="Arial" w:hAnsi="Arial" w:cs="Arial"/>
                <w:color w:val="000000"/>
                <w:sz w:val="20"/>
                <w:szCs w:val="20"/>
                <w:lang w:val="hy-AM"/>
              </w:rPr>
              <w:t>լոլիկ</w:t>
            </w:r>
          </w:p>
        </w:tc>
        <w:tc>
          <w:tcPr>
            <w:tcW w:w="1316" w:type="dxa"/>
          </w:tcPr>
          <w:p w14:paraId="297C5E43"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2BB0E839" w14:textId="77777777" w:rsidR="00404771" w:rsidRDefault="00404771" w:rsidP="00404771">
            <w:pPr>
              <w:jc w:val="center"/>
              <w:rPr>
                <w:rFonts w:ascii="Arial Armenian" w:hAnsi="Arial Armenian"/>
                <w:color w:val="000000"/>
                <w:sz w:val="16"/>
                <w:szCs w:val="16"/>
                <w:lang w:val="hy-AM"/>
              </w:rPr>
            </w:pPr>
            <w:r>
              <w:rPr>
                <w:rFonts w:ascii="Arial" w:hAnsi="Arial" w:cs="Arial"/>
                <w:color w:val="000000"/>
                <w:sz w:val="16"/>
                <w:szCs w:val="16"/>
                <w:lang w:val="hy-AM"/>
              </w:rPr>
              <w:t>Լոլիկ</w:t>
            </w:r>
            <w:r>
              <w:rPr>
                <w:rFonts w:ascii="Arial Armenian" w:hAnsi="Arial Armenian"/>
                <w:color w:val="000000"/>
                <w:sz w:val="16"/>
                <w:szCs w:val="16"/>
                <w:lang w:val="hy-AM"/>
              </w:rPr>
              <w:t xml:space="preserve"> </w:t>
            </w:r>
            <w:r>
              <w:rPr>
                <w:rFonts w:ascii="Arial" w:hAnsi="Arial" w:cs="Arial"/>
                <w:color w:val="000000"/>
                <w:sz w:val="16"/>
                <w:szCs w:val="16"/>
                <w:lang w:val="hy-AM"/>
              </w:rPr>
              <w:t>թարմ</w:t>
            </w:r>
            <w:r>
              <w:rPr>
                <w:rFonts w:ascii="Arial Armenian" w:hAnsi="Arial Armenian"/>
                <w:color w:val="000000"/>
                <w:sz w:val="16"/>
                <w:szCs w:val="16"/>
                <w:lang w:val="hy-AM"/>
              </w:rPr>
              <w:t xml:space="preserve"> </w:t>
            </w:r>
            <w:r>
              <w:rPr>
                <w:rFonts w:ascii="Arial" w:hAnsi="Arial" w:cs="Arial"/>
                <w:color w:val="000000"/>
                <w:sz w:val="16"/>
                <w:szCs w:val="16"/>
                <w:lang w:val="hy-AM"/>
              </w:rPr>
              <w:t>օգտագործման</w:t>
            </w:r>
            <w:r>
              <w:rPr>
                <w:rFonts w:ascii="Arial Armenian" w:hAnsi="Arial Armenian"/>
                <w:color w:val="000000"/>
                <w:sz w:val="16"/>
                <w:szCs w:val="16"/>
                <w:lang w:val="hy-AM"/>
              </w:rPr>
              <w:t xml:space="preserve"> </w:t>
            </w:r>
            <w:r>
              <w:rPr>
                <w:rFonts w:ascii="Arial" w:hAnsi="Arial" w:cs="Arial"/>
                <w:color w:val="000000"/>
                <w:sz w:val="16"/>
                <w:szCs w:val="16"/>
                <w:lang w:val="hy-AM"/>
              </w:rPr>
              <w:t>տեսակի</w:t>
            </w:r>
            <w:r>
              <w:rPr>
                <w:rFonts w:ascii="Arial Armenian" w:hAnsi="Arial Armenian"/>
                <w:color w:val="000000"/>
                <w:sz w:val="16"/>
                <w:szCs w:val="16"/>
                <w:lang w:val="hy-AM"/>
              </w:rPr>
              <w:t xml:space="preserve">, </w:t>
            </w:r>
            <w:r>
              <w:rPr>
                <w:rFonts w:ascii="Arial" w:hAnsi="Arial" w:cs="Arial"/>
                <w:color w:val="000000"/>
                <w:sz w:val="16"/>
                <w:szCs w:val="16"/>
                <w:lang w:val="hy-AM"/>
              </w:rPr>
              <w:t>միջին</w:t>
            </w:r>
            <w:r>
              <w:rPr>
                <w:rFonts w:ascii="Arial Armenian" w:hAnsi="Arial Armenian"/>
                <w:color w:val="000000"/>
                <w:sz w:val="16"/>
                <w:szCs w:val="16"/>
                <w:lang w:val="hy-AM"/>
              </w:rPr>
              <w:t xml:space="preserve"> </w:t>
            </w:r>
            <w:r>
              <w:rPr>
                <w:rFonts w:ascii="Arial" w:hAnsi="Arial" w:cs="Arial"/>
                <w:color w:val="000000"/>
                <w:sz w:val="16"/>
                <w:szCs w:val="16"/>
                <w:lang w:val="hy-AM"/>
              </w:rPr>
              <w:t>չափի</w:t>
            </w:r>
            <w:r>
              <w:rPr>
                <w:rFonts w:ascii="Arial Armenian" w:hAnsi="Arial Armenian"/>
                <w:color w:val="000000"/>
                <w:sz w:val="16"/>
                <w:szCs w:val="16"/>
                <w:lang w:val="hy-AM"/>
              </w:rPr>
              <w:t xml:space="preserve">, </w:t>
            </w:r>
            <w:r>
              <w:rPr>
                <w:rFonts w:ascii="Arial" w:hAnsi="Arial" w:cs="Arial"/>
                <w:color w:val="000000"/>
                <w:sz w:val="16"/>
                <w:szCs w:val="16"/>
                <w:lang w:val="hy-AM"/>
              </w:rPr>
              <w:t>կարմիր</w:t>
            </w:r>
          </w:p>
          <w:p w14:paraId="3CC991F2" w14:textId="77777777" w:rsidR="00404771" w:rsidRDefault="00404771" w:rsidP="00404771">
            <w:pPr>
              <w:jc w:val="center"/>
              <w:rPr>
                <w:rFonts w:ascii="Arial Armenian" w:hAnsi="Arial Armenian"/>
                <w:color w:val="000000"/>
                <w:sz w:val="16"/>
                <w:szCs w:val="16"/>
                <w:lang w:val="hy-AM"/>
              </w:rPr>
            </w:pPr>
            <w:r>
              <w:rPr>
                <w:rFonts w:ascii="Arial" w:hAnsi="Arial" w:cs="Arial"/>
                <w:color w:val="000000"/>
                <w:sz w:val="16"/>
                <w:szCs w:val="16"/>
                <w:lang w:val="hy-AM"/>
              </w:rPr>
              <w:t>անվտանգությունը</w:t>
            </w:r>
            <w:r>
              <w:rPr>
                <w:rFonts w:ascii="Arial Armenian" w:hAnsi="Arial Armenian"/>
                <w:color w:val="000000"/>
                <w:sz w:val="16"/>
                <w:szCs w:val="16"/>
                <w:lang w:val="hy-AM"/>
              </w:rPr>
              <w:t xml:space="preserve">` </w:t>
            </w:r>
            <w:r>
              <w:rPr>
                <w:rFonts w:ascii="Arial" w:hAnsi="Arial" w:cs="Arial"/>
                <w:color w:val="000000"/>
                <w:sz w:val="16"/>
                <w:szCs w:val="16"/>
                <w:lang w:val="hy-AM"/>
              </w:rPr>
              <w:t>ըստ</w:t>
            </w:r>
            <w:r>
              <w:rPr>
                <w:rFonts w:ascii="Arial Armenian" w:hAnsi="Arial Armenian"/>
                <w:color w:val="000000"/>
                <w:sz w:val="16"/>
                <w:szCs w:val="16"/>
                <w:lang w:val="hy-AM"/>
              </w:rPr>
              <w:t xml:space="preserve"> N 2-III-4,9-</w:t>
            </w:r>
          </w:p>
          <w:p w14:paraId="1BF0D672" w14:textId="77777777" w:rsidR="00404771" w:rsidRDefault="00404771" w:rsidP="00404771">
            <w:pPr>
              <w:jc w:val="center"/>
              <w:rPr>
                <w:rFonts w:ascii="Arial Armenian" w:hAnsi="Arial Armenian"/>
                <w:color w:val="000000"/>
                <w:sz w:val="16"/>
                <w:szCs w:val="16"/>
                <w:lang w:val="hy-AM"/>
              </w:rPr>
            </w:pPr>
            <w:r>
              <w:rPr>
                <w:rFonts w:ascii="Arial Armenian" w:hAnsi="Arial Armenian"/>
                <w:color w:val="000000"/>
                <w:sz w:val="16"/>
                <w:szCs w:val="16"/>
                <w:lang w:val="hy-AM"/>
              </w:rPr>
              <w:t>01-2003 (</w:t>
            </w:r>
            <w:r>
              <w:rPr>
                <w:rFonts w:ascii="Arial" w:hAnsi="Arial" w:cs="Arial"/>
                <w:color w:val="000000"/>
                <w:sz w:val="16"/>
                <w:szCs w:val="16"/>
                <w:lang w:val="hy-AM"/>
              </w:rPr>
              <w:t>ՌԴ</w:t>
            </w:r>
            <w:r>
              <w:rPr>
                <w:rFonts w:ascii="Arial Armenian" w:hAnsi="Arial Armenian"/>
                <w:color w:val="000000"/>
                <w:sz w:val="16"/>
                <w:szCs w:val="16"/>
                <w:lang w:val="hy-AM"/>
              </w:rPr>
              <w:t xml:space="preserve"> </w:t>
            </w:r>
            <w:r>
              <w:rPr>
                <w:rFonts w:ascii="Arial" w:hAnsi="Arial" w:cs="Arial"/>
                <w:color w:val="000000"/>
                <w:sz w:val="16"/>
                <w:szCs w:val="16"/>
                <w:lang w:val="hy-AM"/>
              </w:rPr>
              <w:t>Սան</w:t>
            </w:r>
            <w:r>
              <w:rPr>
                <w:rFonts w:ascii="Arial Armenian" w:hAnsi="Arial Armenian"/>
                <w:color w:val="000000"/>
                <w:sz w:val="16"/>
                <w:szCs w:val="16"/>
                <w:lang w:val="hy-AM"/>
              </w:rPr>
              <w:t xml:space="preserve"> </w:t>
            </w:r>
            <w:r>
              <w:rPr>
                <w:rFonts w:ascii="Arial" w:hAnsi="Arial" w:cs="Arial"/>
                <w:color w:val="000000"/>
                <w:sz w:val="16"/>
                <w:szCs w:val="16"/>
                <w:lang w:val="hy-AM"/>
              </w:rPr>
              <w:t>Պին</w:t>
            </w:r>
            <w:r>
              <w:rPr>
                <w:rFonts w:ascii="Arial Armenian" w:hAnsi="Arial Armenian"/>
                <w:color w:val="000000"/>
                <w:sz w:val="16"/>
                <w:szCs w:val="16"/>
                <w:lang w:val="hy-AM"/>
              </w:rPr>
              <w:t xml:space="preserve"> 2,3,2-1078-01)</w:t>
            </w:r>
          </w:p>
          <w:p w14:paraId="015F8B9D" w14:textId="77777777" w:rsidR="00404771" w:rsidRDefault="00404771" w:rsidP="00404771">
            <w:pPr>
              <w:jc w:val="center"/>
              <w:rPr>
                <w:rFonts w:ascii="Arial Armenian" w:hAnsi="Arial Armenian"/>
                <w:color w:val="000000"/>
                <w:sz w:val="16"/>
                <w:szCs w:val="16"/>
                <w:lang w:val="hy-AM"/>
              </w:rPr>
            </w:pPr>
            <w:r>
              <w:rPr>
                <w:rFonts w:ascii="Arial" w:hAnsi="Arial" w:cs="Arial"/>
                <w:color w:val="000000"/>
                <w:sz w:val="16"/>
                <w:szCs w:val="16"/>
                <w:lang w:val="hy-AM"/>
              </w:rPr>
              <w:t>սանիտարահամաճարակային</w:t>
            </w:r>
          </w:p>
          <w:p w14:paraId="497BC25A" w14:textId="77777777" w:rsidR="00404771" w:rsidRDefault="00404771" w:rsidP="00404771">
            <w:pPr>
              <w:jc w:val="center"/>
              <w:rPr>
                <w:rFonts w:ascii="Arial Armenian" w:hAnsi="Arial Armenian"/>
                <w:color w:val="000000"/>
                <w:sz w:val="16"/>
                <w:szCs w:val="16"/>
                <w:lang w:val="hy-AM"/>
              </w:rPr>
            </w:pPr>
            <w:r>
              <w:rPr>
                <w:rFonts w:ascii="Arial" w:hAnsi="Arial" w:cs="Arial"/>
                <w:color w:val="000000"/>
                <w:sz w:val="16"/>
                <w:szCs w:val="16"/>
                <w:lang w:val="hy-AM"/>
              </w:rPr>
              <w:t>կանոնների</w:t>
            </w:r>
            <w:r>
              <w:rPr>
                <w:rFonts w:ascii="Arial Armenian" w:hAnsi="Arial Armenian"/>
                <w:color w:val="000000"/>
                <w:sz w:val="16"/>
                <w:szCs w:val="16"/>
                <w:lang w:val="hy-AM"/>
              </w:rPr>
              <w:t xml:space="preserve"> </w:t>
            </w:r>
            <w:r>
              <w:rPr>
                <w:rFonts w:ascii="Arial" w:hAnsi="Arial" w:cs="Arial"/>
                <w:color w:val="000000"/>
                <w:sz w:val="16"/>
                <w:szCs w:val="16"/>
                <w:lang w:val="hy-AM"/>
              </w:rPr>
              <w:t>և</w:t>
            </w:r>
            <w:r>
              <w:rPr>
                <w:rFonts w:ascii="Arial Armenian" w:hAnsi="Arial Armenian"/>
                <w:color w:val="000000"/>
                <w:sz w:val="16"/>
                <w:szCs w:val="16"/>
                <w:lang w:val="hy-AM"/>
              </w:rPr>
              <w:t xml:space="preserve"> </w:t>
            </w:r>
            <w:r>
              <w:rPr>
                <w:rFonts w:ascii="Arial" w:hAnsi="Arial" w:cs="Arial"/>
                <w:color w:val="000000"/>
                <w:sz w:val="16"/>
                <w:szCs w:val="16"/>
                <w:lang w:val="hy-AM"/>
              </w:rPr>
              <w:t>նորմերի</w:t>
            </w:r>
            <w:r>
              <w:rPr>
                <w:rFonts w:ascii="Arial Armenian" w:hAnsi="Arial Armenian"/>
                <w:color w:val="000000"/>
                <w:sz w:val="16"/>
                <w:szCs w:val="16"/>
                <w:lang w:val="hy-AM"/>
              </w:rPr>
              <w:t xml:space="preserve"> </w:t>
            </w:r>
            <w:r>
              <w:rPr>
                <w:rFonts w:ascii="Arial" w:hAnsi="Arial" w:cs="Arial"/>
                <w:color w:val="000000"/>
                <w:sz w:val="16"/>
                <w:szCs w:val="16"/>
                <w:lang w:val="hy-AM"/>
              </w:rPr>
              <w:t>և</w:t>
            </w:r>
          </w:p>
          <w:p w14:paraId="2BDBD901" w14:textId="77777777" w:rsidR="00404771" w:rsidRDefault="00404771" w:rsidP="00404771">
            <w:pPr>
              <w:jc w:val="center"/>
              <w:rPr>
                <w:rFonts w:ascii="Arial Armenian" w:hAnsi="Arial Armenian"/>
                <w:color w:val="000000"/>
                <w:sz w:val="16"/>
                <w:szCs w:val="16"/>
                <w:lang w:val="hy-AM"/>
              </w:rPr>
            </w:pPr>
            <w:r>
              <w:rPr>
                <w:rFonts w:ascii="Arial Armenian" w:hAnsi="Arial Armenian"/>
                <w:color w:val="000000"/>
                <w:sz w:val="16"/>
                <w:szCs w:val="16"/>
                <w:lang w:val="hy-AM"/>
              </w:rPr>
              <w:t>«</w:t>
            </w:r>
            <w:r>
              <w:rPr>
                <w:rFonts w:ascii="Arial" w:hAnsi="Arial" w:cs="Arial"/>
                <w:color w:val="000000"/>
                <w:sz w:val="16"/>
                <w:szCs w:val="16"/>
                <w:lang w:val="hy-AM"/>
              </w:rPr>
              <w:t>Սննդամթերքի</w:t>
            </w:r>
            <w:r>
              <w:rPr>
                <w:rFonts w:ascii="Arial Armenian" w:hAnsi="Arial Armenian"/>
                <w:color w:val="000000"/>
                <w:sz w:val="16"/>
                <w:szCs w:val="16"/>
                <w:lang w:val="hy-AM"/>
              </w:rPr>
              <w:t xml:space="preserve"> </w:t>
            </w:r>
            <w:r>
              <w:rPr>
                <w:rFonts w:ascii="Arial" w:hAnsi="Arial" w:cs="Arial"/>
                <w:color w:val="000000"/>
                <w:sz w:val="16"/>
                <w:szCs w:val="16"/>
                <w:lang w:val="hy-AM"/>
              </w:rPr>
              <w:t>անվտանգության</w:t>
            </w:r>
          </w:p>
          <w:p w14:paraId="2338F92C" w14:textId="2C20C64B" w:rsidR="00404771" w:rsidRPr="00404771" w:rsidRDefault="00404771" w:rsidP="00404771">
            <w:pPr>
              <w:jc w:val="center"/>
              <w:rPr>
                <w:rFonts w:ascii="GHEA Grapalat" w:hAnsi="GHEA Grapalat"/>
                <w:sz w:val="20"/>
                <w:lang w:val="hy-AM"/>
              </w:rPr>
            </w:pPr>
            <w:r>
              <w:rPr>
                <w:rFonts w:ascii="Arial" w:hAnsi="Arial" w:cs="Arial"/>
                <w:color w:val="000000"/>
                <w:sz w:val="16"/>
                <w:szCs w:val="16"/>
                <w:lang w:val="hy-AM"/>
              </w:rPr>
              <w:t>մասին</w:t>
            </w:r>
            <w:r>
              <w:rPr>
                <w:rFonts w:ascii="Arial Armenian" w:hAnsi="Arial Armenian" w:cs="Arial Armenian"/>
                <w:color w:val="000000"/>
                <w:sz w:val="16"/>
                <w:szCs w:val="16"/>
                <w:lang w:val="hy-AM"/>
              </w:rPr>
              <w:t>»</w:t>
            </w:r>
            <w:r>
              <w:rPr>
                <w:rFonts w:ascii="Arial Armenian" w:hAnsi="Arial Armenian"/>
                <w:color w:val="000000"/>
                <w:sz w:val="16"/>
                <w:szCs w:val="16"/>
                <w:lang w:val="hy-AM"/>
              </w:rPr>
              <w:t xml:space="preserve"> </w:t>
            </w:r>
            <w:r>
              <w:rPr>
                <w:rFonts w:ascii="Arial" w:hAnsi="Arial" w:cs="Arial"/>
                <w:color w:val="000000"/>
                <w:sz w:val="16"/>
                <w:szCs w:val="16"/>
                <w:lang w:val="hy-AM"/>
              </w:rPr>
              <w:t>ՀՀ</w:t>
            </w:r>
            <w:r>
              <w:rPr>
                <w:rFonts w:ascii="Arial Armenian" w:hAnsi="Arial Armenian"/>
                <w:color w:val="000000"/>
                <w:sz w:val="16"/>
                <w:szCs w:val="16"/>
                <w:lang w:val="hy-AM"/>
              </w:rPr>
              <w:t xml:space="preserve"> </w:t>
            </w:r>
            <w:r>
              <w:rPr>
                <w:rFonts w:ascii="Arial" w:hAnsi="Arial" w:cs="Arial"/>
                <w:color w:val="000000"/>
                <w:sz w:val="16"/>
                <w:szCs w:val="16"/>
                <w:lang w:val="hy-AM"/>
              </w:rPr>
              <w:t>օրենքի</w:t>
            </w:r>
            <w:r>
              <w:rPr>
                <w:rFonts w:ascii="Arial Armenian" w:hAnsi="Arial Armenian"/>
                <w:color w:val="000000"/>
                <w:sz w:val="16"/>
                <w:szCs w:val="16"/>
                <w:lang w:val="hy-AM"/>
              </w:rPr>
              <w:t xml:space="preserve"> 9-</w:t>
            </w:r>
            <w:r>
              <w:rPr>
                <w:rFonts w:ascii="Arial" w:hAnsi="Arial" w:cs="Arial"/>
                <w:color w:val="000000"/>
                <w:sz w:val="16"/>
                <w:szCs w:val="16"/>
                <w:lang w:val="hy-AM"/>
              </w:rPr>
              <w:t>րդ</w:t>
            </w:r>
            <w:r>
              <w:rPr>
                <w:rFonts w:ascii="Arial Armenian" w:hAnsi="Arial Armenian"/>
                <w:color w:val="000000"/>
                <w:sz w:val="16"/>
                <w:szCs w:val="16"/>
                <w:lang w:val="hy-AM"/>
              </w:rPr>
              <w:t xml:space="preserve"> </w:t>
            </w:r>
            <w:r>
              <w:rPr>
                <w:rFonts w:ascii="Arial" w:hAnsi="Arial" w:cs="Arial"/>
                <w:color w:val="000000"/>
                <w:sz w:val="16"/>
                <w:szCs w:val="16"/>
                <w:lang w:val="hy-AM"/>
              </w:rPr>
              <w:t>հոդվածի</w:t>
            </w:r>
          </w:p>
        </w:tc>
        <w:tc>
          <w:tcPr>
            <w:tcW w:w="939" w:type="dxa"/>
            <w:tcBorders>
              <w:top w:val="single" w:sz="4" w:space="0" w:color="auto"/>
              <w:left w:val="single" w:sz="4" w:space="0" w:color="auto"/>
              <w:bottom w:val="single" w:sz="4" w:space="0" w:color="auto"/>
              <w:right w:val="single" w:sz="4" w:space="0" w:color="auto"/>
            </w:tcBorders>
            <w:vAlign w:val="bottom"/>
          </w:tcPr>
          <w:p w14:paraId="5BBBD5BD" w14:textId="0063F74D" w:rsidR="00404771" w:rsidRPr="00A71D81" w:rsidRDefault="00404771" w:rsidP="00404771">
            <w:pPr>
              <w:jc w:val="center"/>
              <w:rPr>
                <w:rFonts w:ascii="GHEA Grapalat" w:hAnsi="GHEA Grapalat"/>
                <w:sz w:val="20"/>
              </w:rPr>
            </w:pPr>
            <w:r>
              <w:rPr>
                <w:rFonts w:ascii="Sylfaen" w:hAnsi="Sylfaen"/>
                <w:color w:val="000000"/>
                <w:sz w:val="16"/>
                <w:szCs w:val="16"/>
              </w:rPr>
              <w:t>կգ</w:t>
            </w:r>
          </w:p>
        </w:tc>
        <w:tc>
          <w:tcPr>
            <w:tcW w:w="898" w:type="dxa"/>
            <w:tcBorders>
              <w:top w:val="single" w:sz="4" w:space="0" w:color="auto"/>
              <w:left w:val="single" w:sz="4" w:space="0" w:color="auto"/>
              <w:bottom w:val="single" w:sz="4" w:space="0" w:color="auto"/>
              <w:right w:val="single" w:sz="4" w:space="0" w:color="auto"/>
            </w:tcBorders>
            <w:vAlign w:val="center"/>
          </w:tcPr>
          <w:p w14:paraId="50039BCF" w14:textId="33F75A4C"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357D4079" w14:textId="43948677"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211F277E" w14:textId="039F5057" w:rsidR="00404771" w:rsidRPr="00A71D81" w:rsidRDefault="00404771" w:rsidP="00404771">
            <w:pPr>
              <w:jc w:val="center"/>
              <w:rPr>
                <w:rFonts w:ascii="GHEA Grapalat" w:hAnsi="GHEA Grapalat"/>
                <w:sz w:val="20"/>
              </w:rPr>
            </w:pPr>
            <w:r>
              <w:rPr>
                <w:rFonts w:ascii="Sylfaen" w:hAnsi="Sylfaen"/>
                <w:color w:val="000000"/>
                <w:sz w:val="20"/>
                <w:szCs w:val="20"/>
              </w:rPr>
              <w:t>5</w:t>
            </w:r>
            <w:r>
              <w:rPr>
                <w:rFonts w:ascii="Sylfaen" w:hAnsi="Sylfaen"/>
                <w:color w:val="000000"/>
                <w:sz w:val="20"/>
                <w:szCs w:val="20"/>
                <w:lang w:val="ru-RU"/>
              </w:rPr>
              <w:t>0</w:t>
            </w:r>
          </w:p>
        </w:tc>
        <w:tc>
          <w:tcPr>
            <w:tcW w:w="842" w:type="dxa"/>
            <w:tcBorders>
              <w:top w:val="single" w:sz="4" w:space="0" w:color="auto"/>
              <w:left w:val="single" w:sz="4" w:space="0" w:color="auto"/>
              <w:bottom w:val="single" w:sz="4" w:space="0" w:color="auto"/>
              <w:right w:val="single" w:sz="4" w:space="0" w:color="auto"/>
            </w:tcBorders>
            <w:vAlign w:val="center"/>
          </w:tcPr>
          <w:p w14:paraId="11D9CE9F"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6BD85DA6"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433AD5D4"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center"/>
          </w:tcPr>
          <w:p w14:paraId="432A03AD" w14:textId="668D8E1E" w:rsidR="00404771" w:rsidRPr="00A71D81" w:rsidRDefault="00404771" w:rsidP="00404771">
            <w:pPr>
              <w:jc w:val="center"/>
              <w:rPr>
                <w:rFonts w:ascii="GHEA Grapalat" w:hAnsi="GHEA Grapalat"/>
                <w:sz w:val="20"/>
              </w:rPr>
            </w:pPr>
            <w:r>
              <w:rPr>
                <w:rFonts w:ascii="Sylfaen" w:hAnsi="Sylfaen"/>
                <w:color w:val="000000"/>
                <w:sz w:val="20"/>
                <w:szCs w:val="20"/>
              </w:rPr>
              <w:t>5</w:t>
            </w:r>
            <w:r>
              <w:rPr>
                <w:rFonts w:ascii="Sylfaen" w:hAnsi="Sylfaen"/>
                <w:color w:val="000000"/>
                <w:sz w:val="20"/>
                <w:szCs w:val="20"/>
                <w:lang w:val="ru-RU"/>
              </w:rPr>
              <w:t>0</w:t>
            </w:r>
          </w:p>
        </w:tc>
        <w:tc>
          <w:tcPr>
            <w:tcW w:w="1254" w:type="dxa"/>
            <w:tcBorders>
              <w:top w:val="single" w:sz="4" w:space="0" w:color="auto"/>
              <w:left w:val="single" w:sz="4" w:space="0" w:color="auto"/>
              <w:bottom w:val="single" w:sz="4" w:space="0" w:color="auto"/>
              <w:right w:val="single" w:sz="4" w:space="0" w:color="auto"/>
            </w:tcBorders>
            <w:vAlign w:val="center"/>
          </w:tcPr>
          <w:p w14:paraId="3DDBDFA3" w14:textId="5F921134"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1EE9F03E"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44D4611E" w14:textId="0B2FEB21" w:rsidR="00404771" w:rsidRPr="00A71D81" w:rsidRDefault="00404771" w:rsidP="00404771">
            <w:pPr>
              <w:jc w:val="center"/>
              <w:rPr>
                <w:rFonts w:ascii="GHEA Grapalat" w:hAnsi="GHEA Grapalat"/>
                <w:sz w:val="20"/>
              </w:rPr>
            </w:pPr>
            <w:r>
              <w:rPr>
                <w:rFonts w:ascii="GHEA Grapalat" w:hAnsi="GHEA Grapalat"/>
                <w:sz w:val="20"/>
                <w:lang w:val="hy-AM"/>
              </w:rPr>
              <w:t>31</w:t>
            </w:r>
          </w:p>
        </w:tc>
        <w:tc>
          <w:tcPr>
            <w:tcW w:w="1483" w:type="dxa"/>
            <w:tcBorders>
              <w:top w:val="single" w:sz="4" w:space="0" w:color="auto"/>
              <w:left w:val="single" w:sz="4" w:space="0" w:color="auto"/>
              <w:bottom w:val="single" w:sz="4" w:space="0" w:color="auto"/>
              <w:right w:val="single" w:sz="4" w:space="0" w:color="auto"/>
            </w:tcBorders>
            <w:vAlign w:val="center"/>
          </w:tcPr>
          <w:p w14:paraId="229E882D" w14:textId="485C02E4" w:rsidR="00404771" w:rsidRPr="00A71D81" w:rsidRDefault="00404771" w:rsidP="00404771">
            <w:pPr>
              <w:jc w:val="center"/>
              <w:rPr>
                <w:rFonts w:ascii="GHEA Grapalat" w:hAnsi="GHEA Grapalat"/>
                <w:sz w:val="20"/>
              </w:rPr>
            </w:pPr>
            <w:r>
              <w:rPr>
                <w:rFonts w:ascii="Sylfaen" w:hAnsi="Sylfaen"/>
                <w:color w:val="000000"/>
                <w:sz w:val="20"/>
                <w:szCs w:val="20"/>
                <w:lang w:val="hy-AM"/>
              </w:rPr>
              <w:t>15871256</w:t>
            </w:r>
          </w:p>
        </w:tc>
        <w:tc>
          <w:tcPr>
            <w:tcW w:w="1619" w:type="dxa"/>
            <w:tcBorders>
              <w:top w:val="single" w:sz="4" w:space="0" w:color="auto"/>
              <w:left w:val="single" w:sz="4" w:space="0" w:color="auto"/>
              <w:bottom w:val="single" w:sz="4" w:space="0" w:color="auto"/>
              <w:right w:val="single" w:sz="4" w:space="0" w:color="auto"/>
            </w:tcBorders>
            <w:vAlign w:val="bottom"/>
          </w:tcPr>
          <w:p w14:paraId="36DAFCBE" w14:textId="0CE7BD9F" w:rsidR="00404771" w:rsidRPr="00A71D81" w:rsidRDefault="00404771" w:rsidP="00404771">
            <w:pPr>
              <w:jc w:val="center"/>
              <w:rPr>
                <w:rFonts w:ascii="GHEA Grapalat" w:hAnsi="GHEA Grapalat"/>
                <w:sz w:val="20"/>
              </w:rPr>
            </w:pPr>
            <w:r>
              <w:rPr>
                <w:rFonts w:ascii="Arial" w:hAnsi="Arial" w:cs="Arial"/>
                <w:color w:val="000000"/>
                <w:sz w:val="20"/>
                <w:szCs w:val="20"/>
                <w:lang w:val="hy-AM"/>
              </w:rPr>
              <w:t>Կանաչ</w:t>
            </w:r>
            <w:r>
              <w:rPr>
                <w:rFonts w:ascii="Arial Armenian" w:hAnsi="Arial Armenian"/>
                <w:color w:val="000000"/>
                <w:sz w:val="20"/>
                <w:szCs w:val="20"/>
                <w:lang w:val="hy-AM"/>
              </w:rPr>
              <w:t xml:space="preserve"> </w:t>
            </w:r>
            <w:r>
              <w:rPr>
                <w:rFonts w:ascii="Arial" w:hAnsi="Arial" w:cs="Arial"/>
                <w:color w:val="000000"/>
                <w:sz w:val="20"/>
                <w:szCs w:val="20"/>
                <w:lang w:val="hy-AM"/>
              </w:rPr>
              <w:t>պղպեղ</w:t>
            </w:r>
          </w:p>
        </w:tc>
        <w:tc>
          <w:tcPr>
            <w:tcW w:w="1316" w:type="dxa"/>
          </w:tcPr>
          <w:p w14:paraId="0A1EC910"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5A141B97" w14:textId="16130676" w:rsidR="00404771" w:rsidRPr="00A71D81" w:rsidRDefault="00404771" w:rsidP="00404771">
            <w:pPr>
              <w:jc w:val="center"/>
              <w:rPr>
                <w:rFonts w:ascii="GHEA Grapalat" w:hAnsi="GHEA Grapalat"/>
                <w:sz w:val="20"/>
              </w:rPr>
            </w:pPr>
            <w:r>
              <w:rPr>
                <w:rFonts w:ascii="Arial" w:hAnsi="Arial" w:cs="Arial"/>
                <w:color w:val="000000"/>
                <w:sz w:val="16"/>
                <w:szCs w:val="16"/>
                <w:lang w:val="hy-AM"/>
              </w:rPr>
              <w:t>թարմ</w:t>
            </w:r>
            <w:r>
              <w:rPr>
                <w:rFonts w:ascii="Arial Armenian" w:hAnsi="Arial Armenian" w:cs="Sylfaen"/>
                <w:color w:val="000000"/>
                <w:sz w:val="16"/>
                <w:szCs w:val="16"/>
                <w:lang w:val="hy-AM"/>
              </w:rPr>
              <w:t xml:space="preserve"> </w:t>
            </w:r>
            <w:r>
              <w:rPr>
                <w:rFonts w:ascii="Arial" w:hAnsi="Arial" w:cs="Arial"/>
                <w:color w:val="000000"/>
                <w:sz w:val="16"/>
                <w:szCs w:val="16"/>
                <w:lang w:val="hy-AM"/>
              </w:rPr>
              <w:t>օգտագործման</w:t>
            </w:r>
            <w:r>
              <w:rPr>
                <w:rFonts w:ascii="Arial Armenian" w:hAnsi="Arial Armenian" w:cs="Sylfaen"/>
                <w:color w:val="000000"/>
                <w:sz w:val="16"/>
                <w:szCs w:val="16"/>
                <w:lang w:val="hy-AM"/>
              </w:rPr>
              <w:t xml:space="preserve"> </w:t>
            </w:r>
            <w:r>
              <w:rPr>
                <w:rFonts w:ascii="Arial" w:hAnsi="Arial" w:cs="Arial"/>
                <w:color w:val="000000"/>
                <w:sz w:val="16"/>
                <w:szCs w:val="16"/>
                <w:lang w:val="hy-AM"/>
              </w:rPr>
              <w:t>տեսակի</w:t>
            </w:r>
            <w:r>
              <w:rPr>
                <w:rFonts w:ascii="Arial Armenian" w:hAnsi="Arial Armenian" w:cs="Sylfaen"/>
                <w:color w:val="000000"/>
                <w:sz w:val="16"/>
                <w:szCs w:val="16"/>
                <w:lang w:val="hy-AM"/>
              </w:rPr>
              <w:t xml:space="preserve">, </w:t>
            </w:r>
            <w:r>
              <w:rPr>
                <w:rFonts w:ascii="Arial" w:hAnsi="Arial" w:cs="Arial"/>
                <w:color w:val="000000"/>
                <w:sz w:val="16"/>
                <w:szCs w:val="16"/>
                <w:lang w:val="hy-AM"/>
              </w:rPr>
              <w:t>միջին</w:t>
            </w:r>
            <w:r>
              <w:rPr>
                <w:rFonts w:ascii="Arial Armenian" w:hAnsi="Arial Armenian" w:cs="Sylfaen"/>
                <w:color w:val="000000"/>
                <w:sz w:val="16"/>
                <w:szCs w:val="16"/>
                <w:lang w:val="hy-AM"/>
              </w:rPr>
              <w:t xml:space="preserve"> </w:t>
            </w:r>
            <w:r>
              <w:rPr>
                <w:rFonts w:ascii="Arial" w:hAnsi="Arial" w:cs="Arial"/>
                <w:color w:val="000000"/>
                <w:sz w:val="16"/>
                <w:szCs w:val="16"/>
                <w:lang w:val="hy-AM"/>
              </w:rPr>
              <w:t>չափի</w:t>
            </w:r>
            <w:r>
              <w:rPr>
                <w:rFonts w:ascii="Arial Armenian" w:hAnsi="Arial Armenian" w:cs="Sylfaen"/>
                <w:color w:val="000000"/>
                <w:sz w:val="16"/>
                <w:szCs w:val="16"/>
                <w:lang w:val="hy-AM"/>
              </w:rPr>
              <w:t xml:space="preserve">,  </w:t>
            </w:r>
            <w:r>
              <w:rPr>
                <w:rFonts w:ascii="Arial" w:hAnsi="Arial" w:cs="Arial"/>
                <w:color w:val="000000"/>
                <w:sz w:val="16"/>
                <w:szCs w:val="16"/>
                <w:lang w:val="hy-AM"/>
              </w:rPr>
              <w:t>քաղցր</w:t>
            </w:r>
          </w:p>
        </w:tc>
        <w:tc>
          <w:tcPr>
            <w:tcW w:w="939" w:type="dxa"/>
            <w:tcBorders>
              <w:top w:val="single" w:sz="4" w:space="0" w:color="auto"/>
              <w:left w:val="single" w:sz="4" w:space="0" w:color="auto"/>
              <w:bottom w:val="single" w:sz="4" w:space="0" w:color="auto"/>
              <w:right w:val="single" w:sz="4" w:space="0" w:color="auto"/>
            </w:tcBorders>
            <w:vAlign w:val="bottom"/>
          </w:tcPr>
          <w:p w14:paraId="50735336" w14:textId="72EBAD44" w:rsidR="00404771" w:rsidRPr="00A71D81" w:rsidRDefault="00404771" w:rsidP="00404771">
            <w:pPr>
              <w:jc w:val="center"/>
              <w:rPr>
                <w:rFonts w:ascii="GHEA Grapalat" w:hAnsi="GHEA Grapalat"/>
                <w:sz w:val="20"/>
              </w:rPr>
            </w:pPr>
            <w:r>
              <w:rPr>
                <w:rFonts w:ascii="Sylfaen" w:hAnsi="Sylfaen"/>
                <w:color w:val="000000"/>
                <w:sz w:val="16"/>
                <w:szCs w:val="16"/>
              </w:rPr>
              <w:t>կգ</w:t>
            </w:r>
          </w:p>
        </w:tc>
        <w:tc>
          <w:tcPr>
            <w:tcW w:w="898" w:type="dxa"/>
            <w:tcBorders>
              <w:top w:val="single" w:sz="4" w:space="0" w:color="auto"/>
              <w:left w:val="single" w:sz="4" w:space="0" w:color="auto"/>
              <w:bottom w:val="single" w:sz="4" w:space="0" w:color="auto"/>
              <w:right w:val="single" w:sz="4" w:space="0" w:color="auto"/>
            </w:tcBorders>
            <w:vAlign w:val="center"/>
          </w:tcPr>
          <w:p w14:paraId="734C12E9" w14:textId="1D039C0E"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487E5BBF" w14:textId="334FF1FF"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329285D4" w14:textId="4571AA91" w:rsidR="00404771" w:rsidRPr="00A71D81" w:rsidRDefault="00404771" w:rsidP="00404771">
            <w:pPr>
              <w:jc w:val="center"/>
              <w:rPr>
                <w:rFonts w:ascii="GHEA Grapalat" w:hAnsi="GHEA Grapalat"/>
                <w:sz w:val="20"/>
              </w:rPr>
            </w:pPr>
            <w:r>
              <w:rPr>
                <w:rFonts w:ascii="Sylfaen" w:hAnsi="Sylfaen"/>
                <w:color w:val="000000"/>
                <w:sz w:val="20"/>
                <w:szCs w:val="20"/>
              </w:rPr>
              <w:t>7</w:t>
            </w:r>
            <w:r>
              <w:rPr>
                <w:rFonts w:ascii="Sylfaen" w:hAnsi="Sylfaen"/>
                <w:color w:val="000000"/>
                <w:sz w:val="20"/>
                <w:szCs w:val="20"/>
                <w:lang w:val="hy-AM"/>
              </w:rPr>
              <w:t>0</w:t>
            </w:r>
          </w:p>
        </w:tc>
        <w:tc>
          <w:tcPr>
            <w:tcW w:w="842" w:type="dxa"/>
            <w:tcBorders>
              <w:top w:val="single" w:sz="4" w:space="0" w:color="auto"/>
              <w:left w:val="single" w:sz="4" w:space="0" w:color="auto"/>
              <w:bottom w:val="single" w:sz="4" w:space="0" w:color="auto"/>
              <w:right w:val="single" w:sz="4" w:space="0" w:color="auto"/>
            </w:tcBorders>
            <w:vAlign w:val="center"/>
          </w:tcPr>
          <w:p w14:paraId="34A956BE"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5F71773C"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3A24EEE2"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center"/>
          </w:tcPr>
          <w:p w14:paraId="35ED17EA" w14:textId="1EF82C30" w:rsidR="00404771" w:rsidRPr="00A71D81" w:rsidRDefault="00404771" w:rsidP="00404771">
            <w:pPr>
              <w:jc w:val="center"/>
              <w:rPr>
                <w:rFonts w:ascii="GHEA Grapalat" w:hAnsi="GHEA Grapalat"/>
                <w:sz w:val="20"/>
              </w:rPr>
            </w:pPr>
            <w:r>
              <w:rPr>
                <w:rFonts w:ascii="Sylfaen" w:hAnsi="Sylfaen"/>
                <w:color w:val="000000"/>
                <w:sz w:val="20"/>
                <w:szCs w:val="20"/>
              </w:rPr>
              <w:t>7</w:t>
            </w:r>
            <w:r>
              <w:rPr>
                <w:rFonts w:ascii="Sylfaen" w:hAnsi="Sylfaen"/>
                <w:color w:val="000000"/>
                <w:sz w:val="20"/>
                <w:szCs w:val="20"/>
                <w:lang w:val="hy-AM"/>
              </w:rPr>
              <w:t>0</w:t>
            </w:r>
          </w:p>
        </w:tc>
        <w:tc>
          <w:tcPr>
            <w:tcW w:w="1254" w:type="dxa"/>
            <w:tcBorders>
              <w:top w:val="single" w:sz="4" w:space="0" w:color="auto"/>
              <w:left w:val="single" w:sz="4" w:space="0" w:color="auto"/>
              <w:bottom w:val="single" w:sz="4" w:space="0" w:color="auto"/>
              <w:right w:val="single" w:sz="4" w:space="0" w:color="auto"/>
            </w:tcBorders>
            <w:vAlign w:val="center"/>
          </w:tcPr>
          <w:p w14:paraId="63BB2E3E" w14:textId="31C3FCCA"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0B5028D3"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7F872D9C" w14:textId="3162399B" w:rsidR="00404771" w:rsidRPr="00A71D81" w:rsidRDefault="00404771" w:rsidP="00404771">
            <w:pPr>
              <w:jc w:val="center"/>
              <w:rPr>
                <w:rFonts w:ascii="GHEA Grapalat" w:hAnsi="GHEA Grapalat"/>
                <w:sz w:val="20"/>
              </w:rPr>
            </w:pPr>
            <w:r>
              <w:rPr>
                <w:rFonts w:ascii="GHEA Grapalat" w:hAnsi="GHEA Grapalat"/>
                <w:sz w:val="20"/>
                <w:lang w:val="hy-AM"/>
              </w:rPr>
              <w:t>32</w:t>
            </w:r>
          </w:p>
        </w:tc>
        <w:tc>
          <w:tcPr>
            <w:tcW w:w="1483" w:type="dxa"/>
            <w:tcBorders>
              <w:top w:val="single" w:sz="4" w:space="0" w:color="auto"/>
              <w:left w:val="single" w:sz="4" w:space="0" w:color="auto"/>
              <w:bottom w:val="single" w:sz="4" w:space="0" w:color="auto"/>
              <w:right w:val="single" w:sz="4" w:space="0" w:color="auto"/>
            </w:tcBorders>
            <w:vAlign w:val="center"/>
          </w:tcPr>
          <w:p w14:paraId="7FEDB899" w14:textId="2048B5AB" w:rsidR="00404771" w:rsidRPr="00A71D81" w:rsidRDefault="00404771" w:rsidP="00404771">
            <w:pPr>
              <w:jc w:val="center"/>
              <w:rPr>
                <w:rFonts w:ascii="GHEA Grapalat" w:hAnsi="GHEA Grapalat"/>
                <w:sz w:val="20"/>
              </w:rPr>
            </w:pPr>
            <w:r>
              <w:rPr>
                <w:rFonts w:ascii="Sylfaen" w:hAnsi="Sylfaen"/>
                <w:color w:val="000000"/>
                <w:sz w:val="20"/>
                <w:szCs w:val="20"/>
                <w:lang w:val="hy-AM"/>
              </w:rPr>
              <w:t>03221122</w:t>
            </w:r>
          </w:p>
        </w:tc>
        <w:tc>
          <w:tcPr>
            <w:tcW w:w="1619" w:type="dxa"/>
            <w:tcBorders>
              <w:top w:val="single" w:sz="4" w:space="0" w:color="auto"/>
              <w:left w:val="single" w:sz="4" w:space="0" w:color="auto"/>
              <w:bottom w:val="single" w:sz="4" w:space="0" w:color="auto"/>
              <w:right w:val="single" w:sz="4" w:space="0" w:color="auto"/>
            </w:tcBorders>
            <w:vAlign w:val="bottom"/>
          </w:tcPr>
          <w:p w14:paraId="5DCFBA65" w14:textId="206E2A1A" w:rsidR="00404771" w:rsidRPr="00A71D81" w:rsidRDefault="00404771" w:rsidP="00404771">
            <w:pPr>
              <w:jc w:val="center"/>
              <w:rPr>
                <w:rFonts w:ascii="GHEA Grapalat" w:hAnsi="GHEA Grapalat"/>
                <w:sz w:val="20"/>
              </w:rPr>
            </w:pPr>
            <w:r>
              <w:rPr>
                <w:rFonts w:ascii="Arial" w:hAnsi="Arial" w:cs="Arial"/>
                <w:color w:val="000000"/>
                <w:sz w:val="20"/>
                <w:szCs w:val="20"/>
                <w:lang w:val="hy-AM"/>
              </w:rPr>
              <w:t>դդում</w:t>
            </w:r>
          </w:p>
        </w:tc>
        <w:tc>
          <w:tcPr>
            <w:tcW w:w="1316" w:type="dxa"/>
          </w:tcPr>
          <w:p w14:paraId="052E956E"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67273D2E" w14:textId="5662EE16" w:rsidR="00404771" w:rsidRPr="00A71D81" w:rsidRDefault="00404771" w:rsidP="00404771">
            <w:pPr>
              <w:jc w:val="center"/>
              <w:rPr>
                <w:rFonts w:ascii="GHEA Grapalat" w:hAnsi="GHEA Grapalat"/>
                <w:sz w:val="20"/>
              </w:rPr>
            </w:pPr>
            <w:r>
              <w:rPr>
                <w:rFonts w:ascii="Arial" w:hAnsi="Arial" w:cs="Arial"/>
                <w:color w:val="000000"/>
                <w:sz w:val="16"/>
                <w:szCs w:val="16"/>
                <w:lang w:val="hy-AM"/>
              </w:rPr>
              <w:t>թարմ</w:t>
            </w:r>
            <w:r>
              <w:rPr>
                <w:rFonts w:ascii="Arial Armenian" w:hAnsi="Arial Armenian" w:cs="Sylfaen"/>
                <w:color w:val="000000"/>
                <w:sz w:val="16"/>
                <w:szCs w:val="16"/>
                <w:lang w:val="hy-AM"/>
              </w:rPr>
              <w:t xml:space="preserve"> </w:t>
            </w:r>
            <w:r>
              <w:rPr>
                <w:rFonts w:ascii="Arial" w:hAnsi="Arial" w:cs="Arial"/>
                <w:color w:val="000000"/>
                <w:sz w:val="16"/>
                <w:szCs w:val="16"/>
                <w:lang w:val="hy-AM"/>
              </w:rPr>
              <w:t>օգտագործման</w:t>
            </w:r>
            <w:r>
              <w:rPr>
                <w:rFonts w:ascii="Arial Armenian" w:hAnsi="Arial Armenian" w:cs="Sylfaen"/>
                <w:color w:val="000000"/>
                <w:sz w:val="16"/>
                <w:szCs w:val="16"/>
                <w:lang w:val="hy-AM"/>
              </w:rPr>
              <w:t xml:space="preserve"> </w:t>
            </w:r>
            <w:r>
              <w:rPr>
                <w:rFonts w:ascii="Arial" w:hAnsi="Arial" w:cs="Arial"/>
                <w:color w:val="000000"/>
                <w:sz w:val="16"/>
                <w:szCs w:val="16"/>
                <w:lang w:val="hy-AM"/>
              </w:rPr>
              <w:t>տեսակի</w:t>
            </w:r>
            <w:r>
              <w:rPr>
                <w:rFonts w:ascii="Arial Armenian" w:hAnsi="Arial Armenian" w:cs="Sylfaen"/>
                <w:color w:val="000000"/>
                <w:sz w:val="16"/>
                <w:szCs w:val="16"/>
                <w:lang w:val="hy-AM"/>
              </w:rPr>
              <w:t xml:space="preserve">, </w:t>
            </w:r>
            <w:r>
              <w:rPr>
                <w:rFonts w:ascii="Arial" w:hAnsi="Arial" w:cs="Arial"/>
                <w:color w:val="000000"/>
                <w:sz w:val="16"/>
                <w:szCs w:val="16"/>
                <w:lang w:val="hy-AM"/>
              </w:rPr>
              <w:t>միջին</w:t>
            </w:r>
            <w:r>
              <w:rPr>
                <w:rFonts w:ascii="Arial Armenian" w:hAnsi="Arial Armenian" w:cs="Sylfaen"/>
                <w:color w:val="000000"/>
                <w:sz w:val="16"/>
                <w:szCs w:val="16"/>
                <w:lang w:val="hy-AM"/>
              </w:rPr>
              <w:t xml:space="preserve"> </w:t>
            </w:r>
            <w:r>
              <w:rPr>
                <w:rFonts w:ascii="Arial" w:hAnsi="Arial" w:cs="Arial"/>
                <w:color w:val="000000"/>
                <w:sz w:val="16"/>
                <w:szCs w:val="16"/>
                <w:lang w:val="hy-AM"/>
              </w:rPr>
              <w:t>չափի</w:t>
            </w:r>
          </w:p>
        </w:tc>
        <w:tc>
          <w:tcPr>
            <w:tcW w:w="939" w:type="dxa"/>
            <w:tcBorders>
              <w:top w:val="single" w:sz="4" w:space="0" w:color="auto"/>
              <w:left w:val="single" w:sz="4" w:space="0" w:color="auto"/>
              <w:bottom w:val="single" w:sz="4" w:space="0" w:color="auto"/>
              <w:right w:val="single" w:sz="4" w:space="0" w:color="auto"/>
            </w:tcBorders>
            <w:vAlign w:val="bottom"/>
          </w:tcPr>
          <w:p w14:paraId="6762EB98" w14:textId="2C54B30F" w:rsidR="00404771" w:rsidRPr="00A71D81" w:rsidRDefault="00404771" w:rsidP="00404771">
            <w:pPr>
              <w:jc w:val="center"/>
              <w:rPr>
                <w:rFonts w:ascii="GHEA Grapalat" w:hAnsi="GHEA Grapalat"/>
                <w:sz w:val="20"/>
              </w:rPr>
            </w:pPr>
            <w:r>
              <w:rPr>
                <w:rFonts w:ascii="Sylfaen" w:hAnsi="Sylfaen"/>
                <w:color w:val="000000"/>
                <w:sz w:val="16"/>
                <w:szCs w:val="16"/>
              </w:rPr>
              <w:t>կգ</w:t>
            </w:r>
          </w:p>
        </w:tc>
        <w:tc>
          <w:tcPr>
            <w:tcW w:w="898" w:type="dxa"/>
            <w:tcBorders>
              <w:top w:val="single" w:sz="4" w:space="0" w:color="auto"/>
              <w:left w:val="single" w:sz="4" w:space="0" w:color="auto"/>
              <w:bottom w:val="single" w:sz="4" w:space="0" w:color="auto"/>
              <w:right w:val="single" w:sz="4" w:space="0" w:color="auto"/>
            </w:tcBorders>
            <w:vAlign w:val="center"/>
          </w:tcPr>
          <w:p w14:paraId="58F516E9" w14:textId="79BA67BD"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4D7CC9AD" w14:textId="2E868573"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4751D44E" w14:textId="7A79FB99" w:rsidR="00404771" w:rsidRPr="00A71D81" w:rsidRDefault="00404771" w:rsidP="00404771">
            <w:pPr>
              <w:jc w:val="center"/>
              <w:rPr>
                <w:rFonts w:ascii="GHEA Grapalat" w:hAnsi="GHEA Grapalat"/>
                <w:sz w:val="20"/>
              </w:rPr>
            </w:pPr>
            <w:r>
              <w:rPr>
                <w:rFonts w:ascii="Sylfaen" w:hAnsi="Sylfaen"/>
                <w:color w:val="000000"/>
                <w:sz w:val="20"/>
                <w:szCs w:val="20"/>
              </w:rPr>
              <w:t>7</w:t>
            </w:r>
            <w:r>
              <w:rPr>
                <w:rFonts w:ascii="Sylfaen" w:hAnsi="Sylfaen"/>
                <w:color w:val="000000"/>
                <w:sz w:val="20"/>
                <w:szCs w:val="20"/>
                <w:lang w:val="ru-RU"/>
              </w:rPr>
              <w:t>0</w:t>
            </w:r>
          </w:p>
        </w:tc>
        <w:tc>
          <w:tcPr>
            <w:tcW w:w="842" w:type="dxa"/>
            <w:tcBorders>
              <w:top w:val="single" w:sz="4" w:space="0" w:color="auto"/>
              <w:left w:val="single" w:sz="4" w:space="0" w:color="auto"/>
              <w:bottom w:val="single" w:sz="4" w:space="0" w:color="auto"/>
              <w:right w:val="single" w:sz="4" w:space="0" w:color="auto"/>
            </w:tcBorders>
            <w:vAlign w:val="center"/>
          </w:tcPr>
          <w:p w14:paraId="34B60901"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46843EE9"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294A81BD"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center"/>
          </w:tcPr>
          <w:p w14:paraId="2A5FFB7D" w14:textId="5A6E386D" w:rsidR="00404771" w:rsidRPr="00A71D81" w:rsidRDefault="00404771" w:rsidP="00404771">
            <w:pPr>
              <w:jc w:val="center"/>
              <w:rPr>
                <w:rFonts w:ascii="GHEA Grapalat" w:hAnsi="GHEA Grapalat"/>
                <w:sz w:val="20"/>
              </w:rPr>
            </w:pPr>
            <w:r>
              <w:rPr>
                <w:rFonts w:ascii="Sylfaen" w:hAnsi="Sylfaen"/>
                <w:color w:val="000000"/>
                <w:sz w:val="20"/>
                <w:szCs w:val="20"/>
              </w:rPr>
              <w:t>7</w:t>
            </w:r>
            <w:r>
              <w:rPr>
                <w:rFonts w:ascii="Sylfaen" w:hAnsi="Sylfaen"/>
                <w:color w:val="000000"/>
                <w:sz w:val="20"/>
                <w:szCs w:val="20"/>
                <w:lang w:val="ru-RU"/>
              </w:rPr>
              <w:t>0</w:t>
            </w:r>
          </w:p>
        </w:tc>
        <w:tc>
          <w:tcPr>
            <w:tcW w:w="1254" w:type="dxa"/>
            <w:tcBorders>
              <w:top w:val="single" w:sz="4" w:space="0" w:color="auto"/>
              <w:left w:val="single" w:sz="4" w:space="0" w:color="auto"/>
              <w:bottom w:val="single" w:sz="4" w:space="0" w:color="auto"/>
              <w:right w:val="single" w:sz="4" w:space="0" w:color="auto"/>
            </w:tcBorders>
            <w:vAlign w:val="center"/>
          </w:tcPr>
          <w:p w14:paraId="3F3FBD5B" w14:textId="517787E3"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35B08647"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79EF5747" w14:textId="3D51FE23" w:rsidR="00404771" w:rsidRPr="00A71D81" w:rsidRDefault="00404771" w:rsidP="00404771">
            <w:pPr>
              <w:jc w:val="center"/>
              <w:rPr>
                <w:rFonts w:ascii="GHEA Grapalat" w:hAnsi="GHEA Grapalat"/>
                <w:sz w:val="20"/>
              </w:rPr>
            </w:pPr>
            <w:r>
              <w:rPr>
                <w:rFonts w:ascii="GHEA Grapalat" w:hAnsi="GHEA Grapalat"/>
                <w:sz w:val="20"/>
                <w:lang w:val="hy-AM"/>
              </w:rPr>
              <w:t>33</w:t>
            </w:r>
          </w:p>
        </w:tc>
        <w:tc>
          <w:tcPr>
            <w:tcW w:w="1483" w:type="dxa"/>
            <w:tcBorders>
              <w:top w:val="single" w:sz="4" w:space="0" w:color="auto"/>
              <w:left w:val="single" w:sz="4" w:space="0" w:color="auto"/>
              <w:bottom w:val="single" w:sz="4" w:space="0" w:color="auto"/>
              <w:right w:val="single" w:sz="4" w:space="0" w:color="auto"/>
            </w:tcBorders>
            <w:vAlign w:val="center"/>
          </w:tcPr>
          <w:p w14:paraId="6DF424EB" w14:textId="0D8F64A0" w:rsidR="00404771" w:rsidRPr="00A71D81" w:rsidRDefault="00404771" w:rsidP="00404771">
            <w:pPr>
              <w:jc w:val="center"/>
              <w:rPr>
                <w:rFonts w:ascii="GHEA Grapalat" w:hAnsi="GHEA Grapalat"/>
                <w:sz w:val="20"/>
              </w:rPr>
            </w:pPr>
            <w:r>
              <w:rPr>
                <w:rFonts w:ascii="Sylfaen" w:hAnsi="Sylfaen"/>
                <w:color w:val="000000"/>
                <w:sz w:val="20"/>
                <w:szCs w:val="20"/>
                <w:lang w:val="hy-AM"/>
              </w:rPr>
              <w:t>03221127</w:t>
            </w:r>
          </w:p>
        </w:tc>
        <w:tc>
          <w:tcPr>
            <w:tcW w:w="1619" w:type="dxa"/>
            <w:tcBorders>
              <w:top w:val="single" w:sz="4" w:space="0" w:color="auto"/>
              <w:left w:val="single" w:sz="4" w:space="0" w:color="auto"/>
              <w:bottom w:val="single" w:sz="4" w:space="0" w:color="auto"/>
              <w:right w:val="single" w:sz="4" w:space="0" w:color="auto"/>
            </w:tcBorders>
            <w:vAlign w:val="bottom"/>
          </w:tcPr>
          <w:p w14:paraId="4A393B63" w14:textId="511414C8" w:rsidR="00404771" w:rsidRPr="00A71D81" w:rsidRDefault="00404771" w:rsidP="00404771">
            <w:pPr>
              <w:jc w:val="center"/>
              <w:rPr>
                <w:rFonts w:ascii="GHEA Grapalat" w:hAnsi="GHEA Grapalat"/>
                <w:sz w:val="20"/>
              </w:rPr>
            </w:pPr>
            <w:r>
              <w:rPr>
                <w:rFonts w:ascii="Arial" w:hAnsi="Arial" w:cs="Arial"/>
                <w:color w:val="000000"/>
                <w:sz w:val="20"/>
                <w:szCs w:val="20"/>
                <w:lang w:val="hy-AM"/>
              </w:rPr>
              <w:t>Հազարի</w:t>
            </w:r>
            <w:r>
              <w:rPr>
                <w:rFonts w:ascii="Arial Armenian" w:hAnsi="Arial Armenian"/>
                <w:color w:val="000000"/>
                <w:sz w:val="20"/>
                <w:szCs w:val="20"/>
                <w:lang w:val="hy-AM"/>
              </w:rPr>
              <w:t xml:space="preserve"> </w:t>
            </w:r>
            <w:r>
              <w:rPr>
                <w:rFonts w:ascii="Arial" w:hAnsi="Arial" w:cs="Arial"/>
                <w:color w:val="000000"/>
                <w:sz w:val="20"/>
                <w:szCs w:val="20"/>
                <w:lang w:val="hy-AM"/>
              </w:rPr>
              <w:t>տերև</w:t>
            </w:r>
          </w:p>
        </w:tc>
        <w:tc>
          <w:tcPr>
            <w:tcW w:w="1316" w:type="dxa"/>
          </w:tcPr>
          <w:p w14:paraId="10A83416"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1FE2F1C8" w14:textId="486623F6" w:rsidR="00404771" w:rsidRPr="00A71D81" w:rsidRDefault="00404771" w:rsidP="00404771">
            <w:pPr>
              <w:jc w:val="center"/>
              <w:rPr>
                <w:rFonts w:ascii="GHEA Grapalat" w:hAnsi="GHEA Grapalat"/>
                <w:sz w:val="20"/>
              </w:rPr>
            </w:pPr>
            <w:r>
              <w:rPr>
                <w:rFonts w:ascii="Arial" w:hAnsi="Arial" w:cs="Arial"/>
                <w:color w:val="000000"/>
                <w:sz w:val="16"/>
                <w:szCs w:val="16"/>
              </w:rPr>
              <w:t>թարմ</w:t>
            </w:r>
            <w:r>
              <w:rPr>
                <w:rFonts w:ascii="Arial Armenian" w:hAnsi="Arial Armenian" w:cs="Sylfaen"/>
                <w:color w:val="000000"/>
                <w:sz w:val="16"/>
                <w:szCs w:val="16"/>
              </w:rPr>
              <w:t xml:space="preserve"> </w:t>
            </w:r>
            <w:r>
              <w:rPr>
                <w:rFonts w:ascii="Arial" w:hAnsi="Arial" w:cs="Arial"/>
                <w:color w:val="000000"/>
                <w:sz w:val="16"/>
                <w:szCs w:val="16"/>
              </w:rPr>
              <w:t>օգտագործման</w:t>
            </w:r>
            <w:r>
              <w:rPr>
                <w:rFonts w:ascii="Arial Armenian" w:hAnsi="Arial Armenian" w:cs="Sylfaen"/>
                <w:color w:val="000000"/>
                <w:sz w:val="16"/>
                <w:szCs w:val="16"/>
              </w:rPr>
              <w:t xml:space="preserve"> </w:t>
            </w:r>
            <w:r>
              <w:rPr>
                <w:rFonts w:ascii="Arial" w:hAnsi="Arial" w:cs="Arial"/>
                <w:color w:val="000000"/>
                <w:sz w:val="16"/>
                <w:szCs w:val="16"/>
              </w:rPr>
              <w:t>տեսակի</w:t>
            </w:r>
          </w:p>
        </w:tc>
        <w:tc>
          <w:tcPr>
            <w:tcW w:w="939" w:type="dxa"/>
            <w:tcBorders>
              <w:top w:val="single" w:sz="4" w:space="0" w:color="auto"/>
              <w:left w:val="single" w:sz="4" w:space="0" w:color="auto"/>
              <w:bottom w:val="single" w:sz="4" w:space="0" w:color="auto"/>
              <w:right w:val="single" w:sz="4" w:space="0" w:color="auto"/>
            </w:tcBorders>
            <w:vAlign w:val="bottom"/>
          </w:tcPr>
          <w:p w14:paraId="60624B90" w14:textId="117E6239" w:rsidR="00404771" w:rsidRPr="00A71D81" w:rsidRDefault="00404771" w:rsidP="00404771">
            <w:pPr>
              <w:jc w:val="center"/>
              <w:rPr>
                <w:rFonts w:ascii="GHEA Grapalat" w:hAnsi="GHEA Grapalat"/>
                <w:sz w:val="20"/>
              </w:rPr>
            </w:pPr>
            <w:r>
              <w:rPr>
                <w:rFonts w:ascii="Sylfaen" w:hAnsi="Sylfaen"/>
                <w:color w:val="000000"/>
                <w:sz w:val="16"/>
                <w:szCs w:val="16"/>
              </w:rPr>
              <w:t>կապ</w:t>
            </w:r>
          </w:p>
        </w:tc>
        <w:tc>
          <w:tcPr>
            <w:tcW w:w="898" w:type="dxa"/>
            <w:tcBorders>
              <w:top w:val="single" w:sz="4" w:space="0" w:color="auto"/>
              <w:left w:val="single" w:sz="4" w:space="0" w:color="auto"/>
              <w:bottom w:val="single" w:sz="4" w:space="0" w:color="auto"/>
              <w:right w:val="single" w:sz="4" w:space="0" w:color="auto"/>
            </w:tcBorders>
            <w:vAlign w:val="center"/>
          </w:tcPr>
          <w:p w14:paraId="35F9BF36" w14:textId="22F3F95E"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492943AC" w14:textId="7F2AAB20"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4F15FB25" w14:textId="446C4214" w:rsidR="00404771" w:rsidRPr="00A71D81" w:rsidRDefault="00404771" w:rsidP="00404771">
            <w:pPr>
              <w:jc w:val="center"/>
              <w:rPr>
                <w:rFonts w:ascii="GHEA Grapalat" w:hAnsi="GHEA Grapalat"/>
                <w:sz w:val="20"/>
              </w:rPr>
            </w:pPr>
            <w:r>
              <w:rPr>
                <w:rFonts w:ascii="Sylfaen" w:hAnsi="Sylfaen"/>
                <w:color w:val="000000"/>
                <w:sz w:val="20"/>
                <w:szCs w:val="20"/>
              </w:rPr>
              <w:t>3</w:t>
            </w:r>
            <w:r>
              <w:rPr>
                <w:rFonts w:ascii="Sylfaen" w:hAnsi="Sylfaen"/>
                <w:color w:val="000000"/>
                <w:sz w:val="20"/>
                <w:szCs w:val="20"/>
                <w:lang w:val="ru-RU"/>
              </w:rPr>
              <w:t>5</w:t>
            </w:r>
          </w:p>
        </w:tc>
        <w:tc>
          <w:tcPr>
            <w:tcW w:w="842" w:type="dxa"/>
            <w:tcBorders>
              <w:top w:val="single" w:sz="4" w:space="0" w:color="auto"/>
              <w:left w:val="single" w:sz="4" w:space="0" w:color="auto"/>
              <w:bottom w:val="single" w:sz="4" w:space="0" w:color="auto"/>
              <w:right w:val="single" w:sz="4" w:space="0" w:color="auto"/>
            </w:tcBorders>
            <w:vAlign w:val="center"/>
          </w:tcPr>
          <w:p w14:paraId="082FDD39"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2F469306"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1950963B"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center"/>
          </w:tcPr>
          <w:p w14:paraId="43A01C77" w14:textId="41831350" w:rsidR="00404771" w:rsidRPr="00A71D81" w:rsidRDefault="00404771" w:rsidP="00404771">
            <w:pPr>
              <w:jc w:val="center"/>
              <w:rPr>
                <w:rFonts w:ascii="GHEA Grapalat" w:hAnsi="GHEA Grapalat"/>
                <w:sz w:val="20"/>
              </w:rPr>
            </w:pPr>
            <w:r>
              <w:rPr>
                <w:rFonts w:ascii="Sylfaen" w:hAnsi="Sylfaen"/>
                <w:color w:val="000000"/>
                <w:sz w:val="20"/>
                <w:szCs w:val="20"/>
              </w:rPr>
              <w:t>3</w:t>
            </w:r>
            <w:r>
              <w:rPr>
                <w:rFonts w:ascii="Sylfaen" w:hAnsi="Sylfaen"/>
                <w:color w:val="000000"/>
                <w:sz w:val="20"/>
                <w:szCs w:val="20"/>
                <w:lang w:val="ru-RU"/>
              </w:rPr>
              <w:t>5</w:t>
            </w:r>
          </w:p>
        </w:tc>
        <w:tc>
          <w:tcPr>
            <w:tcW w:w="1254" w:type="dxa"/>
            <w:tcBorders>
              <w:top w:val="single" w:sz="4" w:space="0" w:color="auto"/>
              <w:left w:val="single" w:sz="4" w:space="0" w:color="auto"/>
              <w:bottom w:val="single" w:sz="4" w:space="0" w:color="auto"/>
              <w:right w:val="single" w:sz="4" w:space="0" w:color="auto"/>
            </w:tcBorders>
            <w:vAlign w:val="center"/>
          </w:tcPr>
          <w:p w14:paraId="7070E28F" w14:textId="5C88BE80" w:rsidR="00404771" w:rsidRPr="00A71D81" w:rsidRDefault="00404771" w:rsidP="00404771">
            <w:pPr>
              <w:jc w:val="center"/>
              <w:rPr>
                <w:rFonts w:ascii="GHEA Grapalat" w:hAnsi="GHEA Grapalat"/>
                <w:sz w:val="20"/>
              </w:rPr>
            </w:pPr>
            <w:r>
              <w:rPr>
                <w:rFonts w:ascii="Sylfaen" w:hAnsi="Sylfaen" w:cs="Sylfaen"/>
                <w:sz w:val="14"/>
                <w:szCs w:val="14"/>
                <w:lang w:val="pt-BR" w:eastAsia="ru-RU"/>
              </w:rPr>
              <w:t>Պայմանագիրը ուժի մեջ մտնելու օրվանից մինչև 2022թ.-ի դեկտեմբերի 25-ը ներառյալ</w:t>
            </w:r>
          </w:p>
        </w:tc>
      </w:tr>
      <w:tr w:rsidR="00404771" w:rsidRPr="00A71D81" w14:paraId="79610E61" w14:textId="77777777" w:rsidTr="00404771">
        <w:tc>
          <w:tcPr>
            <w:tcW w:w="1406" w:type="dxa"/>
            <w:tcBorders>
              <w:top w:val="single" w:sz="4" w:space="0" w:color="auto"/>
              <w:left w:val="single" w:sz="4" w:space="0" w:color="auto"/>
              <w:bottom w:val="single" w:sz="4" w:space="0" w:color="auto"/>
              <w:right w:val="single" w:sz="4" w:space="0" w:color="auto"/>
            </w:tcBorders>
            <w:vAlign w:val="center"/>
          </w:tcPr>
          <w:p w14:paraId="148C6D0E" w14:textId="0A6E2183" w:rsidR="00404771" w:rsidRPr="00A71D81" w:rsidRDefault="00404771" w:rsidP="00404771">
            <w:pPr>
              <w:jc w:val="center"/>
              <w:rPr>
                <w:rFonts w:ascii="GHEA Grapalat" w:hAnsi="GHEA Grapalat"/>
                <w:sz w:val="20"/>
              </w:rPr>
            </w:pPr>
            <w:r>
              <w:rPr>
                <w:rFonts w:ascii="GHEA Grapalat" w:hAnsi="GHEA Grapalat"/>
                <w:sz w:val="20"/>
              </w:rPr>
              <w:t>34</w:t>
            </w:r>
          </w:p>
        </w:tc>
        <w:tc>
          <w:tcPr>
            <w:tcW w:w="1483" w:type="dxa"/>
            <w:tcBorders>
              <w:top w:val="single" w:sz="4" w:space="0" w:color="auto"/>
              <w:left w:val="single" w:sz="4" w:space="0" w:color="auto"/>
              <w:bottom w:val="single" w:sz="4" w:space="0" w:color="auto"/>
              <w:right w:val="single" w:sz="4" w:space="0" w:color="auto"/>
            </w:tcBorders>
            <w:vAlign w:val="center"/>
          </w:tcPr>
          <w:p w14:paraId="6A406D6D" w14:textId="3E0864CC" w:rsidR="00404771" w:rsidRPr="00A71D81" w:rsidRDefault="00404771" w:rsidP="00404771">
            <w:pPr>
              <w:jc w:val="center"/>
              <w:rPr>
                <w:rFonts w:ascii="GHEA Grapalat" w:hAnsi="GHEA Grapalat"/>
                <w:sz w:val="20"/>
              </w:rPr>
            </w:pPr>
            <w:r>
              <w:rPr>
                <w:rFonts w:ascii="Sylfaen" w:hAnsi="Sylfaen"/>
                <w:color w:val="000000"/>
                <w:sz w:val="20"/>
                <w:szCs w:val="20"/>
                <w:lang w:val="hy-AM"/>
              </w:rPr>
              <w:t>03221420</w:t>
            </w:r>
          </w:p>
        </w:tc>
        <w:tc>
          <w:tcPr>
            <w:tcW w:w="1619" w:type="dxa"/>
            <w:tcBorders>
              <w:top w:val="single" w:sz="4" w:space="0" w:color="auto"/>
              <w:left w:val="single" w:sz="4" w:space="0" w:color="auto"/>
              <w:bottom w:val="single" w:sz="4" w:space="0" w:color="auto"/>
              <w:right w:val="single" w:sz="4" w:space="0" w:color="auto"/>
            </w:tcBorders>
            <w:vAlign w:val="bottom"/>
          </w:tcPr>
          <w:p w14:paraId="44B2E968" w14:textId="630FC784" w:rsidR="00404771" w:rsidRPr="00A71D81" w:rsidRDefault="00404771" w:rsidP="00404771">
            <w:pPr>
              <w:jc w:val="center"/>
              <w:rPr>
                <w:rFonts w:ascii="GHEA Grapalat" w:hAnsi="GHEA Grapalat"/>
                <w:sz w:val="20"/>
              </w:rPr>
            </w:pPr>
            <w:r>
              <w:rPr>
                <w:rFonts w:ascii="Arial" w:hAnsi="Arial" w:cs="Arial"/>
                <w:color w:val="000000"/>
                <w:sz w:val="20"/>
                <w:szCs w:val="20"/>
                <w:lang w:val="hy-AM"/>
              </w:rPr>
              <w:t>ծաղկակաղամբ</w:t>
            </w:r>
          </w:p>
        </w:tc>
        <w:tc>
          <w:tcPr>
            <w:tcW w:w="1316" w:type="dxa"/>
            <w:tcBorders>
              <w:bottom w:val="single" w:sz="4" w:space="0" w:color="auto"/>
            </w:tcBorders>
          </w:tcPr>
          <w:p w14:paraId="1EB10975" w14:textId="77777777" w:rsidR="00404771" w:rsidRPr="00A71D81" w:rsidRDefault="00404771" w:rsidP="00404771">
            <w:pPr>
              <w:jc w:val="center"/>
              <w:rPr>
                <w:rFonts w:ascii="GHEA Grapalat" w:hAnsi="GHEA Grapalat"/>
                <w:sz w:val="20"/>
              </w:rPr>
            </w:pPr>
          </w:p>
        </w:tc>
        <w:tc>
          <w:tcPr>
            <w:tcW w:w="2343" w:type="dxa"/>
            <w:tcBorders>
              <w:top w:val="single" w:sz="4" w:space="0" w:color="auto"/>
              <w:left w:val="single" w:sz="4" w:space="0" w:color="auto"/>
              <w:bottom w:val="single" w:sz="4" w:space="0" w:color="auto"/>
              <w:right w:val="single" w:sz="4" w:space="0" w:color="auto"/>
            </w:tcBorders>
            <w:vAlign w:val="center"/>
          </w:tcPr>
          <w:p w14:paraId="08C49CB5" w14:textId="388ACD9E" w:rsidR="00404771" w:rsidRPr="00A71D81" w:rsidRDefault="00404771" w:rsidP="00404771">
            <w:pPr>
              <w:jc w:val="center"/>
              <w:rPr>
                <w:rFonts w:ascii="GHEA Grapalat" w:hAnsi="GHEA Grapalat"/>
                <w:sz w:val="20"/>
              </w:rPr>
            </w:pPr>
            <w:r>
              <w:rPr>
                <w:rFonts w:ascii="Arial" w:hAnsi="Arial" w:cs="Arial"/>
                <w:color w:val="000000"/>
                <w:sz w:val="16"/>
                <w:szCs w:val="16"/>
              </w:rPr>
              <w:t>թարմ</w:t>
            </w:r>
            <w:r>
              <w:rPr>
                <w:rFonts w:ascii="Arial Armenian" w:hAnsi="Arial Armenian" w:cs="Sylfaen"/>
                <w:color w:val="000000"/>
                <w:sz w:val="16"/>
                <w:szCs w:val="16"/>
              </w:rPr>
              <w:t xml:space="preserve"> </w:t>
            </w:r>
            <w:r>
              <w:rPr>
                <w:rFonts w:ascii="Arial" w:hAnsi="Arial" w:cs="Arial"/>
                <w:color w:val="000000"/>
                <w:sz w:val="16"/>
                <w:szCs w:val="16"/>
              </w:rPr>
              <w:t>օգտագործման</w:t>
            </w:r>
            <w:r>
              <w:rPr>
                <w:rFonts w:ascii="Arial Armenian" w:hAnsi="Arial Armenian" w:cs="Sylfaen"/>
                <w:color w:val="000000"/>
                <w:sz w:val="16"/>
                <w:szCs w:val="16"/>
              </w:rPr>
              <w:t xml:space="preserve"> </w:t>
            </w:r>
            <w:r>
              <w:rPr>
                <w:rFonts w:ascii="Arial" w:hAnsi="Arial" w:cs="Arial"/>
                <w:color w:val="000000"/>
                <w:sz w:val="16"/>
                <w:szCs w:val="16"/>
              </w:rPr>
              <w:t>տեսակի</w:t>
            </w:r>
          </w:p>
        </w:tc>
        <w:tc>
          <w:tcPr>
            <w:tcW w:w="939" w:type="dxa"/>
            <w:tcBorders>
              <w:top w:val="single" w:sz="4" w:space="0" w:color="auto"/>
              <w:left w:val="single" w:sz="4" w:space="0" w:color="auto"/>
              <w:bottom w:val="single" w:sz="4" w:space="0" w:color="auto"/>
              <w:right w:val="single" w:sz="4" w:space="0" w:color="auto"/>
            </w:tcBorders>
            <w:vAlign w:val="bottom"/>
          </w:tcPr>
          <w:p w14:paraId="79BC7F00" w14:textId="3FFF06FB" w:rsidR="00404771" w:rsidRPr="00A71D81" w:rsidRDefault="00404771" w:rsidP="00404771">
            <w:pPr>
              <w:jc w:val="center"/>
              <w:rPr>
                <w:rFonts w:ascii="GHEA Grapalat" w:hAnsi="GHEA Grapalat"/>
                <w:sz w:val="20"/>
              </w:rPr>
            </w:pPr>
            <w:r>
              <w:rPr>
                <w:rFonts w:ascii="Sylfaen" w:hAnsi="Sylfaen"/>
                <w:color w:val="000000"/>
                <w:sz w:val="16"/>
                <w:szCs w:val="16"/>
              </w:rPr>
              <w:t>կգ</w:t>
            </w:r>
          </w:p>
        </w:tc>
        <w:tc>
          <w:tcPr>
            <w:tcW w:w="898" w:type="dxa"/>
            <w:tcBorders>
              <w:top w:val="single" w:sz="4" w:space="0" w:color="auto"/>
              <w:left w:val="single" w:sz="4" w:space="0" w:color="auto"/>
              <w:bottom w:val="single" w:sz="4" w:space="0" w:color="auto"/>
              <w:right w:val="single" w:sz="4" w:space="0" w:color="auto"/>
            </w:tcBorders>
            <w:vAlign w:val="center"/>
          </w:tcPr>
          <w:p w14:paraId="4F612C7E" w14:textId="45418FFC"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bottom"/>
          </w:tcPr>
          <w:p w14:paraId="5DF4C399" w14:textId="04B23FAD" w:rsidR="00404771" w:rsidRPr="00A71D81" w:rsidRDefault="00404771" w:rsidP="00404771">
            <w:pPr>
              <w:jc w:val="center"/>
              <w:rPr>
                <w:rFonts w:ascii="GHEA Grapalat" w:hAnsi="GHEA Grapalat"/>
                <w:sz w:val="20"/>
              </w:rPr>
            </w:pPr>
          </w:p>
        </w:tc>
        <w:tc>
          <w:tcPr>
            <w:tcW w:w="1094" w:type="dxa"/>
            <w:tcBorders>
              <w:top w:val="single" w:sz="4" w:space="0" w:color="auto"/>
              <w:left w:val="single" w:sz="4" w:space="0" w:color="auto"/>
              <w:bottom w:val="single" w:sz="4" w:space="0" w:color="auto"/>
              <w:right w:val="single" w:sz="4" w:space="0" w:color="auto"/>
            </w:tcBorders>
            <w:vAlign w:val="center"/>
          </w:tcPr>
          <w:p w14:paraId="1200BF05" w14:textId="6CFCEABB" w:rsidR="00404771" w:rsidRPr="00A71D81" w:rsidRDefault="00404771" w:rsidP="00404771">
            <w:pPr>
              <w:jc w:val="center"/>
              <w:rPr>
                <w:rFonts w:ascii="GHEA Grapalat" w:hAnsi="GHEA Grapalat"/>
                <w:sz w:val="20"/>
              </w:rPr>
            </w:pPr>
            <w:r>
              <w:rPr>
                <w:rFonts w:ascii="Sylfaen" w:hAnsi="Sylfaen"/>
                <w:color w:val="000000"/>
                <w:sz w:val="20"/>
                <w:szCs w:val="20"/>
              </w:rPr>
              <w:t>3</w:t>
            </w:r>
            <w:r>
              <w:rPr>
                <w:rFonts w:ascii="Sylfaen" w:hAnsi="Sylfaen"/>
                <w:color w:val="000000"/>
                <w:sz w:val="20"/>
                <w:szCs w:val="20"/>
                <w:lang w:val="ru-RU"/>
              </w:rPr>
              <w:t>5</w:t>
            </w:r>
          </w:p>
        </w:tc>
        <w:tc>
          <w:tcPr>
            <w:tcW w:w="842" w:type="dxa"/>
            <w:tcBorders>
              <w:top w:val="single" w:sz="4" w:space="0" w:color="auto"/>
              <w:left w:val="single" w:sz="4" w:space="0" w:color="auto"/>
              <w:bottom w:val="single" w:sz="4" w:space="0" w:color="auto"/>
              <w:right w:val="single" w:sz="4" w:space="0" w:color="auto"/>
            </w:tcBorders>
            <w:vAlign w:val="center"/>
          </w:tcPr>
          <w:p w14:paraId="3DC6043D" w14:textId="77777777" w:rsidR="00404771" w:rsidRDefault="00404771" w:rsidP="00404771">
            <w:pPr>
              <w:jc w:val="center"/>
              <w:rPr>
                <w:rFonts w:ascii="GHEA Grapalat" w:hAnsi="GHEA Grapalat"/>
                <w:sz w:val="16"/>
                <w:szCs w:val="16"/>
                <w:lang w:val="ru-RU"/>
              </w:rPr>
            </w:pPr>
            <w:r>
              <w:rPr>
                <w:rFonts w:ascii="GHEA Grapalat" w:hAnsi="GHEA Grapalat"/>
                <w:sz w:val="16"/>
                <w:szCs w:val="16"/>
                <w:lang w:val="ru-RU"/>
              </w:rPr>
              <w:t>Արագածոտնի մարզ</w:t>
            </w:r>
          </w:p>
          <w:p w14:paraId="709D7F2F" w14:textId="77777777" w:rsidR="00404771" w:rsidRDefault="00404771" w:rsidP="00404771">
            <w:pPr>
              <w:jc w:val="center"/>
              <w:rPr>
                <w:rFonts w:ascii="GHEA Grapalat" w:hAnsi="GHEA Grapalat"/>
                <w:sz w:val="16"/>
                <w:szCs w:val="16"/>
              </w:rPr>
            </w:pPr>
            <w:r>
              <w:rPr>
                <w:rFonts w:ascii="GHEA Grapalat" w:hAnsi="GHEA Grapalat"/>
                <w:sz w:val="16"/>
                <w:szCs w:val="16"/>
              </w:rPr>
              <w:t>Ք.Ապարան</w:t>
            </w:r>
          </w:p>
          <w:p w14:paraId="41ACCEA6" w14:textId="77777777" w:rsidR="00404771" w:rsidRPr="00A71D81" w:rsidRDefault="00404771" w:rsidP="00404771">
            <w:pPr>
              <w:jc w:val="center"/>
              <w:rPr>
                <w:rFonts w:ascii="GHEA Grapalat" w:hAnsi="GHEA Grapalat"/>
                <w:sz w:val="20"/>
              </w:rPr>
            </w:pPr>
          </w:p>
        </w:tc>
        <w:tc>
          <w:tcPr>
            <w:tcW w:w="909" w:type="dxa"/>
            <w:tcBorders>
              <w:top w:val="single" w:sz="4" w:space="0" w:color="auto"/>
              <w:left w:val="single" w:sz="4" w:space="0" w:color="auto"/>
              <w:bottom w:val="single" w:sz="4" w:space="0" w:color="auto"/>
              <w:right w:val="single" w:sz="4" w:space="0" w:color="auto"/>
            </w:tcBorders>
            <w:vAlign w:val="center"/>
          </w:tcPr>
          <w:p w14:paraId="1D809A1D" w14:textId="652524E9" w:rsidR="00404771" w:rsidRPr="00A71D81" w:rsidRDefault="00404771" w:rsidP="00404771">
            <w:pPr>
              <w:jc w:val="center"/>
              <w:rPr>
                <w:rFonts w:ascii="GHEA Grapalat" w:hAnsi="GHEA Grapalat"/>
                <w:sz w:val="20"/>
              </w:rPr>
            </w:pPr>
            <w:r>
              <w:rPr>
                <w:rFonts w:ascii="Sylfaen" w:hAnsi="Sylfaen"/>
                <w:color w:val="000000"/>
                <w:sz w:val="20"/>
                <w:szCs w:val="20"/>
              </w:rPr>
              <w:t>3</w:t>
            </w:r>
            <w:r>
              <w:rPr>
                <w:rFonts w:ascii="Sylfaen" w:hAnsi="Sylfaen"/>
                <w:color w:val="000000"/>
                <w:sz w:val="20"/>
                <w:szCs w:val="20"/>
                <w:lang w:val="ru-RU"/>
              </w:rPr>
              <w:t>5</w:t>
            </w:r>
          </w:p>
        </w:tc>
        <w:tc>
          <w:tcPr>
            <w:tcW w:w="1254" w:type="dxa"/>
            <w:tcBorders>
              <w:top w:val="single" w:sz="4" w:space="0" w:color="auto"/>
              <w:left w:val="single" w:sz="4" w:space="0" w:color="auto"/>
              <w:bottom w:val="single" w:sz="4" w:space="0" w:color="auto"/>
              <w:right w:val="single" w:sz="4" w:space="0" w:color="auto"/>
            </w:tcBorders>
            <w:vAlign w:val="center"/>
          </w:tcPr>
          <w:p w14:paraId="69A4FBE9" w14:textId="77777777" w:rsidR="00404771" w:rsidRPr="00A71D81" w:rsidRDefault="00404771" w:rsidP="00404771">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1"/>
        <w:gridCol w:w="491"/>
        <w:gridCol w:w="491"/>
        <w:gridCol w:w="491"/>
        <w:gridCol w:w="491"/>
        <w:gridCol w:w="491"/>
        <w:gridCol w:w="491"/>
        <w:gridCol w:w="491"/>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B653F"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047EB" w:rsidRPr="00A71D81" w14:paraId="140D6FE5" w14:textId="77777777" w:rsidTr="002047EB">
        <w:trPr>
          <w:trHeight w:val="1538"/>
        </w:trPr>
        <w:tc>
          <w:tcPr>
            <w:tcW w:w="1980" w:type="dxa"/>
            <w:vAlign w:val="center"/>
          </w:tcPr>
          <w:p w14:paraId="3C77A349" w14:textId="5513ED82" w:rsidR="002047EB" w:rsidRPr="00A71D81" w:rsidRDefault="002047EB" w:rsidP="00EF3662">
            <w:pPr>
              <w:jc w:val="center"/>
              <w:rPr>
                <w:rFonts w:ascii="GHEA Grapalat" w:hAnsi="GHEA Grapalat"/>
                <w:sz w:val="20"/>
                <w:lang w:val="es-ES"/>
              </w:rPr>
            </w:pPr>
            <w:r>
              <w:rPr>
                <w:rFonts w:ascii="GHEA Grapalat" w:hAnsi="GHEA Grapalat"/>
                <w:sz w:val="20"/>
                <w:lang w:val="hy-AM"/>
              </w:rPr>
              <w:t>1</w:t>
            </w:r>
          </w:p>
        </w:tc>
        <w:tc>
          <w:tcPr>
            <w:tcW w:w="2700" w:type="dxa"/>
            <w:vAlign w:val="bottom"/>
          </w:tcPr>
          <w:p w14:paraId="54BFF871" w14:textId="788B7016"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03221450</w:t>
            </w:r>
          </w:p>
        </w:tc>
        <w:tc>
          <w:tcPr>
            <w:tcW w:w="2520" w:type="dxa"/>
            <w:vAlign w:val="center"/>
          </w:tcPr>
          <w:p w14:paraId="63AAE77B" w14:textId="1857F05C"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Ï³Õ³Ùµ, ãÙ³ùñ³Í</w:t>
            </w:r>
          </w:p>
        </w:tc>
        <w:tc>
          <w:tcPr>
            <w:tcW w:w="474" w:type="dxa"/>
          </w:tcPr>
          <w:p w14:paraId="2E7F511F" w14:textId="77777777" w:rsidR="002047EB" w:rsidRPr="00A71D81" w:rsidRDefault="002047EB" w:rsidP="00EF3662">
            <w:pPr>
              <w:jc w:val="center"/>
              <w:rPr>
                <w:rFonts w:ascii="GHEA Grapalat" w:hAnsi="GHEA Grapalat"/>
                <w:sz w:val="20"/>
                <w:lang w:val="pt-BR"/>
              </w:rPr>
            </w:pPr>
          </w:p>
          <w:p w14:paraId="6557DA44" w14:textId="77777777" w:rsidR="002047EB" w:rsidRPr="00A71D81" w:rsidRDefault="002047EB" w:rsidP="00EF3662">
            <w:pPr>
              <w:jc w:val="center"/>
              <w:rPr>
                <w:rFonts w:ascii="GHEA Grapalat" w:hAnsi="GHEA Grapalat"/>
                <w:sz w:val="20"/>
                <w:lang w:val="pt-BR"/>
              </w:rPr>
            </w:pPr>
          </w:p>
          <w:p w14:paraId="765D51E5" w14:textId="77777777" w:rsidR="002047EB" w:rsidRPr="00A71D81" w:rsidRDefault="002047EB"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2047EB" w:rsidRPr="00A71D81" w:rsidRDefault="002047EB" w:rsidP="00EF3662">
            <w:pPr>
              <w:jc w:val="center"/>
              <w:rPr>
                <w:rFonts w:ascii="GHEA Grapalat" w:hAnsi="GHEA Grapalat"/>
                <w:sz w:val="20"/>
                <w:lang w:val="pt-BR"/>
              </w:rPr>
            </w:pPr>
          </w:p>
          <w:p w14:paraId="41D497ED" w14:textId="77777777" w:rsidR="002047EB" w:rsidRPr="00A71D81" w:rsidRDefault="002047EB" w:rsidP="00EF3662">
            <w:pPr>
              <w:jc w:val="center"/>
              <w:rPr>
                <w:rFonts w:ascii="GHEA Grapalat" w:hAnsi="GHEA Grapalat"/>
                <w:sz w:val="20"/>
                <w:lang w:val="pt-BR"/>
              </w:rPr>
            </w:pPr>
          </w:p>
          <w:p w14:paraId="13D52C0D" w14:textId="77777777" w:rsidR="002047EB" w:rsidRPr="00A71D81" w:rsidRDefault="002047EB"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2047EB" w:rsidRPr="00A71D81" w:rsidRDefault="002047EB" w:rsidP="00EF3662">
            <w:pPr>
              <w:jc w:val="center"/>
              <w:rPr>
                <w:rFonts w:ascii="GHEA Grapalat" w:hAnsi="GHEA Grapalat"/>
                <w:sz w:val="20"/>
                <w:lang w:val="pt-BR"/>
              </w:rPr>
            </w:pPr>
          </w:p>
          <w:p w14:paraId="67084C1D" w14:textId="77777777" w:rsidR="002047EB" w:rsidRPr="00A71D81" w:rsidRDefault="002047EB" w:rsidP="00EF3662">
            <w:pPr>
              <w:jc w:val="center"/>
              <w:rPr>
                <w:rFonts w:ascii="GHEA Grapalat" w:hAnsi="GHEA Grapalat"/>
                <w:sz w:val="20"/>
                <w:lang w:val="pt-BR"/>
              </w:rPr>
            </w:pPr>
          </w:p>
          <w:p w14:paraId="445CF57D" w14:textId="77777777" w:rsidR="002047EB" w:rsidRPr="00A71D81" w:rsidRDefault="002047E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2047EB" w:rsidRPr="00A71D81" w:rsidRDefault="002047EB" w:rsidP="00EF3662">
            <w:pPr>
              <w:jc w:val="center"/>
              <w:rPr>
                <w:rFonts w:ascii="GHEA Grapalat" w:hAnsi="GHEA Grapalat"/>
                <w:sz w:val="20"/>
                <w:lang w:val="pt-BR"/>
              </w:rPr>
            </w:pPr>
          </w:p>
          <w:p w14:paraId="3C43612D" w14:textId="77777777" w:rsidR="002047EB" w:rsidRPr="00A71D81" w:rsidRDefault="002047EB" w:rsidP="00EF3662">
            <w:pPr>
              <w:jc w:val="center"/>
              <w:rPr>
                <w:rFonts w:ascii="GHEA Grapalat" w:hAnsi="GHEA Grapalat"/>
                <w:sz w:val="20"/>
                <w:lang w:val="pt-BR"/>
              </w:rPr>
            </w:pPr>
          </w:p>
          <w:p w14:paraId="7FF3CD51" w14:textId="77777777" w:rsidR="002047EB" w:rsidRPr="00A71D81" w:rsidRDefault="002047E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2047EB" w:rsidRPr="00A71D81" w:rsidRDefault="002047EB" w:rsidP="00EF3662">
            <w:pPr>
              <w:jc w:val="center"/>
              <w:rPr>
                <w:rFonts w:ascii="GHEA Grapalat" w:hAnsi="GHEA Grapalat"/>
                <w:sz w:val="20"/>
                <w:lang w:val="pt-BR"/>
              </w:rPr>
            </w:pPr>
          </w:p>
          <w:p w14:paraId="1499F11F" w14:textId="77777777" w:rsidR="002047EB" w:rsidRPr="00A71D81" w:rsidRDefault="002047EB" w:rsidP="00EF3662">
            <w:pPr>
              <w:jc w:val="center"/>
              <w:rPr>
                <w:rFonts w:ascii="GHEA Grapalat" w:hAnsi="GHEA Grapalat"/>
                <w:sz w:val="20"/>
                <w:lang w:val="pt-BR"/>
              </w:rPr>
            </w:pPr>
          </w:p>
          <w:p w14:paraId="70C3E01D" w14:textId="77777777" w:rsidR="002047EB" w:rsidRPr="00A71D81" w:rsidRDefault="002047E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2047EB" w:rsidRPr="00A71D81" w:rsidRDefault="002047EB" w:rsidP="00EF3662">
            <w:pPr>
              <w:jc w:val="center"/>
              <w:rPr>
                <w:rFonts w:ascii="GHEA Grapalat" w:hAnsi="GHEA Grapalat"/>
                <w:sz w:val="20"/>
                <w:lang w:val="pt-BR"/>
              </w:rPr>
            </w:pPr>
          </w:p>
          <w:p w14:paraId="4AA2718B" w14:textId="77777777" w:rsidR="002047EB" w:rsidRPr="00A71D81" w:rsidRDefault="002047EB" w:rsidP="00EF3662">
            <w:pPr>
              <w:jc w:val="center"/>
              <w:rPr>
                <w:rFonts w:ascii="GHEA Grapalat" w:hAnsi="GHEA Grapalat"/>
                <w:sz w:val="20"/>
                <w:lang w:val="pt-BR"/>
              </w:rPr>
            </w:pPr>
          </w:p>
          <w:p w14:paraId="54EAC0F4" w14:textId="77777777" w:rsidR="002047EB" w:rsidRPr="00A71D81" w:rsidRDefault="002047E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2047EB" w:rsidRPr="00A71D81" w:rsidRDefault="002047EB" w:rsidP="00EF3662">
            <w:pPr>
              <w:jc w:val="center"/>
              <w:rPr>
                <w:rFonts w:ascii="GHEA Grapalat" w:hAnsi="GHEA Grapalat"/>
                <w:sz w:val="20"/>
                <w:lang w:val="pt-BR"/>
              </w:rPr>
            </w:pPr>
          </w:p>
          <w:p w14:paraId="103B2733" w14:textId="77777777" w:rsidR="002047EB" w:rsidRPr="00A71D81" w:rsidRDefault="002047EB" w:rsidP="00EF3662">
            <w:pPr>
              <w:jc w:val="center"/>
              <w:rPr>
                <w:rFonts w:ascii="GHEA Grapalat" w:hAnsi="GHEA Grapalat"/>
                <w:sz w:val="20"/>
                <w:lang w:val="pt-BR"/>
              </w:rPr>
            </w:pPr>
          </w:p>
          <w:p w14:paraId="485B937D" w14:textId="77777777" w:rsidR="002047EB" w:rsidRPr="00A71D81" w:rsidRDefault="002047E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2047EB" w:rsidRPr="00A71D81" w:rsidRDefault="002047EB" w:rsidP="00EF3662">
            <w:pPr>
              <w:jc w:val="center"/>
              <w:rPr>
                <w:rFonts w:ascii="GHEA Grapalat" w:hAnsi="GHEA Grapalat"/>
                <w:sz w:val="20"/>
                <w:lang w:val="pt-BR"/>
              </w:rPr>
            </w:pPr>
          </w:p>
          <w:p w14:paraId="3CA8259B" w14:textId="77777777" w:rsidR="002047EB" w:rsidRPr="00A71D81" w:rsidRDefault="002047EB" w:rsidP="00EF3662">
            <w:pPr>
              <w:jc w:val="center"/>
              <w:rPr>
                <w:rFonts w:ascii="GHEA Grapalat" w:hAnsi="GHEA Grapalat"/>
                <w:sz w:val="20"/>
                <w:lang w:val="pt-BR"/>
              </w:rPr>
            </w:pPr>
          </w:p>
          <w:p w14:paraId="19B77F4E" w14:textId="77777777" w:rsidR="002047EB" w:rsidRPr="00A71D81" w:rsidRDefault="002047E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2047EB" w:rsidRPr="00A71D81" w:rsidRDefault="002047EB" w:rsidP="00EF3662">
            <w:pPr>
              <w:jc w:val="center"/>
              <w:rPr>
                <w:rFonts w:ascii="GHEA Grapalat" w:hAnsi="GHEA Grapalat"/>
                <w:sz w:val="20"/>
                <w:lang w:val="pt-BR"/>
              </w:rPr>
            </w:pPr>
          </w:p>
          <w:p w14:paraId="001EE23E" w14:textId="77777777" w:rsidR="002047EB" w:rsidRPr="00A71D81" w:rsidRDefault="002047EB" w:rsidP="00EF3662">
            <w:pPr>
              <w:jc w:val="center"/>
              <w:rPr>
                <w:rFonts w:ascii="GHEA Grapalat" w:hAnsi="GHEA Grapalat"/>
                <w:sz w:val="20"/>
                <w:lang w:val="pt-BR"/>
              </w:rPr>
            </w:pPr>
          </w:p>
          <w:p w14:paraId="3BDA1587" w14:textId="77777777" w:rsidR="002047EB" w:rsidRPr="00A71D81" w:rsidRDefault="002047E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2047EB" w:rsidRPr="00A71D81" w:rsidRDefault="002047EB" w:rsidP="00EF3662">
            <w:pPr>
              <w:jc w:val="center"/>
              <w:rPr>
                <w:rFonts w:ascii="GHEA Grapalat" w:hAnsi="GHEA Grapalat"/>
                <w:sz w:val="20"/>
                <w:lang w:val="pt-BR"/>
              </w:rPr>
            </w:pPr>
          </w:p>
          <w:p w14:paraId="08B5CCDF" w14:textId="77777777" w:rsidR="002047EB" w:rsidRPr="00A71D81" w:rsidRDefault="002047EB" w:rsidP="00EF3662">
            <w:pPr>
              <w:jc w:val="center"/>
              <w:rPr>
                <w:rFonts w:ascii="GHEA Grapalat" w:hAnsi="GHEA Grapalat"/>
                <w:sz w:val="20"/>
                <w:lang w:val="pt-BR"/>
              </w:rPr>
            </w:pPr>
          </w:p>
          <w:p w14:paraId="41814414" w14:textId="77777777" w:rsidR="002047EB" w:rsidRPr="00A71D81" w:rsidRDefault="002047E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2047EB" w:rsidRPr="00A71D81" w:rsidRDefault="002047EB" w:rsidP="00EF3662">
            <w:pPr>
              <w:jc w:val="center"/>
              <w:rPr>
                <w:rFonts w:ascii="GHEA Grapalat" w:hAnsi="GHEA Grapalat"/>
                <w:sz w:val="20"/>
                <w:lang w:val="pt-BR"/>
              </w:rPr>
            </w:pPr>
          </w:p>
          <w:p w14:paraId="63F1B405" w14:textId="77777777" w:rsidR="002047EB" w:rsidRPr="00A71D81" w:rsidRDefault="002047EB" w:rsidP="00EF3662">
            <w:pPr>
              <w:jc w:val="center"/>
              <w:rPr>
                <w:rFonts w:ascii="GHEA Grapalat" w:hAnsi="GHEA Grapalat"/>
                <w:sz w:val="20"/>
                <w:lang w:val="pt-BR"/>
              </w:rPr>
            </w:pPr>
          </w:p>
          <w:p w14:paraId="4A9421FF" w14:textId="77777777" w:rsidR="002047EB" w:rsidRPr="00A71D81" w:rsidRDefault="002047E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2047EB" w:rsidRPr="00A71D81" w:rsidRDefault="002047EB" w:rsidP="00EF3662">
            <w:pPr>
              <w:jc w:val="center"/>
              <w:rPr>
                <w:rFonts w:ascii="GHEA Grapalat" w:hAnsi="GHEA Grapalat"/>
                <w:sz w:val="20"/>
                <w:lang w:val="pt-BR"/>
              </w:rPr>
            </w:pPr>
          </w:p>
          <w:p w14:paraId="1A0A5AC1" w14:textId="77777777" w:rsidR="002047EB" w:rsidRPr="00A71D81" w:rsidRDefault="002047EB" w:rsidP="00EF3662">
            <w:pPr>
              <w:jc w:val="center"/>
              <w:rPr>
                <w:rFonts w:ascii="GHEA Grapalat" w:hAnsi="GHEA Grapalat"/>
                <w:sz w:val="20"/>
                <w:lang w:val="pt-BR"/>
              </w:rPr>
            </w:pPr>
          </w:p>
          <w:p w14:paraId="1A48623A" w14:textId="77777777" w:rsidR="002047EB" w:rsidRPr="00A71D81" w:rsidRDefault="002047EB"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2047EB" w:rsidRPr="00A71D81" w:rsidRDefault="002047EB" w:rsidP="00EF3662">
            <w:pPr>
              <w:jc w:val="center"/>
              <w:rPr>
                <w:rFonts w:ascii="GHEA Grapalat" w:hAnsi="GHEA Grapalat"/>
                <w:sz w:val="20"/>
                <w:lang w:val="pt-BR"/>
              </w:rPr>
            </w:pPr>
          </w:p>
          <w:p w14:paraId="5091EB29" w14:textId="77777777" w:rsidR="002047EB" w:rsidRPr="00A71D81" w:rsidRDefault="002047EB" w:rsidP="00EF3662">
            <w:pPr>
              <w:jc w:val="center"/>
              <w:rPr>
                <w:rFonts w:ascii="GHEA Grapalat" w:hAnsi="GHEA Grapalat"/>
                <w:sz w:val="20"/>
                <w:lang w:val="pt-BR"/>
              </w:rPr>
            </w:pPr>
          </w:p>
          <w:p w14:paraId="08F75891" w14:textId="77777777" w:rsidR="002047EB" w:rsidRPr="00A71D81" w:rsidRDefault="002047EB" w:rsidP="00EF3662">
            <w:pPr>
              <w:jc w:val="center"/>
              <w:rPr>
                <w:rFonts w:ascii="GHEA Grapalat" w:hAnsi="GHEA Grapalat"/>
                <w:b/>
                <w:lang w:val="pt-BR"/>
              </w:rPr>
            </w:pPr>
            <w:r w:rsidRPr="00A71D81">
              <w:rPr>
                <w:rFonts w:ascii="GHEA Grapalat" w:hAnsi="GHEA Grapalat"/>
                <w:sz w:val="20"/>
                <w:lang w:val="pt-BR"/>
              </w:rPr>
              <w:t>... %</w:t>
            </w:r>
          </w:p>
        </w:tc>
      </w:tr>
      <w:tr w:rsidR="002047EB" w:rsidRPr="00A71D81" w14:paraId="0BDCB0F2" w14:textId="77777777" w:rsidTr="002047EB">
        <w:trPr>
          <w:cantSplit/>
          <w:trHeight w:val="1538"/>
        </w:trPr>
        <w:tc>
          <w:tcPr>
            <w:tcW w:w="1980" w:type="dxa"/>
            <w:vAlign w:val="center"/>
          </w:tcPr>
          <w:p w14:paraId="77E008CF" w14:textId="00ACB059" w:rsidR="002047EB" w:rsidRPr="00A71D81" w:rsidRDefault="002047EB" w:rsidP="00EF3662">
            <w:pPr>
              <w:jc w:val="center"/>
              <w:rPr>
                <w:rFonts w:ascii="GHEA Grapalat" w:hAnsi="GHEA Grapalat"/>
                <w:sz w:val="20"/>
                <w:lang w:val="es-ES"/>
              </w:rPr>
            </w:pPr>
            <w:r>
              <w:rPr>
                <w:rFonts w:ascii="GHEA Grapalat" w:hAnsi="GHEA Grapalat"/>
                <w:sz w:val="20"/>
                <w:lang w:val="hy-AM"/>
              </w:rPr>
              <w:t>2</w:t>
            </w:r>
          </w:p>
        </w:tc>
        <w:tc>
          <w:tcPr>
            <w:tcW w:w="2700" w:type="dxa"/>
            <w:vAlign w:val="bottom"/>
          </w:tcPr>
          <w:p w14:paraId="68BEED40" w14:textId="7BF5FF46"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03211300</w:t>
            </w:r>
          </w:p>
        </w:tc>
        <w:tc>
          <w:tcPr>
            <w:tcW w:w="2520" w:type="dxa"/>
            <w:vAlign w:val="center"/>
          </w:tcPr>
          <w:p w14:paraId="7FA09A6B" w14:textId="274F226F"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µñÇÝÓ</w:t>
            </w:r>
          </w:p>
        </w:tc>
        <w:tc>
          <w:tcPr>
            <w:tcW w:w="474" w:type="dxa"/>
            <w:textDirection w:val="btLr"/>
          </w:tcPr>
          <w:p w14:paraId="4F5109D5" w14:textId="49F0611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2F32018" w14:textId="64B03134"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4233240" w14:textId="001CC25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54BB2EC" w14:textId="62F72145"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41BA9FA" w14:textId="4A9E9B1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454B608" w14:textId="49B072E8"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0D8456B" w14:textId="5A71848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3EC0518" w14:textId="184722E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627B490E" w14:textId="77777777" w:rsidR="002047EB" w:rsidRPr="00A71D81" w:rsidRDefault="002047EB" w:rsidP="002047EB">
            <w:pPr>
              <w:jc w:val="center"/>
              <w:rPr>
                <w:rFonts w:ascii="GHEA Grapalat" w:hAnsi="GHEA Grapalat"/>
                <w:sz w:val="20"/>
                <w:lang w:val="pt-BR"/>
              </w:rPr>
            </w:pPr>
          </w:p>
          <w:p w14:paraId="2EAE7800" w14:textId="77777777" w:rsidR="002047EB" w:rsidRPr="00A71D81" w:rsidRDefault="002047EB" w:rsidP="002047EB">
            <w:pPr>
              <w:jc w:val="center"/>
              <w:rPr>
                <w:rFonts w:ascii="GHEA Grapalat" w:hAnsi="GHEA Grapalat"/>
                <w:sz w:val="20"/>
                <w:lang w:val="pt-BR"/>
              </w:rPr>
            </w:pPr>
          </w:p>
          <w:p w14:paraId="008C40DD" w14:textId="763E70A3"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7418D8" w14:textId="77777777" w:rsidR="002047EB" w:rsidRPr="00A71D81" w:rsidRDefault="002047EB" w:rsidP="002047EB">
            <w:pPr>
              <w:jc w:val="center"/>
              <w:rPr>
                <w:rFonts w:ascii="GHEA Grapalat" w:hAnsi="GHEA Grapalat"/>
                <w:sz w:val="20"/>
                <w:lang w:val="pt-BR"/>
              </w:rPr>
            </w:pPr>
          </w:p>
          <w:p w14:paraId="04EA0B70" w14:textId="77777777" w:rsidR="002047EB" w:rsidRPr="00A71D81" w:rsidRDefault="002047EB" w:rsidP="002047EB">
            <w:pPr>
              <w:jc w:val="center"/>
              <w:rPr>
                <w:rFonts w:ascii="GHEA Grapalat" w:hAnsi="GHEA Grapalat"/>
                <w:sz w:val="20"/>
                <w:lang w:val="pt-BR"/>
              </w:rPr>
            </w:pPr>
          </w:p>
          <w:p w14:paraId="1FA11B47" w14:textId="21C5698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6F4A53" w14:textId="77777777" w:rsidR="002047EB" w:rsidRPr="00A71D81" w:rsidRDefault="002047EB" w:rsidP="002047EB">
            <w:pPr>
              <w:jc w:val="center"/>
              <w:rPr>
                <w:rFonts w:ascii="GHEA Grapalat" w:hAnsi="GHEA Grapalat"/>
                <w:sz w:val="20"/>
                <w:lang w:val="pt-BR"/>
              </w:rPr>
            </w:pPr>
          </w:p>
          <w:p w14:paraId="21830E8C" w14:textId="77777777" w:rsidR="002047EB" w:rsidRPr="00A71D81" w:rsidRDefault="002047EB" w:rsidP="002047EB">
            <w:pPr>
              <w:jc w:val="center"/>
              <w:rPr>
                <w:rFonts w:ascii="GHEA Grapalat" w:hAnsi="GHEA Grapalat"/>
                <w:sz w:val="20"/>
                <w:lang w:val="pt-BR"/>
              </w:rPr>
            </w:pPr>
          </w:p>
          <w:p w14:paraId="02A04718" w14:textId="3BD1D3C5"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B60E45" w14:textId="77777777" w:rsidR="002047EB" w:rsidRPr="00A71D81" w:rsidRDefault="002047EB" w:rsidP="002047EB">
            <w:pPr>
              <w:jc w:val="center"/>
              <w:rPr>
                <w:rFonts w:ascii="GHEA Grapalat" w:hAnsi="GHEA Grapalat"/>
                <w:sz w:val="20"/>
                <w:lang w:val="pt-BR"/>
              </w:rPr>
            </w:pPr>
          </w:p>
          <w:p w14:paraId="124E67E1" w14:textId="77777777" w:rsidR="002047EB" w:rsidRPr="00A71D81" w:rsidRDefault="002047EB" w:rsidP="002047EB">
            <w:pPr>
              <w:jc w:val="center"/>
              <w:rPr>
                <w:rFonts w:ascii="GHEA Grapalat" w:hAnsi="GHEA Grapalat"/>
                <w:sz w:val="20"/>
                <w:lang w:val="pt-BR"/>
              </w:rPr>
            </w:pPr>
          </w:p>
          <w:p w14:paraId="59D40998" w14:textId="64F3CB1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680F250" w14:textId="5B06C06A"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4AFB48E0" w14:textId="77777777" w:rsidTr="002047EB">
        <w:trPr>
          <w:cantSplit/>
          <w:trHeight w:val="1538"/>
        </w:trPr>
        <w:tc>
          <w:tcPr>
            <w:tcW w:w="1980" w:type="dxa"/>
            <w:vAlign w:val="center"/>
          </w:tcPr>
          <w:p w14:paraId="26DB8FC3" w14:textId="21E8C0E3" w:rsidR="002047EB" w:rsidRPr="00A71D81" w:rsidRDefault="002047EB" w:rsidP="00EF3662">
            <w:pPr>
              <w:jc w:val="center"/>
              <w:rPr>
                <w:rFonts w:ascii="GHEA Grapalat" w:hAnsi="GHEA Grapalat"/>
                <w:sz w:val="20"/>
                <w:lang w:val="es-ES"/>
              </w:rPr>
            </w:pPr>
            <w:r>
              <w:rPr>
                <w:rFonts w:ascii="GHEA Grapalat" w:hAnsi="GHEA Grapalat"/>
                <w:sz w:val="20"/>
                <w:lang w:val="hy-AM"/>
              </w:rPr>
              <w:t>3</w:t>
            </w:r>
          </w:p>
        </w:tc>
        <w:tc>
          <w:tcPr>
            <w:tcW w:w="2700" w:type="dxa"/>
            <w:vAlign w:val="bottom"/>
          </w:tcPr>
          <w:p w14:paraId="5026E589" w14:textId="793C7FA8"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03221113</w:t>
            </w:r>
          </w:p>
        </w:tc>
        <w:tc>
          <w:tcPr>
            <w:tcW w:w="2520" w:type="dxa"/>
            <w:vAlign w:val="center"/>
          </w:tcPr>
          <w:p w14:paraId="7F408D5C" w14:textId="20FA3CE7" w:rsidR="002047EB" w:rsidRPr="00A71D81" w:rsidRDefault="002047EB" w:rsidP="00EF3662">
            <w:pPr>
              <w:jc w:val="center"/>
              <w:rPr>
                <w:rFonts w:ascii="GHEA Grapalat" w:hAnsi="GHEA Grapalat"/>
                <w:sz w:val="20"/>
                <w:lang w:val="es-ES"/>
              </w:rPr>
            </w:pPr>
            <w:r>
              <w:rPr>
                <w:rFonts w:ascii="Arial" w:hAnsi="Arial" w:cs="Arial"/>
                <w:color w:val="000000"/>
                <w:sz w:val="16"/>
                <w:szCs w:val="16"/>
              </w:rPr>
              <w:t>լոբի</w:t>
            </w:r>
          </w:p>
        </w:tc>
        <w:tc>
          <w:tcPr>
            <w:tcW w:w="474" w:type="dxa"/>
            <w:textDirection w:val="btLr"/>
          </w:tcPr>
          <w:p w14:paraId="6A7C0565" w14:textId="25C87FB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2E7E103" w14:textId="565C71B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4B00A75" w14:textId="6A59735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08DE03A" w14:textId="3DC4389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DDFF3FB" w14:textId="41AFE83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39F8EAB" w14:textId="11351D54"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B310F95" w14:textId="4FF510C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42FC2B0" w14:textId="7C11E069"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77C460CA" w14:textId="77777777" w:rsidR="002047EB" w:rsidRPr="00A71D81" w:rsidRDefault="002047EB" w:rsidP="002047EB">
            <w:pPr>
              <w:jc w:val="center"/>
              <w:rPr>
                <w:rFonts w:ascii="GHEA Grapalat" w:hAnsi="GHEA Grapalat"/>
                <w:sz w:val="20"/>
                <w:lang w:val="pt-BR"/>
              </w:rPr>
            </w:pPr>
          </w:p>
          <w:p w14:paraId="43C2213D" w14:textId="77777777" w:rsidR="002047EB" w:rsidRPr="00A71D81" w:rsidRDefault="002047EB" w:rsidP="002047EB">
            <w:pPr>
              <w:jc w:val="center"/>
              <w:rPr>
                <w:rFonts w:ascii="GHEA Grapalat" w:hAnsi="GHEA Grapalat"/>
                <w:sz w:val="20"/>
                <w:lang w:val="pt-BR"/>
              </w:rPr>
            </w:pPr>
          </w:p>
          <w:p w14:paraId="574CA1A5" w14:textId="098204BE"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FCAFDC" w14:textId="77777777" w:rsidR="002047EB" w:rsidRPr="00A71D81" w:rsidRDefault="002047EB" w:rsidP="002047EB">
            <w:pPr>
              <w:jc w:val="center"/>
              <w:rPr>
                <w:rFonts w:ascii="GHEA Grapalat" w:hAnsi="GHEA Grapalat"/>
                <w:sz w:val="20"/>
                <w:lang w:val="pt-BR"/>
              </w:rPr>
            </w:pPr>
          </w:p>
          <w:p w14:paraId="07F365AA" w14:textId="77777777" w:rsidR="002047EB" w:rsidRPr="00A71D81" w:rsidRDefault="002047EB" w:rsidP="002047EB">
            <w:pPr>
              <w:jc w:val="center"/>
              <w:rPr>
                <w:rFonts w:ascii="GHEA Grapalat" w:hAnsi="GHEA Grapalat"/>
                <w:sz w:val="20"/>
                <w:lang w:val="pt-BR"/>
              </w:rPr>
            </w:pPr>
          </w:p>
          <w:p w14:paraId="31E20A43" w14:textId="1F8FDCF6"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1C97AA" w14:textId="77777777" w:rsidR="002047EB" w:rsidRPr="00A71D81" w:rsidRDefault="002047EB" w:rsidP="002047EB">
            <w:pPr>
              <w:jc w:val="center"/>
              <w:rPr>
                <w:rFonts w:ascii="GHEA Grapalat" w:hAnsi="GHEA Grapalat"/>
                <w:sz w:val="20"/>
                <w:lang w:val="pt-BR"/>
              </w:rPr>
            </w:pPr>
          </w:p>
          <w:p w14:paraId="7CF34DD7" w14:textId="77777777" w:rsidR="002047EB" w:rsidRPr="00A71D81" w:rsidRDefault="002047EB" w:rsidP="002047EB">
            <w:pPr>
              <w:jc w:val="center"/>
              <w:rPr>
                <w:rFonts w:ascii="GHEA Grapalat" w:hAnsi="GHEA Grapalat"/>
                <w:sz w:val="20"/>
                <w:lang w:val="pt-BR"/>
              </w:rPr>
            </w:pPr>
          </w:p>
          <w:p w14:paraId="47B08594" w14:textId="1CFE1F54"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04947C" w14:textId="77777777" w:rsidR="002047EB" w:rsidRPr="00A71D81" w:rsidRDefault="002047EB" w:rsidP="002047EB">
            <w:pPr>
              <w:jc w:val="center"/>
              <w:rPr>
                <w:rFonts w:ascii="GHEA Grapalat" w:hAnsi="GHEA Grapalat"/>
                <w:sz w:val="20"/>
                <w:lang w:val="pt-BR"/>
              </w:rPr>
            </w:pPr>
          </w:p>
          <w:p w14:paraId="36C13103" w14:textId="77777777" w:rsidR="002047EB" w:rsidRPr="00A71D81" w:rsidRDefault="002047EB" w:rsidP="002047EB">
            <w:pPr>
              <w:jc w:val="center"/>
              <w:rPr>
                <w:rFonts w:ascii="GHEA Grapalat" w:hAnsi="GHEA Grapalat"/>
                <w:sz w:val="20"/>
                <w:lang w:val="pt-BR"/>
              </w:rPr>
            </w:pPr>
          </w:p>
          <w:p w14:paraId="5A01656B" w14:textId="2C82235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29C8DDF" w14:textId="2D108DE2"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2047EB" w14:paraId="4635B898" w14:textId="77777777" w:rsidTr="002047EB">
        <w:trPr>
          <w:cantSplit/>
          <w:trHeight w:val="1538"/>
        </w:trPr>
        <w:tc>
          <w:tcPr>
            <w:tcW w:w="1980" w:type="dxa"/>
            <w:vAlign w:val="center"/>
          </w:tcPr>
          <w:p w14:paraId="3AFF40E9" w14:textId="77777777" w:rsidR="002047EB" w:rsidRDefault="002047EB" w:rsidP="002047EB">
            <w:pPr>
              <w:jc w:val="center"/>
              <w:rPr>
                <w:rFonts w:ascii="GHEA Grapalat" w:hAnsi="GHEA Grapalat"/>
                <w:sz w:val="20"/>
                <w:lang w:val="hy-AM"/>
              </w:rPr>
            </w:pPr>
            <w:r>
              <w:rPr>
                <w:rFonts w:ascii="GHEA Grapalat" w:hAnsi="GHEA Grapalat"/>
                <w:sz w:val="20"/>
                <w:lang w:val="hy-AM"/>
              </w:rPr>
              <w:lastRenderedPageBreak/>
              <w:t>4</w:t>
            </w:r>
          </w:p>
          <w:p w14:paraId="49C77820" w14:textId="77777777" w:rsidR="002047EB" w:rsidRPr="00A71D81" w:rsidRDefault="002047EB" w:rsidP="00EF3662">
            <w:pPr>
              <w:jc w:val="center"/>
              <w:rPr>
                <w:rFonts w:ascii="GHEA Grapalat" w:hAnsi="GHEA Grapalat"/>
                <w:sz w:val="20"/>
                <w:lang w:val="es-ES"/>
              </w:rPr>
            </w:pPr>
          </w:p>
        </w:tc>
        <w:tc>
          <w:tcPr>
            <w:tcW w:w="2700" w:type="dxa"/>
            <w:vAlign w:val="bottom"/>
          </w:tcPr>
          <w:p w14:paraId="04583DEB" w14:textId="6D6A000F"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15112160</w:t>
            </w:r>
          </w:p>
        </w:tc>
        <w:tc>
          <w:tcPr>
            <w:tcW w:w="2520" w:type="dxa"/>
            <w:vAlign w:val="center"/>
          </w:tcPr>
          <w:p w14:paraId="484C0F20" w14:textId="1691425A" w:rsidR="002047EB" w:rsidRPr="00A71D81" w:rsidRDefault="002047EB" w:rsidP="00EF3662">
            <w:pPr>
              <w:jc w:val="center"/>
              <w:rPr>
                <w:rFonts w:ascii="GHEA Grapalat" w:hAnsi="GHEA Grapalat"/>
                <w:sz w:val="20"/>
                <w:lang w:val="es-ES"/>
              </w:rPr>
            </w:pPr>
            <w:r w:rsidRPr="002047EB">
              <w:rPr>
                <w:rFonts w:ascii="Arial Armenian" w:hAnsi="Arial Armenian"/>
                <w:color w:val="000000"/>
                <w:sz w:val="16"/>
                <w:szCs w:val="16"/>
                <w:lang w:val="es-ES"/>
              </w:rPr>
              <w:t xml:space="preserve"> Ñ³íÇ ÙÇë, ÏñÍù³ÙÇë</w:t>
            </w:r>
          </w:p>
        </w:tc>
        <w:tc>
          <w:tcPr>
            <w:tcW w:w="474" w:type="dxa"/>
            <w:textDirection w:val="btLr"/>
          </w:tcPr>
          <w:p w14:paraId="28ED25A7" w14:textId="17D8BF0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CCA4824" w14:textId="3383E49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73E6A10" w14:textId="04AB306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077D19C" w14:textId="2BBCFC7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FB139CA" w14:textId="146B73C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D02FEB4" w14:textId="3DB2DA5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6F2370C" w14:textId="079223F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536CAB5" w14:textId="54DB11B5"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1793C0D7" w14:textId="77777777" w:rsidR="002047EB" w:rsidRPr="00A71D81" w:rsidRDefault="002047EB" w:rsidP="002047EB">
            <w:pPr>
              <w:jc w:val="center"/>
              <w:rPr>
                <w:rFonts w:ascii="GHEA Grapalat" w:hAnsi="GHEA Grapalat"/>
                <w:sz w:val="20"/>
                <w:lang w:val="pt-BR"/>
              </w:rPr>
            </w:pPr>
          </w:p>
          <w:p w14:paraId="1A59BCF8" w14:textId="77777777" w:rsidR="002047EB" w:rsidRPr="00A71D81" w:rsidRDefault="002047EB" w:rsidP="002047EB">
            <w:pPr>
              <w:jc w:val="center"/>
              <w:rPr>
                <w:rFonts w:ascii="GHEA Grapalat" w:hAnsi="GHEA Grapalat"/>
                <w:sz w:val="20"/>
                <w:lang w:val="pt-BR"/>
              </w:rPr>
            </w:pPr>
          </w:p>
          <w:p w14:paraId="620B6BA0" w14:textId="7FB326CB"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E43C80" w14:textId="77777777" w:rsidR="002047EB" w:rsidRPr="00A71D81" w:rsidRDefault="002047EB" w:rsidP="002047EB">
            <w:pPr>
              <w:jc w:val="center"/>
              <w:rPr>
                <w:rFonts w:ascii="GHEA Grapalat" w:hAnsi="GHEA Grapalat"/>
                <w:sz w:val="20"/>
                <w:lang w:val="pt-BR"/>
              </w:rPr>
            </w:pPr>
          </w:p>
          <w:p w14:paraId="4CF1ACA0" w14:textId="77777777" w:rsidR="002047EB" w:rsidRPr="00A71D81" w:rsidRDefault="002047EB" w:rsidP="002047EB">
            <w:pPr>
              <w:jc w:val="center"/>
              <w:rPr>
                <w:rFonts w:ascii="GHEA Grapalat" w:hAnsi="GHEA Grapalat"/>
                <w:sz w:val="20"/>
                <w:lang w:val="pt-BR"/>
              </w:rPr>
            </w:pPr>
          </w:p>
          <w:p w14:paraId="6B2CCC36" w14:textId="6E7863D1"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9A4622" w14:textId="77777777" w:rsidR="002047EB" w:rsidRPr="00A71D81" w:rsidRDefault="002047EB" w:rsidP="002047EB">
            <w:pPr>
              <w:jc w:val="center"/>
              <w:rPr>
                <w:rFonts w:ascii="GHEA Grapalat" w:hAnsi="GHEA Grapalat"/>
                <w:sz w:val="20"/>
                <w:lang w:val="pt-BR"/>
              </w:rPr>
            </w:pPr>
          </w:p>
          <w:p w14:paraId="08814DE9" w14:textId="77777777" w:rsidR="002047EB" w:rsidRPr="00A71D81" w:rsidRDefault="002047EB" w:rsidP="002047EB">
            <w:pPr>
              <w:jc w:val="center"/>
              <w:rPr>
                <w:rFonts w:ascii="GHEA Grapalat" w:hAnsi="GHEA Grapalat"/>
                <w:sz w:val="20"/>
                <w:lang w:val="pt-BR"/>
              </w:rPr>
            </w:pPr>
          </w:p>
          <w:p w14:paraId="30A333D2" w14:textId="6396A907"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DF5307" w14:textId="77777777" w:rsidR="002047EB" w:rsidRPr="00A71D81" w:rsidRDefault="002047EB" w:rsidP="002047EB">
            <w:pPr>
              <w:jc w:val="center"/>
              <w:rPr>
                <w:rFonts w:ascii="GHEA Grapalat" w:hAnsi="GHEA Grapalat"/>
                <w:sz w:val="20"/>
                <w:lang w:val="pt-BR"/>
              </w:rPr>
            </w:pPr>
          </w:p>
          <w:p w14:paraId="0380F316" w14:textId="77777777" w:rsidR="002047EB" w:rsidRPr="00A71D81" w:rsidRDefault="002047EB" w:rsidP="002047EB">
            <w:pPr>
              <w:jc w:val="center"/>
              <w:rPr>
                <w:rFonts w:ascii="GHEA Grapalat" w:hAnsi="GHEA Grapalat"/>
                <w:sz w:val="20"/>
                <w:lang w:val="pt-BR"/>
              </w:rPr>
            </w:pPr>
          </w:p>
          <w:p w14:paraId="0007D10A" w14:textId="04FA47AC"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6EB26A1" w14:textId="6F1FD5BD"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2047EB" w14:paraId="2535E407" w14:textId="77777777" w:rsidTr="002047EB">
        <w:trPr>
          <w:cantSplit/>
          <w:trHeight w:val="1538"/>
        </w:trPr>
        <w:tc>
          <w:tcPr>
            <w:tcW w:w="1980" w:type="dxa"/>
            <w:vAlign w:val="center"/>
          </w:tcPr>
          <w:p w14:paraId="70420F94" w14:textId="5DAB36C2" w:rsidR="002047EB" w:rsidRPr="00A71D81" w:rsidRDefault="002047EB" w:rsidP="00EF3662">
            <w:pPr>
              <w:jc w:val="center"/>
              <w:rPr>
                <w:rFonts w:ascii="GHEA Grapalat" w:hAnsi="GHEA Grapalat"/>
                <w:sz w:val="20"/>
                <w:lang w:val="es-ES"/>
              </w:rPr>
            </w:pPr>
            <w:r>
              <w:rPr>
                <w:rFonts w:ascii="GHEA Grapalat" w:hAnsi="GHEA Grapalat"/>
                <w:sz w:val="20"/>
                <w:lang w:val="hy-AM"/>
              </w:rPr>
              <w:t>5</w:t>
            </w:r>
          </w:p>
        </w:tc>
        <w:tc>
          <w:tcPr>
            <w:tcW w:w="2700" w:type="dxa"/>
            <w:vAlign w:val="bottom"/>
          </w:tcPr>
          <w:p w14:paraId="315CA278" w14:textId="0C6095EF"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15111120</w:t>
            </w:r>
          </w:p>
        </w:tc>
        <w:tc>
          <w:tcPr>
            <w:tcW w:w="2520" w:type="dxa"/>
            <w:vAlign w:val="center"/>
          </w:tcPr>
          <w:p w14:paraId="49D19941" w14:textId="7064A30D" w:rsidR="002047EB" w:rsidRPr="00A71D81" w:rsidRDefault="002047EB" w:rsidP="00EF3662">
            <w:pPr>
              <w:jc w:val="center"/>
              <w:rPr>
                <w:rFonts w:ascii="GHEA Grapalat" w:hAnsi="GHEA Grapalat"/>
                <w:sz w:val="20"/>
                <w:lang w:val="es-ES"/>
              </w:rPr>
            </w:pPr>
            <w:r w:rsidRPr="002047EB">
              <w:rPr>
                <w:rFonts w:ascii="Arial Armenian" w:hAnsi="Arial Armenian"/>
                <w:color w:val="000000"/>
                <w:sz w:val="16"/>
                <w:szCs w:val="16"/>
                <w:lang w:val="es-ES"/>
              </w:rPr>
              <w:t xml:space="preserve"> ï³í³ñÇ ÙÇë,  ÷³÷áõÏ</w:t>
            </w:r>
          </w:p>
        </w:tc>
        <w:tc>
          <w:tcPr>
            <w:tcW w:w="474" w:type="dxa"/>
            <w:textDirection w:val="btLr"/>
          </w:tcPr>
          <w:p w14:paraId="08F12D48" w14:textId="7125AC8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762CE64" w14:textId="65E5E7B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494A4C1" w14:textId="366D503D"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5812C19" w14:textId="0C2E066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7858675" w14:textId="7946245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8842C5F" w14:textId="116EDF4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1A6E146" w14:textId="0C7AD45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A1D0D14" w14:textId="7343267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109C3933" w14:textId="77777777" w:rsidR="002047EB" w:rsidRPr="00A71D81" w:rsidRDefault="002047EB" w:rsidP="002047EB">
            <w:pPr>
              <w:jc w:val="center"/>
              <w:rPr>
                <w:rFonts w:ascii="GHEA Grapalat" w:hAnsi="GHEA Grapalat"/>
                <w:sz w:val="20"/>
                <w:lang w:val="pt-BR"/>
              </w:rPr>
            </w:pPr>
          </w:p>
          <w:p w14:paraId="544B1758" w14:textId="77777777" w:rsidR="002047EB" w:rsidRPr="00A71D81" w:rsidRDefault="002047EB" w:rsidP="002047EB">
            <w:pPr>
              <w:jc w:val="center"/>
              <w:rPr>
                <w:rFonts w:ascii="GHEA Grapalat" w:hAnsi="GHEA Grapalat"/>
                <w:sz w:val="20"/>
                <w:lang w:val="pt-BR"/>
              </w:rPr>
            </w:pPr>
          </w:p>
          <w:p w14:paraId="178B7928" w14:textId="5FCB5F30"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0F9493" w14:textId="77777777" w:rsidR="002047EB" w:rsidRPr="00A71D81" w:rsidRDefault="002047EB" w:rsidP="002047EB">
            <w:pPr>
              <w:jc w:val="center"/>
              <w:rPr>
                <w:rFonts w:ascii="GHEA Grapalat" w:hAnsi="GHEA Grapalat"/>
                <w:sz w:val="20"/>
                <w:lang w:val="pt-BR"/>
              </w:rPr>
            </w:pPr>
          </w:p>
          <w:p w14:paraId="28C3809A" w14:textId="77777777" w:rsidR="002047EB" w:rsidRPr="00A71D81" w:rsidRDefault="002047EB" w:rsidP="002047EB">
            <w:pPr>
              <w:jc w:val="center"/>
              <w:rPr>
                <w:rFonts w:ascii="GHEA Grapalat" w:hAnsi="GHEA Grapalat"/>
                <w:sz w:val="20"/>
                <w:lang w:val="pt-BR"/>
              </w:rPr>
            </w:pPr>
          </w:p>
          <w:p w14:paraId="5CB3B28B" w14:textId="6F296C6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31CC05" w14:textId="77777777" w:rsidR="002047EB" w:rsidRPr="00A71D81" w:rsidRDefault="002047EB" w:rsidP="002047EB">
            <w:pPr>
              <w:jc w:val="center"/>
              <w:rPr>
                <w:rFonts w:ascii="GHEA Grapalat" w:hAnsi="GHEA Grapalat"/>
                <w:sz w:val="20"/>
                <w:lang w:val="pt-BR"/>
              </w:rPr>
            </w:pPr>
          </w:p>
          <w:p w14:paraId="486CB2A8" w14:textId="77777777" w:rsidR="002047EB" w:rsidRPr="00A71D81" w:rsidRDefault="002047EB" w:rsidP="002047EB">
            <w:pPr>
              <w:jc w:val="center"/>
              <w:rPr>
                <w:rFonts w:ascii="GHEA Grapalat" w:hAnsi="GHEA Grapalat"/>
                <w:sz w:val="20"/>
                <w:lang w:val="pt-BR"/>
              </w:rPr>
            </w:pPr>
          </w:p>
          <w:p w14:paraId="74D5757B" w14:textId="0D0EC4E1"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A3AA28" w14:textId="77777777" w:rsidR="002047EB" w:rsidRPr="00A71D81" w:rsidRDefault="002047EB" w:rsidP="002047EB">
            <w:pPr>
              <w:jc w:val="center"/>
              <w:rPr>
                <w:rFonts w:ascii="GHEA Grapalat" w:hAnsi="GHEA Grapalat"/>
                <w:sz w:val="20"/>
                <w:lang w:val="pt-BR"/>
              </w:rPr>
            </w:pPr>
          </w:p>
          <w:p w14:paraId="43C37FC5" w14:textId="77777777" w:rsidR="002047EB" w:rsidRPr="00A71D81" w:rsidRDefault="002047EB" w:rsidP="002047EB">
            <w:pPr>
              <w:jc w:val="center"/>
              <w:rPr>
                <w:rFonts w:ascii="GHEA Grapalat" w:hAnsi="GHEA Grapalat"/>
                <w:sz w:val="20"/>
                <w:lang w:val="pt-BR"/>
              </w:rPr>
            </w:pPr>
          </w:p>
          <w:p w14:paraId="3C08DA9B" w14:textId="3E098E18"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AB74DF1" w14:textId="3357AE2B"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6C9EBB95" w14:textId="77777777" w:rsidTr="002047EB">
        <w:trPr>
          <w:cantSplit/>
          <w:trHeight w:val="1538"/>
        </w:trPr>
        <w:tc>
          <w:tcPr>
            <w:tcW w:w="1980" w:type="dxa"/>
            <w:vAlign w:val="center"/>
          </w:tcPr>
          <w:p w14:paraId="2BFA4E38" w14:textId="5FD01086" w:rsidR="002047EB" w:rsidRPr="00A71D81" w:rsidRDefault="002047EB" w:rsidP="00EF3662">
            <w:pPr>
              <w:jc w:val="center"/>
              <w:rPr>
                <w:rFonts w:ascii="GHEA Grapalat" w:hAnsi="GHEA Grapalat"/>
                <w:sz w:val="20"/>
                <w:lang w:val="es-ES"/>
              </w:rPr>
            </w:pPr>
            <w:r>
              <w:rPr>
                <w:rFonts w:ascii="GHEA Grapalat" w:hAnsi="GHEA Grapalat"/>
                <w:sz w:val="20"/>
                <w:lang w:val="hy-AM"/>
              </w:rPr>
              <w:t>6</w:t>
            </w:r>
          </w:p>
        </w:tc>
        <w:tc>
          <w:tcPr>
            <w:tcW w:w="2700" w:type="dxa"/>
            <w:vAlign w:val="bottom"/>
          </w:tcPr>
          <w:p w14:paraId="3C978F76" w14:textId="4C16C69C"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15331163</w:t>
            </w:r>
          </w:p>
        </w:tc>
        <w:tc>
          <w:tcPr>
            <w:tcW w:w="2520" w:type="dxa"/>
            <w:vAlign w:val="center"/>
          </w:tcPr>
          <w:p w14:paraId="1D6788E5" w14:textId="20CE3806" w:rsidR="002047EB" w:rsidRPr="00A71D81" w:rsidRDefault="002047EB" w:rsidP="00EF3662">
            <w:pPr>
              <w:jc w:val="center"/>
              <w:rPr>
                <w:rFonts w:ascii="GHEA Grapalat" w:hAnsi="GHEA Grapalat"/>
                <w:sz w:val="20"/>
                <w:lang w:val="es-ES"/>
              </w:rPr>
            </w:pPr>
            <w:r>
              <w:rPr>
                <w:rFonts w:ascii="Arial" w:hAnsi="Arial" w:cs="Arial"/>
                <w:color w:val="000000"/>
                <w:sz w:val="20"/>
                <w:szCs w:val="20"/>
                <w:lang w:val="ru-RU"/>
              </w:rPr>
              <w:t>բազուկ</w:t>
            </w:r>
          </w:p>
        </w:tc>
        <w:tc>
          <w:tcPr>
            <w:tcW w:w="474" w:type="dxa"/>
            <w:textDirection w:val="btLr"/>
          </w:tcPr>
          <w:p w14:paraId="27FB89AB" w14:textId="4D57FB2D"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7DD1BBE" w14:textId="3FF68C4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87E31D2" w14:textId="1AAC060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C4A316A" w14:textId="5CB82E2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556672D" w14:textId="12ECDF2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EC127FA" w14:textId="6578459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3277A9D" w14:textId="5F30A8A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C9795E0" w14:textId="7226A72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0F9D0D48" w14:textId="77777777" w:rsidR="002047EB" w:rsidRPr="00A71D81" w:rsidRDefault="002047EB" w:rsidP="002047EB">
            <w:pPr>
              <w:jc w:val="center"/>
              <w:rPr>
                <w:rFonts w:ascii="GHEA Grapalat" w:hAnsi="GHEA Grapalat"/>
                <w:sz w:val="20"/>
                <w:lang w:val="pt-BR"/>
              </w:rPr>
            </w:pPr>
          </w:p>
          <w:p w14:paraId="17133F7A" w14:textId="77777777" w:rsidR="002047EB" w:rsidRPr="00A71D81" w:rsidRDefault="002047EB" w:rsidP="002047EB">
            <w:pPr>
              <w:jc w:val="center"/>
              <w:rPr>
                <w:rFonts w:ascii="GHEA Grapalat" w:hAnsi="GHEA Grapalat"/>
                <w:sz w:val="20"/>
                <w:lang w:val="pt-BR"/>
              </w:rPr>
            </w:pPr>
          </w:p>
          <w:p w14:paraId="0E5D9F19" w14:textId="5876E743"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92DB2A" w14:textId="77777777" w:rsidR="002047EB" w:rsidRPr="00A71D81" w:rsidRDefault="002047EB" w:rsidP="002047EB">
            <w:pPr>
              <w:jc w:val="center"/>
              <w:rPr>
                <w:rFonts w:ascii="GHEA Grapalat" w:hAnsi="GHEA Grapalat"/>
                <w:sz w:val="20"/>
                <w:lang w:val="pt-BR"/>
              </w:rPr>
            </w:pPr>
          </w:p>
          <w:p w14:paraId="70EED4B0" w14:textId="77777777" w:rsidR="002047EB" w:rsidRPr="00A71D81" w:rsidRDefault="002047EB" w:rsidP="002047EB">
            <w:pPr>
              <w:jc w:val="center"/>
              <w:rPr>
                <w:rFonts w:ascii="GHEA Grapalat" w:hAnsi="GHEA Grapalat"/>
                <w:sz w:val="20"/>
                <w:lang w:val="pt-BR"/>
              </w:rPr>
            </w:pPr>
          </w:p>
          <w:p w14:paraId="38AD4B23" w14:textId="15625C80"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835803" w14:textId="77777777" w:rsidR="002047EB" w:rsidRPr="00A71D81" w:rsidRDefault="002047EB" w:rsidP="002047EB">
            <w:pPr>
              <w:jc w:val="center"/>
              <w:rPr>
                <w:rFonts w:ascii="GHEA Grapalat" w:hAnsi="GHEA Grapalat"/>
                <w:sz w:val="20"/>
                <w:lang w:val="pt-BR"/>
              </w:rPr>
            </w:pPr>
          </w:p>
          <w:p w14:paraId="3ED4702A" w14:textId="77777777" w:rsidR="002047EB" w:rsidRPr="00A71D81" w:rsidRDefault="002047EB" w:rsidP="002047EB">
            <w:pPr>
              <w:jc w:val="center"/>
              <w:rPr>
                <w:rFonts w:ascii="GHEA Grapalat" w:hAnsi="GHEA Grapalat"/>
                <w:sz w:val="20"/>
                <w:lang w:val="pt-BR"/>
              </w:rPr>
            </w:pPr>
          </w:p>
          <w:p w14:paraId="6B285B5F" w14:textId="76DFC582"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A90CA8" w14:textId="77777777" w:rsidR="002047EB" w:rsidRPr="00A71D81" w:rsidRDefault="002047EB" w:rsidP="002047EB">
            <w:pPr>
              <w:jc w:val="center"/>
              <w:rPr>
                <w:rFonts w:ascii="GHEA Grapalat" w:hAnsi="GHEA Grapalat"/>
                <w:sz w:val="20"/>
                <w:lang w:val="pt-BR"/>
              </w:rPr>
            </w:pPr>
          </w:p>
          <w:p w14:paraId="4D57493F" w14:textId="77777777" w:rsidR="002047EB" w:rsidRPr="00A71D81" w:rsidRDefault="002047EB" w:rsidP="002047EB">
            <w:pPr>
              <w:jc w:val="center"/>
              <w:rPr>
                <w:rFonts w:ascii="GHEA Grapalat" w:hAnsi="GHEA Grapalat"/>
                <w:sz w:val="20"/>
                <w:lang w:val="pt-BR"/>
              </w:rPr>
            </w:pPr>
          </w:p>
          <w:p w14:paraId="06464DAA" w14:textId="28A1C2EA"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21E39DD" w14:textId="45C180DC"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52D136EC" w14:textId="77777777" w:rsidTr="002047EB">
        <w:trPr>
          <w:cantSplit/>
          <w:trHeight w:val="1538"/>
        </w:trPr>
        <w:tc>
          <w:tcPr>
            <w:tcW w:w="1980" w:type="dxa"/>
            <w:vAlign w:val="center"/>
          </w:tcPr>
          <w:p w14:paraId="18E0569C" w14:textId="2248007E" w:rsidR="002047EB" w:rsidRPr="00A71D81" w:rsidRDefault="002047EB" w:rsidP="00EF3662">
            <w:pPr>
              <w:jc w:val="center"/>
              <w:rPr>
                <w:rFonts w:ascii="GHEA Grapalat" w:hAnsi="GHEA Grapalat"/>
                <w:sz w:val="20"/>
                <w:lang w:val="es-ES"/>
              </w:rPr>
            </w:pPr>
            <w:r>
              <w:rPr>
                <w:rFonts w:ascii="GHEA Grapalat" w:hAnsi="GHEA Grapalat"/>
                <w:sz w:val="20"/>
                <w:lang w:val="hy-AM"/>
              </w:rPr>
              <w:t>7</w:t>
            </w:r>
          </w:p>
        </w:tc>
        <w:tc>
          <w:tcPr>
            <w:tcW w:w="2700" w:type="dxa"/>
            <w:vAlign w:val="bottom"/>
          </w:tcPr>
          <w:p w14:paraId="71675F2F" w14:textId="3F47B219"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15331164</w:t>
            </w:r>
          </w:p>
        </w:tc>
        <w:tc>
          <w:tcPr>
            <w:tcW w:w="2520" w:type="dxa"/>
            <w:vAlign w:val="center"/>
          </w:tcPr>
          <w:p w14:paraId="25BB76FA" w14:textId="3C883822"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·³½³ñ</w:t>
            </w:r>
          </w:p>
        </w:tc>
        <w:tc>
          <w:tcPr>
            <w:tcW w:w="474" w:type="dxa"/>
            <w:textDirection w:val="btLr"/>
          </w:tcPr>
          <w:p w14:paraId="23D013B0" w14:textId="434BC23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09009A1" w14:textId="706F655D"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0CE0BEE" w14:textId="5471356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BAC63E7" w14:textId="20CE6ED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F819455" w14:textId="243A4C1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9246941" w14:textId="52127E6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4E6BD6D" w14:textId="68C2FE75"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2FDDE21" w14:textId="4FE73E7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60BF65D2" w14:textId="77777777" w:rsidR="002047EB" w:rsidRPr="00A71D81" w:rsidRDefault="002047EB" w:rsidP="002047EB">
            <w:pPr>
              <w:jc w:val="center"/>
              <w:rPr>
                <w:rFonts w:ascii="GHEA Grapalat" w:hAnsi="GHEA Grapalat"/>
                <w:sz w:val="20"/>
                <w:lang w:val="pt-BR"/>
              </w:rPr>
            </w:pPr>
          </w:p>
          <w:p w14:paraId="29B208D3" w14:textId="77777777" w:rsidR="002047EB" w:rsidRPr="00A71D81" w:rsidRDefault="002047EB" w:rsidP="002047EB">
            <w:pPr>
              <w:jc w:val="center"/>
              <w:rPr>
                <w:rFonts w:ascii="GHEA Grapalat" w:hAnsi="GHEA Grapalat"/>
                <w:sz w:val="20"/>
                <w:lang w:val="pt-BR"/>
              </w:rPr>
            </w:pPr>
          </w:p>
          <w:p w14:paraId="403F8888" w14:textId="2E0950D5"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6ECE7A" w14:textId="77777777" w:rsidR="002047EB" w:rsidRPr="00A71D81" w:rsidRDefault="002047EB" w:rsidP="002047EB">
            <w:pPr>
              <w:jc w:val="center"/>
              <w:rPr>
                <w:rFonts w:ascii="GHEA Grapalat" w:hAnsi="GHEA Grapalat"/>
                <w:sz w:val="20"/>
                <w:lang w:val="pt-BR"/>
              </w:rPr>
            </w:pPr>
          </w:p>
          <w:p w14:paraId="53F3E2A7" w14:textId="77777777" w:rsidR="002047EB" w:rsidRPr="00A71D81" w:rsidRDefault="002047EB" w:rsidP="002047EB">
            <w:pPr>
              <w:jc w:val="center"/>
              <w:rPr>
                <w:rFonts w:ascii="GHEA Grapalat" w:hAnsi="GHEA Grapalat"/>
                <w:sz w:val="20"/>
                <w:lang w:val="pt-BR"/>
              </w:rPr>
            </w:pPr>
          </w:p>
          <w:p w14:paraId="60659C80" w14:textId="4E4B13A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3EF372" w14:textId="77777777" w:rsidR="002047EB" w:rsidRPr="00A71D81" w:rsidRDefault="002047EB" w:rsidP="002047EB">
            <w:pPr>
              <w:jc w:val="center"/>
              <w:rPr>
                <w:rFonts w:ascii="GHEA Grapalat" w:hAnsi="GHEA Grapalat"/>
                <w:sz w:val="20"/>
                <w:lang w:val="pt-BR"/>
              </w:rPr>
            </w:pPr>
          </w:p>
          <w:p w14:paraId="570E3235" w14:textId="77777777" w:rsidR="002047EB" w:rsidRPr="00A71D81" w:rsidRDefault="002047EB" w:rsidP="002047EB">
            <w:pPr>
              <w:jc w:val="center"/>
              <w:rPr>
                <w:rFonts w:ascii="GHEA Grapalat" w:hAnsi="GHEA Grapalat"/>
                <w:sz w:val="20"/>
                <w:lang w:val="pt-BR"/>
              </w:rPr>
            </w:pPr>
          </w:p>
          <w:p w14:paraId="3531C533" w14:textId="56A8F445"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AFCCD1" w14:textId="77777777" w:rsidR="002047EB" w:rsidRPr="00A71D81" w:rsidRDefault="002047EB" w:rsidP="002047EB">
            <w:pPr>
              <w:jc w:val="center"/>
              <w:rPr>
                <w:rFonts w:ascii="GHEA Grapalat" w:hAnsi="GHEA Grapalat"/>
                <w:sz w:val="20"/>
                <w:lang w:val="pt-BR"/>
              </w:rPr>
            </w:pPr>
          </w:p>
          <w:p w14:paraId="355127EC" w14:textId="77777777" w:rsidR="002047EB" w:rsidRPr="00A71D81" w:rsidRDefault="002047EB" w:rsidP="002047EB">
            <w:pPr>
              <w:jc w:val="center"/>
              <w:rPr>
                <w:rFonts w:ascii="GHEA Grapalat" w:hAnsi="GHEA Grapalat"/>
                <w:sz w:val="20"/>
                <w:lang w:val="pt-BR"/>
              </w:rPr>
            </w:pPr>
          </w:p>
          <w:p w14:paraId="5167022E" w14:textId="057552D8"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7CB7194" w14:textId="2B795E93"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35901187" w14:textId="77777777" w:rsidTr="002047EB">
        <w:trPr>
          <w:cantSplit/>
          <w:trHeight w:val="1538"/>
        </w:trPr>
        <w:tc>
          <w:tcPr>
            <w:tcW w:w="1980" w:type="dxa"/>
            <w:vAlign w:val="center"/>
          </w:tcPr>
          <w:p w14:paraId="5D9E12CA" w14:textId="50DE3C07" w:rsidR="002047EB" w:rsidRPr="00A71D81" w:rsidRDefault="002047EB" w:rsidP="00EF3662">
            <w:pPr>
              <w:jc w:val="center"/>
              <w:rPr>
                <w:rFonts w:ascii="GHEA Grapalat" w:hAnsi="GHEA Grapalat"/>
                <w:sz w:val="20"/>
                <w:lang w:val="es-ES"/>
              </w:rPr>
            </w:pPr>
            <w:r>
              <w:rPr>
                <w:rFonts w:ascii="GHEA Grapalat" w:hAnsi="GHEA Grapalat"/>
                <w:sz w:val="20"/>
                <w:lang w:val="hy-AM"/>
              </w:rPr>
              <w:t>8</w:t>
            </w:r>
          </w:p>
        </w:tc>
        <w:tc>
          <w:tcPr>
            <w:tcW w:w="2700" w:type="dxa"/>
            <w:vAlign w:val="bottom"/>
          </w:tcPr>
          <w:p w14:paraId="1443CA58" w14:textId="78B1C3E9"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15331161</w:t>
            </w:r>
          </w:p>
        </w:tc>
        <w:tc>
          <w:tcPr>
            <w:tcW w:w="2520" w:type="dxa"/>
            <w:vAlign w:val="center"/>
          </w:tcPr>
          <w:p w14:paraId="07B64838" w14:textId="56B5CD03"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ëáË, ·ÉáõË</w:t>
            </w:r>
          </w:p>
        </w:tc>
        <w:tc>
          <w:tcPr>
            <w:tcW w:w="474" w:type="dxa"/>
            <w:textDirection w:val="btLr"/>
          </w:tcPr>
          <w:p w14:paraId="76FD534C" w14:textId="4C6796A5"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F718B55" w14:textId="7C90931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1FB3E54" w14:textId="1619B27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E92FF7F" w14:textId="2A803469"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8608306" w14:textId="6B84DAAD"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98F7FDB" w14:textId="2A89343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128C603" w14:textId="1BA8CF0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440FF37" w14:textId="75531C3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00F7CE3D" w14:textId="77777777" w:rsidR="002047EB" w:rsidRPr="00A71D81" w:rsidRDefault="002047EB" w:rsidP="002047EB">
            <w:pPr>
              <w:jc w:val="center"/>
              <w:rPr>
                <w:rFonts w:ascii="GHEA Grapalat" w:hAnsi="GHEA Grapalat"/>
                <w:sz w:val="20"/>
                <w:lang w:val="pt-BR"/>
              </w:rPr>
            </w:pPr>
          </w:p>
          <w:p w14:paraId="3DAF9C41" w14:textId="77777777" w:rsidR="002047EB" w:rsidRPr="00A71D81" w:rsidRDefault="002047EB" w:rsidP="002047EB">
            <w:pPr>
              <w:jc w:val="center"/>
              <w:rPr>
                <w:rFonts w:ascii="GHEA Grapalat" w:hAnsi="GHEA Grapalat"/>
                <w:sz w:val="20"/>
                <w:lang w:val="pt-BR"/>
              </w:rPr>
            </w:pPr>
          </w:p>
          <w:p w14:paraId="1C8B9536" w14:textId="150A35E5"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C24DAF" w14:textId="77777777" w:rsidR="002047EB" w:rsidRPr="00A71D81" w:rsidRDefault="002047EB" w:rsidP="002047EB">
            <w:pPr>
              <w:jc w:val="center"/>
              <w:rPr>
                <w:rFonts w:ascii="GHEA Grapalat" w:hAnsi="GHEA Grapalat"/>
                <w:sz w:val="20"/>
                <w:lang w:val="pt-BR"/>
              </w:rPr>
            </w:pPr>
          </w:p>
          <w:p w14:paraId="102B14F5" w14:textId="77777777" w:rsidR="002047EB" w:rsidRPr="00A71D81" w:rsidRDefault="002047EB" w:rsidP="002047EB">
            <w:pPr>
              <w:jc w:val="center"/>
              <w:rPr>
                <w:rFonts w:ascii="GHEA Grapalat" w:hAnsi="GHEA Grapalat"/>
                <w:sz w:val="20"/>
                <w:lang w:val="pt-BR"/>
              </w:rPr>
            </w:pPr>
          </w:p>
          <w:p w14:paraId="31E7E863" w14:textId="5FCFC16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3CB5A3" w14:textId="77777777" w:rsidR="002047EB" w:rsidRPr="00A71D81" w:rsidRDefault="002047EB" w:rsidP="002047EB">
            <w:pPr>
              <w:jc w:val="center"/>
              <w:rPr>
                <w:rFonts w:ascii="GHEA Grapalat" w:hAnsi="GHEA Grapalat"/>
                <w:sz w:val="20"/>
                <w:lang w:val="pt-BR"/>
              </w:rPr>
            </w:pPr>
          </w:p>
          <w:p w14:paraId="741100C8" w14:textId="77777777" w:rsidR="002047EB" w:rsidRPr="00A71D81" w:rsidRDefault="002047EB" w:rsidP="002047EB">
            <w:pPr>
              <w:jc w:val="center"/>
              <w:rPr>
                <w:rFonts w:ascii="GHEA Grapalat" w:hAnsi="GHEA Grapalat"/>
                <w:sz w:val="20"/>
                <w:lang w:val="pt-BR"/>
              </w:rPr>
            </w:pPr>
          </w:p>
          <w:p w14:paraId="28CADCCB" w14:textId="4B57FF4D"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EA168D" w14:textId="77777777" w:rsidR="002047EB" w:rsidRPr="00A71D81" w:rsidRDefault="002047EB" w:rsidP="002047EB">
            <w:pPr>
              <w:jc w:val="center"/>
              <w:rPr>
                <w:rFonts w:ascii="GHEA Grapalat" w:hAnsi="GHEA Grapalat"/>
                <w:sz w:val="20"/>
                <w:lang w:val="pt-BR"/>
              </w:rPr>
            </w:pPr>
          </w:p>
          <w:p w14:paraId="746FD013" w14:textId="77777777" w:rsidR="002047EB" w:rsidRPr="00A71D81" w:rsidRDefault="002047EB" w:rsidP="002047EB">
            <w:pPr>
              <w:jc w:val="center"/>
              <w:rPr>
                <w:rFonts w:ascii="GHEA Grapalat" w:hAnsi="GHEA Grapalat"/>
                <w:sz w:val="20"/>
                <w:lang w:val="pt-BR"/>
              </w:rPr>
            </w:pPr>
          </w:p>
          <w:p w14:paraId="09852A22" w14:textId="008E533B"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4AE1608" w14:textId="6A2E0165"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53D3677C" w14:textId="77777777" w:rsidTr="002047EB">
        <w:trPr>
          <w:cantSplit/>
          <w:trHeight w:val="1538"/>
        </w:trPr>
        <w:tc>
          <w:tcPr>
            <w:tcW w:w="1980" w:type="dxa"/>
            <w:vAlign w:val="center"/>
          </w:tcPr>
          <w:p w14:paraId="15BE8569" w14:textId="1786C03D" w:rsidR="002047EB" w:rsidRPr="00A71D81" w:rsidRDefault="002047EB" w:rsidP="00EF3662">
            <w:pPr>
              <w:jc w:val="center"/>
              <w:rPr>
                <w:rFonts w:ascii="GHEA Grapalat" w:hAnsi="GHEA Grapalat"/>
                <w:sz w:val="20"/>
                <w:lang w:val="es-ES"/>
              </w:rPr>
            </w:pPr>
            <w:r>
              <w:rPr>
                <w:rFonts w:ascii="GHEA Grapalat" w:hAnsi="GHEA Grapalat"/>
                <w:sz w:val="20"/>
                <w:lang w:val="hy-AM"/>
              </w:rPr>
              <w:t>9</w:t>
            </w:r>
          </w:p>
        </w:tc>
        <w:tc>
          <w:tcPr>
            <w:tcW w:w="2700" w:type="dxa"/>
            <w:vAlign w:val="bottom"/>
          </w:tcPr>
          <w:p w14:paraId="4910C856" w14:textId="278996F7"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15313000</w:t>
            </w:r>
          </w:p>
        </w:tc>
        <w:tc>
          <w:tcPr>
            <w:tcW w:w="2520" w:type="dxa"/>
            <w:vAlign w:val="center"/>
          </w:tcPr>
          <w:p w14:paraId="23E2781D" w14:textId="64713B0C"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Ï³ñïáýÇÉ</w:t>
            </w:r>
          </w:p>
        </w:tc>
        <w:tc>
          <w:tcPr>
            <w:tcW w:w="474" w:type="dxa"/>
            <w:textDirection w:val="btLr"/>
          </w:tcPr>
          <w:p w14:paraId="4226C774" w14:textId="3D0B14C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4BE7B97" w14:textId="5169138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A983082" w14:textId="72E04C1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B89F791" w14:textId="136759F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6EB57C2" w14:textId="62C60905"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D927E65" w14:textId="6CA56EF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807EF7C" w14:textId="361A46E9"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37B5F8E" w14:textId="106F29ED"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6F1BA851" w14:textId="77777777" w:rsidR="002047EB" w:rsidRPr="00A71D81" w:rsidRDefault="002047EB" w:rsidP="002047EB">
            <w:pPr>
              <w:jc w:val="center"/>
              <w:rPr>
                <w:rFonts w:ascii="GHEA Grapalat" w:hAnsi="GHEA Grapalat"/>
                <w:sz w:val="20"/>
                <w:lang w:val="pt-BR"/>
              </w:rPr>
            </w:pPr>
          </w:p>
          <w:p w14:paraId="131519E0" w14:textId="77777777" w:rsidR="002047EB" w:rsidRPr="00A71D81" w:rsidRDefault="002047EB" w:rsidP="002047EB">
            <w:pPr>
              <w:jc w:val="center"/>
              <w:rPr>
                <w:rFonts w:ascii="GHEA Grapalat" w:hAnsi="GHEA Grapalat"/>
                <w:sz w:val="20"/>
                <w:lang w:val="pt-BR"/>
              </w:rPr>
            </w:pPr>
          </w:p>
          <w:p w14:paraId="0F0DC000" w14:textId="2B8E5B5A"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534F49" w14:textId="77777777" w:rsidR="002047EB" w:rsidRPr="00A71D81" w:rsidRDefault="002047EB" w:rsidP="002047EB">
            <w:pPr>
              <w:jc w:val="center"/>
              <w:rPr>
                <w:rFonts w:ascii="GHEA Grapalat" w:hAnsi="GHEA Grapalat"/>
                <w:sz w:val="20"/>
                <w:lang w:val="pt-BR"/>
              </w:rPr>
            </w:pPr>
          </w:p>
          <w:p w14:paraId="0A1550DB" w14:textId="77777777" w:rsidR="002047EB" w:rsidRPr="00A71D81" w:rsidRDefault="002047EB" w:rsidP="002047EB">
            <w:pPr>
              <w:jc w:val="center"/>
              <w:rPr>
                <w:rFonts w:ascii="GHEA Grapalat" w:hAnsi="GHEA Grapalat"/>
                <w:sz w:val="20"/>
                <w:lang w:val="pt-BR"/>
              </w:rPr>
            </w:pPr>
          </w:p>
          <w:p w14:paraId="1D8B8BAE" w14:textId="6ECB90E9"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83330F" w14:textId="77777777" w:rsidR="002047EB" w:rsidRPr="00A71D81" w:rsidRDefault="002047EB" w:rsidP="002047EB">
            <w:pPr>
              <w:jc w:val="center"/>
              <w:rPr>
                <w:rFonts w:ascii="GHEA Grapalat" w:hAnsi="GHEA Grapalat"/>
                <w:sz w:val="20"/>
                <w:lang w:val="pt-BR"/>
              </w:rPr>
            </w:pPr>
          </w:p>
          <w:p w14:paraId="4E4A7607" w14:textId="77777777" w:rsidR="002047EB" w:rsidRPr="00A71D81" w:rsidRDefault="002047EB" w:rsidP="002047EB">
            <w:pPr>
              <w:jc w:val="center"/>
              <w:rPr>
                <w:rFonts w:ascii="GHEA Grapalat" w:hAnsi="GHEA Grapalat"/>
                <w:sz w:val="20"/>
                <w:lang w:val="pt-BR"/>
              </w:rPr>
            </w:pPr>
          </w:p>
          <w:p w14:paraId="0D7A5739" w14:textId="199ED17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D7BEA3" w14:textId="77777777" w:rsidR="002047EB" w:rsidRPr="00A71D81" w:rsidRDefault="002047EB" w:rsidP="002047EB">
            <w:pPr>
              <w:jc w:val="center"/>
              <w:rPr>
                <w:rFonts w:ascii="GHEA Grapalat" w:hAnsi="GHEA Grapalat"/>
                <w:sz w:val="20"/>
                <w:lang w:val="pt-BR"/>
              </w:rPr>
            </w:pPr>
          </w:p>
          <w:p w14:paraId="7BB97AAF" w14:textId="77777777" w:rsidR="002047EB" w:rsidRPr="00A71D81" w:rsidRDefault="002047EB" w:rsidP="002047EB">
            <w:pPr>
              <w:jc w:val="center"/>
              <w:rPr>
                <w:rFonts w:ascii="GHEA Grapalat" w:hAnsi="GHEA Grapalat"/>
                <w:sz w:val="20"/>
                <w:lang w:val="pt-BR"/>
              </w:rPr>
            </w:pPr>
          </w:p>
          <w:p w14:paraId="2970E459" w14:textId="15A47500"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AF4FE79" w14:textId="01F87149"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143B72D9" w14:textId="77777777" w:rsidTr="002047EB">
        <w:trPr>
          <w:cantSplit/>
          <w:trHeight w:val="1538"/>
        </w:trPr>
        <w:tc>
          <w:tcPr>
            <w:tcW w:w="1980" w:type="dxa"/>
            <w:vAlign w:val="center"/>
          </w:tcPr>
          <w:p w14:paraId="7218B147" w14:textId="66F339D6" w:rsidR="002047EB" w:rsidRPr="00A71D81" w:rsidRDefault="002047EB" w:rsidP="00EF3662">
            <w:pPr>
              <w:jc w:val="center"/>
              <w:rPr>
                <w:rFonts w:ascii="GHEA Grapalat" w:hAnsi="GHEA Grapalat"/>
                <w:sz w:val="20"/>
                <w:lang w:val="es-ES"/>
              </w:rPr>
            </w:pPr>
            <w:r>
              <w:rPr>
                <w:rFonts w:ascii="GHEA Grapalat" w:hAnsi="GHEA Grapalat"/>
                <w:sz w:val="20"/>
                <w:lang w:val="hy-AM"/>
              </w:rPr>
              <w:lastRenderedPageBreak/>
              <w:t>10</w:t>
            </w:r>
          </w:p>
        </w:tc>
        <w:tc>
          <w:tcPr>
            <w:tcW w:w="2700" w:type="dxa"/>
            <w:vAlign w:val="bottom"/>
          </w:tcPr>
          <w:p w14:paraId="3855D293" w14:textId="1BFEB7F6"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15331167</w:t>
            </w:r>
          </w:p>
        </w:tc>
        <w:tc>
          <w:tcPr>
            <w:tcW w:w="2520" w:type="dxa"/>
            <w:vAlign w:val="center"/>
          </w:tcPr>
          <w:p w14:paraId="4F7C2CE4" w14:textId="15E41D74"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Ï³Ý³ãÇ, Ë³éÁ </w:t>
            </w:r>
          </w:p>
        </w:tc>
        <w:tc>
          <w:tcPr>
            <w:tcW w:w="474" w:type="dxa"/>
            <w:textDirection w:val="btLr"/>
          </w:tcPr>
          <w:p w14:paraId="69D2F859" w14:textId="6D28F22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D8E6026" w14:textId="471E36D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A0B6846" w14:textId="21D48F9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2AC106E" w14:textId="7EF4217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DFF4557" w14:textId="6254ED7D"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51424B3" w14:textId="219F923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0D0B7E0" w14:textId="291F218D"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22AE5D7" w14:textId="13A833C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61294A5A" w14:textId="77777777" w:rsidR="002047EB" w:rsidRPr="00A71D81" w:rsidRDefault="002047EB" w:rsidP="002047EB">
            <w:pPr>
              <w:jc w:val="center"/>
              <w:rPr>
                <w:rFonts w:ascii="GHEA Grapalat" w:hAnsi="GHEA Grapalat"/>
                <w:sz w:val="20"/>
                <w:lang w:val="pt-BR"/>
              </w:rPr>
            </w:pPr>
          </w:p>
          <w:p w14:paraId="0816583C" w14:textId="77777777" w:rsidR="002047EB" w:rsidRPr="00A71D81" w:rsidRDefault="002047EB" w:rsidP="002047EB">
            <w:pPr>
              <w:jc w:val="center"/>
              <w:rPr>
                <w:rFonts w:ascii="GHEA Grapalat" w:hAnsi="GHEA Grapalat"/>
                <w:sz w:val="20"/>
                <w:lang w:val="pt-BR"/>
              </w:rPr>
            </w:pPr>
          </w:p>
          <w:p w14:paraId="52C03E4C" w14:textId="5C439ABC"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940D31" w14:textId="77777777" w:rsidR="002047EB" w:rsidRPr="00A71D81" w:rsidRDefault="002047EB" w:rsidP="002047EB">
            <w:pPr>
              <w:jc w:val="center"/>
              <w:rPr>
                <w:rFonts w:ascii="GHEA Grapalat" w:hAnsi="GHEA Grapalat"/>
                <w:sz w:val="20"/>
                <w:lang w:val="pt-BR"/>
              </w:rPr>
            </w:pPr>
          </w:p>
          <w:p w14:paraId="52CAE40C" w14:textId="77777777" w:rsidR="002047EB" w:rsidRPr="00A71D81" w:rsidRDefault="002047EB" w:rsidP="002047EB">
            <w:pPr>
              <w:jc w:val="center"/>
              <w:rPr>
                <w:rFonts w:ascii="GHEA Grapalat" w:hAnsi="GHEA Grapalat"/>
                <w:sz w:val="20"/>
                <w:lang w:val="pt-BR"/>
              </w:rPr>
            </w:pPr>
          </w:p>
          <w:p w14:paraId="3422D79B" w14:textId="4C9B72A1"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897544" w14:textId="77777777" w:rsidR="002047EB" w:rsidRPr="00A71D81" w:rsidRDefault="002047EB" w:rsidP="002047EB">
            <w:pPr>
              <w:jc w:val="center"/>
              <w:rPr>
                <w:rFonts w:ascii="GHEA Grapalat" w:hAnsi="GHEA Grapalat"/>
                <w:sz w:val="20"/>
                <w:lang w:val="pt-BR"/>
              </w:rPr>
            </w:pPr>
          </w:p>
          <w:p w14:paraId="6E645EF5" w14:textId="77777777" w:rsidR="002047EB" w:rsidRPr="00A71D81" w:rsidRDefault="002047EB" w:rsidP="002047EB">
            <w:pPr>
              <w:jc w:val="center"/>
              <w:rPr>
                <w:rFonts w:ascii="GHEA Grapalat" w:hAnsi="GHEA Grapalat"/>
                <w:sz w:val="20"/>
                <w:lang w:val="pt-BR"/>
              </w:rPr>
            </w:pPr>
          </w:p>
          <w:p w14:paraId="37B621A9" w14:textId="1B9BD21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D8B612" w14:textId="77777777" w:rsidR="002047EB" w:rsidRPr="00A71D81" w:rsidRDefault="002047EB" w:rsidP="002047EB">
            <w:pPr>
              <w:jc w:val="center"/>
              <w:rPr>
                <w:rFonts w:ascii="GHEA Grapalat" w:hAnsi="GHEA Grapalat"/>
                <w:sz w:val="20"/>
                <w:lang w:val="pt-BR"/>
              </w:rPr>
            </w:pPr>
          </w:p>
          <w:p w14:paraId="6BCD9CF7" w14:textId="77777777" w:rsidR="002047EB" w:rsidRPr="00A71D81" w:rsidRDefault="002047EB" w:rsidP="002047EB">
            <w:pPr>
              <w:jc w:val="center"/>
              <w:rPr>
                <w:rFonts w:ascii="GHEA Grapalat" w:hAnsi="GHEA Grapalat"/>
                <w:sz w:val="20"/>
                <w:lang w:val="pt-BR"/>
              </w:rPr>
            </w:pPr>
          </w:p>
          <w:p w14:paraId="61362DC1" w14:textId="4A0B940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6862B63" w14:textId="331EBF15"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7FB4D06A" w14:textId="77777777" w:rsidTr="002047EB">
        <w:trPr>
          <w:cantSplit/>
          <w:trHeight w:val="1538"/>
        </w:trPr>
        <w:tc>
          <w:tcPr>
            <w:tcW w:w="1980" w:type="dxa"/>
            <w:vAlign w:val="center"/>
          </w:tcPr>
          <w:p w14:paraId="698F912E" w14:textId="6B4AB0BF" w:rsidR="002047EB" w:rsidRPr="00A71D81" w:rsidRDefault="002047EB" w:rsidP="00EF3662">
            <w:pPr>
              <w:jc w:val="center"/>
              <w:rPr>
                <w:rFonts w:ascii="GHEA Grapalat" w:hAnsi="GHEA Grapalat"/>
                <w:sz w:val="20"/>
                <w:lang w:val="es-ES"/>
              </w:rPr>
            </w:pPr>
            <w:r>
              <w:rPr>
                <w:rFonts w:ascii="GHEA Grapalat" w:hAnsi="GHEA Grapalat"/>
                <w:sz w:val="20"/>
                <w:lang w:val="hy-AM"/>
              </w:rPr>
              <w:t>11</w:t>
            </w:r>
          </w:p>
        </w:tc>
        <w:tc>
          <w:tcPr>
            <w:tcW w:w="2700" w:type="dxa"/>
            <w:vAlign w:val="center"/>
          </w:tcPr>
          <w:p w14:paraId="43C17058" w14:textId="2B6B85C6"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15331153</w:t>
            </w:r>
          </w:p>
        </w:tc>
        <w:tc>
          <w:tcPr>
            <w:tcW w:w="2520" w:type="dxa"/>
            <w:vAlign w:val="center"/>
          </w:tcPr>
          <w:p w14:paraId="6EFFC99D" w14:textId="56F7D678"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áëå</w:t>
            </w:r>
          </w:p>
        </w:tc>
        <w:tc>
          <w:tcPr>
            <w:tcW w:w="474" w:type="dxa"/>
            <w:textDirection w:val="btLr"/>
          </w:tcPr>
          <w:p w14:paraId="65E69095" w14:textId="56DEB688"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9458A68" w14:textId="6D29F2E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BDB8F4C" w14:textId="729536F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1153672" w14:textId="76B3C06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5D6731A" w14:textId="6F27CB18"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F0A956C" w14:textId="01B810C9"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4131625" w14:textId="2A56EDF3"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B454EFA" w14:textId="36D81CF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393BE5AE" w14:textId="77777777" w:rsidR="002047EB" w:rsidRPr="00A71D81" w:rsidRDefault="002047EB" w:rsidP="002047EB">
            <w:pPr>
              <w:jc w:val="center"/>
              <w:rPr>
                <w:rFonts w:ascii="GHEA Grapalat" w:hAnsi="GHEA Grapalat"/>
                <w:sz w:val="20"/>
                <w:lang w:val="pt-BR"/>
              </w:rPr>
            </w:pPr>
          </w:p>
          <w:p w14:paraId="49E72312" w14:textId="77777777" w:rsidR="002047EB" w:rsidRPr="00A71D81" w:rsidRDefault="002047EB" w:rsidP="002047EB">
            <w:pPr>
              <w:jc w:val="center"/>
              <w:rPr>
                <w:rFonts w:ascii="GHEA Grapalat" w:hAnsi="GHEA Grapalat"/>
                <w:sz w:val="20"/>
                <w:lang w:val="pt-BR"/>
              </w:rPr>
            </w:pPr>
          </w:p>
          <w:p w14:paraId="6CF395DF" w14:textId="433941BB"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9B74C2" w14:textId="77777777" w:rsidR="002047EB" w:rsidRPr="00A71D81" w:rsidRDefault="002047EB" w:rsidP="002047EB">
            <w:pPr>
              <w:jc w:val="center"/>
              <w:rPr>
                <w:rFonts w:ascii="GHEA Grapalat" w:hAnsi="GHEA Grapalat"/>
                <w:sz w:val="20"/>
                <w:lang w:val="pt-BR"/>
              </w:rPr>
            </w:pPr>
          </w:p>
          <w:p w14:paraId="14DAF771" w14:textId="77777777" w:rsidR="002047EB" w:rsidRPr="00A71D81" w:rsidRDefault="002047EB" w:rsidP="002047EB">
            <w:pPr>
              <w:jc w:val="center"/>
              <w:rPr>
                <w:rFonts w:ascii="GHEA Grapalat" w:hAnsi="GHEA Grapalat"/>
                <w:sz w:val="20"/>
                <w:lang w:val="pt-BR"/>
              </w:rPr>
            </w:pPr>
          </w:p>
          <w:p w14:paraId="57C99009" w14:textId="2F537009"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FDD5C6" w14:textId="77777777" w:rsidR="002047EB" w:rsidRPr="00A71D81" w:rsidRDefault="002047EB" w:rsidP="002047EB">
            <w:pPr>
              <w:jc w:val="center"/>
              <w:rPr>
                <w:rFonts w:ascii="GHEA Grapalat" w:hAnsi="GHEA Grapalat"/>
                <w:sz w:val="20"/>
                <w:lang w:val="pt-BR"/>
              </w:rPr>
            </w:pPr>
          </w:p>
          <w:p w14:paraId="5AFED1DD" w14:textId="77777777" w:rsidR="002047EB" w:rsidRPr="00A71D81" w:rsidRDefault="002047EB" w:rsidP="002047EB">
            <w:pPr>
              <w:jc w:val="center"/>
              <w:rPr>
                <w:rFonts w:ascii="GHEA Grapalat" w:hAnsi="GHEA Grapalat"/>
                <w:sz w:val="20"/>
                <w:lang w:val="pt-BR"/>
              </w:rPr>
            </w:pPr>
          </w:p>
          <w:p w14:paraId="6AA7850E" w14:textId="7CC5E951"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94C70E" w14:textId="77777777" w:rsidR="002047EB" w:rsidRPr="00A71D81" w:rsidRDefault="002047EB" w:rsidP="002047EB">
            <w:pPr>
              <w:jc w:val="center"/>
              <w:rPr>
                <w:rFonts w:ascii="GHEA Grapalat" w:hAnsi="GHEA Grapalat"/>
                <w:sz w:val="20"/>
                <w:lang w:val="pt-BR"/>
              </w:rPr>
            </w:pPr>
          </w:p>
          <w:p w14:paraId="19A53CE1" w14:textId="77777777" w:rsidR="002047EB" w:rsidRPr="00A71D81" w:rsidRDefault="002047EB" w:rsidP="002047EB">
            <w:pPr>
              <w:jc w:val="center"/>
              <w:rPr>
                <w:rFonts w:ascii="GHEA Grapalat" w:hAnsi="GHEA Grapalat"/>
                <w:sz w:val="20"/>
                <w:lang w:val="pt-BR"/>
              </w:rPr>
            </w:pPr>
          </w:p>
          <w:p w14:paraId="37A8577B" w14:textId="731D4094"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030EB04" w14:textId="3D956000"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383A4368" w14:textId="77777777" w:rsidTr="002047EB">
        <w:trPr>
          <w:cantSplit/>
          <w:trHeight w:val="1538"/>
        </w:trPr>
        <w:tc>
          <w:tcPr>
            <w:tcW w:w="1980" w:type="dxa"/>
            <w:vAlign w:val="center"/>
          </w:tcPr>
          <w:p w14:paraId="01590ADB" w14:textId="7CEB95C1" w:rsidR="002047EB" w:rsidRPr="00A71D81" w:rsidRDefault="002047EB" w:rsidP="00EF3662">
            <w:pPr>
              <w:jc w:val="center"/>
              <w:rPr>
                <w:rFonts w:ascii="GHEA Grapalat" w:hAnsi="GHEA Grapalat"/>
                <w:sz w:val="20"/>
                <w:lang w:val="es-ES"/>
              </w:rPr>
            </w:pPr>
            <w:r>
              <w:rPr>
                <w:rFonts w:ascii="GHEA Grapalat" w:hAnsi="GHEA Grapalat"/>
                <w:sz w:val="20"/>
                <w:lang w:val="hy-AM"/>
              </w:rPr>
              <w:t>12</w:t>
            </w:r>
          </w:p>
        </w:tc>
        <w:tc>
          <w:tcPr>
            <w:tcW w:w="2700" w:type="dxa"/>
            <w:vAlign w:val="center"/>
          </w:tcPr>
          <w:p w14:paraId="5002283C" w14:textId="74DCF6FC"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15332297</w:t>
            </w:r>
          </w:p>
        </w:tc>
        <w:tc>
          <w:tcPr>
            <w:tcW w:w="2520" w:type="dxa"/>
            <w:vAlign w:val="center"/>
          </w:tcPr>
          <w:p w14:paraId="7DCE53DF" w14:textId="5BFC14B6"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ç»Ù</w:t>
            </w:r>
          </w:p>
        </w:tc>
        <w:tc>
          <w:tcPr>
            <w:tcW w:w="474" w:type="dxa"/>
            <w:textDirection w:val="btLr"/>
          </w:tcPr>
          <w:p w14:paraId="6F7481A7" w14:textId="390D5CB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39ED63B" w14:textId="7D584ED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F8D8B4B" w14:textId="616BB5B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425B1BC" w14:textId="68E9B6F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5204BF1" w14:textId="64A74D2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30E43CE" w14:textId="0D689E3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54BF4DA" w14:textId="63F340F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DFD1FD2" w14:textId="1BDCBD6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44435A7D" w14:textId="77777777" w:rsidR="002047EB" w:rsidRPr="00A71D81" w:rsidRDefault="002047EB" w:rsidP="002047EB">
            <w:pPr>
              <w:jc w:val="center"/>
              <w:rPr>
                <w:rFonts w:ascii="GHEA Grapalat" w:hAnsi="GHEA Grapalat"/>
                <w:sz w:val="20"/>
                <w:lang w:val="pt-BR"/>
              </w:rPr>
            </w:pPr>
          </w:p>
          <w:p w14:paraId="66F33677" w14:textId="77777777" w:rsidR="002047EB" w:rsidRPr="00A71D81" w:rsidRDefault="002047EB" w:rsidP="002047EB">
            <w:pPr>
              <w:jc w:val="center"/>
              <w:rPr>
                <w:rFonts w:ascii="GHEA Grapalat" w:hAnsi="GHEA Grapalat"/>
                <w:sz w:val="20"/>
                <w:lang w:val="pt-BR"/>
              </w:rPr>
            </w:pPr>
          </w:p>
          <w:p w14:paraId="52BA96DA" w14:textId="1B7D50E5"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95169E" w14:textId="77777777" w:rsidR="002047EB" w:rsidRPr="00A71D81" w:rsidRDefault="002047EB" w:rsidP="002047EB">
            <w:pPr>
              <w:jc w:val="center"/>
              <w:rPr>
                <w:rFonts w:ascii="GHEA Grapalat" w:hAnsi="GHEA Grapalat"/>
                <w:sz w:val="20"/>
                <w:lang w:val="pt-BR"/>
              </w:rPr>
            </w:pPr>
          </w:p>
          <w:p w14:paraId="3F91726E" w14:textId="77777777" w:rsidR="002047EB" w:rsidRPr="00A71D81" w:rsidRDefault="002047EB" w:rsidP="002047EB">
            <w:pPr>
              <w:jc w:val="center"/>
              <w:rPr>
                <w:rFonts w:ascii="GHEA Grapalat" w:hAnsi="GHEA Grapalat"/>
                <w:sz w:val="20"/>
                <w:lang w:val="pt-BR"/>
              </w:rPr>
            </w:pPr>
          </w:p>
          <w:p w14:paraId="5B3A01AF" w14:textId="49DFC74B"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ED6037" w14:textId="77777777" w:rsidR="002047EB" w:rsidRPr="00A71D81" w:rsidRDefault="002047EB" w:rsidP="002047EB">
            <w:pPr>
              <w:jc w:val="center"/>
              <w:rPr>
                <w:rFonts w:ascii="GHEA Grapalat" w:hAnsi="GHEA Grapalat"/>
                <w:sz w:val="20"/>
                <w:lang w:val="pt-BR"/>
              </w:rPr>
            </w:pPr>
          </w:p>
          <w:p w14:paraId="3590DAE6" w14:textId="77777777" w:rsidR="002047EB" w:rsidRPr="00A71D81" w:rsidRDefault="002047EB" w:rsidP="002047EB">
            <w:pPr>
              <w:jc w:val="center"/>
              <w:rPr>
                <w:rFonts w:ascii="GHEA Grapalat" w:hAnsi="GHEA Grapalat"/>
                <w:sz w:val="20"/>
                <w:lang w:val="pt-BR"/>
              </w:rPr>
            </w:pPr>
          </w:p>
          <w:p w14:paraId="5B5F8445" w14:textId="112A76E2"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1F80F6" w14:textId="77777777" w:rsidR="002047EB" w:rsidRPr="00A71D81" w:rsidRDefault="002047EB" w:rsidP="002047EB">
            <w:pPr>
              <w:jc w:val="center"/>
              <w:rPr>
                <w:rFonts w:ascii="GHEA Grapalat" w:hAnsi="GHEA Grapalat"/>
                <w:sz w:val="20"/>
                <w:lang w:val="pt-BR"/>
              </w:rPr>
            </w:pPr>
          </w:p>
          <w:p w14:paraId="44A3346F" w14:textId="77777777" w:rsidR="002047EB" w:rsidRPr="00A71D81" w:rsidRDefault="002047EB" w:rsidP="002047EB">
            <w:pPr>
              <w:jc w:val="center"/>
              <w:rPr>
                <w:rFonts w:ascii="GHEA Grapalat" w:hAnsi="GHEA Grapalat"/>
                <w:sz w:val="20"/>
                <w:lang w:val="pt-BR"/>
              </w:rPr>
            </w:pPr>
          </w:p>
          <w:p w14:paraId="7A6221E8" w14:textId="441F62B6"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1BBAF21" w14:textId="2690A28A"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7743071E" w14:textId="77777777" w:rsidTr="002047EB">
        <w:trPr>
          <w:cantSplit/>
          <w:trHeight w:val="1538"/>
        </w:trPr>
        <w:tc>
          <w:tcPr>
            <w:tcW w:w="1980" w:type="dxa"/>
            <w:vAlign w:val="center"/>
          </w:tcPr>
          <w:p w14:paraId="42AB4C45" w14:textId="70B36AFF" w:rsidR="002047EB" w:rsidRPr="00A71D81" w:rsidRDefault="002047EB" w:rsidP="00EF3662">
            <w:pPr>
              <w:jc w:val="center"/>
              <w:rPr>
                <w:rFonts w:ascii="GHEA Grapalat" w:hAnsi="GHEA Grapalat"/>
                <w:sz w:val="20"/>
                <w:lang w:val="es-ES"/>
              </w:rPr>
            </w:pPr>
            <w:r>
              <w:rPr>
                <w:rFonts w:ascii="GHEA Grapalat" w:hAnsi="GHEA Grapalat"/>
                <w:sz w:val="20"/>
                <w:lang w:val="hy-AM"/>
              </w:rPr>
              <w:t>13</w:t>
            </w:r>
          </w:p>
        </w:tc>
        <w:tc>
          <w:tcPr>
            <w:tcW w:w="2700" w:type="dxa"/>
            <w:vAlign w:val="bottom"/>
          </w:tcPr>
          <w:p w14:paraId="4099C21E" w14:textId="2E1CB385"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15333100</w:t>
            </w:r>
          </w:p>
        </w:tc>
        <w:tc>
          <w:tcPr>
            <w:tcW w:w="2520" w:type="dxa"/>
            <w:vAlign w:val="center"/>
          </w:tcPr>
          <w:p w14:paraId="65B8C493" w14:textId="1E1FCAF6"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ïáÙ³ïÇ Ù³ÍáõÏ</w:t>
            </w:r>
          </w:p>
        </w:tc>
        <w:tc>
          <w:tcPr>
            <w:tcW w:w="474" w:type="dxa"/>
            <w:textDirection w:val="btLr"/>
          </w:tcPr>
          <w:p w14:paraId="7C5A26C5" w14:textId="50A9D19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98E5EEF" w14:textId="3FD6C1D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5DCCAF8" w14:textId="7C28237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2636543" w14:textId="691C0EF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A3074AA" w14:textId="0146DD1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FF84F82" w14:textId="018ADB3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40F1F71" w14:textId="060F4A33"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3361D94" w14:textId="7E5AC153"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031AB889" w14:textId="77777777" w:rsidR="002047EB" w:rsidRPr="00A71D81" w:rsidRDefault="002047EB" w:rsidP="002047EB">
            <w:pPr>
              <w:jc w:val="center"/>
              <w:rPr>
                <w:rFonts w:ascii="GHEA Grapalat" w:hAnsi="GHEA Grapalat"/>
                <w:sz w:val="20"/>
                <w:lang w:val="pt-BR"/>
              </w:rPr>
            </w:pPr>
          </w:p>
          <w:p w14:paraId="33262022" w14:textId="77777777" w:rsidR="002047EB" w:rsidRPr="00A71D81" w:rsidRDefault="002047EB" w:rsidP="002047EB">
            <w:pPr>
              <w:jc w:val="center"/>
              <w:rPr>
                <w:rFonts w:ascii="GHEA Grapalat" w:hAnsi="GHEA Grapalat"/>
                <w:sz w:val="20"/>
                <w:lang w:val="pt-BR"/>
              </w:rPr>
            </w:pPr>
          </w:p>
          <w:p w14:paraId="4E195D0E" w14:textId="58AB9351"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3F6889" w14:textId="77777777" w:rsidR="002047EB" w:rsidRPr="00A71D81" w:rsidRDefault="002047EB" w:rsidP="002047EB">
            <w:pPr>
              <w:jc w:val="center"/>
              <w:rPr>
                <w:rFonts w:ascii="GHEA Grapalat" w:hAnsi="GHEA Grapalat"/>
                <w:sz w:val="20"/>
                <w:lang w:val="pt-BR"/>
              </w:rPr>
            </w:pPr>
          </w:p>
          <w:p w14:paraId="209A2F01" w14:textId="77777777" w:rsidR="002047EB" w:rsidRPr="00A71D81" w:rsidRDefault="002047EB" w:rsidP="002047EB">
            <w:pPr>
              <w:jc w:val="center"/>
              <w:rPr>
                <w:rFonts w:ascii="GHEA Grapalat" w:hAnsi="GHEA Grapalat"/>
                <w:sz w:val="20"/>
                <w:lang w:val="pt-BR"/>
              </w:rPr>
            </w:pPr>
          </w:p>
          <w:p w14:paraId="3E13B4F6" w14:textId="560A0E08"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C92C7C" w14:textId="77777777" w:rsidR="002047EB" w:rsidRPr="00A71D81" w:rsidRDefault="002047EB" w:rsidP="002047EB">
            <w:pPr>
              <w:jc w:val="center"/>
              <w:rPr>
                <w:rFonts w:ascii="GHEA Grapalat" w:hAnsi="GHEA Grapalat"/>
                <w:sz w:val="20"/>
                <w:lang w:val="pt-BR"/>
              </w:rPr>
            </w:pPr>
          </w:p>
          <w:p w14:paraId="72BC7A3E" w14:textId="77777777" w:rsidR="002047EB" w:rsidRPr="00A71D81" w:rsidRDefault="002047EB" w:rsidP="002047EB">
            <w:pPr>
              <w:jc w:val="center"/>
              <w:rPr>
                <w:rFonts w:ascii="GHEA Grapalat" w:hAnsi="GHEA Grapalat"/>
                <w:sz w:val="20"/>
                <w:lang w:val="pt-BR"/>
              </w:rPr>
            </w:pPr>
          </w:p>
          <w:p w14:paraId="151207CD" w14:textId="43AA9DA0"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6DDBC5" w14:textId="77777777" w:rsidR="002047EB" w:rsidRPr="00A71D81" w:rsidRDefault="002047EB" w:rsidP="002047EB">
            <w:pPr>
              <w:jc w:val="center"/>
              <w:rPr>
                <w:rFonts w:ascii="GHEA Grapalat" w:hAnsi="GHEA Grapalat"/>
                <w:sz w:val="20"/>
                <w:lang w:val="pt-BR"/>
              </w:rPr>
            </w:pPr>
          </w:p>
          <w:p w14:paraId="2894C379" w14:textId="77777777" w:rsidR="002047EB" w:rsidRPr="00A71D81" w:rsidRDefault="002047EB" w:rsidP="002047EB">
            <w:pPr>
              <w:jc w:val="center"/>
              <w:rPr>
                <w:rFonts w:ascii="GHEA Grapalat" w:hAnsi="GHEA Grapalat"/>
                <w:sz w:val="20"/>
                <w:lang w:val="pt-BR"/>
              </w:rPr>
            </w:pPr>
          </w:p>
          <w:p w14:paraId="6FC2136B" w14:textId="6E1BC78E"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36FE8CF" w14:textId="15B84700"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40BDBC50" w14:textId="77777777" w:rsidTr="002047EB">
        <w:trPr>
          <w:cantSplit/>
          <w:trHeight w:val="1538"/>
        </w:trPr>
        <w:tc>
          <w:tcPr>
            <w:tcW w:w="1980" w:type="dxa"/>
            <w:vAlign w:val="center"/>
          </w:tcPr>
          <w:p w14:paraId="7836941E" w14:textId="44BA0A72" w:rsidR="002047EB" w:rsidRPr="00A71D81" w:rsidRDefault="002047EB" w:rsidP="00EF3662">
            <w:pPr>
              <w:jc w:val="center"/>
              <w:rPr>
                <w:rFonts w:ascii="GHEA Grapalat" w:hAnsi="GHEA Grapalat"/>
                <w:sz w:val="20"/>
                <w:lang w:val="es-ES"/>
              </w:rPr>
            </w:pPr>
            <w:r>
              <w:rPr>
                <w:rFonts w:ascii="GHEA Grapalat" w:hAnsi="GHEA Grapalat"/>
                <w:sz w:val="20"/>
                <w:lang w:val="hy-AM"/>
              </w:rPr>
              <w:t>14</w:t>
            </w:r>
          </w:p>
        </w:tc>
        <w:tc>
          <w:tcPr>
            <w:tcW w:w="2700" w:type="dxa"/>
            <w:vAlign w:val="bottom"/>
          </w:tcPr>
          <w:p w14:paraId="60DD46D8" w14:textId="302F9167"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15331154</w:t>
            </w:r>
          </w:p>
        </w:tc>
        <w:tc>
          <w:tcPr>
            <w:tcW w:w="2520" w:type="dxa"/>
            <w:vAlign w:val="center"/>
          </w:tcPr>
          <w:p w14:paraId="23F3C7BA" w14:textId="2BE9FC07"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áÉáé, ³ÙµáÕç³Ï³Ý</w:t>
            </w:r>
          </w:p>
        </w:tc>
        <w:tc>
          <w:tcPr>
            <w:tcW w:w="474" w:type="dxa"/>
            <w:textDirection w:val="btLr"/>
          </w:tcPr>
          <w:p w14:paraId="5A41FCB1" w14:textId="1DDB295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087EF23" w14:textId="2CD62BB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9EDED93" w14:textId="2AE4BC0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7C014C4" w14:textId="74763A1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EE9806A" w14:textId="169D20C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EF03AD9" w14:textId="470768D3"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10E7698" w14:textId="139E488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2E85DF0" w14:textId="7AB79418"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3AC3812E" w14:textId="77777777" w:rsidR="002047EB" w:rsidRPr="00A71D81" w:rsidRDefault="002047EB" w:rsidP="002047EB">
            <w:pPr>
              <w:jc w:val="center"/>
              <w:rPr>
                <w:rFonts w:ascii="GHEA Grapalat" w:hAnsi="GHEA Grapalat"/>
                <w:sz w:val="20"/>
                <w:lang w:val="pt-BR"/>
              </w:rPr>
            </w:pPr>
          </w:p>
          <w:p w14:paraId="793F9F71" w14:textId="77777777" w:rsidR="002047EB" w:rsidRPr="00A71D81" w:rsidRDefault="002047EB" w:rsidP="002047EB">
            <w:pPr>
              <w:jc w:val="center"/>
              <w:rPr>
                <w:rFonts w:ascii="GHEA Grapalat" w:hAnsi="GHEA Grapalat"/>
                <w:sz w:val="20"/>
                <w:lang w:val="pt-BR"/>
              </w:rPr>
            </w:pPr>
          </w:p>
          <w:p w14:paraId="5768AD48" w14:textId="18D4BB2C"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1D49E5" w14:textId="77777777" w:rsidR="002047EB" w:rsidRPr="00A71D81" w:rsidRDefault="002047EB" w:rsidP="002047EB">
            <w:pPr>
              <w:jc w:val="center"/>
              <w:rPr>
                <w:rFonts w:ascii="GHEA Grapalat" w:hAnsi="GHEA Grapalat"/>
                <w:sz w:val="20"/>
                <w:lang w:val="pt-BR"/>
              </w:rPr>
            </w:pPr>
          </w:p>
          <w:p w14:paraId="62A8B7E5" w14:textId="77777777" w:rsidR="002047EB" w:rsidRPr="00A71D81" w:rsidRDefault="002047EB" w:rsidP="002047EB">
            <w:pPr>
              <w:jc w:val="center"/>
              <w:rPr>
                <w:rFonts w:ascii="GHEA Grapalat" w:hAnsi="GHEA Grapalat"/>
                <w:sz w:val="20"/>
                <w:lang w:val="pt-BR"/>
              </w:rPr>
            </w:pPr>
          </w:p>
          <w:p w14:paraId="65CC8EFA" w14:textId="7DA3C6F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1619AE" w14:textId="77777777" w:rsidR="002047EB" w:rsidRPr="00A71D81" w:rsidRDefault="002047EB" w:rsidP="002047EB">
            <w:pPr>
              <w:jc w:val="center"/>
              <w:rPr>
                <w:rFonts w:ascii="GHEA Grapalat" w:hAnsi="GHEA Grapalat"/>
                <w:sz w:val="20"/>
                <w:lang w:val="pt-BR"/>
              </w:rPr>
            </w:pPr>
          </w:p>
          <w:p w14:paraId="5DE3D10C" w14:textId="77777777" w:rsidR="002047EB" w:rsidRPr="00A71D81" w:rsidRDefault="002047EB" w:rsidP="002047EB">
            <w:pPr>
              <w:jc w:val="center"/>
              <w:rPr>
                <w:rFonts w:ascii="GHEA Grapalat" w:hAnsi="GHEA Grapalat"/>
                <w:sz w:val="20"/>
                <w:lang w:val="pt-BR"/>
              </w:rPr>
            </w:pPr>
          </w:p>
          <w:p w14:paraId="7395F544" w14:textId="07D792FA"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2E3D96" w14:textId="77777777" w:rsidR="002047EB" w:rsidRPr="00A71D81" w:rsidRDefault="002047EB" w:rsidP="002047EB">
            <w:pPr>
              <w:jc w:val="center"/>
              <w:rPr>
                <w:rFonts w:ascii="GHEA Grapalat" w:hAnsi="GHEA Grapalat"/>
                <w:sz w:val="20"/>
                <w:lang w:val="pt-BR"/>
              </w:rPr>
            </w:pPr>
          </w:p>
          <w:p w14:paraId="2CFD893F" w14:textId="77777777" w:rsidR="002047EB" w:rsidRPr="00A71D81" w:rsidRDefault="002047EB" w:rsidP="002047EB">
            <w:pPr>
              <w:jc w:val="center"/>
              <w:rPr>
                <w:rFonts w:ascii="GHEA Grapalat" w:hAnsi="GHEA Grapalat"/>
                <w:sz w:val="20"/>
                <w:lang w:val="pt-BR"/>
              </w:rPr>
            </w:pPr>
          </w:p>
          <w:p w14:paraId="5AEF39D9" w14:textId="158702FE"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68B1552" w14:textId="59888DAF"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60B1EB2A" w14:textId="77777777" w:rsidTr="002047EB">
        <w:trPr>
          <w:cantSplit/>
          <w:trHeight w:val="1538"/>
        </w:trPr>
        <w:tc>
          <w:tcPr>
            <w:tcW w:w="1980" w:type="dxa"/>
            <w:vAlign w:val="center"/>
          </w:tcPr>
          <w:p w14:paraId="3EDA2C50" w14:textId="4A7669B1" w:rsidR="002047EB" w:rsidRPr="00A71D81" w:rsidRDefault="002047EB" w:rsidP="00EF3662">
            <w:pPr>
              <w:jc w:val="center"/>
              <w:rPr>
                <w:rFonts w:ascii="GHEA Grapalat" w:hAnsi="GHEA Grapalat"/>
                <w:sz w:val="20"/>
                <w:lang w:val="es-ES"/>
              </w:rPr>
            </w:pPr>
            <w:r>
              <w:rPr>
                <w:rFonts w:ascii="GHEA Grapalat" w:hAnsi="GHEA Grapalat"/>
                <w:sz w:val="20"/>
                <w:lang w:val="hy-AM"/>
              </w:rPr>
              <w:t>15</w:t>
            </w:r>
          </w:p>
        </w:tc>
        <w:tc>
          <w:tcPr>
            <w:tcW w:w="2700" w:type="dxa"/>
            <w:vAlign w:val="bottom"/>
          </w:tcPr>
          <w:p w14:paraId="52E2D227" w14:textId="3BC17A47"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15530000</w:t>
            </w:r>
          </w:p>
        </w:tc>
        <w:tc>
          <w:tcPr>
            <w:tcW w:w="2520" w:type="dxa"/>
            <w:vAlign w:val="center"/>
          </w:tcPr>
          <w:p w14:paraId="62A4FAE2" w14:textId="087CBA82"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ÃÃí³ë»ñ</w:t>
            </w:r>
          </w:p>
        </w:tc>
        <w:tc>
          <w:tcPr>
            <w:tcW w:w="474" w:type="dxa"/>
            <w:textDirection w:val="btLr"/>
          </w:tcPr>
          <w:p w14:paraId="6E398C56" w14:textId="7BCC9B28"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0C9B016" w14:textId="2F570B0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4750499" w14:textId="240F57A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83E3BCB" w14:textId="76A099C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688CF42" w14:textId="24FF9FE8"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9840220" w14:textId="024D3CD3"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85255B9" w14:textId="3A51B0F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9AF7AB8" w14:textId="6FB9622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778A7A39" w14:textId="77777777" w:rsidR="002047EB" w:rsidRPr="00A71D81" w:rsidRDefault="002047EB" w:rsidP="002047EB">
            <w:pPr>
              <w:jc w:val="center"/>
              <w:rPr>
                <w:rFonts w:ascii="GHEA Grapalat" w:hAnsi="GHEA Grapalat"/>
                <w:sz w:val="20"/>
                <w:lang w:val="pt-BR"/>
              </w:rPr>
            </w:pPr>
          </w:p>
          <w:p w14:paraId="167FE681" w14:textId="77777777" w:rsidR="002047EB" w:rsidRPr="00A71D81" w:rsidRDefault="002047EB" w:rsidP="002047EB">
            <w:pPr>
              <w:jc w:val="center"/>
              <w:rPr>
                <w:rFonts w:ascii="GHEA Grapalat" w:hAnsi="GHEA Grapalat"/>
                <w:sz w:val="20"/>
                <w:lang w:val="pt-BR"/>
              </w:rPr>
            </w:pPr>
          </w:p>
          <w:p w14:paraId="7C039685" w14:textId="43BA97D6"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5FD6B0" w14:textId="77777777" w:rsidR="002047EB" w:rsidRPr="00A71D81" w:rsidRDefault="002047EB" w:rsidP="002047EB">
            <w:pPr>
              <w:jc w:val="center"/>
              <w:rPr>
                <w:rFonts w:ascii="GHEA Grapalat" w:hAnsi="GHEA Grapalat"/>
                <w:sz w:val="20"/>
                <w:lang w:val="pt-BR"/>
              </w:rPr>
            </w:pPr>
          </w:p>
          <w:p w14:paraId="3FBC17FF" w14:textId="77777777" w:rsidR="002047EB" w:rsidRPr="00A71D81" w:rsidRDefault="002047EB" w:rsidP="002047EB">
            <w:pPr>
              <w:jc w:val="center"/>
              <w:rPr>
                <w:rFonts w:ascii="GHEA Grapalat" w:hAnsi="GHEA Grapalat"/>
                <w:sz w:val="20"/>
                <w:lang w:val="pt-BR"/>
              </w:rPr>
            </w:pPr>
          </w:p>
          <w:p w14:paraId="30B25691" w14:textId="2DF1675B"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16E01B" w14:textId="77777777" w:rsidR="002047EB" w:rsidRPr="00A71D81" w:rsidRDefault="002047EB" w:rsidP="002047EB">
            <w:pPr>
              <w:jc w:val="center"/>
              <w:rPr>
                <w:rFonts w:ascii="GHEA Grapalat" w:hAnsi="GHEA Grapalat"/>
                <w:sz w:val="20"/>
                <w:lang w:val="pt-BR"/>
              </w:rPr>
            </w:pPr>
          </w:p>
          <w:p w14:paraId="05A041AE" w14:textId="77777777" w:rsidR="002047EB" w:rsidRPr="00A71D81" w:rsidRDefault="002047EB" w:rsidP="002047EB">
            <w:pPr>
              <w:jc w:val="center"/>
              <w:rPr>
                <w:rFonts w:ascii="GHEA Grapalat" w:hAnsi="GHEA Grapalat"/>
                <w:sz w:val="20"/>
                <w:lang w:val="pt-BR"/>
              </w:rPr>
            </w:pPr>
          </w:p>
          <w:p w14:paraId="44AFC1E1" w14:textId="700469D4"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5CDE00" w14:textId="77777777" w:rsidR="002047EB" w:rsidRPr="00A71D81" w:rsidRDefault="002047EB" w:rsidP="002047EB">
            <w:pPr>
              <w:jc w:val="center"/>
              <w:rPr>
                <w:rFonts w:ascii="GHEA Grapalat" w:hAnsi="GHEA Grapalat"/>
                <w:sz w:val="20"/>
                <w:lang w:val="pt-BR"/>
              </w:rPr>
            </w:pPr>
          </w:p>
          <w:p w14:paraId="29BDAD19" w14:textId="77777777" w:rsidR="002047EB" w:rsidRPr="00A71D81" w:rsidRDefault="002047EB" w:rsidP="002047EB">
            <w:pPr>
              <w:jc w:val="center"/>
              <w:rPr>
                <w:rFonts w:ascii="GHEA Grapalat" w:hAnsi="GHEA Grapalat"/>
                <w:sz w:val="20"/>
                <w:lang w:val="pt-BR"/>
              </w:rPr>
            </w:pPr>
          </w:p>
          <w:p w14:paraId="25ADC056" w14:textId="6CA65EBD"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5B876CA" w14:textId="66B065BD"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2047EB" w14:paraId="67B20858" w14:textId="77777777" w:rsidTr="002047EB">
        <w:trPr>
          <w:cantSplit/>
          <w:trHeight w:val="1538"/>
        </w:trPr>
        <w:tc>
          <w:tcPr>
            <w:tcW w:w="1980" w:type="dxa"/>
            <w:vAlign w:val="center"/>
          </w:tcPr>
          <w:p w14:paraId="203D83B4" w14:textId="340BAFFF" w:rsidR="002047EB" w:rsidRPr="00A71D81" w:rsidRDefault="002047EB" w:rsidP="00EF3662">
            <w:pPr>
              <w:jc w:val="center"/>
              <w:rPr>
                <w:rFonts w:ascii="GHEA Grapalat" w:hAnsi="GHEA Grapalat"/>
                <w:sz w:val="20"/>
                <w:lang w:val="es-ES"/>
              </w:rPr>
            </w:pPr>
            <w:r>
              <w:rPr>
                <w:rFonts w:ascii="GHEA Grapalat" w:hAnsi="GHEA Grapalat"/>
                <w:sz w:val="20"/>
                <w:lang w:val="hy-AM"/>
              </w:rPr>
              <w:lastRenderedPageBreak/>
              <w:t>16</w:t>
            </w:r>
          </w:p>
        </w:tc>
        <w:tc>
          <w:tcPr>
            <w:tcW w:w="2700" w:type="dxa"/>
            <w:vAlign w:val="bottom"/>
          </w:tcPr>
          <w:p w14:paraId="72F26582" w14:textId="3F6B87E7"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15541300</w:t>
            </w:r>
          </w:p>
        </w:tc>
        <w:tc>
          <w:tcPr>
            <w:tcW w:w="2520" w:type="dxa"/>
            <w:vAlign w:val="center"/>
          </w:tcPr>
          <w:p w14:paraId="582D1340" w14:textId="1B498096" w:rsidR="002047EB" w:rsidRPr="00A71D81" w:rsidRDefault="002047EB" w:rsidP="00EF3662">
            <w:pPr>
              <w:jc w:val="center"/>
              <w:rPr>
                <w:rFonts w:ascii="GHEA Grapalat" w:hAnsi="GHEA Grapalat"/>
                <w:sz w:val="20"/>
                <w:lang w:val="es-ES"/>
              </w:rPr>
            </w:pPr>
            <w:r w:rsidRPr="002047EB">
              <w:rPr>
                <w:rFonts w:ascii="Arial Armenian" w:hAnsi="Arial Armenian"/>
                <w:color w:val="000000"/>
                <w:sz w:val="16"/>
                <w:szCs w:val="16"/>
                <w:lang w:val="es-ES"/>
              </w:rPr>
              <w:t xml:space="preserve"> Ï³ñ³·, ë»ñáõóù³ÛÇÝ</w:t>
            </w:r>
          </w:p>
        </w:tc>
        <w:tc>
          <w:tcPr>
            <w:tcW w:w="474" w:type="dxa"/>
            <w:textDirection w:val="btLr"/>
          </w:tcPr>
          <w:p w14:paraId="54487529" w14:textId="7369371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AC389D8" w14:textId="394FE53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A8C2F83" w14:textId="7BA2711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F077ACD" w14:textId="0A38D53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CFEC584" w14:textId="7DA640E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4EC37E3" w14:textId="6823253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528DE9F" w14:textId="6AFE137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BF16DD4" w14:textId="35F7D26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458D5D83" w14:textId="77777777" w:rsidR="002047EB" w:rsidRPr="00A71D81" w:rsidRDefault="002047EB" w:rsidP="002047EB">
            <w:pPr>
              <w:jc w:val="center"/>
              <w:rPr>
                <w:rFonts w:ascii="GHEA Grapalat" w:hAnsi="GHEA Grapalat"/>
                <w:sz w:val="20"/>
                <w:lang w:val="pt-BR"/>
              </w:rPr>
            </w:pPr>
          </w:p>
          <w:p w14:paraId="5B495729" w14:textId="77777777" w:rsidR="002047EB" w:rsidRPr="00A71D81" w:rsidRDefault="002047EB" w:rsidP="002047EB">
            <w:pPr>
              <w:jc w:val="center"/>
              <w:rPr>
                <w:rFonts w:ascii="GHEA Grapalat" w:hAnsi="GHEA Grapalat"/>
                <w:sz w:val="20"/>
                <w:lang w:val="pt-BR"/>
              </w:rPr>
            </w:pPr>
          </w:p>
          <w:p w14:paraId="180F1F5B" w14:textId="27A1A14E"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B5E5E7" w14:textId="77777777" w:rsidR="002047EB" w:rsidRPr="00A71D81" w:rsidRDefault="002047EB" w:rsidP="002047EB">
            <w:pPr>
              <w:jc w:val="center"/>
              <w:rPr>
                <w:rFonts w:ascii="GHEA Grapalat" w:hAnsi="GHEA Grapalat"/>
                <w:sz w:val="20"/>
                <w:lang w:val="pt-BR"/>
              </w:rPr>
            </w:pPr>
          </w:p>
          <w:p w14:paraId="2341D471" w14:textId="77777777" w:rsidR="002047EB" w:rsidRPr="00A71D81" w:rsidRDefault="002047EB" w:rsidP="002047EB">
            <w:pPr>
              <w:jc w:val="center"/>
              <w:rPr>
                <w:rFonts w:ascii="GHEA Grapalat" w:hAnsi="GHEA Grapalat"/>
                <w:sz w:val="20"/>
                <w:lang w:val="pt-BR"/>
              </w:rPr>
            </w:pPr>
          </w:p>
          <w:p w14:paraId="1732A886" w14:textId="2F7FC0C1"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126D73" w14:textId="77777777" w:rsidR="002047EB" w:rsidRPr="00A71D81" w:rsidRDefault="002047EB" w:rsidP="002047EB">
            <w:pPr>
              <w:jc w:val="center"/>
              <w:rPr>
                <w:rFonts w:ascii="GHEA Grapalat" w:hAnsi="GHEA Grapalat"/>
                <w:sz w:val="20"/>
                <w:lang w:val="pt-BR"/>
              </w:rPr>
            </w:pPr>
          </w:p>
          <w:p w14:paraId="04FDBD9B" w14:textId="77777777" w:rsidR="002047EB" w:rsidRPr="00A71D81" w:rsidRDefault="002047EB" w:rsidP="002047EB">
            <w:pPr>
              <w:jc w:val="center"/>
              <w:rPr>
                <w:rFonts w:ascii="GHEA Grapalat" w:hAnsi="GHEA Grapalat"/>
                <w:sz w:val="20"/>
                <w:lang w:val="pt-BR"/>
              </w:rPr>
            </w:pPr>
          </w:p>
          <w:p w14:paraId="0D77D494" w14:textId="155F9B35"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D20710" w14:textId="77777777" w:rsidR="002047EB" w:rsidRPr="00A71D81" w:rsidRDefault="002047EB" w:rsidP="002047EB">
            <w:pPr>
              <w:jc w:val="center"/>
              <w:rPr>
                <w:rFonts w:ascii="GHEA Grapalat" w:hAnsi="GHEA Grapalat"/>
                <w:sz w:val="20"/>
                <w:lang w:val="pt-BR"/>
              </w:rPr>
            </w:pPr>
          </w:p>
          <w:p w14:paraId="0765BD3E" w14:textId="77777777" w:rsidR="002047EB" w:rsidRPr="00A71D81" w:rsidRDefault="002047EB" w:rsidP="002047EB">
            <w:pPr>
              <w:jc w:val="center"/>
              <w:rPr>
                <w:rFonts w:ascii="GHEA Grapalat" w:hAnsi="GHEA Grapalat"/>
                <w:sz w:val="20"/>
                <w:lang w:val="pt-BR"/>
              </w:rPr>
            </w:pPr>
          </w:p>
          <w:p w14:paraId="4922F893" w14:textId="6519B17D"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DA6EBD4" w14:textId="183BE478"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1B563F4E" w14:textId="77777777" w:rsidTr="002047EB">
        <w:trPr>
          <w:cantSplit/>
          <w:trHeight w:val="1538"/>
        </w:trPr>
        <w:tc>
          <w:tcPr>
            <w:tcW w:w="1980" w:type="dxa"/>
            <w:vAlign w:val="center"/>
          </w:tcPr>
          <w:p w14:paraId="628BFCF5" w14:textId="6DD6C1E5" w:rsidR="002047EB" w:rsidRPr="00A71D81" w:rsidRDefault="002047EB" w:rsidP="00EF3662">
            <w:pPr>
              <w:jc w:val="center"/>
              <w:rPr>
                <w:rFonts w:ascii="GHEA Grapalat" w:hAnsi="GHEA Grapalat"/>
                <w:sz w:val="20"/>
                <w:lang w:val="es-ES"/>
              </w:rPr>
            </w:pPr>
            <w:r>
              <w:rPr>
                <w:rFonts w:ascii="GHEA Grapalat" w:hAnsi="GHEA Grapalat"/>
                <w:sz w:val="20"/>
                <w:lang w:val="hy-AM"/>
              </w:rPr>
              <w:t>17</w:t>
            </w:r>
          </w:p>
        </w:tc>
        <w:tc>
          <w:tcPr>
            <w:tcW w:w="2700" w:type="dxa"/>
            <w:vAlign w:val="bottom"/>
          </w:tcPr>
          <w:p w14:paraId="2F74333F" w14:textId="62D9725D"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15331154</w:t>
            </w:r>
          </w:p>
        </w:tc>
        <w:tc>
          <w:tcPr>
            <w:tcW w:w="2520" w:type="dxa"/>
            <w:vAlign w:val="center"/>
          </w:tcPr>
          <w:p w14:paraId="17DED57A" w14:textId="4B054382"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å³ÝÇñ ÉáéÇ</w:t>
            </w:r>
          </w:p>
        </w:tc>
        <w:tc>
          <w:tcPr>
            <w:tcW w:w="474" w:type="dxa"/>
            <w:textDirection w:val="btLr"/>
          </w:tcPr>
          <w:p w14:paraId="5AB057C6" w14:textId="2673DE1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A243872" w14:textId="491838C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A964E60" w14:textId="21D96DE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3496E01" w14:textId="4157878D"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30DC787" w14:textId="6E161B7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2AC2B22" w14:textId="2758BD6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1FF8DD2" w14:textId="303CECF5"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3F0934C" w14:textId="7F50927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25BAEA91" w14:textId="77777777" w:rsidR="002047EB" w:rsidRPr="00A71D81" w:rsidRDefault="002047EB" w:rsidP="002047EB">
            <w:pPr>
              <w:jc w:val="center"/>
              <w:rPr>
                <w:rFonts w:ascii="GHEA Grapalat" w:hAnsi="GHEA Grapalat"/>
                <w:sz w:val="20"/>
                <w:lang w:val="pt-BR"/>
              </w:rPr>
            </w:pPr>
          </w:p>
          <w:p w14:paraId="0EC59492" w14:textId="77777777" w:rsidR="002047EB" w:rsidRPr="00A71D81" w:rsidRDefault="002047EB" w:rsidP="002047EB">
            <w:pPr>
              <w:jc w:val="center"/>
              <w:rPr>
                <w:rFonts w:ascii="GHEA Grapalat" w:hAnsi="GHEA Grapalat"/>
                <w:sz w:val="20"/>
                <w:lang w:val="pt-BR"/>
              </w:rPr>
            </w:pPr>
          </w:p>
          <w:p w14:paraId="5F4F9490" w14:textId="4CE15AFD"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6C6D5B" w14:textId="77777777" w:rsidR="002047EB" w:rsidRPr="00A71D81" w:rsidRDefault="002047EB" w:rsidP="002047EB">
            <w:pPr>
              <w:jc w:val="center"/>
              <w:rPr>
                <w:rFonts w:ascii="GHEA Grapalat" w:hAnsi="GHEA Grapalat"/>
                <w:sz w:val="20"/>
                <w:lang w:val="pt-BR"/>
              </w:rPr>
            </w:pPr>
          </w:p>
          <w:p w14:paraId="66AC26E8" w14:textId="77777777" w:rsidR="002047EB" w:rsidRPr="00A71D81" w:rsidRDefault="002047EB" w:rsidP="002047EB">
            <w:pPr>
              <w:jc w:val="center"/>
              <w:rPr>
                <w:rFonts w:ascii="GHEA Grapalat" w:hAnsi="GHEA Grapalat"/>
                <w:sz w:val="20"/>
                <w:lang w:val="pt-BR"/>
              </w:rPr>
            </w:pPr>
          </w:p>
          <w:p w14:paraId="0B033CDF" w14:textId="755D6CDE"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2671A5" w14:textId="77777777" w:rsidR="002047EB" w:rsidRPr="00A71D81" w:rsidRDefault="002047EB" w:rsidP="002047EB">
            <w:pPr>
              <w:jc w:val="center"/>
              <w:rPr>
                <w:rFonts w:ascii="GHEA Grapalat" w:hAnsi="GHEA Grapalat"/>
                <w:sz w:val="20"/>
                <w:lang w:val="pt-BR"/>
              </w:rPr>
            </w:pPr>
          </w:p>
          <w:p w14:paraId="09E27720" w14:textId="77777777" w:rsidR="002047EB" w:rsidRPr="00A71D81" w:rsidRDefault="002047EB" w:rsidP="002047EB">
            <w:pPr>
              <w:jc w:val="center"/>
              <w:rPr>
                <w:rFonts w:ascii="GHEA Grapalat" w:hAnsi="GHEA Grapalat"/>
                <w:sz w:val="20"/>
                <w:lang w:val="pt-BR"/>
              </w:rPr>
            </w:pPr>
          </w:p>
          <w:p w14:paraId="1642E159" w14:textId="5000B23C"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C276B2" w14:textId="77777777" w:rsidR="002047EB" w:rsidRPr="00A71D81" w:rsidRDefault="002047EB" w:rsidP="002047EB">
            <w:pPr>
              <w:jc w:val="center"/>
              <w:rPr>
                <w:rFonts w:ascii="GHEA Grapalat" w:hAnsi="GHEA Grapalat"/>
                <w:sz w:val="20"/>
                <w:lang w:val="pt-BR"/>
              </w:rPr>
            </w:pPr>
          </w:p>
          <w:p w14:paraId="50506EC5" w14:textId="77777777" w:rsidR="002047EB" w:rsidRPr="00A71D81" w:rsidRDefault="002047EB" w:rsidP="002047EB">
            <w:pPr>
              <w:jc w:val="center"/>
              <w:rPr>
                <w:rFonts w:ascii="GHEA Grapalat" w:hAnsi="GHEA Grapalat"/>
                <w:sz w:val="20"/>
                <w:lang w:val="pt-BR"/>
              </w:rPr>
            </w:pPr>
          </w:p>
          <w:p w14:paraId="1ECBDEDD" w14:textId="38B648D1"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E317B5C" w14:textId="4CB89D25"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0CD2A793" w14:textId="77777777" w:rsidTr="002047EB">
        <w:trPr>
          <w:cantSplit/>
          <w:trHeight w:val="1538"/>
        </w:trPr>
        <w:tc>
          <w:tcPr>
            <w:tcW w:w="1980" w:type="dxa"/>
            <w:vAlign w:val="center"/>
          </w:tcPr>
          <w:p w14:paraId="5AAE05C2" w14:textId="23FBB762" w:rsidR="002047EB" w:rsidRPr="00A71D81" w:rsidRDefault="002047EB" w:rsidP="00EF3662">
            <w:pPr>
              <w:jc w:val="center"/>
              <w:rPr>
                <w:rFonts w:ascii="GHEA Grapalat" w:hAnsi="GHEA Grapalat"/>
                <w:sz w:val="20"/>
                <w:lang w:val="es-ES"/>
              </w:rPr>
            </w:pPr>
            <w:r>
              <w:rPr>
                <w:rFonts w:ascii="GHEA Grapalat" w:hAnsi="GHEA Grapalat"/>
                <w:sz w:val="20"/>
                <w:lang w:val="hy-AM"/>
              </w:rPr>
              <w:t>18</w:t>
            </w:r>
          </w:p>
        </w:tc>
        <w:tc>
          <w:tcPr>
            <w:tcW w:w="2700" w:type="dxa"/>
            <w:vAlign w:val="bottom"/>
          </w:tcPr>
          <w:p w14:paraId="611FD84A" w14:textId="0AB6E653"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15542100</w:t>
            </w:r>
          </w:p>
        </w:tc>
        <w:tc>
          <w:tcPr>
            <w:tcW w:w="2520" w:type="dxa"/>
            <w:vAlign w:val="bottom"/>
          </w:tcPr>
          <w:p w14:paraId="1DB96F8B" w14:textId="25AEA8B7"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Ï³ÃÝ³ßáé ¹³ë³Ï³Ý</w:t>
            </w:r>
          </w:p>
        </w:tc>
        <w:tc>
          <w:tcPr>
            <w:tcW w:w="474" w:type="dxa"/>
            <w:textDirection w:val="btLr"/>
          </w:tcPr>
          <w:p w14:paraId="6DF8E71C" w14:textId="461C5673"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0C6FF2F" w14:textId="4146278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D3851AA" w14:textId="2D590138"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4A1CB51" w14:textId="55F80264"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E01984C" w14:textId="6129092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E3C8C73" w14:textId="1265F46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3E506C0" w14:textId="2C5B461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440A79B" w14:textId="510FA42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44145E2E" w14:textId="77777777" w:rsidR="002047EB" w:rsidRPr="00A71D81" w:rsidRDefault="002047EB" w:rsidP="002047EB">
            <w:pPr>
              <w:jc w:val="center"/>
              <w:rPr>
                <w:rFonts w:ascii="GHEA Grapalat" w:hAnsi="GHEA Grapalat"/>
                <w:sz w:val="20"/>
                <w:lang w:val="pt-BR"/>
              </w:rPr>
            </w:pPr>
          </w:p>
          <w:p w14:paraId="5C6DE5E6" w14:textId="77777777" w:rsidR="002047EB" w:rsidRPr="00A71D81" w:rsidRDefault="002047EB" w:rsidP="002047EB">
            <w:pPr>
              <w:jc w:val="center"/>
              <w:rPr>
                <w:rFonts w:ascii="GHEA Grapalat" w:hAnsi="GHEA Grapalat"/>
                <w:sz w:val="20"/>
                <w:lang w:val="pt-BR"/>
              </w:rPr>
            </w:pPr>
          </w:p>
          <w:p w14:paraId="3F6A8D19" w14:textId="7F198490"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FF8A9E" w14:textId="77777777" w:rsidR="002047EB" w:rsidRPr="00A71D81" w:rsidRDefault="002047EB" w:rsidP="002047EB">
            <w:pPr>
              <w:jc w:val="center"/>
              <w:rPr>
                <w:rFonts w:ascii="GHEA Grapalat" w:hAnsi="GHEA Grapalat"/>
                <w:sz w:val="20"/>
                <w:lang w:val="pt-BR"/>
              </w:rPr>
            </w:pPr>
          </w:p>
          <w:p w14:paraId="36757E14" w14:textId="77777777" w:rsidR="002047EB" w:rsidRPr="00A71D81" w:rsidRDefault="002047EB" w:rsidP="002047EB">
            <w:pPr>
              <w:jc w:val="center"/>
              <w:rPr>
                <w:rFonts w:ascii="GHEA Grapalat" w:hAnsi="GHEA Grapalat"/>
                <w:sz w:val="20"/>
                <w:lang w:val="pt-BR"/>
              </w:rPr>
            </w:pPr>
          </w:p>
          <w:p w14:paraId="75B3BCDD" w14:textId="5472A553"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3D35BF" w14:textId="77777777" w:rsidR="002047EB" w:rsidRPr="00A71D81" w:rsidRDefault="002047EB" w:rsidP="002047EB">
            <w:pPr>
              <w:jc w:val="center"/>
              <w:rPr>
                <w:rFonts w:ascii="GHEA Grapalat" w:hAnsi="GHEA Grapalat"/>
                <w:sz w:val="20"/>
                <w:lang w:val="pt-BR"/>
              </w:rPr>
            </w:pPr>
          </w:p>
          <w:p w14:paraId="4043BD00" w14:textId="77777777" w:rsidR="002047EB" w:rsidRPr="00A71D81" w:rsidRDefault="002047EB" w:rsidP="002047EB">
            <w:pPr>
              <w:jc w:val="center"/>
              <w:rPr>
                <w:rFonts w:ascii="GHEA Grapalat" w:hAnsi="GHEA Grapalat"/>
                <w:sz w:val="20"/>
                <w:lang w:val="pt-BR"/>
              </w:rPr>
            </w:pPr>
          </w:p>
          <w:p w14:paraId="0B6160C0" w14:textId="01B66FF6"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F1E45E" w14:textId="77777777" w:rsidR="002047EB" w:rsidRPr="00A71D81" w:rsidRDefault="002047EB" w:rsidP="002047EB">
            <w:pPr>
              <w:jc w:val="center"/>
              <w:rPr>
                <w:rFonts w:ascii="GHEA Grapalat" w:hAnsi="GHEA Grapalat"/>
                <w:sz w:val="20"/>
                <w:lang w:val="pt-BR"/>
              </w:rPr>
            </w:pPr>
          </w:p>
          <w:p w14:paraId="30D2C63D" w14:textId="77777777" w:rsidR="002047EB" w:rsidRPr="00A71D81" w:rsidRDefault="002047EB" w:rsidP="002047EB">
            <w:pPr>
              <w:jc w:val="center"/>
              <w:rPr>
                <w:rFonts w:ascii="GHEA Grapalat" w:hAnsi="GHEA Grapalat"/>
                <w:sz w:val="20"/>
                <w:lang w:val="pt-BR"/>
              </w:rPr>
            </w:pPr>
          </w:p>
          <w:p w14:paraId="31C95FF8" w14:textId="210BE5B5"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5738C1B" w14:textId="61716E34"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421E5514" w14:textId="77777777" w:rsidTr="002047EB">
        <w:trPr>
          <w:cantSplit/>
          <w:trHeight w:val="1538"/>
        </w:trPr>
        <w:tc>
          <w:tcPr>
            <w:tcW w:w="1980" w:type="dxa"/>
            <w:vAlign w:val="center"/>
          </w:tcPr>
          <w:p w14:paraId="14B3D42C" w14:textId="388B2E8D" w:rsidR="002047EB" w:rsidRPr="00A71D81" w:rsidRDefault="002047EB" w:rsidP="00EF3662">
            <w:pPr>
              <w:jc w:val="center"/>
              <w:rPr>
                <w:rFonts w:ascii="GHEA Grapalat" w:hAnsi="GHEA Grapalat"/>
                <w:sz w:val="20"/>
                <w:lang w:val="es-ES"/>
              </w:rPr>
            </w:pPr>
            <w:r>
              <w:rPr>
                <w:rFonts w:ascii="GHEA Grapalat" w:hAnsi="GHEA Grapalat"/>
                <w:sz w:val="20"/>
                <w:lang w:val="hy-AM"/>
              </w:rPr>
              <w:t>19</w:t>
            </w:r>
          </w:p>
        </w:tc>
        <w:tc>
          <w:tcPr>
            <w:tcW w:w="2700" w:type="dxa"/>
            <w:vAlign w:val="bottom"/>
          </w:tcPr>
          <w:p w14:paraId="51DF481E" w14:textId="4E85A84B"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15616000</w:t>
            </w:r>
          </w:p>
        </w:tc>
        <w:tc>
          <w:tcPr>
            <w:tcW w:w="2520" w:type="dxa"/>
            <w:vAlign w:val="center"/>
          </w:tcPr>
          <w:p w14:paraId="7DDE8036" w14:textId="7896339D"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ÑÝ¹Ï³Ó³í³ñ</w:t>
            </w:r>
          </w:p>
        </w:tc>
        <w:tc>
          <w:tcPr>
            <w:tcW w:w="474" w:type="dxa"/>
            <w:textDirection w:val="btLr"/>
          </w:tcPr>
          <w:p w14:paraId="5BE9853C" w14:textId="482D4CC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8A9451C" w14:textId="3B67DAC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0CD15BF" w14:textId="4A9088D3"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6C7FA4E" w14:textId="26808BD3"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0DA6BD6" w14:textId="7E505A4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667CC74" w14:textId="6C5DD5CD"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71B6492" w14:textId="449D17C8"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0EDF421" w14:textId="6019BD4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60781889" w14:textId="77777777" w:rsidR="002047EB" w:rsidRPr="00A71D81" w:rsidRDefault="002047EB" w:rsidP="002047EB">
            <w:pPr>
              <w:jc w:val="center"/>
              <w:rPr>
                <w:rFonts w:ascii="GHEA Grapalat" w:hAnsi="GHEA Grapalat"/>
                <w:sz w:val="20"/>
                <w:lang w:val="pt-BR"/>
              </w:rPr>
            </w:pPr>
          </w:p>
          <w:p w14:paraId="7A521A0E" w14:textId="77777777" w:rsidR="002047EB" w:rsidRPr="00A71D81" w:rsidRDefault="002047EB" w:rsidP="002047EB">
            <w:pPr>
              <w:jc w:val="center"/>
              <w:rPr>
                <w:rFonts w:ascii="GHEA Grapalat" w:hAnsi="GHEA Grapalat"/>
                <w:sz w:val="20"/>
                <w:lang w:val="pt-BR"/>
              </w:rPr>
            </w:pPr>
          </w:p>
          <w:p w14:paraId="33BB6D95" w14:textId="3ABE8692"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3D4FB4" w14:textId="77777777" w:rsidR="002047EB" w:rsidRPr="00A71D81" w:rsidRDefault="002047EB" w:rsidP="002047EB">
            <w:pPr>
              <w:jc w:val="center"/>
              <w:rPr>
                <w:rFonts w:ascii="GHEA Grapalat" w:hAnsi="GHEA Grapalat"/>
                <w:sz w:val="20"/>
                <w:lang w:val="pt-BR"/>
              </w:rPr>
            </w:pPr>
          </w:p>
          <w:p w14:paraId="5D277CDD" w14:textId="77777777" w:rsidR="002047EB" w:rsidRPr="00A71D81" w:rsidRDefault="002047EB" w:rsidP="002047EB">
            <w:pPr>
              <w:jc w:val="center"/>
              <w:rPr>
                <w:rFonts w:ascii="GHEA Grapalat" w:hAnsi="GHEA Grapalat"/>
                <w:sz w:val="20"/>
                <w:lang w:val="pt-BR"/>
              </w:rPr>
            </w:pPr>
          </w:p>
          <w:p w14:paraId="3867AD91" w14:textId="4EEE0745"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99CBDE" w14:textId="77777777" w:rsidR="002047EB" w:rsidRPr="00A71D81" w:rsidRDefault="002047EB" w:rsidP="002047EB">
            <w:pPr>
              <w:jc w:val="center"/>
              <w:rPr>
                <w:rFonts w:ascii="GHEA Grapalat" w:hAnsi="GHEA Grapalat"/>
                <w:sz w:val="20"/>
                <w:lang w:val="pt-BR"/>
              </w:rPr>
            </w:pPr>
          </w:p>
          <w:p w14:paraId="532EC968" w14:textId="77777777" w:rsidR="002047EB" w:rsidRPr="00A71D81" w:rsidRDefault="002047EB" w:rsidP="002047EB">
            <w:pPr>
              <w:jc w:val="center"/>
              <w:rPr>
                <w:rFonts w:ascii="GHEA Grapalat" w:hAnsi="GHEA Grapalat"/>
                <w:sz w:val="20"/>
                <w:lang w:val="pt-BR"/>
              </w:rPr>
            </w:pPr>
          </w:p>
          <w:p w14:paraId="7C7A759B" w14:textId="44F178BE"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B1E251" w14:textId="77777777" w:rsidR="002047EB" w:rsidRPr="00A71D81" w:rsidRDefault="002047EB" w:rsidP="002047EB">
            <w:pPr>
              <w:jc w:val="center"/>
              <w:rPr>
                <w:rFonts w:ascii="GHEA Grapalat" w:hAnsi="GHEA Grapalat"/>
                <w:sz w:val="20"/>
                <w:lang w:val="pt-BR"/>
              </w:rPr>
            </w:pPr>
          </w:p>
          <w:p w14:paraId="094440B4" w14:textId="77777777" w:rsidR="002047EB" w:rsidRPr="00A71D81" w:rsidRDefault="002047EB" w:rsidP="002047EB">
            <w:pPr>
              <w:jc w:val="center"/>
              <w:rPr>
                <w:rFonts w:ascii="GHEA Grapalat" w:hAnsi="GHEA Grapalat"/>
                <w:sz w:val="20"/>
                <w:lang w:val="pt-BR"/>
              </w:rPr>
            </w:pPr>
          </w:p>
          <w:p w14:paraId="00FEA4A9" w14:textId="1A72F5DC"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3FFA9B5" w14:textId="579DB1F5"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0042A195" w14:textId="77777777" w:rsidTr="002047EB">
        <w:trPr>
          <w:cantSplit/>
          <w:trHeight w:val="1538"/>
        </w:trPr>
        <w:tc>
          <w:tcPr>
            <w:tcW w:w="1980" w:type="dxa"/>
            <w:vAlign w:val="center"/>
          </w:tcPr>
          <w:p w14:paraId="775C6A92" w14:textId="3546FD3B" w:rsidR="002047EB" w:rsidRPr="00A71D81" w:rsidRDefault="002047EB" w:rsidP="00EF3662">
            <w:pPr>
              <w:jc w:val="center"/>
              <w:rPr>
                <w:rFonts w:ascii="GHEA Grapalat" w:hAnsi="GHEA Grapalat"/>
                <w:sz w:val="20"/>
                <w:lang w:val="es-ES"/>
              </w:rPr>
            </w:pPr>
            <w:r>
              <w:rPr>
                <w:rFonts w:ascii="GHEA Grapalat" w:hAnsi="GHEA Grapalat"/>
                <w:sz w:val="20"/>
                <w:lang w:val="hy-AM"/>
              </w:rPr>
              <w:t>20</w:t>
            </w:r>
          </w:p>
        </w:tc>
        <w:tc>
          <w:tcPr>
            <w:tcW w:w="2700" w:type="dxa"/>
            <w:vAlign w:val="bottom"/>
          </w:tcPr>
          <w:p w14:paraId="2F7159F4" w14:textId="7F6D892F" w:rsidR="002047EB" w:rsidRPr="00A71D81" w:rsidRDefault="002047EB" w:rsidP="00EF3662">
            <w:pPr>
              <w:jc w:val="center"/>
              <w:rPr>
                <w:rFonts w:ascii="GHEA Grapalat" w:hAnsi="GHEA Grapalat"/>
                <w:sz w:val="20"/>
                <w:lang w:val="es-ES"/>
              </w:rPr>
            </w:pPr>
            <w:r>
              <w:rPr>
                <w:rFonts w:ascii="Calibri" w:hAnsi="Calibri"/>
                <w:color w:val="000000"/>
                <w:sz w:val="16"/>
                <w:szCs w:val="16"/>
              </w:rPr>
              <w:t>15623200</w:t>
            </w:r>
          </w:p>
        </w:tc>
        <w:tc>
          <w:tcPr>
            <w:tcW w:w="2520" w:type="dxa"/>
            <w:vAlign w:val="center"/>
          </w:tcPr>
          <w:p w14:paraId="2A94A34F" w14:textId="2834DE97"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lang w:val="ru-RU" w:eastAsia="ru-RU"/>
              </w:rPr>
              <w:t xml:space="preserve"> </w:t>
            </w:r>
            <w:r>
              <w:rPr>
                <w:rFonts w:ascii="Arial" w:hAnsi="Arial" w:cs="Arial"/>
                <w:color w:val="000000"/>
                <w:sz w:val="16"/>
                <w:szCs w:val="16"/>
                <w:lang w:val="ru-RU" w:eastAsia="ru-RU"/>
              </w:rPr>
              <w:t>սպիտակա</w:t>
            </w:r>
            <w:r>
              <w:rPr>
                <w:rFonts w:ascii="Arial Armenian" w:hAnsi="Arial Armenian" w:cs="Arial LatArm"/>
                <w:color w:val="000000"/>
                <w:sz w:val="16"/>
                <w:szCs w:val="16"/>
                <w:lang w:val="ru-RU" w:eastAsia="ru-RU"/>
              </w:rPr>
              <w:t>³Ó³í³</w:t>
            </w:r>
            <w:r>
              <w:rPr>
                <w:rFonts w:ascii="Arial Armenian" w:hAnsi="Arial Armenian"/>
                <w:color w:val="000000"/>
                <w:sz w:val="16"/>
                <w:szCs w:val="16"/>
                <w:lang w:val="ru-RU" w:eastAsia="ru-RU"/>
              </w:rPr>
              <w:t>ñ</w:t>
            </w:r>
          </w:p>
        </w:tc>
        <w:tc>
          <w:tcPr>
            <w:tcW w:w="474" w:type="dxa"/>
            <w:textDirection w:val="btLr"/>
          </w:tcPr>
          <w:p w14:paraId="2349D3FC" w14:textId="0CE811D8"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2562C8F" w14:textId="1A40277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EF844C4" w14:textId="25DDEB6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572CC60" w14:textId="2C80DAC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017490F" w14:textId="6BA367F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85A712E" w14:textId="66E0172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0B4DC68" w14:textId="59A6204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57874CB" w14:textId="567FBE83"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474EC2CD" w14:textId="77777777" w:rsidR="002047EB" w:rsidRPr="00A71D81" w:rsidRDefault="002047EB" w:rsidP="002047EB">
            <w:pPr>
              <w:jc w:val="center"/>
              <w:rPr>
                <w:rFonts w:ascii="GHEA Grapalat" w:hAnsi="GHEA Grapalat"/>
                <w:sz w:val="20"/>
                <w:lang w:val="pt-BR"/>
              </w:rPr>
            </w:pPr>
          </w:p>
          <w:p w14:paraId="3394100F" w14:textId="77777777" w:rsidR="002047EB" w:rsidRPr="00A71D81" w:rsidRDefault="002047EB" w:rsidP="002047EB">
            <w:pPr>
              <w:jc w:val="center"/>
              <w:rPr>
                <w:rFonts w:ascii="GHEA Grapalat" w:hAnsi="GHEA Grapalat"/>
                <w:sz w:val="20"/>
                <w:lang w:val="pt-BR"/>
              </w:rPr>
            </w:pPr>
          </w:p>
          <w:p w14:paraId="5925890E" w14:textId="5238E444"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99F638" w14:textId="77777777" w:rsidR="002047EB" w:rsidRPr="00A71D81" w:rsidRDefault="002047EB" w:rsidP="002047EB">
            <w:pPr>
              <w:jc w:val="center"/>
              <w:rPr>
                <w:rFonts w:ascii="GHEA Grapalat" w:hAnsi="GHEA Grapalat"/>
                <w:sz w:val="20"/>
                <w:lang w:val="pt-BR"/>
              </w:rPr>
            </w:pPr>
          </w:p>
          <w:p w14:paraId="0C87A34E" w14:textId="77777777" w:rsidR="002047EB" w:rsidRPr="00A71D81" w:rsidRDefault="002047EB" w:rsidP="002047EB">
            <w:pPr>
              <w:jc w:val="center"/>
              <w:rPr>
                <w:rFonts w:ascii="GHEA Grapalat" w:hAnsi="GHEA Grapalat"/>
                <w:sz w:val="20"/>
                <w:lang w:val="pt-BR"/>
              </w:rPr>
            </w:pPr>
          </w:p>
          <w:p w14:paraId="1007BADA" w14:textId="4A909C76"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CF2C64" w14:textId="77777777" w:rsidR="002047EB" w:rsidRPr="00A71D81" w:rsidRDefault="002047EB" w:rsidP="002047EB">
            <w:pPr>
              <w:jc w:val="center"/>
              <w:rPr>
                <w:rFonts w:ascii="GHEA Grapalat" w:hAnsi="GHEA Grapalat"/>
                <w:sz w:val="20"/>
                <w:lang w:val="pt-BR"/>
              </w:rPr>
            </w:pPr>
          </w:p>
          <w:p w14:paraId="2EE6C3C8" w14:textId="77777777" w:rsidR="002047EB" w:rsidRPr="00A71D81" w:rsidRDefault="002047EB" w:rsidP="002047EB">
            <w:pPr>
              <w:jc w:val="center"/>
              <w:rPr>
                <w:rFonts w:ascii="GHEA Grapalat" w:hAnsi="GHEA Grapalat"/>
                <w:sz w:val="20"/>
                <w:lang w:val="pt-BR"/>
              </w:rPr>
            </w:pPr>
          </w:p>
          <w:p w14:paraId="1397EBBB" w14:textId="65F1A61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7EE4A2" w14:textId="77777777" w:rsidR="002047EB" w:rsidRPr="00A71D81" w:rsidRDefault="002047EB" w:rsidP="002047EB">
            <w:pPr>
              <w:jc w:val="center"/>
              <w:rPr>
                <w:rFonts w:ascii="GHEA Grapalat" w:hAnsi="GHEA Grapalat"/>
                <w:sz w:val="20"/>
                <w:lang w:val="pt-BR"/>
              </w:rPr>
            </w:pPr>
          </w:p>
          <w:p w14:paraId="5915C782" w14:textId="77777777" w:rsidR="002047EB" w:rsidRPr="00A71D81" w:rsidRDefault="002047EB" w:rsidP="002047EB">
            <w:pPr>
              <w:jc w:val="center"/>
              <w:rPr>
                <w:rFonts w:ascii="GHEA Grapalat" w:hAnsi="GHEA Grapalat"/>
                <w:sz w:val="20"/>
                <w:lang w:val="pt-BR"/>
              </w:rPr>
            </w:pPr>
          </w:p>
          <w:p w14:paraId="463B10B1" w14:textId="3393A9F6"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2FC3323" w14:textId="57C0E183"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06E1DA3D" w14:textId="77777777" w:rsidTr="002047EB">
        <w:trPr>
          <w:cantSplit/>
          <w:trHeight w:val="1538"/>
        </w:trPr>
        <w:tc>
          <w:tcPr>
            <w:tcW w:w="1980" w:type="dxa"/>
            <w:vAlign w:val="center"/>
          </w:tcPr>
          <w:p w14:paraId="4F35DDED" w14:textId="0F4C0CC4" w:rsidR="002047EB" w:rsidRPr="00A71D81" w:rsidRDefault="002047EB" w:rsidP="00EF3662">
            <w:pPr>
              <w:jc w:val="center"/>
              <w:rPr>
                <w:rFonts w:ascii="GHEA Grapalat" w:hAnsi="GHEA Grapalat"/>
                <w:sz w:val="20"/>
                <w:lang w:val="es-ES"/>
              </w:rPr>
            </w:pPr>
            <w:r>
              <w:rPr>
                <w:rFonts w:ascii="GHEA Grapalat" w:hAnsi="GHEA Grapalat"/>
                <w:sz w:val="20"/>
                <w:lang w:val="hy-AM"/>
              </w:rPr>
              <w:t>21</w:t>
            </w:r>
          </w:p>
        </w:tc>
        <w:tc>
          <w:tcPr>
            <w:tcW w:w="2700" w:type="dxa"/>
            <w:vAlign w:val="bottom"/>
          </w:tcPr>
          <w:p w14:paraId="608FB94B" w14:textId="739280BC"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15617000</w:t>
            </w:r>
          </w:p>
        </w:tc>
        <w:tc>
          <w:tcPr>
            <w:tcW w:w="2520" w:type="dxa"/>
            <w:vAlign w:val="center"/>
          </w:tcPr>
          <w:p w14:paraId="04C4572E" w14:textId="56619BB7"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óáñ»Ý³Ó³í³ñ</w:t>
            </w:r>
          </w:p>
        </w:tc>
        <w:tc>
          <w:tcPr>
            <w:tcW w:w="474" w:type="dxa"/>
            <w:textDirection w:val="btLr"/>
          </w:tcPr>
          <w:p w14:paraId="7B512685" w14:textId="3E0135E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33FBFF6" w14:textId="2A368B5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FB4461D" w14:textId="4D9DC09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1F2A937" w14:textId="66567FF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552855D" w14:textId="76D7A42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9D3074B" w14:textId="3DE417F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FCB9F2A" w14:textId="5532499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1A5DCB6" w14:textId="7DBC806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42EC03C8" w14:textId="77777777" w:rsidR="002047EB" w:rsidRPr="00A71D81" w:rsidRDefault="002047EB" w:rsidP="002047EB">
            <w:pPr>
              <w:jc w:val="center"/>
              <w:rPr>
                <w:rFonts w:ascii="GHEA Grapalat" w:hAnsi="GHEA Grapalat"/>
                <w:sz w:val="20"/>
                <w:lang w:val="pt-BR"/>
              </w:rPr>
            </w:pPr>
          </w:p>
          <w:p w14:paraId="7359D915" w14:textId="77777777" w:rsidR="002047EB" w:rsidRPr="00A71D81" w:rsidRDefault="002047EB" w:rsidP="002047EB">
            <w:pPr>
              <w:jc w:val="center"/>
              <w:rPr>
                <w:rFonts w:ascii="GHEA Grapalat" w:hAnsi="GHEA Grapalat"/>
                <w:sz w:val="20"/>
                <w:lang w:val="pt-BR"/>
              </w:rPr>
            </w:pPr>
          </w:p>
          <w:p w14:paraId="5310EC69" w14:textId="58E9FB21"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540E9C" w14:textId="77777777" w:rsidR="002047EB" w:rsidRPr="00A71D81" w:rsidRDefault="002047EB" w:rsidP="002047EB">
            <w:pPr>
              <w:jc w:val="center"/>
              <w:rPr>
                <w:rFonts w:ascii="GHEA Grapalat" w:hAnsi="GHEA Grapalat"/>
                <w:sz w:val="20"/>
                <w:lang w:val="pt-BR"/>
              </w:rPr>
            </w:pPr>
          </w:p>
          <w:p w14:paraId="6AC1468B" w14:textId="77777777" w:rsidR="002047EB" w:rsidRPr="00A71D81" w:rsidRDefault="002047EB" w:rsidP="002047EB">
            <w:pPr>
              <w:jc w:val="center"/>
              <w:rPr>
                <w:rFonts w:ascii="GHEA Grapalat" w:hAnsi="GHEA Grapalat"/>
                <w:sz w:val="20"/>
                <w:lang w:val="pt-BR"/>
              </w:rPr>
            </w:pPr>
          </w:p>
          <w:p w14:paraId="4B4A5E1F" w14:textId="13BC3477"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357746" w14:textId="77777777" w:rsidR="002047EB" w:rsidRPr="00A71D81" w:rsidRDefault="002047EB" w:rsidP="002047EB">
            <w:pPr>
              <w:jc w:val="center"/>
              <w:rPr>
                <w:rFonts w:ascii="GHEA Grapalat" w:hAnsi="GHEA Grapalat"/>
                <w:sz w:val="20"/>
                <w:lang w:val="pt-BR"/>
              </w:rPr>
            </w:pPr>
          </w:p>
          <w:p w14:paraId="3C2D7B31" w14:textId="77777777" w:rsidR="002047EB" w:rsidRPr="00A71D81" w:rsidRDefault="002047EB" w:rsidP="002047EB">
            <w:pPr>
              <w:jc w:val="center"/>
              <w:rPr>
                <w:rFonts w:ascii="GHEA Grapalat" w:hAnsi="GHEA Grapalat"/>
                <w:sz w:val="20"/>
                <w:lang w:val="pt-BR"/>
              </w:rPr>
            </w:pPr>
          </w:p>
          <w:p w14:paraId="7F09B8BA" w14:textId="37DBDA92"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5CEFBB" w14:textId="77777777" w:rsidR="002047EB" w:rsidRPr="00A71D81" w:rsidRDefault="002047EB" w:rsidP="002047EB">
            <w:pPr>
              <w:jc w:val="center"/>
              <w:rPr>
                <w:rFonts w:ascii="GHEA Grapalat" w:hAnsi="GHEA Grapalat"/>
                <w:sz w:val="20"/>
                <w:lang w:val="pt-BR"/>
              </w:rPr>
            </w:pPr>
          </w:p>
          <w:p w14:paraId="7065807E" w14:textId="77777777" w:rsidR="002047EB" w:rsidRPr="00A71D81" w:rsidRDefault="002047EB" w:rsidP="002047EB">
            <w:pPr>
              <w:jc w:val="center"/>
              <w:rPr>
                <w:rFonts w:ascii="GHEA Grapalat" w:hAnsi="GHEA Grapalat"/>
                <w:sz w:val="20"/>
                <w:lang w:val="pt-BR"/>
              </w:rPr>
            </w:pPr>
          </w:p>
          <w:p w14:paraId="3300C63C" w14:textId="00FF5E62"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FC1BFA4" w14:textId="1D9852CE"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2047EB" w14:paraId="4F75217F" w14:textId="77777777" w:rsidTr="002047EB">
        <w:trPr>
          <w:cantSplit/>
          <w:trHeight w:val="1538"/>
        </w:trPr>
        <w:tc>
          <w:tcPr>
            <w:tcW w:w="1980" w:type="dxa"/>
            <w:vAlign w:val="center"/>
          </w:tcPr>
          <w:p w14:paraId="72422CA8" w14:textId="799F9936" w:rsidR="002047EB" w:rsidRPr="00A71D81" w:rsidRDefault="002047EB" w:rsidP="00EF3662">
            <w:pPr>
              <w:jc w:val="center"/>
              <w:rPr>
                <w:rFonts w:ascii="GHEA Grapalat" w:hAnsi="GHEA Grapalat"/>
                <w:sz w:val="20"/>
                <w:lang w:val="es-ES"/>
              </w:rPr>
            </w:pPr>
            <w:r>
              <w:rPr>
                <w:rFonts w:ascii="GHEA Grapalat" w:hAnsi="GHEA Grapalat"/>
                <w:sz w:val="20"/>
                <w:lang w:val="hy-AM"/>
              </w:rPr>
              <w:lastRenderedPageBreak/>
              <w:t>22</w:t>
            </w:r>
          </w:p>
        </w:tc>
        <w:tc>
          <w:tcPr>
            <w:tcW w:w="2700" w:type="dxa"/>
            <w:vAlign w:val="bottom"/>
          </w:tcPr>
          <w:p w14:paraId="6FB80C3C" w14:textId="7AC5B5BC"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15612180</w:t>
            </w:r>
          </w:p>
        </w:tc>
        <w:tc>
          <w:tcPr>
            <w:tcW w:w="2520" w:type="dxa"/>
            <w:vAlign w:val="center"/>
          </w:tcPr>
          <w:p w14:paraId="02BA4686" w14:textId="0DD9D693" w:rsidR="002047EB" w:rsidRPr="00A71D81" w:rsidRDefault="002047EB" w:rsidP="00EF3662">
            <w:pPr>
              <w:jc w:val="center"/>
              <w:rPr>
                <w:rFonts w:ascii="GHEA Grapalat" w:hAnsi="GHEA Grapalat"/>
                <w:sz w:val="20"/>
                <w:lang w:val="es-ES"/>
              </w:rPr>
            </w:pPr>
            <w:r w:rsidRPr="002047EB">
              <w:rPr>
                <w:rFonts w:ascii="Arial Armenian" w:hAnsi="Arial Armenian"/>
                <w:color w:val="000000"/>
                <w:sz w:val="16"/>
                <w:szCs w:val="16"/>
                <w:lang w:val="es-ES"/>
              </w:rPr>
              <w:t xml:space="preserve"> µ³ñÓñ ï»ë³ÏÇ óáñ»ÝÇ ³ÉÛáõñ</w:t>
            </w:r>
          </w:p>
        </w:tc>
        <w:tc>
          <w:tcPr>
            <w:tcW w:w="474" w:type="dxa"/>
            <w:textDirection w:val="btLr"/>
          </w:tcPr>
          <w:p w14:paraId="3F30255F" w14:textId="4F7CCB3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5168B2D" w14:textId="098B9E23"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CE609C6" w14:textId="37F139D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011D542" w14:textId="1F7878A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72F2722" w14:textId="49C2368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6FD1B3E" w14:textId="72793E4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70AF5D6" w14:textId="053D3BD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A85E431" w14:textId="4395EC7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5FD48BC6" w14:textId="77777777" w:rsidR="002047EB" w:rsidRPr="00A71D81" w:rsidRDefault="002047EB" w:rsidP="002047EB">
            <w:pPr>
              <w:jc w:val="center"/>
              <w:rPr>
                <w:rFonts w:ascii="GHEA Grapalat" w:hAnsi="GHEA Grapalat"/>
                <w:sz w:val="20"/>
                <w:lang w:val="pt-BR"/>
              </w:rPr>
            </w:pPr>
          </w:p>
          <w:p w14:paraId="78031148" w14:textId="77777777" w:rsidR="002047EB" w:rsidRPr="00A71D81" w:rsidRDefault="002047EB" w:rsidP="002047EB">
            <w:pPr>
              <w:jc w:val="center"/>
              <w:rPr>
                <w:rFonts w:ascii="GHEA Grapalat" w:hAnsi="GHEA Grapalat"/>
                <w:sz w:val="20"/>
                <w:lang w:val="pt-BR"/>
              </w:rPr>
            </w:pPr>
          </w:p>
          <w:p w14:paraId="4D8FF049" w14:textId="28BAE11B"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5A9C81" w14:textId="77777777" w:rsidR="002047EB" w:rsidRPr="00A71D81" w:rsidRDefault="002047EB" w:rsidP="002047EB">
            <w:pPr>
              <w:jc w:val="center"/>
              <w:rPr>
                <w:rFonts w:ascii="GHEA Grapalat" w:hAnsi="GHEA Grapalat"/>
                <w:sz w:val="20"/>
                <w:lang w:val="pt-BR"/>
              </w:rPr>
            </w:pPr>
          </w:p>
          <w:p w14:paraId="4332D695" w14:textId="77777777" w:rsidR="002047EB" w:rsidRPr="00A71D81" w:rsidRDefault="002047EB" w:rsidP="002047EB">
            <w:pPr>
              <w:jc w:val="center"/>
              <w:rPr>
                <w:rFonts w:ascii="GHEA Grapalat" w:hAnsi="GHEA Grapalat"/>
                <w:sz w:val="20"/>
                <w:lang w:val="pt-BR"/>
              </w:rPr>
            </w:pPr>
          </w:p>
          <w:p w14:paraId="2601FB1C" w14:textId="105EE42E"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646838" w14:textId="77777777" w:rsidR="002047EB" w:rsidRPr="00A71D81" w:rsidRDefault="002047EB" w:rsidP="002047EB">
            <w:pPr>
              <w:jc w:val="center"/>
              <w:rPr>
                <w:rFonts w:ascii="GHEA Grapalat" w:hAnsi="GHEA Grapalat"/>
                <w:sz w:val="20"/>
                <w:lang w:val="pt-BR"/>
              </w:rPr>
            </w:pPr>
          </w:p>
          <w:p w14:paraId="5DFEE5F6" w14:textId="77777777" w:rsidR="002047EB" w:rsidRPr="00A71D81" w:rsidRDefault="002047EB" w:rsidP="002047EB">
            <w:pPr>
              <w:jc w:val="center"/>
              <w:rPr>
                <w:rFonts w:ascii="GHEA Grapalat" w:hAnsi="GHEA Grapalat"/>
                <w:sz w:val="20"/>
                <w:lang w:val="pt-BR"/>
              </w:rPr>
            </w:pPr>
          </w:p>
          <w:p w14:paraId="350B2BCD" w14:textId="16C9025C"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6C3DCB" w14:textId="77777777" w:rsidR="002047EB" w:rsidRPr="00A71D81" w:rsidRDefault="002047EB" w:rsidP="002047EB">
            <w:pPr>
              <w:jc w:val="center"/>
              <w:rPr>
                <w:rFonts w:ascii="GHEA Grapalat" w:hAnsi="GHEA Grapalat"/>
                <w:sz w:val="20"/>
                <w:lang w:val="pt-BR"/>
              </w:rPr>
            </w:pPr>
          </w:p>
          <w:p w14:paraId="2B8B5B55" w14:textId="77777777" w:rsidR="002047EB" w:rsidRPr="00A71D81" w:rsidRDefault="002047EB" w:rsidP="002047EB">
            <w:pPr>
              <w:jc w:val="center"/>
              <w:rPr>
                <w:rFonts w:ascii="GHEA Grapalat" w:hAnsi="GHEA Grapalat"/>
                <w:sz w:val="20"/>
                <w:lang w:val="pt-BR"/>
              </w:rPr>
            </w:pPr>
          </w:p>
          <w:p w14:paraId="089C2E05" w14:textId="1C3B8367"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A9E216C" w14:textId="77AD781B"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1C4D1775" w14:textId="77777777" w:rsidTr="002047EB">
        <w:trPr>
          <w:cantSplit/>
          <w:trHeight w:val="1538"/>
        </w:trPr>
        <w:tc>
          <w:tcPr>
            <w:tcW w:w="1980" w:type="dxa"/>
            <w:vAlign w:val="center"/>
          </w:tcPr>
          <w:p w14:paraId="2A1432FA" w14:textId="790980D1" w:rsidR="002047EB" w:rsidRPr="00A71D81" w:rsidRDefault="002047EB" w:rsidP="00EF3662">
            <w:pPr>
              <w:jc w:val="center"/>
              <w:rPr>
                <w:rFonts w:ascii="GHEA Grapalat" w:hAnsi="GHEA Grapalat"/>
                <w:sz w:val="20"/>
                <w:lang w:val="es-ES"/>
              </w:rPr>
            </w:pPr>
            <w:r>
              <w:rPr>
                <w:rFonts w:ascii="GHEA Grapalat" w:hAnsi="GHEA Grapalat"/>
                <w:sz w:val="20"/>
                <w:lang w:val="hy-AM"/>
              </w:rPr>
              <w:t>23</w:t>
            </w:r>
          </w:p>
        </w:tc>
        <w:tc>
          <w:tcPr>
            <w:tcW w:w="2700" w:type="dxa"/>
            <w:vAlign w:val="bottom"/>
          </w:tcPr>
          <w:p w14:paraId="63F45771" w14:textId="7C9FD3B3"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15851100</w:t>
            </w:r>
          </w:p>
        </w:tc>
        <w:tc>
          <w:tcPr>
            <w:tcW w:w="2520" w:type="dxa"/>
            <w:vAlign w:val="center"/>
          </w:tcPr>
          <w:p w14:paraId="2FCB73DA" w14:textId="1A896AF2"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Ù³Ï³ñáÝ</w:t>
            </w:r>
          </w:p>
        </w:tc>
        <w:tc>
          <w:tcPr>
            <w:tcW w:w="474" w:type="dxa"/>
            <w:textDirection w:val="btLr"/>
          </w:tcPr>
          <w:p w14:paraId="2B2837F5" w14:textId="018D961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0F7699A" w14:textId="4C3E53E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E9B0A3D" w14:textId="3C44CBA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CE4C96F" w14:textId="6BBA836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0108A29" w14:textId="3AB2AD5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590EA6A" w14:textId="3057A6F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37D9BBB" w14:textId="192D3365"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4CC3769" w14:textId="699C97C5"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322CD0BF" w14:textId="77777777" w:rsidR="002047EB" w:rsidRPr="00A71D81" w:rsidRDefault="002047EB" w:rsidP="002047EB">
            <w:pPr>
              <w:jc w:val="center"/>
              <w:rPr>
                <w:rFonts w:ascii="GHEA Grapalat" w:hAnsi="GHEA Grapalat"/>
                <w:sz w:val="20"/>
                <w:lang w:val="pt-BR"/>
              </w:rPr>
            </w:pPr>
          </w:p>
          <w:p w14:paraId="7C51106A" w14:textId="77777777" w:rsidR="002047EB" w:rsidRPr="00A71D81" w:rsidRDefault="002047EB" w:rsidP="002047EB">
            <w:pPr>
              <w:jc w:val="center"/>
              <w:rPr>
                <w:rFonts w:ascii="GHEA Grapalat" w:hAnsi="GHEA Grapalat"/>
                <w:sz w:val="20"/>
                <w:lang w:val="pt-BR"/>
              </w:rPr>
            </w:pPr>
          </w:p>
          <w:p w14:paraId="19767CC1" w14:textId="4CEFBB54"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F252EB" w14:textId="77777777" w:rsidR="002047EB" w:rsidRPr="00A71D81" w:rsidRDefault="002047EB" w:rsidP="002047EB">
            <w:pPr>
              <w:jc w:val="center"/>
              <w:rPr>
                <w:rFonts w:ascii="GHEA Grapalat" w:hAnsi="GHEA Grapalat"/>
                <w:sz w:val="20"/>
                <w:lang w:val="pt-BR"/>
              </w:rPr>
            </w:pPr>
          </w:p>
          <w:p w14:paraId="2263CD33" w14:textId="77777777" w:rsidR="002047EB" w:rsidRPr="00A71D81" w:rsidRDefault="002047EB" w:rsidP="002047EB">
            <w:pPr>
              <w:jc w:val="center"/>
              <w:rPr>
                <w:rFonts w:ascii="GHEA Grapalat" w:hAnsi="GHEA Grapalat"/>
                <w:sz w:val="20"/>
                <w:lang w:val="pt-BR"/>
              </w:rPr>
            </w:pPr>
          </w:p>
          <w:p w14:paraId="719CC822" w14:textId="69C3F079"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ED2EB9" w14:textId="77777777" w:rsidR="002047EB" w:rsidRPr="00A71D81" w:rsidRDefault="002047EB" w:rsidP="002047EB">
            <w:pPr>
              <w:jc w:val="center"/>
              <w:rPr>
                <w:rFonts w:ascii="GHEA Grapalat" w:hAnsi="GHEA Grapalat"/>
                <w:sz w:val="20"/>
                <w:lang w:val="pt-BR"/>
              </w:rPr>
            </w:pPr>
          </w:p>
          <w:p w14:paraId="52261DBD" w14:textId="77777777" w:rsidR="002047EB" w:rsidRPr="00A71D81" w:rsidRDefault="002047EB" w:rsidP="002047EB">
            <w:pPr>
              <w:jc w:val="center"/>
              <w:rPr>
                <w:rFonts w:ascii="GHEA Grapalat" w:hAnsi="GHEA Grapalat"/>
                <w:sz w:val="20"/>
                <w:lang w:val="pt-BR"/>
              </w:rPr>
            </w:pPr>
          </w:p>
          <w:p w14:paraId="26B6C042" w14:textId="1B4FADC9"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CAAE7E" w14:textId="77777777" w:rsidR="002047EB" w:rsidRPr="00A71D81" w:rsidRDefault="002047EB" w:rsidP="002047EB">
            <w:pPr>
              <w:jc w:val="center"/>
              <w:rPr>
                <w:rFonts w:ascii="GHEA Grapalat" w:hAnsi="GHEA Grapalat"/>
                <w:sz w:val="20"/>
                <w:lang w:val="pt-BR"/>
              </w:rPr>
            </w:pPr>
          </w:p>
          <w:p w14:paraId="2C94F3A3" w14:textId="77777777" w:rsidR="002047EB" w:rsidRPr="00A71D81" w:rsidRDefault="002047EB" w:rsidP="002047EB">
            <w:pPr>
              <w:jc w:val="center"/>
              <w:rPr>
                <w:rFonts w:ascii="GHEA Grapalat" w:hAnsi="GHEA Grapalat"/>
                <w:sz w:val="20"/>
                <w:lang w:val="pt-BR"/>
              </w:rPr>
            </w:pPr>
          </w:p>
          <w:p w14:paraId="4BFA59D9" w14:textId="69538237"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E55CAAC" w14:textId="54E5AAC1"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0DF2AF1A" w14:textId="77777777" w:rsidTr="002047EB">
        <w:trPr>
          <w:cantSplit/>
          <w:trHeight w:val="1538"/>
        </w:trPr>
        <w:tc>
          <w:tcPr>
            <w:tcW w:w="1980" w:type="dxa"/>
            <w:vAlign w:val="center"/>
          </w:tcPr>
          <w:p w14:paraId="0DE0AE52" w14:textId="24D89591" w:rsidR="002047EB" w:rsidRPr="00A71D81" w:rsidRDefault="002047EB" w:rsidP="00EF3662">
            <w:pPr>
              <w:jc w:val="center"/>
              <w:rPr>
                <w:rFonts w:ascii="GHEA Grapalat" w:hAnsi="GHEA Grapalat"/>
                <w:sz w:val="20"/>
                <w:lang w:val="es-ES"/>
              </w:rPr>
            </w:pPr>
            <w:r>
              <w:rPr>
                <w:rFonts w:ascii="GHEA Grapalat" w:hAnsi="GHEA Grapalat"/>
                <w:sz w:val="20"/>
                <w:lang w:val="hy-AM"/>
              </w:rPr>
              <w:t>24</w:t>
            </w:r>
          </w:p>
        </w:tc>
        <w:tc>
          <w:tcPr>
            <w:tcW w:w="2700" w:type="dxa"/>
            <w:vAlign w:val="bottom"/>
          </w:tcPr>
          <w:p w14:paraId="7F8C2C85" w14:textId="23EE9260"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15863500</w:t>
            </w:r>
          </w:p>
        </w:tc>
        <w:tc>
          <w:tcPr>
            <w:tcW w:w="2520" w:type="dxa"/>
            <w:vAlign w:val="center"/>
          </w:tcPr>
          <w:p w14:paraId="3F94D504" w14:textId="12723748"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Ã»Û </w:t>
            </w:r>
          </w:p>
        </w:tc>
        <w:tc>
          <w:tcPr>
            <w:tcW w:w="474" w:type="dxa"/>
            <w:textDirection w:val="btLr"/>
          </w:tcPr>
          <w:p w14:paraId="4BBCC71B" w14:textId="2FC49DC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42F29AE" w14:textId="0E2648D9"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05ECE01" w14:textId="36461B7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011D562" w14:textId="6D4FD83D"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733BBFD" w14:textId="73B0A35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6BF92E8" w14:textId="2DAD95A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E739862" w14:textId="76197B6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3A9DA17" w14:textId="37774FE9"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43B75531" w14:textId="77777777" w:rsidR="002047EB" w:rsidRPr="00A71D81" w:rsidRDefault="002047EB" w:rsidP="002047EB">
            <w:pPr>
              <w:jc w:val="center"/>
              <w:rPr>
                <w:rFonts w:ascii="GHEA Grapalat" w:hAnsi="GHEA Grapalat"/>
                <w:sz w:val="20"/>
                <w:lang w:val="pt-BR"/>
              </w:rPr>
            </w:pPr>
          </w:p>
          <w:p w14:paraId="6B4C1124" w14:textId="77777777" w:rsidR="002047EB" w:rsidRPr="00A71D81" w:rsidRDefault="002047EB" w:rsidP="002047EB">
            <w:pPr>
              <w:jc w:val="center"/>
              <w:rPr>
                <w:rFonts w:ascii="GHEA Grapalat" w:hAnsi="GHEA Grapalat"/>
                <w:sz w:val="20"/>
                <w:lang w:val="pt-BR"/>
              </w:rPr>
            </w:pPr>
          </w:p>
          <w:p w14:paraId="0620932E" w14:textId="603A71D6"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2DFDD4" w14:textId="77777777" w:rsidR="002047EB" w:rsidRPr="00A71D81" w:rsidRDefault="002047EB" w:rsidP="002047EB">
            <w:pPr>
              <w:jc w:val="center"/>
              <w:rPr>
                <w:rFonts w:ascii="GHEA Grapalat" w:hAnsi="GHEA Grapalat"/>
                <w:sz w:val="20"/>
                <w:lang w:val="pt-BR"/>
              </w:rPr>
            </w:pPr>
          </w:p>
          <w:p w14:paraId="286F74C0" w14:textId="77777777" w:rsidR="002047EB" w:rsidRPr="00A71D81" w:rsidRDefault="002047EB" w:rsidP="002047EB">
            <w:pPr>
              <w:jc w:val="center"/>
              <w:rPr>
                <w:rFonts w:ascii="GHEA Grapalat" w:hAnsi="GHEA Grapalat"/>
                <w:sz w:val="20"/>
                <w:lang w:val="pt-BR"/>
              </w:rPr>
            </w:pPr>
          </w:p>
          <w:p w14:paraId="2ABAF1A0" w14:textId="56DEAF35"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F46CB4" w14:textId="77777777" w:rsidR="002047EB" w:rsidRPr="00A71D81" w:rsidRDefault="002047EB" w:rsidP="002047EB">
            <w:pPr>
              <w:jc w:val="center"/>
              <w:rPr>
                <w:rFonts w:ascii="GHEA Grapalat" w:hAnsi="GHEA Grapalat"/>
                <w:sz w:val="20"/>
                <w:lang w:val="pt-BR"/>
              </w:rPr>
            </w:pPr>
          </w:p>
          <w:p w14:paraId="36FB172C" w14:textId="77777777" w:rsidR="002047EB" w:rsidRPr="00A71D81" w:rsidRDefault="002047EB" w:rsidP="002047EB">
            <w:pPr>
              <w:jc w:val="center"/>
              <w:rPr>
                <w:rFonts w:ascii="GHEA Grapalat" w:hAnsi="GHEA Grapalat"/>
                <w:sz w:val="20"/>
                <w:lang w:val="pt-BR"/>
              </w:rPr>
            </w:pPr>
          </w:p>
          <w:p w14:paraId="60D45D84" w14:textId="59B4CE65"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5EE99D" w14:textId="77777777" w:rsidR="002047EB" w:rsidRPr="00A71D81" w:rsidRDefault="002047EB" w:rsidP="002047EB">
            <w:pPr>
              <w:jc w:val="center"/>
              <w:rPr>
                <w:rFonts w:ascii="GHEA Grapalat" w:hAnsi="GHEA Grapalat"/>
                <w:sz w:val="20"/>
                <w:lang w:val="pt-BR"/>
              </w:rPr>
            </w:pPr>
          </w:p>
          <w:p w14:paraId="3C34D53F" w14:textId="77777777" w:rsidR="002047EB" w:rsidRPr="00A71D81" w:rsidRDefault="002047EB" w:rsidP="002047EB">
            <w:pPr>
              <w:jc w:val="center"/>
              <w:rPr>
                <w:rFonts w:ascii="GHEA Grapalat" w:hAnsi="GHEA Grapalat"/>
                <w:sz w:val="20"/>
                <w:lang w:val="pt-BR"/>
              </w:rPr>
            </w:pPr>
          </w:p>
          <w:p w14:paraId="4E147B5A" w14:textId="51E5A7FB"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2CD02D7" w14:textId="09D48D33"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14D2EF84" w14:textId="77777777" w:rsidTr="002047EB">
        <w:trPr>
          <w:cantSplit/>
          <w:trHeight w:val="1538"/>
        </w:trPr>
        <w:tc>
          <w:tcPr>
            <w:tcW w:w="1980" w:type="dxa"/>
            <w:vAlign w:val="center"/>
          </w:tcPr>
          <w:p w14:paraId="2BBA1507" w14:textId="42BF86CB" w:rsidR="002047EB" w:rsidRPr="00A71D81" w:rsidRDefault="002047EB" w:rsidP="00EF3662">
            <w:pPr>
              <w:jc w:val="center"/>
              <w:rPr>
                <w:rFonts w:ascii="GHEA Grapalat" w:hAnsi="GHEA Grapalat"/>
                <w:sz w:val="20"/>
                <w:lang w:val="es-ES"/>
              </w:rPr>
            </w:pPr>
            <w:r>
              <w:rPr>
                <w:rFonts w:ascii="GHEA Grapalat" w:hAnsi="GHEA Grapalat"/>
                <w:sz w:val="20"/>
                <w:lang w:val="hy-AM"/>
              </w:rPr>
              <w:t>25</w:t>
            </w:r>
          </w:p>
        </w:tc>
        <w:tc>
          <w:tcPr>
            <w:tcW w:w="2700" w:type="dxa"/>
            <w:vAlign w:val="bottom"/>
          </w:tcPr>
          <w:p w14:paraId="1CC582D0" w14:textId="48A2F815"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15872400</w:t>
            </w:r>
          </w:p>
        </w:tc>
        <w:tc>
          <w:tcPr>
            <w:tcW w:w="2520" w:type="dxa"/>
            <w:vAlign w:val="center"/>
          </w:tcPr>
          <w:p w14:paraId="60383429" w14:textId="2F140B68"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³Õ, Ï»ñ³ÏñÇ, Ù³Ýñ</w:t>
            </w:r>
          </w:p>
        </w:tc>
        <w:tc>
          <w:tcPr>
            <w:tcW w:w="474" w:type="dxa"/>
            <w:textDirection w:val="btLr"/>
          </w:tcPr>
          <w:p w14:paraId="6735F77D" w14:textId="24E6449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C645426" w14:textId="6DC56494"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FFCF232" w14:textId="3A9779F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5E45170" w14:textId="2B27837D"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3151766" w14:textId="5A773E69"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B2F5223" w14:textId="77539A95"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16ED764" w14:textId="4AA1580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449E688" w14:textId="77417455"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726A16B5" w14:textId="77777777" w:rsidR="002047EB" w:rsidRPr="00A71D81" w:rsidRDefault="002047EB" w:rsidP="002047EB">
            <w:pPr>
              <w:jc w:val="center"/>
              <w:rPr>
                <w:rFonts w:ascii="GHEA Grapalat" w:hAnsi="GHEA Grapalat"/>
                <w:sz w:val="20"/>
                <w:lang w:val="pt-BR"/>
              </w:rPr>
            </w:pPr>
          </w:p>
          <w:p w14:paraId="6AF60561" w14:textId="77777777" w:rsidR="002047EB" w:rsidRPr="00A71D81" w:rsidRDefault="002047EB" w:rsidP="002047EB">
            <w:pPr>
              <w:jc w:val="center"/>
              <w:rPr>
                <w:rFonts w:ascii="GHEA Grapalat" w:hAnsi="GHEA Grapalat"/>
                <w:sz w:val="20"/>
                <w:lang w:val="pt-BR"/>
              </w:rPr>
            </w:pPr>
          </w:p>
          <w:p w14:paraId="421DA2A8" w14:textId="7B393C2B"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C6270B" w14:textId="77777777" w:rsidR="002047EB" w:rsidRPr="00A71D81" w:rsidRDefault="002047EB" w:rsidP="002047EB">
            <w:pPr>
              <w:jc w:val="center"/>
              <w:rPr>
                <w:rFonts w:ascii="GHEA Grapalat" w:hAnsi="GHEA Grapalat"/>
                <w:sz w:val="20"/>
                <w:lang w:val="pt-BR"/>
              </w:rPr>
            </w:pPr>
          </w:p>
          <w:p w14:paraId="15D4C0B8" w14:textId="77777777" w:rsidR="002047EB" w:rsidRPr="00A71D81" w:rsidRDefault="002047EB" w:rsidP="002047EB">
            <w:pPr>
              <w:jc w:val="center"/>
              <w:rPr>
                <w:rFonts w:ascii="GHEA Grapalat" w:hAnsi="GHEA Grapalat"/>
                <w:sz w:val="20"/>
                <w:lang w:val="pt-BR"/>
              </w:rPr>
            </w:pPr>
          </w:p>
          <w:p w14:paraId="05F5EA2A" w14:textId="1DF1FFA7"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E974F8" w14:textId="77777777" w:rsidR="002047EB" w:rsidRPr="00A71D81" w:rsidRDefault="002047EB" w:rsidP="002047EB">
            <w:pPr>
              <w:jc w:val="center"/>
              <w:rPr>
                <w:rFonts w:ascii="GHEA Grapalat" w:hAnsi="GHEA Grapalat"/>
                <w:sz w:val="20"/>
                <w:lang w:val="pt-BR"/>
              </w:rPr>
            </w:pPr>
          </w:p>
          <w:p w14:paraId="02393CFE" w14:textId="77777777" w:rsidR="002047EB" w:rsidRPr="00A71D81" w:rsidRDefault="002047EB" w:rsidP="002047EB">
            <w:pPr>
              <w:jc w:val="center"/>
              <w:rPr>
                <w:rFonts w:ascii="GHEA Grapalat" w:hAnsi="GHEA Grapalat"/>
                <w:sz w:val="20"/>
                <w:lang w:val="pt-BR"/>
              </w:rPr>
            </w:pPr>
          </w:p>
          <w:p w14:paraId="46250CA6" w14:textId="68E58927"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CB95CE" w14:textId="77777777" w:rsidR="002047EB" w:rsidRPr="00A71D81" w:rsidRDefault="002047EB" w:rsidP="002047EB">
            <w:pPr>
              <w:jc w:val="center"/>
              <w:rPr>
                <w:rFonts w:ascii="GHEA Grapalat" w:hAnsi="GHEA Grapalat"/>
                <w:sz w:val="20"/>
                <w:lang w:val="pt-BR"/>
              </w:rPr>
            </w:pPr>
          </w:p>
          <w:p w14:paraId="453EDB40" w14:textId="77777777" w:rsidR="002047EB" w:rsidRPr="00A71D81" w:rsidRDefault="002047EB" w:rsidP="002047EB">
            <w:pPr>
              <w:jc w:val="center"/>
              <w:rPr>
                <w:rFonts w:ascii="GHEA Grapalat" w:hAnsi="GHEA Grapalat"/>
                <w:sz w:val="20"/>
                <w:lang w:val="pt-BR"/>
              </w:rPr>
            </w:pPr>
          </w:p>
          <w:p w14:paraId="16630969" w14:textId="176DF0CE"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06CB119" w14:textId="3A39A443"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6631C008" w14:textId="77777777" w:rsidTr="002047EB">
        <w:trPr>
          <w:cantSplit/>
          <w:trHeight w:val="1538"/>
        </w:trPr>
        <w:tc>
          <w:tcPr>
            <w:tcW w:w="1980" w:type="dxa"/>
            <w:vAlign w:val="center"/>
          </w:tcPr>
          <w:p w14:paraId="422ECF64" w14:textId="2F065D17" w:rsidR="002047EB" w:rsidRPr="00A71D81" w:rsidRDefault="002047EB" w:rsidP="00EF3662">
            <w:pPr>
              <w:jc w:val="center"/>
              <w:rPr>
                <w:rFonts w:ascii="GHEA Grapalat" w:hAnsi="GHEA Grapalat"/>
                <w:sz w:val="20"/>
                <w:lang w:val="es-ES"/>
              </w:rPr>
            </w:pPr>
            <w:r>
              <w:rPr>
                <w:rFonts w:ascii="GHEA Grapalat" w:hAnsi="GHEA Grapalat"/>
                <w:sz w:val="20"/>
                <w:lang w:val="hy-AM"/>
              </w:rPr>
              <w:t>26</w:t>
            </w:r>
          </w:p>
        </w:tc>
        <w:tc>
          <w:tcPr>
            <w:tcW w:w="2700" w:type="dxa"/>
            <w:vAlign w:val="bottom"/>
          </w:tcPr>
          <w:p w14:paraId="18D711A3" w14:textId="222DF9B3"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15831000</w:t>
            </w:r>
          </w:p>
        </w:tc>
        <w:tc>
          <w:tcPr>
            <w:tcW w:w="2520" w:type="dxa"/>
            <w:vAlign w:val="center"/>
          </w:tcPr>
          <w:p w14:paraId="0DCC59AF" w14:textId="58D1004C"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ß³ù³ñ³í³½ ëåÇï³Ï</w:t>
            </w:r>
          </w:p>
        </w:tc>
        <w:tc>
          <w:tcPr>
            <w:tcW w:w="474" w:type="dxa"/>
            <w:textDirection w:val="btLr"/>
          </w:tcPr>
          <w:p w14:paraId="73993C47" w14:textId="30E35ED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8AA685A" w14:textId="48B0610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C722894" w14:textId="602FEB19"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28B6E1C" w14:textId="25EC1878"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A0C18CB" w14:textId="2BA21B1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D1FD772" w14:textId="5D5E41A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99916FE" w14:textId="2ABB8E7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113DB4C" w14:textId="2518E72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6FBBDE68" w14:textId="77777777" w:rsidR="002047EB" w:rsidRPr="00A71D81" w:rsidRDefault="002047EB" w:rsidP="002047EB">
            <w:pPr>
              <w:jc w:val="center"/>
              <w:rPr>
                <w:rFonts w:ascii="GHEA Grapalat" w:hAnsi="GHEA Grapalat"/>
                <w:sz w:val="20"/>
                <w:lang w:val="pt-BR"/>
              </w:rPr>
            </w:pPr>
          </w:p>
          <w:p w14:paraId="1550383D" w14:textId="77777777" w:rsidR="002047EB" w:rsidRPr="00A71D81" w:rsidRDefault="002047EB" w:rsidP="002047EB">
            <w:pPr>
              <w:jc w:val="center"/>
              <w:rPr>
                <w:rFonts w:ascii="GHEA Grapalat" w:hAnsi="GHEA Grapalat"/>
                <w:sz w:val="20"/>
                <w:lang w:val="pt-BR"/>
              </w:rPr>
            </w:pPr>
          </w:p>
          <w:p w14:paraId="21D0E853" w14:textId="418A4AC3"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62E311" w14:textId="77777777" w:rsidR="002047EB" w:rsidRPr="00A71D81" w:rsidRDefault="002047EB" w:rsidP="002047EB">
            <w:pPr>
              <w:jc w:val="center"/>
              <w:rPr>
                <w:rFonts w:ascii="GHEA Grapalat" w:hAnsi="GHEA Grapalat"/>
                <w:sz w:val="20"/>
                <w:lang w:val="pt-BR"/>
              </w:rPr>
            </w:pPr>
          </w:p>
          <w:p w14:paraId="79AE0745" w14:textId="77777777" w:rsidR="002047EB" w:rsidRPr="00A71D81" w:rsidRDefault="002047EB" w:rsidP="002047EB">
            <w:pPr>
              <w:jc w:val="center"/>
              <w:rPr>
                <w:rFonts w:ascii="GHEA Grapalat" w:hAnsi="GHEA Grapalat"/>
                <w:sz w:val="20"/>
                <w:lang w:val="pt-BR"/>
              </w:rPr>
            </w:pPr>
          </w:p>
          <w:p w14:paraId="666D796A" w14:textId="2459EB43"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A3334C" w14:textId="77777777" w:rsidR="002047EB" w:rsidRPr="00A71D81" w:rsidRDefault="002047EB" w:rsidP="002047EB">
            <w:pPr>
              <w:jc w:val="center"/>
              <w:rPr>
                <w:rFonts w:ascii="GHEA Grapalat" w:hAnsi="GHEA Grapalat"/>
                <w:sz w:val="20"/>
                <w:lang w:val="pt-BR"/>
              </w:rPr>
            </w:pPr>
          </w:p>
          <w:p w14:paraId="17F3A8CD" w14:textId="77777777" w:rsidR="002047EB" w:rsidRPr="00A71D81" w:rsidRDefault="002047EB" w:rsidP="002047EB">
            <w:pPr>
              <w:jc w:val="center"/>
              <w:rPr>
                <w:rFonts w:ascii="GHEA Grapalat" w:hAnsi="GHEA Grapalat"/>
                <w:sz w:val="20"/>
                <w:lang w:val="pt-BR"/>
              </w:rPr>
            </w:pPr>
          </w:p>
          <w:p w14:paraId="10D7B95E" w14:textId="799F912B"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911082" w14:textId="77777777" w:rsidR="002047EB" w:rsidRPr="00A71D81" w:rsidRDefault="002047EB" w:rsidP="002047EB">
            <w:pPr>
              <w:jc w:val="center"/>
              <w:rPr>
                <w:rFonts w:ascii="GHEA Grapalat" w:hAnsi="GHEA Grapalat"/>
                <w:sz w:val="20"/>
                <w:lang w:val="pt-BR"/>
              </w:rPr>
            </w:pPr>
          </w:p>
          <w:p w14:paraId="4D334F06" w14:textId="77777777" w:rsidR="002047EB" w:rsidRPr="00A71D81" w:rsidRDefault="002047EB" w:rsidP="002047EB">
            <w:pPr>
              <w:jc w:val="center"/>
              <w:rPr>
                <w:rFonts w:ascii="GHEA Grapalat" w:hAnsi="GHEA Grapalat"/>
                <w:sz w:val="20"/>
                <w:lang w:val="pt-BR"/>
              </w:rPr>
            </w:pPr>
          </w:p>
          <w:p w14:paraId="3EEF072B" w14:textId="446B8680"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2F2C30D" w14:textId="505F63CC"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1F6912DD" w14:textId="77777777" w:rsidTr="002047EB">
        <w:trPr>
          <w:cantSplit/>
          <w:trHeight w:val="1538"/>
        </w:trPr>
        <w:tc>
          <w:tcPr>
            <w:tcW w:w="1980" w:type="dxa"/>
            <w:vAlign w:val="center"/>
          </w:tcPr>
          <w:p w14:paraId="321C02B0" w14:textId="65054D42" w:rsidR="002047EB" w:rsidRPr="00A71D81" w:rsidRDefault="002047EB" w:rsidP="00EF3662">
            <w:pPr>
              <w:jc w:val="center"/>
              <w:rPr>
                <w:rFonts w:ascii="GHEA Grapalat" w:hAnsi="GHEA Grapalat"/>
                <w:sz w:val="20"/>
                <w:lang w:val="es-ES"/>
              </w:rPr>
            </w:pPr>
            <w:r>
              <w:rPr>
                <w:rFonts w:ascii="GHEA Grapalat" w:hAnsi="GHEA Grapalat"/>
                <w:sz w:val="20"/>
                <w:lang w:val="hy-AM"/>
              </w:rPr>
              <w:t>27</w:t>
            </w:r>
          </w:p>
        </w:tc>
        <w:tc>
          <w:tcPr>
            <w:tcW w:w="2700" w:type="dxa"/>
            <w:vAlign w:val="bottom"/>
          </w:tcPr>
          <w:p w14:paraId="779FDC2C" w14:textId="1771BB2A"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15842310</w:t>
            </w:r>
          </w:p>
        </w:tc>
        <w:tc>
          <w:tcPr>
            <w:tcW w:w="2520" w:type="dxa"/>
            <w:vAlign w:val="center"/>
          </w:tcPr>
          <w:p w14:paraId="4ACE73B4" w14:textId="0125FA1A" w:rsidR="002047EB" w:rsidRPr="00A71D81" w:rsidRDefault="002047EB" w:rsidP="00EF3662">
            <w:pPr>
              <w:jc w:val="center"/>
              <w:rPr>
                <w:rFonts w:ascii="GHEA Grapalat" w:hAnsi="GHEA Grapalat"/>
                <w:sz w:val="20"/>
                <w:lang w:val="es-ES"/>
              </w:rPr>
            </w:pPr>
            <w:r>
              <w:rPr>
                <w:rFonts w:ascii="Arial Armenian" w:hAnsi="Arial Armenian"/>
                <w:color w:val="000000"/>
                <w:sz w:val="16"/>
                <w:szCs w:val="16"/>
              </w:rPr>
              <w:t xml:space="preserve"> ÏáÝý»ï, Ï³ñ³Ù»É</w:t>
            </w:r>
          </w:p>
        </w:tc>
        <w:tc>
          <w:tcPr>
            <w:tcW w:w="474" w:type="dxa"/>
            <w:textDirection w:val="btLr"/>
          </w:tcPr>
          <w:p w14:paraId="6D3993A2" w14:textId="1DBB375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4E1A67C" w14:textId="318611B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FBCCDD1" w14:textId="295B1884"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930C4E9" w14:textId="6D73871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EFEED66" w14:textId="04F5E5C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4E611DC" w14:textId="040AC4A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947FA69" w14:textId="7855375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95E9803" w14:textId="476889D3"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6C13B6DC" w14:textId="77777777" w:rsidR="002047EB" w:rsidRPr="00A71D81" w:rsidRDefault="002047EB" w:rsidP="002047EB">
            <w:pPr>
              <w:jc w:val="center"/>
              <w:rPr>
                <w:rFonts w:ascii="GHEA Grapalat" w:hAnsi="GHEA Grapalat"/>
                <w:sz w:val="20"/>
                <w:lang w:val="pt-BR"/>
              </w:rPr>
            </w:pPr>
          </w:p>
          <w:p w14:paraId="4B5B185F" w14:textId="77777777" w:rsidR="002047EB" w:rsidRPr="00A71D81" w:rsidRDefault="002047EB" w:rsidP="002047EB">
            <w:pPr>
              <w:jc w:val="center"/>
              <w:rPr>
                <w:rFonts w:ascii="GHEA Grapalat" w:hAnsi="GHEA Grapalat"/>
                <w:sz w:val="20"/>
                <w:lang w:val="pt-BR"/>
              </w:rPr>
            </w:pPr>
          </w:p>
          <w:p w14:paraId="1CFA8D53" w14:textId="00C2D77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D1D497" w14:textId="77777777" w:rsidR="002047EB" w:rsidRPr="00A71D81" w:rsidRDefault="002047EB" w:rsidP="002047EB">
            <w:pPr>
              <w:jc w:val="center"/>
              <w:rPr>
                <w:rFonts w:ascii="GHEA Grapalat" w:hAnsi="GHEA Grapalat"/>
                <w:sz w:val="20"/>
                <w:lang w:val="pt-BR"/>
              </w:rPr>
            </w:pPr>
          </w:p>
          <w:p w14:paraId="05D57A34" w14:textId="77777777" w:rsidR="002047EB" w:rsidRPr="00A71D81" w:rsidRDefault="002047EB" w:rsidP="002047EB">
            <w:pPr>
              <w:jc w:val="center"/>
              <w:rPr>
                <w:rFonts w:ascii="GHEA Grapalat" w:hAnsi="GHEA Grapalat"/>
                <w:sz w:val="20"/>
                <w:lang w:val="pt-BR"/>
              </w:rPr>
            </w:pPr>
          </w:p>
          <w:p w14:paraId="530C61A6" w14:textId="69BDD78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036B68" w14:textId="77777777" w:rsidR="002047EB" w:rsidRPr="00A71D81" w:rsidRDefault="002047EB" w:rsidP="002047EB">
            <w:pPr>
              <w:jc w:val="center"/>
              <w:rPr>
                <w:rFonts w:ascii="GHEA Grapalat" w:hAnsi="GHEA Grapalat"/>
                <w:sz w:val="20"/>
                <w:lang w:val="pt-BR"/>
              </w:rPr>
            </w:pPr>
          </w:p>
          <w:p w14:paraId="253C422F" w14:textId="77777777" w:rsidR="002047EB" w:rsidRPr="00A71D81" w:rsidRDefault="002047EB" w:rsidP="002047EB">
            <w:pPr>
              <w:jc w:val="center"/>
              <w:rPr>
                <w:rFonts w:ascii="GHEA Grapalat" w:hAnsi="GHEA Grapalat"/>
                <w:sz w:val="20"/>
                <w:lang w:val="pt-BR"/>
              </w:rPr>
            </w:pPr>
          </w:p>
          <w:p w14:paraId="1D0AF57F" w14:textId="13C3D0E8"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3200DD" w14:textId="77777777" w:rsidR="002047EB" w:rsidRPr="00A71D81" w:rsidRDefault="002047EB" w:rsidP="002047EB">
            <w:pPr>
              <w:jc w:val="center"/>
              <w:rPr>
                <w:rFonts w:ascii="GHEA Grapalat" w:hAnsi="GHEA Grapalat"/>
                <w:sz w:val="20"/>
                <w:lang w:val="pt-BR"/>
              </w:rPr>
            </w:pPr>
          </w:p>
          <w:p w14:paraId="4B57FB0C" w14:textId="77777777" w:rsidR="002047EB" w:rsidRPr="00A71D81" w:rsidRDefault="002047EB" w:rsidP="002047EB">
            <w:pPr>
              <w:jc w:val="center"/>
              <w:rPr>
                <w:rFonts w:ascii="GHEA Grapalat" w:hAnsi="GHEA Grapalat"/>
                <w:sz w:val="20"/>
                <w:lang w:val="pt-BR"/>
              </w:rPr>
            </w:pPr>
          </w:p>
          <w:p w14:paraId="4878DAF5" w14:textId="0946D042"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F74D054" w14:textId="7684718E"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308A11AA" w14:textId="77777777" w:rsidTr="002047EB">
        <w:trPr>
          <w:cantSplit/>
          <w:trHeight w:val="1538"/>
        </w:trPr>
        <w:tc>
          <w:tcPr>
            <w:tcW w:w="1980" w:type="dxa"/>
            <w:vAlign w:val="center"/>
          </w:tcPr>
          <w:p w14:paraId="13522316" w14:textId="28F861A2" w:rsidR="002047EB" w:rsidRPr="00A71D81" w:rsidRDefault="002047EB" w:rsidP="00EF3662">
            <w:pPr>
              <w:jc w:val="center"/>
              <w:rPr>
                <w:rFonts w:ascii="GHEA Grapalat" w:hAnsi="GHEA Grapalat"/>
                <w:sz w:val="20"/>
                <w:lang w:val="es-ES"/>
              </w:rPr>
            </w:pPr>
            <w:r>
              <w:rPr>
                <w:rFonts w:ascii="GHEA Grapalat" w:hAnsi="GHEA Grapalat"/>
                <w:sz w:val="20"/>
                <w:lang w:val="hy-AM"/>
              </w:rPr>
              <w:lastRenderedPageBreak/>
              <w:t>28</w:t>
            </w:r>
          </w:p>
        </w:tc>
        <w:tc>
          <w:tcPr>
            <w:tcW w:w="2700" w:type="dxa"/>
            <w:vAlign w:val="bottom"/>
          </w:tcPr>
          <w:p w14:paraId="5118ABC1" w14:textId="5BC64171" w:rsidR="002047EB" w:rsidRPr="00A71D81" w:rsidRDefault="002047EB" w:rsidP="00EF3662">
            <w:pPr>
              <w:jc w:val="center"/>
              <w:rPr>
                <w:rFonts w:ascii="GHEA Grapalat" w:hAnsi="GHEA Grapalat"/>
                <w:sz w:val="20"/>
                <w:lang w:val="es-ES"/>
              </w:rPr>
            </w:pPr>
            <w:r>
              <w:rPr>
                <w:rFonts w:ascii="Arial LatArm" w:hAnsi="Arial LatArm"/>
                <w:color w:val="000000"/>
                <w:sz w:val="16"/>
                <w:szCs w:val="16"/>
              </w:rPr>
              <w:t>15841400</w:t>
            </w:r>
          </w:p>
        </w:tc>
        <w:tc>
          <w:tcPr>
            <w:tcW w:w="2520" w:type="dxa"/>
            <w:vAlign w:val="bottom"/>
          </w:tcPr>
          <w:p w14:paraId="3A81DDC3" w14:textId="5FC97D3A" w:rsidR="002047EB" w:rsidRPr="00A71D81" w:rsidRDefault="002047EB" w:rsidP="00EF3662">
            <w:pPr>
              <w:jc w:val="center"/>
              <w:rPr>
                <w:rFonts w:ascii="GHEA Grapalat" w:hAnsi="GHEA Grapalat"/>
                <w:sz w:val="20"/>
                <w:lang w:val="es-ES"/>
              </w:rPr>
            </w:pPr>
            <w:r>
              <w:rPr>
                <w:rFonts w:ascii="Arial" w:hAnsi="Arial" w:cs="Arial"/>
                <w:color w:val="000000"/>
                <w:sz w:val="16"/>
                <w:szCs w:val="16"/>
              </w:rPr>
              <w:t>Կակաոյի</w:t>
            </w:r>
            <w:r>
              <w:rPr>
                <w:rFonts w:ascii="Arial Armenian" w:hAnsi="Arial Armenian"/>
                <w:color w:val="000000"/>
                <w:sz w:val="16"/>
                <w:szCs w:val="16"/>
              </w:rPr>
              <w:t xml:space="preserve"> </w:t>
            </w:r>
            <w:r>
              <w:rPr>
                <w:rFonts w:ascii="Arial" w:hAnsi="Arial" w:cs="Arial"/>
                <w:color w:val="000000"/>
                <w:sz w:val="16"/>
                <w:szCs w:val="16"/>
              </w:rPr>
              <w:t>փոշի</w:t>
            </w:r>
          </w:p>
        </w:tc>
        <w:tc>
          <w:tcPr>
            <w:tcW w:w="474" w:type="dxa"/>
            <w:textDirection w:val="btLr"/>
          </w:tcPr>
          <w:p w14:paraId="232542BB" w14:textId="3246C7C8"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77DBEF2" w14:textId="7F63909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E1340E6" w14:textId="26C8522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3ADA27B" w14:textId="041157F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73F03E0" w14:textId="687C9B0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784953F" w14:textId="2C26C143"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45E68CE" w14:textId="78398CE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4E77549" w14:textId="107C4882"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7CB01FBB" w14:textId="77777777" w:rsidR="002047EB" w:rsidRPr="00A71D81" w:rsidRDefault="002047EB" w:rsidP="002047EB">
            <w:pPr>
              <w:jc w:val="center"/>
              <w:rPr>
                <w:rFonts w:ascii="GHEA Grapalat" w:hAnsi="GHEA Grapalat"/>
                <w:sz w:val="20"/>
                <w:lang w:val="pt-BR"/>
              </w:rPr>
            </w:pPr>
          </w:p>
          <w:p w14:paraId="0BBE4C23" w14:textId="77777777" w:rsidR="002047EB" w:rsidRPr="00A71D81" w:rsidRDefault="002047EB" w:rsidP="002047EB">
            <w:pPr>
              <w:jc w:val="center"/>
              <w:rPr>
                <w:rFonts w:ascii="GHEA Grapalat" w:hAnsi="GHEA Grapalat"/>
                <w:sz w:val="20"/>
                <w:lang w:val="pt-BR"/>
              </w:rPr>
            </w:pPr>
          </w:p>
          <w:p w14:paraId="4E8B522D" w14:textId="1E7B904A"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5B3BDB" w14:textId="77777777" w:rsidR="002047EB" w:rsidRPr="00A71D81" w:rsidRDefault="002047EB" w:rsidP="002047EB">
            <w:pPr>
              <w:jc w:val="center"/>
              <w:rPr>
                <w:rFonts w:ascii="GHEA Grapalat" w:hAnsi="GHEA Grapalat"/>
                <w:sz w:val="20"/>
                <w:lang w:val="pt-BR"/>
              </w:rPr>
            </w:pPr>
          </w:p>
          <w:p w14:paraId="1813F34A" w14:textId="77777777" w:rsidR="002047EB" w:rsidRPr="00A71D81" w:rsidRDefault="002047EB" w:rsidP="002047EB">
            <w:pPr>
              <w:jc w:val="center"/>
              <w:rPr>
                <w:rFonts w:ascii="GHEA Grapalat" w:hAnsi="GHEA Grapalat"/>
                <w:sz w:val="20"/>
                <w:lang w:val="pt-BR"/>
              </w:rPr>
            </w:pPr>
          </w:p>
          <w:p w14:paraId="51DC6E53" w14:textId="5069103C"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A0AA08" w14:textId="77777777" w:rsidR="002047EB" w:rsidRPr="00A71D81" w:rsidRDefault="002047EB" w:rsidP="002047EB">
            <w:pPr>
              <w:jc w:val="center"/>
              <w:rPr>
                <w:rFonts w:ascii="GHEA Grapalat" w:hAnsi="GHEA Grapalat"/>
                <w:sz w:val="20"/>
                <w:lang w:val="pt-BR"/>
              </w:rPr>
            </w:pPr>
          </w:p>
          <w:p w14:paraId="53A7E5BF" w14:textId="77777777" w:rsidR="002047EB" w:rsidRPr="00A71D81" w:rsidRDefault="002047EB" w:rsidP="002047EB">
            <w:pPr>
              <w:jc w:val="center"/>
              <w:rPr>
                <w:rFonts w:ascii="GHEA Grapalat" w:hAnsi="GHEA Grapalat"/>
                <w:sz w:val="20"/>
                <w:lang w:val="pt-BR"/>
              </w:rPr>
            </w:pPr>
          </w:p>
          <w:p w14:paraId="10814829" w14:textId="6B25BF5A"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2AE046" w14:textId="77777777" w:rsidR="002047EB" w:rsidRPr="00A71D81" w:rsidRDefault="002047EB" w:rsidP="002047EB">
            <w:pPr>
              <w:jc w:val="center"/>
              <w:rPr>
                <w:rFonts w:ascii="GHEA Grapalat" w:hAnsi="GHEA Grapalat"/>
                <w:sz w:val="20"/>
                <w:lang w:val="pt-BR"/>
              </w:rPr>
            </w:pPr>
          </w:p>
          <w:p w14:paraId="61EAAB94" w14:textId="77777777" w:rsidR="002047EB" w:rsidRPr="00A71D81" w:rsidRDefault="002047EB" w:rsidP="002047EB">
            <w:pPr>
              <w:jc w:val="center"/>
              <w:rPr>
                <w:rFonts w:ascii="GHEA Grapalat" w:hAnsi="GHEA Grapalat"/>
                <w:sz w:val="20"/>
                <w:lang w:val="pt-BR"/>
              </w:rPr>
            </w:pPr>
          </w:p>
          <w:p w14:paraId="4ABA16D9" w14:textId="02C537EB"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00B6762" w14:textId="52055CBB"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77D31013" w14:textId="77777777" w:rsidTr="002047EB">
        <w:trPr>
          <w:cantSplit/>
          <w:trHeight w:val="1538"/>
        </w:trPr>
        <w:tc>
          <w:tcPr>
            <w:tcW w:w="1980" w:type="dxa"/>
            <w:vAlign w:val="center"/>
          </w:tcPr>
          <w:p w14:paraId="24359164" w14:textId="4FD61540" w:rsidR="002047EB" w:rsidRPr="00A71D81" w:rsidRDefault="002047EB" w:rsidP="00EF3662">
            <w:pPr>
              <w:jc w:val="center"/>
              <w:rPr>
                <w:rFonts w:ascii="GHEA Grapalat" w:hAnsi="GHEA Grapalat"/>
                <w:sz w:val="20"/>
                <w:lang w:val="es-ES"/>
              </w:rPr>
            </w:pPr>
            <w:r>
              <w:rPr>
                <w:rFonts w:ascii="GHEA Grapalat" w:hAnsi="GHEA Grapalat"/>
                <w:sz w:val="20"/>
                <w:lang w:val="hy-AM"/>
              </w:rPr>
              <w:t>29</w:t>
            </w:r>
          </w:p>
        </w:tc>
        <w:tc>
          <w:tcPr>
            <w:tcW w:w="2700" w:type="dxa"/>
            <w:vAlign w:val="center"/>
          </w:tcPr>
          <w:p w14:paraId="36177DD9" w14:textId="62FA29C4" w:rsidR="002047EB" w:rsidRPr="00A71D81" w:rsidRDefault="002047EB" w:rsidP="00EF3662">
            <w:pPr>
              <w:jc w:val="center"/>
              <w:rPr>
                <w:rFonts w:ascii="GHEA Grapalat" w:hAnsi="GHEA Grapalat"/>
                <w:sz w:val="20"/>
                <w:lang w:val="es-ES"/>
              </w:rPr>
            </w:pPr>
            <w:r>
              <w:rPr>
                <w:rFonts w:ascii="Sylfaen" w:hAnsi="Sylfaen"/>
                <w:color w:val="000000"/>
                <w:sz w:val="20"/>
                <w:szCs w:val="20"/>
                <w:lang w:val="hy-AM"/>
              </w:rPr>
              <w:t>03221124</w:t>
            </w:r>
          </w:p>
        </w:tc>
        <w:tc>
          <w:tcPr>
            <w:tcW w:w="2520" w:type="dxa"/>
            <w:vAlign w:val="bottom"/>
          </w:tcPr>
          <w:p w14:paraId="3E43C37A" w14:textId="32212529" w:rsidR="002047EB" w:rsidRPr="00A71D81" w:rsidRDefault="002047EB" w:rsidP="00EF3662">
            <w:pPr>
              <w:jc w:val="center"/>
              <w:rPr>
                <w:rFonts w:ascii="GHEA Grapalat" w:hAnsi="GHEA Grapalat"/>
                <w:sz w:val="20"/>
                <w:lang w:val="es-ES"/>
              </w:rPr>
            </w:pPr>
            <w:r>
              <w:rPr>
                <w:rFonts w:ascii="Arial" w:hAnsi="Arial" w:cs="Arial"/>
                <w:color w:val="000000"/>
                <w:sz w:val="20"/>
                <w:szCs w:val="20"/>
                <w:lang w:val="hy-AM"/>
              </w:rPr>
              <w:t>Վարունգ</w:t>
            </w:r>
          </w:p>
        </w:tc>
        <w:tc>
          <w:tcPr>
            <w:tcW w:w="474" w:type="dxa"/>
            <w:textDirection w:val="btLr"/>
          </w:tcPr>
          <w:p w14:paraId="48AEEA66" w14:textId="606B0435"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963250A" w14:textId="29AE161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B90F69A" w14:textId="6E045F9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3516975" w14:textId="2869636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5477C8D" w14:textId="0F54E518"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2821F44" w14:textId="65D10094"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4F638B6" w14:textId="52DE601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4EA831F" w14:textId="0AF6697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62FEDC1B" w14:textId="77777777" w:rsidR="002047EB" w:rsidRPr="00A71D81" w:rsidRDefault="002047EB" w:rsidP="002047EB">
            <w:pPr>
              <w:jc w:val="center"/>
              <w:rPr>
                <w:rFonts w:ascii="GHEA Grapalat" w:hAnsi="GHEA Grapalat"/>
                <w:sz w:val="20"/>
                <w:lang w:val="pt-BR"/>
              </w:rPr>
            </w:pPr>
          </w:p>
          <w:p w14:paraId="664ED851" w14:textId="77777777" w:rsidR="002047EB" w:rsidRPr="00A71D81" w:rsidRDefault="002047EB" w:rsidP="002047EB">
            <w:pPr>
              <w:jc w:val="center"/>
              <w:rPr>
                <w:rFonts w:ascii="GHEA Grapalat" w:hAnsi="GHEA Grapalat"/>
                <w:sz w:val="20"/>
                <w:lang w:val="pt-BR"/>
              </w:rPr>
            </w:pPr>
          </w:p>
          <w:p w14:paraId="23B51069" w14:textId="79CD8A77"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45FEC6" w14:textId="77777777" w:rsidR="002047EB" w:rsidRPr="00A71D81" w:rsidRDefault="002047EB" w:rsidP="002047EB">
            <w:pPr>
              <w:jc w:val="center"/>
              <w:rPr>
                <w:rFonts w:ascii="GHEA Grapalat" w:hAnsi="GHEA Grapalat"/>
                <w:sz w:val="20"/>
                <w:lang w:val="pt-BR"/>
              </w:rPr>
            </w:pPr>
          </w:p>
          <w:p w14:paraId="614BE265" w14:textId="77777777" w:rsidR="002047EB" w:rsidRPr="00A71D81" w:rsidRDefault="002047EB" w:rsidP="002047EB">
            <w:pPr>
              <w:jc w:val="center"/>
              <w:rPr>
                <w:rFonts w:ascii="GHEA Grapalat" w:hAnsi="GHEA Grapalat"/>
                <w:sz w:val="20"/>
                <w:lang w:val="pt-BR"/>
              </w:rPr>
            </w:pPr>
          </w:p>
          <w:p w14:paraId="74433EF1" w14:textId="37392F2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D3E688" w14:textId="77777777" w:rsidR="002047EB" w:rsidRPr="00A71D81" w:rsidRDefault="002047EB" w:rsidP="002047EB">
            <w:pPr>
              <w:jc w:val="center"/>
              <w:rPr>
                <w:rFonts w:ascii="GHEA Grapalat" w:hAnsi="GHEA Grapalat"/>
                <w:sz w:val="20"/>
                <w:lang w:val="pt-BR"/>
              </w:rPr>
            </w:pPr>
          </w:p>
          <w:p w14:paraId="073FBBB0" w14:textId="77777777" w:rsidR="002047EB" w:rsidRPr="00A71D81" w:rsidRDefault="002047EB" w:rsidP="002047EB">
            <w:pPr>
              <w:jc w:val="center"/>
              <w:rPr>
                <w:rFonts w:ascii="GHEA Grapalat" w:hAnsi="GHEA Grapalat"/>
                <w:sz w:val="20"/>
                <w:lang w:val="pt-BR"/>
              </w:rPr>
            </w:pPr>
          </w:p>
          <w:p w14:paraId="52D2A999" w14:textId="330FFEF8"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B53422" w14:textId="77777777" w:rsidR="002047EB" w:rsidRPr="00A71D81" w:rsidRDefault="002047EB" w:rsidP="002047EB">
            <w:pPr>
              <w:jc w:val="center"/>
              <w:rPr>
                <w:rFonts w:ascii="GHEA Grapalat" w:hAnsi="GHEA Grapalat"/>
                <w:sz w:val="20"/>
                <w:lang w:val="pt-BR"/>
              </w:rPr>
            </w:pPr>
          </w:p>
          <w:p w14:paraId="4D9DAD21" w14:textId="77777777" w:rsidR="002047EB" w:rsidRPr="00A71D81" w:rsidRDefault="002047EB" w:rsidP="002047EB">
            <w:pPr>
              <w:jc w:val="center"/>
              <w:rPr>
                <w:rFonts w:ascii="GHEA Grapalat" w:hAnsi="GHEA Grapalat"/>
                <w:sz w:val="20"/>
                <w:lang w:val="pt-BR"/>
              </w:rPr>
            </w:pPr>
          </w:p>
          <w:p w14:paraId="76C12AC5" w14:textId="3507AE58"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B92BFC0" w14:textId="32C34D6C"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1269400A" w14:textId="77777777" w:rsidTr="002047EB">
        <w:trPr>
          <w:cantSplit/>
          <w:trHeight w:val="1538"/>
        </w:trPr>
        <w:tc>
          <w:tcPr>
            <w:tcW w:w="1980" w:type="dxa"/>
            <w:vAlign w:val="center"/>
          </w:tcPr>
          <w:p w14:paraId="2145223E" w14:textId="3C9B7162" w:rsidR="002047EB" w:rsidRPr="00A71D81" w:rsidRDefault="002047EB" w:rsidP="00EF3662">
            <w:pPr>
              <w:jc w:val="center"/>
              <w:rPr>
                <w:rFonts w:ascii="GHEA Grapalat" w:hAnsi="GHEA Grapalat"/>
                <w:sz w:val="20"/>
                <w:lang w:val="es-ES"/>
              </w:rPr>
            </w:pPr>
            <w:r>
              <w:rPr>
                <w:rFonts w:ascii="GHEA Grapalat" w:hAnsi="GHEA Grapalat"/>
                <w:sz w:val="20"/>
                <w:lang w:val="hy-AM"/>
              </w:rPr>
              <w:t>30</w:t>
            </w:r>
          </w:p>
        </w:tc>
        <w:tc>
          <w:tcPr>
            <w:tcW w:w="2700" w:type="dxa"/>
            <w:vAlign w:val="center"/>
          </w:tcPr>
          <w:p w14:paraId="743F6E06" w14:textId="32598E20" w:rsidR="002047EB" w:rsidRPr="00A71D81" w:rsidRDefault="002047EB" w:rsidP="00EF3662">
            <w:pPr>
              <w:jc w:val="center"/>
              <w:rPr>
                <w:rFonts w:ascii="GHEA Grapalat" w:hAnsi="GHEA Grapalat"/>
                <w:sz w:val="20"/>
                <w:lang w:val="es-ES"/>
              </w:rPr>
            </w:pPr>
            <w:r>
              <w:rPr>
                <w:rFonts w:ascii="Sylfaen" w:hAnsi="Sylfaen"/>
                <w:color w:val="000000"/>
                <w:sz w:val="20"/>
                <w:szCs w:val="20"/>
                <w:lang w:val="hy-AM"/>
              </w:rPr>
              <w:t>15331139</w:t>
            </w:r>
          </w:p>
        </w:tc>
        <w:tc>
          <w:tcPr>
            <w:tcW w:w="2520" w:type="dxa"/>
            <w:vAlign w:val="bottom"/>
          </w:tcPr>
          <w:p w14:paraId="406CE3A6" w14:textId="30AE2D14" w:rsidR="002047EB" w:rsidRPr="00A71D81" w:rsidRDefault="002047EB" w:rsidP="00EF3662">
            <w:pPr>
              <w:jc w:val="center"/>
              <w:rPr>
                <w:rFonts w:ascii="GHEA Grapalat" w:hAnsi="GHEA Grapalat"/>
                <w:sz w:val="20"/>
                <w:lang w:val="es-ES"/>
              </w:rPr>
            </w:pPr>
            <w:r>
              <w:rPr>
                <w:rFonts w:ascii="Arial" w:hAnsi="Arial" w:cs="Arial"/>
                <w:color w:val="000000"/>
                <w:sz w:val="20"/>
                <w:szCs w:val="20"/>
                <w:lang w:val="hy-AM"/>
              </w:rPr>
              <w:t>լոլիկ</w:t>
            </w:r>
          </w:p>
        </w:tc>
        <w:tc>
          <w:tcPr>
            <w:tcW w:w="474" w:type="dxa"/>
            <w:textDirection w:val="btLr"/>
          </w:tcPr>
          <w:p w14:paraId="2C6640BB" w14:textId="048D3E7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9CE0F36" w14:textId="1693581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12A7D2F" w14:textId="38D4BB6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611437F" w14:textId="6E16F56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F574DA9" w14:textId="46E5730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34AFCE0" w14:textId="1E10146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ED3E4DC" w14:textId="38192FCB"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1FF8A56" w14:textId="2A37A8B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02B83A44" w14:textId="77777777" w:rsidR="002047EB" w:rsidRPr="00A71D81" w:rsidRDefault="002047EB" w:rsidP="002047EB">
            <w:pPr>
              <w:jc w:val="center"/>
              <w:rPr>
                <w:rFonts w:ascii="GHEA Grapalat" w:hAnsi="GHEA Grapalat"/>
                <w:sz w:val="20"/>
                <w:lang w:val="pt-BR"/>
              </w:rPr>
            </w:pPr>
          </w:p>
          <w:p w14:paraId="70A00370" w14:textId="77777777" w:rsidR="002047EB" w:rsidRPr="00A71D81" w:rsidRDefault="002047EB" w:rsidP="002047EB">
            <w:pPr>
              <w:jc w:val="center"/>
              <w:rPr>
                <w:rFonts w:ascii="GHEA Grapalat" w:hAnsi="GHEA Grapalat"/>
                <w:sz w:val="20"/>
                <w:lang w:val="pt-BR"/>
              </w:rPr>
            </w:pPr>
          </w:p>
          <w:p w14:paraId="736AEAD8" w14:textId="45B0DD7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2E1AA5" w14:textId="77777777" w:rsidR="002047EB" w:rsidRPr="00A71D81" w:rsidRDefault="002047EB" w:rsidP="002047EB">
            <w:pPr>
              <w:jc w:val="center"/>
              <w:rPr>
                <w:rFonts w:ascii="GHEA Grapalat" w:hAnsi="GHEA Grapalat"/>
                <w:sz w:val="20"/>
                <w:lang w:val="pt-BR"/>
              </w:rPr>
            </w:pPr>
          </w:p>
          <w:p w14:paraId="5CC0E6AF" w14:textId="77777777" w:rsidR="002047EB" w:rsidRPr="00A71D81" w:rsidRDefault="002047EB" w:rsidP="002047EB">
            <w:pPr>
              <w:jc w:val="center"/>
              <w:rPr>
                <w:rFonts w:ascii="GHEA Grapalat" w:hAnsi="GHEA Grapalat"/>
                <w:sz w:val="20"/>
                <w:lang w:val="pt-BR"/>
              </w:rPr>
            </w:pPr>
          </w:p>
          <w:p w14:paraId="67C045FF" w14:textId="6F5EB0F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B91648" w14:textId="77777777" w:rsidR="002047EB" w:rsidRPr="00A71D81" w:rsidRDefault="002047EB" w:rsidP="002047EB">
            <w:pPr>
              <w:jc w:val="center"/>
              <w:rPr>
                <w:rFonts w:ascii="GHEA Grapalat" w:hAnsi="GHEA Grapalat"/>
                <w:sz w:val="20"/>
                <w:lang w:val="pt-BR"/>
              </w:rPr>
            </w:pPr>
          </w:p>
          <w:p w14:paraId="3D98945C" w14:textId="77777777" w:rsidR="002047EB" w:rsidRPr="00A71D81" w:rsidRDefault="002047EB" w:rsidP="002047EB">
            <w:pPr>
              <w:jc w:val="center"/>
              <w:rPr>
                <w:rFonts w:ascii="GHEA Grapalat" w:hAnsi="GHEA Grapalat"/>
                <w:sz w:val="20"/>
                <w:lang w:val="pt-BR"/>
              </w:rPr>
            </w:pPr>
          </w:p>
          <w:p w14:paraId="564A2645" w14:textId="21805CD9"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76B8FD" w14:textId="77777777" w:rsidR="002047EB" w:rsidRPr="00A71D81" w:rsidRDefault="002047EB" w:rsidP="002047EB">
            <w:pPr>
              <w:jc w:val="center"/>
              <w:rPr>
                <w:rFonts w:ascii="GHEA Grapalat" w:hAnsi="GHEA Grapalat"/>
                <w:sz w:val="20"/>
                <w:lang w:val="pt-BR"/>
              </w:rPr>
            </w:pPr>
          </w:p>
          <w:p w14:paraId="69A398AD" w14:textId="77777777" w:rsidR="002047EB" w:rsidRPr="00A71D81" w:rsidRDefault="002047EB" w:rsidP="002047EB">
            <w:pPr>
              <w:jc w:val="center"/>
              <w:rPr>
                <w:rFonts w:ascii="GHEA Grapalat" w:hAnsi="GHEA Grapalat"/>
                <w:sz w:val="20"/>
                <w:lang w:val="pt-BR"/>
              </w:rPr>
            </w:pPr>
          </w:p>
          <w:p w14:paraId="75AB0EB6" w14:textId="44250BB9"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E6060AA" w14:textId="097DF9C3"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4766A0B9" w14:textId="77777777" w:rsidTr="002047EB">
        <w:trPr>
          <w:cantSplit/>
          <w:trHeight w:val="1538"/>
        </w:trPr>
        <w:tc>
          <w:tcPr>
            <w:tcW w:w="1980" w:type="dxa"/>
            <w:vAlign w:val="center"/>
          </w:tcPr>
          <w:p w14:paraId="6B0AE90A" w14:textId="25042EBC" w:rsidR="002047EB" w:rsidRPr="00A71D81" w:rsidRDefault="002047EB" w:rsidP="00EF3662">
            <w:pPr>
              <w:jc w:val="center"/>
              <w:rPr>
                <w:rFonts w:ascii="GHEA Grapalat" w:hAnsi="GHEA Grapalat"/>
                <w:sz w:val="20"/>
                <w:lang w:val="es-ES"/>
              </w:rPr>
            </w:pPr>
            <w:r>
              <w:rPr>
                <w:rFonts w:ascii="GHEA Grapalat" w:hAnsi="GHEA Grapalat"/>
                <w:sz w:val="20"/>
                <w:lang w:val="hy-AM"/>
              </w:rPr>
              <w:t>31</w:t>
            </w:r>
          </w:p>
        </w:tc>
        <w:tc>
          <w:tcPr>
            <w:tcW w:w="2700" w:type="dxa"/>
            <w:vAlign w:val="center"/>
          </w:tcPr>
          <w:p w14:paraId="1C9B0239" w14:textId="2C81AD4D" w:rsidR="002047EB" w:rsidRPr="00A71D81" w:rsidRDefault="002047EB" w:rsidP="00EF3662">
            <w:pPr>
              <w:jc w:val="center"/>
              <w:rPr>
                <w:rFonts w:ascii="GHEA Grapalat" w:hAnsi="GHEA Grapalat"/>
                <w:sz w:val="20"/>
                <w:lang w:val="es-ES"/>
              </w:rPr>
            </w:pPr>
            <w:r>
              <w:rPr>
                <w:rFonts w:ascii="Sylfaen" w:hAnsi="Sylfaen"/>
                <w:color w:val="000000"/>
                <w:sz w:val="20"/>
                <w:szCs w:val="20"/>
                <w:lang w:val="hy-AM"/>
              </w:rPr>
              <w:t>15871256</w:t>
            </w:r>
          </w:p>
        </w:tc>
        <w:tc>
          <w:tcPr>
            <w:tcW w:w="2520" w:type="dxa"/>
            <w:vAlign w:val="bottom"/>
          </w:tcPr>
          <w:p w14:paraId="01B0F33E" w14:textId="05E235FF" w:rsidR="002047EB" w:rsidRPr="00A71D81" w:rsidRDefault="002047EB" w:rsidP="00EF3662">
            <w:pPr>
              <w:jc w:val="center"/>
              <w:rPr>
                <w:rFonts w:ascii="GHEA Grapalat" w:hAnsi="GHEA Grapalat"/>
                <w:sz w:val="20"/>
                <w:lang w:val="es-ES"/>
              </w:rPr>
            </w:pPr>
            <w:r>
              <w:rPr>
                <w:rFonts w:ascii="Arial" w:hAnsi="Arial" w:cs="Arial"/>
                <w:color w:val="000000"/>
                <w:sz w:val="20"/>
                <w:szCs w:val="20"/>
                <w:lang w:val="hy-AM"/>
              </w:rPr>
              <w:t>Կանաչ</w:t>
            </w:r>
            <w:r>
              <w:rPr>
                <w:rFonts w:ascii="Arial Armenian" w:hAnsi="Arial Armenian"/>
                <w:color w:val="000000"/>
                <w:sz w:val="20"/>
                <w:szCs w:val="20"/>
                <w:lang w:val="hy-AM"/>
              </w:rPr>
              <w:t xml:space="preserve"> </w:t>
            </w:r>
            <w:r>
              <w:rPr>
                <w:rFonts w:ascii="Arial" w:hAnsi="Arial" w:cs="Arial"/>
                <w:color w:val="000000"/>
                <w:sz w:val="20"/>
                <w:szCs w:val="20"/>
                <w:lang w:val="hy-AM"/>
              </w:rPr>
              <w:t>պղպեղ</w:t>
            </w:r>
          </w:p>
        </w:tc>
        <w:tc>
          <w:tcPr>
            <w:tcW w:w="474" w:type="dxa"/>
            <w:textDirection w:val="btLr"/>
          </w:tcPr>
          <w:p w14:paraId="7C703D47" w14:textId="39A1DE8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8EBCFFE" w14:textId="2DA7200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9973624" w14:textId="54269FF5"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904C817" w14:textId="01D156D9"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77CD900" w14:textId="6B79CA6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B9D82C8" w14:textId="69EC20DD"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4AF0BD2" w14:textId="394B45A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A6556F9" w14:textId="3450ECD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5C3FA11B" w14:textId="77777777" w:rsidR="002047EB" w:rsidRPr="00A71D81" w:rsidRDefault="002047EB" w:rsidP="002047EB">
            <w:pPr>
              <w:jc w:val="center"/>
              <w:rPr>
                <w:rFonts w:ascii="GHEA Grapalat" w:hAnsi="GHEA Grapalat"/>
                <w:sz w:val="20"/>
                <w:lang w:val="pt-BR"/>
              </w:rPr>
            </w:pPr>
          </w:p>
          <w:p w14:paraId="10146E0A" w14:textId="77777777" w:rsidR="002047EB" w:rsidRPr="00A71D81" w:rsidRDefault="002047EB" w:rsidP="002047EB">
            <w:pPr>
              <w:jc w:val="center"/>
              <w:rPr>
                <w:rFonts w:ascii="GHEA Grapalat" w:hAnsi="GHEA Grapalat"/>
                <w:sz w:val="20"/>
                <w:lang w:val="pt-BR"/>
              </w:rPr>
            </w:pPr>
          </w:p>
          <w:p w14:paraId="7CC66692" w14:textId="7ACE3851"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536E97" w14:textId="77777777" w:rsidR="002047EB" w:rsidRPr="00A71D81" w:rsidRDefault="002047EB" w:rsidP="002047EB">
            <w:pPr>
              <w:jc w:val="center"/>
              <w:rPr>
                <w:rFonts w:ascii="GHEA Grapalat" w:hAnsi="GHEA Grapalat"/>
                <w:sz w:val="20"/>
                <w:lang w:val="pt-BR"/>
              </w:rPr>
            </w:pPr>
          </w:p>
          <w:p w14:paraId="1FC677BD" w14:textId="77777777" w:rsidR="002047EB" w:rsidRPr="00A71D81" w:rsidRDefault="002047EB" w:rsidP="002047EB">
            <w:pPr>
              <w:jc w:val="center"/>
              <w:rPr>
                <w:rFonts w:ascii="GHEA Grapalat" w:hAnsi="GHEA Grapalat"/>
                <w:sz w:val="20"/>
                <w:lang w:val="pt-BR"/>
              </w:rPr>
            </w:pPr>
          </w:p>
          <w:p w14:paraId="6259E041" w14:textId="1BEC622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7F545A" w14:textId="77777777" w:rsidR="002047EB" w:rsidRPr="00A71D81" w:rsidRDefault="002047EB" w:rsidP="002047EB">
            <w:pPr>
              <w:jc w:val="center"/>
              <w:rPr>
                <w:rFonts w:ascii="GHEA Grapalat" w:hAnsi="GHEA Grapalat"/>
                <w:sz w:val="20"/>
                <w:lang w:val="pt-BR"/>
              </w:rPr>
            </w:pPr>
          </w:p>
          <w:p w14:paraId="6DD3F222" w14:textId="77777777" w:rsidR="002047EB" w:rsidRPr="00A71D81" w:rsidRDefault="002047EB" w:rsidP="002047EB">
            <w:pPr>
              <w:jc w:val="center"/>
              <w:rPr>
                <w:rFonts w:ascii="GHEA Grapalat" w:hAnsi="GHEA Grapalat"/>
                <w:sz w:val="20"/>
                <w:lang w:val="pt-BR"/>
              </w:rPr>
            </w:pPr>
          </w:p>
          <w:p w14:paraId="2CFD0923" w14:textId="76FD02B3"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5D9312" w14:textId="77777777" w:rsidR="002047EB" w:rsidRPr="00A71D81" w:rsidRDefault="002047EB" w:rsidP="002047EB">
            <w:pPr>
              <w:jc w:val="center"/>
              <w:rPr>
                <w:rFonts w:ascii="GHEA Grapalat" w:hAnsi="GHEA Grapalat"/>
                <w:sz w:val="20"/>
                <w:lang w:val="pt-BR"/>
              </w:rPr>
            </w:pPr>
          </w:p>
          <w:p w14:paraId="17E01819" w14:textId="77777777" w:rsidR="002047EB" w:rsidRPr="00A71D81" w:rsidRDefault="002047EB" w:rsidP="002047EB">
            <w:pPr>
              <w:jc w:val="center"/>
              <w:rPr>
                <w:rFonts w:ascii="GHEA Grapalat" w:hAnsi="GHEA Grapalat"/>
                <w:sz w:val="20"/>
                <w:lang w:val="pt-BR"/>
              </w:rPr>
            </w:pPr>
          </w:p>
          <w:p w14:paraId="0254504C" w14:textId="0B09228B"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7991925" w14:textId="40E352EE"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7F2038E8" w14:textId="77777777" w:rsidTr="002047EB">
        <w:trPr>
          <w:cantSplit/>
          <w:trHeight w:val="1538"/>
        </w:trPr>
        <w:tc>
          <w:tcPr>
            <w:tcW w:w="1980" w:type="dxa"/>
            <w:vAlign w:val="center"/>
          </w:tcPr>
          <w:p w14:paraId="2E223E68" w14:textId="523E3501" w:rsidR="002047EB" w:rsidRPr="00A71D81" w:rsidRDefault="002047EB" w:rsidP="00EF3662">
            <w:pPr>
              <w:jc w:val="center"/>
              <w:rPr>
                <w:rFonts w:ascii="GHEA Grapalat" w:hAnsi="GHEA Grapalat"/>
                <w:sz w:val="20"/>
                <w:lang w:val="es-ES"/>
              </w:rPr>
            </w:pPr>
            <w:r>
              <w:rPr>
                <w:rFonts w:ascii="GHEA Grapalat" w:hAnsi="GHEA Grapalat"/>
                <w:sz w:val="20"/>
                <w:lang w:val="hy-AM"/>
              </w:rPr>
              <w:t>32</w:t>
            </w:r>
          </w:p>
        </w:tc>
        <w:tc>
          <w:tcPr>
            <w:tcW w:w="2700" w:type="dxa"/>
            <w:vAlign w:val="center"/>
          </w:tcPr>
          <w:p w14:paraId="72C0D998" w14:textId="37843823" w:rsidR="002047EB" w:rsidRPr="00A71D81" w:rsidRDefault="002047EB" w:rsidP="00EF3662">
            <w:pPr>
              <w:jc w:val="center"/>
              <w:rPr>
                <w:rFonts w:ascii="GHEA Grapalat" w:hAnsi="GHEA Grapalat"/>
                <w:sz w:val="20"/>
                <w:lang w:val="es-ES"/>
              </w:rPr>
            </w:pPr>
            <w:r>
              <w:rPr>
                <w:rFonts w:ascii="Sylfaen" w:hAnsi="Sylfaen"/>
                <w:color w:val="000000"/>
                <w:sz w:val="20"/>
                <w:szCs w:val="20"/>
                <w:lang w:val="hy-AM"/>
              </w:rPr>
              <w:t>03221122</w:t>
            </w:r>
          </w:p>
        </w:tc>
        <w:tc>
          <w:tcPr>
            <w:tcW w:w="2520" w:type="dxa"/>
            <w:vAlign w:val="bottom"/>
          </w:tcPr>
          <w:p w14:paraId="6B6896CD" w14:textId="666A6935" w:rsidR="002047EB" w:rsidRPr="00A71D81" w:rsidRDefault="002047EB" w:rsidP="00EF3662">
            <w:pPr>
              <w:jc w:val="center"/>
              <w:rPr>
                <w:rFonts w:ascii="GHEA Grapalat" w:hAnsi="GHEA Grapalat"/>
                <w:sz w:val="20"/>
                <w:lang w:val="es-ES"/>
              </w:rPr>
            </w:pPr>
            <w:r>
              <w:rPr>
                <w:rFonts w:ascii="Arial" w:hAnsi="Arial" w:cs="Arial"/>
                <w:color w:val="000000"/>
                <w:sz w:val="20"/>
                <w:szCs w:val="20"/>
                <w:lang w:val="hy-AM"/>
              </w:rPr>
              <w:t>դդում</w:t>
            </w:r>
          </w:p>
        </w:tc>
        <w:tc>
          <w:tcPr>
            <w:tcW w:w="474" w:type="dxa"/>
            <w:textDirection w:val="btLr"/>
          </w:tcPr>
          <w:p w14:paraId="266E169C" w14:textId="11E2BA96"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86613F2" w14:textId="7F83A24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F180A60" w14:textId="68D35AA9"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4852C816" w14:textId="56FD81F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AD2CB36" w14:textId="3A57820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3CA9A93" w14:textId="22B5AFE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3E98EFF0" w14:textId="17BB04E3"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C39B1AB" w14:textId="1F9BDFCF"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787EEF75" w14:textId="77777777" w:rsidR="002047EB" w:rsidRPr="00A71D81" w:rsidRDefault="002047EB" w:rsidP="002047EB">
            <w:pPr>
              <w:jc w:val="center"/>
              <w:rPr>
                <w:rFonts w:ascii="GHEA Grapalat" w:hAnsi="GHEA Grapalat"/>
                <w:sz w:val="20"/>
                <w:lang w:val="pt-BR"/>
              </w:rPr>
            </w:pPr>
          </w:p>
          <w:p w14:paraId="38B547DA" w14:textId="77777777" w:rsidR="002047EB" w:rsidRPr="00A71D81" w:rsidRDefault="002047EB" w:rsidP="002047EB">
            <w:pPr>
              <w:jc w:val="center"/>
              <w:rPr>
                <w:rFonts w:ascii="GHEA Grapalat" w:hAnsi="GHEA Grapalat"/>
                <w:sz w:val="20"/>
                <w:lang w:val="pt-BR"/>
              </w:rPr>
            </w:pPr>
          </w:p>
          <w:p w14:paraId="1C619AAE" w14:textId="1D9242B3"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1591F7" w14:textId="77777777" w:rsidR="002047EB" w:rsidRPr="00A71D81" w:rsidRDefault="002047EB" w:rsidP="002047EB">
            <w:pPr>
              <w:jc w:val="center"/>
              <w:rPr>
                <w:rFonts w:ascii="GHEA Grapalat" w:hAnsi="GHEA Grapalat"/>
                <w:sz w:val="20"/>
                <w:lang w:val="pt-BR"/>
              </w:rPr>
            </w:pPr>
          </w:p>
          <w:p w14:paraId="498D6867" w14:textId="77777777" w:rsidR="002047EB" w:rsidRPr="00A71D81" w:rsidRDefault="002047EB" w:rsidP="002047EB">
            <w:pPr>
              <w:jc w:val="center"/>
              <w:rPr>
                <w:rFonts w:ascii="GHEA Grapalat" w:hAnsi="GHEA Grapalat"/>
                <w:sz w:val="20"/>
                <w:lang w:val="pt-BR"/>
              </w:rPr>
            </w:pPr>
          </w:p>
          <w:p w14:paraId="6777C978" w14:textId="50EB0FA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C5855D" w14:textId="77777777" w:rsidR="002047EB" w:rsidRPr="00A71D81" w:rsidRDefault="002047EB" w:rsidP="002047EB">
            <w:pPr>
              <w:jc w:val="center"/>
              <w:rPr>
                <w:rFonts w:ascii="GHEA Grapalat" w:hAnsi="GHEA Grapalat"/>
                <w:sz w:val="20"/>
                <w:lang w:val="pt-BR"/>
              </w:rPr>
            </w:pPr>
          </w:p>
          <w:p w14:paraId="089A23FE" w14:textId="77777777" w:rsidR="002047EB" w:rsidRPr="00A71D81" w:rsidRDefault="002047EB" w:rsidP="002047EB">
            <w:pPr>
              <w:jc w:val="center"/>
              <w:rPr>
                <w:rFonts w:ascii="GHEA Grapalat" w:hAnsi="GHEA Grapalat"/>
                <w:sz w:val="20"/>
                <w:lang w:val="pt-BR"/>
              </w:rPr>
            </w:pPr>
          </w:p>
          <w:p w14:paraId="7978ECA3" w14:textId="1C638DA2"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3D48D5" w14:textId="77777777" w:rsidR="002047EB" w:rsidRPr="00A71D81" w:rsidRDefault="002047EB" w:rsidP="002047EB">
            <w:pPr>
              <w:jc w:val="center"/>
              <w:rPr>
                <w:rFonts w:ascii="GHEA Grapalat" w:hAnsi="GHEA Grapalat"/>
                <w:sz w:val="20"/>
                <w:lang w:val="pt-BR"/>
              </w:rPr>
            </w:pPr>
          </w:p>
          <w:p w14:paraId="741FEA11" w14:textId="77777777" w:rsidR="002047EB" w:rsidRPr="00A71D81" w:rsidRDefault="002047EB" w:rsidP="002047EB">
            <w:pPr>
              <w:jc w:val="center"/>
              <w:rPr>
                <w:rFonts w:ascii="GHEA Grapalat" w:hAnsi="GHEA Grapalat"/>
                <w:sz w:val="20"/>
                <w:lang w:val="pt-BR"/>
              </w:rPr>
            </w:pPr>
          </w:p>
          <w:p w14:paraId="2F1B2692" w14:textId="07639473"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FA38488" w14:textId="6BF14AED"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72E77986" w14:textId="77777777" w:rsidTr="002047EB">
        <w:trPr>
          <w:cantSplit/>
          <w:trHeight w:val="1538"/>
        </w:trPr>
        <w:tc>
          <w:tcPr>
            <w:tcW w:w="1980" w:type="dxa"/>
            <w:vAlign w:val="center"/>
          </w:tcPr>
          <w:p w14:paraId="627B1947" w14:textId="1B5315EF" w:rsidR="002047EB" w:rsidRPr="00A71D81" w:rsidRDefault="002047EB" w:rsidP="00EF3662">
            <w:pPr>
              <w:jc w:val="center"/>
              <w:rPr>
                <w:rFonts w:ascii="GHEA Grapalat" w:hAnsi="GHEA Grapalat"/>
                <w:sz w:val="20"/>
                <w:lang w:val="es-ES"/>
              </w:rPr>
            </w:pPr>
            <w:r>
              <w:rPr>
                <w:rFonts w:ascii="GHEA Grapalat" w:hAnsi="GHEA Grapalat"/>
                <w:sz w:val="20"/>
                <w:lang w:val="hy-AM"/>
              </w:rPr>
              <w:t>33</w:t>
            </w:r>
          </w:p>
        </w:tc>
        <w:tc>
          <w:tcPr>
            <w:tcW w:w="2700" w:type="dxa"/>
            <w:vAlign w:val="center"/>
          </w:tcPr>
          <w:p w14:paraId="2785A19F" w14:textId="5D7D3914" w:rsidR="002047EB" w:rsidRPr="00A71D81" w:rsidRDefault="002047EB" w:rsidP="00EF3662">
            <w:pPr>
              <w:jc w:val="center"/>
              <w:rPr>
                <w:rFonts w:ascii="GHEA Grapalat" w:hAnsi="GHEA Grapalat"/>
                <w:sz w:val="20"/>
                <w:lang w:val="es-ES"/>
              </w:rPr>
            </w:pPr>
            <w:r>
              <w:rPr>
                <w:rFonts w:ascii="Sylfaen" w:hAnsi="Sylfaen"/>
                <w:color w:val="000000"/>
                <w:sz w:val="20"/>
                <w:szCs w:val="20"/>
                <w:lang w:val="hy-AM"/>
              </w:rPr>
              <w:t>03221127</w:t>
            </w:r>
          </w:p>
        </w:tc>
        <w:tc>
          <w:tcPr>
            <w:tcW w:w="2520" w:type="dxa"/>
            <w:vAlign w:val="bottom"/>
          </w:tcPr>
          <w:p w14:paraId="4C9608A8" w14:textId="2803AA81" w:rsidR="002047EB" w:rsidRPr="00A71D81" w:rsidRDefault="002047EB" w:rsidP="00EF3662">
            <w:pPr>
              <w:jc w:val="center"/>
              <w:rPr>
                <w:rFonts w:ascii="GHEA Grapalat" w:hAnsi="GHEA Grapalat"/>
                <w:sz w:val="20"/>
                <w:lang w:val="es-ES"/>
              </w:rPr>
            </w:pPr>
            <w:r>
              <w:rPr>
                <w:rFonts w:ascii="Arial" w:hAnsi="Arial" w:cs="Arial"/>
                <w:color w:val="000000"/>
                <w:sz w:val="20"/>
                <w:szCs w:val="20"/>
                <w:lang w:val="hy-AM"/>
              </w:rPr>
              <w:t>Հազարի</w:t>
            </w:r>
            <w:r>
              <w:rPr>
                <w:rFonts w:ascii="Arial Armenian" w:hAnsi="Arial Armenian"/>
                <w:color w:val="000000"/>
                <w:sz w:val="20"/>
                <w:szCs w:val="20"/>
                <w:lang w:val="hy-AM"/>
              </w:rPr>
              <w:t xml:space="preserve"> </w:t>
            </w:r>
            <w:r>
              <w:rPr>
                <w:rFonts w:ascii="Arial" w:hAnsi="Arial" w:cs="Arial"/>
                <w:color w:val="000000"/>
                <w:sz w:val="20"/>
                <w:szCs w:val="20"/>
                <w:lang w:val="hy-AM"/>
              </w:rPr>
              <w:t>տերև</w:t>
            </w:r>
          </w:p>
        </w:tc>
        <w:tc>
          <w:tcPr>
            <w:tcW w:w="474" w:type="dxa"/>
            <w:textDirection w:val="btLr"/>
          </w:tcPr>
          <w:p w14:paraId="32D70234" w14:textId="421CC24A"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D7C5150" w14:textId="77F638F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54874C2" w14:textId="0F49EB60"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7B3F258" w14:textId="5670F233"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D64F8D3" w14:textId="4A232213"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5AAB535" w14:textId="2F290C4D"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0F68427" w14:textId="7CB7324E"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2C38941A" w14:textId="39E5D5E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1242C670" w14:textId="77777777" w:rsidR="002047EB" w:rsidRPr="00A71D81" w:rsidRDefault="002047EB" w:rsidP="002047EB">
            <w:pPr>
              <w:jc w:val="center"/>
              <w:rPr>
                <w:rFonts w:ascii="GHEA Grapalat" w:hAnsi="GHEA Grapalat"/>
                <w:sz w:val="20"/>
                <w:lang w:val="pt-BR"/>
              </w:rPr>
            </w:pPr>
          </w:p>
          <w:p w14:paraId="26C3752E" w14:textId="77777777" w:rsidR="002047EB" w:rsidRPr="00A71D81" w:rsidRDefault="002047EB" w:rsidP="002047EB">
            <w:pPr>
              <w:jc w:val="center"/>
              <w:rPr>
                <w:rFonts w:ascii="GHEA Grapalat" w:hAnsi="GHEA Grapalat"/>
                <w:sz w:val="20"/>
                <w:lang w:val="pt-BR"/>
              </w:rPr>
            </w:pPr>
          </w:p>
          <w:p w14:paraId="11966B4F" w14:textId="33732BEB"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68B7C7" w14:textId="77777777" w:rsidR="002047EB" w:rsidRPr="00A71D81" w:rsidRDefault="002047EB" w:rsidP="002047EB">
            <w:pPr>
              <w:jc w:val="center"/>
              <w:rPr>
                <w:rFonts w:ascii="GHEA Grapalat" w:hAnsi="GHEA Grapalat"/>
                <w:sz w:val="20"/>
                <w:lang w:val="pt-BR"/>
              </w:rPr>
            </w:pPr>
          </w:p>
          <w:p w14:paraId="205F2C3B" w14:textId="77777777" w:rsidR="002047EB" w:rsidRPr="00A71D81" w:rsidRDefault="002047EB" w:rsidP="002047EB">
            <w:pPr>
              <w:jc w:val="center"/>
              <w:rPr>
                <w:rFonts w:ascii="GHEA Grapalat" w:hAnsi="GHEA Grapalat"/>
                <w:sz w:val="20"/>
                <w:lang w:val="pt-BR"/>
              </w:rPr>
            </w:pPr>
          </w:p>
          <w:p w14:paraId="529F8293" w14:textId="7E308C3A"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808123" w14:textId="77777777" w:rsidR="002047EB" w:rsidRPr="00A71D81" w:rsidRDefault="002047EB" w:rsidP="002047EB">
            <w:pPr>
              <w:jc w:val="center"/>
              <w:rPr>
                <w:rFonts w:ascii="GHEA Grapalat" w:hAnsi="GHEA Grapalat"/>
                <w:sz w:val="20"/>
                <w:lang w:val="pt-BR"/>
              </w:rPr>
            </w:pPr>
          </w:p>
          <w:p w14:paraId="07E6DD22" w14:textId="77777777" w:rsidR="002047EB" w:rsidRPr="00A71D81" w:rsidRDefault="002047EB" w:rsidP="002047EB">
            <w:pPr>
              <w:jc w:val="center"/>
              <w:rPr>
                <w:rFonts w:ascii="GHEA Grapalat" w:hAnsi="GHEA Grapalat"/>
                <w:sz w:val="20"/>
                <w:lang w:val="pt-BR"/>
              </w:rPr>
            </w:pPr>
          </w:p>
          <w:p w14:paraId="4C61292D" w14:textId="3EBE046B"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BC5703" w14:textId="77777777" w:rsidR="002047EB" w:rsidRPr="00A71D81" w:rsidRDefault="002047EB" w:rsidP="002047EB">
            <w:pPr>
              <w:jc w:val="center"/>
              <w:rPr>
                <w:rFonts w:ascii="GHEA Grapalat" w:hAnsi="GHEA Grapalat"/>
                <w:sz w:val="20"/>
                <w:lang w:val="pt-BR"/>
              </w:rPr>
            </w:pPr>
          </w:p>
          <w:p w14:paraId="4662D546" w14:textId="77777777" w:rsidR="002047EB" w:rsidRPr="00A71D81" w:rsidRDefault="002047EB" w:rsidP="002047EB">
            <w:pPr>
              <w:jc w:val="center"/>
              <w:rPr>
                <w:rFonts w:ascii="GHEA Grapalat" w:hAnsi="GHEA Grapalat"/>
                <w:sz w:val="20"/>
                <w:lang w:val="pt-BR"/>
              </w:rPr>
            </w:pPr>
          </w:p>
          <w:p w14:paraId="46759324" w14:textId="589CA755"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79AA638" w14:textId="22D45777"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r w:rsidR="002047EB" w:rsidRPr="00A71D81" w14:paraId="58501088" w14:textId="77777777" w:rsidTr="002047EB">
        <w:trPr>
          <w:cantSplit/>
          <w:trHeight w:val="1691"/>
        </w:trPr>
        <w:tc>
          <w:tcPr>
            <w:tcW w:w="1980" w:type="dxa"/>
            <w:vAlign w:val="center"/>
          </w:tcPr>
          <w:p w14:paraId="14DA5B56" w14:textId="12970747" w:rsidR="002047EB" w:rsidRDefault="002047EB" w:rsidP="00EF3662">
            <w:pPr>
              <w:jc w:val="center"/>
              <w:rPr>
                <w:rFonts w:ascii="GHEA Grapalat" w:hAnsi="GHEA Grapalat"/>
                <w:sz w:val="20"/>
                <w:lang w:val="hy-AM"/>
              </w:rPr>
            </w:pPr>
            <w:r>
              <w:rPr>
                <w:rFonts w:ascii="GHEA Grapalat" w:hAnsi="GHEA Grapalat"/>
                <w:sz w:val="20"/>
              </w:rPr>
              <w:lastRenderedPageBreak/>
              <w:t>34</w:t>
            </w:r>
          </w:p>
        </w:tc>
        <w:tc>
          <w:tcPr>
            <w:tcW w:w="2700" w:type="dxa"/>
            <w:vAlign w:val="center"/>
          </w:tcPr>
          <w:p w14:paraId="17EEBFDF" w14:textId="46FEE86A" w:rsidR="002047EB" w:rsidRDefault="002047EB" w:rsidP="00EF3662">
            <w:pPr>
              <w:jc w:val="center"/>
              <w:rPr>
                <w:rFonts w:ascii="Sylfaen" w:hAnsi="Sylfaen"/>
                <w:color w:val="000000"/>
                <w:sz w:val="20"/>
                <w:szCs w:val="20"/>
                <w:lang w:val="hy-AM"/>
              </w:rPr>
            </w:pPr>
            <w:r>
              <w:rPr>
                <w:rFonts w:ascii="Sylfaen" w:hAnsi="Sylfaen"/>
                <w:color w:val="000000"/>
                <w:sz w:val="20"/>
                <w:szCs w:val="20"/>
                <w:lang w:val="hy-AM"/>
              </w:rPr>
              <w:t>03221420</w:t>
            </w:r>
          </w:p>
        </w:tc>
        <w:tc>
          <w:tcPr>
            <w:tcW w:w="2520" w:type="dxa"/>
            <w:vAlign w:val="bottom"/>
          </w:tcPr>
          <w:p w14:paraId="3D438862" w14:textId="3C26F822" w:rsidR="002047EB" w:rsidRDefault="002047EB" w:rsidP="00EF3662">
            <w:pPr>
              <w:jc w:val="center"/>
              <w:rPr>
                <w:rFonts w:ascii="Arial" w:hAnsi="Arial" w:cs="Arial"/>
                <w:color w:val="000000"/>
                <w:sz w:val="20"/>
                <w:szCs w:val="20"/>
                <w:lang w:val="hy-AM"/>
              </w:rPr>
            </w:pPr>
            <w:r>
              <w:rPr>
                <w:rFonts w:ascii="Arial" w:hAnsi="Arial" w:cs="Arial"/>
                <w:color w:val="000000"/>
                <w:sz w:val="20"/>
                <w:szCs w:val="20"/>
                <w:lang w:val="hy-AM"/>
              </w:rPr>
              <w:t>ծաղկակաղամբ</w:t>
            </w:r>
          </w:p>
        </w:tc>
        <w:tc>
          <w:tcPr>
            <w:tcW w:w="474" w:type="dxa"/>
            <w:textDirection w:val="btLr"/>
          </w:tcPr>
          <w:p w14:paraId="62D3DE2F" w14:textId="64567AC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4FF8EF5" w14:textId="3BF34EA4"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0B1C3DB3" w14:textId="21D77D85"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577B6B2" w14:textId="460861D9"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6CA8AD1E" w14:textId="40DF1835"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1E064BAA" w14:textId="54C9BD57"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729184A8" w14:textId="1B11E33C"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extDirection w:val="btLr"/>
          </w:tcPr>
          <w:p w14:paraId="539B214F" w14:textId="414BC041" w:rsidR="002047EB" w:rsidRPr="00A71D81" w:rsidRDefault="002047EB" w:rsidP="002047EB">
            <w:pPr>
              <w:ind w:left="113" w:right="113"/>
              <w:jc w:val="center"/>
              <w:rPr>
                <w:rFonts w:ascii="GHEA Grapalat" w:hAnsi="GHEA Grapalat"/>
                <w:sz w:val="20"/>
                <w:lang w:val="pt-BR"/>
              </w:rPr>
            </w:pPr>
            <w:r w:rsidRPr="00272F2C">
              <w:rPr>
                <w:rFonts w:ascii="GHEA Grapalat" w:hAnsi="GHEA Grapalat"/>
                <w:sz w:val="20"/>
                <w:lang w:val="pt-BR"/>
              </w:rPr>
              <w:t>-</w:t>
            </w:r>
          </w:p>
        </w:tc>
        <w:tc>
          <w:tcPr>
            <w:tcW w:w="474" w:type="dxa"/>
          </w:tcPr>
          <w:p w14:paraId="0CCC5DF8" w14:textId="77777777" w:rsidR="002047EB" w:rsidRPr="00A71D81" w:rsidRDefault="002047EB" w:rsidP="002047EB">
            <w:pPr>
              <w:jc w:val="center"/>
              <w:rPr>
                <w:rFonts w:ascii="GHEA Grapalat" w:hAnsi="GHEA Grapalat"/>
                <w:sz w:val="20"/>
                <w:lang w:val="pt-BR"/>
              </w:rPr>
            </w:pPr>
          </w:p>
          <w:p w14:paraId="173DB0C3" w14:textId="77777777" w:rsidR="002047EB" w:rsidRPr="00A71D81" w:rsidRDefault="002047EB" w:rsidP="002047EB">
            <w:pPr>
              <w:jc w:val="center"/>
              <w:rPr>
                <w:rFonts w:ascii="GHEA Grapalat" w:hAnsi="GHEA Grapalat"/>
                <w:sz w:val="20"/>
                <w:lang w:val="pt-BR"/>
              </w:rPr>
            </w:pPr>
          </w:p>
          <w:p w14:paraId="0159AC58" w14:textId="34B2EF20"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8C60A3" w14:textId="77777777" w:rsidR="002047EB" w:rsidRPr="00A71D81" w:rsidRDefault="002047EB" w:rsidP="002047EB">
            <w:pPr>
              <w:jc w:val="center"/>
              <w:rPr>
                <w:rFonts w:ascii="GHEA Grapalat" w:hAnsi="GHEA Grapalat"/>
                <w:sz w:val="20"/>
                <w:lang w:val="pt-BR"/>
              </w:rPr>
            </w:pPr>
          </w:p>
          <w:p w14:paraId="57642807" w14:textId="77777777" w:rsidR="002047EB" w:rsidRPr="00A71D81" w:rsidRDefault="002047EB" w:rsidP="002047EB">
            <w:pPr>
              <w:jc w:val="center"/>
              <w:rPr>
                <w:rFonts w:ascii="GHEA Grapalat" w:hAnsi="GHEA Grapalat"/>
                <w:sz w:val="20"/>
                <w:lang w:val="pt-BR"/>
              </w:rPr>
            </w:pPr>
          </w:p>
          <w:p w14:paraId="68355ADF" w14:textId="38607414"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51ED71" w14:textId="77777777" w:rsidR="002047EB" w:rsidRPr="00A71D81" w:rsidRDefault="002047EB" w:rsidP="002047EB">
            <w:pPr>
              <w:jc w:val="center"/>
              <w:rPr>
                <w:rFonts w:ascii="GHEA Grapalat" w:hAnsi="GHEA Grapalat"/>
                <w:sz w:val="20"/>
                <w:lang w:val="pt-BR"/>
              </w:rPr>
            </w:pPr>
          </w:p>
          <w:p w14:paraId="4D0F0182" w14:textId="77777777" w:rsidR="002047EB" w:rsidRPr="00A71D81" w:rsidRDefault="002047EB" w:rsidP="002047EB">
            <w:pPr>
              <w:jc w:val="center"/>
              <w:rPr>
                <w:rFonts w:ascii="GHEA Grapalat" w:hAnsi="GHEA Grapalat"/>
                <w:sz w:val="20"/>
                <w:lang w:val="pt-BR"/>
              </w:rPr>
            </w:pPr>
          </w:p>
          <w:p w14:paraId="61EC11F9" w14:textId="53B9C2EC"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77CAC1" w14:textId="77777777" w:rsidR="002047EB" w:rsidRPr="00A71D81" w:rsidRDefault="002047EB" w:rsidP="002047EB">
            <w:pPr>
              <w:jc w:val="center"/>
              <w:rPr>
                <w:rFonts w:ascii="GHEA Grapalat" w:hAnsi="GHEA Grapalat"/>
                <w:sz w:val="20"/>
                <w:lang w:val="pt-BR"/>
              </w:rPr>
            </w:pPr>
          </w:p>
          <w:p w14:paraId="46A9FA9F" w14:textId="77777777" w:rsidR="002047EB" w:rsidRPr="00A71D81" w:rsidRDefault="002047EB" w:rsidP="002047EB">
            <w:pPr>
              <w:jc w:val="center"/>
              <w:rPr>
                <w:rFonts w:ascii="GHEA Grapalat" w:hAnsi="GHEA Grapalat"/>
                <w:sz w:val="20"/>
                <w:lang w:val="pt-BR"/>
              </w:rPr>
            </w:pPr>
          </w:p>
          <w:p w14:paraId="387A7784" w14:textId="02007B8F" w:rsidR="002047EB" w:rsidRPr="00A71D81" w:rsidRDefault="002047EB" w:rsidP="00EF3662">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D47D8AC" w14:textId="472C4353" w:rsidR="002047EB" w:rsidRPr="00A71D81" w:rsidRDefault="002047EB" w:rsidP="00EF3662">
            <w:pPr>
              <w:jc w:val="center"/>
              <w:rPr>
                <w:rFonts w:ascii="GHEA Grapalat" w:hAnsi="GHEA Grapalat"/>
                <w:sz w:val="20"/>
                <w:lang w:val="pt-BR"/>
              </w:rPr>
            </w:pPr>
            <w:r w:rsidRPr="0069632E">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B653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58577190" w14:textId="2DAC8318" w:rsidR="007B02AC" w:rsidRDefault="007B02AC" w:rsidP="007B02AC">
      <w:pPr>
        <w:pStyle w:val="a3"/>
        <w:spacing w:line="240" w:lineRule="auto"/>
        <w:jc w:val="right"/>
        <w:rPr>
          <w:rFonts w:ascii="GHEA Grapalat" w:hAnsi="GHEA Grapalat" w:cs="GHEA Grapalat"/>
          <w:sz w:val="22"/>
          <w:szCs w:val="22"/>
          <w:lang w:val="hy-AM"/>
        </w:rPr>
      </w:pPr>
    </w:p>
    <w:p w14:paraId="4E2E0B21" w14:textId="77777777" w:rsidR="007B02AC" w:rsidRPr="00131E9C" w:rsidRDefault="007B02AC" w:rsidP="007B02AC">
      <w:pPr>
        <w:pStyle w:val="a3"/>
        <w:spacing w:line="240" w:lineRule="auto"/>
        <w:jc w:val="right"/>
        <w:rPr>
          <w:rFonts w:ascii="GHEA Grapalat" w:hAnsi="GHEA Grapalat" w:cs="GHEA Grapalat"/>
          <w:sz w:val="22"/>
          <w:szCs w:val="22"/>
          <w:lang w:val="hy-AM"/>
        </w:rPr>
      </w:pPr>
    </w:p>
    <w:sectPr w:rsidR="007B02AC"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0D2B9" w14:textId="77777777" w:rsidR="001B3AC7" w:rsidRDefault="001B3AC7">
      <w:r>
        <w:separator/>
      </w:r>
    </w:p>
  </w:endnote>
  <w:endnote w:type="continuationSeparator" w:id="0">
    <w:p w14:paraId="3A93B469" w14:textId="77777777" w:rsidR="001B3AC7" w:rsidRDefault="001B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063" w:usb1="1200FFEF" w:usb2="002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16826" w14:textId="77777777" w:rsidR="001B3AC7" w:rsidRDefault="001B3AC7">
      <w:r>
        <w:separator/>
      </w:r>
    </w:p>
  </w:footnote>
  <w:footnote w:type="continuationSeparator" w:id="0">
    <w:p w14:paraId="0AF25335" w14:textId="77777777" w:rsidR="001B3AC7" w:rsidRDefault="001B3AC7">
      <w:r>
        <w:continuationSeparator/>
      </w:r>
    </w:p>
  </w:footnote>
  <w:footnote w:id="1">
    <w:p w14:paraId="5A2C00C9" w14:textId="77777777" w:rsidR="002047EB" w:rsidRPr="006265F4" w:rsidRDefault="002047EB" w:rsidP="00375D38">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2047EB" w:rsidRPr="006265F4" w:rsidDel="009A5190" w:rsidRDefault="002047EB" w:rsidP="00375D38">
      <w:pPr>
        <w:pStyle w:val="af2"/>
        <w:jc w:val="both"/>
        <w:rPr>
          <w:del w:id="3"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2047EB" w:rsidRPr="006D2E03" w:rsidRDefault="002047E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2047EB" w:rsidRPr="008C7473" w:rsidRDefault="002047E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2047EB" w:rsidRPr="008C7473" w:rsidRDefault="002047E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2047EB" w:rsidRPr="008C7473" w:rsidRDefault="002047E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2047EB" w:rsidRPr="008C7473" w:rsidRDefault="002047EB"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34943ACD" w14:textId="77777777" w:rsidR="002047EB" w:rsidRPr="00762340" w:rsidRDefault="002047EB"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4">
    <w:p w14:paraId="35A09900" w14:textId="77777777" w:rsidR="002047EB" w:rsidRPr="006265F4" w:rsidRDefault="002047EB"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2047EB" w:rsidRPr="006265F4" w:rsidRDefault="002047EB"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2047EB" w:rsidRPr="006265F4" w:rsidRDefault="002047EB"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2047EB" w:rsidRPr="006265F4" w:rsidRDefault="002047EB"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2047EB" w:rsidRPr="006265F4" w:rsidRDefault="002047EB"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2047EB" w:rsidRPr="006265F4" w:rsidRDefault="002047EB"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2047EB" w:rsidRPr="006265F4" w:rsidRDefault="002047EB"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5">
    <w:p w14:paraId="25169F5E" w14:textId="77777777" w:rsidR="002047EB" w:rsidRPr="006265F4" w:rsidRDefault="002047EB"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6">
    <w:p w14:paraId="6FECB190" w14:textId="676B9515" w:rsidR="002047EB" w:rsidRPr="006265F4" w:rsidRDefault="002047EB" w:rsidP="006C1D25">
      <w:pPr>
        <w:pStyle w:val="af2"/>
        <w:jc w:val="both"/>
        <w:rPr>
          <w:lang w:val="en-US"/>
        </w:rPr>
      </w:pPr>
    </w:p>
  </w:footnote>
  <w:footnote w:id="7">
    <w:p w14:paraId="435B02AC" w14:textId="77777777" w:rsidR="002047EB" w:rsidRPr="006265F4" w:rsidRDefault="002047EB">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8">
    <w:p w14:paraId="15824E90" w14:textId="77777777" w:rsidR="002047EB" w:rsidRPr="006265F4" w:rsidRDefault="002047EB"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4364264A" w14:textId="6A7952E1" w:rsidR="002047EB" w:rsidRPr="00D533CD" w:rsidRDefault="002047EB" w:rsidP="005A72DB">
      <w:pPr>
        <w:pStyle w:val="af2"/>
        <w:rPr>
          <w:rFonts w:ascii="Calibri" w:hAnsi="Calibri"/>
          <w:lang w:val="hy-AM"/>
        </w:rPr>
      </w:pPr>
    </w:p>
  </w:footnote>
  <w:footnote w:id="10">
    <w:p w14:paraId="0E379B69" w14:textId="77777777" w:rsidR="002047EB" w:rsidRDefault="002047EB" w:rsidP="00501A05">
      <w:pPr>
        <w:pStyle w:val="af2"/>
        <w:rPr>
          <w:rFonts w:ascii="Sylfaen" w:hAnsi="Sylfaen"/>
          <w:lang w:val="hy-AM"/>
        </w:rPr>
      </w:pPr>
    </w:p>
    <w:p w14:paraId="0651BF39" w14:textId="77777777" w:rsidR="002047EB" w:rsidRPr="00B462B5" w:rsidRDefault="002047EB"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2047EB" w:rsidRPr="00B462B5" w:rsidRDefault="002047EB">
      <w:pPr>
        <w:pStyle w:val="af2"/>
        <w:rPr>
          <w:rFonts w:ascii="Times New Roman" w:hAnsi="Times New Roman"/>
          <w:vertAlign w:val="superscript"/>
          <w:lang w:val="hy-AM"/>
        </w:rPr>
      </w:pPr>
    </w:p>
  </w:footnote>
  <w:footnote w:id="11">
    <w:p w14:paraId="6B92E9D6" w14:textId="77777777" w:rsidR="002047EB" w:rsidRPr="008C7473" w:rsidRDefault="002047EB">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2">
    <w:p w14:paraId="7E21AE53" w14:textId="77777777" w:rsidR="002047EB" w:rsidRPr="006265F4" w:rsidRDefault="002047EB"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6D29A275" w14:textId="77777777" w:rsidR="002047EB" w:rsidRPr="00AB6289" w:rsidRDefault="002047EB"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4">
    <w:p w14:paraId="714A4987" w14:textId="77777777" w:rsidR="002047EB" w:rsidRPr="000B7538" w:rsidRDefault="002047EB"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2047EB" w:rsidRPr="000B7538" w:rsidRDefault="002047EB"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5">
    <w:p w14:paraId="25BE92AC" w14:textId="77777777" w:rsidR="002047EB" w:rsidRPr="005F1C06" w:rsidRDefault="002047EB"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2047EB" w:rsidRPr="008C7473" w:rsidRDefault="002047EB"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2047EB" w:rsidRPr="008C7473" w:rsidRDefault="002047EB" w:rsidP="005F1C06">
      <w:pPr>
        <w:pStyle w:val="31"/>
        <w:spacing w:line="240" w:lineRule="auto"/>
        <w:ind w:left="142" w:firstLine="0"/>
        <w:rPr>
          <w:rFonts w:ascii="GHEA Grapalat" w:hAnsi="GHEA Grapalat"/>
          <w:i/>
          <w:lang w:val="af-ZA" w:eastAsia="ru-RU"/>
        </w:rPr>
      </w:pPr>
    </w:p>
    <w:p w14:paraId="6F719993" w14:textId="77777777" w:rsidR="002047EB" w:rsidRPr="008C7473" w:rsidRDefault="002047EB"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2047EB" w:rsidRPr="008C7473" w:rsidRDefault="002047EB" w:rsidP="005F1C06">
      <w:pPr>
        <w:pStyle w:val="af2"/>
        <w:jc w:val="both"/>
        <w:rPr>
          <w:rFonts w:ascii="GHEA Grapalat" w:hAnsi="GHEA Grapalat"/>
          <w:i/>
          <w:lang w:val="af-ZA"/>
        </w:rPr>
      </w:pPr>
    </w:p>
    <w:p w14:paraId="2FE82E3A" w14:textId="77777777" w:rsidR="002047EB" w:rsidRPr="008C7473" w:rsidRDefault="002047EB"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2047EB" w:rsidRPr="00BF58CA" w:rsidRDefault="002047EB" w:rsidP="005F1C06">
      <w:pPr>
        <w:pStyle w:val="af2"/>
        <w:jc w:val="both"/>
        <w:rPr>
          <w:rFonts w:ascii="GHEA Grapalat" w:hAnsi="GHEA Grapalat"/>
          <w:i/>
          <w:sz w:val="16"/>
          <w:szCs w:val="16"/>
          <w:lang w:val="hy-AM"/>
        </w:rPr>
      </w:pPr>
    </w:p>
    <w:p w14:paraId="7DCC7BCC" w14:textId="77777777" w:rsidR="002047EB" w:rsidRPr="00B20703" w:rsidDel="006C3873" w:rsidRDefault="002047EB" w:rsidP="00CE3A99">
      <w:pPr>
        <w:jc w:val="both"/>
        <w:rPr>
          <w:del w:id="7" w:author="User" w:date="2019-05-26T09:52:00Z"/>
          <w:rFonts w:ascii="GHEA Grapalat" w:hAnsi="GHEA Grapalat" w:cs="Sylfaen"/>
          <w:sz w:val="20"/>
          <w:lang w:val="hy-AM"/>
        </w:rPr>
      </w:pPr>
    </w:p>
  </w:footnote>
  <w:footnote w:id="16">
    <w:p w14:paraId="28B63088" w14:textId="77777777" w:rsidR="002047EB" w:rsidRPr="006265F4" w:rsidRDefault="002047EB"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2047EB" w:rsidRPr="006265F4" w:rsidRDefault="002047E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047EB" w:rsidRPr="006265F4" w:rsidDel="00856FDE" w:rsidRDefault="002047EB" w:rsidP="00B2572B">
      <w:pPr>
        <w:pStyle w:val="af2"/>
        <w:rPr>
          <w:del w:id="10" w:author="User" w:date="2019-05-26T09:57:00Z"/>
          <w:i/>
          <w:lang w:val="af-ZA"/>
        </w:rPr>
      </w:pPr>
    </w:p>
  </w:footnote>
  <w:footnote w:id="17">
    <w:p w14:paraId="25333EC9" w14:textId="77777777" w:rsidR="002047EB" w:rsidRPr="00C65A05" w:rsidRDefault="002047EB"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2047EB" w:rsidRPr="00C65A05" w:rsidRDefault="002047EB"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24204C2D" w14:textId="77777777" w:rsidR="002047EB" w:rsidRPr="006265F4" w:rsidDel="007942E8" w:rsidRDefault="002047EB" w:rsidP="00071D1C">
      <w:pPr>
        <w:pStyle w:val="af2"/>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61729C7" w14:textId="77777777" w:rsidR="002047EB" w:rsidRPr="006265F4" w:rsidDel="007942E8" w:rsidRDefault="002047EB" w:rsidP="00071D1C">
      <w:pPr>
        <w:pStyle w:val="af2"/>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0">
    <w:p w14:paraId="41AA5916" w14:textId="77777777" w:rsidR="002047EB" w:rsidRPr="006265F4" w:rsidRDefault="002047EB"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2047EB" w:rsidRPr="006265F4" w:rsidDel="007942E8" w:rsidRDefault="002047EB"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0E87345B" w14:textId="77777777" w:rsidR="002047EB" w:rsidRPr="006265F4" w:rsidDel="007942E8" w:rsidRDefault="002047EB" w:rsidP="00071D1C">
      <w:pPr>
        <w:pStyle w:val="af2"/>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73F04998" w14:textId="77777777" w:rsidR="002047EB" w:rsidRPr="006265F4" w:rsidDel="002877FC" w:rsidRDefault="002047EB" w:rsidP="00071D1C">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64443172" w14:textId="77777777" w:rsidR="002047EB" w:rsidRPr="006265F4" w:rsidDel="002877FC" w:rsidRDefault="002047EB" w:rsidP="00071D1C">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013DD12D" w14:textId="77777777" w:rsidR="002047EB" w:rsidRPr="008C7473" w:rsidRDefault="002047EB">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869"/>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365"/>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3AC7"/>
    <w:rsid w:val="001B45A9"/>
    <w:rsid w:val="001B478E"/>
    <w:rsid w:val="001B653F"/>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7EB"/>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244"/>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AFF"/>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7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DFD"/>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48FA"/>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2AC"/>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5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8F7"/>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1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074"/>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996"/>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9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EBF"/>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07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CC4"/>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0D"/>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A0CF7-1631-4909-A23A-58921BCA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83</Pages>
  <Words>22290</Words>
  <Characters>127054</Characters>
  <Application>Microsoft Office Word</Application>
  <DocSecurity>0</DocSecurity>
  <Lines>1058</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Admin</cp:lastModifiedBy>
  <cp:revision>11</cp:revision>
  <cp:lastPrinted>2018-02-16T07:12:00Z</cp:lastPrinted>
  <dcterms:created xsi:type="dcterms:W3CDTF">2022-09-06T16:42:00Z</dcterms:created>
  <dcterms:modified xsi:type="dcterms:W3CDTF">2022-09-06T16:57:00Z</dcterms:modified>
</cp:coreProperties>
</file>