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3DA90849"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925F4D">
        <w:rPr>
          <w:rFonts w:ascii="GHEA Grapalat" w:hAnsi="GHEA Grapalat"/>
          <w:i w:val="0"/>
          <w:sz w:val="24"/>
          <w:szCs w:val="24"/>
        </w:rPr>
        <w:t>26</w:t>
      </w:r>
      <w:r w:rsidR="00925F4D" w:rsidRPr="00925F4D">
        <w:t xml:space="preserve"> </w:t>
      </w:r>
      <w:r w:rsidR="00925F4D" w:rsidRPr="00925F4D">
        <w:rPr>
          <w:rFonts w:ascii="GHEA Grapalat" w:hAnsi="GHEA Grapalat"/>
          <w:i w:val="0"/>
          <w:sz w:val="24"/>
          <w:szCs w:val="24"/>
        </w:rPr>
        <w:t xml:space="preserve">Ноябрь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545CFB70"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A0B4C">
        <w:rPr>
          <w:rFonts w:ascii="GHEA Grapalat" w:hAnsi="GHEA Grapalat"/>
          <w:i w:val="0"/>
          <w:sz w:val="24"/>
          <w:szCs w:val="24"/>
          <w:lang w:val="hy-AM"/>
        </w:rPr>
        <w:t>Ե2ՄՄ-ԳՀԱՊՁԲ-26/01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0976896B"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6A0B4C">
        <w:rPr>
          <w:rFonts w:ascii="GHEA Grapalat" w:hAnsi="GHEA Grapalat"/>
          <w:i w:val="0"/>
          <w:sz w:val="24"/>
          <w:szCs w:val="24"/>
        </w:rPr>
        <w:t>“Егвард Детский сад-ясли №2” ГНКО</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310E0D">
        <w:rPr>
          <w:rFonts w:ascii="GHEA Grapalat" w:hAnsi="GHEA Grapalat"/>
          <w:i w:val="0"/>
          <w:sz w:val="24"/>
          <w:szCs w:val="24"/>
        </w:rPr>
        <w:t xml:space="preserve">Республика Армения, Котайкская область, </w:t>
      </w:r>
      <w:r w:rsidR="006A0B4C">
        <w:rPr>
          <w:rFonts w:ascii="GHEA Grapalat" w:hAnsi="GHEA Grapalat"/>
          <w:i w:val="0"/>
          <w:sz w:val="24"/>
          <w:szCs w:val="24"/>
        </w:rPr>
        <w:t>г. Егвард, ул. Сафаряна, 151</w:t>
      </w:r>
      <w:r w:rsidR="00064A5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69B3DDEE"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6A0B4C">
        <w:rPr>
          <w:rFonts w:ascii="GHEA Grapalat" w:hAnsi="GHEA Grapalat"/>
          <w:i w:val="0"/>
          <w:sz w:val="24"/>
          <w:szCs w:val="24"/>
        </w:rPr>
        <w:t>4</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6A0B4C">
        <w:rPr>
          <w:rFonts w:ascii="GHEA Grapalat" w:hAnsi="GHEA Grapalat"/>
          <w:i w:val="0"/>
          <w:sz w:val="24"/>
          <w:szCs w:val="24"/>
        </w:rPr>
        <w:t>9</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w:t>
      </w:r>
      <w:r w:rsidRPr="000F0CA8">
        <w:rPr>
          <w:rFonts w:ascii="GHEA Grapalat" w:hAnsi="GHEA Grapalat"/>
          <w:i w:val="0"/>
          <w:sz w:val="24"/>
          <w:szCs w:val="24"/>
        </w:rPr>
        <w:lastRenderedPageBreak/>
        <w:t>на английском или русско</w:t>
      </w:r>
      <w:r>
        <w:rPr>
          <w:rFonts w:ascii="GHEA Grapalat" w:hAnsi="GHEA Grapalat"/>
          <w:i w:val="0"/>
          <w:sz w:val="24"/>
          <w:szCs w:val="24"/>
        </w:rPr>
        <w:t>м языке.</w:t>
      </w:r>
    </w:p>
    <w:p w14:paraId="203D2B36" w14:textId="6A1599C1"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6A0B4C">
        <w:rPr>
          <w:rFonts w:ascii="GHEA Grapalat" w:hAnsi="GHEA Grapalat"/>
          <w:i w:val="0"/>
          <w:sz w:val="24"/>
          <w:szCs w:val="24"/>
        </w:rPr>
        <w:t>4</w:t>
      </w:r>
      <w:r w:rsidR="000B6EF5">
        <w:rPr>
          <w:rFonts w:ascii="GHEA Grapalat" w:hAnsi="GHEA Grapalat"/>
          <w:i w:val="0"/>
          <w:sz w:val="24"/>
          <w:szCs w:val="24"/>
        </w:rPr>
        <w:t>:30</w:t>
      </w:r>
      <w:r>
        <w:rPr>
          <w:rFonts w:ascii="GHEA Grapalat" w:hAnsi="GHEA Grapalat"/>
          <w:i w:val="0"/>
          <w:sz w:val="24"/>
          <w:szCs w:val="24"/>
        </w:rPr>
        <w:t xml:space="preserve"> часов </w:t>
      </w:r>
      <w:r w:rsidR="000B6EF5">
        <w:rPr>
          <w:rFonts w:ascii="GHEA Grapalat" w:hAnsi="GHEA Grapalat"/>
          <w:i w:val="0"/>
          <w:sz w:val="24"/>
          <w:szCs w:val="24"/>
        </w:rPr>
        <w:t>06.12.2025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10E28754"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6A0B4C">
        <w:rPr>
          <w:rFonts w:ascii="GHEA Grapalat" w:hAnsi="GHEA Grapalat"/>
          <w:i w:val="0"/>
          <w:sz w:val="24"/>
          <w:szCs w:val="24"/>
        </w:rPr>
        <w:t>“Егвард Детский сад-ясли №2” ГНКО</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064BCB29"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6A0B4C">
        <w:rPr>
          <w:rFonts w:ascii="GHEA Grapalat" w:hAnsi="GHEA Grapalat"/>
          <w:i/>
          <w:lang w:val="hy-AM"/>
        </w:rPr>
        <w:t>Ե2ՄՄ-ԳՀԱՊՁԲ-26/01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0B6EF5" w:rsidRPr="000B6EF5">
        <w:rPr>
          <w:rFonts w:ascii="GHEA Grapalat" w:hAnsi="GHEA Grapalat"/>
          <w:i/>
        </w:rPr>
        <w:t>26.11.2025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6BB6F1D7" w:rsidR="00096865" w:rsidRPr="003A1EBB" w:rsidRDefault="00310E0D" w:rsidP="00B46D58">
      <w:pPr>
        <w:pStyle w:val="BodyText"/>
        <w:widowControl w:val="0"/>
        <w:spacing w:after="160"/>
        <w:ind w:right="-7" w:firstLine="567"/>
        <w:jc w:val="center"/>
        <w:rPr>
          <w:rFonts w:ascii="GHEA Grapalat" w:hAnsi="GHEA Grapalat"/>
        </w:rPr>
      </w:pPr>
      <w:r>
        <w:rPr>
          <w:rFonts w:ascii="GHEA Grapalat" w:hAnsi="GHEA Grapalat"/>
          <w:i/>
        </w:rPr>
        <w:t xml:space="preserve">Республика Армения, Котайкская область, община Наири, </w:t>
      </w:r>
      <w:r w:rsidR="006A0B4C">
        <w:rPr>
          <w:rFonts w:ascii="GHEA Grapalat" w:hAnsi="GHEA Grapalat"/>
          <w:i/>
        </w:rPr>
        <w:t>“Егвард Детский сад-ясли №2” ГНКО</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21A881FC"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310E0D">
        <w:rPr>
          <w:rFonts w:ascii="GHEA Grapalat" w:hAnsi="GHEA Grapalat"/>
        </w:rPr>
        <w:t xml:space="preserve">РЕСПУБЛИКА АРМЕНИЯ, КОТАЙКСКАЯ ОБЛАСТЬ, ОБЩИНА НАИРИ, </w:t>
      </w:r>
      <w:r w:rsidR="006A0B4C">
        <w:rPr>
          <w:rFonts w:ascii="GHEA Grapalat" w:hAnsi="GHEA Grapalat"/>
        </w:rPr>
        <w:t>“ЕГВАРД ДЕТСКИЙ САД-ЯСЛИ №2” ГНКО</w:t>
      </w:r>
    </w:p>
    <w:p w14:paraId="3FF84C15" w14:textId="77777777" w:rsidR="00CE0D95" w:rsidRPr="009044F1" w:rsidRDefault="00CE0D95" w:rsidP="00B46D58">
      <w:pPr>
        <w:pStyle w:val="BodyText"/>
        <w:widowControl w:val="0"/>
        <w:spacing w:after="160"/>
        <w:ind w:right="-7" w:firstLine="567"/>
        <w:jc w:val="center"/>
        <w:rPr>
          <w:rFonts w:ascii="GHEA Grapalat" w:hAnsi="GHEA Grapalat"/>
        </w:rPr>
      </w:pPr>
    </w:p>
    <w:p w14:paraId="338B8870" w14:textId="77777777" w:rsidR="000763E5" w:rsidRDefault="000763E5" w:rsidP="00B46D58">
      <w:pPr>
        <w:rPr>
          <w:rFonts w:ascii="GHEA Grapalat" w:hAnsi="GHEA Grapalat"/>
        </w:rPr>
      </w:pPr>
      <w:r>
        <w:rPr>
          <w:rFonts w:ascii="GHEA Grapalat" w:hAnsi="GHEA Grapalat"/>
        </w:rPr>
        <w:br w:type="page"/>
      </w: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0F158AA8"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10E0D">
        <w:rPr>
          <w:rFonts w:ascii="GHEA Grapalat" w:hAnsi="GHEA Grapalat"/>
        </w:rPr>
        <w:t xml:space="preserve">Республика Армения, Котайкская область, община Наири, </w:t>
      </w:r>
      <w:r w:rsidR="006A0B4C">
        <w:rPr>
          <w:rFonts w:ascii="GHEA Grapalat" w:hAnsi="GHEA Grapalat"/>
        </w:rPr>
        <w:t>“Егвард Детский сад-ясли №2” ГНКО</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1A36943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A0B4C">
        <w:rPr>
          <w:rFonts w:ascii="GHEA Grapalat" w:hAnsi="GHEA Grapalat"/>
          <w:spacing w:val="-6"/>
          <w:lang w:val="hy-AM"/>
        </w:rPr>
        <w:t>Ե2ՄՄ-ԳՀԱՊՁԲ-26/01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4A363AAF"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10E0D">
        <w:rPr>
          <w:rFonts w:ascii="GHEA Grapalat" w:hAnsi="GHEA Grapalat"/>
        </w:rPr>
        <w:t xml:space="preserve">Республика Армения, Котайкская область, община Наири, </w:t>
      </w:r>
      <w:r w:rsidR="006A0B4C">
        <w:rPr>
          <w:rFonts w:ascii="GHEA Grapalat" w:hAnsi="GHEA Grapalat"/>
        </w:rPr>
        <w:t>“Егвард Детский сад-ясли №2”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5AF5E91D"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310E0D">
        <w:rPr>
          <w:rFonts w:ascii="GHEA Grapalat" w:hAnsi="GHEA Grapalat"/>
          <w:i w:val="0"/>
          <w:sz w:val="24"/>
          <w:szCs w:val="24"/>
        </w:rPr>
        <w:t xml:space="preserve">Республика Армения, Котайкская область, община Наири, </w:t>
      </w:r>
      <w:r w:rsidR="006A0B4C">
        <w:rPr>
          <w:rFonts w:ascii="GHEA Grapalat" w:hAnsi="GHEA Grapalat"/>
          <w:i w:val="0"/>
          <w:sz w:val="24"/>
          <w:szCs w:val="24"/>
        </w:rPr>
        <w:t>“Егвард Детский сад-ясли №2” ГНКО</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50"/>
        <w:gridCol w:w="6379"/>
        <w:gridCol w:w="30"/>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gridSpan w:val="3"/>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gridSpan w:val="3"/>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6A0B4C" w:rsidRPr="009044F1" w14:paraId="34168645" w14:textId="77777777" w:rsidTr="006A0B4C">
        <w:trPr>
          <w:jc w:val="center"/>
        </w:trPr>
        <w:tc>
          <w:tcPr>
            <w:tcW w:w="1534" w:type="dxa"/>
            <w:vAlign w:val="center"/>
          </w:tcPr>
          <w:p w14:paraId="097B869A" w14:textId="77777777"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62E780A9" w14:textId="0AD139F2"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3,040,000 </w:t>
            </w:r>
          </w:p>
        </w:tc>
        <w:tc>
          <w:tcPr>
            <w:tcW w:w="645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3FAE81" w14:textId="7D13558C" w:rsidR="006A0B4C" w:rsidRPr="009044F1" w:rsidRDefault="006A0B4C" w:rsidP="006A0B4C">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Хлеб</w:t>
            </w:r>
          </w:p>
        </w:tc>
      </w:tr>
      <w:tr w:rsidR="006A0B4C" w:rsidRPr="009044F1" w14:paraId="1319D6F7" w14:textId="77777777" w:rsidTr="006A0B4C">
        <w:trPr>
          <w:jc w:val="center"/>
        </w:trPr>
        <w:tc>
          <w:tcPr>
            <w:tcW w:w="1534" w:type="dxa"/>
            <w:vAlign w:val="center"/>
          </w:tcPr>
          <w:p w14:paraId="5F29E51F" w14:textId="77777777"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547D138" w14:textId="402904A0"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6,975,000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F322DF5" w14:textId="63C0E45A"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 свежая</w:t>
            </w:r>
          </w:p>
        </w:tc>
      </w:tr>
      <w:tr w:rsidR="006A0B4C" w:rsidRPr="009044F1" w14:paraId="063E1F0F" w14:textId="77777777" w:rsidTr="006A0B4C">
        <w:trPr>
          <w:jc w:val="center"/>
        </w:trPr>
        <w:tc>
          <w:tcPr>
            <w:tcW w:w="1534" w:type="dxa"/>
            <w:vAlign w:val="center"/>
          </w:tcPr>
          <w:p w14:paraId="615875BB" w14:textId="5A73982C" w:rsidR="006A0B4C" w:rsidRPr="000B6EF5"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A96306" w14:textId="12B94428"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1,450,000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24899BA" w14:textId="3648986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Куриная грудка (местная)</w:t>
            </w:r>
          </w:p>
        </w:tc>
      </w:tr>
      <w:tr w:rsidR="006A0B4C" w:rsidRPr="009044F1" w14:paraId="5B2CA823" w14:textId="77777777" w:rsidTr="006A0B4C">
        <w:trPr>
          <w:jc w:val="center"/>
        </w:trPr>
        <w:tc>
          <w:tcPr>
            <w:tcW w:w="1534" w:type="dxa"/>
            <w:vAlign w:val="center"/>
          </w:tcPr>
          <w:p w14:paraId="7ED0EA6A" w14:textId="5B3B3994"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FBDDD85" w14:textId="6E86910B"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380,000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1E7F848" w14:textId="3A38DF19"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6A0B4C" w:rsidRPr="009044F1" w14:paraId="08494760" w14:textId="77777777" w:rsidTr="006A0B4C">
        <w:trPr>
          <w:jc w:val="center"/>
        </w:trPr>
        <w:tc>
          <w:tcPr>
            <w:tcW w:w="1534" w:type="dxa"/>
            <w:vAlign w:val="center"/>
          </w:tcPr>
          <w:p w14:paraId="344C01E0" w14:textId="7E43DE3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2F0AB37" w14:textId="69E552B0"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6,325,000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5E549B4" w14:textId="790C15AF"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(зеландское)</w:t>
            </w:r>
          </w:p>
        </w:tc>
      </w:tr>
      <w:tr w:rsidR="006A0B4C" w:rsidRPr="009044F1" w14:paraId="6E7A1104" w14:textId="77777777" w:rsidTr="006A0B4C">
        <w:trPr>
          <w:jc w:val="center"/>
        </w:trPr>
        <w:tc>
          <w:tcPr>
            <w:tcW w:w="1534" w:type="dxa"/>
            <w:vAlign w:val="center"/>
          </w:tcPr>
          <w:p w14:paraId="374729AD" w14:textId="5BEBBA84"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016B341" w14:textId="6BE7D5EB"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1,128,000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1E7A38C" w14:textId="67FB42C9"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Куриные яйца</w:t>
            </w:r>
          </w:p>
        </w:tc>
      </w:tr>
      <w:tr w:rsidR="006A0B4C" w:rsidRPr="009044F1" w14:paraId="5DBEA3CC" w14:textId="77777777" w:rsidTr="006A0B4C">
        <w:trPr>
          <w:jc w:val="center"/>
        </w:trPr>
        <w:tc>
          <w:tcPr>
            <w:tcW w:w="1534" w:type="dxa"/>
            <w:vAlign w:val="center"/>
          </w:tcPr>
          <w:p w14:paraId="43431C48" w14:textId="759EC141"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0A0BF11" w14:textId="6EEFFE64"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57,000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1CE988A" w14:textId="3E8BFD39"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6A0B4C" w:rsidRPr="009044F1" w14:paraId="78E95BF4" w14:textId="77777777" w:rsidTr="006A0B4C">
        <w:trPr>
          <w:jc w:val="center"/>
        </w:trPr>
        <w:tc>
          <w:tcPr>
            <w:tcW w:w="1534" w:type="dxa"/>
            <w:vAlign w:val="center"/>
          </w:tcPr>
          <w:p w14:paraId="51C540BE" w14:textId="5A8D2D82"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7518FF2" w14:textId="66F5C9BC"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330,000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0BF601" w14:textId="54050CFA"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6A0B4C" w:rsidRPr="009044F1" w14:paraId="4152EC08" w14:textId="77777777" w:rsidTr="006A0B4C">
        <w:trPr>
          <w:jc w:val="center"/>
        </w:trPr>
        <w:tc>
          <w:tcPr>
            <w:tcW w:w="1534" w:type="dxa"/>
            <w:vAlign w:val="center"/>
          </w:tcPr>
          <w:p w14:paraId="1E64358C" w14:textId="2535C75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56700B9" w14:textId="55D51183"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658,000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B9369E9" w14:textId="18B2917E"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6A0B4C" w:rsidRPr="009044F1" w14:paraId="64A2C088" w14:textId="77777777" w:rsidTr="006A0B4C">
        <w:trPr>
          <w:jc w:val="center"/>
        </w:trPr>
        <w:tc>
          <w:tcPr>
            <w:tcW w:w="1534" w:type="dxa"/>
            <w:vAlign w:val="center"/>
          </w:tcPr>
          <w:p w14:paraId="06720FA0" w14:textId="55B794E7"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0CE1A9B" w14:textId="2A0609FF"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188,000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DDF8FF6" w14:textId="118ED927"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6A0B4C" w:rsidRPr="009044F1" w14:paraId="701EC598" w14:textId="77777777" w:rsidTr="006A0B4C">
        <w:trPr>
          <w:jc w:val="center"/>
        </w:trPr>
        <w:tc>
          <w:tcPr>
            <w:tcW w:w="1534" w:type="dxa"/>
            <w:vAlign w:val="center"/>
          </w:tcPr>
          <w:p w14:paraId="19B44553" w14:textId="7ED8D4A7"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3D433BB" w14:textId="3785A800"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460,000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ED157B6" w14:textId="598DB858"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Макаронные изделия</w:t>
            </w:r>
          </w:p>
        </w:tc>
      </w:tr>
      <w:tr w:rsidR="006A0B4C" w:rsidRPr="009044F1" w14:paraId="4758B4F0" w14:textId="77777777" w:rsidTr="006A0B4C">
        <w:trPr>
          <w:jc w:val="center"/>
        </w:trPr>
        <w:tc>
          <w:tcPr>
            <w:tcW w:w="1534" w:type="dxa"/>
            <w:vAlign w:val="center"/>
          </w:tcPr>
          <w:p w14:paraId="088D0A89" w14:textId="0B38FE1C"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5D9CC63" w14:textId="7069306B"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117,500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82C8A9" w14:textId="09FAB50A"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6A0B4C" w:rsidRPr="009044F1" w14:paraId="332DA601" w14:textId="77777777" w:rsidTr="006A0B4C">
        <w:trPr>
          <w:jc w:val="center"/>
        </w:trPr>
        <w:tc>
          <w:tcPr>
            <w:tcW w:w="1534" w:type="dxa"/>
            <w:vAlign w:val="center"/>
          </w:tcPr>
          <w:p w14:paraId="30FD1889" w14:textId="165033C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8A30D9E" w14:textId="7C8BBB9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142,500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4E5C0A" w14:textId="03028AD2"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6A0B4C" w:rsidRPr="009044F1" w14:paraId="63B394E4" w14:textId="77777777" w:rsidTr="006A0B4C">
        <w:trPr>
          <w:jc w:val="center"/>
        </w:trPr>
        <w:tc>
          <w:tcPr>
            <w:tcW w:w="1534" w:type="dxa"/>
            <w:vAlign w:val="center"/>
          </w:tcPr>
          <w:p w14:paraId="74DBB064" w14:textId="3FF3445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B0ADB26" w14:textId="29912F37"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A860D28" w14:textId="3E1E8B5B"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6A0B4C" w:rsidRPr="009044F1" w14:paraId="0B0DF126" w14:textId="77777777" w:rsidTr="006A0B4C">
        <w:trPr>
          <w:jc w:val="center"/>
        </w:trPr>
        <w:tc>
          <w:tcPr>
            <w:tcW w:w="1534" w:type="dxa"/>
            <w:vAlign w:val="center"/>
          </w:tcPr>
          <w:p w14:paraId="21A97187" w14:textId="7408214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C74FE5D" w14:textId="75FC36F3"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1,647,000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4F2A13" w14:textId="6B2C4893"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Картофель</w:t>
            </w:r>
          </w:p>
        </w:tc>
      </w:tr>
      <w:tr w:rsidR="006A0B4C" w:rsidRPr="009044F1" w14:paraId="0B542601" w14:textId="77777777" w:rsidTr="006A0B4C">
        <w:trPr>
          <w:jc w:val="center"/>
        </w:trPr>
        <w:tc>
          <w:tcPr>
            <w:tcW w:w="1534" w:type="dxa"/>
            <w:vAlign w:val="center"/>
          </w:tcPr>
          <w:p w14:paraId="11DF2743" w14:textId="3402EDB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8F1E093" w14:textId="73628077"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532,000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24139D3" w14:textId="38C5BFC7"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6A0B4C" w:rsidRPr="009044F1" w14:paraId="56EA5307" w14:textId="77777777" w:rsidTr="006A0B4C">
        <w:trPr>
          <w:jc w:val="center"/>
        </w:trPr>
        <w:tc>
          <w:tcPr>
            <w:tcW w:w="1534" w:type="dxa"/>
            <w:vAlign w:val="center"/>
          </w:tcPr>
          <w:p w14:paraId="225FA9FA" w14:textId="2951DCFE"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B08A852" w14:textId="56869A8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91,200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62E3D17" w14:textId="60BC846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6A0B4C" w:rsidRPr="009044F1" w14:paraId="0065C576" w14:textId="77777777" w:rsidTr="006A0B4C">
        <w:trPr>
          <w:jc w:val="center"/>
        </w:trPr>
        <w:tc>
          <w:tcPr>
            <w:tcW w:w="1534" w:type="dxa"/>
            <w:vAlign w:val="center"/>
          </w:tcPr>
          <w:p w14:paraId="294123E7" w14:textId="653366B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30B0AF1" w14:textId="0B53E7F4"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99,000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9AF97F8" w14:textId="39CF3BB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6A0B4C" w:rsidRPr="009044F1" w14:paraId="11047AC3" w14:textId="77777777" w:rsidTr="006A0B4C">
        <w:trPr>
          <w:jc w:val="center"/>
        </w:trPr>
        <w:tc>
          <w:tcPr>
            <w:tcW w:w="1534" w:type="dxa"/>
            <w:vAlign w:val="center"/>
          </w:tcPr>
          <w:p w14:paraId="42C2CFDF" w14:textId="667AF25C"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19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6AD7EE5" w14:textId="7C85B78A"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191,200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8E9EBB7" w14:textId="4E1D09D0"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6A0B4C" w:rsidRPr="009044F1" w14:paraId="086B4836" w14:textId="77777777" w:rsidTr="006A0B4C">
        <w:trPr>
          <w:jc w:val="center"/>
        </w:trPr>
        <w:tc>
          <w:tcPr>
            <w:tcW w:w="1534" w:type="dxa"/>
            <w:vAlign w:val="center"/>
          </w:tcPr>
          <w:p w14:paraId="4475C5B9" w14:textId="11A7BFEF"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52F362E" w14:textId="7C3EBA31"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199,500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F3E69BD" w14:textId="0096689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Огурцы</w:t>
            </w:r>
          </w:p>
        </w:tc>
      </w:tr>
      <w:tr w:rsidR="006A0B4C" w:rsidRPr="009044F1" w14:paraId="4B92EC98" w14:textId="77777777" w:rsidTr="006A0B4C">
        <w:trPr>
          <w:jc w:val="center"/>
        </w:trPr>
        <w:tc>
          <w:tcPr>
            <w:tcW w:w="1534" w:type="dxa"/>
            <w:vAlign w:val="center"/>
          </w:tcPr>
          <w:p w14:paraId="69FBCA76" w14:textId="23B477AA"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B930454" w14:textId="15F6BE03"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114,000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21A0732" w14:textId="4296612E"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Помидоры</w:t>
            </w:r>
          </w:p>
        </w:tc>
      </w:tr>
      <w:tr w:rsidR="006A0B4C" w:rsidRPr="009044F1" w14:paraId="62976AE8" w14:textId="77777777" w:rsidTr="006A0B4C">
        <w:trPr>
          <w:jc w:val="center"/>
        </w:trPr>
        <w:tc>
          <w:tcPr>
            <w:tcW w:w="1534" w:type="dxa"/>
            <w:vAlign w:val="center"/>
          </w:tcPr>
          <w:p w14:paraId="2B81171E" w14:textId="567A2579"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26091B9" w14:textId="0E2CA13D"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DC3260C" w14:textId="0CD94A4B"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w:t>
            </w:r>
          </w:p>
        </w:tc>
      </w:tr>
      <w:tr w:rsidR="006A0B4C" w:rsidRPr="009044F1" w14:paraId="600A4EA0" w14:textId="77777777" w:rsidTr="006A0B4C">
        <w:trPr>
          <w:jc w:val="center"/>
        </w:trPr>
        <w:tc>
          <w:tcPr>
            <w:tcW w:w="1534" w:type="dxa"/>
            <w:vAlign w:val="center"/>
          </w:tcPr>
          <w:p w14:paraId="3F78BE13" w14:textId="27E49420"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620B021" w14:textId="635B9D9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F119190" w14:textId="3C3E6C4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6A0B4C" w:rsidRPr="009044F1" w14:paraId="35AD44EC" w14:textId="77777777" w:rsidTr="006A0B4C">
        <w:trPr>
          <w:jc w:val="center"/>
        </w:trPr>
        <w:tc>
          <w:tcPr>
            <w:tcW w:w="1534" w:type="dxa"/>
            <w:vAlign w:val="center"/>
          </w:tcPr>
          <w:p w14:paraId="4F9E8EFA" w14:textId="6F62BFD5"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0DFFF17" w14:textId="7BDA1318"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40,250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C49C8E7" w14:textId="5BF640E1"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Сладкий болгарский перец</w:t>
            </w:r>
          </w:p>
        </w:tc>
      </w:tr>
      <w:tr w:rsidR="006A0B4C" w:rsidRPr="009044F1" w14:paraId="69F75AE8" w14:textId="77777777" w:rsidTr="006A0B4C">
        <w:trPr>
          <w:jc w:val="center"/>
        </w:trPr>
        <w:tc>
          <w:tcPr>
            <w:tcW w:w="1534" w:type="dxa"/>
            <w:vAlign w:val="center"/>
          </w:tcPr>
          <w:p w14:paraId="5A33BB99" w14:textId="095043B0"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DB0C08A" w14:textId="5146BB12"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256,500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50D72D72" w14:textId="2AD1F6E6"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 (свекловичный)</w:t>
            </w:r>
          </w:p>
        </w:tc>
      </w:tr>
      <w:tr w:rsidR="006A0B4C" w:rsidRPr="009044F1" w14:paraId="641AF6A9" w14:textId="77777777" w:rsidTr="006A0B4C">
        <w:trPr>
          <w:jc w:val="center"/>
        </w:trPr>
        <w:tc>
          <w:tcPr>
            <w:tcW w:w="1534" w:type="dxa"/>
            <w:vAlign w:val="center"/>
          </w:tcPr>
          <w:p w14:paraId="7CA1CD0D" w14:textId="3011AFF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6445B97" w14:textId="4D34FD7F"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59,400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77A9109" w14:textId="2A01A770"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 (местная)</w:t>
            </w:r>
          </w:p>
        </w:tc>
      </w:tr>
      <w:tr w:rsidR="006A0B4C" w:rsidRPr="009044F1" w14:paraId="161B4DC2" w14:textId="77777777" w:rsidTr="006A0B4C">
        <w:trPr>
          <w:jc w:val="center"/>
        </w:trPr>
        <w:tc>
          <w:tcPr>
            <w:tcW w:w="1534" w:type="dxa"/>
            <w:vAlign w:val="center"/>
          </w:tcPr>
          <w:p w14:paraId="451439E1" w14:textId="24B3337E"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3FD344C" w14:textId="2FB37FF6"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245,000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3CC0CFF" w14:textId="2565DE4A"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6A0B4C" w:rsidRPr="009044F1" w14:paraId="02A34155" w14:textId="77777777" w:rsidTr="006A0B4C">
        <w:trPr>
          <w:jc w:val="center"/>
        </w:trPr>
        <w:tc>
          <w:tcPr>
            <w:tcW w:w="1534" w:type="dxa"/>
            <w:vAlign w:val="center"/>
          </w:tcPr>
          <w:p w14:paraId="10CA00D6" w14:textId="51B032E8"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08EC6F1" w14:textId="15F780D4"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1,527,500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072E40A" w14:textId="30E6B0B6"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6A0B4C" w:rsidRPr="009044F1" w14:paraId="7658052E" w14:textId="77777777" w:rsidTr="006A0B4C">
        <w:trPr>
          <w:jc w:val="center"/>
        </w:trPr>
        <w:tc>
          <w:tcPr>
            <w:tcW w:w="1534" w:type="dxa"/>
            <w:vAlign w:val="center"/>
          </w:tcPr>
          <w:p w14:paraId="6B93C01C" w14:textId="03209106"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E3DF047" w14:textId="0C2D13FC"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247,000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937A23E" w14:textId="72DC36C2"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Сметана (местного производства)</w:t>
            </w:r>
          </w:p>
        </w:tc>
      </w:tr>
      <w:tr w:rsidR="006A0B4C" w:rsidRPr="009044F1" w14:paraId="1BEF62B5" w14:textId="77777777" w:rsidTr="006A0B4C">
        <w:trPr>
          <w:jc w:val="center"/>
        </w:trPr>
        <w:tc>
          <w:tcPr>
            <w:tcW w:w="1534" w:type="dxa"/>
            <w:vAlign w:val="center"/>
          </w:tcPr>
          <w:p w14:paraId="45DB0D0D" w14:textId="29E56557"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F907560" w14:textId="7DEAD8AD"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870,000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3F3D2EB" w14:textId="4455DB2A"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w:t>
            </w:r>
          </w:p>
        </w:tc>
      </w:tr>
      <w:tr w:rsidR="006A0B4C" w:rsidRPr="009044F1" w14:paraId="3A1A377A" w14:textId="77777777" w:rsidTr="006A0B4C">
        <w:trPr>
          <w:jc w:val="center"/>
        </w:trPr>
        <w:tc>
          <w:tcPr>
            <w:tcW w:w="1534" w:type="dxa"/>
            <w:vAlign w:val="center"/>
          </w:tcPr>
          <w:p w14:paraId="5F77DFF7" w14:textId="13DE3F41"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4D7DF39" w14:textId="247649E8"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1,056,000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89B550A" w14:textId="397AFF28"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6A0B4C" w:rsidRPr="009044F1" w14:paraId="5AD86725" w14:textId="77777777" w:rsidTr="006A0B4C">
        <w:trPr>
          <w:jc w:val="center"/>
        </w:trPr>
        <w:tc>
          <w:tcPr>
            <w:tcW w:w="1534" w:type="dxa"/>
            <w:vAlign w:val="center"/>
          </w:tcPr>
          <w:p w14:paraId="39840809" w14:textId="204482F7"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350B27" w14:textId="73A846B4"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14,000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F98E64" w14:textId="6E2099F3"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6A0B4C" w:rsidRPr="009044F1" w14:paraId="009729D3" w14:textId="77777777" w:rsidTr="006A0B4C">
        <w:trPr>
          <w:jc w:val="center"/>
        </w:trPr>
        <w:tc>
          <w:tcPr>
            <w:tcW w:w="1534" w:type="dxa"/>
            <w:vAlign w:val="center"/>
          </w:tcPr>
          <w:p w14:paraId="22C13E19" w14:textId="33EFEE50"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A781015" w14:textId="2D439A58"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85,500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B0DEF04" w14:textId="7D59B1AC"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6A0B4C" w:rsidRPr="009044F1" w14:paraId="0F548247" w14:textId="77777777" w:rsidTr="006A0B4C">
        <w:trPr>
          <w:jc w:val="center"/>
        </w:trPr>
        <w:tc>
          <w:tcPr>
            <w:tcW w:w="1534" w:type="dxa"/>
            <w:vAlign w:val="center"/>
          </w:tcPr>
          <w:p w14:paraId="327B89E7" w14:textId="53F27FB2"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8661F3C" w14:textId="25AF548F"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495,000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0C9231B" w14:textId="6A052C57"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поздние</w:t>
            </w:r>
          </w:p>
        </w:tc>
      </w:tr>
      <w:tr w:rsidR="006A0B4C" w:rsidRPr="009044F1" w14:paraId="46DA3A76" w14:textId="77777777" w:rsidTr="006A0B4C">
        <w:trPr>
          <w:jc w:val="center"/>
        </w:trPr>
        <w:tc>
          <w:tcPr>
            <w:tcW w:w="1534" w:type="dxa"/>
            <w:vAlign w:val="center"/>
          </w:tcPr>
          <w:p w14:paraId="5812FE16" w14:textId="0196038F"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BAA7C17" w14:textId="3F7FC572"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787,500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6675FFE" w14:textId="31A2C8FB"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Бананы</w:t>
            </w:r>
          </w:p>
        </w:tc>
      </w:tr>
      <w:tr w:rsidR="006A0B4C" w:rsidRPr="009044F1" w14:paraId="458848A7" w14:textId="77777777" w:rsidTr="006A0B4C">
        <w:trPr>
          <w:jc w:val="center"/>
        </w:trPr>
        <w:tc>
          <w:tcPr>
            <w:tcW w:w="1534" w:type="dxa"/>
            <w:vAlign w:val="center"/>
          </w:tcPr>
          <w:p w14:paraId="5AD2639E" w14:textId="04FA8D0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44490D2" w14:textId="0FE2BE6B"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301,000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65749BC2" w14:textId="5592DCBC"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Апельсины</w:t>
            </w:r>
          </w:p>
        </w:tc>
      </w:tr>
      <w:tr w:rsidR="006A0B4C" w:rsidRPr="009044F1" w14:paraId="07A3CC1D" w14:textId="77777777" w:rsidTr="006A0B4C">
        <w:trPr>
          <w:jc w:val="center"/>
        </w:trPr>
        <w:tc>
          <w:tcPr>
            <w:tcW w:w="1534" w:type="dxa"/>
            <w:vAlign w:val="center"/>
          </w:tcPr>
          <w:p w14:paraId="17D53EA7" w14:textId="1AECF95E"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AD1465D" w14:textId="5CF2DD2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107,250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9853DE1" w14:textId="515B7198"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Мандарины</w:t>
            </w:r>
          </w:p>
        </w:tc>
      </w:tr>
      <w:tr w:rsidR="006A0B4C" w:rsidRPr="009044F1" w14:paraId="667A1BFC" w14:textId="77777777" w:rsidTr="006A0B4C">
        <w:trPr>
          <w:jc w:val="center"/>
        </w:trPr>
        <w:tc>
          <w:tcPr>
            <w:tcW w:w="1534" w:type="dxa"/>
            <w:vAlign w:val="center"/>
          </w:tcPr>
          <w:p w14:paraId="1AAA67C0" w14:textId="41F6B3F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65AF7B6" w14:textId="58C1D920"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154,000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ADDB51E" w14:textId="71535BCF"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Персики</w:t>
            </w:r>
          </w:p>
        </w:tc>
      </w:tr>
      <w:tr w:rsidR="006A0B4C" w:rsidRPr="009044F1" w14:paraId="67072494" w14:textId="77777777" w:rsidTr="006A0B4C">
        <w:trPr>
          <w:jc w:val="center"/>
        </w:trPr>
        <w:tc>
          <w:tcPr>
            <w:tcW w:w="1534" w:type="dxa"/>
            <w:vAlign w:val="center"/>
          </w:tcPr>
          <w:p w14:paraId="4D94F09D" w14:textId="3391F2E4"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5DF97D7" w14:textId="4625999B"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78,000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DD10705" w14:textId="6D7C3986"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Абрикосы</w:t>
            </w:r>
          </w:p>
        </w:tc>
      </w:tr>
      <w:tr w:rsidR="006A0B4C" w:rsidRPr="009044F1" w14:paraId="08571D55" w14:textId="77777777" w:rsidTr="006A0B4C">
        <w:trPr>
          <w:jc w:val="center"/>
        </w:trPr>
        <w:tc>
          <w:tcPr>
            <w:tcW w:w="1534" w:type="dxa"/>
            <w:vAlign w:val="center"/>
          </w:tcPr>
          <w:p w14:paraId="798167F5" w14:textId="3C47ECE4"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47E2679" w14:textId="4E9468FE"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228,000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696F58E" w14:textId="0FEBB5C1"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w:t>
            </w:r>
          </w:p>
        </w:tc>
      </w:tr>
      <w:tr w:rsidR="006A0B4C" w:rsidRPr="009044F1" w14:paraId="7D0695DD" w14:textId="77777777" w:rsidTr="006A0B4C">
        <w:trPr>
          <w:jc w:val="center"/>
        </w:trPr>
        <w:tc>
          <w:tcPr>
            <w:tcW w:w="1534" w:type="dxa"/>
            <w:vAlign w:val="center"/>
          </w:tcPr>
          <w:p w14:paraId="556BEA89" w14:textId="03D6D7B7"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8117465" w14:textId="6900F887"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36,000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0AB0C60" w14:textId="38BED94F"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6A0B4C" w:rsidRPr="009044F1" w14:paraId="263C3B86" w14:textId="77777777" w:rsidTr="006A0B4C">
        <w:trPr>
          <w:jc w:val="center"/>
        </w:trPr>
        <w:tc>
          <w:tcPr>
            <w:tcW w:w="1534" w:type="dxa"/>
            <w:vAlign w:val="center"/>
          </w:tcPr>
          <w:p w14:paraId="3BE019F5" w14:textId="58AF66BB"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F50955C" w14:textId="15C56990"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133,000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17EBD97" w14:textId="78832E16"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дроблёный</w:t>
            </w:r>
          </w:p>
        </w:tc>
      </w:tr>
      <w:tr w:rsidR="006A0B4C" w:rsidRPr="009044F1" w14:paraId="22385792" w14:textId="77777777" w:rsidTr="006A0B4C">
        <w:trPr>
          <w:jc w:val="center"/>
        </w:trPr>
        <w:tc>
          <w:tcPr>
            <w:tcW w:w="1534" w:type="dxa"/>
            <w:vAlign w:val="center"/>
          </w:tcPr>
          <w:p w14:paraId="545A18A7" w14:textId="7AC8EDF9"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F7096B6" w14:textId="3A9C13D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96,000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D528801" w14:textId="23B33BB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Кисель / желе (0.18–0.200 кг)</w:t>
            </w:r>
          </w:p>
        </w:tc>
      </w:tr>
      <w:tr w:rsidR="006A0B4C" w:rsidRPr="009044F1" w14:paraId="4D6646EC" w14:textId="77777777" w:rsidTr="006A0B4C">
        <w:trPr>
          <w:jc w:val="center"/>
        </w:trPr>
        <w:tc>
          <w:tcPr>
            <w:tcW w:w="1534" w:type="dxa"/>
            <w:vAlign w:val="center"/>
          </w:tcPr>
          <w:p w14:paraId="0B91A6D2" w14:textId="246CF9CF"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44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DB98826" w14:textId="090C4A5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323,000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01A90D0C" w14:textId="418C3E94"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6A0B4C" w:rsidRPr="009044F1" w14:paraId="1441A7C8" w14:textId="77777777" w:rsidTr="006A0B4C">
        <w:trPr>
          <w:jc w:val="center"/>
        </w:trPr>
        <w:tc>
          <w:tcPr>
            <w:tcW w:w="1534" w:type="dxa"/>
            <w:vAlign w:val="center"/>
          </w:tcPr>
          <w:p w14:paraId="318849A4" w14:textId="4BCE5889"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47DDB30" w14:textId="1E4E7294"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285,000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B4EACA1" w14:textId="6E1A95D9"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Консервированная кукуруза</w:t>
            </w:r>
          </w:p>
        </w:tc>
      </w:tr>
      <w:tr w:rsidR="006A0B4C" w:rsidRPr="009044F1" w14:paraId="07475B77" w14:textId="77777777" w:rsidTr="006A0B4C">
        <w:trPr>
          <w:jc w:val="center"/>
        </w:trPr>
        <w:tc>
          <w:tcPr>
            <w:tcW w:w="1534" w:type="dxa"/>
            <w:vAlign w:val="center"/>
          </w:tcPr>
          <w:p w14:paraId="59E57F5F" w14:textId="4A902AC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4543F92" w14:textId="6748626F"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285,000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F1798A2" w14:textId="76DFBF7F"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Консервированный зелёный горошек</w:t>
            </w:r>
          </w:p>
        </w:tc>
      </w:tr>
      <w:tr w:rsidR="006A0B4C" w:rsidRPr="009044F1" w14:paraId="04BD48B3" w14:textId="77777777" w:rsidTr="006A0B4C">
        <w:trPr>
          <w:jc w:val="center"/>
        </w:trPr>
        <w:tc>
          <w:tcPr>
            <w:tcW w:w="1534" w:type="dxa"/>
            <w:vAlign w:val="center"/>
          </w:tcPr>
          <w:p w14:paraId="43CF473F" w14:textId="035F30F9"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1ED1116" w14:textId="01259876"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150,000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EB51A42" w14:textId="3F15497C"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6A0B4C" w:rsidRPr="009044F1" w14:paraId="0C54363D" w14:textId="77777777" w:rsidTr="006A0B4C">
        <w:trPr>
          <w:jc w:val="center"/>
        </w:trPr>
        <w:tc>
          <w:tcPr>
            <w:tcW w:w="1534" w:type="dxa"/>
            <w:vAlign w:val="center"/>
          </w:tcPr>
          <w:p w14:paraId="2E4CB2F5" w14:textId="53C9E216"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F7A1E38" w14:textId="061E82A6"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28,800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AE6338C" w14:textId="5724361B"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Салат-латук</w:t>
            </w:r>
          </w:p>
        </w:tc>
      </w:tr>
      <w:tr w:rsidR="006A0B4C" w:rsidRPr="009044F1" w14:paraId="46EB339F" w14:textId="77777777" w:rsidTr="006A0B4C">
        <w:trPr>
          <w:jc w:val="center"/>
        </w:trPr>
        <w:tc>
          <w:tcPr>
            <w:tcW w:w="1534" w:type="dxa"/>
            <w:vAlign w:val="center"/>
          </w:tcPr>
          <w:p w14:paraId="4E093680" w14:textId="4B1796D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27CAAD5" w14:textId="5C1FE3F2"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23,000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3B2A185" w14:textId="65FA6D4C"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Кабачок</w:t>
            </w:r>
          </w:p>
        </w:tc>
      </w:tr>
      <w:tr w:rsidR="006A0B4C" w:rsidRPr="009044F1" w14:paraId="77DDF1F5" w14:textId="77777777" w:rsidTr="006A0B4C">
        <w:trPr>
          <w:jc w:val="center"/>
        </w:trPr>
        <w:tc>
          <w:tcPr>
            <w:tcW w:w="1534" w:type="dxa"/>
            <w:vAlign w:val="center"/>
          </w:tcPr>
          <w:p w14:paraId="0DCDA503" w14:textId="249475F8"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54021AF" w14:textId="049BCE8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72,000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858F5E4" w14:textId="58D2893C"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Цветная капуста</w:t>
            </w:r>
          </w:p>
        </w:tc>
      </w:tr>
      <w:tr w:rsidR="006A0B4C" w:rsidRPr="009044F1" w14:paraId="53D010DD" w14:textId="77777777" w:rsidTr="006A0B4C">
        <w:trPr>
          <w:jc w:val="center"/>
        </w:trPr>
        <w:tc>
          <w:tcPr>
            <w:tcW w:w="1534" w:type="dxa"/>
            <w:vAlign w:val="center"/>
          </w:tcPr>
          <w:p w14:paraId="0F45D491" w14:textId="29BB2E8A"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4F88676" w14:textId="253C999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199,500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4D4B10CB" w14:textId="135FABAA"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Брокколи</w:t>
            </w:r>
          </w:p>
        </w:tc>
      </w:tr>
      <w:tr w:rsidR="006A0B4C" w:rsidRPr="009044F1" w14:paraId="4E8E1D47" w14:textId="77777777" w:rsidTr="006A0B4C">
        <w:trPr>
          <w:jc w:val="center"/>
        </w:trPr>
        <w:tc>
          <w:tcPr>
            <w:tcW w:w="1534" w:type="dxa"/>
            <w:vAlign w:val="center"/>
          </w:tcPr>
          <w:p w14:paraId="681A5A91" w14:textId="29509C83"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6115D4B" w14:textId="4FEE58BD"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65,250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7334E04F" w14:textId="12A1C192"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Чернослив</w:t>
            </w:r>
          </w:p>
        </w:tc>
      </w:tr>
      <w:tr w:rsidR="006A0B4C" w:rsidRPr="009044F1" w14:paraId="230F06AE" w14:textId="77777777" w:rsidTr="006A0B4C">
        <w:trPr>
          <w:jc w:val="center"/>
        </w:trPr>
        <w:tc>
          <w:tcPr>
            <w:tcW w:w="1534" w:type="dxa"/>
            <w:vAlign w:val="center"/>
          </w:tcPr>
          <w:p w14:paraId="5902A2E3" w14:textId="527EAE3D"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52FB3CF" w14:textId="795B95C7"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11E1C5" w14:textId="25341A78"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Айва</w:t>
            </w:r>
          </w:p>
        </w:tc>
      </w:tr>
      <w:tr w:rsidR="006A0B4C" w:rsidRPr="009044F1" w14:paraId="54D75196" w14:textId="77777777" w:rsidTr="006A0B4C">
        <w:trPr>
          <w:jc w:val="center"/>
        </w:trPr>
        <w:tc>
          <w:tcPr>
            <w:tcW w:w="1534" w:type="dxa"/>
            <w:vAlign w:val="center"/>
          </w:tcPr>
          <w:p w14:paraId="13E7A19D" w14:textId="3B508860"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82FB63D" w14:textId="644A91C0"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18,000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196F1077" w14:textId="1B68463E"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Лимон</w:t>
            </w:r>
          </w:p>
        </w:tc>
      </w:tr>
      <w:tr w:rsidR="006A0B4C" w:rsidRPr="009044F1" w14:paraId="3F78F5FC" w14:textId="77777777" w:rsidTr="006A0B4C">
        <w:trPr>
          <w:jc w:val="center"/>
        </w:trPr>
        <w:tc>
          <w:tcPr>
            <w:tcW w:w="1534" w:type="dxa"/>
            <w:vAlign w:val="center"/>
          </w:tcPr>
          <w:p w14:paraId="12437353" w14:textId="6D4CF1A5"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0AC0381" w14:textId="21CE2A8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220F493A" w14:textId="7050CD69"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абрикосы</w:t>
            </w:r>
          </w:p>
        </w:tc>
      </w:tr>
      <w:tr w:rsidR="006A0B4C" w:rsidRPr="009044F1" w14:paraId="2CC33B2C" w14:textId="77777777" w:rsidTr="006A0B4C">
        <w:trPr>
          <w:jc w:val="center"/>
        </w:trPr>
        <w:tc>
          <w:tcPr>
            <w:tcW w:w="1534" w:type="dxa"/>
            <w:vAlign w:val="center"/>
          </w:tcPr>
          <w:p w14:paraId="2E21047D" w14:textId="20A152EA"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3B60B46" w14:textId="679568D5"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69,000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9DB4A6E" w14:textId="00EEF816"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сливы</w:t>
            </w:r>
          </w:p>
        </w:tc>
      </w:tr>
      <w:tr w:rsidR="006A0B4C" w:rsidRPr="009044F1" w14:paraId="28108D5F" w14:textId="77777777" w:rsidTr="006A0B4C">
        <w:trPr>
          <w:jc w:val="center"/>
        </w:trPr>
        <w:tc>
          <w:tcPr>
            <w:tcW w:w="1534" w:type="dxa"/>
            <w:vAlign w:val="center"/>
          </w:tcPr>
          <w:p w14:paraId="2460D24B" w14:textId="573C1929" w:rsidR="006A0B4C" w:rsidRDefault="006A0B4C" w:rsidP="006A0B4C">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17049A2" w14:textId="5E36BAC4" w:rsidR="006A0B4C" w:rsidRPr="009044F1" w:rsidRDefault="006A0B4C" w:rsidP="006A0B4C">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57,500 </w:t>
            </w:r>
          </w:p>
        </w:tc>
        <w:tc>
          <w:tcPr>
            <w:tcW w:w="6459" w:type="dxa"/>
            <w:gridSpan w:val="3"/>
            <w:tcBorders>
              <w:top w:val="nil"/>
              <w:left w:val="single" w:sz="4" w:space="0" w:color="auto"/>
              <w:bottom w:val="single" w:sz="4" w:space="0" w:color="auto"/>
              <w:right w:val="single" w:sz="4" w:space="0" w:color="auto"/>
            </w:tcBorders>
            <w:shd w:val="clear" w:color="auto" w:fill="auto"/>
            <w:vAlign w:val="bottom"/>
          </w:tcPr>
          <w:p w14:paraId="3BC5A325" w14:textId="7E61E0B5" w:rsidR="006A0B4C" w:rsidRPr="009044F1" w:rsidRDefault="006A0B4C" w:rsidP="006A0B4C">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Сушёные яблоки</w:t>
            </w:r>
          </w:p>
        </w:tc>
      </w:tr>
      <w:tr w:rsidR="006A0B4C" w:rsidRPr="006A0B4C" w14:paraId="19C0027E" w14:textId="0BF6703A" w:rsidTr="006A0B4C">
        <w:tblPrEx>
          <w:jc w:val="left"/>
        </w:tblPrEx>
        <w:trPr>
          <w:gridAfter w:val="1"/>
          <w:wAfter w:w="30" w:type="dxa"/>
        </w:trPr>
        <w:tc>
          <w:tcPr>
            <w:tcW w:w="1534" w:type="dxa"/>
            <w:tcBorders>
              <w:top w:val="nil"/>
              <w:left w:val="single" w:sz="4" w:space="0" w:color="auto"/>
              <w:bottom w:val="single" w:sz="4" w:space="0" w:color="auto"/>
              <w:right w:val="single" w:sz="4" w:space="0" w:color="auto"/>
            </w:tcBorders>
            <w:shd w:val="clear" w:color="000000" w:fill="FFFFFF"/>
            <w:vAlign w:val="center"/>
          </w:tcPr>
          <w:p w14:paraId="67894F9C" w14:textId="3E7F3909" w:rsidR="006A0B4C" w:rsidRPr="006A0B4C" w:rsidRDefault="006A0B4C" w:rsidP="006A0B4C">
            <w:pPr>
              <w:pStyle w:val="BodyTextIndent2"/>
              <w:spacing w:line="240" w:lineRule="auto"/>
              <w:ind w:firstLine="0"/>
              <w:jc w:val="center"/>
              <w:rPr>
                <w:rFonts w:ascii="GHEA Grapalat" w:hAnsi="GHEA Grapalat" w:cs="Calibri"/>
                <w:color w:val="000000"/>
                <w:sz w:val="16"/>
                <w:szCs w:val="16"/>
                <w:lang w:eastAsia="en-US" w:bidi="ar-SA"/>
              </w:rPr>
            </w:pPr>
            <w:r>
              <w:rPr>
                <w:rFonts w:ascii="GHEA Grapalat" w:hAnsi="GHEA Grapalat" w:cs="Calibri"/>
                <w:color w:val="000000"/>
                <w:sz w:val="16"/>
                <w:szCs w:val="16"/>
                <w:lang w:eastAsia="en-US" w:bidi="ar-SA"/>
              </w:rPr>
              <w:t>58</w:t>
            </w:r>
          </w:p>
        </w:tc>
        <w:tc>
          <w:tcPr>
            <w:tcW w:w="1296" w:type="dxa"/>
            <w:gridSpan w:val="2"/>
            <w:tcBorders>
              <w:top w:val="nil"/>
              <w:left w:val="single" w:sz="4" w:space="0" w:color="auto"/>
              <w:bottom w:val="single" w:sz="4" w:space="0" w:color="auto"/>
              <w:right w:val="single" w:sz="4" w:space="0" w:color="auto"/>
            </w:tcBorders>
            <w:shd w:val="clear" w:color="000000" w:fill="FFFFFF"/>
            <w:vAlign w:val="center"/>
          </w:tcPr>
          <w:p w14:paraId="20A0911E" w14:textId="4AEBF002" w:rsidR="006A0B4C" w:rsidRPr="00344818" w:rsidRDefault="006A0B4C" w:rsidP="006A0B4C">
            <w:pPr>
              <w:rPr>
                <w:rFonts w:ascii="GHEA Grapalat" w:hAnsi="GHEA Grapalat" w:cs="Calibri"/>
                <w:color w:val="000000"/>
                <w:sz w:val="22"/>
                <w:szCs w:val="22"/>
                <w:lang w:val="en-US" w:eastAsia="en-US" w:bidi="ar-SA"/>
              </w:rPr>
            </w:pPr>
            <w:r>
              <w:rPr>
                <w:rFonts w:ascii="GHEA Grapalat" w:hAnsi="GHEA Grapalat" w:cs="Calibri"/>
                <w:color w:val="000000"/>
                <w:sz w:val="16"/>
                <w:szCs w:val="16"/>
                <w:lang w:val="hy-AM"/>
              </w:rPr>
              <w:t xml:space="preserve">      4,960,000 </w:t>
            </w:r>
          </w:p>
        </w:tc>
        <w:tc>
          <w:tcPr>
            <w:tcW w:w="6379" w:type="dxa"/>
            <w:tcBorders>
              <w:top w:val="nil"/>
              <w:left w:val="single" w:sz="4" w:space="0" w:color="auto"/>
              <w:bottom w:val="single" w:sz="4" w:space="0" w:color="auto"/>
              <w:right w:val="single" w:sz="4" w:space="0" w:color="auto"/>
            </w:tcBorders>
            <w:shd w:val="clear" w:color="auto" w:fill="auto"/>
            <w:vAlign w:val="bottom"/>
          </w:tcPr>
          <w:p w14:paraId="083C06EA" w14:textId="01E1E813" w:rsidR="006A0B4C" w:rsidRPr="006A0B4C" w:rsidRDefault="006A0B4C" w:rsidP="006A0B4C">
            <w:pPr>
              <w:rPr>
                <w:rFonts w:ascii="GHEA Grapalat" w:hAnsi="GHEA Grapalat" w:cs="Calibri"/>
                <w:color w:val="000000"/>
                <w:sz w:val="22"/>
                <w:szCs w:val="22"/>
                <w:lang w:eastAsia="en-US" w:bidi="ar-SA"/>
              </w:rPr>
            </w:pPr>
            <w:r>
              <w:rPr>
                <w:rFonts w:ascii="Calibri" w:hAnsi="Calibri" w:cs="Calibri"/>
                <w:color w:val="000000"/>
                <w:sz w:val="22"/>
                <w:szCs w:val="22"/>
              </w:rPr>
              <w:t>Куриные окорочка / куриное мясо (замороженное)</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w:t>
      </w:r>
      <w:r w:rsidRPr="009044F1">
        <w:rPr>
          <w:rFonts w:ascii="GHEA Grapalat" w:hAnsi="GHEA Grapalat"/>
        </w:rPr>
        <w:lastRenderedPageBreak/>
        <w:t>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9044F1">
        <w:rPr>
          <w:rFonts w:ascii="GHEA Grapalat" w:hAnsi="GHEA Grapalat"/>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095F6BF8"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6A0B4C">
        <w:rPr>
          <w:rFonts w:ascii="GHEA Grapalat" w:hAnsi="GHEA Grapalat"/>
          <w:i/>
          <w:sz w:val="24"/>
          <w:szCs w:val="24"/>
        </w:rPr>
        <w:t>4</w:t>
      </w:r>
      <w:r w:rsidR="001C47EF" w:rsidRPr="001C47EF">
        <w:rPr>
          <w:rFonts w:ascii="GHEA Grapalat" w:hAnsi="GHEA Grapalat"/>
          <w:sz w:val="24"/>
          <w:szCs w:val="24"/>
        </w:rPr>
        <w:t xml:space="preserve">:30 часов </w:t>
      </w:r>
      <w:r w:rsidR="006A0B4C">
        <w:rPr>
          <w:rFonts w:ascii="GHEA Grapalat" w:hAnsi="GHEA Grapalat"/>
          <w:sz w:val="24"/>
          <w:szCs w:val="24"/>
        </w:rPr>
        <w:t>9</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xml:space="preserve">. Секретарь комиссии регистрирует заявки в </w:t>
      </w:r>
      <w:r>
        <w:rPr>
          <w:rFonts w:ascii="GHEA Grapalat" w:hAnsi="GHEA Grapalat"/>
          <w:sz w:val="24"/>
          <w:szCs w:val="24"/>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2CA7D268"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D3FA012"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4CECA689"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DBDA100"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5ED63E90"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5C2AF1AD"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7686721B"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ED4641B"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551121AB" w14:textId="77777777"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0D45905D"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40C0013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 xml:space="preserve">сли ценовые предложения превышают цены закупки - в отношении общей суммы </w:t>
      </w:r>
      <w:r w:rsidR="00B72055" w:rsidRPr="00A502FC">
        <w:rPr>
          <w:rFonts w:ascii="GHEA Grapalat" w:hAnsi="GHEA Grapalat"/>
        </w:rPr>
        <w:lastRenderedPageBreak/>
        <w:t>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20FACAF6"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14:paraId="5048F32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9A499A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5AA6580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A8BFAA1"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271AD685"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BA47299"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77777777"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расторгается, если </w:t>
      </w:r>
      <w:r w:rsidRPr="002F249D">
        <w:rPr>
          <w:rFonts w:ascii="GHEA Grapalat" w:hAnsi="GHEA Grapalat"/>
          <w:sz w:val="24"/>
          <w:szCs w:val="24"/>
        </w:rPr>
        <w:lastRenderedPageBreak/>
        <w:t>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w:t>
      </w:r>
      <w:r w:rsidR="00A23E7B">
        <w:rPr>
          <w:rFonts w:ascii="GHEA Grapalat" w:hAnsi="GHEA Grapalat"/>
          <w:sz w:val="24"/>
          <w:szCs w:val="24"/>
        </w:rPr>
        <w:lastRenderedPageBreak/>
        <w:t>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40D8C9B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A0B4C">
        <w:rPr>
          <w:rFonts w:ascii="GHEA Grapalat" w:hAnsi="GHEA Grapalat"/>
          <w:sz w:val="24"/>
          <w:szCs w:val="24"/>
          <w:lang w:val="hy-AM"/>
        </w:rPr>
        <w:t>Ե2ՄՄ-ԳՀԱՊՁԲ-26/01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108613ED"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A0B4C">
        <w:rPr>
          <w:rFonts w:ascii="GHEA Grapalat" w:hAnsi="GHEA Grapalat"/>
          <w:lang w:val="hy-AM"/>
        </w:rPr>
        <w:t>Ե2ՄՄ-ԳՀԱՊՁԲ-26/01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44597361"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6A0B4C">
        <w:rPr>
          <w:rFonts w:ascii="GHEA Grapalat" w:hAnsi="GHEA Grapalat"/>
          <w:lang w:val="hy-AM"/>
        </w:rPr>
        <w:t>Ե2ՄՄ-ԳՀԱՊՁԲ-26/01</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77777777"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04FF93A5"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A0B4C">
        <w:rPr>
          <w:rFonts w:ascii="GHEA Grapalat" w:hAnsi="GHEA Grapalat"/>
          <w:b/>
          <w:sz w:val="24"/>
          <w:szCs w:val="24"/>
          <w:lang w:val="hy-AM"/>
        </w:rPr>
        <w:t>Ե2ՄՄ-ԳՀԱՊՁԲ-26/01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4DFB2B3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6A0B4C">
        <w:rPr>
          <w:rFonts w:ascii="GHEA Grapalat" w:hAnsi="GHEA Grapalat"/>
          <w:lang w:val="hy-AM"/>
        </w:rPr>
        <w:t>Ե2ՄՄ-ԳՀԱՊՁԲ-26/01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542A45D1"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6A0B4C">
        <w:rPr>
          <w:rFonts w:ascii="GHEA Grapalat" w:hAnsi="GHEA Grapalat"/>
          <w:b/>
          <w:sz w:val="24"/>
          <w:szCs w:val="24"/>
          <w:lang w:val="hy-AM"/>
        </w:rPr>
        <w:t>Ե2ՄՄ-ԳՀԱՊՁԲ-26/01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FA524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FA524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FA524F"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FA524F"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FA524F"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FA524F"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2"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5156933B"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A0B4C">
        <w:rPr>
          <w:rFonts w:ascii="GHEA Grapalat" w:hAnsi="GHEA Grapalat"/>
          <w:b/>
          <w:sz w:val="24"/>
          <w:szCs w:val="24"/>
          <w:lang w:val="hy-AM"/>
        </w:rPr>
        <w:t>Ե2ՄՄ-ԳՀԱՊՁԲ-26/01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5"/>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21096CB9"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A0B4C">
        <w:rPr>
          <w:rFonts w:ascii="GHEA Grapalat" w:hAnsi="GHEA Grapalat"/>
          <w:spacing w:val="-6"/>
          <w:lang w:val="hy-AM"/>
        </w:rPr>
        <w:t>Ե2ՄՄ-ԳՀԱՊՁԲ-26/01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726D59D5"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6A0B4C">
        <w:rPr>
          <w:rFonts w:ascii="GHEA Grapalat" w:hAnsi="GHEA Grapalat"/>
          <w:i/>
          <w:sz w:val="22"/>
          <w:szCs w:val="22"/>
          <w:lang w:val="hy-AM"/>
        </w:rPr>
        <w:t>Ե2ՄՄ-ԳՀԱՊՁԲ-26/01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1ACEB072"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6A0B4C">
        <w:rPr>
          <w:rFonts w:ascii="GHEA Grapalat" w:hAnsi="GHEA Grapalat"/>
          <w:b/>
          <w:sz w:val="24"/>
          <w:szCs w:val="24"/>
          <w:lang w:val="hy-AM"/>
        </w:rPr>
        <w:t>Ե2ՄՄ-ԳՀԱՊՁԲ-26/01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3"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550E32D1"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A0B4C">
        <w:rPr>
          <w:rFonts w:ascii="GHEA Grapalat" w:hAnsi="GHEA Grapalat"/>
          <w:i/>
          <w:lang w:val="hy-AM"/>
        </w:rPr>
        <w:t>Ե2ՄՄ-ԳՀԱՊՁԲ-26/01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1D0E0AB1"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A0B4C">
        <w:rPr>
          <w:rFonts w:ascii="GHEA Grapalat" w:hAnsi="GHEA Grapalat"/>
          <w:b/>
          <w:sz w:val="24"/>
          <w:szCs w:val="24"/>
          <w:lang w:val="hy-AM"/>
        </w:rPr>
        <w:t>Ե2ՄՄ-ԳՀԱՊՁԲ-26/01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0"/>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3"/>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5"/>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6"/>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7"/>
              <w:t>***</w:t>
            </w:r>
          </w:p>
        </w:tc>
      </w:tr>
      <w:tr w:rsidR="006A0B4C" w:rsidRPr="00B138F3" w14:paraId="66208520" w14:textId="77777777" w:rsidTr="00EA7C5E">
        <w:trPr>
          <w:trHeight w:val="246"/>
          <w:jc w:val="center"/>
        </w:trPr>
        <w:tc>
          <w:tcPr>
            <w:tcW w:w="1241" w:type="dxa"/>
          </w:tcPr>
          <w:p w14:paraId="73503880" w14:textId="6D29E769" w:rsidR="006A0B4C" w:rsidRPr="005233B5"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43A870D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6D5EF64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Хлеб</w:t>
            </w:r>
          </w:p>
        </w:tc>
        <w:tc>
          <w:tcPr>
            <w:tcW w:w="1925" w:type="dxa"/>
          </w:tcPr>
          <w:p w14:paraId="64E7A902" w14:textId="77777777" w:rsidR="006A0B4C" w:rsidRPr="00B138F3" w:rsidRDefault="006A0B4C" w:rsidP="006A0B4C">
            <w:pPr>
              <w:widowControl w:val="0"/>
              <w:jc w:val="center"/>
              <w:rPr>
                <w:rFonts w:ascii="GHEA Grapalat" w:hAnsi="GHEA Grapalat"/>
                <w:sz w:val="16"/>
                <w:szCs w:val="16"/>
              </w:rPr>
            </w:pPr>
          </w:p>
        </w:tc>
        <w:tc>
          <w:tcPr>
            <w:tcW w:w="1467" w:type="dxa"/>
          </w:tcPr>
          <w:p w14:paraId="1DE4EA41"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1FB79E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Хлеб, тип: Раздан или Мандаткаш. Изготовлен из смеси пшеницы </w:t>
            </w:r>
            <w:r w:rsidRPr="00C33AC6">
              <w:rPr>
                <w:rFonts w:ascii="GHEA Grapalat" w:hAnsi="GHEA Grapalat"/>
                <w:sz w:val="16"/>
                <w:szCs w:val="16"/>
              </w:rPr>
              <w:lastRenderedPageBreak/>
              <w:t>высшего сорта и пшеничной муки первого сорта, АСТ 31-99 или эквивалента. Упаковка: в бумажный или полиэтиленовый пакет, превышающий длину или ширину хлеба.</w:t>
            </w:r>
          </w:p>
          <w:p w14:paraId="264BACB0" w14:textId="57809F42"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w:t>
            </w:r>
            <w:r w:rsidRPr="00C33AC6">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Остаточный срок годности не менее 90%. Поставка осуществляется ежедневно по рабочим дням с 08:00 до 08:50 по предварительному (не ранее, чем за 1 рабочий день) заказу </w:t>
            </w:r>
            <w:r w:rsidRPr="00C33AC6">
              <w:rPr>
                <w:rFonts w:ascii="GHEA Grapalat" w:hAnsi="GHEA Grapalat"/>
                <w:sz w:val="16"/>
                <w:szCs w:val="16"/>
              </w:rPr>
              <w:lastRenderedPageBreak/>
              <w:t xml:space="preserve">Покупателя по электронной почте или телефону. В случае поставки хлеба, в случае несоответствия техническим характеристикам или условиям поставки, срок устранения несоответствия устанавливается в 50 минут. Обращаем ваше внимание, что поставка должна осуществляться транспортными средствами, предназначенными для перевозки данного пищевого продукта, которые, в соответствии с графиком, утвержденным приказом № 85-Н Начальника Государственной службы безопасности пищевых продуктов Министерства сельского хозяйства Республики </w:t>
            </w:r>
            <w:r w:rsidRPr="00C33AC6">
              <w:rPr>
                <w:rFonts w:ascii="GHEA Grapalat" w:hAnsi="GHEA Grapalat"/>
                <w:sz w:val="16"/>
                <w:szCs w:val="16"/>
              </w:rPr>
              <w:lastRenderedPageBreak/>
              <w:t xml:space="preserve">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должны иметь санитарные паспорта. Поставка осуществляется за счет Поставщика в соответствующие детские сады по указанным адресам.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w:t>
            </w:r>
            <w:r w:rsidRPr="00C33AC6">
              <w:rPr>
                <w:rFonts w:ascii="GHEA Grapalat" w:hAnsi="GHEA Grapalat"/>
                <w:sz w:val="16"/>
                <w:szCs w:val="16"/>
              </w:rPr>
              <w:lastRenderedPageBreak/>
              <w:t>осуществляться за фактически поставленный товар.</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7D91051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6A0B4C" w:rsidRPr="00B138F3" w:rsidRDefault="006A0B4C" w:rsidP="006A0B4C">
            <w:pPr>
              <w:widowControl w:val="0"/>
              <w:jc w:val="center"/>
              <w:rPr>
                <w:rFonts w:ascii="GHEA Grapalat" w:hAnsi="GHEA Grapalat"/>
                <w:sz w:val="16"/>
                <w:szCs w:val="16"/>
              </w:rPr>
            </w:pPr>
          </w:p>
        </w:tc>
        <w:tc>
          <w:tcPr>
            <w:tcW w:w="1134" w:type="dxa"/>
          </w:tcPr>
          <w:p w14:paraId="20F5B70F" w14:textId="77777777" w:rsidR="006A0B4C" w:rsidRPr="00B138F3" w:rsidRDefault="006A0B4C" w:rsidP="006A0B4C">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0D7C702D" w14:textId="52BCD7C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7600</w:t>
            </w:r>
          </w:p>
        </w:tc>
        <w:tc>
          <w:tcPr>
            <w:tcW w:w="709" w:type="dxa"/>
          </w:tcPr>
          <w:p w14:paraId="79E82AE3" w14:textId="3108A8E6" w:rsidR="006A0B4C" w:rsidRPr="00B138F3" w:rsidRDefault="006A0B4C" w:rsidP="006A0B4C">
            <w:pPr>
              <w:widowControl w:val="0"/>
              <w:jc w:val="center"/>
              <w:rPr>
                <w:rFonts w:ascii="GHEA Grapalat" w:hAnsi="GHEA Grapalat"/>
                <w:sz w:val="16"/>
                <w:szCs w:val="16"/>
              </w:rPr>
            </w:pPr>
            <w:r>
              <w:t xml:space="preserve">Республика Армения, Котайкская </w:t>
            </w:r>
            <w:r>
              <w:lastRenderedPageBreak/>
              <w:t>область, г. Егвард, ул. Сафаряна, 151</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5AC23DAD" w14:textId="64A941F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7600</w:t>
            </w:r>
          </w:p>
        </w:tc>
        <w:tc>
          <w:tcPr>
            <w:tcW w:w="947" w:type="dxa"/>
          </w:tcPr>
          <w:p w14:paraId="68C4EF63" w14:textId="0349519E" w:rsidR="006A0B4C" w:rsidRPr="005233B5" w:rsidRDefault="006A0B4C" w:rsidP="006A0B4C">
            <w:pPr>
              <w:widowControl w:val="0"/>
              <w:jc w:val="center"/>
              <w:rPr>
                <w:rFonts w:ascii="GHEA Grapalat" w:hAnsi="GHEA Grapalat"/>
                <w:sz w:val="16"/>
                <w:szCs w:val="16"/>
                <w:lang w:val="hy-AM"/>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48744FFC" w14:textId="77777777" w:rsidTr="00EA7C5E">
        <w:trPr>
          <w:trHeight w:val="246"/>
          <w:jc w:val="center"/>
        </w:trPr>
        <w:tc>
          <w:tcPr>
            <w:tcW w:w="1241" w:type="dxa"/>
          </w:tcPr>
          <w:p w14:paraId="79989559" w14:textId="312D55EF"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39FF994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4FB10E7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1925" w:type="dxa"/>
          </w:tcPr>
          <w:p w14:paraId="1EE467D0" w14:textId="77777777" w:rsidR="006A0B4C" w:rsidRPr="00B138F3" w:rsidRDefault="006A0B4C" w:rsidP="006A0B4C">
            <w:pPr>
              <w:widowControl w:val="0"/>
              <w:jc w:val="center"/>
              <w:rPr>
                <w:rFonts w:ascii="GHEA Grapalat" w:hAnsi="GHEA Grapalat"/>
                <w:sz w:val="16"/>
                <w:szCs w:val="16"/>
              </w:rPr>
            </w:pPr>
          </w:p>
        </w:tc>
        <w:tc>
          <w:tcPr>
            <w:tcW w:w="1467" w:type="dxa"/>
          </w:tcPr>
          <w:p w14:paraId="6AA15ED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BBF9CF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Говядина, пропорционально разделенная, местного производства, мягкая, без костей, охлажденная, жирность до 5-10%, хранить при температуре от 0°C до 4°C не более 6 часов, жир I, поверхность охлажденного мяса не должна быть влажной, соотношение костей к мясу 0% и 100% соответственно, упаковка в ящики.</w:t>
            </w:r>
          </w:p>
          <w:p w14:paraId="3B6F6157" w14:textId="10F69C09"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Остаточный срок годности не менее 60%. АСТ 342-2011 или эквивалент. Безопасность, маркировка и упаковка — </w:t>
            </w:r>
            <w:r w:rsidRPr="00C33AC6">
              <w:rPr>
                <w:rFonts w:ascii="GHEA Grapalat" w:hAnsi="GHEA Grapalat"/>
                <w:sz w:val="16"/>
                <w:szCs w:val="16"/>
              </w:rPr>
              <w:lastRenderedPageBreak/>
              <w:t xml:space="preserve">общие обязательные условия для продукта в соответствии с Регламентом «О безопасности мяса и мясной продукции» (ТС 034/2013), принятым Решением Совета Евразийской экономической комиссии от 9 октября 2013 г. № 68. Безопасность, упаковка и маркировка в соответствии с регламентом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w:t>
            </w:r>
            <w:r w:rsidRPr="00C33AC6">
              <w:rPr>
                <w:rFonts w:ascii="GHEA Grapalat" w:hAnsi="GHEA Grapalat"/>
                <w:sz w:val="16"/>
                <w:szCs w:val="16"/>
              </w:rPr>
              <w:lastRenderedPageBreak/>
              <w:t xml:space="preserve">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2013 г. 2012 г. № 58 «О безопасности упаковки» (ТС 005/2011), утвержденного Решением Комиссии Таможенного союза от 16 августа 2011 г. № 769. После поставки может быть заморожена; 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 xml:space="preserve">поставки продукции, при наличии несоответствия техническим характеристикам или условиям поставки,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Обратите внимание, что мясная продукция, предоставляемая поставщиком(ами) детским садам, должна быть забита только на бойнях, и ценовое предложение могут представить организации, имеющие договор с </w:t>
            </w:r>
            <w:r w:rsidRPr="00C33AC6">
              <w:rPr>
                <w:rFonts w:ascii="GHEA Grapalat" w:hAnsi="GHEA Grapalat"/>
                <w:sz w:val="16"/>
                <w:szCs w:val="16"/>
              </w:rPr>
              <w:lastRenderedPageBreak/>
              <w:t>бойней, зарегистрированной в Органе надзора за 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402E9DC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0DFB4BA" w14:textId="77777777" w:rsidR="006A0B4C" w:rsidRPr="00B138F3" w:rsidRDefault="006A0B4C" w:rsidP="006A0B4C">
            <w:pPr>
              <w:widowControl w:val="0"/>
              <w:jc w:val="center"/>
              <w:rPr>
                <w:rFonts w:ascii="GHEA Grapalat" w:hAnsi="GHEA Grapalat"/>
                <w:sz w:val="16"/>
                <w:szCs w:val="16"/>
              </w:rPr>
            </w:pPr>
          </w:p>
        </w:tc>
        <w:tc>
          <w:tcPr>
            <w:tcW w:w="1134" w:type="dxa"/>
          </w:tcPr>
          <w:p w14:paraId="7124ECDA"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9F6A9F" w14:textId="7F46DE7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1550</w:t>
            </w:r>
          </w:p>
        </w:tc>
        <w:tc>
          <w:tcPr>
            <w:tcW w:w="709" w:type="dxa"/>
          </w:tcPr>
          <w:p w14:paraId="6ECA2050" w14:textId="3B37DF9C"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469300" w14:textId="618CF21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1550</w:t>
            </w:r>
          </w:p>
        </w:tc>
        <w:tc>
          <w:tcPr>
            <w:tcW w:w="947" w:type="dxa"/>
          </w:tcPr>
          <w:p w14:paraId="3D823D3E" w14:textId="2ECCC63C"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6A0B4C" w:rsidRPr="00B138F3" w14:paraId="4DCFCAF3" w14:textId="77777777" w:rsidTr="00EA7C5E">
        <w:trPr>
          <w:trHeight w:val="246"/>
          <w:jc w:val="center"/>
        </w:trPr>
        <w:tc>
          <w:tcPr>
            <w:tcW w:w="1241" w:type="dxa"/>
          </w:tcPr>
          <w:p w14:paraId="2EB08647" w14:textId="37A9B301"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6D2BDF2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6950E87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1925" w:type="dxa"/>
          </w:tcPr>
          <w:p w14:paraId="6A9B568D" w14:textId="77777777" w:rsidR="006A0B4C" w:rsidRPr="00B138F3" w:rsidRDefault="006A0B4C" w:rsidP="006A0B4C">
            <w:pPr>
              <w:widowControl w:val="0"/>
              <w:jc w:val="center"/>
              <w:rPr>
                <w:rFonts w:ascii="GHEA Grapalat" w:hAnsi="GHEA Grapalat"/>
                <w:sz w:val="16"/>
                <w:szCs w:val="16"/>
              </w:rPr>
            </w:pPr>
          </w:p>
        </w:tc>
        <w:tc>
          <w:tcPr>
            <w:tcW w:w="1467" w:type="dxa"/>
          </w:tcPr>
          <w:p w14:paraId="0A0DC97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4DF62661"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Куриная грудка, охлажденная, местного производства; Чистое, обескровленное, без посторонних запахов, нежное мясо без костей, герметично упакованное в пищевую тару, порционно, от 900 г до 1,1 кг, без учета воды. Остаточный срок годности не менее 60%.</w:t>
            </w:r>
          </w:p>
          <w:p w14:paraId="772B3CC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предъявляемые к продукту, в </w:t>
            </w:r>
            <w:r w:rsidRPr="00C33AC6">
              <w:rPr>
                <w:rFonts w:ascii="GHEA Grapalat" w:hAnsi="GHEA Grapalat"/>
                <w:sz w:val="16"/>
                <w:szCs w:val="16"/>
              </w:rPr>
              <w:lastRenderedPageBreak/>
              <w:t xml:space="preserve">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w:t>
            </w:r>
            <w:r w:rsidRPr="00C33AC6">
              <w:rPr>
                <w:rFonts w:ascii="GHEA Grapalat" w:hAnsi="GHEA Grapalat"/>
                <w:sz w:val="16"/>
                <w:szCs w:val="16"/>
              </w:rPr>
              <w:lastRenderedPageBreak/>
              <w:t>«Требованиями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утвержденный Решением Комиссии Таможенного союза от 16 августа 2011 г. № 769. После получения допускается заморозка.</w:t>
            </w:r>
          </w:p>
          <w:p w14:paraId="50C709C3" w14:textId="77777777" w:rsidR="006A0B4C" w:rsidRPr="00C33AC6" w:rsidRDefault="006A0B4C" w:rsidP="006A0B4C">
            <w:pPr>
              <w:widowControl w:val="0"/>
              <w:jc w:val="center"/>
              <w:rPr>
                <w:rFonts w:ascii="GHEA Grapalat" w:hAnsi="GHEA Grapalat"/>
                <w:sz w:val="16"/>
                <w:szCs w:val="16"/>
              </w:rPr>
            </w:pPr>
          </w:p>
          <w:p w14:paraId="64545169" w14:textId="7ECE60AB"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обнаружения несоответствия товара </w:t>
            </w:r>
            <w:r w:rsidRPr="00C33AC6">
              <w:rPr>
                <w:rFonts w:ascii="GHEA Grapalat" w:hAnsi="GHEA Grapalat"/>
                <w:sz w:val="16"/>
                <w:szCs w:val="16"/>
              </w:rPr>
              <w:lastRenderedPageBreak/>
              <w:t xml:space="preserve">техническим характеристикам или условиям поставки срок устранения несоответствия устанавливается в течение 1 дня.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мясная продукция, поставляемая поставщиком(ами) в детские сады, должна быть забита только на бойнях, и ценовое предложение могут подать только организации, имеющие договор с бойней, зарегистрированной в Органе по надзору за </w:t>
            </w:r>
            <w:r w:rsidRPr="00C33AC6">
              <w:rPr>
                <w:rFonts w:ascii="GHEA Grapalat" w:hAnsi="GHEA Grapalat"/>
                <w:sz w:val="16"/>
                <w:szCs w:val="16"/>
              </w:rPr>
              <w:lastRenderedPageBreak/>
              <w:t>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6BF157F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C6A98E7" w14:textId="77777777" w:rsidR="006A0B4C" w:rsidRPr="00B138F3" w:rsidRDefault="006A0B4C" w:rsidP="006A0B4C">
            <w:pPr>
              <w:widowControl w:val="0"/>
              <w:jc w:val="center"/>
              <w:rPr>
                <w:rFonts w:ascii="GHEA Grapalat" w:hAnsi="GHEA Grapalat"/>
                <w:sz w:val="16"/>
                <w:szCs w:val="16"/>
              </w:rPr>
            </w:pPr>
          </w:p>
        </w:tc>
        <w:tc>
          <w:tcPr>
            <w:tcW w:w="1134" w:type="dxa"/>
          </w:tcPr>
          <w:p w14:paraId="1078AAD1"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03DBFB0" w14:textId="718F1CF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580</w:t>
            </w:r>
          </w:p>
        </w:tc>
        <w:tc>
          <w:tcPr>
            <w:tcW w:w="709" w:type="dxa"/>
          </w:tcPr>
          <w:p w14:paraId="5BEF7969" w14:textId="7452FFB2"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D118D03" w14:textId="0CD8CDA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580</w:t>
            </w:r>
          </w:p>
        </w:tc>
        <w:tc>
          <w:tcPr>
            <w:tcW w:w="947" w:type="dxa"/>
          </w:tcPr>
          <w:p w14:paraId="755B621C" w14:textId="00DDA93F"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6A0B4C" w:rsidRPr="00B138F3" w14:paraId="33409A52" w14:textId="77777777" w:rsidTr="00EA7C5E">
        <w:trPr>
          <w:trHeight w:val="246"/>
          <w:jc w:val="center"/>
        </w:trPr>
        <w:tc>
          <w:tcPr>
            <w:tcW w:w="1241" w:type="dxa"/>
          </w:tcPr>
          <w:p w14:paraId="54A9716C" w14:textId="506D1C12"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332801B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1C52C97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6A0B4C" w:rsidRPr="00B138F3" w:rsidRDefault="006A0B4C" w:rsidP="006A0B4C">
            <w:pPr>
              <w:widowControl w:val="0"/>
              <w:jc w:val="center"/>
              <w:rPr>
                <w:rFonts w:ascii="GHEA Grapalat" w:hAnsi="GHEA Grapalat"/>
                <w:sz w:val="16"/>
                <w:szCs w:val="16"/>
              </w:rPr>
            </w:pPr>
          </w:p>
        </w:tc>
        <w:tc>
          <w:tcPr>
            <w:tcW w:w="1467" w:type="dxa"/>
          </w:tcPr>
          <w:p w14:paraId="6E2AE97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7F4A9E2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Подсолнечное масло: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в бутылках ёмкостью 0,9–1 л (без учёта веса тары). Остаточный срок годности не менее 60%. Общие обязательные условия к продукции: безопасность, упаковка и маркировка, в соответствии с </w:t>
            </w:r>
            <w:r w:rsidRPr="00C33AC6">
              <w:rPr>
                <w:rFonts w:ascii="GHEA Grapalat" w:hAnsi="GHEA Grapalat"/>
                <w:sz w:val="16"/>
                <w:szCs w:val="16"/>
              </w:rPr>
              <w:lastRenderedPageBreak/>
              <w:t xml:space="preserve">техническими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w:t>
            </w:r>
            <w:r w:rsidRPr="00C33AC6">
              <w:rPr>
                <w:rFonts w:ascii="GHEA Grapalat" w:hAnsi="GHEA Grapalat"/>
                <w:sz w:val="16"/>
                <w:szCs w:val="16"/>
              </w:rPr>
              <w:lastRenderedPageBreak/>
              <w:t>вспомогательных средств» (ТС 029/2012), утвержденными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Маркировка: разборчивая.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6CA1C249" w14:textId="77777777" w:rsidR="006A0B4C" w:rsidRPr="00C33AC6" w:rsidRDefault="006A0B4C" w:rsidP="006A0B4C">
            <w:pPr>
              <w:widowControl w:val="0"/>
              <w:jc w:val="center"/>
              <w:rPr>
                <w:rFonts w:ascii="GHEA Grapalat" w:hAnsi="GHEA Grapalat"/>
                <w:sz w:val="16"/>
                <w:szCs w:val="16"/>
              </w:rPr>
            </w:pPr>
          </w:p>
          <w:p w14:paraId="14A76A6D"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lastRenderedPageBreak/>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объём каждого </w:t>
            </w:r>
            <w:r w:rsidRPr="00C33AC6">
              <w:rPr>
                <w:rFonts w:ascii="GHEA Grapalat" w:hAnsi="GHEA Grapalat"/>
                <w:sz w:val="16"/>
                <w:szCs w:val="16"/>
              </w:rPr>
              <w:lastRenderedPageBreak/>
              <w:t>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5AA8D78" w14:textId="77777777" w:rsidR="006A0B4C" w:rsidRPr="00C33AC6" w:rsidRDefault="006A0B4C" w:rsidP="006A0B4C">
            <w:pPr>
              <w:widowControl w:val="0"/>
              <w:jc w:val="center"/>
              <w:rPr>
                <w:rFonts w:ascii="GHEA Grapalat" w:hAnsi="GHEA Grapalat"/>
                <w:sz w:val="16"/>
                <w:szCs w:val="16"/>
              </w:rPr>
            </w:pPr>
          </w:p>
          <w:p w14:paraId="281E1F22" w14:textId="2B022570"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w:t>
            </w:r>
            <w:r w:rsidRPr="00C33AC6">
              <w:rPr>
                <w:rFonts w:ascii="GHEA Grapalat" w:hAnsi="GHEA Grapalat"/>
                <w:sz w:val="16"/>
                <w:szCs w:val="16"/>
              </w:rPr>
              <w:lastRenderedPageBreak/>
              <w:t>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2B1953B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795AFE7" w14:textId="77777777" w:rsidR="006A0B4C" w:rsidRPr="00B138F3" w:rsidRDefault="006A0B4C" w:rsidP="006A0B4C">
            <w:pPr>
              <w:widowControl w:val="0"/>
              <w:jc w:val="center"/>
              <w:rPr>
                <w:rFonts w:ascii="GHEA Grapalat" w:hAnsi="GHEA Grapalat"/>
                <w:sz w:val="16"/>
                <w:szCs w:val="16"/>
              </w:rPr>
            </w:pPr>
          </w:p>
        </w:tc>
        <w:tc>
          <w:tcPr>
            <w:tcW w:w="1134" w:type="dxa"/>
          </w:tcPr>
          <w:p w14:paraId="448A1DF0"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1AB651F" w14:textId="2908948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380</w:t>
            </w:r>
          </w:p>
        </w:tc>
        <w:tc>
          <w:tcPr>
            <w:tcW w:w="709" w:type="dxa"/>
          </w:tcPr>
          <w:p w14:paraId="2752FD14" w14:textId="3539EFAD"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5C39F31" w14:textId="2C5648B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380</w:t>
            </w:r>
          </w:p>
        </w:tc>
        <w:tc>
          <w:tcPr>
            <w:tcW w:w="947" w:type="dxa"/>
          </w:tcPr>
          <w:p w14:paraId="2CBEEAC0" w14:textId="52B277E7"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6A0B4C" w:rsidRPr="00B138F3" w14:paraId="7F8D3C1A" w14:textId="77777777" w:rsidTr="00EA7C5E">
        <w:trPr>
          <w:trHeight w:val="246"/>
          <w:jc w:val="center"/>
        </w:trPr>
        <w:tc>
          <w:tcPr>
            <w:tcW w:w="1241" w:type="dxa"/>
          </w:tcPr>
          <w:p w14:paraId="3EB98378" w14:textId="6847B8D7"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1447D4F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7D2B603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Сливочное масло (зеландское)</w:t>
            </w:r>
          </w:p>
        </w:tc>
        <w:tc>
          <w:tcPr>
            <w:tcW w:w="1925" w:type="dxa"/>
          </w:tcPr>
          <w:p w14:paraId="15E4D1BD" w14:textId="77777777" w:rsidR="006A0B4C" w:rsidRPr="00B138F3" w:rsidRDefault="006A0B4C" w:rsidP="006A0B4C">
            <w:pPr>
              <w:widowControl w:val="0"/>
              <w:jc w:val="center"/>
              <w:rPr>
                <w:rFonts w:ascii="GHEA Grapalat" w:hAnsi="GHEA Grapalat"/>
                <w:sz w:val="16"/>
                <w:szCs w:val="16"/>
              </w:rPr>
            </w:pPr>
          </w:p>
        </w:tc>
        <w:tc>
          <w:tcPr>
            <w:tcW w:w="1467" w:type="dxa"/>
          </w:tcPr>
          <w:p w14:paraId="527832F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847764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Сливочное масло «Зеландское» высшего сорта</w:t>
            </w:r>
          </w:p>
          <w:p w14:paraId="1891987A"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/расфасовка: 5 кг и 10 кг, по желанию заказчика/, жирность: 82,5%, высшего качества, свежее, содержание белка: 0,7 г, углеводов: 0,7 г, энергетическая ценность: 740 ккал, титруемая кислотность: не более 23 или pH плазмы масла не менее 6,25 для сладкосливочного масла. В заводской упаковке, на которой указаны вышеуказанный состав и срок </w:t>
            </w:r>
            <w:r w:rsidRPr="00C33AC6">
              <w:rPr>
                <w:rFonts w:ascii="GHEA Grapalat" w:hAnsi="GHEA Grapalat"/>
                <w:sz w:val="16"/>
                <w:szCs w:val="16"/>
              </w:rPr>
              <w:lastRenderedPageBreak/>
              <w:t xml:space="preserve">годности. Остаточный срок годности не менее 70%.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w:t>
            </w:r>
            <w:r w:rsidRPr="00C33AC6">
              <w:rPr>
                <w:rFonts w:ascii="GHEA Grapalat" w:hAnsi="GHEA Grapalat"/>
                <w:sz w:val="16"/>
                <w:szCs w:val="16"/>
              </w:rPr>
              <w:lastRenderedPageBreak/>
              <w:t xml:space="preserve">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 Маркировка: разборчивая. Поставка осуществляется не реже одного раза в неделю по </w:t>
            </w:r>
            <w:r w:rsidRPr="00C33AC6">
              <w:rPr>
                <w:rFonts w:ascii="GHEA Grapalat" w:hAnsi="GHEA Grapalat"/>
                <w:sz w:val="16"/>
                <w:szCs w:val="16"/>
              </w:rPr>
              <w:lastRenderedPageBreak/>
              <w:t xml:space="preserve">понедельникам, не ранее 8:30 и не позднее 16:30. В случае обнаружения несоответствия техническим условиям или условиям поставки при поставке продукции, для устранения несоответствия устанавливается срок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 xml:space="preserve">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примерной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Финансирование будет осуществляться за фактически поставленный товар.</w:t>
            </w:r>
          </w:p>
          <w:p w14:paraId="24933E83" w14:textId="77777777" w:rsidR="006A0B4C" w:rsidRPr="00C33AC6" w:rsidRDefault="006A0B4C" w:rsidP="006A0B4C">
            <w:pPr>
              <w:widowControl w:val="0"/>
              <w:jc w:val="center"/>
              <w:rPr>
                <w:rFonts w:ascii="GHEA Grapalat" w:hAnsi="GHEA Grapalat"/>
                <w:sz w:val="16"/>
                <w:szCs w:val="16"/>
              </w:rPr>
            </w:pPr>
          </w:p>
          <w:p w14:paraId="064F056C" w14:textId="3FD1F84A"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0E022D7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48C37AD" w14:textId="77777777" w:rsidR="006A0B4C" w:rsidRPr="00B138F3" w:rsidRDefault="006A0B4C" w:rsidP="006A0B4C">
            <w:pPr>
              <w:widowControl w:val="0"/>
              <w:jc w:val="center"/>
              <w:rPr>
                <w:rFonts w:ascii="GHEA Grapalat" w:hAnsi="GHEA Grapalat"/>
                <w:sz w:val="16"/>
                <w:szCs w:val="16"/>
              </w:rPr>
            </w:pPr>
          </w:p>
        </w:tc>
        <w:tc>
          <w:tcPr>
            <w:tcW w:w="1134" w:type="dxa"/>
          </w:tcPr>
          <w:p w14:paraId="5240C4C2"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9C9294F" w14:textId="05853D6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709" w:type="dxa"/>
          </w:tcPr>
          <w:p w14:paraId="55428594" w14:textId="1A5FE8CF"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40B5C59" w14:textId="12884E0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947" w:type="dxa"/>
          </w:tcPr>
          <w:p w14:paraId="72E2BD83" w14:textId="23AEC498"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w:t>
            </w:r>
            <w:r w:rsidRPr="009658A8">
              <w:rPr>
                <w:rStyle w:val="Strong"/>
              </w:rPr>
              <w:lastRenderedPageBreak/>
              <w:t>ие 4 рабочих дней после получения каждого заказа от Заказчика.</w:t>
            </w:r>
          </w:p>
        </w:tc>
      </w:tr>
      <w:tr w:rsidR="006A0B4C" w:rsidRPr="00B138F3" w14:paraId="261D3B05" w14:textId="77777777" w:rsidTr="00EA7C5E">
        <w:trPr>
          <w:trHeight w:val="246"/>
          <w:jc w:val="center"/>
        </w:trPr>
        <w:tc>
          <w:tcPr>
            <w:tcW w:w="1241" w:type="dxa"/>
          </w:tcPr>
          <w:p w14:paraId="2CB9A437" w14:textId="4A6DF579"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0FB03D3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75F07AF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Куриные яйца</w:t>
            </w:r>
          </w:p>
        </w:tc>
        <w:tc>
          <w:tcPr>
            <w:tcW w:w="1925" w:type="dxa"/>
          </w:tcPr>
          <w:p w14:paraId="19D2EFAD" w14:textId="77777777" w:rsidR="006A0B4C" w:rsidRPr="00B138F3" w:rsidRDefault="006A0B4C" w:rsidP="006A0B4C">
            <w:pPr>
              <w:widowControl w:val="0"/>
              <w:jc w:val="center"/>
              <w:rPr>
                <w:rFonts w:ascii="GHEA Grapalat" w:hAnsi="GHEA Grapalat"/>
                <w:sz w:val="16"/>
                <w:szCs w:val="16"/>
              </w:rPr>
            </w:pPr>
          </w:p>
        </w:tc>
        <w:tc>
          <w:tcPr>
            <w:tcW w:w="1467" w:type="dxa"/>
          </w:tcPr>
          <w:p w14:paraId="2FD9C2C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w:t>
            </w:r>
            <w:r w:rsidRPr="00C33AC6">
              <w:rPr>
                <w:rFonts w:ascii="GHEA Grapalat" w:hAnsi="GHEA Grapalat"/>
                <w:sz w:val="16"/>
                <w:szCs w:val="16"/>
              </w:rPr>
              <w:lastRenderedPageBreak/>
              <w:t>заказчика.</w:t>
            </w:r>
          </w:p>
          <w:p w14:paraId="5011C91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Яйца куриные сорта 01, сортированные по массе одного яйца, срок годности: 25 суток, АСТ 182-2012 или эквивалентные показателям настоящего стандарта. Общие обязательные условия к продукции: безопасность, упаковка и маркировка в соответствии с Положением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w:t>
            </w:r>
            <w:r w:rsidRPr="00C33AC6">
              <w:rPr>
                <w:rFonts w:ascii="GHEA Grapalat" w:hAnsi="GHEA Grapalat"/>
                <w:sz w:val="16"/>
                <w:szCs w:val="16"/>
              </w:rPr>
              <w:lastRenderedPageBreak/>
              <w:t>союза от 9 декабря 2011 г. № 881, «О безопасности упаковки» (ТС 005/2011), утвержденным Решением Комиссии Таможенного союза от 16 августа 2011 г. № 769, и Национальным стандартом АСТ 182-2012 «Технические условия на пищевые яйца куриные». Маркировка: разборчивая. Остаточный срок годности не менее 90%.</w:t>
            </w:r>
          </w:p>
          <w:p w14:paraId="4C41739F" w14:textId="555B98A5"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товара техническим характеристикам или условиям поставки при поставке устанавливается срок в 1 день </w:t>
            </w:r>
            <w:r w:rsidRPr="00C33AC6">
              <w:rPr>
                <w:rFonts w:ascii="GHEA Grapalat" w:hAnsi="GHEA Grapalat"/>
                <w:sz w:val="16"/>
                <w:szCs w:val="16"/>
              </w:rPr>
              <w:lastRenderedPageBreak/>
              <w:t xml:space="preserve">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w:t>
            </w:r>
            <w:r w:rsidRPr="00C33AC6">
              <w:rPr>
                <w:rFonts w:ascii="GHEA Grapalat" w:hAnsi="GHEA Grapalat"/>
                <w:sz w:val="16"/>
                <w:szCs w:val="16"/>
              </w:rPr>
              <w:lastRenderedPageBreak/>
              <w:t xml:space="preserve">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06A3357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штука</w:t>
            </w:r>
          </w:p>
        </w:tc>
        <w:tc>
          <w:tcPr>
            <w:tcW w:w="1559" w:type="dxa"/>
          </w:tcPr>
          <w:p w14:paraId="6A63079A" w14:textId="77777777" w:rsidR="006A0B4C" w:rsidRPr="00B138F3" w:rsidRDefault="006A0B4C" w:rsidP="006A0B4C">
            <w:pPr>
              <w:widowControl w:val="0"/>
              <w:jc w:val="center"/>
              <w:rPr>
                <w:rFonts w:ascii="GHEA Grapalat" w:hAnsi="GHEA Grapalat"/>
                <w:sz w:val="16"/>
                <w:szCs w:val="16"/>
              </w:rPr>
            </w:pPr>
          </w:p>
        </w:tc>
        <w:tc>
          <w:tcPr>
            <w:tcW w:w="1134" w:type="dxa"/>
          </w:tcPr>
          <w:p w14:paraId="74279508"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D8D37F0" w14:textId="00FB6AF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14100</w:t>
            </w:r>
          </w:p>
        </w:tc>
        <w:tc>
          <w:tcPr>
            <w:tcW w:w="709" w:type="dxa"/>
          </w:tcPr>
          <w:p w14:paraId="1DA7B88C" w14:textId="179C6898" w:rsidR="006A0B4C" w:rsidRPr="00B138F3" w:rsidRDefault="006A0B4C" w:rsidP="006A0B4C">
            <w:pPr>
              <w:widowControl w:val="0"/>
              <w:jc w:val="center"/>
              <w:rPr>
                <w:rFonts w:ascii="GHEA Grapalat" w:hAnsi="GHEA Grapalat"/>
                <w:sz w:val="16"/>
                <w:szCs w:val="16"/>
              </w:rPr>
            </w:pPr>
            <w:r>
              <w:t xml:space="preserve">Республика </w:t>
            </w:r>
            <w:r>
              <w:lastRenderedPageBreak/>
              <w:t>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65F9BD7" w14:textId="022682D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14100</w:t>
            </w:r>
          </w:p>
        </w:tc>
        <w:tc>
          <w:tcPr>
            <w:tcW w:w="947" w:type="dxa"/>
          </w:tcPr>
          <w:p w14:paraId="5CEA5DCC" w14:textId="02B8BAD6" w:rsidR="006A0B4C" w:rsidRPr="00B138F3" w:rsidRDefault="006A0B4C" w:rsidP="006A0B4C">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6A0B4C" w:rsidRPr="00B138F3" w14:paraId="0249B9E1" w14:textId="77777777" w:rsidTr="00EA7C5E">
        <w:trPr>
          <w:trHeight w:val="246"/>
          <w:jc w:val="center"/>
        </w:trPr>
        <w:tc>
          <w:tcPr>
            <w:tcW w:w="1241" w:type="dxa"/>
          </w:tcPr>
          <w:p w14:paraId="7DA21943" w14:textId="616CAEF9"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5845A92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24BAD3D2"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6A0B4C" w:rsidRPr="00B138F3" w:rsidRDefault="006A0B4C" w:rsidP="006A0B4C">
            <w:pPr>
              <w:widowControl w:val="0"/>
              <w:jc w:val="center"/>
              <w:rPr>
                <w:rFonts w:ascii="GHEA Grapalat" w:hAnsi="GHEA Grapalat"/>
                <w:sz w:val="16"/>
                <w:szCs w:val="16"/>
              </w:rPr>
            </w:pPr>
          </w:p>
        </w:tc>
        <w:tc>
          <w:tcPr>
            <w:tcW w:w="1467" w:type="dxa"/>
          </w:tcPr>
          <w:p w14:paraId="2B7328F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BF8196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Мука высшего сорта, /расфасовка: максимум 5, 10 и 25 кг /по заказу/. Свойственный пшеничной муке, без постороннего привкуса и запаха, цвет </w:t>
            </w:r>
            <w:r w:rsidRPr="00C33AC6">
              <w:rPr>
                <w:rFonts w:ascii="GHEA Grapalat" w:hAnsi="GHEA Grapalat"/>
                <w:sz w:val="16"/>
                <w:szCs w:val="16"/>
              </w:rPr>
              <w:lastRenderedPageBreak/>
              <w:t xml:space="preserve">муки белый или белый с кремовым оттенком, в заводской упаковке с соответствующей маркировкой. Маркировка: разборчивая. Без примесей кислоты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эквивалентный показателям настоящего стандарта. Остаточный срок годности: не менее 60%. Общие обязательные условия к </w:t>
            </w:r>
            <w:r w:rsidRPr="00C33AC6">
              <w:rPr>
                <w:rFonts w:ascii="GHEA Grapalat" w:hAnsi="GHEA Grapalat"/>
                <w:sz w:val="16"/>
                <w:szCs w:val="16"/>
              </w:rPr>
              <w:lastRenderedPageBreak/>
              <w:t xml:space="preserve">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w:t>
            </w:r>
            <w:r w:rsidRPr="00C33AC6">
              <w:rPr>
                <w:rFonts w:ascii="GHEA Grapalat" w:hAnsi="GHEA Grapalat"/>
                <w:sz w:val="16"/>
                <w:szCs w:val="16"/>
              </w:rPr>
              <w:lastRenderedPageBreak/>
              <w:t xml:space="preserve">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о техническом регламенте «О безопасности зерна» (ТС 015/2011), принятым Решением от 9 </w:t>
            </w:r>
            <w:r w:rsidRPr="00C33AC6">
              <w:rPr>
                <w:rFonts w:ascii="GHEA Grapalat" w:hAnsi="GHEA Grapalat"/>
                <w:sz w:val="16"/>
                <w:szCs w:val="16"/>
              </w:rPr>
              <w:lastRenderedPageBreak/>
              <w:t>декабря 2011 г. № 874.</w:t>
            </w:r>
          </w:p>
          <w:p w14:paraId="77F32D5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несоответствий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w:t>
            </w:r>
            <w:r w:rsidRPr="00C33AC6">
              <w:rPr>
                <w:rFonts w:ascii="GHEA Grapalat" w:hAnsi="GHEA Grapalat"/>
                <w:sz w:val="16"/>
                <w:szCs w:val="16"/>
              </w:rPr>
              <w:lastRenderedPageBreak/>
              <w:t xml:space="preserve">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w:t>
            </w:r>
            <w:r w:rsidRPr="00C33AC6">
              <w:rPr>
                <w:rFonts w:ascii="GHEA Grapalat" w:hAnsi="GHEA Grapalat"/>
                <w:sz w:val="16"/>
                <w:szCs w:val="16"/>
              </w:rPr>
              <w:lastRenderedPageBreak/>
              <w:t>детский сад в течение года, при этом финансирование будет осуществляться за фактически поставленный товар.</w:t>
            </w:r>
          </w:p>
          <w:p w14:paraId="471ED03F" w14:textId="77777777" w:rsidR="006A0B4C" w:rsidRPr="00C33AC6" w:rsidRDefault="006A0B4C" w:rsidP="006A0B4C">
            <w:pPr>
              <w:widowControl w:val="0"/>
              <w:jc w:val="center"/>
              <w:rPr>
                <w:rFonts w:ascii="GHEA Grapalat" w:hAnsi="GHEA Grapalat"/>
                <w:sz w:val="16"/>
                <w:szCs w:val="16"/>
              </w:rPr>
            </w:pPr>
          </w:p>
          <w:p w14:paraId="32D3F855" w14:textId="0427EDE9"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w:t>
            </w:r>
            <w:r w:rsidRPr="00C33AC6">
              <w:rPr>
                <w:rFonts w:ascii="GHEA Grapalat" w:hAnsi="GHEA Grapalat"/>
                <w:sz w:val="16"/>
                <w:szCs w:val="16"/>
              </w:rPr>
              <w:lastRenderedPageBreak/>
              <w:t>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2D8F44E3"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AF92027" w14:textId="77777777" w:rsidR="006A0B4C" w:rsidRPr="00B138F3" w:rsidRDefault="006A0B4C" w:rsidP="006A0B4C">
            <w:pPr>
              <w:widowControl w:val="0"/>
              <w:jc w:val="center"/>
              <w:rPr>
                <w:rFonts w:ascii="GHEA Grapalat" w:hAnsi="GHEA Grapalat"/>
                <w:sz w:val="16"/>
                <w:szCs w:val="16"/>
              </w:rPr>
            </w:pPr>
          </w:p>
        </w:tc>
        <w:tc>
          <w:tcPr>
            <w:tcW w:w="1134" w:type="dxa"/>
          </w:tcPr>
          <w:p w14:paraId="32533529"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D2B3A30" w14:textId="7D6E515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3E642A8A" w14:textId="56DBEB67"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w:t>
            </w:r>
            <w:r>
              <w:lastRenderedPageBreak/>
              <w:t>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3C0C794" w14:textId="381283F4"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35B52B45" w14:textId="03E45F64"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4172A042" w14:textId="77777777" w:rsidTr="00EA7C5E">
        <w:trPr>
          <w:trHeight w:val="246"/>
          <w:jc w:val="center"/>
        </w:trPr>
        <w:tc>
          <w:tcPr>
            <w:tcW w:w="1241" w:type="dxa"/>
          </w:tcPr>
          <w:p w14:paraId="1C5E0F16" w14:textId="657AC95C"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3C55FE0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3E38EAE5"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6A0B4C" w:rsidRPr="00B138F3" w:rsidRDefault="006A0B4C" w:rsidP="006A0B4C">
            <w:pPr>
              <w:widowControl w:val="0"/>
              <w:jc w:val="center"/>
              <w:rPr>
                <w:rFonts w:ascii="GHEA Grapalat" w:hAnsi="GHEA Grapalat"/>
                <w:sz w:val="16"/>
                <w:szCs w:val="16"/>
              </w:rPr>
            </w:pPr>
          </w:p>
        </w:tc>
        <w:tc>
          <w:tcPr>
            <w:tcW w:w="1467" w:type="dxa"/>
          </w:tcPr>
          <w:p w14:paraId="2FFC7FCB"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BF5DA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Крупа гречневая I сорт, очищенная, упаковка: не более 5 кг, в пищевой полиэтиленовой пленке с соответствующей маркировкой, влажность: не более 14,0%, крупность: не менее 97,5%, маркировка: разборчивая. Остаточный срок 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w:t>
            </w:r>
            <w:r w:rsidRPr="00C33AC6">
              <w:rPr>
                <w:rFonts w:ascii="GHEA Grapalat" w:hAnsi="GHEA Grapalat"/>
                <w:sz w:val="16"/>
                <w:szCs w:val="16"/>
              </w:rPr>
              <w:lastRenderedPageBreak/>
              <w:t>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является читаемой.</w:t>
            </w:r>
          </w:p>
          <w:p w14:paraId="3C78670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w:t>
            </w:r>
            <w:r w:rsidRPr="00C33AC6">
              <w:rPr>
                <w:rFonts w:ascii="GHEA Grapalat" w:hAnsi="GHEA Grapalat"/>
                <w:sz w:val="16"/>
                <w:szCs w:val="16"/>
              </w:rPr>
              <w:lastRenderedPageBreak/>
              <w:t xml:space="preserve">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w:t>
            </w:r>
            <w:r w:rsidRPr="00C33AC6">
              <w:rPr>
                <w:rFonts w:ascii="GHEA Grapalat" w:hAnsi="GHEA Grapalat"/>
                <w:sz w:val="16"/>
                <w:szCs w:val="16"/>
              </w:rPr>
              <w:lastRenderedPageBreak/>
              <w:t>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4BDC6CAE" w14:textId="7216049C"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lastRenderedPageBreak/>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3630F29B"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221A762" w14:textId="77777777" w:rsidR="006A0B4C" w:rsidRPr="00B138F3" w:rsidRDefault="006A0B4C" w:rsidP="006A0B4C">
            <w:pPr>
              <w:widowControl w:val="0"/>
              <w:jc w:val="center"/>
              <w:rPr>
                <w:rFonts w:ascii="GHEA Grapalat" w:hAnsi="GHEA Grapalat"/>
                <w:sz w:val="16"/>
                <w:szCs w:val="16"/>
              </w:rPr>
            </w:pPr>
          </w:p>
        </w:tc>
        <w:tc>
          <w:tcPr>
            <w:tcW w:w="1134" w:type="dxa"/>
          </w:tcPr>
          <w:p w14:paraId="001F2A54"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6A7962E" w14:textId="3166C6A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660</w:t>
            </w:r>
          </w:p>
        </w:tc>
        <w:tc>
          <w:tcPr>
            <w:tcW w:w="709" w:type="dxa"/>
          </w:tcPr>
          <w:p w14:paraId="26394F5C" w14:textId="0CC7ED5B"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FA64CD1" w14:textId="41816CA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660</w:t>
            </w:r>
          </w:p>
        </w:tc>
        <w:tc>
          <w:tcPr>
            <w:tcW w:w="947" w:type="dxa"/>
          </w:tcPr>
          <w:p w14:paraId="29DDEA4F" w14:textId="6B2C22EB"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6A0B4C" w:rsidRPr="00B138F3" w14:paraId="1AF95DB5" w14:textId="77777777" w:rsidTr="00EA7C5E">
        <w:trPr>
          <w:trHeight w:val="246"/>
          <w:jc w:val="center"/>
        </w:trPr>
        <w:tc>
          <w:tcPr>
            <w:tcW w:w="1241" w:type="dxa"/>
          </w:tcPr>
          <w:p w14:paraId="356825BF" w14:textId="6B8C9A6E"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6B205E7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71CAB4A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6A0B4C" w:rsidRPr="00B138F3" w:rsidRDefault="006A0B4C" w:rsidP="006A0B4C">
            <w:pPr>
              <w:widowControl w:val="0"/>
              <w:jc w:val="center"/>
              <w:rPr>
                <w:rFonts w:ascii="GHEA Grapalat" w:hAnsi="GHEA Grapalat"/>
                <w:sz w:val="16"/>
                <w:szCs w:val="16"/>
              </w:rPr>
            </w:pPr>
          </w:p>
        </w:tc>
        <w:tc>
          <w:tcPr>
            <w:tcW w:w="1467" w:type="dxa"/>
          </w:tcPr>
          <w:p w14:paraId="4F02E83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Рис, упаковка: не </w:t>
            </w:r>
            <w:r w:rsidRPr="00C33AC6">
              <w:rPr>
                <w:rFonts w:ascii="GHEA Grapalat" w:hAnsi="GHEA Grapalat"/>
                <w:sz w:val="16"/>
                <w:szCs w:val="16"/>
              </w:rPr>
              <w:lastRenderedPageBreak/>
              <w:t>более 5 кг, шлифованный рис «Экстра» и высшего сорта, белый или различных оттенков белого, чистый, с характерным вкусом и запахом риса, без постороннего привкуса и запаха, круглозерный и длиннозерный, влажность: не более 15%, маркировка: разборчивая. Остаточный срок годности не менее 60%.</w:t>
            </w:r>
          </w:p>
          <w:p w14:paraId="3D92509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безопасность, упаковка и маркировка в соответствии с требованиями «О безопасности пищевой продукции» (ТС 021/2011), утвержденным Решением Комиссии Таможенного союза от 9 </w:t>
            </w:r>
            <w:r w:rsidRPr="00C33AC6">
              <w:rPr>
                <w:rFonts w:ascii="GHEA Grapalat" w:hAnsi="GHEA Grapalat"/>
                <w:sz w:val="16"/>
                <w:szCs w:val="16"/>
              </w:rPr>
              <w:lastRenderedPageBreak/>
              <w:t xml:space="preserve">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2012 г. 2011 г. № 769, «Требования безопасности пищевых добавок, ароматизаторов и технологических вспомогательных средств» (ТС 029/2012), утвержденные Решением Совета Евразийской экономической комиссии от 20 июля 2012 г. № 58, «Требования </w:t>
            </w:r>
            <w:r w:rsidRPr="00C33AC6">
              <w:rPr>
                <w:rFonts w:ascii="GHEA Grapalat" w:hAnsi="GHEA Grapalat"/>
                <w:sz w:val="16"/>
                <w:szCs w:val="16"/>
              </w:rPr>
              <w:lastRenderedPageBreak/>
              <w:t xml:space="preserve">безопасности пищевой продукции к пищевым добавкам, ароматизаторам и технологическим вспомогательным средствам» (ТС 029/2012), «Безопасность пищевой продукции» (ТС 029/2012), утвержденные Решением Комиссии Таможенного союза, Технического регламента «О безопасности зерна» (ТС 015/2011), принятого Решением от 9 декабря 2011 г. № 874. Поставка осуществляется не реже двух раз в месяц, не ранее 8:30 и не позднее 16:30. В случае расхождения в технических характеристиках или сроках поставки Срок устранения несоответствия </w:t>
            </w:r>
            <w:r w:rsidRPr="00C33AC6">
              <w:rPr>
                <w:rFonts w:ascii="GHEA Grapalat" w:hAnsi="GHEA Grapalat"/>
                <w:sz w:val="16"/>
                <w:szCs w:val="16"/>
              </w:rPr>
              <w:lastRenderedPageBreak/>
              <w:t>товара составляет 1 день. Конкретная дата поставки определяется Покупателем путем предварительного (не ранее, чем за 3 рабочих дня) заказа по электронной почте или телефону.</w:t>
            </w:r>
          </w:p>
          <w:p w14:paraId="312A211F" w14:textId="77777777" w:rsidR="006A0B4C" w:rsidRPr="00C33AC6" w:rsidRDefault="006A0B4C" w:rsidP="006A0B4C">
            <w:pPr>
              <w:widowControl w:val="0"/>
              <w:jc w:val="center"/>
              <w:rPr>
                <w:rFonts w:ascii="GHEA Grapalat" w:hAnsi="GHEA Grapalat"/>
                <w:sz w:val="16"/>
                <w:szCs w:val="16"/>
              </w:rPr>
            </w:pPr>
          </w:p>
          <w:p w14:paraId="3845768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w:t>
            </w:r>
            <w:r w:rsidRPr="00C33AC6">
              <w:rPr>
                <w:rFonts w:ascii="GHEA Grapalat" w:hAnsi="GHEA Grapalat"/>
                <w:sz w:val="16"/>
                <w:szCs w:val="16"/>
              </w:rPr>
              <w:lastRenderedPageBreak/>
              <w:t>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E20CB0" w14:textId="77777777" w:rsidR="006A0B4C" w:rsidRPr="00C33AC6" w:rsidRDefault="006A0B4C" w:rsidP="006A0B4C">
            <w:pPr>
              <w:widowControl w:val="0"/>
              <w:jc w:val="center"/>
              <w:rPr>
                <w:rFonts w:ascii="GHEA Grapalat" w:hAnsi="GHEA Grapalat"/>
                <w:sz w:val="16"/>
                <w:szCs w:val="16"/>
              </w:rPr>
            </w:pPr>
          </w:p>
          <w:p w14:paraId="55B2DBBF" w14:textId="0A0D9362"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сообщаем, что в случае возникновения сомнений в </w:t>
            </w:r>
            <w:r w:rsidRPr="00C33AC6">
              <w:rPr>
                <w:rFonts w:ascii="GHEA Grapalat" w:hAnsi="GHEA Grapalat"/>
                <w:sz w:val="16"/>
                <w:szCs w:val="16"/>
              </w:rPr>
              <w:lastRenderedPageBreak/>
              <w:t>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Описание. Также сообщается, что при поставке продуктов питания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0C2FECA8"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B95669A" w14:textId="77777777" w:rsidR="006A0B4C" w:rsidRPr="00B138F3" w:rsidRDefault="006A0B4C" w:rsidP="006A0B4C">
            <w:pPr>
              <w:widowControl w:val="0"/>
              <w:jc w:val="center"/>
              <w:rPr>
                <w:rFonts w:ascii="GHEA Grapalat" w:hAnsi="GHEA Grapalat"/>
                <w:sz w:val="16"/>
                <w:szCs w:val="16"/>
              </w:rPr>
            </w:pPr>
          </w:p>
        </w:tc>
        <w:tc>
          <w:tcPr>
            <w:tcW w:w="1134" w:type="dxa"/>
          </w:tcPr>
          <w:p w14:paraId="0D8E10EB"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E2BBB39" w14:textId="739BD81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940</w:t>
            </w:r>
          </w:p>
        </w:tc>
        <w:tc>
          <w:tcPr>
            <w:tcW w:w="709" w:type="dxa"/>
          </w:tcPr>
          <w:p w14:paraId="0EBA47DC" w14:textId="55038E70" w:rsidR="006A0B4C" w:rsidRPr="00B138F3" w:rsidRDefault="006A0B4C" w:rsidP="006A0B4C">
            <w:pPr>
              <w:widowControl w:val="0"/>
              <w:jc w:val="center"/>
              <w:rPr>
                <w:rFonts w:ascii="GHEA Grapalat" w:hAnsi="GHEA Grapalat"/>
                <w:sz w:val="16"/>
                <w:szCs w:val="16"/>
              </w:rPr>
            </w:pPr>
            <w:r>
              <w:t>Республика Армения</w:t>
            </w:r>
            <w:r>
              <w:lastRenderedPageBreak/>
              <w:t>,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B6387B5" w14:textId="43FBC52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940</w:t>
            </w:r>
          </w:p>
        </w:tc>
        <w:tc>
          <w:tcPr>
            <w:tcW w:w="947" w:type="dxa"/>
          </w:tcPr>
          <w:p w14:paraId="5459FADA" w14:textId="17448CEC"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6A0B4C" w:rsidRPr="00B138F3" w14:paraId="3C5949C0" w14:textId="77777777" w:rsidTr="00EA7C5E">
        <w:trPr>
          <w:trHeight w:val="246"/>
          <w:jc w:val="center"/>
        </w:trPr>
        <w:tc>
          <w:tcPr>
            <w:tcW w:w="1241" w:type="dxa"/>
          </w:tcPr>
          <w:p w14:paraId="3D7E8712" w14:textId="674F2F64"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21AC629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15617000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657DFAE5"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6A0B4C" w:rsidRPr="00B138F3" w:rsidRDefault="006A0B4C" w:rsidP="006A0B4C">
            <w:pPr>
              <w:widowControl w:val="0"/>
              <w:jc w:val="center"/>
              <w:rPr>
                <w:rFonts w:ascii="GHEA Grapalat" w:hAnsi="GHEA Grapalat"/>
                <w:sz w:val="16"/>
                <w:szCs w:val="16"/>
              </w:rPr>
            </w:pPr>
          </w:p>
        </w:tc>
        <w:tc>
          <w:tcPr>
            <w:tcW w:w="1467" w:type="dxa"/>
          </w:tcPr>
          <w:p w14:paraId="7552A6E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D98FC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Пшеничная крупа получается путем помола или дробления очищенного зерна пшеницы, чистого, с </w:t>
            </w:r>
            <w:r w:rsidRPr="00C33AC6">
              <w:rPr>
                <w:rFonts w:ascii="GHEA Grapalat" w:hAnsi="GHEA Grapalat"/>
                <w:sz w:val="16"/>
                <w:szCs w:val="16"/>
              </w:rPr>
              <w:lastRenderedPageBreak/>
              <w:t xml:space="preserve">полированными краями или в форме полированного круглого зерна, без вредителей и болезней, с влажностью не более 14%, с примесями не более 0,3%,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пшеницы</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ысшего и первого сортов. Упаковка: не более 5 кг, в пищевой полиэтиленовой пленке с соответствующей маркировкой. Маркировка: разборчивая. Остаточный срок годности не менее 60%.</w:t>
            </w:r>
          </w:p>
          <w:p w14:paraId="7B6ED25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w:t>
            </w:r>
            <w:r w:rsidRPr="00C33AC6">
              <w:rPr>
                <w:rFonts w:ascii="GHEA Grapalat" w:hAnsi="GHEA Grapalat"/>
                <w:sz w:val="16"/>
                <w:szCs w:val="16"/>
              </w:rPr>
              <w:lastRenderedPageBreak/>
              <w:t xml:space="preserve">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w:t>
            </w:r>
            <w:r w:rsidRPr="00C33AC6">
              <w:rPr>
                <w:rFonts w:ascii="GHEA Grapalat" w:hAnsi="GHEA Grapalat"/>
                <w:sz w:val="16"/>
                <w:szCs w:val="16"/>
              </w:rPr>
              <w:lastRenderedPageBreak/>
              <w:t xml:space="preserve">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утвержденным Решением Комиссии Таможенного союза от 9 декабря 2011 г. № 874, маркировка является разборчивой. Поставка осуществляется не реже одного раза в неделю, </w:t>
            </w:r>
            <w:r w:rsidRPr="00C33AC6">
              <w:rPr>
                <w:rFonts w:ascii="GHEA Grapalat" w:hAnsi="GHEA Grapalat"/>
                <w:sz w:val="16"/>
                <w:szCs w:val="16"/>
              </w:rPr>
              <w:lastRenderedPageBreak/>
              <w:t xml:space="preserve">не ранее 8:30 и не позднее 16:30. В случае обнаружения несоответствий в технических характеристиках или условиях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w:t>
            </w:r>
            <w:r w:rsidRPr="00C33AC6">
              <w:rPr>
                <w:rFonts w:ascii="GHEA Grapalat" w:hAnsi="GHEA Grapalat"/>
                <w:sz w:val="16"/>
                <w:szCs w:val="16"/>
              </w:rPr>
              <w:lastRenderedPageBreak/>
              <w:t xml:space="preserve">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w:t>
            </w:r>
            <w:r w:rsidRPr="00C33AC6">
              <w:rPr>
                <w:rFonts w:ascii="GHEA Grapalat" w:hAnsi="GHEA Grapalat"/>
                <w:sz w:val="16"/>
                <w:szCs w:val="16"/>
              </w:rPr>
              <w:lastRenderedPageBreak/>
              <w:t>поставленный товар.</w:t>
            </w:r>
          </w:p>
          <w:p w14:paraId="65881ADC" w14:textId="77777777" w:rsidR="006A0B4C" w:rsidRPr="00C33AC6" w:rsidRDefault="006A0B4C" w:rsidP="006A0B4C">
            <w:pPr>
              <w:widowControl w:val="0"/>
              <w:jc w:val="center"/>
              <w:rPr>
                <w:rFonts w:ascii="GHEA Grapalat" w:hAnsi="GHEA Grapalat"/>
                <w:sz w:val="16"/>
                <w:szCs w:val="16"/>
              </w:rPr>
            </w:pPr>
          </w:p>
          <w:p w14:paraId="1E909DCE" w14:textId="317B603C"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1F2FAB31"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C516C97" w14:textId="77777777" w:rsidR="006A0B4C" w:rsidRPr="00B138F3" w:rsidRDefault="006A0B4C" w:rsidP="006A0B4C">
            <w:pPr>
              <w:widowControl w:val="0"/>
              <w:jc w:val="center"/>
              <w:rPr>
                <w:rFonts w:ascii="GHEA Grapalat" w:hAnsi="GHEA Grapalat"/>
                <w:sz w:val="16"/>
                <w:szCs w:val="16"/>
              </w:rPr>
            </w:pPr>
          </w:p>
        </w:tc>
        <w:tc>
          <w:tcPr>
            <w:tcW w:w="1134" w:type="dxa"/>
          </w:tcPr>
          <w:p w14:paraId="3ABFBD24"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8C7D136" w14:textId="09955EA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470</w:t>
            </w:r>
          </w:p>
        </w:tc>
        <w:tc>
          <w:tcPr>
            <w:tcW w:w="709" w:type="dxa"/>
          </w:tcPr>
          <w:p w14:paraId="54B1FB3A" w14:textId="2CF8E010" w:rsidR="006A0B4C" w:rsidRPr="00B138F3" w:rsidRDefault="006A0B4C" w:rsidP="006A0B4C">
            <w:pPr>
              <w:widowControl w:val="0"/>
              <w:jc w:val="center"/>
              <w:rPr>
                <w:rFonts w:ascii="GHEA Grapalat" w:hAnsi="GHEA Grapalat"/>
                <w:sz w:val="16"/>
                <w:szCs w:val="16"/>
              </w:rPr>
            </w:pPr>
            <w:r>
              <w:t>Республика Армения, Котайкская обла</w:t>
            </w:r>
            <w:r>
              <w:lastRenderedPageBreak/>
              <w:t>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AFFCE84" w14:textId="7DAE5EC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470</w:t>
            </w:r>
          </w:p>
        </w:tc>
        <w:tc>
          <w:tcPr>
            <w:tcW w:w="947" w:type="dxa"/>
          </w:tcPr>
          <w:p w14:paraId="52A26DC0" w14:textId="3BDEF228"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w:t>
            </w:r>
            <w:r w:rsidRPr="009658A8">
              <w:rPr>
                <w:rStyle w:val="Strong"/>
              </w:rPr>
              <w:lastRenderedPageBreak/>
              <w:t>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6E50171B" w14:textId="77777777" w:rsidTr="00EA7C5E">
        <w:trPr>
          <w:trHeight w:val="246"/>
          <w:jc w:val="center"/>
        </w:trPr>
        <w:tc>
          <w:tcPr>
            <w:tcW w:w="1241" w:type="dxa"/>
          </w:tcPr>
          <w:p w14:paraId="5D151185" w14:textId="5B295AC5"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089B5EB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36DC61BD"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6A0B4C" w:rsidRPr="00B138F3" w:rsidRDefault="006A0B4C" w:rsidP="006A0B4C">
            <w:pPr>
              <w:widowControl w:val="0"/>
              <w:jc w:val="center"/>
              <w:rPr>
                <w:rFonts w:ascii="GHEA Grapalat" w:hAnsi="GHEA Grapalat"/>
                <w:sz w:val="16"/>
                <w:szCs w:val="16"/>
              </w:rPr>
            </w:pPr>
          </w:p>
        </w:tc>
        <w:tc>
          <w:tcPr>
            <w:tcW w:w="1467" w:type="dxa"/>
          </w:tcPr>
          <w:p w14:paraId="51A1D16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являются минимальными </w:t>
            </w:r>
            <w:r w:rsidRPr="00C33AC6">
              <w:rPr>
                <w:rFonts w:ascii="GHEA Grapalat" w:hAnsi="GHEA Grapalat"/>
                <w:sz w:val="16"/>
                <w:szCs w:val="16"/>
              </w:rPr>
              <w:lastRenderedPageBreak/>
              <w:t>требованиями заказчика.</w:t>
            </w:r>
          </w:p>
          <w:p w14:paraId="47EC0A87"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Макароны/вермишель обыкновенные, упаковка: 5, 10, 20 кг по желанию заказчика, из пресного теста, влажность макарон не более 12%, зольность не более 2,1, кислотность не более 5%, без примесей не более 0,30%, заражённость вредителями не допускается, упаковка: пищевая полиэтиленовая плёнка с соответствующей маркировкой, в зависимости от вида и качества муки: А (мука из твёрдых сортов пшеницы), Б (мука из мягких стекловидных сортов пшеницы), Б (мука из хлебопекарной пшеницы), молотая и немолотая. Срок </w:t>
            </w:r>
            <w:r w:rsidRPr="00C33AC6">
              <w:rPr>
                <w:rFonts w:ascii="GHEA Grapalat" w:hAnsi="GHEA Grapalat"/>
                <w:sz w:val="16"/>
                <w:szCs w:val="16"/>
              </w:rPr>
              <w:lastRenderedPageBreak/>
              <w:t xml:space="preserve">годности не менее 60%.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w:t>
            </w:r>
            <w:r w:rsidRPr="00C33AC6">
              <w:rPr>
                <w:rFonts w:ascii="GHEA Grapalat" w:hAnsi="GHEA Grapalat"/>
                <w:sz w:val="16"/>
                <w:szCs w:val="16"/>
              </w:rPr>
              <w:lastRenderedPageBreak/>
              <w:t xml:space="preserve">№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w:t>
            </w:r>
            <w:r w:rsidRPr="00C33AC6">
              <w:rPr>
                <w:rFonts w:ascii="GHEA Grapalat" w:hAnsi="GHEA Grapalat"/>
                <w:sz w:val="16"/>
                <w:szCs w:val="16"/>
              </w:rPr>
              <w:lastRenderedPageBreak/>
              <w:t>безопасности зерна» (ТС 015/2011), принятым Решением от 9 декабря 2011 г. № 874, маркировка является читаемой.</w:t>
            </w:r>
          </w:p>
          <w:p w14:paraId="455CC54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w:t>
            </w:r>
            <w:r w:rsidRPr="00C33AC6">
              <w:rPr>
                <w:rFonts w:ascii="GHEA Grapalat" w:hAnsi="GHEA Grapalat"/>
                <w:sz w:val="16"/>
                <w:szCs w:val="16"/>
              </w:rPr>
              <w:lastRenderedPageBreak/>
              <w:t xml:space="preserve">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308B4F2" w14:textId="77777777" w:rsidR="006A0B4C" w:rsidRPr="00C33AC6" w:rsidRDefault="006A0B4C" w:rsidP="006A0B4C">
            <w:pPr>
              <w:widowControl w:val="0"/>
              <w:jc w:val="center"/>
              <w:rPr>
                <w:rFonts w:ascii="GHEA Grapalat" w:hAnsi="GHEA Grapalat"/>
                <w:sz w:val="16"/>
                <w:szCs w:val="16"/>
              </w:rPr>
            </w:pPr>
          </w:p>
          <w:p w14:paraId="0C772DFE" w14:textId="50126953"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w:t>
            </w:r>
            <w:r w:rsidRPr="00C33AC6">
              <w:rPr>
                <w:rFonts w:ascii="GHEA Grapalat" w:hAnsi="GHEA Grapalat"/>
                <w:sz w:val="16"/>
                <w:szCs w:val="16"/>
              </w:rPr>
              <w:lastRenderedPageBreak/>
              <w:t>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31230FA2"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546105" w14:textId="77777777" w:rsidR="006A0B4C" w:rsidRPr="00B138F3" w:rsidRDefault="006A0B4C" w:rsidP="006A0B4C">
            <w:pPr>
              <w:widowControl w:val="0"/>
              <w:jc w:val="center"/>
              <w:rPr>
                <w:rFonts w:ascii="GHEA Grapalat" w:hAnsi="GHEA Grapalat"/>
                <w:sz w:val="16"/>
                <w:szCs w:val="16"/>
              </w:rPr>
            </w:pPr>
          </w:p>
        </w:tc>
        <w:tc>
          <w:tcPr>
            <w:tcW w:w="1134" w:type="dxa"/>
          </w:tcPr>
          <w:p w14:paraId="7D1AE689"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C0B214A" w14:textId="19E033C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709" w:type="dxa"/>
          </w:tcPr>
          <w:p w14:paraId="2208CFC1" w14:textId="5AC41589" w:rsidR="006A0B4C" w:rsidRPr="00B138F3" w:rsidRDefault="006A0B4C" w:rsidP="006A0B4C">
            <w:pPr>
              <w:widowControl w:val="0"/>
              <w:jc w:val="center"/>
              <w:rPr>
                <w:rFonts w:ascii="GHEA Grapalat" w:hAnsi="GHEA Grapalat"/>
                <w:sz w:val="16"/>
                <w:szCs w:val="16"/>
              </w:rPr>
            </w:pPr>
            <w:r>
              <w:t xml:space="preserve">Республика </w:t>
            </w:r>
            <w:r>
              <w:lastRenderedPageBreak/>
              <w:t>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716D79C" w14:textId="056C64B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1150</w:t>
            </w:r>
          </w:p>
        </w:tc>
        <w:tc>
          <w:tcPr>
            <w:tcW w:w="947" w:type="dxa"/>
          </w:tcPr>
          <w:p w14:paraId="525A53DD" w14:textId="72FCB9C0" w:rsidR="006A0B4C" w:rsidRPr="00B138F3" w:rsidRDefault="006A0B4C" w:rsidP="006A0B4C">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6A0B4C" w:rsidRPr="00B138F3" w14:paraId="691B76BF" w14:textId="77777777" w:rsidTr="00EA7C5E">
        <w:trPr>
          <w:trHeight w:val="246"/>
          <w:jc w:val="center"/>
        </w:trPr>
        <w:tc>
          <w:tcPr>
            <w:tcW w:w="1241" w:type="dxa"/>
          </w:tcPr>
          <w:p w14:paraId="652138EC" w14:textId="7C986663"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2366444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38CCA17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6A0B4C" w:rsidRPr="00B138F3" w:rsidRDefault="006A0B4C" w:rsidP="006A0B4C">
            <w:pPr>
              <w:widowControl w:val="0"/>
              <w:jc w:val="center"/>
              <w:rPr>
                <w:rFonts w:ascii="GHEA Grapalat" w:hAnsi="GHEA Grapalat"/>
                <w:sz w:val="16"/>
                <w:szCs w:val="16"/>
              </w:rPr>
            </w:pPr>
          </w:p>
        </w:tc>
        <w:tc>
          <w:tcPr>
            <w:tcW w:w="1467" w:type="dxa"/>
          </w:tcPr>
          <w:p w14:paraId="026CB73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1FBE3591"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Хлопья овсяные воздушные, фабричная упаковка, 350–500 г, в картонной коробке, фабричная упаковка. Влажность хлопьев должна быть не более 12%, зольность не более 2,1%, кислотность не более 5,0%. Хлопья должны быть получены из тонколистовых высококачественных шлифованных овсяных хлопьев. Не менее 100% </w:t>
            </w:r>
            <w:r w:rsidRPr="00C33AC6">
              <w:rPr>
                <w:rFonts w:ascii="GHEA Grapalat" w:hAnsi="GHEA Grapalat"/>
                <w:sz w:val="16"/>
                <w:szCs w:val="16"/>
              </w:rPr>
              <w:lastRenderedPageBreak/>
              <w:t xml:space="preserve">поставляемого продукта должно соответствовать вышеуказанным характеристикам. Заражённость вредителями не допускается. Маркировка должна быть разборчивой. Срок годности не менее 60%. Маркировка должна быть выполнена.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w:t>
            </w:r>
            <w:r w:rsidRPr="00C33AC6">
              <w:rPr>
                <w:rFonts w:ascii="GHEA Grapalat" w:hAnsi="GHEA Grapalat"/>
                <w:sz w:val="16"/>
                <w:szCs w:val="16"/>
              </w:rPr>
              <w:lastRenderedPageBreak/>
              <w:t xml:space="preserve">вспомогательным средствам» (ТС 029/2012), «Безопасность пищевой продукции» (ТС 029/2012), утвержденным Решением Комиссии Таможенного союза о техническом регламенте «О безопасности зерна» (ТС 015/2011), принятым Решением от 9 декабря 2011 г. № 874, маркировка: разборчивая. 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устанавливается срок в 1 день для устранения несоответствия. </w:t>
            </w:r>
            <w:r w:rsidRPr="00C33AC6">
              <w:rPr>
                <w:rFonts w:ascii="GHEA Grapalat" w:hAnsi="GHEA Grapalat"/>
                <w:sz w:val="16"/>
                <w:szCs w:val="16"/>
              </w:rPr>
              <w:lastRenderedPageBreak/>
              <w:t xml:space="preserve">Конкретная дата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F19BB11" w14:textId="77777777" w:rsidR="006A0B4C" w:rsidRPr="00C33AC6" w:rsidRDefault="006A0B4C" w:rsidP="006A0B4C">
            <w:pPr>
              <w:widowControl w:val="0"/>
              <w:jc w:val="center"/>
              <w:rPr>
                <w:rFonts w:ascii="GHEA Grapalat" w:hAnsi="GHEA Grapalat"/>
                <w:sz w:val="16"/>
                <w:szCs w:val="16"/>
              </w:rPr>
            </w:pPr>
          </w:p>
          <w:p w14:paraId="12E2E7F6" w14:textId="792A5F47"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w:t>
            </w:r>
            <w:r w:rsidRPr="00C33AC6">
              <w:rPr>
                <w:rFonts w:ascii="GHEA Grapalat" w:hAnsi="GHEA Grapalat"/>
                <w:sz w:val="16"/>
                <w:szCs w:val="16"/>
              </w:rPr>
              <w:lastRenderedPageBreak/>
              <w:t>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216E1C72"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D40311B" w14:textId="77777777" w:rsidR="006A0B4C" w:rsidRPr="00B138F3" w:rsidRDefault="006A0B4C" w:rsidP="006A0B4C">
            <w:pPr>
              <w:widowControl w:val="0"/>
              <w:jc w:val="center"/>
              <w:rPr>
                <w:rFonts w:ascii="GHEA Grapalat" w:hAnsi="GHEA Grapalat"/>
                <w:sz w:val="16"/>
                <w:szCs w:val="16"/>
              </w:rPr>
            </w:pPr>
          </w:p>
        </w:tc>
        <w:tc>
          <w:tcPr>
            <w:tcW w:w="1134" w:type="dxa"/>
          </w:tcPr>
          <w:p w14:paraId="72A8828A"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5A4EF01" w14:textId="49EDC67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235</w:t>
            </w:r>
          </w:p>
        </w:tc>
        <w:tc>
          <w:tcPr>
            <w:tcW w:w="709" w:type="dxa"/>
          </w:tcPr>
          <w:p w14:paraId="6371D167" w14:textId="1F02D69F"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07B46AB" w14:textId="6740F2D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235</w:t>
            </w:r>
          </w:p>
        </w:tc>
        <w:tc>
          <w:tcPr>
            <w:tcW w:w="947" w:type="dxa"/>
          </w:tcPr>
          <w:p w14:paraId="3452D754" w14:textId="646EF70E"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6A0B4C" w:rsidRPr="00B138F3" w14:paraId="6CA78109" w14:textId="77777777" w:rsidTr="00EA7C5E">
        <w:trPr>
          <w:trHeight w:val="246"/>
          <w:jc w:val="center"/>
        </w:trPr>
        <w:tc>
          <w:tcPr>
            <w:tcW w:w="1241" w:type="dxa"/>
          </w:tcPr>
          <w:p w14:paraId="26EA4E3E" w14:textId="44F703A0"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568118B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78E8AEB1"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6A0B4C" w:rsidRPr="00B138F3" w:rsidRDefault="006A0B4C" w:rsidP="006A0B4C">
            <w:pPr>
              <w:widowControl w:val="0"/>
              <w:jc w:val="center"/>
              <w:rPr>
                <w:rFonts w:ascii="GHEA Grapalat" w:hAnsi="GHEA Grapalat"/>
                <w:sz w:val="16"/>
                <w:szCs w:val="16"/>
              </w:rPr>
            </w:pPr>
          </w:p>
        </w:tc>
        <w:tc>
          <w:tcPr>
            <w:tcW w:w="1467" w:type="dxa"/>
          </w:tcPr>
          <w:p w14:paraId="20E4F35D"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A58F82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Чечевица, упаковка: не более 5 кг. Три вида, однородная, крупного размера, чистая, сухая. Влажность: не более 14,0–17,0%. Упаковка: </w:t>
            </w:r>
            <w:r w:rsidRPr="00C33AC6">
              <w:rPr>
                <w:rFonts w:ascii="GHEA Grapalat" w:hAnsi="GHEA Grapalat"/>
                <w:sz w:val="16"/>
                <w:szCs w:val="16"/>
              </w:rPr>
              <w:lastRenderedPageBreak/>
              <w:t xml:space="preserve">пищевая полиэтиленовая пленка с соответствующей маркировкой.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утвержденным Решением Комиссии </w:t>
            </w:r>
            <w:r w:rsidRPr="00C33AC6">
              <w:rPr>
                <w:rFonts w:ascii="GHEA Grapalat" w:hAnsi="GHEA Grapalat"/>
                <w:sz w:val="16"/>
                <w:szCs w:val="16"/>
              </w:rPr>
              <w:lastRenderedPageBreak/>
              <w:t>Таможенного союза от 9 декабря 2011 г. № 874 о техническом регламенте «О безопасности зерна» (ТС 015/2011). Маркировка является читаемой.</w:t>
            </w:r>
          </w:p>
          <w:p w14:paraId="1233A617"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обнаружения несоответствия технических характеристик или условий поставки товара срок устранения несоответствия составляет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69B23189" w14:textId="62777840"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w:t>
            </w:r>
            <w:r w:rsidRPr="00C33AC6">
              <w:rPr>
                <w:rFonts w:ascii="GHEA Grapalat" w:hAnsi="GHEA Grapalat"/>
                <w:sz w:val="16"/>
                <w:szCs w:val="16"/>
              </w:rPr>
              <w:lastRenderedPageBreak/>
              <w:t>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4F85B85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6720049" w14:textId="77777777" w:rsidR="006A0B4C" w:rsidRPr="00B138F3" w:rsidRDefault="006A0B4C" w:rsidP="006A0B4C">
            <w:pPr>
              <w:widowControl w:val="0"/>
              <w:jc w:val="center"/>
              <w:rPr>
                <w:rFonts w:ascii="GHEA Grapalat" w:hAnsi="GHEA Grapalat"/>
                <w:sz w:val="16"/>
                <w:szCs w:val="16"/>
              </w:rPr>
            </w:pPr>
          </w:p>
        </w:tc>
        <w:tc>
          <w:tcPr>
            <w:tcW w:w="1134" w:type="dxa"/>
          </w:tcPr>
          <w:p w14:paraId="5E819336"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BF95C47" w14:textId="6E737D2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1855EB95" w14:textId="7E46CAB5"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w:t>
            </w:r>
            <w:r>
              <w:lastRenderedPageBreak/>
              <w:t>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33B7A29" w14:textId="435E63C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0BCA583B" w14:textId="1008BB1E"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w:t>
            </w:r>
            <w:r w:rsidRPr="009658A8">
              <w:rPr>
                <w:rStyle w:val="Strong"/>
              </w:rPr>
              <w:lastRenderedPageBreak/>
              <w:t>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301B8F86" w14:textId="77777777" w:rsidTr="00EA7C5E">
        <w:trPr>
          <w:trHeight w:val="246"/>
          <w:jc w:val="center"/>
        </w:trPr>
        <w:tc>
          <w:tcPr>
            <w:tcW w:w="1241" w:type="dxa"/>
          </w:tcPr>
          <w:p w14:paraId="6D5C0F4C" w14:textId="28709F30"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6E9D9DD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5E0263F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6A0B4C" w:rsidRPr="00B138F3" w:rsidRDefault="006A0B4C" w:rsidP="006A0B4C">
            <w:pPr>
              <w:widowControl w:val="0"/>
              <w:jc w:val="center"/>
              <w:rPr>
                <w:rFonts w:ascii="GHEA Grapalat" w:hAnsi="GHEA Grapalat"/>
                <w:sz w:val="16"/>
                <w:szCs w:val="16"/>
              </w:rPr>
            </w:pPr>
          </w:p>
        </w:tc>
        <w:tc>
          <w:tcPr>
            <w:tcW w:w="1467" w:type="dxa"/>
          </w:tcPr>
          <w:p w14:paraId="1AC457D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96A659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Горох жёлтый, максимальная упаковка 5 кг, сушеный, очищенный, жёлтый, чистый, без вредителей и болезней. Упаковка: полиэтиленовая плёнка для пищевых продуктов с соответствующей маркировкой. Остаточный срок годности: не менее 60%.</w:t>
            </w:r>
          </w:p>
          <w:p w14:paraId="01C90CB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продукции: безопасность, упаковка и маркировка, в </w:t>
            </w:r>
            <w:r w:rsidRPr="00C33AC6">
              <w:rPr>
                <w:rFonts w:ascii="GHEA Grapalat" w:hAnsi="GHEA Grapalat"/>
                <w:sz w:val="16"/>
                <w:szCs w:val="16"/>
              </w:rPr>
              <w:lastRenderedPageBreak/>
              <w:t>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Технического регламента «О безопасности зерна» (ТС 015/2011), принятым Решением от 9 декабря 2011 г. № 874. Маркировка является </w:t>
            </w:r>
            <w:r w:rsidRPr="00C33AC6">
              <w:rPr>
                <w:rFonts w:ascii="GHEA Grapalat" w:hAnsi="GHEA Grapalat"/>
                <w:sz w:val="16"/>
                <w:szCs w:val="16"/>
              </w:rPr>
              <w:lastRenderedPageBreak/>
              <w:t>читаемой. Поставка осуществляется до двух раз в месяц, не ранее 8:30 и не позднее 16:30.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В случае поставки продукции, при несоответствии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18F9391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w:t>
            </w:r>
            <w:r w:rsidRPr="00C33AC6">
              <w:rPr>
                <w:rFonts w:ascii="GHEA Grapalat" w:hAnsi="GHEA Grapalat"/>
                <w:sz w:val="16"/>
                <w:szCs w:val="16"/>
              </w:rPr>
              <w:lastRenderedPageBreak/>
              <w:t xml:space="preserve">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«Об утверждении Порядка выдачи санитарного паспорта на транспортные средства, перевозящие пищевые продукты, и образца формы санитарного паспорта». Указанный объем каждого </w:t>
            </w:r>
            <w:r w:rsidRPr="00C33AC6">
              <w:rPr>
                <w:rFonts w:ascii="GHEA Grapalat" w:hAnsi="GHEA Grapalat"/>
                <w:sz w:val="16"/>
                <w:szCs w:val="16"/>
              </w:rPr>
              <w:lastRenderedPageBreak/>
              <w:t>товара является максимальным и может быть уменьшен Покупателем с учетом фактического количества детей, посещающих детский сад в течение года.</w:t>
            </w:r>
          </w:p>
          <w:p w14:paraId="7127F689" w14:textId="2C112B0A"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описании. Также сообщается, что при поставке продуктов питания необходимо предъявление лицом документа, удостоверяющего личность, и </w:t>
            </w:r>
            <w:r w:rsidRPr="00C33AC6">
              <w:rPr>
                <w:rFonts w:ascii="GHEA Grapalat" w:hAnsi="GHEA Grapalat"/>
                <w:sz w:val="16"/>
                <w:szCs w:val="16"/>
              </w:rPr>
              <w:lastRenderedPageBreak/>
              <w:t>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E90E0D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2E41927" w14:textId="77777777" w:rsidR="006A0B4C" w:rsidRPr="00B138F3" w:rsidRDefault="006A0B4C" w:rsidP="006A0B4C">
            <w:pPr>
              <w:widowControl w:val="0"/>
              <w:jc w:val="center"/>
              <w:rPr>
                <w:rFonts w:ascii="GHEA Grapalat" w:hAnsi="GHEA Grapalat"/>
                <w:sz w:val="16"/>
                <w:szCs w:val="16"/>
              </w:rPr>
            </w:pPr>
          </w:p>
        </w:tc>
        <w:tc>
          <w:tcPr>
            <w:tcW w:w="1134" w:type="dxa"/>
          </w:tcPr>
          <w:p w14:paraId="13A5CB48"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A744207" w14:textId="09FFE9A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709" w:type="dxa"/>
          </w:tcPr>
          <w:p w14:paraId="3915DB36" w14:textId="0D4BD7C9"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6878A33" w14:textId="58462CE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947" w:type="dxa"/>
          </w:tcPr>
          <w:p w14:paraId="68CD895C" w14:textId="39FF1802"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6A0B4C" w:rsidRPr="00B138F3" w14:paraId="2415A51A" w14:textId="77777777" w:rsidTr="00EA7C5E">
        <w:trPr>
          <w:trHeight w:val="246"/>
          <w:jc w:val="center"/>
        </w:trPr>
        <w:tc>
          <w:tcPr>
            <w:tcW w:w="1241" w:type="dxa"/>
          </w:tcPr>
          <w:p w14:paraId="777AE3B2" w14:textId="5479B32B"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6E44CA9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7E1466B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1925" w:type="dxa"/>
          </w:tcPr>
          <w:p w14:paraId="1E9F1BF6" w14:textId="77777777" w:rsidR="006A0B4C" w:rsidRPr="00B138F3" w:rsidRDefault="006A0B4C" w:rsidP="006A0B4C">
            <w:pPr>
              <w:widowControl w:val="0"/>
              <w:jc w:val="center"/>
              <w:rPr>
                <w:rFonts w:ascii="GHEA Grapalat" w:hAnsi="GHEA Grapalat"/>
                <w:sz w:val="16"/>
                <w:szCs w:val="16"/>
              </w:rPr>
            </w:pPr>
          </w:p>
        </w:tc>
        <w:tc>
          <w:tcPr>
            <w:tcW w:w="1467" w:type="dxa"/>
          </w:tcPr>
          <w:p w14:paraId="54C88E0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2CFE3AB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Картофель 1-го типа: поздне- и раннеспелый, не повреждённый морозом, без повреждений, размеры: 60% от общей массы: округло-овальный 10-14 см, 20%: округло-овальный 8-10 см, 20%: округло-овальный 6-8 см. Чистота сорта: не менее 90%. Клубни должны быть нормального для данного ботанического сорта внешнего вида, целые, плотные, практически чистые. Не допускается наличие следующих внешних и </w:t>
            </w:r>
            <w:r w:rsidRPr="00C33AC6">
              <w:rPr>
                <w:rFonts w:ascii="GHEA Grapalat" w:hAnsi="GHEA Grapalat"/>
                <w:sz w:val="16"/>
                <w:szCs w:val="16"/>
              </w:rPr>
              <w:lastRenderedPageBreak/>
              <w:t>внутренних дефектов, влияющих на внешний вид, качество, сохранность упакованного продукта и товарный вид готовой продукции (АСТ 354-2013 или эквивалентные показатели настоящего стандарта). Безопасность и упаковка: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301EC4C9"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lastRenderedPageBreak/>
              <w:t>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2770321B" w14:textId="77777777" w:rsidR="006A0B4C" w:rsidRPr="00C33AC6" w:rsidRDefault="006A0B4C" w:rsidP="006A0B4C">
            <w:pPr>
              <w:widowControl w:val="0"/>
              <w:jc w:val="center"/>
              <w:rPr>
                <w:rFonts w:ascii="GHEA Grapalat" w:hAnsi="GHEA Grapalat"/>
                <w:sz w:val="16"/>
                <w:szCs w:val="16"/>
              </w:rPr>
            </w:pPr>
          </w:p>
          <w:p w14:paraId="59008142" w14:textId="163EFC8B"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5E19933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6B6C0B4" w14:textId="77777777" w:rsidR="006A0B4C" w:rsidRPr="00B138F3" w:rsidRDefault="006A0B4C" w:rsidP="006A0B4C">
            <w:pPr>
              <w:widowControl w:val="0"/>
              <w:jc w:val="center"/>
              <w:rPr>
                <w:rFonts w:ascii="GHEA Grapalat" w:hAnsi="GHEA Grapalat"/>
                <w:sz w:val="16"/>
                <w:szCs w:val="16"/>
              </w:rPr>
            </w:pPr>
          </w:p>
        </w:tc>
        <w:tc>
          <w:tcPr>
            <w:tcW w:w="1134" w:type="dxa"/>
          </w:tcPr>
          <w:p w14:paraId="3C0B9541"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369AC9E" w14:textId="3BCA07B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6100</w:t>
            </w:r>
          </w:p>
        </w:tc>
        <w:tc>
          <w:tcPr>
            <w:tcW w:w="709" w:type="dxa"/>
          </w:tcPr>
          <w:p w14:paraId="280FE03F" w14:textId="2F684D0C"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41AA93B" w14:textId="07D7DC2D"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6100</w:t>
            </w:r>
          </w:p>
        </w:tc>
        <w:tc>
          <w:tcPr>
            <w:tcW w:w="947" w:type="dxa"/>
          </w:tcPr>
          <w:p w14:paraId="0DDAF5D5" w14:textId="0A48E1B7"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w:t>
            </w:r>
            <w:r w:rsidRPr="009658A8">
              <w:rPr>
                <w:rStyle w:val="Strong"/>
              </w:rPr>
              <w:lastRenderedPageBreak/>
              <w:t>дней после получения каждого заказа от Заказчика.</w:t>
            </w:r>
          </w:p>
        </w:tc>
      </w:tr>
      <w:tr w:rsidR="006A0B4C" w:rsidRPr="00B138F3" w14:paraId="06A27D01" w14:textId="77777777" w:rsidTr="00EA7C5E">
        <w:trPr>
          <w:trHeight w:val="246"/>
          <w:jc w:val="center"/>
        </w:trPr>
        <w:tc>
          <w:tcPr>
            <w:tcW w:w="1241" w:type="dxa"/>
          </w:tcPr>
          <w:p w14:paraId="7F879A2F" w14:textId="462988F7"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32DD064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4893EC1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5149BC40" w14:textId="77777777" w:rsidR="006A0B4C" w:rsidRPr="00B138F3" w:rsidRDefault="006A0B4C" w:rsidP="006A0B4C">
            <w:pPr>
              <w:widowControl w:val="0"/>
              <w:jc w:val="center"/>
              <w:rPr>
                <w:rFonts w:ascii="GHEA Grapalat" w:hAnsi="GHEA Grapalat"/>
                <w:sz w:val="16"/>
                <w:szCs w:val="16"/>
              </w:rPr>
            </w:pPr>
          </w:p>
        </w:tc>
        <w:tc>
          <w:tcPr>
            <w:tcW w:w="1467" w:type="dxa"/>
          </w:tcPr>
          <w:p w14:paraId="38E68891"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F12016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Капуста белокочанная 45% - ранняя, 55% - среднеспелая. Внешний вид: кочаны свежие, целые, чистые, без болезней, полностью сформированные, без проросших волосков,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w:t>
            </w:r>
            <w:r w:rsidRPr="00C33AC6">
              <w:rPr>
                <w:rFonts w:ascii="GHEA Grapalat" w:hAnsi="GHEA Grapalat"/>
                <w:sz w:val="16"/>
                <w:szCs w:val="16"/>
              </w:rPr>
              <w:lastRenderedPageBreak/>
              <w:t xml:space="preserve">должны быть плотными или разреженными, но не ломкими, ранняя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должны быть очищены от розеток листьев и листьев, непригодных к употреблению. Вес очищенных кочанов 2-5 кг. Не менее 90% поставляемого пищевого продукта должно иметь вышеуказанные характеристики. Безопасность и упаковка продукции обеспечиваются в соответствии с техническими регламентами «О безопасности </w:t>
            </w:r>
            <w:r w:rsidRPr="00C33AC6">
              <w:rPr>
                <w:rFonts w:ascii="GHEA Grapalat" w:hAnsi="GHEA Grapalat"/>
                <w:sz w:val="16"/>
                <w:szCs w:val="16"/>
              </w:rPr>
              <w:lastRenderedPageBreak/>
              <w:t xml:space="preserve">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0CBFD37"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w:t>
            </w:r>
            <w:r w:rsidRPr="00C33AC6">
              <w:rPr>
                <w:rFonts w:ascii="GHEA Grapalat" w:hAnsi="GHEA Grapalat"/>
                <w:sz w:val="16"/>
                <w:szCs w:val="16"/>
              </w:rPr>
              <w:lastRenderedPageBreak/>
              <w:t>качества продукта требованиям, представленным в описании.</w:t>
            </w:r>
          </w:p>
          <w:p w14:paraId="14C7BF0A" w14:textId="5CBE277B"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5D1B2E43"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791C017" w14:textId="77777777" w:rsidR="006A0B4C" w:rsidRPr="00B138F3" w:rsidRDefault="006A0B4C" w:rsidP="006A0B4C">
            <w:pPr>
              <w:widowControl w:val="0"/>
              <w:jc w:val="center"/>
              <w:rPr>
                <w:rFonts w:ascii="GHEA Grapalat" w:hAnsi="GHEA Grapalat"/>
                <w:sz w:val="16"/>
                <w:szCs w:val="16"/>
              </w:rPr>
            </w:pPr>
          </w:p>
        </w:tc>
        <w:tc>
          <w:tcPr>
            <w:tcW w:w="1134" w:type="dxa"/>
          </w:tcPr>
          <w:p w14:paraId="0D830A53"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72FCF11" w14:textId="3F09AC1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1900</w:t>
            </w:r>
          </w:p>
        </w:tc>
        <w:tc>
          <w:tcPr>
            <w:tcW w:w="709" w:type="dxa"/>
          </w:tcPr>
          <w:p w14:paraId="0027B2DF" w14:textId="469A924A"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E05B383" w14:textId="7BE1F0B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1900</w:t>
            </w:r>
          </w:p>
        </w:tc>
        <w:tc>
          <w:tcPr>
            <w:tcW w:w="947" w:type="dxa"/>
          </w:tcPr>
          <w:p w14:paraId="0BC4594C" w14:textId="2907ECEB"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6A0B4C" w:rsidRPr="00B138F3" w14:paraId="1BC9201C" w14:textId="77777777" w:rsidTr="00EA7C5E">
        <w:trPr>
          <w:trHeight w:val="246"/>
          <w:jc w:val="center"/>
        </w:trPr>
        <w:tc>
          <w:tcPr>
            <w:tcW w:w="1241" w:type="dxa"/>
          </w:tcPr>
          <w:p w14:paraId="087294F8" w14:textId="205DDCA4"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089D3BB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03221111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7614223D"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405D6103" w14:textId="77777777" w:rsidR="006A0B4C" w:rsidRPr="00B138F3" w:rsidRDefault="006A0B4C" w:rsidP="006A0B4C">
            <w:pPr>
              <w:widowControl w:val="0"/>
              <w:jc w:val="center"/>
              <w:rPr>
                <w:rFonts w:ascii="GHEA Grapalat" w:hAnsi="GHEA Grapalat"/>
                <w:sz w:val="16"/>
                <w:szCs w:val="16"/>
              </w:rPr>
            </w:pPr>
          </w:p>
        </w:tc>
        <w:tc>
          <w:tcPr>
            <w:tcW w:w="1467" w:type="dxa"/>
          </w:tcPr>
          <w:p w14:paraId="067D4F1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104F7D0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Репчатый лук должен быть свежим, сладким, доброкачественным, здоровым, разделенным на две части от середины, диаметром не менее 6-7 см. Не менее 90% поставляемой пищевой продукции должно соответствовать </w:t>
            </w:r>
            <w:r w:rsidRPr="00C33AC6">
              <w:rPr>
                <w:rFonts w:ascii="GHEA Grapalat" w:hAnsi="GHEA Grapalat"/>
                <w:sz w:val="16"/>
                <w:szCs w:val="16"/>
              </w:rPr>
              <w:lastRenderedPageBreak/>
              <w:t>вышеуказанным характеристикам.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547CF379"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5895590C" w14:textId="77777777" w:rsidR="006A0B4C" w:rsidRPr="00C33AC6" w:rsidRDefault="006A0B4C" w:rsidP="006A0B4C">
            <w:pPr>
              <w:widowControl w:val="0"/>
              <w:jc w:val="center"/>
              <w:rPr>
                <w:rFonts w:ascii="GHEA Grapalat" w:hAnsi="GHEA Grapalat"/>
                <w:sz w:val="16"/>
                <w:szCs w:val="16"/>
              </w:rPr>
            </w:pPr>
          </w:p>
          <w:p w14:paraId="595F93E5" w14:textId="7486175E"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599199F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3D39233" w14:textId="77777777" w:rsidR="006A0B4C" w:rsidRPr="00B138F3" w:rsidRDefault="006A0B4C" w:rsidP="006A0B4C">
            <w:pPr>
              <w:widowControl w:val="0"/>
              <w:jc w:val="center"/>
              <w:rPr>
                <w:rFonts w:ascii="GHEA Grapalat" w:hAnsi="GHEA Grapalat"/>
                <w:sz w:val="16"/>
                <w:szCs w:val="16"/>
              </w:rPr>
            </w:pPr>
          </w:p>
        </w:tc>
        <w:tc>
          <w:tcPr>
            <w:tcW w:w="1134" w:type="dxa"/>
          </w:tcPr>
          <w:p w14:paraId="469C8837"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E229013" w14:textId="5E55882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0EFE30E7" w14:textId="7AA46842"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w:t>
            </w:r>
            <w:r>
              <w:lastRenderedPageBreak/>
              <w:t>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8A6B51B" w14:textId="2F3113F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3E7EA693" w14:textId="3018B921"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6A0B4C" w:rsidRPr="00B138F3" w14:paraId="667DD087" w14:textId="77777777" w:rsidTr="00EA7C5E">
        <w:trPr>
          <w:trHeight w:val="246"/>
          <w:jc w:val="center"/>
        </w:trPr>
        <w:tc>
          <w:tcPr>
            <w:tcW w:w="1241" w:type="dxa"/>
          </w:tcPr>
          <w:p w14:paraId="4BC9AD35" w14:textId="6C213126"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5542815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28953381"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73F02C0D" w14:textId="77777777" w:rsidR="006A0B4C" w:rsidRPr="00B138F3" w:rsidRDefault="006A0B4C" w:rsidP="006A0B4C">
            <w:pPr>
              <w:widowControl w:val="0"/>
              <w:jc w:val="center"/>
              <w:rPr>
                <w:rFonts w:ascii="GHEA Grapalat" w:hAnsi="GHEA Grapalat"/>
                <w:sz w:val="16"/>
                <w:szCs w:val="16"/>
              </w:rPr>
            </w:pPr>
          </w:p>
        </w:tc>
        <w:tc>
          <w:tcPr>
            <w:tcW w:w="1467" w:type="dxa"/>
          </w:tcPr>
          <w:p w14:paraId="3916F59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0D9B50B"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Внешний вид: корнеплоды свежие, целые, без болезней, сухие, без загрязнений, без </w:t>
            </w:r>
            <w:r w:rsidRPr="00C33AC6">
              <w:rPr>
                <w:rFonts w:ascii="GHEA Grapalat" w:hAnsi="GHEA Grapalat"/>
                <w:sz w:val="16"/>
                <w:szCs w:val="16"/>
              </w:rPr>
              <w:lastRenderedPageBreak/>
              <w:t xml:space="preserve">трещин и повреждений. Внутренняя структура: сердцевина сочная, темно-красная с различными оттенками. Размеры корнеплодов (по наибольшему поперечному диаметру) 7-10 см. Допускаются отклонения от указанных размеров и механические повреждения глубиной более 3 мм – не более 5% от общего количества. Сортовая чистота – не менее 90%. Количество прилипшей почвы к корнеплодам – не более 1% от общего количества. Безопасность и упаковка: в соответствии с техническими регламентами «О безопасности пищевой продукции» (ТС </w:t>
            </w:r>
            <w:r w:rsidRPr="00C33AC6">
              <w:rPr>
                <w:rFonts w:ascii="GHEA Grapalat" w:hAnsi="GHEA Grapalat"/>
                <w:sz w:val="16"/>
                <w:szCs w:val="16"/>
              </w:rPr>
              <w:lastRenderedPageBreak/>
              <w:t>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w:t>
            </w:r>
          </w:p>
          <w:p w14:paraId="7B03507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Доставка осуществляется в день, указанный в технических условиях, по </w:t>
            </w:r>
            <w:r w:rsidRPr="00C33AC6">
              <w:rPr>
                <w:rFonts w:ascii="GHEA Grapalat" w:hAnsi="GHEA Grapalat"/>
                <w:sz w:val="16"/>
                <w:szCs w:val="16"/>
              </w:rPr>
              <w:lastRenderedPageBreak/>
              <w:t xml:space="preserve">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w:t>
            </w:r>
            <w:r w:rsidRPr="00C33AC6">
              <w:rPr>
                <w:rFonts w:ascii="GHEA Grapalat" w:hAnsi="GHEA Grapalat"/>
                <w:sz w:val="16"/>
                <w:szCs w:val="16"/>
              </w:rPr>
              <w:lastRenderedPageBreak/>
              <w:t>пищевые продукты, и форме санитарного паспорта».</w:t>
            </w:r>
          </w:p>
          <w:p w14:paraId="4933E862" w14:textId="77777777" w:rsidR="006A0B4C" w:rsidRPr="00C33AC6" w:rsidRDefault="006A0B4C" w:rsidP="006A0B4C">
            <w:pPr>
              <w:widowControl w:val="0"/>
              <w:jc w:val="center"/>
              <w:rPr>
                <w:rFonts w:ascii="GHEA Grapalat" w:hAnsi="GHEA Grapalat"/>
                <w:sz w:val="16"/>
                <w:szCs w:val="16"/>
              </w:rPr>
            </w:pPr>
          </w:p>
          <w:p w14:paraId="6766E61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Настоящим доводится до сведения,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w:t>
            </w:r>
            <w:r w:rsidRPr="00C33AC6">
              <w:rPr>
                <w:rFonts w:ascii="GHEA Grapalat" w:hAnsi="GHEA Grapalat"/>
                <w:sz w:val="16"/>
                <w:szCs w:val="16"/>
              </w:rPr>
              <w:lastRenderedPageBreak/>
              <w:t>качества товара требованиям, представленным в описании.</w:t>
            </w:r>
          </w:p>
          <w:p w14:paraId="5FD6EA6D" w14:textId="71970A07"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4C87872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502C63" w14:textId="77777777" w:rsidR="006A0B4C" w:rsidRPr="00B138F3" w:rsidRDefault="006A0B4C" w:rsidP="006A0B4C">
            <w:pPr>
              <w:widowControl w:val="0"/>
              <w:jc w:val="center"/>
              <w:rPr>
                <w:rFonts w:ascii="GHEA Grapalat" w:hAnsi="GHEA Grapalat"/>
                <w:sz w:val="16"/>
                <w:szCs w:val="16"/>
              </w:rPr>
            </w:pPr>
          </w:p>
        </w:tc>
        <w:tc>
          <w:tcPr>
            <w:tcW w:w="1134" w:type="dxa"/>
          </w:tcPr>
          <w:p w14:paraId="51C3ABF4"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AA88F3F" w14:textId="698825B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330</w:t>
            </w:r>
          </w:p>
        </w:tc>
        <w:tc>
          <w:tcPr>
            <w:tcW w:w="709" w:type="dxa"/>
          </w:tcPr>
          <w:p w14:paraId="0F8C5B67" w14:textId="18E41773" w:rsidR="006A0B4C" w:rsidRPr="00B138F3" w:rsidRDefault="006A0B4C" w:rsidP="006A0B4C">
            <w:pPr>
              <w:widowControl w:val="0"/>
              <w:jc w:val="center"/>
              <w:rPr>
                <w:rFonts w:ascii="GHEA Grapalat" w:hAnsi="GHEA Grapalat"/>
                <w:sz w:val="16"/>
                <w:szCs w:val="16"/>
              </w:rPr>
            </w:pPr>
            <w:r>
              <w:t xml:space="preserve">Республика Армения, Котайкская </w:t>
            </w:r>
            <w:r>
              <w:lastRenderedPageBreak/>
              <w:t>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69B2708" w14:textId="5A77315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330</w:t>
            </w:r>
          </w:p>
        </w:tc>
        <w:tc>
          <w:tcPr>
            <w:tcW w:w="947" w:type="dxa"/>
          </w:tcPr>
          <w:p w14:paraId="5935229D" w14:textId="3F8304F3"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733ACE48" w14:textId="77777777" w:rsidTr="00EA7C5E">
        <w:trPr>
          <w:trHeight w:val="246"/>
          <w:jc w:val="center"/>
        </w:trPr>
        <w:tc>
          <w:tcPr>
            <w:tcW w:w="1241" w:type="dxa"/>
          </w:tcPr>
          <w:p w14:paraId="04006E73" w14:textId="10363896"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30D202D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4BB8203D"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04F42F30" w14:textId="77777777" w:rsidR="006A0B4C" w:rsidRPr="00B138F3" w:rsidRDefault="006A0B4C" w:rsidP="006A0B4C">
            <w:pPr>
              <w:widowControl w:val="0"/>
              <w:jc w:val="center"/>
              <w:rPr>
                <w:rFonts w:ascii="GHEA Grapalat" w:hAnsi="GHEA Grapalat"/>
                <w:sz w:val="16"/>
                <w:szCs w:val="16"/>
              </w:rPr>
            </w:pPr>
          </w:p>
        </w:tc>
        <w:tc>
          <w:tcPr>
            <w:tcW w:w="1467" w:type="dxa"/>
          </w:tcPr>
          <w:p w14:paraId="5EC2BF5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033309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Морковь обычных и отборных сортов, плоды свежие, целые, здоровые, чистые, без помятостей, без повреждений сельскохозяйственными вредителями, без избыточной внутренней влаги, диаметром 3,5–5,5 см, длиной не менее 90% от </w:t>
            </w:r>
            <w:r w:rsidRPr="00C33AC6">
              <w:rPr>
                <w:rFonts w:ascii="GHEA Grapalat" w:hAnsi="GHEA Grapalat"/>
                <w:sz w:val="16"/>
                <w:szCs w:val="16"/>
              </w:rPr>
              <w:lastRenderedPageBreak/>
              <w:t>поставляемой партии 15–20 см.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76DAFAD9"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w:t>
            </w:r>
            <w:r w:rsidRPr="00C33AC6">
              <w:rPr>
                <w:rFonts w:ascii="GHEA Grapalat" w:hAnsi="GHEA Grapalat"/>
                <w:sz w:val="16"/>
                <w:szCs w:val="16"/>
              </w:rPr>
              <w:lastRenderedPageBreak/>
              <w:t xml:space="preserve">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w:t>
            </w:r>
            <w:r w:rsidRPr="00C33AC6">
              <w:rPr>
                <w:rFonts w:ascii="GHEA Grapalat" w:hAnsi="GHEA Grapalat"/>
                <w:sz w:val="16"/>
                <w:szCs w:val="16"/>
              </w:rPr>
              <w:lastRenderedPageBreak/>
              <w:t>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63E75" w14:textId="77777777" w:rsidR="006A0B4C" w:rsidRPr="00C33AC6" w:rsidRDefault="006A0B4C" w:rsidP="006A0B4C">
            <w:pPr>
              <w:widowControl w:val="0"/>
              <w:jc w:val="center"/>
              <w:rPr>
                <w:rFonts w:ascii="GHEA Grapalat" w:hAnsi="GHEA Grapalat"/>
                <w:sz w:val="16"/>
                <w:szCs w:val="16"/>
              </w:rPr>
            </w:pPr>
          </w:p>
          <w:p w14:paraId="3B26F07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уведомляем, что в случае возникновения </w:t>
            </w:r>
            <w:r w:rsidRPr="00C33AC6">
              <w:rPr>
                <w:rFonts w:ascii="GHEA Grapalat" w:hAnsi="GHEA Grapalat"/>
                <w:sz w:val="16"/>
                <w:szCs w:val="16"/>
              </w:rPr>
              <w:lastRenderedPageBreak/>
              <w:t>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26C2FDE9" w14:textId="5FE2BBAC"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Также уведомляем, что при поставке пищевого продукта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241E9D35"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5880CDB" w14:textId="77777777" w:rsidR="006A0B4C" w:rsidRPr="00B138F3" w:rsidRDefault="006A0B4C" w:rsidP="006A0B4C">
            <w:pPr>
              <w:widowControl w:val="0"/>
              <w:jc w:val="center"/>
              <w:rPr>
                <w:rFonts w:ascii="GHEA Grapalat" w:hAnsi="GHEA Grapalat"/>
                <w:sz w:val="16"/>
                <w:szCs w:val="16"/>
              </w:rPr>
            </w:pPr>
          </w:p>
        </w:tc>
        <w:tc>
          <w:tcPr>
            <w:tcW w:w="1134" w:type="dxa"/>
          </w:tcPr>
          <w:p w14:paraId="3F61F364"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BC32842" w14:textId="762DB08D"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478</w:t>
            </w:r>
          </w:p>
        </w:tc>
        <w:tc>
          <w:tcPr>
            <w:tcW w:w="709" w:type="dxa"/>
          </w:tcPr>
          <w:p w14:paraId="78EC3926" w14:textId="7EE35865"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ул. Сафаряна, </w:t>
            </w:r>
            <w:r>
              <w:lastRenderedPageBreak/>
              <w:t>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9596A75" w14:textId="107BD3E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478</w:t>
            </w:r>
          </w:p>
        </w:tc>
        <w:tc>
          <w:tcPr>
            <w:tcW w:w="947" w:type="dxa"/>
          </w:tcPr>
          <w:p w14:paraId="1655C387" w14:textId="2061AF94"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w:t>
            </w:r>
            <w:r w:rsidRPr="009658A8">
              <w:rPr>
                <w:rStyle w:val="Strong"/>
              </w:rPr>
              <w:lastRenderedPageBreak/>
              <w:t>31.12.2026. Поставка осуществляется в течение 4 рабочих дней после получения каждого заказа от Заказчика.</w:t>
            </w:r>
          </w:p>
        </w:tc>
      </w:tr>
      <w:tr w:rsidR="006A0B4C" w:rsidRPr="00B138F3" w14:paraId="7B52B74C" w14:textId="77777777" w:rsidTr="00EA7C5E">
        <w:trPr>
          <w:trHeight w:val="246"/>
          <w:jc w:val="center"/>
        </w:trPr>
        <w:tc>
          <w:tcPr>
            <w:tcW w:w="1241" w:type="dxa"/>
          </w:tcPr>
          <w:p w14:paraId="24005922" w14:textId="01507185"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2FE05A0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03221124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777F483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Огурцы</w:t>
            </w:r>
          </w:p>
        </w:tc>
        <w:tc>
          <w:tcPr>
            <w:tcW w:w="1925" w:type="dxa"/>
          </w:tcPr>
          <w:p w14:paraId="319523AB" w14:textId="77777777" w:rsidR="006A0B4C" w:rsidRPr="00B138F3" w:rsidRDefault="006A0B4C" w:rsidP="006A0B4C">
            <w:pPr>
              <w:widowControl w:val="0"/>
              <w:jc w:val="center"/>
              <w:rPr>
                <w:rFonts w:ascii="GHEA Grapalat" w:hAnsi="GHEA Grapalat"/>
                <w:sz w:val="16"/>
                <w:szCs w:val="16"/>
              </w:rPr>
            </w:pPr>
          </w:p>
        </w:tc>
        <w:tc>
          <w:tcPr>
            <w:tcW w:w="1467" w:type="dxa"/>
          </w:tcPr>
          <w:p w14:paraId="35BB6BC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критерии считаются минимальными требованиями заказчика.</w:t>
            </w:r>
          </w:p>
          <w:p w14:paraId="7223B3D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Огурцы свежие, потребительского назначения, здоровые, без повреждений, размером 10-15 </w:t>
            </w:r>
            <w:r w:rsidRPr="00C33AC6">
              <w:rPr>
                <w:rFonts w:ascii="GHEA Grapalat" w:hAnsi="GHEA Grapalat"/>
                <w:sz w:val="16"/>
                <w:szCs w:val="16"/>
              </w:rPr>
              <w:lastRenderedPageBreak/>
              <w:t>см и 20-25 см. Не менее 90% поставляемой пищевой продукции должно соответствовать вышеуказанным характеристикам. 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w:t>
            </w:r>
          </w:p>
          <w:p w14:paraId="5EB768E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одного раза в неделю, не ранее 8:30 и не позднее 16:30. В случае </w:t>
            </w:r>
            <w:r w:rsidRPr="00C33AC6">
              <w:rPr>
                <w:rFonts w:ascii="GHEA Grapalat" w:hAnsi="GHEA Grapalat"/>
                <w:sz w:val="16"/>
                <w:szCs w:val="16"/>
              </w:rPr>
              <w:lastRenderedPageBreak/>
              <w:t>несоответствия продукции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технической документации, по предварительному (не ранее чем за 3 рабочих дня) заказу по электронной почте или телефону.</w:t>
            </w:r>
          </w:p>
          <w:p w14:paraId="3D3FE3BF" w14:textId="77777777" w:rsidR="006A0B4C" w:rsidRPr="00C33AC6" w:rsidRDefault="006A0B4C" w:rsidP="006A0B4C">
            <w:pPr>
              <w:widowControl w:val="0"/>
              <w:jc w:val="center"/>
              <w:rPr>
                <w:rFonts w:ascii="GHEA Grapalat" w:hAnsi="GHEA Grapalat"/>
                <w:sz w:val="16"/>
                <w:szCs w:val="16"/>
              </w:rPr>
            </w:pPr>
          </w:p>
          <w:p w14:paraId="5710E5F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пищевых продуктов, утверждёнными приказом № 85-</w:t>
            </w:r>
            <w:r w:rsidRPr="00C33AC6">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3E52E476" w14:textId="77777777" w:rsidR="006A0B4C" w:rsidRPr="00C33AC6" w:rsidRDefault="006A0B4C" w:rsidP="006A0B4C">
            <w:pPr>
              <w:widowControl w:val="0"/>
              <w:jc w:val="center"/>
              <w:rPr>
                <w:rFonts w:ascii="GHEA Grapalat" w:hAnsi="GHEA Grapalat"/>
                <w:sz w:val="16"/>
                <w:szCs w:val="16"/>
              </w:rPr>
            </w:pPr>
          </w:p>
          <w:p w14:paraId="41862186" w14:textId="0D135165"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1E84C77B"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337668B" w14:textId="77777777" w:rsidR="006A0B4C" w:rsidRPr="00B138F3" w:rsidRDefault="006A0B4C" w:rsidP="006A0B4C">
            <w:pPr>
              <w:widowControl w:val="0"/>
              <w:jc w:val="center"/>
              <w:rPr>
                <w:rFonts w:ascii="GHEA Grapalat" w:hAnsi="GHEA Grapalat"/>
                <w:sz w:val="16"/>
                <w:szCs w:val="16"/>
              </w:rPr>
            </w:pPr>
          </w:p>
        </w:tc>
        <w:tc>
          <w:tcPr>
            <w:tcW w:w="1134" w:type="dxa"/>
          </w:tcPr>
          <w:p w14:paraId="2F65D6A3"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0E7F3AB" w14:textId="586CC00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709" w:type="dxa"/>
          </w:tcPr>
          <w:p w14:paraId="0D7BD9C4" w14:textId="41534742" w:rsidR="006A0B4C" w:rsidRPr="00B138F3" w:rsidRDefault="006A0B4C" w:rsidP="006A0B4C">
            <w:pPr>
              <w:widowControl w:val="0"/>
              <w:jc w:val="center"/>
              <w:rPr>
                <w:rFonts w:ascii="GHEA Grapalat" w:hAnsi="GHEA Grapalat"/>
                <w:sz w:val="16"/>
                <w:szCs w:val="16"/>
              </w:rPr>
            </w:pPr>
            <w:r>
              <w:t xml:space="preserve">Республика Армения, Котайкская </w:t>
            </w:r>
            <w:r>
              <w:lastRenderedPageBreak/>
              <w:t>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35DE461" w14:textId="589D47B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570</w:t>
            </w:r>
          </w:p>
        </w:tc>
        <w:tc>
          <w:tcPr>
            <w:tcW w:w="947" w:type="dxa"/>
          </w:tcPr>
          <w:p w14:paraId="240F5593" w14:textId="5E997750"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68A80051" w14:textId="77777777" w:rsidTr="00EA7C5E">
        <w:trPr>
          <w:trHeight w:val="246"/>
          <w:jc w:val="center"/>
        </w:trPr>
        <w:tc>
          <w:tcPr>
            <w:tcW w:w="1241" w:type="dxa"/>
          </w:tcPr>
          <w:p w14:paraId="7E5FF5A3" w14:textId="5D16C612"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66E35D31"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261AF77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Помидоры</w:t>
            </w:r>
          </w:p>
        </w:tc>
        <w:tc>
          <w:tcPr>
            <w:tcW w:w="1925" w:type="dxa"/>
          </w:tcPr>
          <w:p w14:paraId="7DF9DB04" w14:textId="77777777" w:rsidR="006A0B4C" w:rsidRPr="00B138F3" w:rsidRDefault="006A0B4C" w:rsidP="006A0B4C">
            <w:pPr>
              <w:widowControl w:val="0"/>
              <w:jc w:val="center"/>
              <w:rPr>
                <w:rFonts w:ascii="GHEA Grapalat" w:hAnsi="GHEA Grapalat"/>
                <w:sz w:val="16"/>
                <w:szCs w:val="16"/>
              </w:rPr>
            </w:pPr>
          </w:p>
        </w:tc>
        <w:tc>
          <w:tcPr>
            <w:tcW w:w="1467" w:type="dxa"/>
          </w:tcPr>
          <w:p w14:paraId="3F09C41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критерии считаются минимальными требованиями </w:t>
            </w:r>
            <w:r w:rsidRPr="00C33AC6">
              <w:rPr>
                <w:rFonts w:ascii="GHEA Grapalat" w:hAnsi="GHEA Grapalat"/>
                <w:sz w:val="16"/>
                <w:szCs w:val="16"/>
              </w:rPr>
              <w:lastRenderedPageBreak/>
              <w:t>заказчика.</w:t>
            </w:r>
          </w:p>
          <w:p w14:paraId="74B444E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Томаты свежие, целые, чистые, здоровые, без вредителей, не перезрелые, с плодоножками или без них, без механических повреждений, разделенные пополам, диаметром не менее 65-70 мм.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Решением Комиссии Таможенного союза от 16 августа 2011 г. № 769.</w:t>
            </w:r>
          </w:p>
          <w:p w14:paraId="42C5162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не реже одного раза в неделю с 8:30 до 16:30. В случае поставки продукции, в случае несоответствия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DEEEEB2" w14:textId="77777777" w:rsidR="006A0B4C" w:rsidRPr="00C33AC6" w:rsidRDefault="006A0B4C" w:rsidP="006A0B4C">
            <w:pPr>
              <w:widowControl w:val="0"/>
              <w:jc w:val="center"/>
              <w:rPr>
                <w:rFonts w:ascii="GHEA Grapalat" w:hAnsi="GHEA Grapalat"/>
                <w:sz w:val="16"/>
                <w:szCs w:val="16"/>
              </w:rPr>
            </w:pPr>
          </w:p>
          <w:p w14:paraId="7247DC0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соответствующих детских садах, *транспортными средствами, предназначенными для перевозки </w:t>
            </w:r>
            <w:r w:rsidRPr="00C33AC6">
              <w:rPr>
                <w:rFonts w:ascii="GHEA Grapalat" w:hAnsi="GHEA Grapalat"/>
                <w:sz w:val="16"/>
                <w:szCs w:val="16"/>
              </w:rPr>
              <w:lastRenderedPageBreak/>
              <w:t>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w:t>
            </w:r>
          </w:p>
          <w:p w14:paraId="49D20A88" w14:textId="77777777" w:rsidR="006A0B4C" w:rsidRPr="00C33AC6" w:rsidRDefault="006A0B4C" w:rsidP="006A0B4C">
            <w:pPr>
              <w:widowControl w:val="0"/>
              <w:jc w:val="center"/>
              <w:rPr>
                <w:rFonts w:ascii="GHEA Grapalat" w:hAnsi="GHEA Grapalat"/>
                <w:sz w:val="16"/>
                <w:szCs w:val="16"/>
              </w:rPr>
            </w:pPr>
          </w:p>
          <w:p w14:paraId="19EAF09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651C2A31" w14:textId="77777777" w:rsidR="006A0B4C" w:rsidRPr="00C33AC6" w:rsidRDefault="006A0B4C" w:rsidP="006A0B4C">
            <w:pPr>
              <w:widowControl w:val="0"/>
              <w:jc w:val="center"/>
              <w:rPr>
                <w:rFonts w:ascii="GHEA Grapalat" w:hAnsi="GHEA Grapalat"/>
                <w:sz w:val="16"/>
                <w:szCs w:val="16"/>
              </w:rPr>
            </w:pPr>
          </w:p>
          <w:p w14:paraId="75542834" w14:textId="048B7E22"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настоящим уведомляем, что при поставке продуктов питания необходимо предъявление лицом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0F5C58BC"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связка</w:t>
            </w:r>
          </w:p>
        </w:tc>
        <w:tc>
          <w:tcPr>
            <w:tcW w:w="1559" w:type="dxa"/>
          </w:tcPr>
          <w:p w14:paraId="1EA0E562" w14:textId="77777777" w:rsidR="006A0B4C" w:rsidRPr="00B138F3" w:rsidRDefault="006A0B4C" w:rsidP="006A0B4C">
            <w:pPr>
              <w:widowControl w:val="0"/>
              <w:jc w:val="center"/>
              <w:rPr>
                <w:rFonts w:ascii="GHEA Grapalat" w:hAnsi="GHEA Grapalat"/>
                <w:sz w:val="16"/>
                <w:szCs w:val="16"/>
              </w:rPr>
            </w:pPr>
          </w:p>
        </w:tc>
        <w:tc>
          <w:tcPr>
            <w:tcW w:w="1134" w:type="dxa"/>
          </w:tcPr>
          <w:p w14:paraId="1D8CAF6E"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932C5BC" w14:textId="216D401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6BD88EAB" w14:textId="0F50A25D" w:rsidR="006A0B4C" w:rsidRPr="00B138F3" w:rsidRDefault="006A0B4C" w:rsidP="006A0B4C">
            <w:pPr>
              <w:widowControl w:val="0"/>
              <w:jc w:val="center"/>
              <w:rPr>
                <w:rFonts w:ascii="GHEA Grapalat" w:hAnsi="GHEA Grapalat"/>
                <w:sz w:val="16"/>
                <w:szCs w:val="16"/>
              </w:rPr>
            </w:pPr>
            <w:r>
              <w:t xml:space="preserve">Республика </w:t>
            </w:r>
            <w:r>
              <w:lastRenderedPageBreak/>
              <w:t>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DE619FF" w14:textId="3569AF91"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2F8050C9" w14:textId="40831AE5" w:rsidR="006A0B4C" w:rsidRPr="00B138F3" w:rsidRDefault="006A0B4C" w:rsidP="006A0B4C">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6A0B4C" w:rsidRPr="00B138F3" w14:paraId="278A9029" w14:textId="77777777" w:rsidTr="00EA7C5E">
        <w:trPr>
          <w:trHeight w:val="246"/>
          <w:jc w:val="center"/>
        </w:trPr>
        <w:tc>
          <w:tcPr>
            <w:tcW w:w="1241" w:type="dxa"/>
          </w:tcPr>
          <w:p w14:paraId="62BFAE91" w14:textId="0588F167"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7AD3D5E1"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1BF8D14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Зелень</w:t>
            </w:r>
          </w:p>
        </w:tc>
        <w:tc>
          <w:tcPr>
            <w:tcW w:w="1925" w:type="dxa"/>
          </w:tcPr>
          <w:p w14:paraId="7BAA413F" w14:textId="77777777" w:rsidR="006A0B4C" w:rsidRPr="00B138F3" w:rsidRDefault="006A0B4C" w:rsidP="006A0B4C">
            <w:pPr>
              <w:widowControl w:val="0"/>
              <w:jc w:val="center"/>
              <w:rPr>
                <w:rFonts w:ascii="GHEA Grapalat" w:hAnsi="GHEA Grapalat"/>
                <w:sz w:val="16"/>
                <w:szCs w:val="16"/>
              </w:rPr>
            </w:pPr>
          </w:p>
        </w:tc>
        <w:tc>
          <w:tcPr>
            <w:tcW w:w="1467" w:type="dxa"/>
          </w:tcPr>
          <w:p w14:paraId="0FC6465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4847FF2" w14:textId="77777777" w:rsidR="006A0B4C" w:rsidRPr="00C33AC6" w:rsidRDefault="006A0B4C" w:rsidP="006A0B4C">
            <w:pPr>
              <w:widowControl w:val="0"/>
              <w:jc w:val="center"/>
              <w:rPr>
                <w:rFonts w:ascii="GHEA Grapalat" w:hAnsi="GHEA Grapalat"/>
                <w:sz w:val="16"/>
                <w:szCs w:val="16"/>
              </w:rPr>
            </w:pPr>
          </w:p>
          <w:p w14:paraId="2A2D3DA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Зелень: кориандр и петрушка, свежие, с завязями, без порчи и засохших частей.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Решением Комиссии Таможенного союза от 16 августа 2011 г. № 769.</w:t>
            </w:r>
          </w:p>
          <w:p w14:paraId="24A42317"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w:t>
            </w:r>
            <w:r w:rsidRPr="00C33AC6">
              <w:rPr>
                <w:rFonts w:ascii="GHEA Grapalat" w:hAnsi="GHEA Grapalat"/>
                <w:sz w:val="16"/>
                <w:szCs w:val="16"/>
              </w:rPr>
              <w:lastRenderedPageBreak/>
              <w:t xml:space="preserve">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Конкретная дата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образце формы санитарного паспорта» от 2017 года.</w:t>
            </w:r>
          </w:p>
          <w:p w14:paraId="47E2EBE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w:t>
            </w:r>
            <w:r w:rsidRPr="00C33AC6">
              <w:rPr>
                <w:rFonts w:ascii="GHEA Grapalat" w:hAnsi="GHEA Grapalat"/>
                <w:sz w:val="16"/>
                <w:szCs w:val="16"/>
              </w:rPr>
              <w:lastRenderedPageBreak/>
              <w:t>за фактически поставленный товар.</w:t>
            </w:r>
          </w:p>
          <w:p w14:paraId="67806F0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спецификации.</w:t>
            </w:r>
          </w:p>
          <w:p w14:paraId="4D960433" w14:textId="45315523"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Сообщаем также, что при доставке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71203B5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коробка</w:t>
            </w:r>
          </w:p>
        </w:tc>
        <w:tc>
          <w:tcPr>
            <w:tcW w:w="1559" w:type="dxa"/>
          </w:tcPr>
          <w:p w14:paraId="22E9DE3D" w14:textId="77777777" w:rsidR="006A0B4C" w:rsidRPr="00B138F3" w:rsidRDefault="006A0B4C" w:rsidP="006A0B4C">
            <w:pPr>
              <w:widowControl w:val="0"/>
              <w:jc w:val="center"/>
              <w:rPr>
                <w:rFonts w:ascii="GHEA Grapalat" w:hAnsi="GHEA Grapalat"/>
                <w:sz w:val="16"/>
                <w:szCs w:val="16"/>
              </w:rPr>
            </w:pPr>
          </w:p>
        </w:tc>
        <w:tc>
          <w:tcPr>
            <w:tcW w:w="1134" w:type="dxa"/>
          </w:tcPr>
          <w:p w14:paraId="00FF892E"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63E53F8" w14:textId="7AA9A3E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760</w:t>
            </w:r>
          </w:p>
        </w:tc>
        <w:tc>
          <w:tcPr>
            <w:tcW w:w="709" w:type="dxa"/>
          </w:tcPr>
          <w:p w14:paraId="00283C06" w14:textId="53440BFF"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293527A" w14:textId="1DED1A9D"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760</w:t>
            </w:r>
          </w:p>
        </w:tc>
        <w:tc>
          <w:tcPr>
            <w:tcW w:w="947" w:type="dxa"/>
          </w:tcPr>
          <w:p w14:paraId="08CFD0D1" w14:textId="00AB8D13"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6A0B4C" w:rsidRPr="00B138F3" w14:paraId="01DE89E0" w14:textId="77777777" w:rsidTr="00EA7C5E">
        <w:trPr>
          <w:trHeight w:val="246"/>
          <w:jc w:val="center"/>
        </w:trPr>
        <w:tc>
          <w:tcPr>
            <w:tcW w:w="1241" w:type="dxa"/>
          </w:tcPr>
          <w:p w14:paraId="09548D66" w14:textId="51D90E8B"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2B79153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4"/>
                <w:szCs w:val="14"/>
                <w:lang w:val="hy-AM"/>
              </w:rPr>
              <w:t>15872600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0585EA4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5745AB30" w14:textId="77777777" w:rsidR="006A0B4C" w:rsidRPr="00B138F3" w:rsidRDefault="006A0B4C" w:rsidP="006A0B4C">
            <w:pPr>
              <w:widowControl w:val="0"/>
              <w:jc w:val="center"/>
              <w:rPr>
                <w:rFonts w:ascii="GHEA Grapalat" w:hAnsi="GHEA Grapalat"/>
                <w:sz w:val="16"/>
                <w:szCs w:val="16"/>
              </w:rPr>
            </w:pPr>
          </w:p>
        </w:tc>
        <w:tc>
          <w:tcPr>
            <w:tcW w:w="1467" w:type="dxa"/>
          </w:tcPr>
          <w:p w14:paraId="0F15CEF9"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26C53166" w14:textId="52B1EB9D"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lastRenderedPageBreak/>
              <w:t xml:space="preserve">Сода кальцинированная мелкая, белая, пищевая, в фасованной заводской упаковке, картонная коробка: 0,500 кг. Соответствует действующим нормам и стандартам Республики Армения. Остаточный срок годности не менее 60%. Маркировка: разборчивая. Общие обязательные условия к продукции: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w:t>
            </w:r>
            <w:r w:rsidRPr="00C33AC6">
              <w:rPr>
                <w:rFonts w:ascii="GHEA Grapalat" w:hAnsi="GHEA Grapalat"/>
                <w:sz w:val="16"/>
                <w:szCs w:val="16"/>
              </w:rPr>
              <w:lastRenderedPageBreak/>
              <w:t xml:space="preserve">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Поставка осуществляется не реже одного раза Каждые 3 </w:t>
            </w:r>
            <w:r w:rsidRPr="00C33AC6">
              <w:rPr>
                <w:rFonts w:ascii="GHEA Grapalat" w:hAnsi="GHEA Grapalat"/>
                <w:sz w:val="16"/>
                <w:szCs w:val="16"/>
              </w:rPr>
              <w:lastRenderedPageBreak/>
              <w:t xml:space="preserve">месяца,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w:t>
            </w:r>
            <w:r w:rsidRPr="00C33AC6">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Настоящим уведомляется, что в случае </w:t>
            </w:r>
            <w:r w:rsidRPr="00C33AC6">
              <w:rPr>
                <w:rFonts w:ascii="GHEA Grapalat" w:hAnsi="GHEA Grapalat"/>
                <w:sz w:val="16"/>
                <w:szCs w:val="16"/>
              </w:rPr>
              <w:lastRenderedPageBreak/>
              <w:t>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2028F05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0F3753C" w14:textId="77777777" w:rsidR="006A0B4C" w:rsidRPr="00B138F3" w:rsidRDefault="006A0B4C" w:rsidP="006A0B4C">
            <w:pPr>
              <w:widowControl w:val="0"/>
              <w:jc w:val="center"/>
              <w:rPr>
                <w:rFonts w:ascii="GHEA Grapalat" w:hAnsi="GHEA Grapalat"/>
                <w:sz w:val="16"/>
                <w:szCs w:val="16"/>
              </w:rPr>
            </w:pPr>
          </w:p>
        </w:tc>
        <w:tc>
          <w:tcPr>
            <w:tcW w:w="1134" w:type="dxa"/>
          </w:tcPr>
          <w:p w14:paraId="06E54A41"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55E4FB8" w14:textId="372E8E7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w:t>
            </w:r>
          </w:p>
        </w:tc>
        <w:tc>
          <w:tcPr>
            <w:tcW w:w="709" w:type="dxa"/>
          </w:tcPr>
          <w:p w14:paraId="2E2510D9" w14:textId="61611AF5" w:rsidR="006A0B4C" w:rsidRPr="00B138F3" w:rsidRDefault="006A0B4C" w:rsidP="006A0B4C">
            <w:pPr>
              <w:widowControl w:val="0"/>
              <w:jc w:val="center"/>
              <w:rPr>
                <w:rFonts w:ascii="GHEA Grapalat" w:hAnsi="GHEA Grapalat"/>
                <w:sz w:val="16"/>
                <w:szCs w:val="16"/>
              </w:rPr>
            </w:pPr>
            <w:r>
              <w:t>Республика Арм</w:t>
            </w:r>
            <w:r>
              <w:lastRenderedPageBreak/>
              <w:t>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F0427DA" w14:textId="4AB0DEB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w:t>
            </w:r>
          </w:p>
        </w:tc>
        <w:tc>
          <w:tcPr>
            <w:tcW w:w="947" w:type="dxa"/>
          </w:tcPr>
          <w:p w14:paraId="3D79B9ED" w14:textId="504FC920"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w:t>
            </w:r>
            <w:r w:rsidRPr="009658A8">
              <w:rPr>
                <w:rStyle w:val="Strong"/>
              </w:rPr>
              <w:lastRenderedPageBreak/>
              <w:t xml:space="preserve">й 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w:t>
            </w:r>
            <w:r w:rsidRPr="009658A8">
              <w:rPr>
                <w:rStyle w:val="Strong"/>
              </w:rPr>
              <w:lastRenderedPageBreak/>
              <w:t>от Заказчика.</w:t>
            </w:r>
          </w:p>
        </w:tc>
      </w:tr>
      <w:tr w:rsidR="006A0B4C" w:rsidRPr="00B138F3" w14:paraId="5036D58B" w14:textId="77777777" w:rsidTr="00EA7C5E">
        <w:trPr>
          <w:trHeight w:val="246"/>
          <w:jc w:val="center"/>
        </w:trPr>
        <w:tc>
          <w:tcPr>
            <w:tcW w:w="1241" w:type="dxa"/>
          </w:tcPr>
          <w:p w14:paraId="7D9B513B" w14:textId="59D6ACA0"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2314469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5C2AA80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1925" w:type="dxa"/>
          </w:tcPr>
          <w:p w14:paraId="6C359527" w14:textId="77777777" w:rsidR="006A0B4C" w:rsidRPr="00B138F3" w:rsidRDefault="006A0B4C" w:rsidP="006A0B4C">
            <w:pPr>
              <w:widowControl w:val="0"/>
              <w:jc w:val="center"/>
              <w:rPr>
                <w:rFonts w:ascii="GHEA Grapalat" w:hAnsi="GHEA Grapalat"/>
                <w:sz w:val="16"/>
                <w:szCs w:val="16"/>
              </w:rPr>
            </w:pPr>
          </w:p>
        </w:tc>
        <w:tc>
          <w:tcPr>
            <w:tcW w:w="1467" w:type="dxa"/>
          </w:tcPr>
          <w:p w14:paraId="7D81D27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8743742" w14:textId="77777777" w:rsidR="006A0B4C" w:rsidRPr="00C33AC6" w:rsidRDefault="006A0B4C" w:rsidP="006A0B4C">
            <w:pPr>
              <w:widowControl w:val="0"/>
              <w:jc w:val="center"/>
              <w:rPr>
                <w:rFonts w:ascii="GHEA Grapalat" w:hAnsi="GHEA Grapalat"/>
                <w:sz w:val="16"/>
                <w:szCs w:val="16"/>
              </w:rPr>
            </w:pPr>
          </w:p>
          <w:p w14:paraId="1D78CDF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Сладкие, зеленые, узкие, диаметром не менее 60-70 мм, </w:t>
            </w:r>
            <w:r w:rsidRPr="00C33AC6">
              <w:rPr>
                <w:rFonts w:ascii="GHEA Grapalat" w:hAnsi="GHEA Grapalat"/>
                <w:sz w:val="16"/>
                <w:szCs w:val="16"/>
              </w:rPr>
              <w:lastRenderedPageBreak/>
              <w:t>конические, с короткой плодоножкой, без внешних и внутренних повреждений. Вышеуказанные характеристики должны присутствовать не менее чем в 90% поставляемой пищевой продукции. Отборного или обычного типа.</w:t>
            </w:r>
          </w:p>
          <w:p w14:paraId="3E81973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пищевой продукции» (ТС 005/2011), утвержденному Решением Комиссии Таможенного союза от 16 </w:t>
            </w:r>
            <w:r w:rsidRPr="00C33AC6">
              <w:rPr>
                <w:rFonts w:ascii="GHEA Grapalat" w:hAnsi="GHEA Grapalat"/>
                <w:sz w:val="16"/>
                <w:szCs w:val="16"/>
              </w:rPr>
              <w:lastRenderedPageBreak/>
              <w:t>августа 2011 г. № 769.</w:t>
            </w:r>
          </w:p>
          <w:p w14:paraId="0C927B0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w:t>
            </w:r>
            <w:r w:rsidRPr="00C33AC6">
              <w:rPr>
                <w:rFonts w:ascii="GHEA Grapalat" w:hAnsi="GHEA Grapalat"/>
                <w:sz w:val="16"/>
                <w:szCs w:val="16"/>
              </w:rPr>
              <w:lastRenderedPageBreak/>
              <w:t xml:space="preserve">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w:t>
            </w:r>
            <w:r w:rsidRPr="00C33AC6">
              <w:rPr>
                <w:rFonts w:ascii="GHEA Grapalat" w:hAnsi="GHEA Grapalat"/>
                <w:sz w:val="16"/>
                <w:szCs w:val="16"/>
              </w:rPr>
              <w:lastRenderedPageBreak/>
              <w:t>детей, посещающих детский сад в течение года, и финансирование будет осуществляться за фактически поставленный товар. Настоящим уведомляем,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w:t>
            </w:r>
          </w:p>
          <w:p w14:paraId="5EA7ECEE" w14:textId="6A85E2C0"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Также уведомляем, что при поставке пищевого продукта необходимо предъявить документ, удостоверяющий личность, и доверенность, выданную </w:t>
            </w:r>
            <w:r w:rsidRPr="00C33AC6">
              <w:rPr>
                <w:rFonts w:ascii="GHEA Grapalat" w:hAnsi="GHEA Grapalat"/>
                <w:sz w:val="16"/>
                <w:szCs w:val="16"/>
              </w:rPr>
              <w:lastRenderedPageBreak/>
              <w:t>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7D3179EC"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0DB17D" w14:textId="77777777" w:rsidR="006A0B4C" w:rsidRPr="00B138F3" w:rsidRDefault="006A0B4C" w:rsidP="006A0B4C">
            <w:pPr>
              <w:widowControl w:val="0"/>
              <w:jc w:val="center"/>
              <w:rPr>
                <w:rFonts w:ascii="GHEA Grapalat" w:hAnsi="GHEA Grapalat"/>
                <w:sz w:val="16"/>
                <w:szCs w:val="16"/>
              </w:rPr>
            </w:pPr>
          </w:p>
        </w:tc>
        <w:tc>
          <w:tcPr>
            <w:tcW w:w="1134" w:type="dxa"/>
          </w:tcPr>
          <w:p w14:paraId="325EBAB0"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72CC734" w14:textId="0099361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709" w:type="dxa"/>
          </w:tcPr>
          <w:p w14:paraId="0BE30ADB" w14:textId="6667C2D3" w:rsidR="006A0B4C" w:rsidRPr="00B138F3" w:rsidRDefault="006A0B4C" w:rsidP="006A0B4C">
            <w:pPr>
              <w:widowControl w:val="0"/>
              <w:jc w:val="center"/>
              <w:rPr>
                <w:rFonts w:ascii="GHEA Grapalat" w:hAnsi="GHEA Grapalat"/>
                <w:sz w:val="16"/>
                <w:szCs w:val="16"/>
              </w:rPr>
            </w:pPr>
            <w:r>
              <w:t>Республика Армения, Котайкск</w:t>
            </w:r>
            <w:r>
              <w:lastRenderedPageBreak/>
              <w:t>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0243BDE" w14:textId="43C20C1D"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115</w:t>
            </w:r>
          </w:p>
        </w:tc>
        <w:tc>
          <w:tcPr>
            <w:tcW w:w="947" w:type="dxa"/>
          </w:tcPr>
          <w:p w14:paraId="291971FE" w14:textId="1FE3A573"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w:t>
            </w:r>
            <w:r w:rsidRPr="009658A8">
              <w:rPr>
                <w:rStyle w:val="Strong"/>
              </w:rPr>
              <w:lastRenderedPageBreak/>
              <w:t>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5776B4DF" w14:textId="77777777" w:rsidTr="00EA7C5E">
        <w:trPr>
          <w:trHeight w:val="246"/>
          <w:jc w:val="center"/>
        </w:trPr>
        <w:tc>
          <w:tcPr>
            <w:tcW w:w="1241" w:type="dxa"/>
          </w:tcPr>
          <w:p w14:paraId="36665A2A" w14:textId="74E93C54"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70CC766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31E08223"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259925BE" w14:textId="77777777" w:rsidR="006A0B4C" w:rsidRPr="00B138F3" w:rsidRDefault="006A0B4C" w:rsidP="006A0B4C">
            <w:pPr>
              <w:widowControl w:val="0"/>
              <w:jc w:val="center"/>
              <w:rPr>
                <w:rFonts w:ascii="GHEA Grapalat" w:hAnsi="GHEA Grapalat"/>
                <w:sz w:val="16"/>
                <w:szCs w:val="16"/>
              </w:rPr>
            </w:pPr>
          </w:p>
        </w:tc>
        <w:tc>
          <w:tcPr>
            <w:tcW w:w="1467" w:type="dxa"/>
          </w:tcPr>
          <w:p w14:paraId="3F2DE63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5EE6B92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Сахар свекловичный, белого цвета, рассыпной, сладкий, сухой, без постороннего привкуса и запаха (как в сухом виде, так и в растворе), в заводской упаковке: 5 кг, 10 кг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w:t>
            </w:r>
            <w:r w:rsidRPr="00C33AC6">
              <w:rPr>
                <w:rFonts w:ascii="GHEA Grapalat" w:hAnsi="GHEA Grapalat"/>
                <w:sz w:val="16"/>
                <w:szCs w:val="16"/>
              </w:rPr>
              <w:lastRenderedPageBreak/>
              <w:t>доля солей железа не более 0,0003%. Остаточный срок годности не менее 60% от срока, указанного на момент поставки.</w:t>
            </w:r>
          </w:p>
          <w:p w14:paraId="545AFFB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Маркировка должна быть разборчивой.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w:t>
            </w:r>
            <w:r w:rsidRPr="00C33AC6">
              <w:rPr>
                <w:rFonts w:ascii="GHEA Grapalat" w:hAnsi="GHEA Grapalat"/>
                <w:sz w:val="16"/>
                <w:szCs w:val="16"/>
              </w:rPr>
              <w:lastRenderedPageBreak/>
              <w:t xml:space="preserve">Комиссии Таможенного союза от 9 декабря 2011 г. № 881, «О безопасности упаковки» (ТС 005/2011), утвержденным Решением Комиссии Таможенного союза от 16 августа 2011 г. № 769, статьей 9 Закона Республики Армения «О безопасности пищевой продукции» и маркируется единым знаком обращения на территории Евразийского экономического союза. Маркировка должна быть разборчивой. Поставка осуществляется не реже одного раза в 2 недели, не ранее 8:30 и не позднее 16:30. В случае обнаружения несоответствия товара техническим </w:t>
            </w:r>
            <w:r w:rsidRPr="00C33AC6">
              <w:rPr>
                <w:rFonts w:ascii="GHEA Grapalat" w:hAnsi="GHEA Grapalat"/>
                <w:sz w:val="16"/>
                <w:szCs w:val="16"/>
              </w:rPr>
              <w:lastRenderedPageBreak/>
              <w:t>характеристикам или условиям поставки при поставке устанавливается срок в 1 день для устранения несоответствия.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420FE4F2" w14:textId="77777777" w:rsidR="006A0B4C" w:rsidRPr="00C33AC6" w:rsidRDefault="006A0B4C" w:rsidP="006A0B4C">
            <w:pPr>
              <w:widowControl w:val="0"/>
              <w:jc w:val="center"/>
              <w:rPr>
                <w:rFonts w:ascii="GHEA Grapalat" w:hAnsi="GHEA Grapalat"/>
                <w:sz w:val="16"/>
                <w:szCs w:val="16"/>
              </w:rPr>
            </w:pPr>
          </w:p>
          <w:p w14:paraId="7F49B972" w14:textId="76CEE1DE"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w:t>
            </w:r>
            <w:r w:rsidRPr="00C33AC6">
              <w:rPr>
                <w:rFonts w:ascii="GHEA Grapalat" w:hAnsi="GHEA Grapalat"/>
                <w:sz w:val="16"/>
                <w:szCs w:val="16"/>
              </w:rPr>
              <w:lastRenderedPageBreak/>
              <w:t xml:space="preserve">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w:t>
            </w:r>
            <w:r w:rsidRPr="00C33AC6">
              <w:rPr>
                <w:rFonts w:ascii="GHEA Grapalat" w:hAnsi="GHEA Grapalat"/>
                <w:sz w:val="16"/>
                <w:szCs w:val="16"/>
              </w:rPr>
              <w:lastRenderedPageBreak/>
              <w:t>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436FCAEB"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F00FFAA" w14:textId="77777777" w:rsidR="006A0B4C" w:rsidRPr="00B138F3" w:rsidRDefault="006A0B4C" w:rsidP="006A0B4C">
            <w:pPr>
              <w:widowControl w:val="0"/>
              <w:jc w:val="center"/>
              <w:rPr>
                <w:rFonts w:ascii="GHEA Grapalat" w:hAnsi="GHEA Grapalat"/>
                <w:sz w:val="16"/>
                <w:szCs w:val="16"/>
              </w:rPr>
            </w:pPr>
          </w:p>
        </w:tc>
        <w:tc>
          <w:tcPr>
            <w:tcW w:w="1134" w:type="dxa"/>
          </w:tcPr>
          <w:p w14:paraId="745D0A9A"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6C9ABA" w14:textId="4AD3352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709" w:type="dxa"/>
          </w:tcPr>
          <w:p w14:paraId="517890E2" w14:textId="55B14775"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95B1A9A" w14:textId="6751524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947" w:type="dxa"/>
          </w:tcPr>
          <w:p w14:paraId="57183A05" w14:textId="7B4EDD07"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после </w:t>
            </w:r>
            <w:r w:rsidRPr="009658A8">
              <w:rPr>
                <w:rStyle w:val="Strong"/>
              </w:rPr>
              <w:lastRenderedPageBreak/>
              <w:t>получения каждого заказа от Заказчика.</w:t>
            </w:r>
          </w:p>
        </w:tc>
      </w:tr>
      <w:tr w:rsidR="006A0B4C" w:rsidRPr="00B138F3" w14:paraId="2FBD0959" w14:textId="77777777" w:rsidTr="00EA7C5E">
        <w:trPr>
          <w:trHeight w:val="246"/>
          <w:jc w:val="center"/>
        </w:trPr>
        <w:tc>
          <w:tcPr>
            <w:tcW w:w="1241" w:type="dxa"/>
          </w:tcPr>
          <w:p w14:paraId="2D595DA8" w14:textId="169D239E"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20A0E9B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15872400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079BE23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Соль (местная)</w:t>
            </w:r>
          </w:p>
        </w:tc>
        <w:tc>
          <w:tcPr>
            <w:tcW w:w="1925" w:type="dxa"/>
          </w:tcPr>
          <w:p w14:paraId="07917E64" w14:textId="77777777" w:rsidR="006A0B4C" w:rsidRPr="00B138F3" w:rsidRDefault="006A0B4C" w:rsidP="006A0B4C">
            <w:pPr>
              <w:widowControl w:val="0"/>
              <w:jc w:val="center"/>
              <w:rPr>
                <w:rFonts w:ascii="GHEA Grapalat" w:hAnsi="GHEA Grapalat"/>
                <w:sz w:val="16"/>
                <w:szCs w:val="16"/>
              </w:rPr>
            </w:pPr>
          </w:p>
        </w:tc>
        <w:tc>
          <w:tcPr>
            <w:tcW w:w="1467" w:type="dxa"/>
          </w:tcPr>
          <w:p w14:paraId="3C046FC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требованиями заказчика. Соль поваренная пищевая мелкая, йодированная, «Соль пищевая </w:t>
            </w:r>
            <w:r w:rsidRPr="00C33AC6">
              <w:rPr>
                <w:rFonts w:ascii="GHEA Grapalat" w:hAnsi="GHEA Grapalat"/>
                <w:sz w:val="16"/>
                <w:szCs w:val="16"/>
              </w:rPr>
              <w:lastRenderedPageBreak/>
              <w:t>экстра и высший сорт», белого цвета, кристаллический сыпучий материал, наличие посторонних механических примесей не допускается, массовая доля влаги не более 0,1% для соли экстра и не более 0,7% для высшего сорта, упаковка: заводская, масса: 1 килограмм.</w:t>
            </w:r>
          </w:p>
          <w:p w14:paraId="1140A65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AST 239-2005, или эквивалентная показателям настоящего стандарта. Маркировка: разборчивая. Срок годности: не менее 12 месяцев со дня изготовления. Общие обязательные условия к продукту: 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утвержденного Решением Комиссии Таможенного союза от 16 августа 2011 г. № 769, «Требования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х средств» (ТС 029/2012), утвержденные Решением Совета Евразийской экономической комиссии от 20 июля 2012 г. № 58. Поставка осуществляется не реже двух раз в месяц,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783A464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w:t>
            </w:r>
            <w:r w:rsidRPr="00C33AC6">
              <w:rPr>
                <w:rFonts w:ascii="GHEA Grapalat" w:hAnsi="GHEA Grapalat"/>
                <w:sz w:val="16"/>
                <w:szCs w:val="16"/>
              </w:rPr>
              <w:lastRenderedPageBreak/>
              <w:t xml:space="preserve">соответствующий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типовой форме санитарного паспорта». Указанный объем каждого товара является максимальным и может быть уменьшен </w:t>
            </w:r>
            <w:r w:rsidRPr="00C33AC6">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3AA7D4B" w14:textId="6EA6D021"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с целью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документ, </w:t>
            </w:r>
            <w:r w:rsidRPr="00C33AC6">
              <w:rPr>
                <w:rFonts w:ascii="GHEA Grapalat" w:hAnsi="GHEA Grapalat"/>
                <w:sz w:val="16"/>
                <w:szCs w:val="16"/>
              </w:rPr>
              <w:lastRenderedPageBreak/>
              <w:t>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4C2A109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DD77ED4" w14:textId="77777777" w:rsidR="006A0B4C" w:rsidRPr="00B138F3" w:rsidRDefault="006A0B4C" w:rsidP="006A0B4C">
            <w:pPr>
              <w:widowControl w:val="0"/>
              <w:jc w:val="center"/>
              <w:rPr>
                <w:rFonts w:ascii="GHEA Grapalat" w:hAnsi="GHEA Grapalat"/>
                <w:sz w:val="16"/>
                <w:szCs w:val="16"/>
              </w:rPr>
            </w:pPr>
          </w:p>
        </w:tc>
        <w:tc>
          <w:tcPr>
            <w:tcW w:w="1134" w:type="dxa"/>
          </w:tcPr>
          <w:p w14:paraId="4F298CB7"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8083282" w14:textId="6DB1328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330</w:t>
            </w:r>
          </w:p>
        </w:tc>
        <w:tc>
          <w:tcPr>
            <w:tcW w:w="709" w:type="dxa"/>
          </w:tcPr>
          <w:p w14:paraId="3D865987" w14:textId="1E78AA89" w:rsidR="006A0B4C" w:rsidRPr="00B138F3" w:rsidRDefault="006A0B4C" w:rsidP="006A0B4C">
            <w:pPr>
              <w:widowControl w:val="0"/>
              <w:jc w:val="center"/>
              <w:rPr>
                <w:rFonts w:ascii="GHEA Grapalat" w:hAnsi="GHEA Grapalat"/>
                <w:sz w:val="16"/>
                <w:szCs w:val="16"/>
              </w:rPr>
            </w:pPr>
            <w:r>
              <w:t>Республика Армения, Кота</w:t>
            </w:r>
            <w:r>
              <w:lastRenderedPageBreak/>
              <w:t>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62561A3" w14:textId="705B374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330</w:t>
            </w:r>
          </w:p>
        </w:tc>
        <w:tc>
          <w:tcPr>
            <w:tcW w:w="947" w:type="dxa"/>
          </w:tcPr>
          <w:p w14:paraId="431FA300" w14:textId="1B8254D9"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w:t>
            </w:r>
            <w:r w:rsidRPr="009658A8">
              <w:rPr>
                <w:rStyle w:val="Strong"/>
              </w:rPr>
              <w:lastRenderedPageBreak/>
              <w:t>нами, вступает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4BF522E0" w14:textId="77777777" w:rsidTr="00EA7C5E">
        <w:trPr>
          <w:trHeight w:val="246"/>
          <w:jc w:val="center"/>
        </w:trPr>
        <w:tc>
          <w:tcPr>
            <w:tcW w:w="1241" w:type="dxa"/>
          </w:tcPr>
          <w:p w14:paraId="722A2484" w14:textId="5A2F031C"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3372065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4CBB49F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1C764ADF" w14:textId="77777777" w:rsidR="006A0B4C" w:rsidRPr="00B138F3" w:rsidRDefault="006A0B4C" w:rsidP="006A0B4C">
            <w:pPr>
              <w:widowControl w:val="0"/>
              <w:jc w:val="center"/>
              <w:rPr>
                <w:rFonts w:ascii="GHEA Grapalat" w:hAnsi="GHEA Grapalat"/>
                <w:sz w:val="16"/>
                <w:szCs w:val="16"/>
              </w:rPr>
            </w:pPr>
          </w:p>
        </w:tc>
        <w:tc>
          <w:tcPr>
            <w:tcW w:w="1467" w:type="dxa"/>
          </w:tcPr>
          <w:p w14:paraId="7592089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7E5FB0F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Томатная паста /тара: не более 1,1 кг/. Указанный вес относится к пюре. Томатная паста высшего или первого сорта, однородная, без темных включений, кожицы, семян и других крупных частиц, без посторонних привкусов и запахов. Цвет красный или темно-красный, в стеклянной таре, срок годности указан татуировкой, не менее 60%.</w:t>
            </w:r>
          </w:p>
          <w:p w14:paraId="3814CB2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упаковка и маркировка в соответствии с техническими </w:t>
            </w:r>
            <w:r w:rsidRPr="00C33AC6">
              <w:rPr>
                <w:rFonts w:ascii="GHEA Grapalat" w:hAnsi="GHEA Grapalat"/>
                <w:sz w:val="16"/>
                <w:szCs w:val="16"/>
              </w:rPr>
              <w:lastRenderedPageBreak/>
              <w:t>регламентами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16 августа 2011 г. № 769, «Требования к безопасности пищевых добавок, ароматизаторов и технологических вспомогательны</w:t>
            </w:r>
            <w:r w:rsidRPr="00C33AC6">
              <w:rPr>
                <w:rFonts w:ascii="GHEA Grapalat" w:hAnsi="GHEA Grapalat"/>
                <w:sz w:val="16"/>
                <w:szCs w:val="16"/>
              </w:rPr>
              <w:lastRenderedPageBreak/>
              <w:t xml:space="preserve">х средств» (ТС 029/2012), утвержденными Решением Совета Евразийской экономической комиссии от 20 июля 2012 г. № 58.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в процессе поставки продукции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w:t>
            </w:r>
            <w:r w:rsidRPr="00C33AC6">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от 2017 года № 85-Н «О порядке выдачи санитарного паспорта на транспортные средства, перевозящие пищевые продукты, и образце формы санитарного паспорта». </w:t>
            </w:r>
            <w:r w:rsidRPr="00C33AC6">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0C32FED" w14:textId="77777777" w:rsidR="006A0B4C" w:rsidRPr="00C33AC6" w:rsidRDefault="006A0B4C" w:rsidP="006A0B4C">
            <w:pPr>
              <w:widowControl w:val="0"/>
              <w:jc w:val="center"/>
              <w:rPr>
                <w:rFonts w:ascii="GHEA Grapalat" w:hAnsi="GHEA Grapalat"/>
                <w:sz w:val="16"/>
                <w:szCs w:val="16"/>
              </w:rPr>
            </w:pPr>
          </w:p>
          <w:p w14:paraId="012307FC" w14:textId="2B1261E1"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C33AC6">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331558F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литр</w:t>
            </w:r>
          </w:p>
        </w:tc>
        <w:tc>
          <w:tcPr>
            <w:tcW w:w="1559" w:type="dxa"/>
          </w:tcPr>
          <w:p w14:paraId="73709515" w14:textId="77777777" w:rsidR="006A0B4C" w:rsidRPr="00B138F3" w:rsidRDefault="006A0B4C" w:rsidP="006A0B4C">
            <w:pPr>
              <w:widowControl w:val="0"/>
              <w:jc w:val="center"/>
              <w:rPr>
                <w:rFonts w:ascii="GHEA Grapalat" w:hAnsi="GHEA Grapalat"/>
                <w:sz w:val="16"/>
                <w:szCs w:val="16"/>
              </w:rPr>
            </w:pPr>
          </w:p>
        </w:tc>
        <w:tc>
          <w:tcPr>
            <w:tcW w:w="1134" w:type="dxa"/>
          </w:tcPr>
          <w:p w14:paraId="411445C8"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1C5ECF0" w14:textId="1A27B00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245</w:t>
            </w:r>
          </w:p>
        </w:tc>
        <w:tc>
          <w:tcPr>
            <w:tcW w:w="709" w:type="dxa"/>
          </w:tcPr>
          <w:p w14:paraId="611F8083" w14:textId="3D5269C0"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0920CD1" w14:textId="3641959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245</w:t>
            </w:r>
          </w:p>
        </w:tc>
        <w:tc>
          <w:tcPr>
            <w:tcW w:w="947" w:type="dxa"/>
          </w:tcPr>
          <w:p w14:paraId="4E025EA1" w14:textId="71FDD3AF"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6A0B4C" w:rsidRPr="00B138F3" w14:paraId="11873D90" w14:textId="77777777" w:rsidTr="00EA7C5E">
        <w:trPr>
          <w:trHeight w:val="246"/>
          <w:jc w:val="center"/>
        </w:trPr>
        <w:tc>
          <w:tcPr>
            <w:tcW w:w="1241" w:type="dxa"/>
          </w:tcPr>
          <w:p w14:paraId="1D3D048F" w14:textId="2A107630"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742D118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0B67D8B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411CEB00" w14:textId="77777777" w:rsidR="006A0B4C" w:rsidRPr="00B138F3" w:rsidRDefault="006A0B4C" w:rsidP="006A0B4C">
            <w:pPr>
              <w:widowControl w:val="0"/>
              <w:jc w:val="center"/>
              <w:rPr>
                <w:rFonts w:ascii="GHEA Grapalat" w:hAnsi="GHEA Grapalat"/>
                <w:sz w:val="16"/>
                <w:szCs w:val="16"/>
              </w:rPr>
            </w:pPr>
          </w:p>
        </w:tc>
        <w:tc>
          <w:tcPr>
            <w:tcW w:w="1467" w:type="dxa"/>
          </w:tcPr>
          <w:p w14:paraId="68C287E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09E5A54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Молоко коровье цельное пастеризованное жирностью 3,2%, кислотностью не более 21Т, остаточным сроком годности не менее 90%. Безопасность, маркировка и упаковка в картонную тару объемом 1 литр.</w:t>
            </w:r>
          </w:p>
          <w:p w14:paraId="4A0188C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к продукту в соответствии с Решением Совета Евразийской экономической комиссии от 9 октября 2013 г. № 67 «О </w:t>
            </w:r>
            <w:r w:rsidRPr="00C33AC6">
              <w:rPr>
                <w:rFonts w:ascii="GHEA Grapalat" w:hAnsi="GHEA Grapalat"/>
                <w:sz w:val="16"/>
                <w:szCs w:val="16"/>
              </w:rPr>
              <w:lastRenderedPageBreak/>
              <w:t xml:space="preserve">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r w:rsidRPr="00C33AC6">
              <w:rPr>
                <w:rFonts w:ascii="GHEA Grapalat" w:hAnsi="GHEA Grapalat"/>
                <w:sz w:val="16"/>
                <w:szCs w:val="16"/>
              </w:rPr>
              <w:lastRenderedPageBreak/>
              <w:t xml:space="preserve">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37E81B4C" w14:textId="77777777" w:rsidR="006A0B4C" w:rsidRPr="00C33AC6" w:rsidRDefault="006A0B4C" w:rsidP="006A0B4C">
            <w:pPr>
              <w:widowControl w:val="0"/>
              <w:jc w:val="center"/>
              <w:rPr>
                <w:rFonts w:ascii="GHEA Grapalat" w:hAnsi="GHEA Grapalat"/>
                <w:sz w:val="16"/>
                <w:szCs w:val="16"/>
              </w:rPr>
            </w:pPr>
          </w:p>
          <w:p w14:paraId="5E6BFB8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образце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6F9CC6AD" w14:textId="77777777" w:rsidR="006A0B4C" w:rsidRPr="00C33AC6" w:rsidRDefault="006A0B4C" w:rsidP="006A0B4C">
            <w:pPr>
              <w:widowControl w:val="0"/>
              <w:jc w:val="center"/>
              <w:rPr>
                <w:rFonts w:ascii="GHEA Grapalat" w:hAnsi="GHEA Grapalat"/>
                <w:sz w:val="16"/>
                <w:szCs w:val="16"/>
              </w:rPr>
            </w:pPr>
          </w:p>
          <w:p w14:paraId="0D702CC7" w14:textId="6C7EBEE0"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w:t>
            </w:r>
            <w:r w:rsidRPr="00C33AC6">
              <w:rPr>
                <w:rFonts w:ascii="GHEA Grapalat" w:hAnsi="GHEA Grapalat"/>
                <w:sz w:val="16"/>
                <w:szCs w:val="16"/>
              </w:rPr>
              <w:lastRenderedPageBreak/>
              <w:t>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6660EF62"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E085048" w14:textId="77777777" w:rsidR="006A0B4C" w:rsidRPr="00B138F3" w:rsidRDefault="006A0B4C" w:rsidP="006A0B4C">
            <w:pPr>
              <w:widowControl w:val="0"/>
              <w:jc w:val="center"/>
              <w:rPr>
                <w:rFonts w:ascii="GHEA Grapalat" w:hAnsi="GHEA Grapalat"/>
                <w:sz w:val="16"/>
                <w:szCs w:val="16"/>
              </w:rPr>
            </w:pPr>
          </w:p>
        </w:tc>
        <w:tc>
          <w:tcPr>
            <w:tcW w:w="1134" w:type="dxa"/>
          </w:tcPr>
          <w:p w14:paraId="1FFCDF28"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309C4E4" w14:textId="3F5274A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2350</w:t>
            </w:r>
          </w:p>
        </w:tc>
        <w:tc>
          <w:tcPr>
            <w:tcW w:w="709" w:type="dxa"/>
          </w:tcPr>
          <w:p w14:paraId="68D343FB" w14:textId="781EC8AB"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BE3D645" w14:textId="4AAB3DA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2350</w:t>
            </w:r>
          </w:p>
        </w:tc>
        <w:tc>
          <w:tcPr>
            <w:tcW w:w="947" w:type="dxa"/>
          </w:tcPr>
          <w:p w14:paraId="3E9FBFA0" w14:textId="31AECC06"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6A0B4C" w:rsidRPr="00B138F3" w14:paraId="75FCA2A1" w14:textId="77777777" w:rsidTr="00EA7C5E">
        <w:trPr>
          <w:trHeight w:val="246"/>
          <w:jc w:val="center"/>
        </w:trPr>
        <w:tc>
          <w:tcPr>
            <w:tcW w:w="1241" w:type="dxa"/>
          </w:tcPr>
          <w:p w14:paraId="7450E5B9" w14:textId="7F02EDEC"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284BFC9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41D028D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Сметана (местного производства)</w:t>
            </w:r>
          </w:p>
        </w:tc>
        <w:tc>
          <w:tcPr>
            <w:tcW w:w="1925" w:type="dxa"/>
          </w:tcPr>
          <w:p w14:paraId="5776C34A" w14:textId="77777777" w:rsidR="006A0B4C" w:rsidRPr="00B138F3" w:rsidRDefault="006A0B4C" w:rsidP="006A0B4C">
            <w:pPr>
              <w:widowControl w:val="0"/>
              <w:jc w:val="center"/>
              <w:rPr>
                <w:rFonts w:ascii="GHEA Grapalat" w:hAnsi="GHEA Grapalat"/>
                <w:sz w:val="16"/>
                <w:szCs w:val="16"/>
              </w:rPr>
            </w:pPr>
          </w:p>
        </w:tc>
        <w:tc>
          <w:tcPr>
            <w:tcW w:w="1467" w:type="dxa"/>
          </w:tcPr>
          <w:p w14:paraId="41D608E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потребителя.</w:t>
            </w:r>
          </w:p>
          <w:p w14:paraId="4B2026D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Изготовлено из цельного коровьего молока, жирность – 18%, кислотность – 65–100°T, фабричная упаковка – 0,5 кг и 1 кг, герметично упаковано в фольгу и прикреплена прозрачная одноразовая </w:t>
            </w:r>
            <w:r w:rsidRPr="00C33AC6">
              <w:rPr>
                <w:rFonts w:ascii="GHEA Grapalat" w:hAnsi="GHEA Grapalat"/>
                <w:sz w:val="16"/>
                <w:szCs w:val="16"/>
              </w:rPr>
              <w:lastRenderedPageBreak/>
              <w:t>крышка. Остаточный срок годности – не менее 90%.</w:t>
            </w:r>
          </w:p>
          <w:p w14:paraId="2B7DC97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w:t>
            </w:r>
            <w:r w:rsidRPr="00C33AC6">
              <w:rPr>
                <w:rFonts w:ascii="GHEA Grapalat" w:hAnsi="GHEA Grapalat"/>
                <w:sz w:val="16"/>
                <w:szCs w:val="16"/>
              </w:rPr>
              <w:lastRenderedPageBreak/>
              <w:t xml:space="preserve">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w:t>
            </w:r>
            <w:r w:rsidRPr="00C33AC6">
              <w:rPr>
                <w:rFonts w:ascii="GHEA Grapalat" w:hAnsi="GHEA Grapalat"/>
                <w:sz w:val="16"/>
                <w:szCs w:val="16"/>
              </w:rPr>
              <w:lastRenderedPageBreak/>
              <w:t>не реже одного раза в неделю, не ранее 8:30 и не позднее 16:30. В случае обнаружения несоответствия техническим условиям или условиям поставки при поставке продукции устанавливается срок в 1 день для устранения несоответствия.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13A5994B" w14:textId="77777777" w:rsidR="006A0B4C" w:rsidRPr="00C33AC6" w:rsidRDefault="006A0B4C" w:rsidP="006A0B4C">
            <w:pPr>
              <w:widowControl w:val="0"/>
              <w:jc w:val="center"/>
              <w:rPr>
                <w:rFonts w:ascii="GHEA Grapalat" w:hAnsi="GHEA Grapalat"/>
                <w:sz w:val="16"/>
                <w:szCs w:val="16"/>
              </w:rPr>
            </w:pPr>
          </w:p>
          <w:p w14:paraId="52F69049"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Доставка осуществляется за счет поставщика, по адресам, указанным в соответствующих детских садах, *транспортными средствами, предназначенны</w:t>
            </w:r>
            <w:r w:rsidRPr="00C33AC6">
              <w:rPr>
                <w:rFonts w:ascii="GHEA Grapalat" w:hAnsi="GHEA Grapalat"/>
                <w:sz w:val="16"/>
                <w:szCs w:val="16"/>
              </w:rPr>
              <w:lastRenderedPageBreak/>
              <w:t xml:space="preserve">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w:t>
            </w:r>
            <w:r w:rsidRPr="00C33AC6">
              <w:rPr>
                <w:rFonts w:ascii="GHEA Grapalat" w:hAnsi="GHEA Grapalat"/>
                <w:sz w:val="16"/>
                <w:szCs w:val="16"/>
              </w:rPr>
              <w:lastRenderedPageBreak/>
              <w:t>течение года, при этом финансирование будет осуществляться за фактически поставленный товар.</w:t>
            </w:r>
          </w:p>
          <w:p w14:paraId="580A29A5" w14:textId="77777777" w:rsidR="006A0B4C" w:rsidRPr="00C33AC6" w:rsidRDefault="006A0B4C" w:rsidP="006A0B4C">
            <w:pPr>
              <w:widowControl w:val="0"/>
              <w:jc w:val="center"/>
              <w:rPr>
                <w:rFonts w:ascii="GHEA Grapalat" w:hAnsi="GHEA Grapalat"/>
                <w:sz w:val="16"/>
                <w:szCs w:val="16"/>
              </w:rPr>
            </w:pPr>
          </w:p>
          <w:p w14:paraId="022EDD01" w14:textId="18EC72B7"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53A06C0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C276B15" w14:textId="77777777" w:rsidR="006A0B4C" w:rsidRPr="00B138F3" w:rsidRDefault="006A0B4C" w:rsidP="006A0B4C">
            <w:pPr>
              <w:widowControl w:val="0"/>
              <w:jc w:val="center"/>
              <w:rPr>
                <w:rFonts w:ascii="GHEA Grapalat" w:hAnsi="GHEA Grapalat"/>
                <w:sz w:val="16"/>
                <w:szCs w:val="16"/>
              </w:rPr>
            </w:pPr>
          </w:p>
        </w:tc>
        <w:tc>
          <w:tcPr>
            <w:tcW w:w="1134" w:type="dxa"/>
          </w:tcPr>
          <w:p w14:paraId="5F43BACD"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46230D3" w14:textId="45BE3F9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05F7ED24" w14:textId="71F45517"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w:t>
            </w:r>
            <w:r>
              <w:lastRenderedPageBreak/>
              <w:t>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351336E" w14:textId="2BF1149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2D2EC307" w14:textId="19D5C7F1"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6A0B4C" w:rsidRPr="00B138F3" w14:paraId="1BF17072" w14:textId="77777777" w:rsidTr="00EA7C5E">
        <w:trPr>
          <w:trHeight w:val="246"/>
          <w:jc w:val="center"/>
        </w:trPr>
        <w:tc>
          <w:tcPr>
            <w:tcW w:w="1241" w:type="dxa"/>
          </w:tcPr>
          <w:p w14:paraId="51500A6B" w14:textId="228F81E1"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0C601BBD"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0D5E9E1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Мацун</w:t>
            </w:r>
          </w:p>
        </w:tc>
        <w:tc>
          <w:tcPr>
            <w:tcW w:w="1925" w:type="dxa"/>
          </w:tcPr>
          <w:p w14:paraId="28672E0E" w14:textId="77777777" w:rsidR="006A0B4C" w:rsidRPr="00B138F3" w:rsidRDefault="006A0B4C" w:rsidP="006A0B4C">
            <w:pPr>
              <w:widowControl w:val="0"/>
              <w:jc w:val="center"/>
              <w:rPr>
                <w:rFonts w:ascii="GHEA Grapalat" w:hAnsi="GHEA Grapalat"/>
                <w:sz w:val="16"/>
                <w:szCs w:val="16"/>
              </w:rPr>
            </w:pPr>
          </w:p>
        </w:tc>
        <w:tc>
          <w:tcPr>
            <w:tcW w:w="1467" w:type="dxa"/>
          </w:tcPr>
          <w:p w14:paraId="2E4C585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w:t>
            </w:r>
            <w:r w:rsidRPr="00C33AC6">
              <w:rPr>
                <w:rFonts w:ascii="GHEA Grapalat" w:hAnsi="GHEA Grapalat"/>
                <w:sz w:val="16"/>
                <w:szCs w:val="16"/>
              </w:rPr>
              <w:lastRenderedPageBreak/>
              <w:t>минимальными требованиями потребителя.</w:t>
            </w:r>
          </w:p>
          <w:p w14:paraId="41E5E31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Йогурт по АСТ 120-2005 или эквивалентный показателям настоящего стандарта. Изготовлен из цельного коровьего молока, густой, однородной консистенции без отделения сыворотки и газообразования, молочно-белого или слегка кремового цвета, равномерно распределен по всей массе, массовая доля жира 3,2%, кислотность (90-140)°T, фабричная упаковка: 1 кг, в герметично закрытой жестяной фольге с прикрепленной к ней прозрачной одноразовой крышкой. Остаточный срок годности не менее 90%.</w:t>
            </w:r>
          </w:p>
          <w:p w14:paraId="2B45A8E5"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lastRenderedPageBreak/>
              <w:t xml:space="preserve">Безопасность, маркировка и упаковка – общие обязательные условия для продукта в соответствии с Решением Совета Евразийской экономической комиссии № 67 от 9 октября 2013 г. «О безопасности молока и молочной продукции» (ТС 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w:t>
            </w:r>
            <w:r w:rsidRPr="00C33AC6">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по понедельникам, </w:t>
            </w:r>
            <w:r w:rsidRPr="00C33AC6">
              <w:rPr>
                <w:rFonts w:ascii="GHEA Grapalat" w:hAnsi="GHEA Grapalat"/>
                <w:sz w:val="16"/>
                <w:szCs w:val="16"/>
              </w:rPr>
              <w:lastRenderedPageBreak/>
              <w:t>не ранее 8:30 и не позднее 16:30. В случае обнаружения несоответствия техническим условиям или условиям поставки в процессе поставки продукции, для устранения несоответствия устанавливается 1-дневный срок. Доставка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2A6D343B" w14:textId="77777777" w:rsidR="006A0B4C" w:rsidRPr="00C33AC6" w:rsidRDefault="006A0B4C" w:rsidP="006A0B4C">
            <w:pPr>
              <w:widowControl w:val="0"/>
              <w:jc w:val="center"/>
              <w:rPr>
                <w:rFonts w:ascii="GHEA Grapalat" w:hAnsi="GHEA Grapalat"/>
                <w:sz w:val="16"/>
                <w:szCs w:val="16"/>
              </w:rPr>
            </w:pPr>
          </w:p>
          <w:p w14:paraId="3A79898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w:t>
            </w:r>
            <w:r w:rsidRPr="00C33AC6">
              <w:rPr>
                <w:rFonts w:ascii="GHEA Grapalat" w:hAnsi="GHEA Grapalat"/>
                <w:sz w:val="16"/>
                <w:szCs w:val="16"/>
              </w:rPr>
              <w:lastRenderedPageBreak/>
              <w:t>при этом финансирование будет осуществляться за фактически поставленный товар.</w:t>
            </w:r>
          </w:p>
          <w:p w14:paraId="639D2467" w14:textId="77777777" w:rsidR="006A0B4C" w:rsidRPr="00C33AC6" w:rsidRDefault="006A0B4C" w:rsidP="006A0B4C">
            <w:pPr>
              <w:widowControl w:val="0"/>
              <w:jc w:val="center"/>
              <w:rPr>
                <w:rFonts w:ascii="GHEA Grapalat" w:hAnsi="GHEA Grapalat"/>
                <w:sz w:val="16"/>
                <w:szCs w:val="16"/>
              </w:rPr>
            </w:pPr>
          </w:p>
          <w:p w14:paraId="195EAA0D" w14:textId="1E8A7E01"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5B92F73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3D15C51" w14:textId="77777777" w:rsidR="006A0B4C" w:rsidRPr="00B138F3" w:rsidRDefault="006A0B4C" w:rsidP="006A0B4C">
            <w:pPr>
              <w:widowControl w:val="0"/>
              <w:jc w:val="center"/>
              <w:rPr>
                <w:rFonts w:ascii="GHEA Grapalat" w:hAnsi="GHEA Grapalat"/>
                <w:sz w:val="16"/>
                <w:szCs w:val="16"/>
              </w:rPr>
            </w:pPr>
          </w:p>
        </w:tc>
        <w:tc>
          <w:tcPr>
            <w:tcW w:w="1134" w:type="dxa"/>
          </w:tcPr>
          <w:p w14:paraId="51CF6345"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C2031B9" w14:textId="598C2CE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1450</w:t>
            </w:r>
          </w:p>
        </w:tc>
        <w:tc>
          <w:tcPr>
            <w:tcW w:w="709" w:type="dxa"/>
          </w:tcPr>
          <w:p w14:paraId="1A205004" w14:textId="27E74364" w:rsidR="006A0B4C" w:rsidRPr="00B138F3" w:rsidRDefault="006A0B4C" w:rsidP="006A0B4C">
            <w:pPr>
              <w:widowControl w:val="0"/>
              <w:jc w:val="center"/>
              <w:rPr>
                <w:rFonts w:ascii="GHEA Grapalat" w:hAnsi="GHEA Grapalat"/>
                <w:sz w:val="16"/>
                <w:szCs w:val="16"/>
              </w:rPr>
            </w:pPr>
            <w:r>
              <w:t>Республи</w:t>
            </w:r>
            <w:r>
              <w:lastRenderedPageBreak/>
              <w:t>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4AA59B4" w14:textId="2F1A7B4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1450</w:t>
            </w:r>
          </w:p>
        </w:tc>
        <w:tc>
          <w:tcPr>
            <w:tcW w:w="947" w:type="dxa"/>
          </w:tcPr>
          <w:p w14:paraId="76404DB1" w14:textId="39642026"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w:t>
            </w:r>
            <w:r w:rsidRPr="009658A8">
              <w:rPr>
                <w:rStyle w:val="Strong"/>
              </w:rPr>
              <w:lastRenderedPageBreak/>
              <w:t>заключённый между Сторонами, вступает в силу с момента подписания и действует до 31.12.2026. Поставка осуществляется в течение 4 рабочих дней после получения каждо</w:t>
            </w:r>
            <w:r w:rsidRPr="009658A8">
              <w:rPr>
                <w:rStyle w:val="Strong"/>
              </w:rPr>
              <w:lastRenderedPageBreak/>
              <w:t>го заказа от Заказчика.</w:t>
            </w:r>
          </w:p>
        </w:tc>
      </w:tr>
      <w:tr w:rsidR="006A0B4C" w:rsidRPr="00B138F3" w14:paraId="7A20F217" w14:textId="77777777" w:rsidTr="00EA7C5E">
        <w:trPr>
          <w:trHeight w:val="246"/>
          <w:jc w:val="center"/>
        </w:trPr>
        <w:tc>
          <w:tcPr>
            <w:tcW w:w="1241" w:type="dxa"/>
          </w:tcPr>
          <w:p w14:paraId="620550C6" w14:textId="24BAF545"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606C8F7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214A65D5"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47EBD457" w14:textId="77777777" w:rsidR="006A0B4C" w:rsidRPr="00B138F3" w:rsidRDefault="006A0B4C" w:rsidP="006A0B4C">
            <w:pPr>
              <w:widowControl w:val="0"/>
              <w:jc w:val="center"/>
              <w:rPr>
                <w:rFonts w:ascii="GHEA Grapalat" w:hAnsi="GHEA Grapalat"/>
                <w:sz w:val="16"/>
                <w:szCs w:val="16"/>
              </w:rPr>
            </w:pPr>
          </w:p>
        </w:tc>
        <w:tc>
          <w:tcPr>
            <w:tcW w:w="1467" w:type="dxa"/>
          </w:tcPr>
          <w:p w14:paraId="12F4841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Представленные ниже стандарты считаются минимальными </w:t>
            </w:r>
            <w:r w:rsidRPr="00C33AC6">
              <w:rPr>
                <w:rFonts w:ascii="GHEA Grapalat" w:hAnsi="GHEA Grapalat"/>
                <w:sz w:val="16"/>
                <w:szCs w:val="16"/>
              </w:rPr>
              <w:lastRenderedPageBreak/>
              <w:t>требованиями потребителя.</w:t>
            </w:r>
          </w:p>
          <w:p w14:paraId="497D5940"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Сыр Лори тип/расфасовка: 4-6 кг. Твердый сыр, изготовлен из коровьего молока, рассольный, от белого до светло-желтого цвета, с глазками разного размера и формы, в заводской упаковке. Жирность 46-50%, согласно ГОСТ Р 51238-2016 или эквивалентному стандарту. Остаточный срок годности не менее 90%.</w:t>
            </w:r>
          </w:p>
          <w:p w14:paraId="68D5CABB"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w:t>
            </w:r>
            <w:r w:rsidRPr="00C33AC6">
              <w:rPr>
                <w:rFonts w:ascii="GHEA Grapalat" w:hAnsi="GHEA Grapalat"/>
                <w:sz w:val="16"/>
                <w:szCs w:val="16"/>
              </w:rPr>
              <w:lastRenderedPageBreak/>
              <w:t xml:space="preserve">033/2013). Безопасность, упаковка и маркировка в соответствии с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w:t>
            </w:r>
            <w:r w:rsidRPr="00C33AC6">
              <w:rPr>
                <w:rFonts w:ascii="GHEA Grapalat" w:hAnsi="GHEA Grapalat"/>
                <w:sz w:val="16"/>
                <w:szCs w:val="16"/>
              </w:rPr>
              <w:lastRenderedPageBreak/>
              <w:t xml:space="preserve">Евразийской экономической комиссии от 20 июля 2012 г. № 58, «О безопасности упаковки» (ТС 005/2011), принятым Решением Комиссии Таможенного союза от 16 августа 2011 г. № 769. Маркировка: разборчивая. Продукция должна соответствовать техническим условиям, утвержденным на продукцию. Доставка осуществляется не реже одного раза в неделю, не ранее 8:30 и не позднее 16:30. В случае несоответствия техническим условиям или условиям поставки устанавливается срок в 1 день для устранения несоответствия. Доставка осуществляется </w:t>
            </w:r>
            <w:r w:rsidRPr="00C33AC6">
              <w:rPr>
                <w:rFonts w:ascii="GHEA Grapalat" w:hAnsi="GHEA Grapalat"/>
                <w:sz w:val="16"/>
                <w:szCs w:val="16"/>
              </w:rPr>
              <w:lastRenderedPageBreak/>
              <w:t>в день, указанный в технических условиях, по предварительному (не ранее чем за 3 рабочих дня) заказу, по электронной почте или телефону.</w:t>
            </w:r>
          </w:p>
          <w:p w14:paraId="6CCF6A02" w14:textId="77777777" w:rsidR="006A0B4C" w:rsidRPr="00C33AC6" w:rsidRDefault="006A0B4C" w:rsidP="006A0B4C">
            <w:pPr>
              <w:widowControl w:val="0"/>
              <w:jc w:val="center"/>
              <w:rPr>
                <w:rFonts w:ascii="GHEA Grapalat" w:hAnsi="GHEA Grapalat"/>
                <w:sz w:val="16"/>
                <w:szCs w:val="16"/>
              </w:rPr>
            </w:pPr>
          </w:p>
          <w:p w14:paraId="6C22B527"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w:t>
            </w:r>
            <w:r w:rsidRPr="00C33AC6">
              <w:rPr>
                <w:rFonts w:ascii="GHEA Grapalat" w:hAnsi="GHEA Grapalat"/>
                <w:sz w:val="16"/>
                <w:szCs w:val="16"/>
              </w:rPr>
              <w:lastRenderedPageBreak/>
              <w:t>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0A8C7EB3" w14:textId="77777777" w:rsidR="006A0B4C" w:rsidRPr="00C33AC6" w:rsidRDefault="006A0B4C" w:rsidP="006A0B4C">
            <w:pPr>
              <w:widowControl w:val="0"/>
              <w:jc w:val="center"/>
              <w:rPr>
                <w:rFonts w:ascii="GHEA Grapalat" w:hAnsi="GHEA Grapalat"/>
                <w:sz w:val="16"/>
                <w:szCs w:val="16"/>
              </w:rPr>
            </w:pPr>
          </w:p>
          <w:p w14:paraId="3D3DE340" w14:textId="4AE5514C"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w:t>
            </w:r>
            <w:r w:rsidRPr="00C33AC6">
              <w:rPr>
                <w:rFonts w:ascii="GHEA Grapalat" w:hAnsi="GHEA Grapalat"/>
                <w:sz w:val="16"/>
                <w:szCs w:val="16"/>
              </w:rPr>
              <w:lastRenderedPageBreak/>
              <w:t>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1EF932D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7F54581" w14:textId="77777777" w:rsidR="006A0B4C" w:rsidRPr="00B138F3" w:rsidRDefault="006A0B4C" w:rsidP="006A0B4C">
            <w:pPr>
              <w:widowControl w:val="0"/>
              <w:jc w:val="center"/>
              <w:rPr>
                <w:rFonts w:ascii="GHEA Grapalat" w:hAnsi="GHEA Grapalat"/>
                <w:sz w:val="16"/>
                <w:szCs w:val="16"/>
              </w:rPr>
            </w:pPr>
          </w:p>
        </w:tc>
        <w:tc>
          <w:tcPr>
            <w:tcW w:w="1134" w:type="dxa"/>
          </w:tcPr>
          <w:p w14:paraId="47784579"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C0E041A" w14:textId="2B6AF3C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480</w:t>
            </w:r>
          </w:p>
        </w:tc>
        <w:tc>
          <w:tcPr>
            <w:tcW w:w="709" w:type="dxa"/>
          </w:tcPr>
          <w:p w14:paraId="70C04EC8" w14:textId="1FFC6A77" w:rsidR="006A0B4C" w:rsidRPr="00B138F3" w:rsidRDefault="006A0B4C" w:rsidP="006A0B4C">
            <w:pPr>
              <w:widowControl w:val="0"/>
              <w:jc w:val="center"/>
              <w:rPr>
                <w:rFonts w:ascii="GHEA Grapalat" w:hAnsi="GHEA Grapalat"/>
                <w:sz w:val="16"/>
                <w:szCs w:val="16"/>
              </w:rPr>
            </w:pPr>
            <w:r>
              <w:t xml:space="preserve">Республика </w:t>
            </w:r>
            <w:r>
              <w:lastRenderedPageBreak/>
              <w:t>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C9B39E2" w14:textId="15491C0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480</w:t>
            </w:r>
          </w:p>
        </w:tc>
        <w:tc>
          <w:tcPr>
            <w:tcW w:w="947" w:type="dxa"/>
          </w:tcPr>
          <w:p w14:paraId="0A0843E2" w14:textId="5132231A" w:rsidR="006A0B4C" w:rsidRPr="00B138F3" w:rsidRDefault="006A0B4C" w:rsidP="006A0B4C">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6A0B4C" w:rsidRPr="00B138F3" w14:paraId="586E625A" w14:textId="77777777" w:rsidTr="00EA7C5E">
        <w:trPr>
          <w:trHeight w:val="246"/>
          <w:jc w:val="center"/>
        </w:trPr>
        <w:tc>
          <w:tcPr>
            <w:tcW w:w="1241" w:type="dxa"/>
          </w:tcPr>
          <w:p w14:paraId="3E43FB6A" w14:textId="69FF6C78"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746A705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0871E37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1382B958" w14:textId="77777777" w:rsidR="006A0B4C" w:rsidRPr="00B138F3" w:rsidRDefault="006A0B4C" w:rsidP="006A0B4C">
            <w:pPr>
              <w:widowControl w:val="0"/>
              <w:jc w:val="center"/>
              <w:rPr>
                <w:rFonts w:ascii="GHEA Grapalat" w:hAnsi="GHEA Grapalat"/>
                <w:sz w:val="16"/>
                <w:szCs w:val="16"/>
              </w:rPr>
            </w:pPr>
          </w:p>
        </w:tc>
        <w:tc>
          <w:tcPr>
            <w:tcW w:w="1467" w:type="dxa"/>
          </w:tcPr>
          <w:p w14:paraId="6E987011"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являются минимальными требованиями заказчика.</w:t>
            </w:r>
          </w:p>
          <w:p w14:paraId="6910205A"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Какао-порошок, массой 100–500 граммов. Влажность не более 7,5%, pH не более 7,1, дисперсность не менее 90%, заводского производства, упакован в картонную коробку с соответствующей маркировкой, </w:t>
            </w:r>
            <w:r w:rsidRPr="00C33AC6">
              <w:rPr>
                <w:rFonts w:ascii="GHEA Grapalat" w:hAnsi="GHEA Grapalat"/>
                <w:sz w:val="16"/>
                <w:szCs w:val="16"/>
              </w:rPr>
              <w:lastRenderedPageBreak/>
              <w:t xml:space="preserve">остаточный срок годности не менее 60%. Маркировка разборчива. Общие обязательные условия для продукции: безопасность, упаковка и маркировка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безопасности пищевых добавок, ароматизаторов </w:t>
            </w:r>
            <w:r w:rsidRPr="00C33AC6">
              <w:rPr>
                <w:rFonts w:ascii="GHEA Grapalat" w:hAnsi="GHEA Grapalat"/>
                <w:sz w:val="16"/>
                <w:szCs w:val="16"/>
              </w:rPr>
              <w:lastRenderedPageBreak/>
              <w:t>и технологических вспомогательных средств» (ТС 029/2012), утвержденным Решением Совета Евразийской экономической комиссии от 20 июля 2012 г. № 58, «О безопасности упаковки» (ТС 005/2011), утвержденным Решением Комиссии Таможенного союза от 16 августа 2011 г. № 769.</w:t>
            </w:r>
          </w:p>
          <w:p w14:paraId="2AB6175B"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не реже двух раз в месяц. не ранее 8:30 и не позднее 16:30. В случае обнаружения несоответствия техническим характеристикам или условиям поставки при поставке продукции срок устранения несоответствия устанавливается в 1 день. </w:t>
            </w:r>
            <w:r w:rsidRPr="00C33AC6">
              <w:rPr>
                <w:rFonts w:ascii="GHEA Grapalat" w:hAnsi="GHEA Grapalat"/>
                <w:sz w:val="16"/>
                <w:szCs w:val="16"/>
              </w:rPr>
              <w:lastRenderedPageBreak/>
              <w:t>Конкретный день поставки определяется Покупателем путем предварительного (не ранее чем за 3 рабочих дня) заказа по электронной почте или телефону.</w:t>
            </w:r>
          </w:p>
          <w:p w14:paraId="26AABECC" w14:textId="77777777" w:rsidR="006A0B4C" w:rsidRPr="00C33AC6" w:rsidRDefault="006A0B4C" w:rsidP="006A0B4C">
            <w:pPr>
              <w:widowControl w:val="0"/>
              <w:jc w:val="center"/>
              <w:rPr>
                <w:rFonts w:ascii="GHEA Grapalat" w:hAnsi="GHEA Grapalat"/>
                <w:sz w:val="16"/>
                <w:szCs w:val="16"/>
              </w:rPr>
            </w:pPr>
          </w:p>
          <w:p w14:paraId="7F666F8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w:t>
            </w:r>
            <w:r w:rsidRPr="00C33AC6">
              <w:rPr>
                <w:rFonts w:ascii="GHEA Grapalat" w:hAnsi="GHEA Grapalat"/>
                <w:sz w:val="16"/>
                <w:szCs w:val="16"/>
              </w:rPr>
              <w:lastRenderedPageBreak/>
              <w:t>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17D24D17" w14:textId="77777777" w:rsidR="006A0B4C" w:rsidRPr="00C33AC6" w:rsidRDefault="006A0B4C" w:rsidP="006A0B4C">
            <w:pPr>
              <w:widowControl w:val="0"/>
              <w:jc w:val="center"/>
              <w:rPr>
                <w:rFonts w:ascii="GHEA Grapalat" w:hAnsi="GHEA Grapalat"/>
                <w:sz w:val="16"/>
                <w:szCs w:val="16"/>
              </w:rPr>
            </w:pPr>
          </w:p>
          <w:p w14:paraId="190D19DF" w14:textId="79E42F50"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w:t>
            </w:r>
            <w:r w:rsidRPr="00C33AC6">
              <w:rPr>
                <w:rFonts w:ascii="GHEA Grapalat" w:hAnsi="GHEA Grapalat"/>
                <w:sz w:val="16"/>
                <w:szCs w:val="16"/>
              </w:rPr>
              <w:lastRenderedPageBreak/>
              <w:t>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42585F3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270C44E" w14:textId="77777777" w:rsidR="006A0B4C" w:rsidRPr="00B138F3" w:rsidRDefault="006A0B4C" w:rsidP="006A0B4C">
            <w:pPr>
              <w:widowControl w:val="0"/>
              <w:jc w:val="center"/>
              <w:rPr>
                <w:rFonts w:ascii="GHEA Grapalat" w:hAnsi="GHEA Grapalat"/>
                <w:sz w:val="16"/>
                <w:szCs w:val="16"/>
              </w:rPr>
            </w:pPr>
          </w:p>
        </w:tc>
        <w:tc>
          <w:tcPr>
            <w:tcW w:w="1134" w:type="dxa"/>
          </w:tcPr>
          <w:p w14:paraId="4B27B9AE"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E0B1DC7" w14:textId="454FE4E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2.8</w:t>
            </w:r>
          </w:p>
        </w:tc>
        <w:tc>
          <w:tcPr>
            <w:tcW w:w="709" w:type="dxa"/>
          </w:tcPr>
          <w:p w14:paraId="1B8245C5" w14:textId="0CD4BCED"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w:t>
            </w:r>
            <w:r>
              <w:lastRenderedPageBreak/>
              <w:t>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FBB4E4F" w14:textId="7883409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w:t>
            </w:r>
          </w:p>
        </w:tc>
        <w:tc>
          <w:tcPr>
            <w:tcW w:w="947" w:type="dxa"/>
          </w:tcPr>
          <w:p w14:paraId="7FB8324B" w14:textId="0B79795C"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w:t>
            </w:r>
            <w:r w:rsidRPr="009658A8">
              <w:rPr>
                <w:rStyle w:val="Strong"/>
              </w:rPr>
              <w:lastRenderedPageBreak/>
              <w:t>действует до 31.12.2026. Поставка осуществляется в течение 4 рабочих дней после получения каждого заказа от Заказчика.</w:t>
            </w:r>
          </w:p>
        </w:tc>
      </w:tr>
      <w:tr w:rsidR="006A0B4C" w:rsidRPr="00B138F3" w14:paraId="750F47E3" w14:textId="77777777" w:rsidTr="00EA7C5E">
        <w:trPr>
          <w:trHeight w:val="246"/>
          <w:jc w:val="center"/>
        </w:trPr>
        <w:tc>
          <w:tcPr>
            <w:tcW w:w="1241" w:type="dxa"/>
          </w:tcPr>
          <w:p w14:paraId="408CA24A" w14:textId="1EB2AB14"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41F2E62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10C210C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1AC98078" w14:textId="77777777" w:rsidR="006A0B4C" w:rsidRPr="00B138F3" w:rsidRDefault="006A0B4C" w:rsidP="006A0B4C">
            <w:pPr>
              <w:widowControl w:val="0"/>
              <w:jc w:val="center"/>
              <w:rPr>
                <w:rFonts w:ascii="GHEA Grapalat" w:hAnsi="GHEA Grapalat"/>
                <w:sz w:val="16"/>
                <w:szCs w:val="16"/>
              </w:rPr>
            </w:pPr>
          </w:p>
        </w:tc>
        <w:tc>
          <w:tcPr>
            <w:tcW w:w="1467" w:type="dxa"/>
          </w:tcPr>
          <w:p w14:paraId="3794CAB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F5241E0" w14:textId="6230DF36"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Яблоки раннеспелые (сахарные), свежие, I группы плодов, разных видов, без повреждений кожуры. ГОСТ 21122-75 или аналог. Безопасность, упаковка, маркировка и идентификация </w:t>
            </w:r>
            <w:r w:rsidRPr="00C33AC6">
              <w:rPr>
                <w:rFonts w:ascii="GHEA Grapalat" w:hAnsi="GHEA Grapalat"/>
                <w:sz w:val="16"/>
                <w:szCs w:val="16"/>
              </w:rPr>
              <w:lastRenderedPageBreak/>
              <w:t xml:space="preserve">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осуществляется в рабочие дни с 08:30 до не позднее 16:30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w:t>
            </w:r>
            <w:r w:rsidRPr="00C33AC6">
              <w:rPr>
                <w:rFonts w:ascii="GHEA Grapalat" w:hAnsi="GHEA Grapalat"/>
                <w:sz w:val="16"/>
                <w:szCs w:val="16"/>
              </w:rPr>
              <w:lastRenderedPageBreak/>
              <w:t xml:space="preserve">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периодически</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w:t>
            </w:r>
            <w:r w:rsidRPr="00C33AC6">
              <w:rPr>
                <w:rFonts w:ascii="GHEA Grapalat" w:hAnsi="GHEA Grapalat"/>
                <w:sz w:val="16"/>
                <w:szCs w:val="16"/>
              </w:rPr>
              <w:t xml:space="preserve">словиям поставки срок устранения несоответствия устанавливается 60 минут. Поставка осуществляется за счет Продавца в </w:t>
            </w:r>
            <w:r w:rsidRPr="00C33AC6">
              <w:rPr>
                <w:rFonts w:ascii="GHEA Grapalat" w:hAnsi="GHEA Grapalat"/>
                <w:sz w:val="16"/>
                <w:szCs w:val="16"/>
              </w:rPr>
              <w:lastRenderedPageBreak/>
              <w:t xml:space="preserve">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w:t>
            </w:r>
            <w:r w:rsidRPr="00C33AC6">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5BB0ED8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1939E90" w14:textId="77777777" w:rsidR="006A0B4C" w:rsidRPr="00B138F3" w:rsidRDefault="006A0B4C" w:rsidP="006A0B4C">
            <w:pPr>
              <w:widowControl w:val="0"/>
              <w:jc w:val="center"/>
              <w:rPr>
                <w:rFonts w:ascii="GHEA Grapalat" w:hAnsi="GHEA Grapalat"/>
                <w:sz w:val="16"/>
                <w:szCs w:val="16"/>
              </w:rPr>
            </w:pPr>
          </w:p>
        </w:tc>
        <w:tc>
          <w:tcPr>
            <w:tcW w:w="1134" w:type="dxa"/>
          </w:tcPr>
          <w:p w14:paraId="2736D9D9"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E502402" w14:textId="1C1D13F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63825A2F" w14:textId="0B595C6C"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ул. </w:t>
            </w:r>
            <w:r>
              <w:lastRenderedPageBreak/>
              <w:t>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ACAA7DA" w14:textId="2E1BC29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6B960373" w14:textId="4E317AE3"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6A0B4C" w:rsidRPr="00B138F3" w14:paraId="23072F44" w14:textId="77777777" w:rsidTr="00EA7C5E">
        <w:trPr>
          <w:trHeight w:val="246"/>
          <w:jc w:val="center"/>
        </w:trPr>
        <w:tc>
          <w:tcPr>
            <w:tcW w:w="1241" w:type="dxa"/>
          </w:tcPr>
          <w:p w14:paraId="0AFD42CA" w14:textId="38D562E6"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6E636BE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556A67D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Яблоки поздние</w:t>
            </w:r>
          </w:p>
        </w:tc>
        <w:tc>
          <w:tcPr>
            <w:tcW w:w="1925" w:type="dxa"/>
          </w:tcPr>
          <w:p w14:paraId="7DDC45CD" w14:textId="77777777" w:rsidR="006A0B4C" w:rsidRPr="00B138F3" w:rsidRDefault="006A0B4C" w:rsidP="006A0B4C">
            <w:pPr>
              <w:widowControl w:val="0"/>
              <w:jc w:val="center"/>
              <w:rPr>
                <w:rFonts w:ascii="GHEA Grapalat" w:hAnsi="GHEA Grapalat"/>
                <w:sz w:val="16"/>
                <w:szCs w:val="16"/>
              </w:rPr>
            </w:pPr>
          </w:p>
        </w:tc>
        <w:tc>
          <w:tcPr>
            <w:tcW w:w="1467" w:type="dxa"/>
          </w:tcPr>
          <w:p w14:paraId="5F52F44A"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C7295C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Яблоки свежие, </w:t>
            </w:r>
            <w:r w:rsidRPr="00C33AC6">
              <w:rPr>
                <w:rFonts w:ascii="GHEA Grapalat" w:hAnsi="GHEA Grapalat"/>
                <w:sz w:val="16"/>
                <w:szCs w:val="16"/>
              </w:rPr>
              <w:lastRenderedPageBreak/>
              <w:t>спелые, I группы, разных сортов Армении, диаметр двух долек, отделенных от середины, не менее 70-80 мм, без повреждений вредителями и болезнями, без повреждений кожуры, косточек и следов града не более 2 см.</w:t>
            </w:r>
          </w:p>
          <w:p w14:paraId="066EC9C1" w14:textId="22E88D12"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упаковки» (ТС 005/2011), утвержденным Решением Комиссии Таможенного союза от 16 августа 2011 г. № 769. Поставка </w:t>
            </w:r>
            <w:r w:rsidRPr="00C33AC6">
              <w:rPr>
                <w:rFonts w:ascii="GHEA Grapalat" w:hAnsi="GHEA Grapalat"/>
                <w:sz w:val="16"/>
                <w:szCs w:val="16"/>
              </w:rPr>
              <w:lastRenderedPageBreak/>
              <w:t xml:space="preserve">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w:t>
            </w:r>
            <w:r w:rsidRPr="00C33AC6">
              <w:rPr>
                <w:rFonts w:ascii="GHEA Grapalat" w:hAnsi="GHEA Grapalat"/>
                <w:sz w:val="16"/>
                <w:szCs w:val="16"/>
              </w:rPr>
              <w:lastRenderedPageBreak/>
              <w:t xml:space="preserve">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w:t>
            </w:r>
            <w:r w:rsidRPr="00C33AC6">
              <w:rPr>
                <w:rFonts w:ascii="GHEA Grapalat" w:hAnsi="GHEA Grapalat"/>
                <w:sz w:val="16"/>
                <w:szCs w:val="16"/>
              </w:rPr>
              <w:lastRenderedPageBreak/>
              <w:t>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7A6B555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50F0898" w14:textId="77777777" w:rsidR="006A0B4C" w:rsidRPr="00B138F3" w:rsidRDefault="006A0B4C" w:rsidP="006A0B4C">
            <w:pPr>
              <w:widowControl w:val="0"/>
              <w:jc w:val="center"/>
              <w:rPr>
                <w:rFonts w:ascii="GHEA Grapalat" w:hAnsi="GHEA Grapalat"/>
                <w:sz w:val="16"/>
                <w:szCs w:val="16"/>
              </w:rPr>
            </w:pPr>
          </w:p>
        </w:tc>
        <w:tc>
          <w:tcPr>
            <w:tcW w:w="1134" w:type="dxa"/>
          </w:tcPr>
          <w:p w14:paraId="5CC9A42E"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EAC6761" w14:textId="1F132B3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1650</w:t>
            </w:r>
          </w:p>
        </w:tc>
        <w:tc>
          <w:tcPr>
            <w:tcW w:w="709" w:type="dxa"/>
          </w:tcPr>
          <w:p w14:paraId="7706D8F0" w14:textId="4253444B" w:rsidR="006A0B4C" w:rsidRPr="00B138F3" w:rsidRDefault="006A0B4C" w:rsidP="006A0B4C">
            <w:pPr>
              <w:widowControl w:val="0"/>
              <w:jc w:val="center"/>
              <w:rPr>
                <w:rFonts w:ascii="GHEA Grapalat" w:hAnsi="GHEA Grapalat"/>
                <w:sz w:val="16"/>
                <w:szCs w:val="16"/>
              </w:rPr>
            </w:pPr>
            <w:r>
              <w:t>Республика Армения</w:t>
            </w:r>
            <w:r>
              <w:lastRenderedPageBreak/>
              <w:t>,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CBD742F" w14:textId="10AF336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1650</w:t>
            </w:r>
          </w:p>
        </w:tc>
        <w:tc>
          <w:tcPr>
            <w:tcW w:w="947" w:type="dxa"/>
          </w:tcPr>
          <w:p w14:paraId="6B1F18CC" w14:textId="5B4446B5"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6A0B4C" w:rsidRPr="00B138F3" w14:paraId="016ACBD2" w14:textId="77777777" w:rsidTr="00EA7C5E">
        <w:trPr>
          <w:trHeight w:val="246"/>
          <w:jc w:val="center"/>
        </w:trPr>
        <w:tc>
          <w:tcPr>
            <w:tcW w:w="1241" w:type="dxa"/>
          </w:tcPr>
          <w:p w14:paraId="4F4B3E95" w14:textId="73EB4061"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71BAD8A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7AC9FA9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Бананы</w:t>
            </w:r>
          </w:p>
        </w:tc>
        <w:tc>
          <w:tcPr>
            <w:tcW w:w="1925" w:type="dxa"/>
          </w:tcPr>
          <w:p w14:paraId="06716B8B" w14:textId="77777777" w:rsidR="006A0B4C" w:rsidRPr="00B138F3" w:rsidRDefault="006A0B4C" w:rsidP="006A0B4C">
            <w:pPr>
              <w:widowControl w:val="0"/>
              <w:jc w:val="center"/>
              <w:rPr>
                <w:rFonts w:ascii="GHEA Grapalat" w:hAnsi="GHEA Grapalat"/>
                <w:sz w:val="16"/>
                <w:szCs w:val="16"/>
              </w:rPr>
            </w:pPr>
          </w:p>
        </w:tc>
        <w:tc>
          <w:tcPr>
            <w:tcW w:w="1467" w:type="dxa"/>
          </w:tcPr>
          <w:p w14:paraId="10AE57C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B6AE11D"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Бананы должны быть желтовато-зеленого цвета (не цвета хаки), не перезрелые, не менее 90% плодовой группы II (не менее 15-20 см), свежие, чистые, без механических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и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E4ACB43"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путем предварительного (не ранее, чем за 3 рабочих дня) заказа, по электронной почте или телефону. Поставка осуществляется за счет поставщика, по адресам, </w:t>
            </w:r>
            <w:r w:rsidRPr="00C33AC6">
              <w:rPr>
                <w:rFonts w:ascii="GHEA Grapalat" w:hAnsi="GHEA Grapalat"/>
                <w:sz w:val="16"/>
                <w:szCs w:val="16"/>
              </w:rPr>
              <w:lastRenderedPageBreak/>
              <w:t xml:space="preserve">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максимальным и может быть уменьшен Покупателем с </w:t>
            </w:r>
            <w:r w:rsidRPr="00C33AC6">
              <w:rPr>
                <w:rFonts w:ascii="GHEA Grapalat" w:hAnsi="GHEA Grapalat"/>
                <w:sz w:val="16"/>
                <w:szCs w:val="16"/>
              </w:rPr>
              <w:lastRenderedPageBreak/>
              <w:t>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366485E2" w14:textId="77777777" w:rsidR="006A0B4C" w:rsidRPr="00C33AC6" w:rsidRDefault="006A0B4C" w:rsidP="006A0B4C">
            <w:pPr>
              <w:widowControl w:val="0"/>
              <w:jc w:val="center"/>
              <w:rPr>
                <w:rFonts w:ascii="GHEA Grapalat" w:hAnsi="GHEA Grapalat"/>
                <w:sz w:val="16"/>
                <w:szCs w:val="16"/>
              </w:rPr>
            </w:pPr>
          </w:p>
          <w:p w14:paraId="48377908" w14:textId="4970FFF3"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w:t>
            </w:r>
            <w:r w:rsidRPr="00C33AC6">
              <w:rPr>
                <w:rFonts w:ascii="GHEA Grapalat" w:hAnsi="GHEA Grapalat"/>
                <w:sz w:val="16"/>
                <w:szCs w:val="16"/>
              </w:rPr>
              <w:lastRenderedPageBreak/>
              <w:t>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7077A02C"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6AEB06" w14:textId="77777777" w:rsidR="006A0B4C" w:rsidRPr="00B138F3" w:rsidRDefault="006A0B4C" w:rsidP="006A0B4C">
            <w:pPr>
              <w:widowControl w:val="0"/>
              <w:jc w:val="center"/>
              <w:rPr>
                <w:rFonts w:ascii="GHEA Grapalat" w:hAnsi="GHEA Grapalat"/>
                <w:sz w:val="16"/>
                <w:szCs w:val="16"/>
              </w:rPr>
            </w:pPr>
          </w:p>
        </w:tc>
        <w:tc>
          <w:tcPr>
            <w:tcW w:w="1134" w:type="dxa"/>
          </w:tcPr>
          <w:p w14:paraId="2DC74755"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1084EFC" w14:textId="3E183FB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1050</w:t>
            </w:r>
          </w:p>
        </w:tc>
        <w:tc>
          <w:tcPr>
            <w:tcW w:w="709" w:type="dxa"/>
          </w:tcPr>
          <w:p w14:paraId="46CB01D9" w14:textId="4CF771DF"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512B5AD" w14:textId="39F2E49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1050</w:t>
            </w:r>
          </w:p>
        </w:tc>
        <w:tc>
          <w:tcPr>
            <w:tcW w:w="947" w:type="dxa"/>
          </w:tcPr>
          <w:p w14:paraId="69D09180" w14:textId="65596B56"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рабочих дней после получ</w:t>
            </w:r>
            <w:r w:rsidRPr="009658A8">
              <w:rPr>
                <w:rStyle w:val="Strong"/>
              </w:rPr>
              <w:lastRenderedPageBreak/>
              <w:t>ения каждого заказа от Заказчика.</w:t>
            </w:r>
          </w:p>
        </w:tc>
      </w:tr>
      <w:tr w:rsidR="006A0B4C" w:rsidRPr="00B138F3" w14:paraId="389097D1" w14:textId="77777777" w:rsidTr="00EA7C5E">
        <w:trPr>
          <w:trHeight w:val="246"/>
          <w:jc w:val="center"/>
        </w:trPr>
        <w:tc>
          <w:tcPr>
            <w:tcW w:w="1241" w:type="dxa"/>
          </w:tcPr>
          <w:p w14:paraId="5F4171F5" w14:textId="5BB5F212"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627AEE6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03222119</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450F344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1925" w:type="dxa"/>
          </w:tcPr>
          <w:p w14:paraId="431CA726" w14:textId="77777777" w:rsidR="006A0B4C" w:rsidRPr="00B138F3" w:rsidRDefault="006A0B4C" w:rsidP="006A0B4C">
            <w:pPr>
              <w:widowControl w:val="0"/>
              <w:jc w:val="center"/>
              <w:rPr>
                <w:rFonts w:ascii="GHEA Grapalat" w:hAnsi="GHEA Grapalat"/>
                <w:sz w:val="16"/>
                <w:szCs w:val="16"/>
              </w:rPr>
            </w:pPr>
          </w:p>
        </w:tc>
        <w:tc>
          <w:tcPr>
            <w:tcW w:w="1467" w:type="dxa"/>
          </w:tcPr>
          <w:p w14:paraId="4D0999CA"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045DBE1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Апельсины свежие, II группа плодов не менее 90% (от 71 до 90 мм), без повреждений, без поражений вредителями и болезнями. Безопасность и упаковка соответствуют техническим регламентам «О безопасности пищевой продукции» (ТС 021/2011), утвержденному Решением Комиссии Таможенного союза от 9 декабря 2011 г. № 880, «О безопасности упаковки» (ТС 005/2011), утвержденному </w:t>
            </w:r>
            <w:r w:rsidRPr="00C33AC6">
              <w:rPr>
                <w:rFonts w:ascii="GHEA Grapalat" w:hAnsi="GHEA Grapalat"/>
                <w:sz w:val="16"/>
                <w:szCs w:val="16"/>
              </w:rPr>
              <w:lastRenderedPageBreak/>
              <w:t>Решением Комиссии Таможенного союза от 16 августа 2011 г. № 769.</w:t>
            </w:r>
          </w:p>
          <w:p w14:paraId="1B532F4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Поставка осуществляется не реже одного раза в неделю, не ранее 8:30 и не позднее 16:30. В случае несоответствия технических характеристик или условий поставки устанавливается срок в 1 день для устранения несоответствий.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w:t>
            </w:r>
          </w:p>
          <w:p w14:paraId="614ABC32" w14:textId="77777777" w:rsidR="006A0B4C" w:rsidRPr="00C33AC6" w:rsidRDefault="006A0B4C" w:rsidP="006A0B4C">
            <w:pPr>
              <w:widowControl w:val="0"/>
              <w:jc w:val="center"/>
              <w:rPr>
                <w:rFonts w:ascii="GHEA Grapalat" w:hAnsi="GHEA Grapalat"/>
                <w:sz w:val="16"/>
                <w:szCs w:val="16"/>
              </w:rPr>
            </w:pPr>
          </w:p>
          <w:p w14:paraId="0B22A37B"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счёт поставщика, по адресам, указанным в </w:t>
            </w:r>
            <w:r w:rsidRPr="00C33AC6">
              <w:rPr>
                <w:rFonts w:ascii="GHEA Grapalat" w:hAnsi="GHEA Grapalat"/>
                <w:sz w:val="16"/>
                <w:szCs w:val="16"/>
              </w:rPr>
              <w:lastRenderedPageBreak/>
              <w:t xml:space="preserve">соответствующих детских садах,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объём каждого товара является максимальным и может быть уменьшен Покупателем с </w:t>
            </w:r>
            <w:r w:rsidRPr="00C33AC6">
              <w:rPr>
                <w:rFonts w:ascii="GHEA Grapalat" w:hAnsi="GHEA Grapalat"/>
                <w:sz w:val="16"/>
                <w:szCs w:val="16"/>
              </w:rPr>
              <w:lastRenderedPageBreak/>
              <w:t>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4AE66CF1" w14:textId="77777777" w:rsidR="006A0B4C" w:rsidRPr="00C33AC6" w:rsidRDefault="006A0B4C" w:rsidP="006A0B4C">
            <w:pPr>
              <w:widowControl w:val="0"/>
              <w:jc w:val="center"/>
              <w:rPr>
                <w:rFonts w:ascii="GHEA Grapalat" w:hAnsi="GHEA Grapalat"/>
                <w:sz w:val="16"/>
                <w:szCs w:val="16"/>
              </w:rPr>
            </w:pPr>
          </w:p>
          <w:p w14:paraId="3D4538F8" w14:textId="04EE296E"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Сообщаем,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товара требованиям, представленным в технических условиях. Также сообщается, что при доставке продуктов питания необходимо предъявить лицу документ, удостоверяющий </w:t>
            </w:r>
            <w:r w:rsidRPr="00C33AC6">
              <w:rPr>
                <w:rFonts w:ascii="GHEA Grapalat" w:hAnsi="GHEA Grapalat"/>
                <w:sz w:val="16"/>
                <w:szCs w:val="16"/>
              </w:rPr>
              <w:lastRenderedPageBreak/>
              <w:t>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54C140D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3261809" w14:textId="77777777" w:rsidR="006A0B4C" w:rsidRPr="00B138F3" w:rsidRDefault="006A0B4C" w:rsidP="006A0B4C">
            <w:pPr>
              <w:widowControl w:val="0"/>
              <w:jc w:val="center"/>
              <w:rPr>
                <w:rFonts w:ascii="GHEA Grapalat" w:hAnsi="GHEA Grapalat"/>
                <w:sz w:val="16"/>
                <w:szCs w:val="16"/>
              </w:rPr>
            </w:pPr>
          </w:p>
        </w:tc>
        <w:tc>
          <w:tcPr>
            <w:tcW w:w="1134" w:type="dxa"/>
          </w:tcPr>
          <w:p w14:paraId="4774EB1C"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B6C62D7" w14:textId="2980612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430</w:t>
            </w:r>
          </w:p>
        </w:tc>
        <w:tc>
          <w:tcPr>
            <w:tcW w:w="709" w:type="dxa"/>
          </w:tcPr>
          <w:p w14:paraId="3818D1DC" w14:textId="484401C7"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B37B339" w14:textId="579AFDB4"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430</w:t>
            </w:r>
          </w:p>
        </w:tc>
        <w:tc>
          <w:tcPr>
            <w:tcW w:w="947" w:type="dxa"/>
          </w:tcPr>
          <w:p w14:paraId="12E3646E" w14:textId="3277BD6D"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6A0B4C" w:rsidRPr="00B138F3" w14:paraId="60E90E53" w14:textId="77777777" w:rsidTr="00EA7C5E">
        <w:trPr>
          <w:trHeight w:val="246"/>
          <w:jc w:val="center"/>
        </w:trPr>
        <w:tc>
          <w:tcPr>
            <w:tcW w:w="1241" w:type="dxa"/>
          </w:tcPr>
          <w:p w14:paraId="38F78B19" w14:textId="4F0B681B"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6B8E5DA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2B928C6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1925" w:type="dxa"/>
          </w:tcPr>
          <w:p w14:paraId="67D994A0" w14:textId="77777777" w:rsidR="006A0B4C" w:rsidRPr="00B138F3" w:rsidRDefault="006A0B4C" w:rsidP="006A0B4C">
            <w:pPr>
              <w:widowControl w:val="0"/>
              <w:jc w:val="center"/>
              <w:rPr>
                <w:rFonts w:ascii="GHEA Grapalat" w:hAnsi="GHEA Grapalat"/>
                <w:sz w:val="16"/>
                <w:szCs w:val="16"/>
              </w:rPr>
            </w:pPr>
          </w:p>
        </w:tc>
        <w:tc>
          <w:tcPr>
            <w:tcW w:w="1467" w:type="dxa"/>
          </w:tcPr>
          <w:p w14:paraId="0FCAA5AB"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6C424B1D"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Мандарин свежий, I группа плодов, без повреждений, с желтой тонкой кожурой и здоровой мякотью /диаметр 20% от общей массы поставляемого продукта: 35-50 мм, 80%: 50-70 мм/.</w:t>
            </w:r>
          </w:p>
          <w:p w14:paraId="2127BE2E" w14:textId="46488801"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регламентами «О безопасности пищевой продукции» (ТС 021/2011), утвержденным Решением Комиссии Таможенного союза от 9 декабря 2011 г. № 880, «О безопасности </w:t>
            </w:r>
            <w:r w:rsidRPr="00C33AC6">
              <w:rPr>
                <w:rFonts w:ascii="GHEA Grapalat" w:hAnsi="GHEA Grapalat"/>
                <w:sz w:val="16"/>
                <w:szCs w:val="16"/>
              </w:rPr>
              <w:lastRenderedPageBreak/>
              <w:t xml:space="preserve">упаковки» (ТС 005/2011), утвержденным Решением Комиссии Таможенного союза от 16 августа 2011 г. № 769. Доставка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w:t>
            </w:r>
            <w:r w:rsidRPr="00C33AC6">
              <w:rPr>
                <w:rFonts w:ascii="GHEA Grapalat" w:hAnsi="GHEA Grapalat"/>
                <w:sz w:val="16"/>
                <w:szCs w:val="16"/>
              </w:rPr>
              <w:lastRenderedPageBreak/>
              <w:t xml:space="preserve">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Указанный объем каждого товара является </w:t>
            </w:r>
            <w:r w:rsidRPr="00C33AC6">
              <w:rPr>
                <w:rFonts w:ascii="GHEA Grapalat" w:hAnsi="GHEA Grapalat"/>
                <w:sz w:val="16"/>
                <w:szCs w:val="16"/>
              </w:rPr>
              <w:lastRenderedPageBreak/>
              <w:t xml:space="preserve">максимальным и может быть уменьшен Покупателем с учетом фактического количества детей, посещающих детский сад в течение года, и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пищевого продукта </w:t>
            </w:r>
            <w:r w:rsidRPr="00C33AC6">
              <w:rPr>
                <w:rFonts w:ascii="GHEA Grapalat" w:hAnsi="GHEA Grapalat"/>
                <w:sz w:val="16"/>
                <w:szCs w:val="16"/>
              </w:rPr>
              <w:lastRenderedPageBreak/>
              <w:t>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5528A1A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DAC2D0B" w14:textId="77777777" w:rsidR="006A0B4C" w:rsidRPr="00B138F3" w:rsidRDefault="006A0B4C" w:rsidP="006A0B4C">
            <w:pPr>
              <w:widowControl w:val="0"/>
              <w:jc w:val="center"/>
              <w:rPr>
                <w:rFonts w:ascii="GHEA Grapalat" w:hAnsi="GHEA Grapalat"/>
                <w:sz w:val="16"/>
                <w:szCs w:val="16"/>
              </w:rPr>
            </w:pPr>
          </w:p>
        </w:tc>
        <w:tc>
          <w:tcPr>
            <w:tcW w:w="1134" w:type="dxa"/>
          </w:tcPr>
          <w:p w14:paraId="5148F2D6"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698CEAF" w14:textId="54E3140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709" w:type="dxa"/>
          </w:tcPr>
          <w:p w14:paraId="5F3E12B2" w14:textId="7E7043B6"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B603212" w14:textId="59CEFB5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947" w:type="dxa"/>
          </w:tcPr>
          <w:p w14:paraId="646DBC98" w14:textId="36AAC9C0"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осуществляется в течение 4 рабоч</w:t>
            </w:r>
            <w:r w:rsidRPr="009658A8">
              <w:rPr>
                <w:rStyle w:val="Strong"/>
              </w:rPr>
              <w:lastRenderedPageBreak/>
              <w:t>их дней после получения каждого заказа от Заказчика.</w:t>
            </w:r>
          </w:p>
        </w:tc>
      </w:tr>
      <w:tr w:rsidR="006A0B4C" w:rsidRPr="00B138F3" w14:paraId="20052226" w14:textId="77777777" w:rsidTr="00EA7C5E">
        <w:trPr>
          <w:trHeight w:val="246"/>
          <w:jc w:val="center"/>
        </w:trPr>
        <w:tc>
          <w:tcPr>
            <w:tcW w:w="1241" w:type="dxa"/>
          </w:tcPr>
          <w:p w14:paraId="0D290E5F" w14:textId="7C135D1A"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1D4717E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13E41FC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Персики</w:t>
            </w:r>
          </w:p>
        </w:tc>
        <w:tc>
          <w:tcPr>
            <w:tcW w:w="1925" w:type="dxa"/>
          </w:tcPr>
          <w:p w14:paraId="64BB0D1B" w14:textId="77777777" w:rsidR="006A0B4C" w:rsidRPr="00B138F3" w:rsidRDefault="006A0B4C" w:rsidP="006A0B4C">
            <w:pPr>
              <w:widowControl w:val="0"/>
              <w:jc w:val="center"/>
              <w:rPr>
                <w:rFonts w:ascii="GHEA Grapalat" w:hAnsi="GHEA Grapalat"/>
                <w:sz w:val="16"/>
                <w:szCs w:val="16"/>
              </w:rPr>
            </w:pPr>
          </w:p>
        </w:tc>
        <w:tc>
          <w:tcPr>
            <w:tcW w:w="1467" w:type="dxa"/>
          </w:tcPr>
          <w:p w14:paraId="660DD58E"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3BC6863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Свежие и сладкие, сочные, разных видов, без повреждений, чистые, без повреждений вредителями и болезнями, диаметр не менее 90% поставляемой партии (разделенной на две части посередине) не менее 80–85 мм. АСТ 352-2013 или эквивалентные показатели настоящего стандарта.</w:t>
            </w:r>
          </w:p>
          <w:p w14:paraId="4A18FAAC"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Безопасность и упаковка в соответствии с техническими </w:t>
            </w:r>
            <w:r w:rsidRPr="00C33AC6">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поставки продукции, не соответствующей техническим условиям или условиям поставки, срок устранения несоответствия устанавливается в 1 день. Поставка осуществляется в день, </w:t>
            </w:r>
            <w:r w:rsidRPr="00C33AC6">
              <w:rPr>
                <w:rFonts w:ascii="GHEA Grapalat" w:hAnsi="GHEA Grapalat"/>
                <w:sz w:val="16"/>
                <w:szCs w:val="16"/>
              </w:rPr>
              <w:lastRenderedPageBreak/>
              <w:t xml:space="preserve">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w:t>
            </w:r>
            <w:r w:rsidRPr="00C33AC6">
              <w:rPr>
                <w:rFonts w:ascii="GHEA Grapalat" w:hAnsi="GHEA Grapalat"/>
                <w:sz w:val="16"/>
                <w:szCs w:val="16"/>
              </w:rPr>
              <w:lastRenderedPageBreak/>
              <w:t>транспортные средства, перевозящие пищевые продукты, и утверждении образца формы санитарного паспорта».</w:t>
            </w:r>
          </w:p>
          <w:p w14:paraId="76F29FC5" w14:textId="3B5585E1"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w:t>
            </w:r>
            <w:r w:rsidRPr="00C33AC6">
              <w:rPr>
                <w:rFonts w:ascii="GHEA Grapalat" w:hAnsi="GHEA Grapalat"/>
                <w:sz w:val="16"/>
                <w:szCs w:val="16"/>
              </w:rPr>
              <w:lastRenderedPageBreak/>
              <w:t>для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21E07DD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B6DDFA4" w14:textId="77777777" w:rsidR="006A0B4C" w:rsidRPr="00B138F3" w:rsidRDefault="006A0B4C" w:rsidP="006A0B4C">
            <w:pPr>
              <w:widowControl w:val="0"/>
              <w:jc w:val="center"/>
              <w:rPr>
                <w:rFonts w:ascii="GHEA Grapalat" w:hAnsi="GHEA Grapalat"/>
                <w:sz w:val="16"/>
                <w:szCs w:val="16"/>
              </w:rPr>
            </w:pPr>
          </w:p>
        </w:tc>
        <w:tc>
          <w:tcPr>
            <w:tcW w:w="1134" w:type="dxa"/>
          </w:tcPr>
          <w:p w14:paraId="712997C0"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AFA6A5" w14:textId="1DB56AA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385</w:t>
            </w:r>
          </w:p>
        </w:tc>
        <w:tc>
          <w:tcPr>
            <w:tcW w:w="709" w:type="dxa"/>
          </w:tcPr>
          <w:p w14:paraId="6498F88F" w14:textId="18C298A4"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846003" w14:textId="3BA5B6C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385</w:t>
            </w:r>
          </w:p>
        </w:tc>
        <w:tc>
          <w:tcPr>
            <w:tcW w:w="947" w:type="dxa"/>
          </w:tcPr>
          <w:p w14:paraId="006439AC" w14:textId="510AABB5"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w:t>
            </w:r>
            <w:r w:rsidRPr="009658A8">
              <w:rPr>
                <w:rStyle w:val="Strong"/>
              </w:rPr>
              <w:lastRenderedPageBreak/>
              <w:t>течение 4 рабочих дней после получения каждого заказа от Заказчика.</w:t>
            </w:r>
          </w:p>
        </w:tc>
      </w:tr>
      <w:tr w:rsidR="006A0B4C" w:rsidRPr="00B138F3" w14:paraId="471CD80C" w14:textId="77777777" w:rsidTr="00EA7C5E">
        <w:trPr>
          <w:trHeight w:val="246"/>
          <w:jc w:val="center"/>
        </w:trPr>
        <w:tc>
          <w:tcPr>
            <w:tcW w:w="1241" w:type="dxa"/>
          </w:tcPr>
          <w:p w14:paraId="3A65D5F4" w14:textId="62AA38E8"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3654B31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03222131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49CE5DB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Абрикосы</w:t>
            </w:r>
          </w:p>
        </w:tc>
        <w:tc>
          <w:tcPr>
            <w:tcW w:w="1925" w:type="dxa"/>
          </w:tcPr>
          <w:p w14:paraId="54FC975B" w14:textId="77777777" w:rsidR="006A0B4C" w:rsidRPr="00B138F3" w:rsidRDefault="006A0B4C" w:rsidP="006A0B4C">
            <w:pPr>
              <w:widowControl w:val="0"/>
              <w:jc w:val="center"/>
              <w:rPr>
                <w:rFonts w:ascii="GHEA Grapalat" w:hAnsi="GHEA Grapalat"/>
                <w:sz w:val="16"/>
                <w:szCs w:val="16"/>
              </w:rPr>
            </w:pPr>
          </w:p>
        </w:tc>
        <w:tc>
          <w:tcPr>
            <w:tcW w:w="1467" w:type="dxa"/>
          </w:tcPr>
          <w:p w14:paraId="7E5EFA18"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Следующие критерии считаются минимальными требованиями заказчика.</w:t>
            </w:r>
          </w:p>
          <w:p w14:paraId="1CAD56B1"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Абрикосы свежие и сладкие, среднего размера, различных сортов. Размер определяется максимальным диаметром поперечного сечения, который должен быть не менее </w:t>
            </w:r>
            <w:r w:rsidRPr="00C33AC6">
              <w:rPr>
                <w:rFonts w:ascii="GHEA Grapalat" w:hAnsi="GHEA Grapalat"/>
                <w:sz w:val="16"/>
                <w:szCs w:val="16"/>
              </w:rPr>
              <w:lastRenderedPageBreak/>
              <w:t>40–50 мм. Внешний вид: неповрежденный (не допускаются признаки порчи, вследствие которой продукт становится непригодным к употреблению), чистый, без заметных посторонних включений, без участков, поврежденных вредными насекомыми, без аномальной поверхностной влажности, без постороннего запаха и (или) привкуса (AST 351-2013) или эквивалентные показателям настоящего стандарта.</w:t>
            </w:r>
          </w:p>
          <w:p w14:paraId="40E3946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Не менее 90 процентов поставляемого пищевого продукта должно иметь вышеуказанные характеристики. Безопасность и упаковка продукции обеспечиваются </w:t>
            </w:r>
            <w:r w:rsidRPr="00C33AC6">
              <w:rPr>
                <w:rFonts w:ascii="GHEA Grapalat" w:hAnsi="GHEA Grapalat"/>
                <w:sz w:val="16"/>
                <w:szCs w:val="16"/>
              </w:rPr>
              <w:lastRenderedPageBreak/>
              <w:t xml:space="preserve">в соответствии с техническими регламентами «О безопасности пищевой продукции» (ТС 021/2011), принятым Решением Комиссии Таможенного союза от 9 декабря 2011 г. № 880, и «О безопасности упаковки» (ТС 005/2011), принятым Решением Комиссии Таможенного союза от 16 августа 2011 г. № 769. Поставка осуществляется не реже одного раза в неделю, не ранее 8:30 и не позднее 16:30. В случае обнаружения несоответствий в технических условиях или условиях поставки устанавливается срок в 1 день для устранения несоответствий. Поставка осуществляется </w:t>
            </w:r>
            <w:r w:rsidRPr="00C33AC6">
              <w:rPr>
                <w:rFonts w:ascii="GHEA Grapalat" w:hAnsi="GHEA Grapalat"/>
                <w:sz w:val="16"/>
                <w:szCs w:val="16"/>
              </w:rPr>
              <w:lastRenderedPageBreak/>
              <w:t xml:space="preserve">в день, указанный в технических условиях, по предварительному (не ранее чем за 3 рабочих дня) заказу по электронной почте или телефону.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w:t>
            </w:r>
            <w:r w:rsidRPr="00C33AC6">
              <w:rPr>
                <w:rFonts w:ascii="GHEA Grapalat" w:hAnsi="GHEA Grapalat"/>
                <w:sz w:val="16"/>
                <w:szCs w:val="16"/>
              </w:rPr>
              <w:lastRenderedPageBreak/>
              <w:t>паспорта на транспортные средства, перевозящие пищевые продукты, и образца формы санитарного паспорта» от 2017 года.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p w14:paraId="79474FBA" w14:textId="75C0ED8F"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доводится до сведения, что в случае возникновения сомнений в качестве или внешнем виде данного пищевого продукта, он будет направлен </w:t>
            </w:r>
            <w:r w:rsidRPr="00C33AC6">
              <w:rPr>
                <w:rFonts w:ascii="GHEA Grapalat" w:hAnsi="GHEA Grapalat"/>
                <w:sz w:val="16"/>
                <w:szCs w:val="16"/>
              </w:rPr>
              <w:lastRenderedPageBreak/>
              <w:t>на экспертизу с целью подтверждения соответствия качества продукта требованиям, представленным в описании. Также доводится до сведения, что при поставке пищевых продуктов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6C9A6FAC"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95C4874" w14:textId="77777777" w:rsidR="006A0B4C" w:rsidRPr="00B138F3" w:rsidRDefault="006A0B4C" w:rsidP="006A0B4C">
            <w:pPr>
              <w:widowControl w:val="0"/>
              <w:jc w:val="center"/>
              <w:rPr>
                <w:rFonts w:ascii="GHEA Grapalat" w:hAnsi="GHEA Grapalat"/>
                <w:sz w:val="16"/>
                <w:szCs w:val="16"/>
              </w:rPr>
            </w:pPr>
          </w:p>
        </w:tc>
        <w:tc>
          <w:tcPr>
            <w:tcW w:w="1134" w:type="dxa"/>
          </w:tcPr>
          <w:p w14:paraId="44545CDD"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37B5223" w14:textId="71C9106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709" w:type="dxa"/>
          </w:tcPr>
          <w:p w14:paraId="5D0B1055" w14:textId="04CB9AC0"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ул. </w:t>
            </w:r>
            <w:r>
              <w:lastRenderedPageBreak/>
              <w:t>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C7E8465" w14:textId="2D986044"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195</w:t>
            </w:r>
          </w:p>
        </w:tc>
        <w:tc>
          <w:tcPr>
            <w:tcW w:w="947" w:type="dxa"/>
          </w:tcPr>
          <w:p w14:paraId="6CA9BF4D" w14:textId="216A1A3E"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6A0B4C" w:rsidRPr="00B138F3" w14:paraId="4F2A1BC6" w14:textId="77777777" w:rsidTr="00EA7C5E">
        <w:trPr>
          <w:trHeight w:val="246"/>
          <w:jc w:val="center"/>
        </w:trPr>
        <w:tc>
          <w:tcPr>
            <w:tcW w:w="1241" w:type="dxa"/>
          </w:tcPr>
          <w:p w14:paraId="0C34A112" w14:textId="2EEDFD7F"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14468C8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03221130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4EA1E13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Джем</w:t>
            </w:r>
          </w:p>
        </w:tc>
        <w:tc>
          <w:tcPr>
            <w:tcW w:w="1925" w:type="dxa"/>
          </w:tcPr>
          <w:p w14:paraId="72BCF6D4" w14:textId="77777777" w:rsidR="006A0B4C" w:rsidRPr="00B138F3" w:rsidRDefault="006A0B4C" w:rsidP="006A0B4C">
            <w:pPr>
              <w:widowControl w:val="0"/>
              <w:jc w:val="center"/>
              <w:rPr>
                <w:rFonts w:ascii="GHEA Grapalat" w:hAnsi="GHEA Grapalat"/>
                <w:sz w:val="16"/>
                <w:szCs w:val="16"/>
              </w:rPr>
            </w:pPr>
          </w:p>
        </w:tc>
        <w:tc>
          <w:tcPr>
            <w:tcW w:w="1467" w:type="dxa"/>
          </w:tcPr>
          <w:p w14:paraId="5D491D4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58F4E98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Изюм из винограда, выращенного на заводе, без косточек, хранится при температуре от 5°C до 25°C и влажности не более 70%. Упаковка: не более 5 кг. Упаковка: в </w:t>
            </w:r>
            <w:r w:rsidRPr="00C33AC6">
              <w:rPr>
                <w:rFonts w:ascii="GHEA Grapalat" w:hAnsi="GHEA Grapalat"/>
                <w:sz w:val="16"/>
                <w:szCs w:val="16"/>
              </w:rPr>
              <w:lastRenderedPageBreak/>
              <w:t xml:space="preserve">полиэтиленовом пакете, предназначенном для пищевых продуктов, с соответствующей разборчивой маркировкой. 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маркировке пищевой продукции» (ТС 022/2011), утвержденным Решением Комиссии Таможенного союза от 9 декабря 2011 г. </w:t>
            </w:r>
            <w:r w:rsidRPr="00C33AC6">
              <w:rPr>
                <w:rFonts w:ascii="GHEA Grapalat" w:hAnsi="GHEA Grapalat"/>
                <w:sz w:val="16"/>
                <w:szCs w:val="16"/>
              </w:rPr>
              <w:lastRenderedPageBreak/>
              <w:t>№ 881, «О безопасности упаковки» (ТС 005/2011), утвержденным Решением Комиссии Таможенного союза от 16 августа 2011 г. № 769. Маркировка: разборчивая.</w:t>
            </w:r>
          </w:p>
          <w:p w14:paraId="46B0F8B4"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один раз в месяц в апреле, по заявке, не ранее 8:30 и не позднее 16:30. В случае поставки продукции, не соответствующей техническим характеристикам или условиям поставки, срок устранения несоответствия устанавливается в 1 день. Конкретная дата поставки определяется Покупателем путем предварительного (не ранее, чем за 3 рабочих дня) заказа по электронной почте или </w:t>
            </w:r>
            <w:r w:rsidRPr="00C33AC6">
              <w:rPr>
                <w:rFonts w:ascii="GHEA Grapalat" w:hAnsi="GHEA Grapalat"/>
                <w:sz w:val="16"/>
                <w:szCs w:val="16"/>
              </w:rPr>
              <w:lastRenderedPageBreak/>
              <w:t>телефону.</w:t>
            </w:r>
          </w:p>
          <w:p w14:paraId="0E41DE7F" w14:textId="77777777" w:rsidR="006A0B4C" w:rsidRPr="00C33AC6" w:rsidRDefault="006A0B4C" w:rsidP="006A0B4C">
            <w:pPr>
              <w:widowControl w:val="0"/>
              <w:jc w:val="center"/>
              <w:rPr>
                <w:rFonts w:ascii="GHEA Grapalat" w:hAnsi="GHEA Grapalat"/>
                <w:sz w:val="16"/>
                <w:szCs w:val="16"/>
              </w:rPr>
            </w:pPr>
          </w:p>
          <w:p w14:paraId="565628B0" w14:textId="10015E18"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w:t>
            </w:r>
            <w:r w:rsidRPr="00C33AC6">
              <w:rPr>
                <w:rFonts w:ascii="GHEA Grapalat" w:hAnsi="GHEA Grapalat"/>
                <w:sz w:val="16"/>
                <w:szCs w:val="16"/>
              </w:rPr>
              <w:lastRenderedPageBreak/>
              <w:t xml:space="preserve">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w:t>
            </w:r>
            <w:r w:rsidRPr="00C33AC6">
              <w:rPr>
                <w:rFonts w:ascii="GHEA Grapalat" w:hAnsi="GHEA Grapalat"/>
                <w:sz w:val="16"/>
                <w:szCs w:val="16"/>
              </w:rPr>
              <w:lastRenderedPageBreak/>
              <w:t>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53DDE65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52BDDD" w14:textId="77777777" w:rsidR="006A0B4C" w:rsidRPr="00B138F3" w:rsidRDefault="006A0B4C" w:rsidP="006A0B4C">
            <w:pPr>
              <w:widowControl w:val="0"/>
              <w:jc w:val="center"/>
              <w:rPr>
                <w:rFonts w:ascii="GHEA Grapalat" w:hAnsi="GHEA Grapalat"/>
                <w:sz w:val="16"/>
                <w:szCs w:val="16"/>
              </w:rPr>
            </w:pPr>
          </w:p>
        </w:tc>
        <w:tc>
          <w:tcPr>
            <w:tcW w:w="1134" w:type="dxa"/>
          </w:tcPr>
          <w:p w14:paraId="694A8A7E"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BB0015A" w14:textId="55163B7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5A30C404" w14:textId="1CCF948E"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w:t>
            </w:r>
            <w:r>
              <w:lastRenderedPageBreak/>
              <w:t>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BDCC411" w14:textId="46498D2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7F5A8841" w14:textId="7E7D8E0B"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74AE1808" w14:textId="77777777" w:rsidTr="00EA7C5E">
        <w:trPr>
          <w:trHeight w:val="246"/>
          <w:jc w:val="center"/>
        </w:trPr>
        <w:tc>
          <w:tcPr>
            <w:tcW w:w="1241" w:type="dxa"/>
          </w:tcPr>
          <w:p w14:paraId="72F806F3" w14:textId="16E6C657"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34B0E76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20"/>
                <w:szCs w:val="20"/>
              </w:rPr>
              <w:t>1.5E+07</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2E547D8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259599A6" w14:textId="77777777" w:rsidR="006A0B4C" w:rsidRPr="00B138F3" w:rsidRDefault="006A0B4C" w:rsidP="006A0B4C">
            <w:pPr>
              <w:widowControl w:val="0"/>
              <w:jc w:val="center"/>
              <w:rPr>
                <w:rFonts w:ascii="GHEA Grapalat" w:hAnsi="GHEA Grapalat"/>
                <w:sz w:val="16"/>
                <w:szCs w:val="16"/>
              </w:rPr>
            </w:pPr>
          </w:p>
        </w:tc>
        <w:tc>
          <w:tcPr>
            <w:tcW w:w="1467" w:type="dxa"/>
          </w:tcPr>
          <w:p w14:paraId="1CFA171F"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Представленные ниже стандарты считаются минимальными требованиями заказчика.</w:t>
            </w:r>
          </w:p>
          <w:p w14:paraId="4155D0F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Фасоль в гранулах, упаковка: не более 5 кг, цветная, одноцветная, чистая, сухая: влажность не более 15% или средняя сухость: 15,1–18,0%. Остаточный срок годности не менее 50%.</w:t>
            </w:r>
          </w:p>
          <w:p w14:paraId="143E38E6"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Упаковка: в бумажный пакет или полиэтиленовую пленку, предназначенную для пищевых продуктов, с </w:t>
            </w:r>
            <w:r w:rsidRPr="00C33AC6">
              <w:rPr>
                <w:rFonts w:ascii="GHEA Grapalat" w:hAnsi="GHEA Grapalat"/>
                <w:sz w:val="16"/>
                <w:szCs w:val="16"/>
              </w:rPr>
              <w:lastRenderedPageBreak/>
              <w:t xml:space="preserve">соответствующей маркировкой, маркировка: разборчивая. Общие обязательные условия к продукции: безопасность, упаковка и маркировка, в соответствии с «Безопасность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«Безопасность упаковки» (ТС 005/2011), утвержденным Решением Комиссии Таможенного </w:t>
            </w:r>
            <w:r w:rsidRPr="00C33AC6">
              <w:rPr>
                <w:rFonts w:ascii="GHEA Grapalat" w:hAnsi="GHEA Grapalat"/>
                <w:sz w:val="16"/>
                <w:szCs w:val="16"/>
              </w:rPr>
              <w:lastRenderedPageBreak/>
              <w:t xml:space="preserve">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«Безопасность пищевой продукции» «Требования к пищевым добавкам, ароматизаторам и технологическим вспомогательным средствам» (ТС 029/2012), «Безопасность пищевой продукции» (ТС 029/2012), утвержденным Решением Комиссии Таможенного союза </w:t>
            </w:r>
            <w:r w:rsidRPr="00C33AC6">
              <w:rPr>
                <w:rFonts w:ascii="GHEA Grapalat" w:hAnsi="GHEA Grapalat"/>
                <w:sz w:val="16"/>
                <w:szCs w:val="16"/>
              </w:rPr>
              <w:lastRenderedPageBreak/>
              <w:t>Технического регламента «О безопасности зерна» (ТС 015/2011), принятым Решением от 9 декабря 2011 г. № 874. Поставка осуществляется не реже одного раза в месяц, не ранее 8:30 и не позднее 16:30. В случае поставки продукции, не соответствующей техническим условиям или условиям поставки, устанавливается срок устранения несоответствия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Поставка осуществляется за счёт поставщика в соответствующи</w:t>
            </w:r>
            <w:r w:rsidRPr="00C33AC6">
              <w:rPr>
                <w:rFonts w:ascii="GHEA Grapalat" w:hAnsi="GHEA Grapalat"/>
                <w:sz w:val="16"/>
                <w:szCs w:val="16"/>
              </w:rPr>
              <w:lastRenderedPageBreak/>
              <w:t xml:space="preserve">е детские сады по указанным адресам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Указанный объём каждого товара является максимальным и может быть уменьшен </w:t>
            </w:r>
            <w:r w:rsidRPr="00C33AC6">
              <w:rPr>
                <w:rFonts w:ascii="GHEA Grapalat" w:hAnsi="GHEA Grapalat"/>
                <w:sz w:val="16"/>
                <w:szCs w:val="16"/>
              </w:rPr>
              <w:lastRenderedPageBreak/>
              <w:t>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77344B3F" w14:textId="321986A1"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Настоящим уведомляется, что в случае возникновения сомнений в качестве или внешнем виде данного пищевого продукта, он будет направлен на экспертизу для подтверждения соответствия качества продукта требованиям, представленным в описании. Также уведомляется, что при поставке пищевых продуктов необходимо предъявить </w:t>
            </w:r>
            <w:r w:rsidRPr="00C33AC6">
              <w:rPr>
                <w:rFonts w:ascii="GHEA Grapalat" w:hAnsi="GHEA Grapalat"/>
                <w:sz w:val="16"/>
                <w:szCs w:val="16"/>
              </w:rPr>
              <w:lastRenderedPageBreak/>
              <w:t>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F6AE04C"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BA27FC2" w14:textId="77777777" w:rsidR="006A0B4C" w:rsidRPr="00B138F3" w:rsidRDefault="006A0B4C" w:rsidP="006A0B4C">
            <w:pPr>
              <w:widowControl w:val="0"/>
              <w:jc w:val="center"/>
              <w:rPr>
                <w:rFonts w:ascii="GHEA Grapalat" w:hAnsi="GHEA Grapalat"/>
                <w:sz w:val="16"/>
                <w:szCs w:val="16"/>
              </w:rPr>
            </w:pPr>
          </w:p>
        </w:tc>
        <w:tc>
          <w:tcPr>
            <w:tcW w:w="1134" w:type="dxa"/>
          </w:tcPr>
          <w:p w14:paraId="540C2485"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0E1E3A5" w14:textId="6D4782F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709" w:type="dxa"/>
          </w:tcPr>
          <w:p w14:paraId="24E72F46" w14:textId="4D16986A"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40D4D7F" w14:textId="6B32CE5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947" w:type="dxa"/>
          </w:tcPr>
          <w:p w14:paraId="1D62DC67" w14:textId="31BF2DD0"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6A0B4C" w:rsidRPr="00B138F3" w14:paraId="4B439EEA" w14:textId="77777777" w:rsidTr="00EA7C5E">
        <w:trPr>
          <w:trHeight w:val="246"/>
          <w:jc w:val="center"/>
        </w:trPr>
        <w:tc>
          <w:tcPr>
            <w:tcW w:w="1241" w:type="dxa"/>
          </w:tcPr>
          <w:p w14:paraId="0FDC5E08" w14:textId="7F5BD780"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20551BF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0845291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1925" w:type="dxa"/>
          </w:tcPr>
          <w:p w14:paraId="1A9D850E" w14:textId="77777777" w:rsidR="006A0B4C" w:rsidRPr="00B138F3" w:rsidRDefault="006A0B4C" w:rsidP="006A0B4C">
            <w:pPr>
              <w:widowControl w:val="0"/>
              <w:jc w:val="center"/>
              <w:rPr>
                <w:rFonts w:ascii="GHEA Grapalat" w:hAnsi="GHEA Grapalat"/>
                <w:sz w:val="16"/>
                <w:szCs w:val="16"/>
              </w:rPr>
            </w:pPr>
          </w:p>
        </w:tc>
        <w:tc>
          <w:tcPr>
            <w:tcW w:w="1467" w:type="dxa"/>
          </w:tcPr>
          <w:p w14:paraId="5164D2D2" w14:textId="77777777" w:rsidR="006A0B4C" w:rsidRPr="00C33AC6" w:rsidRDefault="006A0B4C" w:rsidP="006A0B4C">
            <w:pPr>
              <w:widowControl w:val="0"/>
              <w:jc w:val="center"/>
              <w:rPr>
                <w:rFonts w:ascii="GHEA Grapalat" w:hAnsi="GHEA Grapalat"/>
                <w:sz w:val="16"/>
                <w:szCs w:val="16"/>
              </w:rPr>
            </w:pPr>
            <w:r w:rsidRPr="00C33AC6">
              <w:rPr>
                <w:rFonts w:ascii="GHEA Grapalat" w:hAnsi="GHEA Grapalat"/>
                <w:sz w:val="16"/>
                <w:szCs w:val="16"/>
              </w:rPr>
              <w:t>Следующие стандарты считаются минимальными требованиями заказчика.</w:t>
            </w:r>
          </w:p>
          <w:p w14:paraId="28063AEF" w14:textId="23F89C6E" w:rsidR="006A0B4C" w:rsidRPr="00B138F3" w:rsidRDefault="006A0B4C" w:rsidP="006A0B4C">
            <w:pPr>
              <w:widowControl w:val="0"/>
              <w:jc w:val="center"/>
              <w:rPr>
                <w:rFonts w:ascii="GHEA Grapalat" w:hAnsi="GHEA Grapalat"/>
                <w:sz w:val="16"/>
                <w:szCs w:val="16"/>
              </w:rPr>
            </w:pPr>
            <w:r w:rsidRPr="00C33AC6">
              <w:rPr>
                <w:rFonts w:ascii="GHEA Grapalat" w:hAnsi="GHEA Grapalat"/>
                <w:sz w:val="16"/>
                <w:szCs w:val="16"/>
              </w:rPr>
              <w:t xml:space="preserve">Кабачки свежие, без внешних повреждений. ГОСТ 31822-2012 или эквивалент. Диаметр: 4-6 см, длина: 15-20 см.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w:t>
            </w:r>
            <w:r w:rsidRPr="00C33AC6">
              <w:rPr>
                <w:rFonts w:ascii="GHEA Grapalat" w:hAnsi="GHEA Grapalat"/>
                <w:sz w:val="16"/>
                <w:szCs w:val="16"/>
              </w:rPr>
              <w:lastRenderedPageBreak/>
              <w:t xml:space="preserve">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Поставка </w:t>
            </w:r>
            <w:r w:rsidRPr="00C33AC6">
              <w:rPr>
                <w:rFonts w:ascii="GHEA Grapalat" w:hAnsi="GHEA Grapalat"/>
                <w:sz w:val="16"/>
                <w:szCs w:val="16"/>
              </w:rPr>
              <w:lastRenderedPageBreak/>
              <w:t xml:space="preserve">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C33AC6">
              <w:rPr>
                <w:rFonts w:ascii="Cambria Math" w:hAnsi="Cambria Math" w:cs="Cambria Math"/>
                <w:sz w:val="16"/>
                <w:szCs w:val="16"/>
              </w:rPr>
              <w:t>​​</w:t>
            </w:r>
            <w:r w:rsidRPr="00C33AC6">
              <w:rPr>
                <w:rFonts w:ascii="GHEA Grapalat" w:hAnsi="GHEA Grapalat" w:cs="GHEA Grapalat"/>
                <w:sz w:val="16"/>
                <w:szCs w:val="16"/>
              </w:rPr>
              <w:t>из</w:t>
            </w:r>
            <w:r w:rsidRPr="00C33AC6">
              <w:rPr>
                <w:rFonts w:ascii="GHEA Grapalat" w:hAnsi="GHEA Grapalat"/>
                <w:sz w:val="16"/>
                <w:szCs w:val="16"/>
              </w:rPr>
              <w:t xml:space="preserve"> </w:t>
            </w:r>
            <w:r w:rsidRPr="00C33AC6">
              <w:rPr>
                <w:rFonts w:ascii="GHEA Grapalat" w:hAnsi="GHEA Grapalat" w:cs="GHEA Grapalat"/>
                <w:sz w:val="16"/>
                <w:szCs w:val="16"/>
              </w:rPr>
              <w:t>моющихся</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нетоксичных</w:t>
            </w:r>
            <w:r w:rsidRPr="00C33AC6">
              <w:rPr>
                <w:rFonts w:ascii="GHEA Grapalat" w:hAnsi="GHEA Grapalat"/>
                <w:sz w:val="16"/>
                <w:szCs w:val="16"/>
              </w:rPr>
              <w:t xml:space="preserve"> </w:t>
            </w:r>
            <w:r w:rsidRPr="00C33AC6">
              <w:rPr>
                <w:rFonts w:ascii="GHEA Grapalat" w:hAnsi="GHEA Grapalat" w:cs="GHEA Grapalat"/>
                <w:sz w:val="16"/>
                <w:szCs w:val="16"/>
              </w:rPr>
              <w:lastRenderedPageBreak/>
              <w:t>материалов</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регулярно</w:t>
            </w:r>
            <w:r w:rsidRPr="00C33AC6">
              <w:rPr>
                <w:rFonts w:ascii="GHEA Grapalat" w:hAnsi="GHEA Grapalat"/>
                <w:sz w:val="16"/>
                <w:szCs w:val="16"/>
              </w:rPr>
              <w:t xml:space="preserve"> </w:t>
            </w:r>
            <w:r w:rsidRPr="00C33AC6">
              <w:rPr>
                <w:rFonts w:ascii="GHEA Grapalat" w:hAnsi="GHEA Grapalat" w:cs="GHEA Grapalat"/>
                <w:sz w:val="16"/>
                <w:szCs w:val="16"/>
              </w:rPr>
              <w:t>подвергаться</w:t>
            </w:r>
            <w:r w:rsidRPr="00C33AC6">
              <w:rPr>
                <w:rFonts w:ascii="GHEA Grapalat" w:hAnsi="GHEA Grapalat"/>
                <w:sz w:val="16"/>
                <w:szCs w:val="16"/>
              </w:rPr>
              <w:t xml:space="preserve"> </w:t>
            </w:r>
            <w:r w:rsidRPr="00C33AC6">
              <w:rPr>
                <w:rFonts w:ascii="GHEA Grapalat" w:hAnsi="GHEA Grapalat" w:cs="GHEA Grapalat"/>
                <w:sz w:val="16"/>
                <w:szCs w:val="16"/>
              </w:rPr>
              <w:t>необходимой</w:t>
            </w:r>
            <w:r w:rsidRPr="00C33AC6">
              <w:rPr>
                <w:rFonts w:ascii="GHEA Grapalat" w:hAnsi="GHEA Grapalat"/>
                <w:sz w:val="16"/>
                <w:szCs w:val="16"/>
              </w:rPr>
              <w:t xml:space="preserve"> </w:t>
            </w:r>
            <w:r w:rsidRPr="00C33AC6">
              <w:rPr>
                <w:rFonts w:ascii="GHEA Grapalat" w:hAnsi="GHEA Grapalat" w:cs="GHEA Grapalat"/>
                <w:sz w:val="16"/>
                <w:szCs w:val="16"/>
              </w:rPr>
              <w:t>очистке</w:t>
            </w:r>
            <w:r w:rsidRPr="00C33AC6">
              <w:rPr>
                <w:rFonts w:ascii="GHEA Grapalat" w:hAnsi="GHEA Grapalat"/>
                <w:sz w:val="16"/>
                <w:szCs w:val="16"/>
              </w:rPr>
              <w:t xml:space="preserve">, </w:t>
            </w:r>
            <w:r w:rsidRPr="00C33AC6">
              <w:rPr>
                <w:rFonts w:ascii="GHEA Grapalat" w:hAnsi="GHEA Grapalat" w:cs="GHEA Grapalat"/>
                <w:sz w:val="16"/>
                <w:szCs w:val="16"/>
              </w:rPr>
              <w:t>мойке</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дезинфекции</w:t>
            </w:r>
            <w:r w:rsidRPr="00C33AC6">
              <w:rPr>
                <w:rFonts w:ascii="GHEA Grapalat" w:hAnsi="GHEA Grapalat"/>
                <w:sz w:val="16"/>
                <w:szCs w:val="16"/>
              </w:rPr>
              <w:t xml:space="preserve">. </w:t>
            </w:r>
            <w:r w:rsidRPr="00C33AC6">
              <w:rPr>
                <w:rFonts w:ascii="GHEA Grapalat" w:hAnsi="GHEA Grapalat" w:cs="GHEA Grapalat"/>
                <w:sz w:val="16"/>
                <w:szCs w:val="16"/>
              </w:rPr>
              <w:t>Доставщики</w:t>
            </w:r>
            <w:r w:rsidRPr="00C33AC6">
              <w:rPr>
                <w:rFonts w:ascii="GHEA Grapalat" w:hAnsi="GHEA Grapalat"/>
                <w:sz w:val="16"/>
                <w:szCs w:val="16"/>
              </w:rPr>
              <w:t xml:space="preserve"> </w:t>
            </w:r>
            <w:r w:rsidRPr="00C33AC6">
              <w:rPr>
                <w:rFonts w:ascii="GHEA Grapalat" w:hAnsi="GHEA Grapalat" w:cs="GHEA Grapalat"/>
                <w:sz w:val="16"/>
                <w:szCs w:val="16"/>
              </w:rPr>
              <w:t>должны</w:t>
            </w:r>
            <w:r w:rsidRPr="00C33AC6">
              <w:rPr>
                <w:rFonts w:ascii="GHEA Grapalat" w:hAnsi="GHEA Grapalat"/>
                <w:sz w:val="16"/>
                <w:szCs w:val="16"/>
              </w:rPr>
              <w:t xml:space="preserve"> </w:t>
            </w:r>
            <w:r w:rsidRPr="00C33AC6">
              <w:rPr>
                <w:rFonts w:ascii="GHEA Grapalat" w:hAnsi="GHEA Grapalat" w:cs="GHEA Grapalat"/>
                <w:sz w:val="16"/>
                <w:szCs w:val="16"/>
              </w:rPr>
              <w:t>быть</w:t>
            </w:r>
            <w:r w:rsidRPr="00C33AC6">
              <w:rPr>
                <w:rFonts w:ascii="GHEA Grapalat" w:hAnsi="GHEA Grapalat"/>
                <w:sz w:val="16"/>
                <w:szCs w:val="16"/>
              </w:rPr>
              <w:t xml:space="preserve"> </w:t>
            </w:r>
            <w:r w:rsidRPr="00C33AC6">
              <w:rPr>
                <w:rFonts w:ascii="GHEA Grapalat" w:hAnsi="GHEA Grapalat" w:cs="GHEA Grapalat"/>
                <w:sz w:val="16"/>
                <w:szCs w:val="16"/>
              </w:rPr>
              <w:t>обеспечены</w:t>
            </w:r>
            <w:r w:rsidRPr="00C33AC6">
              <w:rPr>
                <w:rFonts w:ascii="GHEA Grapalat" w:hAnsi="GHEA Grapalat"/>
                <w:sz w:val="16"/>
                <w:szCs w:val="16"/>
              </w:rPr>
              <w:t xml:space="preserve"> </w:t>
            </w:r>
            <w:r w:rsidRPr="00C33AC6">
              <w:rPr>
                <w:rFonts w:ascii="GHEA Grapalat" w:hAnsi="GHEA Grapalat" w:cs="GHEA Grapalat"/>
                <w:sz w:val="16"/>
                <w:szCs w:val="16"/>
              </w:rPr>
              <w:t>санитарной</w:t>
            </w:r>
            <w:r w:rsidRPr="00C33AC6">
              <w:rPr>
                <w:rFonts w:ascii="GHEA Grapalat" w:hAnsi="GHEA Grapalat"/>
                <w:sz w:val="16"/>
                <w:szCs w:val="16"/>
              </w:rPr>
              <w:t xml:space="preserve"> </w:t>
            </w:r>
            <w:r w:rsidRPr="00C33AC6">
              <w:rPr>
                <w:rFonts w:ascii="GHEA Grapalat" w:hAnsi="GHEA Grapalat" w:cs="GHEA Grapalat"/>
                <w:sz w:val="16"/>
                <w:szCs w:val="16"/>
              </w:rPr>
              <w:t>спецодеждой</w:t>
            </w:r>
            <w:r w:rsidRPr="00C33AC6">
              <w:rPr>
                <w:rFonts w:ascii="GHEA Grapalat" w:hAnsi="GHEA Grapalat"/>
                <w:sz w:val="16"/>
                <w:szCs w:val="16"/>
              </w:rPr>
              <w:t xml:space="preserve"> (</w:t>
            </w:r>
            <w:r w:rsidRPr="00C33AC6">
              <w:rPr>
                <w:rFonts w:ascii="GHEA Grapalat" w:hAnsi="GHEA Grapalat" w:cs="GHEA Grapalat"/>
                <w:sz w:val="16"/>
                <w:szCs w:val="16"/>
              </w:rPr>
              <w:t>халат</w:t>
            </w:r>
            <w:r w:rsidRPr="00C33AC6">
              <w:rPr>
                <w:rFonts w:ascii="GHEA Grapalat" w:hAnsi="GHEA Grapalat"/>
                <w:sz w:val="16"/>
                <w:szCs w:val="16"/>
              </w:rPr>
              <w:t xml:space="preserve"> </w:t>
            </w:r>
            <w:r w:rsidRPr="00C33AC6">
              <w:rPr>
                <w:rFonts w:ascii="GHEA Grapalat" w:hAnsi="GHEA Grapalat" w:cs="GHEA Grapalat"/>
                <w:sz w:val="16"/>
                <w:szCs w:val="16"/>
              </w:rPr>
              <w:t>и</w:t>
            </w:r>
            <w:r w:rsidRPr="00C33AC6">
              <w:rPr>
                <w:rFonts w:ascii="GHEA Grapalat" w:hAnsi="GHEA Grapalat"/>
                <w:sz w:val="16"/>
                <w:szCs w:val="16"/>
              </w:rPr>
              <w:t xml:space="preserve"> </w:t>
            </w:r>
            <w:r w:rsidRPr="00C33AC6">
              <w:rPr>
                <w:rFonts w:ascii="GHEA Grapalat" w:hAnsi="GHEA Grapalat" w:cs="GHEA Grapalat"/>
                <w:sz w:val="16"/>
                <w:szCs w:val="16"/>
              </w:rPr>
              <w:t>перчатки</w:t>
            </w:r>
            <w:r w:rsidRPr="00C33AC6">
              <w:rPr>
                <w:rFonts w:ascii="GHEA Grapalat" w:hAnsi="GHEA Grapalat"/>
                <w:sz w:val="16"/>
                <w:szCs w:val="16"/>
              </w:rPr>
              <w:t xml:space="preserve">). </w:t>
            </w:r>
            <w:r w:rsidRPr="00C33AC6">
              <w:rPr>
                <w:rFonts w:ascii="GHEA Grapalat" w:hAnsi="GHEA Grapalat" w:cs="GHEA Grapalat"/>
                <w:sz w:val="16"/>
                <w:szCs w:val="16"/>
              </w:rPr>
              <w:t>В</w:t>
            </w:r>
            <w:r w:rsidRPr="00C33AC6">
              <w:rPr>
                <w:rFonts w:ascii="GHEA Grapalat" w:hAnsi="GHEA Grapalat"/>
                <w:sz w:val="16"/>
                <w:szCs w:val="16"/>
              </w:rPr>
              <w:t xml:space="preserve"> </w:t>
            </w:r>
            <w:r w:rsidRPr="00C33AC6">
              <w:rPr>
                <w:rFonts w:ascii="GHEA Grapalat" w:hAnsi="GHEA Grapalat" w:cs="GHEA Grapalat"/>
                <w:sz w:val="16"/>
                <w:szCs w:val="16"/>
              </w:rPr>
              <w:t>случае</w:t>
            </w:r>
            <w:r w:rsidRPr="00C33AC6">
              <w:rPr>
                <w:rFonts w:ascii="GHEA Grapalat" w:hAnsi="GHEA Grapalat"/>
                <w:sz w:val="16"/>
                <w:szCs w:val="16"/>
              </w:rPr>
              <w:t xml:space="preserve"> </w:t>
            </w:r>
            <w:r w:rsidRPr="00C33AC6">
              <w:rPr>
                <w:rFonts w:ascii="GHEA Grapalat" w:hAnsi="GHEA Grapalat" w:cs="GHEA Grapalat"/>
                <w:sz w:val="16"/>
                <w:szCs w:val="16"/>
              </w:rPr>
              <w:t>несоответствия</w:t>
            </w:r>
            <w:r w:rsidRPr="00C33AC6">
              <w:rPr>
                <w:rFonts w:ascii="GHEA Grapalat" w:hAnsi="GHEA Grapalat"/>
                <w:sz w:val="16"/>
                <w:szCs w:val="16"/>
              </w:rPr>
              <w:t xml:space="preserve"> </w:t>
            </w:r>
            <w:r w:rsidRPr="00C33AC6">
              <w:rPr>
                <w:rFonts w:ascii="GHEA Grapalat" w:hAnsi="GHEA Grapalat" w:cs="GHEA Grapalat"/>
                <w:sz w:val="16"/>
                <w:szCs w:val="16"/>
              </w:rPr>
              <w:t>техническим</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или</w:t>
            </w:r>
            <w:r w:rsidRPr="00C33AC6">
              <w:rPr>
                <w:rFonts w:ascii="GHEA Grapalat" w:hAnsi="GHEA Grapalat"/>
                <w:sz w:val="16"/>
                <w:szCs w:val="16"/>
              </w:rPr>
              <w:t xml:space="preserve"> </w:t>
            </w:r>
            <w:r w:rsidRPr="00C33AC6">
              <w:rPr>
                <w:rFonts w:ascii="GHEA Grapalat" w:hAnsi="GHEA Grapalat" w:cs="GHEA Grapalat"/>
                <w:sz w:val="16"/>
                <w:szCs w:val="16"/>
              </w:rPr>
              <w:t>условиям</w:t>
            </w:r>
            <w:r w:rsidRPr="00C33AC6">
              <w:rPr>
                <w:rFonts w:ascii="GHEA Grapalat" w:hAnsi="GHEA Grapalat"/>
                <w:sz w:val="16"/>
                <w:szCs w:val="16"/>
              </w:rPr>
              <w:t xml:space="preserve"> </w:t>
            </w:r>
            <w:r w:rsidRPr="00C33AC6">
              <w:rPr>
                <w:rFonts w:ascii="GHEA Grapalat" w:hAnsi="GHEA Grapalat" w:cs="GHEA Grapalat"/>
                <w:sz w:val="16"/>
                <w:szCs w:val="16"/>
              </w:rPr>
              <w:t>по</w:t>
            </w:r>
            <w:r w:rsidRPr="00C33AC6">
              <w:rPr>
                <w:rFonts w:ascii="GHEA Grapalat" w:hAnsi="GHEA Grapalat"/>
                <w:sz w:val="16"/>
                <w:szCs w:val="16"/>
              </w:rPr>
              <w:t xml:space="preserve">ставки срок устранения несоответствия устанавливается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w:t>
            </w:r>
            <w:r w:rsidRPr="00C33AC6">
              <w:rPr>
                <w:rFonts w:ascii="GHEA Grapalat" w:hAnsi="GHEA Grapalat"/>
                <w:sz w:val="16"/>
                <w:szCs w:val="16"/>
              </w:rPr>
              <w:lastRenderedPageBreak/>
              <w:t xml:space="preserve">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w:t>
            </w:r>
            <w:r w:rsidRPr="00C33AC6">
              <w:rPr>
                <w:rFonts w:ascii="GHEA Grapalat" w:hAnsi="GHEA Grapalat"/>
                <w:sz w:val="16"/>
                <w:szCs w:val="16"/>
              </w:rPr>
              <w:lastRenderedPageBreak/>
              <w:t>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5FD0DB9B"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коробка</w:t>
            </w:r>
          </w:p>
        </w:tc>
        <w:tc>
          <w:tcPr>
            <w:tcW w:w="1559" w:type="dxa"/>
          </w:tcPr>
          <w:p w14:paraId="00B73815" w14:textId="77777777" w:rsidR="006A0B4C" w:rsidRPr="00B138F3" w:rsidRDefault="006A0B4C" w:rsidP="006A0B4C">
            <w:pPr>
              <w:widowControl w:val="0"/>
              <w:jc w:val="center"/>
              <w:rPr>
                <w:rFonts w:ascii="GHEA Grapalat" w:hAnsi="GHEA Grapalat"/>
                <w:sz w:val="16"/>
                <w:szCs w:val="16"/>
              </w:rPr>
            </w:pPr>
          </w:p>
        </w:tc>
        <w:tc>
          <w:tcPr>
            <w:tcW w:w="1134" w:type="dxa"/>
          </w:tcPr>
          <w:p w14:paraId="0FEF1EE6"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8129E8" w14:textId="7D23C00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6D319224" w14:textId="56F47A28"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1C063F8" w14:textId="128B6C8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6CC7E25B" w14:textId="0E4D5B1C"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w:t>
            </w:r>
            <w:r w:rsidRPr="009658A8">
              <w:rPr>
                <w:rStyle w:val="Strong"/>
              </w:rPr>
              <w:lastRenderedPageBreak/>
              <w:t>рабочих дней после получения каждого заказа от Заказчика.</w:t>
            </w:r>
          </w:p>
        </w:tc>
      </w:tr>
      <w:tr w:rsidR="006A0B4C" w:rsidRPr="00B138F3" w14:paraId="58304C28" w14:textId="77777777" w:rsidTr="00EA7C5E">
        <w:trPr>
          <w:trHeight w:val="246"/>
          <w:jc w:val="center"/>
        </w:trPr>
        <w:tc>
          <w:tcPr>
            <w:tcW w:w="1241" w:type="dxa"/>
          </w:tcPr>
          <w:p w14:paraId="4769A1A9" w14:textId="59B193A9"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66F982A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76BC05D8"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Кисель / желе (0.18–0.200 кг)</w:t>
            </w:r>
          </w:p>
        </w:tc>
        <w:tc>
          <w:tcPr>
            <w:tcW w:w="1925" w:type="dxa"/>
          </w:tcPr>
          <w:p w14:paraId="4A865DF6" w14:textId="77777777" w:rsidR="006A0B4C" w:rsidRPr="00B138F3" w:rsidRDefault="006A0B4C" w:rsidP="006A0B4C">
            <w:pPr>
              <w:widowControl w:val="0"/>
              <w:jc w:val="center"/>
              <w:rPr>
                <w:rFonts w:ascii="GHEA Grapalat" w:hAnsi="GHEA Grapalat"/>
                <w:sz w:val="16"/>
                <w:szCs w:val="16"/>
              </w:rPr>
            </w:pPr>
          </w:p>
        </w:tc>
        <w:tc>
          <w:tcPr>
            <w:tcW w:w="1467" w:type="dxa"/>
          </w:tcPr>
          <w:p w14:paraId="617DB4B6"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8A9557"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Джем в банке, не более 1,2 кг, яблочный, абрикосовый. Изготовлен из соответствующих фруктов, представляет собой густую массу из протертых или измельченных фруктов, сладкую, соответствующую цвету </w:t>
            </w:r>
            <w:r w:rsidRPr="00664C3F">
              <w:rPr>
                <w:rFonts w:ascii="GHEA Grapalat" w:hAnsi="GHEA Grapalat"/>
                <w:sz w:val="16"/>
                <w:szCs w:val="16"/>
              </w:rPr>
              <w:lastRenderedPageBreak/>
              <w:t xml:space="preserve">фруктов, высококачественную, стерилизованную. Остаточный срок годности не менее 60%. Маркировка разборчивая. АСТ 48-2007 или эквивалентная показателям настоящего стандарта. Упаковано в стеклянную банку, срок годности указан. Безопасность, маркировка и упаковка: пищевая продукция подлежит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w:t>
            </w:r>
            <w:r w:rsidRPr="00664C3F">
              <w:rPr>
                <w:rFonts w:ascii="GHEA Grapalat" w:hAnsi="GHEA Grapalat"/>
                <w:sz w:val="16"/>
                <w:szCs w:val="16"/>
              </w:rPr>
              <w:lastRenderedPageBreak/>
              <w:t xml:space="preserve">Техническим регламентом Таможенного союза «О маркировке пищевой продукции» (ТС 022/2011), утвержденным Решением Комиссии Таможенного союза от 9 декабря 2011 г. № 881, Техническим регламентом Таможенного союза «О безопасности упаковки» (ТС 005/2011), утвержденным Решением Комиссии Таможенного союза от 16 августа 2011 г. № 769, статьей 9 Закона РА «О безопасности пищевой продукции» и маркируется единым знаком обращения на территории Евразийского экономического союза. Доставка осуществляется не реже одного </w:t>
            </w:r>
            <w:r w:rsidRPr="00664C3F">
              <w:rPr>
                <w:rFonts w:ascii="GHEA Grapalat" w:hAnsi="GHEA Grapalat"/>
                <w:sz w:val="16"/>
                <w:szCs w:val="16"/>
              </w:rPr>
              <w:lastRenderedPageBreak/>
              <w:t xml:space="preserve">раза в неделю, не ранее 8:30 и не позднее 16:30. В случае обнаружения несоответствия товара техническим характеристикам или условиям поставки при его поставке, для устранения несоответствия устанавливается срок в 1 день. Конкретный день поставки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w:t>
            </w:r>
            <w:r w:rsidRPr="00664C3F">
              <w:rPr>
                <w:rFonts w:ascii="GHEA Grapalat" w:hAnsi="GHEA Grapalat"/>
                <w:sz w:val="16"/>
                <w:szCs w:val="16"/>
              </w:rPr>
              <w:lastRenderedPageBreak/>
              <w:t>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форме санитарного паспорта».</w:t>
            </w:r>
          </w:p>
          <w:p w14:paraId="159001AD" w14:textId="77777777" w:rsidR="006A0B4C" w:rsidRPr="00664C3F" w:rsidRDefault="006A0B4C" w:rsidP="006A0B4C">
            <w:pPr>
              <w:widowControl w:val="0"/>
              <w:jc w:val="center"/>
              <w:rPr>
                <w:rFonts w:ascii="GHEA Grapalat" w:hAnsi="GHEA Grapalat"/>
                <w:sz w:val="16"/>
                <w:szCs w:val="16"/>
              </w:rPr>
            </w:pPr>
          </w:p>
          <w:p w14:paraId="1FCF7605" w14:textId="509CFFDF"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w:t>
            </w:r>
            <w:r w:rsidRPr="00664C3F">
              <w:rPr>
                <w:rFonts w:ascii="GHEA Grapalat" w:hAnsi="GHEA Grapalat"/>
                <w:sz w:val="16"/>
                <w:szCs w:val="16"/>
              </w:rPr>
              <w:lastRenderedPageBreak/>
              <w:t>финансирование будет осуществляться за фактически поставленный товар. Настоящим уведомляется, что в случае возникновения сомнений в качестве или внешнем виде данного пищевого продукта, он будет направлен на экспертизу в целях подтверждения соответствия качества продукта требованиям, представленным в описании. Также уведомляется, что при поставке пищевого продукта необходимо наличие у лица документа, удостоверяющего личность, и доверенности, выданной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2366764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C8A165C" w14:textId="77777777" w:rsidR="006A0B4C" w:rsidRPr="00B138F3" w:rsidRDefault="006A0B4C" w:rsidP="006A0B4C">
            <w:pPr>
              <w:widowControl w:val="0"/>
              <w:jc w:val="center"/>
              <w:rPr>
                <w:rFonts w:ascii="GHEA Grapalat" w:hAnsi="GHEA Grapalat"/>
                <w:sz w:val="16"/>
                <w:szCs w:val="16"/>
              </w:rPr>
            </w:pPr>
          </w:p>
        </w:tc>
        <w:tc>
          <w:tcPr>
            <w:tcW w:w="1134" w:type="dxa"/>
          </w:tcPr>
          <w:p w14:paraId="78888922"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901C2A8" w14:textId="138338F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240</w:t>
            </w:r>
          </w:p>
        </w:tc>
        <w:tc>
          <w:tcPr>
            <w:tcW w:w="709" w:type="dxa"/>
          </w:tcPr>
          <w:p w14:paraId="439570B0" w14:textId="07FAC553"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w:t>
            </w:r>
            <w:r>
              <w:lastRenderedPageBreak/>
              <w:t>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710D89E" w14:textId="682C89B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240</w:t>
            </w:r>
          </w:p>
        </w:tc>
        <w:tc>
          <w:tcPr>
            <w:tcW w:w="947" w:type="dxa"/>
          </w:tcPr>
          <w:p w14:paraId="3C530695" w14:textId="48ACECC8"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w:t>
            </w:r>
            <w:r w:rsidRPr="009658A8">
              <w:rPr>
                <w:rStyle w:val="Strong"/>
              </w:rPr>
              <w:lastRenderedPageBreak/>
              <w:t>ует до 31.12.2026. Поставка осуществляется в течение 4 рабочих дней после получения каждого заказа от Заказчика.</w:t>
            </w:r>
          </w:p>
        </w:tc>
      </w:tr>
      <w:tr w:rsidR="006A0B4C" w:rsidRPr="00B138F3" w14:paraId="4D1FEE0A" w14:textId="77777777" w:rsidTr="00EA7C5E">
        <w:trPr>
          <w:trHeight w:val="246"/>
          <w:jc w:val="center"/>
        </w:trPr>
        <w:tc>
          <w:tcPr>
            <w:tcW w:w="1241" w:type="dxa"/>
          </w:tcPr>
          <w:p w14:paraId="121A8E58" w14:textId="4319A937"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7C274A0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7C22DD00"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 xml:space="preserve">Овсяное </w:t>
            </w:r>
            <w:r>
              <w:rPr>
                <w:rFonts w:ascii="Calibri" w:hAnsi="Calibri" w:cs="Calibri"/>
                <w:color w:val="000000"/>
                <w:sz w:val="22"/>
                <w:szCs w:val="22"/>
              </w:rPr>
              <w:lastRenderedPageBreak/>
              <w:t>печенье</w:t>
            </w:r>
          </w:p>
        </w:tc>
        <w:tc>
          <w:tcPr>
            <w:tcW w:w="1925" w:type="dxa"/>
          </w:tcPr>
          <w:p w14:paraId="6D093D99" w14:textId="77777777" w:rsidR="006A0B4C" w:rsidRPr="00B138F3" w:rsidRDefault="006A0B4C" w:rsidP="006A0B4C">
            <w:pPr>
              <w:widowControl w:val="0"/>
              <w:jc w:val="center"/>
              <w:rPr>
                <w:rFonts w:ascii="GHEA Grapalat" w:hAnsi="GHEA Grapalat"/>
                <w:sz w:val="16"/>
                <w:szCs w:val="16"/>
              </w:rPr>
            </w:pPr>
          </w:p>
        </w:tc>
        <w:tc>
          <w:tcPr>
            <w:tcW w:w="1467" w:type="dxa"/>
          </w:tcPr>
          <w:p w14:paraId="0A4A02F8"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w:t>
            </w:r>
            <w:r w:rsidRPr="00664C3F">
              <w:rPr>
                <w:rFonts w:ascii="GHEA Grapalat" w:hAnsi="GHEA Grapalat"/>
                <w:sz w:val="16"/>
                <w:szCs w:val="16"/>
              </w:rPr>
              <w:lastRenderedPageBreak/>
              <w:t>считаются минимальными требованиями заказчика.</w:t>
            </w:r>
          </w:p>
          <w:p w14:paraId="168D0A6D" w14:textId="54608B81"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Свежая, белая, без внешних повреждений, вес: 1,5–2,5 кг. ГОСТ 7968-89 или эквивалент. Защитная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«Пищевая продукция в части ее маркировки» (ТС ТС № 022/2011), «О безопасности упаковки» (ТС ТС 005/2011), утвержденным Решением Комиссии Таможенного союза от 16 августа 2011 г. </w:t>
            </w:r>
            <w:r w:rsidRPr="00664C3F">
              <w:rPr>
                <w:rFonts w:ascii="GHEA Grapalat" w:hAnsi="GHEA Grapalat"/>
                <w:sz w:val="16"/>
                <w:szCs w:val="16"/>
              </w:rPr>
              <w:lastRenderedPageBreak/>
              <w:t xml:space="preserve">№ 769. Поставка осуществляется не реже одного раза в неделю. Запрос направляется Продавцу не менее чем за 2 (два) рабочих дня до каждой поставки. Запрос направляется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w:t>
            </w:r>
            <w:r w:rsidRPr="00664C3F">
              <w:rPr>
                <w:rFonts w:ascii="GHEA Grapalat" w:hAnsi="GHEA Grapalat"/>
                <w:sz w:val="16"/>
                <w:szCs w:val="16"/>
              </w:rPr>
              <w:lastRenderedPageBreak/>
              <w:t xml:space="preserve">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w:t>
            </w:r>
            <w:r w:rsidRPr="00664C3F">
              <w:rPr>
                <w:rFonts w:ascii="GHEA Grapalat" w:hAnsi="GHEA Grapalat"/>
                <w:sz w:val="16"/>
                <w:szCs w:val="16"/>
              </w:rPr>
              <w:t xml:space="preserve">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w:t>
            </w:r>
            <w:r w:rsidRPr="00664C3F">
              <w:rPr>
                <w:rFonts w:ascii="GHEA Grapalat" w:hAnsi="GHEA Grapalat"/>
                <w:sz w:val="16"/>
                <w:szCs w:val="16"/>
              </w:rPr>
              <w:lastRenderedPageBreak/>
              <w:t xml:space="preserve">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w:t>
            </w:r>
            <w:r w:rsidRPr="00664C3F">
              <w:rPr>
                <w:rFonts w:ascii="GHEA Grapalat" w:hAnsi="GHEA Grapalat"/>
                <w:sz w:val="16"/>
                <w:szCs w:val="16"/>
              </w:rPr>
              <w:lastRenderedPageBreak/>
              <w:t>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56FA804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E08557A" w14:textId="77777777" w:rsidR="006A0B4C" w:rsidRPr="00B138F3" w:rsidRDefault="006A0B4C" w:rsidP="006A0B4C">
            <w:pPr>
              <w:widowControl w:val="0"/>
              <w:jc w:val="center"/>
              <w:rPr>
                <w:rFonts w:ascii="GHEA Grapalat" w:hAnsi="GHEA Grapalat"/>
                <w:sz w:val="16"/>
                <w:szCs w:val="16"/>
              </w:rPr>
            </w:pPr>
          </w:p>
        </w:tc>
        <w:tc>
          <w:tcPr>
            <w:tcW w:w="1134" w:type="dxa"/>
          </w:tcPr>
          <w:p w14:paraId="70C3D7D9"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43C9852" w14:textId="6AA9FB3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43AC3843" w14:textId="10A0583C" w:rsidR="006A0B4C" w:rsidRPr="00B138F3" w:rsidRDefault="006A0B4C" w:rsidP="006A0B4C">
            <w:pPr>
              <w:widowControl w:val="0"/>
              <w:jc w:val="center"/>
              <w:rPr>
                <w:rFonts w:ascii="GHEA Grapalat" w:hAnsi="GHEA Grapalat"/>
                <w:sz w:val="16"/>
                <w:szCs w:val="16"/>
              </w:rPr>
            </w:pPr>
            <w:r>
              <w:t>Респ</w:t>
            </w:r>
            <w:r>
              <w:lastRenderedPageBreak/>
              <w:t>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0F73E34" w14:textId="338BC9F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681A1EE4" w14:textId="2D04838F" w:rsidR="006A0B4C" w:rsidRPr="00B138F3" w:rsidRDefault="006A0B4C" w:rsidP="006A0B4C">
            <w:pPr>
              <w:widowControl w:val="0"/>
              <w:jc w:val="center"/>
              <w:rPr>
                <w:rFonts w:ascii="GHEA Grapalat" w:hAnsi="GHEA Grapalat"/>
                <w:sz w:val="16"/>
                <w:szCs w:val="16"/>
              </w:rPr>
            </w:pPr>
            <w:r w:rsidRPr="009658A8">
              <w:rPr>
                <w:rStyle w:val="Strong"/>
              </w:rPr>
              <w:t>Догов</w:t>
            </w:r>
            <w:r w:rsidRPr="009658A8">
              <w:rPr>
                <w:rStyle w:val="Strong"/>
              </w:rPr>
              <w:lastRenderedPageBreak/>
              <w:t xml:space="preserve">ор, заключённый между Сторонами, вступает в силу с момента подписания и действует до 31.12.2026. Поставка осуществляется в течение 4 рабочих дней после получения </w:t>
            </w:r>
            <w:r w:rsidRPr="009658A8">
              <w:rPr>
                <w:rStyle w:val="Strong"/>
              </w:rPr>
              <w:lastRenderedPageBreak/>
              <w:t>каждого заказа от Заказчика.</w:t>
            </w:r>
          </w:p>
        </w:tc>
      </w:tr>
      <w:tr w:rsidR="006A0B4C" w:rsidRPr="00B138F3" w14:paraId="2A06F046" w14:textId="77777777" w:rsidTr="00EA7C5E">
        <w:trPr>
          <w:trHeight w:val="246"/>
          <w:jc w:val="center"/>
        </w:trPr>
        <w:tc>
          <w:tcPr>
            <w:tcW w:w="1241" w:type="dxa"/>
          </w:tcPr>
          <w:p w14:paraId="0F9D5203" w14:textId="14D6D981"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11372066"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765E6A2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1925" w:type="dxa"/>
          </w:tcPr>
          <w:p w14:paraId="17E8A7E4" w14:textId="77777777" w:rsidR="006A0B4C" w:rsidRPr="00B138F3" w:rsidRDefault="006A0B4C" w:rsidP="006A0B4C">
            <w:pPr>
              <w:widowControl w:val="0"/>
              <w:jc w:val="center"/>
              <w:rPr>
                <w:rFonts w:ascii="GHEA Grapalat" w:hAnsi="GHEA Grapalat"/>
                <w:sz w:val="16"/>
                <w:szCs w:val="16"/>
              </w:rPr>
            </w:pPr>
          </w:p>
        </w:tc>
        <w:tc>
          <w:tcPr>
            <w:tcW w:w="1467" w:type="dxa"/>
          </w:tcPr>
          <w:p w14:paraId="00D26602"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Представленные ниже стандарты считаются минимальными </w:t>
            </w:r>
            <w:r w:rsidRPr="00664C3F">
              <w:rPr>
                <w:rFonts w:ascii="GHEA Grapalat" w:hAnsi="GHEA Grapalat"/>
                <w:sz w:val="16"/>
                <w:szCs w:val="16"/>
              </w:rPr>
              <w:lastRenderedPageBreak/>
              <w:t>требованиями заказчика.</w:t>
            </w:r>
          </w:p>
          <w:p w14:paraId="229FFACC" w14:textId="77777777" w:rsidR="006A0B4C" w:rsidRPr="00664C3F" w:rsidRDefault="006A0B4C" w:rsidP="006A0B4C">
            <w:pPr>
              <w:widowControl w:val="0"/>
              <w:jc w:val="center"/>
              <w:rPr>
                <w:rFonts w:ascii="GHEA Grapalat" w:hAnsi="GHEA Grapalat"/>
                <w:sz w:val="16"/>
                <w:szCs w:val="16"/>
              </w:rPr>
            </w:pPr>
          </w:p>
          <w:p w14:paraId="537D82B6" w14:textId="6E65340E"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Свежий, без внешних повреждений, вес: 1,5–2,5 кг. Защитная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w:t>
            </w:r>
            <w:r w:rsidRPr="00664C3F">
              <w:rPr>
                <w:rFonts w:ascii="GHEA Grapalat" w:hAnsi="GHEA Grapalat"/>
                <w:sz w:val="16"/>
                <w:szCs w:val="16"/>
              </w:rPr>
              <w:lastRenderedPageBreak/>
              <w:t xml:space="preserve">ТС № 005/2011), утвержденным Решением Комиссии Таможенного союза от 16 августа 2011 г. № 769. Поставки осуществляются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продовольственных товаров транспортом должны быть обеспечены следующие условия: </w:t>
            </w:r>
            <w:r w:rsidRPr="00664C3F">
              <w:rPr>
                <w:rFonts w:ascii="GHEA Grapalat" w:hAnsi="GHEA Grapalat"/>
                <w:sz w:val="16"/>
                <w:szCs w:val="16"/>
              </w:rPr>
              <w:lastRenderedPageBreak/>
              <w:t xml:space="preserve">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характеристикам</w:t>
            </w:r>
            <w:r w:rsidRPr="00664C3F">
              <w:rPr>
                <w:rFonts w:ascii="GHEA Grapalat" w:hAnsi="GHEA Grapalat"/>
                <w:sz w:val="16"/>
                <w:szCs w:val="16"/>
              </w:rPr>
              <w:t xml:space="preserve"> </w:t>
            </w:r>
            <w:r w:rsidRPr="00664C3F">
              <w:rPr>
                <w:rFonts w:ascii="GHEA Grapalat" w:hAnsi="GHEA Grapalat" w:cs="GHEA Grapalat"/>
                <w:sz w:val="16"/>
                <w:szCs w:val="16"/>
              </w:rPr>
              <w:t>или</w:t>
            </w:r>
            <w:r w:rsidRPr="00664C3F">
              <w:rPr>
                <w:rFonts w:ascii="GHEA Grapalat" w:hAnsi="GHEA Grapalat"/>
                <w:sz w:val="16"/>
                <w:szCs w:val="16"/>
              </w:rPr>
              <w:t xml:space="preserve"> </w:t>
            </w:r>
            <w:r w:rsidRPr="00664C3F">
              <w:rPr>
                <w:rFonts w:ascii="GHEA Grapalat" w:hAnsi="GHEA Grapalat" w:cs="GHEA Grapalat"/>
                <w:sz w:val="16"/>
                <w:szCs w:val="16"/>
              </w:rPr>
              <w:t>ус</w:t>
            </w:r>
            <w:r w:rsidRPr="00664C3F">
              <w:rPr>
                <w:rFonts w:ascii="GHEA Grapalat" w:hAnsi="GHEA Grapalat"/>
                <w:sz w:val="16"/>
                <w:szCs w:val="16"/>
              </w:rPr>
              <w:t xml:space="preserve">ловиям </w:t>
            </w:r>
            <w:r w:rsidRPr="00664C3F">
              <w:rPr>
                <w:rFonts w:ascii="GHEA Grapalat" w:hAnsi="GHEA Grapalat"/>
                <w:sz w:val="16"/>
                <w:szCs w:val="16"/>
              </w:rPr>
              <w:lastRenderedPageBreak/>
              <w:t xml:space="preserve">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24D281E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0C18ABD" w14:textId="77777777" w:rsidR="006A0B4C" w:rsidRPr="00B138F3" w:rsidRDefault="006A0B4C" w:rsidP="006A0B4C">
            <w:pPr>
              <w:widowControl w:val="0"/>
              <w:jc w:val="center"/>
              <w:rPr>
                <w:rFonts w:ascii="GHEA Grapalat" w:hAnsi="GHEA Grapalat"/>
                <w:sz w:val="16"/>
                <w:szCs w:val="16"/>
              </w:rPr>
            </w:pPr>
          </w:p>
        </w:tc>
        <w:tc>
          <w:tcPr>
            <w:tcW w:w="1134" w:type="dxa"/>
          </w:tcPr>
          <w:p w14:paraId="3BF44848"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585C0E8" w14:textId="34B4B684"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17465A74" w14:textId="3F6C8780" w:rsidR="006A0B4C" w:rsidRPr="00B138F3" w:rsidRDefault="006A0B4C" w:rsidP="006A0B4C">
            <w:pPr>
              <w:widowControl w:val="0"/>
              <w:jc w:val="center"/>
              <w:rPr>
                <w:rFonts w:ascii="GHEA Grapalat" w:hAnsi="GHEA Grapalat"/>
                <w:sz w:val="16"/>
                <w:szCs w:val="16"/>
              </w:rPr>
            </w:pPr>
            <w:r>
              <w:t xml:space="preserve">Республика </w:t>
            </w:r>
            <w:r>
              <w:lastRenderedPageBreak/>
              <w:t>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108C346" w14:textId="6E23C1D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48381192" w14:textId="2137C2B1" w:rsidR="006A0B4C" w:rsidRPr="00B138F3" w:rsidRDefault="006A0B4C" w:rsidP="006A0B4C">
            <w:pPr>
              <w:widowControl w:val="0"/>
              <w:jc w:val="center"/>
              <w:rPr>
                <w:rFonts w:ascii="GHEA Grapalat" w:hAnsi="GHEA Grapalat"/>
                <w:sz w:val="16"/>
                <w:szCs w:val="16"/>
              </w:rPr>
            </w:pPr>
            <w:r w:rsidRPr="009658A8">
              <w:rPr>
                <w:rStyle w:val="Strong"/>
              </w:rPr>
              <w:t>Договор, заклю</w:t>
            </w:r>
            <w:r w:rsidRPr="009658A8">
              <w:rPr>
                <w:rStyle w:val="Strong"/>
              </w:rPr>
              <w:lastRenderedPageBreak/>
              <w:t xml:space="preserve">чённый между Сторонами, вступает в силу с момента подписания и действует до 31.12.2026. Поставка осуществляется в течение 4 рабочих дней после получения каждого </w:t>
            </w:r>
            <w:r w:rsidRPr="009658A8">
              <w:rPr>
                <w:rStyle w:val="Strong"/>
              </w:rPr>
              <w:lastRenderedPageBreak/>
              <w:t>заказа от Заказчика.</w:t>
            </w:r>
          </w:p>
        </w:tc>
      </w:tr>
      <w:tr w:rsidR="006A0B4C" w:rsidRPr="00B138F3" w14:paraId="01F3ECCD" w14:textId="77777777" w:rsidTr="00EA7C5E">
        <w:trPr>
          <w:trHeight w:val="246"/>
          <w:jc w:val="center"/>
        </w:trPr>
        <w:tc>
          <w:tcPr>
            <w:tcW w:w="1241" w:type="dxa"/>
          </w:tcPr>
          <w:p w14:paraId="2091E8B7" w14:textId="1F70D1BF"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30D8936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15331182</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74C8FE77"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Консервированный зелёный горошек</w:t>
            </w:r>
          </w:p>
        </w:tc>
        <w:tc>
          <w:tcPr>
            <w:tcW w:w="1925" w:type="dxa"/>
          </w:tcPr>
          <w:p w14:paraId="46679C52" w14:textId="77777777" w:rsidR="006A0B4C" w:rsidRPr="00B138F3" w:rsidRDefault="006A0B4C" w:rsidP="006A0B4C">
            <w:pPr>
              <w:widowControl w:val="0"/>
              <w:jc w:val="center"/>
              <w:rPr>
                <w:rFonts w:ascii="GHEA Grapalat" w:hAnsi="GHEA Grapalat"/>
                <w:sz w:val="16"/>
                <w:szCs w:val="16"/>
              </w:rPr>
            </w:pPr>
          </w:p>
        </w:tc>
        <w:tc>
          <w:tcPr>
            <w:tcW w:w="1467" w:type="dxa"/>
          </w:tcPr>
          <w:p w14:paraId="7502AC85"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FE4DE78" w14:textId="02A14F8C"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Консервированный зеленый горошек 0,9 кг - 1 кг в металлической или стеклянной таре. Местного или импортного производства. ГОСТ 15842-90. Безопасность и маркировка: гигиенические стандарты N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Поставка осуществляется по рабочим дням с 08:30 до 16:30, не позднее, по указанному адресу.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lastRenderedPageBreak/>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характеристи</w:t>
            </w:r>
            <w:r w:rsidRPr="00664C3F">
              <w:rPr>
                <w:rFonts w:ascii="GHEA Grapalat" w:hAnsi="GHEA Grapalat"/>
                <w:sz w:val="16"/>
                <w:szCs w:val="16"/>
              </w:rPr>
              <w:t xml:space="preserve">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w:t>
            </w:r>
            <w:r w:rsidRPr="00664C3F">
              <w:rPr>
                <w:rFonts w:ascii="GHEA Grapalat" w:hAnsi="GHEA Grapalat"/>
                <w:sz w:val="16"/>
                <w:szCs w:val="16"/>
              </w:rPr>
              <w:lastRenderedPageBreak/>
              <w:t xml:space="preserve">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w:t>
            </w:r>
            <w:r w:rsidRPr="00664C3F">
              <w:rPr>
                <w:rFonts w:ascii="GHEA Grapalat" w:hAnsi="GHEA Grapalat"/>
                <w:sz w:val="16"/>
                <w:szCs w:val="16"/>
              </w:rPr>
              <w:lastRenderedPageBreak/>
              <w:t>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3DDDBAC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65A55A3" w14:textId="77777777" w:rsidR="006A0B4C" w:rsidRPr="00B138F3" w:rsidRDefault="006A0B4C" w:rsidP="006A0B4C">
            <w:pPr>
              <w:widowControl w:val="0"/>
              <w:jc w:val="center"/>
              <w:rPr>
                <w:rFonts w:ascii="GHEA Grapalat" w:hAnsi="GHEA Grapalat"/>
                <w:sz w:val="16"/>
                <w:szCs w:val="16"/>
              </w:rPr>
            </w:pPr>
          </w:p>
        </w:tc>
        <w:tc>
          <w:tcPr>
            <w:tcW w:w="1134" w:type="dxa"/>
          </w:tcPr>
          <w:p w14:paraId="229419E5"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6B22B34" w14:textId="60BFE7D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1C302888" w14:textId="5C633B8D"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E8FBD8C" w14:textId="21C1561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6B67A363" w14:textId="7334CD8D"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6A0B4C" w:rsidRPr="00B138F3" w14:paraId="26BE4769" w14:textId="77777777" w:rsidTr="00EA7C5E">
        <w:trPr>
          <w:trHeight w:val="246"/>
          <w:jc w:val="center"/>
        </w:trPr>
        <w:tc>
          <w:tcPr>
            <w:tcW w:w="1241" w:type="dxa"/>
          </w:tcPr>
          <w:p w14:paraId="6AF8548D" w14:textId="0DEE7E7A"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752F5A6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03221113</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1CB50C25"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1CF4D8AA" w14:textId="77777777" w:rsidR="006A0B4C" w:rsidRPr="00B138F3" w:rsidRDefault="006A0B4C" w:rsidP="006A0B4C">
            <w:pPr>
              <w:widowControl w:val="0"/>
              <w:jc w:val="center"/>
              <w:rPr>
                <w:rFonts w:ascii="GHEA Grapalat" w:hAnsi="GHEA Grapalat"/>
                <w:sz w:val="16"/>
                <w:szCs w:val="16"/>
              </w:rPr>
            </w:pPr>
          </w:p>
        </w:tc>
        <w:tc>
          <w:tcPr>
            <w:tcW w:w="1467" w:type="dxa"/>
          </w:tcPr>
          <w:p w14:paraId="0D4A3627"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7828C2E7" w14:textId="730C32EF"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Кукуруза консервированная, прошедшая соответствующую обработку, 0,9–1 кг в металлической или стеклянной таре, состав: кукуруза, соль, вода, местного или импортного производства. ГОСТ 15842-90. </w:t>
            </w:r>
            <w:r w:rsidRPr="00664C3F">
              <w:rPr>
                <w:rFonts w:ascii="GHEA Grapalat" w:hAnsi="GHEA Grapalat"/>
                <w:sz w:val="16"/>
                <w:szCs w:val="16"/>
              </w:rPr>
              <w:lastRenderedPageBreak/>
              <w:t xml:space="preserve">Безопасность и маркировка: гигиенические стандарты № 2-III-4.9-01-2010 и статья 8 Закона РА «О безопасности пищевых продуктов».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Поставка осуществляется в течение рабочего дня с 08:30 до не позднее 16:30 по указанному адресу. При перевозке пищевых продуктов транспортными средствами должны быть обеспечены следующие </w:t>
            </w:r>
            <w:r w:rsidRPr="00664C3F">
              <w:rPr>
                <w:rFonts w:ascii="GHEA Grapalat" w:hAnsi="GHEA Grapalat"/>
                <w:sz w:val="16"/>
                <w:szCs w:val="16"/>
              </w:rPr>
              <w:lastRenderedPageBreak/>
              <w:t xml:space="preserve">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w:t>
            </w:r>
            <w:r w:rsidRPr="00664C3F">
              <w:rPr>
                <w:rFonts w:ascii="GHEA Grapalat" w:hAnsi="GHEA Grapalat"/>
                <w:sz w:val="16"/>
                <w:szCs w:val="16"/>
              </w:rPr>
              <w:t xml:space="preserve">ждой (халат и перчатки). В случае несоответствия техническим характеристикам или условиям </w:t>
            </w:r>
            <w:r w:rsidRPr="00664C3F">
              <w:rPr>
                <w:rFonts w:ascii="GHEA Grapalat" w:hAnsi="GHEA Grapalat"/>
                <w:sz w:val="16"/>
                <w:szCs w:val="16"/>
              </w:rPr>
              <w:lastRenderedPageBreak/>
              <w:t xml:space="preserve">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w:t>
            </w:r>
            <w:r w:rsidRPr="00664C3F">
              <w:rPr>
                <w:rFonts w:ascii="GHEA Grapalat" w:hAnsi="GHEA Grapalat"/>
                <w:sz w:val="16"/>
                <w:szCs w:val="16"/>
              </w:rPr>
              <w:lastRenderedPageBreak/>
              <w:t xml:space="preserve">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w:t>
            </w:r>
            <w:r w:rsidRPr="00664C3F">
              <w:rPr>
                <w:rFonts w:ascii="GHEA Grapalat" w:hAnsi="GHEA Grapalat"/>
                <w:sz w:val="16"/>
                <w:szCs w:val="16"/>
              </w:rPr>
              <w:lastRenderedPageBreak/>
              <w:t>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68029492"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86B61D6" w14:textId="77777777" w:rsidR="006A0B4C" w:rsidRPr="00B138F3" w:rsidRDefault="006A0B4C" w:rsidP="006A0B4C">
            <w:pPr>
              <w:widowControl w:val="0"/>
              <w:jc w:val="center"/>
              <w:rPr>
                <w:rFonts w:ascii="GHEA Grapalat" w:hAnsi="GHEA Grapalat"/>
                <w:sz w:val="16"/>
                <w:szCs w:val="16"/>
              </w:rPr>
            </w:pPr>
          </w:p>
        </w:tc>
        <w:tc>
          <w:tcPr>
            <w:tcW w:w="1134" w:type="dxa"/>
          </w:tcPr>
          <w:p w14:paraId="0A9525D0"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6D85297" w14:textId="495F04B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709" w:type="dxa"/>
          </w:tcPr>
          <w:p w14:paraId="03E51CE9" w14:textId="5571DED8"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ул. </w:t>
            </w:r>
            <w:r>
              <w:lastRenderedPageBreak/>
              <w:t>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792D703" w14:textId="29F58D5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100</w:t>
            </w:r>
          </w:p>
        </w:tc>
        <w:tc>
          <w:tcPr>
            <w:tcW w:w="947" w:type="dxa"/>
          </w:tcPr>
          <w:p w14:paraId="274F42B1" w14:textId="4BBE7E7A"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w:t>
            </w:r>
            <w:r w:rsidRPr="009658A8">
              <w:rPr>
                <w:rStyle w:val="Strong"/>
              </w:rPr>
              <w:lastRenderedPageBreak/>
              <w:t>и действует до 31.12.2026. Поставка осуществляется в течение 4 рабочих дней после получения каждого заказа от Заказчика.</w:t>
            </w:r>
          </w:p>
        </w:tc>
      </w:tr>
      <w:tr w:rsidR="006A0B4C" w:rsidRPr="00B138F3" w14:paraId="068E22D4" w14:textId="77777777" w:rsidTr="00EA7C5E">
        <w:trPr>
          <w:trHeight w:val="246"/>
          <w:jc w:val="center"/>
        </w:trPr>
        <w:tc>
          <w:tcPr>
            <w:tcW w:w="1241" w:type="dxa"/>
          </w:tcPr>
          <w:p w14:paraId="166D1AA6" w14:textId="0648A345"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61D6968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505A004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Салат-латук</w:t>
            </w:r>
          </w:p>
        </w:tc>
        <w:tc>
          <w:tcPr>
            <w:tcW w:w="1925" w:type="dxa"/>
          </w:tcPr>
          <w:p w14:paraId="1702D1A1" w14:textId="77777777" w:rsidR="006A0B4C" w:rsidRPr="00B138F3" w:rsidRDefault="006A0B4C" w:rsidP="006A0B4C">
            <w:pPr>
              <w:widowControl w:val="0"/>
              <w:jc w:val="center"/>
              <w:rPr>
                <w:rFonts w:ascii="GHEA Grapalat" w:hAnsi="GHEA Grapalat"/>
                <w:sz w:val="16"/>
                <w:szCs w:val="16"/>
              </w:rPr>
            </w:pPr>
          </w:p>
        </w:tc>
        <w:tc>
          <w:tcPr>
            <w:tcW w:w="1467" w:type="dxa"/>
          </w:tcPr>
          <w:p w14:paraId="05962F5A"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6230BFFD" w14:textId="6DA34963"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Мароль без заражения сельскохозяйственными вредителями, со свежими листьями. Безопасная упаковка, маркировка и идентификация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w:t>
            </w:r>
            <w:r w:rsidRPr="00664C3F">
              <w:rPr>
                <w:rFonts w:ascii="GHEA Grapalat" w:hAnsi="GHEA Grapalat"/>
                <w:sz w:val="16"/>
                <w:szCs w:val="16"/>
              </w:rPr>
              <w:lastRenderedPageBreak/>
              <w:t xml:space="preserve">Таможенного союза от 9 декабря 2011 г. № 881, «О пищевой продукции в части ее маркировки» (ТС ТС № 005/2011), утвержденным Решением Комиссии Таможенного союза от 16 августа 2011 г. № 769. Поставка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w:t>
            </w:r>
            <w:r w:rsidRPr="00664C3F">
              <w:rPr>
                <w:rFonts w:ascii="GHEA Grapalat" w:hAnsi="GHEA Grapalat"/>
                <w:sz w:val="16"/>
                <w:szCs w:val="16"/>
              </w:rPr>
              <w:lastRenderedPageBreak/>
              <w:t xml:space="preserve">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w:t>
            </w:r>
            <w:r w:rsidRPr="00664C3F">
              <w:rPr>
                <w:rFonts w:ascii="GHEA Grapalat" w:hAnsi="GHEA Grapalat"/>
                <w:sz w:val="16"/>
                <w:szCs w:val="16"/>
              </w:rPr>
              <w:t xml:space="preserve">гаться необходимой очистке, мойке и дезинфекции. Доставщики должны быть обеспечены санитарной спецодеждой </w:t>
            </w:r>
            <w:r w:rsidRPr="00664C3F">
              <w:rPr>
                <w:rFonts w:ascii="GHEA Grapalat" w:hAnsi="GHEA Grapalat"/>
                <w:sz w:val="16"/>
                <w:szCs w:val="16"/>
              </w:rPr>
              <w:lastRenderedPageBreak/>
              <w:t xml:space="preserve">(халат и перчатки). В случае несоответствия техническим характеристикам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w:t>
            </w:r>
            <w:r w:rsidRPr="00664C3F">
              <w:rPr>
                <w:rFonts w:ascii="GHEA Grapalat" w:hAnsi="GHEA Grapalat"/>
                <w:sz w:val="16"/>
                <w:szCs w:val="16"/>
              </w:rPr>
              <w:lastRenderedPageBreak/>
              <w:t xml:space="preserve">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w:t>
            </w:r>
            <w:r w:rsidRPr="00664C3F">
              <w:rPr>
                <w:rFonts w:ascii="GHEA Grapalat" w:hAnsi="GHEA Grapalat"/>
                <w:sz w:val="16"/>
                <w:szCs w:val="16"/>
              </w:rPr>
              <w:lastRenderedPageBreak/>
              <w:t>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20AE95F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48093B" w14:textId="77777777" w:rsidR="006A0B4C" w:rsidRPr="00B138F3" w:rsidRDefault="006A0B4C" w:rsidP="006A0B4C">
            <w:pPr>
              <w:widowControl w:val="0"/>
              <w:jc w:val="center"/>
              <w:rPr>
                <w:rFonts w:ascii="GHEA Grapalat" w:hAnsi="GHEA Grapalat"/>
                <w:sz w:val="16"/>
                <w:szCs w:val="16"/>
              </w:rPr>
            </w:pPr>
          </w:p>
        </w:tc>
        <w:tc>
          <w:tcPr>
            <w:tcW w:w="1134" w:type="dxa"/>
          </w:tcPr>
          <w:p w14:paraId="4C96E5CA"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3FA608E" w14:textId="3A0CE17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48</w:t>
            </w:r>
          </w:p>
        </w:tc>
        <w:tc>
          <w:tcPr>
            <w:tcW w:w="709" w:type="dxa"/>
          </w:tcPr>
          <w:p w14:paraId="47571030" w14:textId="795457AE"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214CACA" w14:textId="193E421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48</w:t>
            </w:r>
          </w:p>
        </w:tc>
        <w:tc>
          <w:tcPr>
            <w:tcW w:w="947" w:type="dxa"/>
          </w:tcPr>
          <w:p w14:paraId="22B4A0EB" w14:textId="6606E9A8"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момента подписания и действует до 31.12.2026. Поставка осуществляется в течение 4 рабочих дней </w:t>
            </w:r>
            <w:r w:rsidRPr="009658A8">
              <w:rPr>
                <w:rStyle w:val="Strong"/>
              </w:rPr>
              <w:lastRenderedPageBreak/>
              <w:t>после получения каждого заказа от Заказчика.</w:t>
            </w:r>
          </w:p>
        </w:tc>
      </w:tr>
      <w:tr w:rsidR="006A0B4C" w:rsidRPr="00B138F3" w14:paraId="7DF2AECB" w14:textId="77777777" w:rsidTr="00EA7C5E">
        <w:trPr>
          <w:trHeight w:val="246"/>
          <w:jc w:val="center"/>
        </w:trPr>
        <w:tc>
          <w:tcPr>
            <w:tcW w:w="1241" w:type="dxa"/>
          </w:tcPr>
          <w:p w14:paraId="504EE789" w14:textId="4A5E587B"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21CAA9B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70B8B42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Кабачок</w:t>
            </w:r>
          </w:p>
        </w:tc>
        <w:tc>
          <w:tcPr>
            <w:tcW w:w="1925" w:type="dxa"/>
          </w:tcPr>
          <w:p w14:paraId="6D8F9BD4" w14:textId="77777777" w:rsidR="006A0B4C" w:rsidRPr="00B138F3" w:rsidRDefault="006A0B4C" w:rsidP="006A0B4C">
            <w:pPr>
              <w:widowControl w:val="0"/>
              <w:jc w:val="center"/>
              <w:rPr>
                <w:rFonts w:ascii="GHEA Grapalat" w:hAnsi="GHEA Grapalat"/>
                <w:sz w:val="16"/>
                <w:szCs w:val="16"/>
              </w:rPr>
            </w:pPr>
          </w:p>
        </w:tc>
        <w:tc>
          <w:tcPr>
            <w:tcW w:w="1467" w:type="dxa"/>
          </w:tcPr>
          <w:p w14:paraId="22296B10"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395A1771" w14:textId="29FD02DB"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Упаковка: не более 5 кг. Крупа из вареной пшеницы высшего и первого сортов, цельного зерна пшеницы или шлифованная крупа размеров № 1, № 2, № 3, № 4, № 5, чистая, влажность не более 14%, примесей не более 0,3%. АСТ 303-2008 или эквивалент. Безопасность, упаковка, маркировка и идентификация осуществляются в соответствии с </w:t>
            </w:r>
            <w:r w:rsidRPr="00664C3F">
              <w:rPr>
                <w:rFonts w:ascii="GHEA Grapalat" w:hAnsi="GHEA Grapalat"/>
                <w:sz w:val="16"/>
                <w:szCs w:val="16"/>
              </w:rPr>
              <w:lastRenderedPageBreak/>
              <w:t xml:space="preserve">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w:t>
            </w:r>
            <w:r w:rsidRPr="00664C3F">
              <w:rPr>
                <w:rFonts w:ascii="GHEA Grapalat" w:hAnsi="GHEA Grapalat"/>
                <w:sz w:val="16"/>
                <w:szCs w:val="16"/>
              </w:rPr>
              <w:lastRenderedPageBreak/>
              <w:t xml:space="preserve">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способом связи. Доставка осуществляется в рабочие дни с 08:30 до 09:00 по адресам, указанным в соответствующих детских садах. При перевозке продуктов питания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w:t>
            </w:r>
            <w:r w:rsidRPr="00664C3F">
              <w:rPr>
                <w:rFonts w:ascii="GHEA Grapalat" w:hAnsi="GHEA Grapalat"/>
                <w:sz w:val="16"/>
                <w:szCs w:val="16"/>
              </w:rPr>
              <w:lastRenderedPageBreak/>
              <w:t xml:space="preserve">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доставки устанавливается срок 60 минут для устранения несоответствия. Поставка осуществляется за счет Продавца в соответствующие детские сады </w:t>
            </w:r>
            <w:r w:rsidRPr="00664C3F">
              <w:rPr>
                <w:rFonts w:ascii="GHEA Grapalat" w:hAnsi="GHEA Grapalat"/>
                <w:sz w:val="16"/>
                <w:szCs w:val="16"/>
              </w:rPr>
              <w:lastRenderedPageBreak/>
              <w:t xml:space="preserve">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w:t>
            </w:r>
            <w:r w:rsidRPr="00664C3F">
              <w:rPr>
                <w:rFonts w:ascii="GHEA Grapalat" w:hAnsi="GHEA Grapalat"/>
                <w:sz w:val="16"/>
                <w:szCs w:val="16"/>
              </w:rPr>
              <w:lastRenderedPageBreak/>
              <w:t>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3F4F9806"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1D4DE3" w14:textId="77777777" w:rsidR="006A0B4C" w:rsidRPr="00B138F3" w:rsidRDefault="006A0B4C" w:rsidP="006A0B4C">
            <w:pPr>
              <w:widowControl w:val="0"/>
              <w:jc w:val="center"/>
              <w:rPr>
                <w:rFonts w:ascii="GHEA Grapalat" w:hAnsi="GHEA Grapalat"/>
                <w:sz w:val="16"/>
                <w:szCs w:val="16"/>
              </w:rPr>
            </w:pPr>
          </w:p>
        </w:tc>
        <w:tc>
          <w:tcPr>
            <w:tcW w:w="1134" w:type="dxa"/>
          </w:tcPr>
          <w:p w14:paraId="0941AD33"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79E25B1" w14:textId="05948884"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709" w:type="dxa"/>
          </w:tcPr>
          <w:p w14:paraId="4918B890" w14:textId="33FBBC9F"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46D4E2B" w14:textId="0387BA61"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947" w:type="dxa"/>
          </w:tcPr>
          <w:p w14:paraId="005CAA02" w14:textId="323EBBFB"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6A0B4C" w:rsidRPr="00B138F3" w14:paraId="244B090E" w14:textId="77777777" w:rsidTr="00EA7C5E">
        <w:trPr>
          <w:trHeight w:val="246"/>
          <w:jc w:val="center"/>
        </w:trPr>
        <w:tc>
          <w:tcPr>
            <w:tcW w:w="1241" w:type="dxa"/>
          </w:tcPr>
          <w:p w14:paraId="078BAAA7" w14:textId="4044F15C"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44C8451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704D0E58"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Цветная капуста</w:t>
            </w:r>
          </w:p>
        </w:tc>
        <w:tc>
          <w:tcPr>
            <w:tcW w:w="1925" w:type="dxa"/>
          </w:tcPr>
          <w:p w14:paraId="23474B46" w14:textId="77777777" w:rsidR="006A0B4C" w:rsidRPr="00B138F3" w:rsidRDefault="006A0B4C" w:rsidP="006A0B4C">
            <w:pPr>
              <w:widowControl w:val="0"/>
              <w:jc w:val="center"/>
              <w:rPr>
                <w:rFonts w:ascii="GHEA Grapalat" w:hAnsi="GHEA Grapalat"/>
                <w:sz w:val="16"/>
                <w:szCs w:val="16"/>
              </w:rPr>
            </w:pPr>
          </w:p>
        </w:tc>
        <w:tc>
          <w:tcPr>
            <w:tcW w:w="1467" w:type="dxa"/>
          </w:tcPr>
          <w:p w14:paraId="263F71B7"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011F7E98" w14:textId="6AFA4A07"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Сушеные яблоки натуральные, </w:t>
            </w:r>
            <w:r w:rsidRPr="00664C3F">
              <w:rPr>
                <w:rFonts w:ascii="GHEA Grapalat" w:hAnsi="GHEA Grapalat"/>
                <w:sz w:val="16"/>
                <w:szCs w:val="16"/>
              </w:rPr>
              <w:lastRenderedPageBreak/>
              <w:t xml:space="preserve">без сахара, заводской обработки, хранятся при температуре от 50°C до 250°C, влажность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w:t>
            </w:r>
            <w:r w:rsidRPr="00664C3F">
              <w:rPr>
                <w:rFonts w:ascii="GHEA Grapalat" w:hAnsi="GHEA Grapalat"/>
                <w:sz w:val="16"/>
                <w:szCs w:val="16"/>
              </w:rPr>
              <w:lastRenderedPageBreak/>
              <w:t xml:space="preserve">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w:t>
            </w:r>
            <w:r w:rsidRPr="00664C3F">
              <w:rPr>
                <w:rFonts w:ascii="GHEA Grapalat" w:hAnsi="GHEA Grapalat"/>
                <w:sz w:val="16"/>
                <w:szCs w:val="16"/>
              </w:rPr>
              <w:lastRenderedPageBreak/>
              <w:t xml:space="preserve">дня до каждой поставки. Запрос 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w:t>
            </w:r>
            <w:r w:rsidRPr="00664C3F">
              <w:rPr>
                <w:rFonts w:ascii="GHEA Grapalat" w:hAnsi="GHEA Grapalat"/>
                <w:sz w:val="16"/>
                <w:szCs w:val="16"/>
              </w:rPr>
              <w:lastRenderedPageBreak/>
              <w:t xml:space="preserve">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w:t>
            </w:r>
            <w:r w:rsidRPr="00664C3F">
              <w:rPr>
                <w:rFonts w:ascii="GHEA Grapalat" w:hAnsi="GHEA Grapalat"/>
                <w:sz w:val="16"/>
                <w:szCs w:val="16"/>
              </w:rPr>
              <w:t xml:space="preserve">еобходимой очистке, мойке и дезинфекции. Поставщики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w:t>
            </w:r>
            <w:r w:rsidRPr="00664C3F">
              <w:rPr>
                <w:rFonts w:ascii="GHEA Grapalat" w:hAnsi="GHEA Grapalat"/>
                <w:sz w:val="16"/>
                <w:szCs w:val="16"/>
              </w:rPr>
              <w:lastRenderedPageBreak/>
              <w:t xml:space="preserve">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w:t>
            </w:r>
            <w:r w:rsidRPr="00664C3F">
              <w:rPr>
                <w:rFonts w:ascii="GHEA Grapalat" w:hAnsi="GHEA Grapalat"/>
                <w:sz w:val="16"/>
                <w:szCs w:val="16"/>
              </w:rPr>
              <w:lastRenderedPageBreak/>
              <w:t>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598AB1C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22C499" w14:textId="77777777" w:rsidR="006A0B4C" w:rsidRPr="00B138F3" w:rsidRDefault="006A0B4C" w:rsidP="006A0B4C">
            <w:pPr>
              <w:widowControl w:val="0"/>
              <w:jc w:val="center"/>
              <w:rPr>
                <w:rFonts w:ascii="GHEA Grapalat" w:hAnsi="GHEA Grapalat"/>
                <w:sz w:val="16"/>
                <w:szCs w:val="16"/>
              </w:rPr>
            </w:pPr>
          </w:p>
        </w:tc>
        <w:tc>
          <w:tcPr>
            <w:tcW w:w="1134" w:type="dxa"/>
          </w:tcPr>
          <w:p w14:paraId="0DDD1E61"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6E32389" w14:textId="4A18E5C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240</w:t>
            </w:r>
          </w:p>
        </w:tc>
        <w:tc>
          <w:tcPr>
            <w:tcW w:w="709" w:type="dxa"/>
          </w:tcPr>
          <w:p w14:paraId="02D736BC" w14:textId="544760C4" w:rsidR="006A0B4C" w:rsidRPr="00B138F3" w:rsidRDefault="006A0B4C" w:rsidP="006A0B4C">
            <w:pPr>
              <w:widowControl w:val="0"/>
              <w:jc w:val="center"/>
              <w:rPr>
                <w:rFonts w:ascii="GHEA Grapalat" w:hAnsi="GHEA Grapalat"/>
                <w:sz w:val="16"/>
                <w:szCs w:val="16"/>
              </w:rPr>
            </w:pPr>
            <w:r>
              <w:t xml:space="preserve">Республика Армения, </w:t>
            </w:r>
            <w:r>
              <w:lastRenderedPageBreak/>
              <w:t>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55B766F" w14:textId="3FB84A11"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240</w:t>
            </w:r>
          </w:p>
        </w:tc>
        <w:tc>
          <w:tcPr>
            <w:tcW w:w="947" w:type="dxa"/>
          </w:tcPr>
          <w:p w14:paraId="70DB3346" w14:textId="2BBE5FE1"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w:t>
            </w:r>
            <w:r w:rsidRPr="009658A8">
              <w:rPr>
                <w:rStyle w:val="Strong"/>
              </w:rPr>
              <w:lastRenderedPageBreak/>
              <w:t>Сторонами, вступает в силу с момента подписания и действует до 31.12.2026. Поставка осуществляется в течение 4 рабочих дней после получения каждого заказа от Заказ</w:t>
            </w:r>
            <w:r w:rsidRPr="009658A8">
              <w:rPr>
                <w:rStyle w:val="Strong"/>
              </w:rPr>
              <w:lastRenderedPageBreak/>
              <w:t>чика.</w:t>
            </w:r>
          </w:p>
        </w:tc>
      </w:tr>
      <w:tr w:rsidR="006A0B4C" w:rsidRPr="00B138F3" w14:paraId="4BFD292E" w14:textId="77777777" w:rsidTr="00EA7C5E">
        <w:trPr>
          <w:trHeight w:val="246"/>
          <w:jc w:val="center"/>
        </w:trPr>
        <w:tc>
          <w:tcPr>
            <w:tcW w:w="1241" w:type="dxa"/>
          </w:tcPr>
          <w:p w14:paraId="1FBAA4DB" w14:textId="0A1B8C69"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47B5A42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5692EE7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Брокколи</w:t>
            </w:r>
          </w:p>
        </w:tc>
        <w:tc>
          <w:tcPr>
            <w:tcW w:w="1925" w:type="dxa"/>
          </w:tcPr>
          <w:p w14:paraId="5CAF3252" w14:textId="77777777" w:rsidR="006A0B4C" w:rsidRPr="00B138F3" w:rsidRDefault="006A0B4C" w:rsidP="006A0B4C">
            <w:pPr>
              <w:widowControl w:val="0"/>
              <w:jc w:val="center"/>
              <w:rPr>
                <w:rFonts w:ascii="GHEA Grapalat" w:hAnsi="GHEA Grapalat"/>
                <w:sz w:val="16"/>
                <w:szCs w:val="16"/>
              </w:rPr>
            </w:pPr>
          </w:p>
        </w:tc>
        <w:tc>
          <w:tcPr>
            <w:tcW w:w="1467" w:type="dxa"/>
          </w:tcPr>
          <w:p w14:paraId="60FF1F72"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82A6C93" w14:textId="366638D9"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Курага натуральная, без сахара, фабричной обработки, хранится при </w:t>
            </w:r>
            <w:r w:rsidRPr="00664C3F">
              <w:rPr>
                <w:rFonts w:ascii="GHEA Grapalat" w:hAnsi="GHEA Grapalat"/>
                <w:sz w:val="16"/>
                <w:szCs w:val="16"/>
              </w:rPr>
              <w:lastRenderedPageBreak/>
              <w:t xml:space="preserve">температуре от 50°C до 250°C и влажности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w:t>
            </w:r>
            <w:r w:rsidRPr="00664C3F">
              <w:rPr>
                <w:rFonts w:ascii="GHEA Grapalat" w:hAnsi="GHEA Grapalat"/>
                <w:sz w:val="16"/>
                <w:szCs w:val="16"/>
              </w:rPr>
              <w:lastRenderedPageBreak/>
              <w:t xml:space="preserve">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w:t>
            </w:r>
            <w:r w:rsidRPr="00664C3F">
              <w:rPr>
                <w:rFonts w:ascii="GHEA Grapalat" w:hAnsi="GHEA Grapalat"/>
                <w:sz w:val="16"/>
                <w:szCs w:val="16"/>
              </w:rPr>
              <w:lastRenderedPageBreak/>
              <w:t xml:space="preserve">предоставляется Продавцу по электронной почте или иным 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w:t>
            </w:r>
            <w:r w:rsidRPr="00664C3F">
              <w:rPr>
                <w:rFonts w:ascii="GHEA Grapalat" w:hAnsi="GHEA Grapalat"/>
                <w:sz w:val="16"/>
                <w:szCs w:val="16"/>
              </w:rPr>
              <w:lastRenderedPageBreak/>
              <w:t xml:space="preserve">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должны быть обеспечены санитарной спецодеждой (халат и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w:t>
            </w:r>
            <w:r w:rsidRPr="00664C3F">
              <w:rPr>
                <w:rFonts w:ascii="GHEA Grapalat" w:hAnsi="GHEA Grapalat"/>
                <w:sz w:val="16"/>
                <w:szCs w:val="16"/>
              </w:rPr>
              <w:lastRenderedPageBreak/>
              <w:t xml:space="preserve">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w:t>
            </w:r>
            <w:r w:rsidRPr="00664C3F">
              <w:rPr>
                <w:rFonts w:ascii="GHEA Grapalat" w:hAnsi="GHEA Grapalat"/>
                <w:sz w:val="16"/>
                <w:szCs w:val="16"/>
              </w:rPr>
              <w:lastRenderedPageBreak/>
              <w:t>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7EA9AE75"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2133221" w14:textId="77777777" w:rsidR="006A0B4C" w:rsidRPr="00B138F3" w:rsidRDefault="006A0B4C" w:rsidP="006A0B4C">
            <w:pPr>
              <w:widowControl w:val="0"/>
              <w:jc w:val="center"/>
              <w:rPr>
                <w:rFonts w:ascii="GHEA Grapalat" w:hAnsi="GHEA Grapalat"/>
                <w:sz w:val="16"/>
                <w:szCs w:val="16"/>
              </w:rPr>
            </w:pPr>
          </w:p>
        </w:tc>
        <w:tc>
          <w:tcPr>
            <w:tcW w:w="1134" w:type="dxa"/>
          </w:tcPr>
          <w:p w14:paraId="2576EB7D"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E34E988" w14:textId="5533CAEC"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2EEFFF6B" w14:textId="3FAAFFCB" w:rsidR="006A0B4C" w:rsidRPr="00B138F3" w:rsidRDefault="006A0B4C" w:rsidP="006A0B4C">
            <w:pPr>
              <w:widowControl w:val="0"/>
              <w:jc w:val="center"/>
              <w:rPr>
                <w:rFonts w:ascii="GHEA Grapalat" w:hAnsi="GHEA Grapalat"/>
                <w:sz w:val="16"/>
                <w:szCs w:val="16"/>
              </w:rPr>
            </w:pPr>
            <w:r>
              <w:t xml:space="preserve">Республика Армения, Котайкская </w:t>
            </w:r>
            <w:r>
              <w:lastRenderedPageBreak/>
              <w:t>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8266CC2" w14:textId="02DEACF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052733DC" w14:textId="41711075"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w:t>
            </w:r>
            <w:r w:rsidRPr="009658A8">
              <w:rPr>
                <w:rStyle w:val="Strong"/>
              </w:rPr>
              <w:lastRenderedPageBreak/>
              <w:t>ает в силу с 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174E3094" w14:textId="77777777" w:rsidTr="00EA7C5E">
        <w:trPr>
          <w:trHeight w:val="246"/>
          <w:jc w:val="center"/>
        </w:trPr>
        <w:tc>
          <w:tcPr>
            <w:tcW w:w="1241" w:type="dxa"/>
          </w:tcPr>
          <w:p w14:paraId="57D69F23" w14:textId="7C5CEDC6"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797FDD3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30F040AA"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1925" w:type="dxa"/>
          </w:tcPr>
          <w:p w14:paraId="6581F2B3" w14:textId="77777777" w:rsidR="006A0B4C" w:rsidRPr="00B138F3" w:rsidRDefault="006A0B4C" w:rsidP="006A0B4C">
            <w:pPr>
              <w:widowControl w:val="0"/>
              <w:jc w:val="center"/>
              <w:rPr>
                <w:rFonts w:ascii="GHEA Grapalat" w:hAnsi="GHEA Grapalat"/>
                <w:sz w:val="16"/>
                <w:szCs w:val="16"/>
              </w:rPr>
            </w:pPr>
          </w:p>
        </w:tc>
        <w:tc>
          <w:tcPr>
            <w:tcW w:w="1467" w:type="dxa"/>
          </w:tcPr>
          <w:p w14:paraId="1EF6246F"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4548ABB2" w14:textId="63E075DD"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Чернослив натуральный, без сахара, фабричной обработки, хранить при температуре от 50°C до 250°C, при влажности </w:t>
            </w:r>
            <w:r w:rsidRPr="00664C3F">
              <w:rPr>
                <w:rFonts w:ascii="GHEA Grapalat" w:hAnsi="GHEA Grapalat"/>
                <w:sz w:val="16"/>
                <w:szCs w:val="16"/>
              </w:rPr>
              <w:lastRenderedPageBreak/>
              <w:t xml:space="preserve">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w:t>
            </w:r>
            <w:r w:rsidRPr="00664C3F">
              <w:rPr>
                <w:rFonts w:ascii="GHEA Grapalat" w:hAnsi="GHEA Grapalat"/>
                <w:sz w:val="16"/>
                <w:szCs w:val="16"/>
              </w:rPr>
              <w:lastRenderedPageBreak/>
              <w:t xml:space="preserve">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электронной почте или иным </w:t>
            </w:r>
            <w:r w:rsidRPr="00664C3F">
              <w:rPr>
                <w:rFonts w:ascii="GHEA Grapalat" w:hAnsi="GHEA Grapalat"/>
                <w:sz w:val="16"/>
                <w:szCs w:val="16"/>
              </w:rPr>
              <w:lastRenderedPageBreak/>
              <w:t xml:space="preserve">средством связи. Поставка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должна</w:t>
            </w:r>
            <w:r w:rsidRPr="00664C3F">
              <w:rPr>
                <w:rFonts w:ascii="GHEA Grapalat" w:hAnsi="GHEA Grapalat"/>
                <w:sz w:val="16"/>
                <w:szCs w:val="16"/>
              </w:rPr>
              <w:t xml:space="preserve"> </w:t>
            </w:r>
            <w:r w:rsidRPr="00664C3F">
              <w:rPr>
                <w:rFonts w:ascii="GHEA Grapalat" w:hAnsi="GHEA Grapalat" w:cs="GHEA Grapalat"/>
                <w:sz w:val="16"/>
                <w:szCs w:val="16"/>
              </w:rPr>
              <w:t>регулярно</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Поставщики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перчатки). В случае несоответствия техническим характеристикам или условиям поставки срок для устранения несоответствия устанавливается в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w:t>
            </w:r>
            <w:r w:rsidRPr="00664C3F">
              <w:rPr>
                <w:rFonts w:ascii="GHEA Grapalat" w:hAnsi="GHEA Grapalat"/>
                <w:sz w:val="16"/>
                <w:szCs w:val="16"/>
              </w:rPr>
              <w:lastRenderedPageBreak/>
              <w:t xml:space="preserve">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типовой форме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 (товаров) для проведения лабораторных исследований. В случае отрицательного заключения по результатам лабораторных исследований применяются требования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09CE241B"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94DE4C8" w14:textId="77777777" w:rsidR="006A0B4C" w:rsidRPr="00B138F3" w:rsidRDefault="006A0B4C" w:rsidP="006A0B4C">
            <w:pPr>
              <w:widowControl w:val="0"/>
              <w:jc w:val="center"/>
              <w:rPr>
                <w:rFonts w:ascii="GHEA Grapalat" w:hAnsi="GHEA Grapalat"/>
                <w:sz w:val="16"/>
                <w:szCs w:val="16"/>
              </w:rPr>
            </w:pPr>
          </w:p>
        </w:tc>
        <w:tc>
          <w:tcPr>
            <w:tcW w:w="1134" w:type="dxa"/>
          </w:tcPr>
          <w:p w14:paraId="3C4EB64E"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2B4ACAC" w14:textId="7E3FEFAE"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145</w:t>
            </w:r>
          </w:p>
        </w:tc>
        <w:tc>
          <w:tcPr>
            <w:tcW w:w="709" w:type="dxa"/>
          </w:tcPr>
          <w:p w14:paraId="58511042" w14:textId="60F8072C"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w:t>
            </w:r>
            <w:r>
              <w:lastRenderedPageBreak/>
              <w:t>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8E9A2A5" w14:textId="02151B22"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145</w:t>
            </w:r>
          </w:p>
        </w:tc>
        <w:tc>
          <w:tcPr>
            <w:tcW w:w="947" w:type="dxa"/>
          </w:tcPr>
          <w:p w14:paraId="761178A4" w14:textId="29912A8D"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между Сторонами, вступает в силу с </w:t>
            </w:r>
            <w:r w:rsidRPr="009658A8">
              <w:rPr>
                <w:rStyle w:val="Strong"/>
              </w:rPr>
              <w:lastRenderedPageBreak/>
              <w:t>момента подписания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4CEAD066" w14:textId="77777777" w:rsidTr="00EA7C5E">
        <w:trPr>
          <w:trHeight w:val="246"/>
          <w:jc w:val="center"/>
        </w:trPr>
        <w:tc>
          <w:tcPr>
            <w:tcW w:w="1241" w:type="dxa"/>
          </w:tcPr>
          <w:p w14:paraId="22989FC2" w14:textId="12B3FD9B"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3BC86F5B"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331C1393"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Айва</w:t>
            </w:r>
          </w:p>
        </w:tc>
        <w:tc>
          <w:tcPr>
            <w:tcW w:w="1925" w:type="dxa"/>
          </w:tcPr>
          <w:p w14:paraId="5DFA4D5D" w14:textId="77777777" w:rsidR="006A0B4C" w:rsidRPr="00B138F3" w:rsidRDefault="006A0B4C" w:rsidP="006A0B4C">
            <w:pPr>
              <w:widowControl w:val="0"/>
              <w:jc w:val="center"/>
              <w:rPr>
                <w:rFonts w:ascii="GHEA Grapalat" w:hAnsi="GHEA Grapalat"/>
                <w:sz w:val="16"/>
                <w:szCs w:val="16"/>
              </w:rPr>
            </w:pPr>
          </w:p>
        </w:tc>
        <w:tc>
          <w:tcPr>
            <w:tcW w:w="1467" w:type="dxa"/>
          </w:tcPr>
          <w:p w14:paraId="20FDEF1F"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48CB30FB" w14:textId="77777777" w:rsidR="006A0B4C" w:rsidRPr="00664C3F" w:rsidRDefault="006A0B4C" w:rsidP="006A0B4C">
            <w:pPr>
              <w:widowControl w:val="0"/>
              <w:jc w:val="center"/>
              <w:rPr>
                <w:rFonts w:ascii="GHEA Grapalat" w:hAnsi="GHEA Grapalat"/>
                <w:sz w:val="16"/>
                <w:szCs w:val="16"/>
              </w:rPr>
            </w:pPr>
          </w:p>
          <w:p w14:paraId="6676C458" w14:textId="3622FA48"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Свежий, целый, спелый, здоровый, чистый, неповрежденный. Безопасная упаковка, маркировка и идентификация соответствуют техническим регламентам «О </w:t>
            </w:r>
            <w:r w:rsidRPr="00664C3F">
              <w:rPr>
                <w:rFonts w:ascii="GHEA Grapalat" w:hAnsi="GHEA Grapalat"/>
                <w:sz w:val="16"/>
                <w:szCs w:val="16"/>
              </w:rPr>
              <w:lastRenderedPageBreak/>
              <w:t xml:space="preserve">безопасности пищевой продукции» (ТС ТС № 021/2011), утвержденному Решением Комиссии Таможенного союза от 9 декабря 2011 г. № 880, «О пищевой продукции в части ее маркировки» (ТС ТС № 022/2011), утвержденному Решением Комиссии Таможенного союза от 9 декабря 2011 г. № 881, «О пищевой продукции в части ее маркировки» (ТС ТС № 005/2011), «О безопасности упаковки» (ТС ТС 005/2011), утвержденному Решением Комиссии Таможенного союза от 16 августа 2011 г. № 769. Доставка осуществляется не реже одного раза в неделю. </w:t>
            </w:r>
            <w:r w:rsidRPr="00664C3F">
              <w:rPr>
                <w:rFonts w:ascii="GHEA Grapalat" w:hAnsi="GHEA Grapalat"/>
                <w:sz w:val="16"/>
                <w:szCs w:val="16"/>
              </w:rPr>
              <w:lastRenderedPageBreak/>
              <w:t xml:space="preserve">Запрос предоставляется Продавцу не менее чем за 2 (два) рабочих дня до каждой поставки. Запрос предоставляется Продавцу по электронной почте или иным средством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загрязнений, от проникновения </w:t>
            </w:r>
            <w:r w:rsidRPr="00664C3F">
              <w:rPr>
                <w:rFonts w:ascii="GHEA Grapalat" w:hAnsi="GHEA Grapalat"/>
                <w:sz w:val="16"/>
                <w:szCs w:val="16"/>
              </w:rPr>
              <w:lastRenderedPageBreak/>
              <w:t xml:space="preserve">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w:t>
            </w:r>
            <w:r w:rsidRPr="00664C3F">
              <w:rPr>
                <w:rFonts w:ascii="GHEA Grapalat" w:hAnsi="GHEA Grapalat"/>
                <w:sz w:val="16"/>
                <w:szCs w:val="16"/>
              </w:rPr>
              <w:t>вергаться необходимой очистке, мойке и дезинфекции. Доставщики должны быть обеспечены санитарной спецодеждой (халат и перчатки). В случае несоответствия техническим характеристикам или условиям поставки устанавливается срок 60 минут для устранения несоответствия. Поставка осуществляется за счет Продавца в соответствующи</w:t>
            </w:r>
            <w:r w:rsidRPr="00664C3F">
              <w:rPr>
                <w:rFonts w:ascii="GHEA Grapalat" w:hAnsi="GHEA Grapalat"/>
                <w:sz w:val="16"/>
                <w:szCs w:val="16"/>
              </w:rPr>
              <w:lastRenderedPageBreak/>
              <w:t xml:space="preserve">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w:t>
            </w:r>
            <w:r w:rsidRPr="00664C3F">
              <w:rPr>
                <w:rFonts w:ascii="GHEA Grapalat" w:hAnsi="GHEA Grapalat"/>
                <w:sz w:val="16"/>
                <w:szCs w:val="16"/>
              </w:rPr>
              <w:lastRenderedPageBreak/>
              <w:t>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2C48C571"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476FFFC" w14:textId="77777777" w:rsidR="006A0B4C" w:rsidRPr="00B138F3" w:rsidRDefault="006A0B4C" w:rsidP="006A0B4C">
            <w:pPr>
              <w:widowControl w:val="0"/>
              <w:jc w:val="center"/>
              <w:rPr>
                <w:rFonts w:ascii="GHEA Grapalat" w:hAnsi="GHEA Grapalat"/>
                <w:sz w:val="16"/>
                <w:szCs w:val="16"/>
              </w:rPr>
            </w:pPr>
          </w:p>
        </w:tc>
        <w:tc>
          <w:tcPr>
            <w:tcW w:w="1134" w:type="dxa"/>
          </w:tcPr>
          <w:p w14:paraId="54473D63"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C0AECCF" w14:textId="684DB31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95</w:t>
            </w:r>
          </w:p>
        </w:tc>
        <w:tc>
          <w:tcPr>
            <w:tcW w:w="709" w:type="dxa"/>
          </w:tcPr>
          <w:p w14:paraId="5A2BA5FA" w14:textId="5165E8B9"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w:t>
            </w:r>
            <w:r>
              <w:lastRenderedPageBreak/>
              <w:t>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78B4D6C" w14:textId="6EEDC3B7"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95</w:t>
            </w:r>
          </w:p>
        </w:tc>
        <w:tc>
          <w:tcPr>
            <w:tcW w:w="947" w:type="dxa"/>
          </w:tcPr>
          <w:p w14:paraId="16260DC4" w14:textId="411A3917"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6B003EF7" w14:textId="77777777" w:rsidTr="00EA7C5E">
        <w:trPr>
          <w:trHeight w:val="246"/>
          <w:jc w:val="center"/>
        </w:trPr>
        <w:tc>
          <w:tcPr>
            <w:tcW w:w="1241" w:type="dxa"/>
          </w:tcPr>
          <w:p w14:paraId="00C28466" w14:textId="5B264E9C"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1C15ACE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2C8760B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Лимон</w:t>
            </w:r>
          </w:p>
        </w:tc>
        <w:tc>
          <w:tcPr>
            <w:tcW w:w="1925" w:type="dxa"/>
          </w:tcPr>
          <w:p w14:paraId="738E1D79" w14:textId="77777777" w:rsidR="006A0B4C" w:rsidRPr="00B138F3" w:rsidRDefault="006A0B4C" w:rsidP="006A0B4C">
            <w:pPr>
              <w:widowControl w:val="0"/>
              <w:jc w:val="center"/>
              <w:rPr>
                <w:rFonts w:ascii="GHEA Grapalat" w:hAnsi="GHEA Grapalat"/>
                <w:sz w:val="16"/>
                <w:szCs w:val="16"/>
              </w:rPr>
            </w:pPr>
          </w:p>
        </w:tc>
        <w:tc>
          <w:tcPr>
            <w:tcW w:w="1467" w:type="dxa"/>
          </w:tcPr>
          <w:p w14:paraId="4AB3161B"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считаются минимальными требованиями заказчика.</w:t>
            </w:r>
          </w:p>
          <w:p w14:paraId="2E0D938F" w14:textId="5363D75C"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Свежие, без </w:t>
            </w:r>
            <w:r w:rsidRPr="00664C3F">
              <w:rPr>
                <w:rFonts w:ascii="GHEA Grapalat" w:hAnsi="GHEA Grapalat"/>
                <w:sz w:val="16"/>
                <w:szCs w:val="16"/>
              </w:rPr>
              <w:lastRenderedPageBreak/>
              <w:t xml:space="preserve">механических повреждений,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w:t>
            </w:r>
            <w:r w:rsidRPr="00664C3F">
              <w:rPr>
                <w:rFonts w:ascii="GHEA Grapalat" w:hAnsi="GHEA Grapalat"/>
                <w:sz w:val="16"/>
                <w:szCs w:val="16"/>
              </w:rPr>
              <w:lastRenderedPageBreak/>
              <w:t xml:space="preserve">№ 880, «Пищевая продукция в части ее маркировки» (ТС ТС № 022/2011), принятым Решением Комиссии Таможенного союза от 9 декабря 2011 г. № 881,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Поставки осуществляются не реже одного раза в неделю. Запрос предоставляется Продавцу не менее чем за 2 (два) рабочих дня до каждой поставки. Запрос предоставляется Продавцу по </w:t>
            </w:r>
            <w:r w:rsidRPr="00664C3F">
              <w:rPr>
                <w:rFonts w:ascii="GHEA Grapalat" w:hAnsi="GHEA Grapalat"/>
                <w:sz w:val="16"/>
                <w:szCs w:val="16"/>
              </w:rPr>
              <w:lastRenderedPageBreak/>
              <w:t xml:space="preserve">электронной почте или иным способом связи. Доставка осуществляется по рабочим дням с 08:30 до не позднее 16:30 по адресу, указанному в соответствующем заказе. При перевозке продовольственных товаров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lastRenderedPageBreak/>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w:t>
            </w:r>
            <w:r w:rsidRPr="00664C3F">
              <w:rPr>
                <w:rFonts w:ascii="GHEA Grapalat" w:hAnsi="GHEA Grapalat"/>
                <w:sz w:val="16"/>
                <w:szCs w:val="16"/>
              </w:rPr>
              <w:lastRenderedPageBreak/>
              <w:t xml:space="preserve">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w:t>
            </w:r>
            <w:r w:rsidRPr="00664C3F">
              <w:rPr>
                <w:rFonts w:ascii="GHEA Grapalat" w:hAnsi="GHEA Grapalat"/>
                <w:sz w:val="16"/>
                <w:szCs w:val="16"/>
              </w:rPr>
              <w:lastRenderedPageBreak/>
              <w:t>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598979E8"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5DFE981" w14:textId="77777777" w:rsidR="006A0B4C" w:rsidRPr="00B138F3" w:rsidRDefault="006A0B4C" w:rsidP="006A0B4C">
            <w:pPr>
              <w:widowControl w:val="0"/>
              <w:jc w:val="center"/>
              <w:rPr>
                <w:rFonts w:ascii="GHEA Grapalat" w:hAnsi="GHEA Grapalat"/>
                <w:sz w:val="16"/>
                <w:szCs w:val="16"/>
              </w:rPr>
            </w:pPr>
          </w:p>
        </w:tc>
        <w:tc>
          <w:tcPr>
            <w:tcW w:w="1134" w:type="dxa"/>
          </w:tcPr>
          <w:p w14:paraId="5A0DEB87"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1188EF" w14:textId="58CA60FA"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18</w:t>
            </w:r>
          </w:p>
        </w:tc>
        <w:tc>
          <w:tcPr>
            <w:tcW w:w="709" w:type="dxa"/>
          </w:tcPr>
          <w:p w14:paraId="32BF326F" w14:textId="3CA404A0" w:rsidR="006A0B4C" w:rsidRPr="00B138F3" w:rsidRDefault="006A0B4C" w:rsidP="006A0B4C">
            <w:pPr>
              <w:widowControl w:val="0"/>
              <w:jc w:val="center"/>
              <w:rPr>
                <w:rFonts w:ascii="GHEA Grapalat" w:hAnsi="GHEA Grapalat"/>
                <w:sz w:val="16"/>
                <w:szCs w:val="16"/>
              </w:rPr>
            </w:pPr>
            <w:r>
              <w:t>Республика Армения</w:t>
            </w:r>
            <w:r>
              <w:lastRenderedPageBreak/>
              <w:t>,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BFE9E98" w14:textId="17BCDFBD"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18</w:t>
            </w:r>
          </w:p>
        </w:tc>
        <w:tc>
          <w:tcPr>
            <w:tcW w:w="947" w:type="dxa"/>
          </w:tcPr>
          <w:p w14:paraId="221717FE" w14:textId="260D0757" w:rsidR="006A0B4C" w:rsidRPr="00B138F3" w:rsidRDefault="006A0B4C" w:rsidP="006A0B4C">
            <w:pPr>
              <w:widowControl w:val="0"/>
              <w:jc w:val="center"/>
              <w:rPr>
                <w:rFonts w:ascii="GHEA Grapalat" w:hAnsi="GHEA Grapalat"/>
                <w:sz w:val="16"/>
                <w:szCs w:val="16"/>
              </w:rPr>
            </w:pPr>
            <w:r w:rsidRPr="009658A8">
              <w:rPr>
                <w:rStyle w:val="Strong"/>
              </w:rPr>
              <w:t xml:space="preserve">Договор, заключённый </w:t>
            </w:r>
            <w:r w:rsidRPr="009658A8">
              <w:rPr>
                <w:rStyle w:val="Strong"/>
              </w:rPr>
              <w:lastRenderedPageBreak/>
              <w:t xml:space="preserve">между Сторонами, вступает в силу с момента подписания и действует до 31.12.2026. Поставка осуществляется в течение 4 рабочих дней после получения каждого заказа от </w:t>
            </w:r>
            <w:r w:rsidRPr="009658A8">
              <w:rPr>
                <w:rStyle w:val="Strong"/>
              </w:rPr>
              <w:lastRenderedPageBreak/>
              <w:t>Заказчика.</w:t>
            </w:r>
          </w:p>
        </w:tc>
      </w:tr>
      <w:tr w:rsidR="006A0B4C" w:rsidRPr="00B138F3" w14:paraId="14564230" w14:textId="77777777" w:rsidTr="00EA7C5E">
        <w:trPr>
          <w:trHeight w:val="246"/>
          <w:jc w:val="center"/>
        </w:trPr>
        <w:tc>
          <w:tcPr>
            <w:tcW w:w="1241" w:type="dxa"/>
          </w:tcPr>
          <w:p w14:paraId="197D1734" w14:textId="48EF319A"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72AE90EF"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6A8B0A4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1925" w:type="dxa"/>
          </w:tcPr>
          <w:p w14:paraId="4D2C81D6" w14:textId="77777777" w:rsidR="006A0B4C" w:rsidRPr="00B138F3" w:rsidRDefault="006A0B4C" w:rsidP="006A0B4C">
            <w:pPr>
              <w:widowControl w:val="0"/>
              <w:jc w:val="center"/>
              <w:rPr>
                <w:rFonts w:ascii="GHEA Grapalat" w:hAnsi="GHEA Grapalat"/>
                <w:sz w:val="16"/>
                <w:szCs w:val="16"/>
              </w:rPr>
            </w:pPr>
          </w:p>
        </w:tc>
        <w:tc>
          <w:tcPr>
            <w:tcW w:w="1467" w:type="dxa"/>
          </w:tcPr>
          <w:p w14:paraId="1B865FD2"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Следующие стандарты считаются минимальными требованиями заказчика.</w:t>
            </w:r>
          </w:p>
          <w:p w14:paraId="3F7DDE16" w14:textId="0D16AE2B"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Овсяное печенье: натуральное, из овсяных хлопьев: ≥ 50%. Печенье в форме пирожных: внешний вид: золотистый, с гладкой поверхностью, без трещин, </w:t>
            </w:r>
            <w:r w:rsidRPr="00664C3F">
              <w:rPr>
                <w:rFonts w:ascii="GHEA Grapalat" w:hAnsi="GHEA Grapalat"/>
                <w:sz w:val="16"/>
                <w:szCs w:val="16"/>
              </w:rPr>
              <w:lastRenderedPageBreak/>
              <w:t xml:space="preserve">твердость: мягкий, легко режется. Маркировка: разборчивая. Безопасность и маркировка соответствуют санитарно-эпидемиологическим правилам и нормам N 2-III-4.9-01-2003 (СанПин РФ 2.3.2-1078-01) и действующим нормам и стандартам Республики Армения. Доставка осуществляется не реже одного раза в неделю. Заявка предоставляется Продавцу не менее чем за 2 (два) рабочих дня до каждой поставки. Заявка предоставляется Продавцу по электронной почте или другим способом связи. Доставка осуществляется по рабочим дням с 08:30 до не позднее 16:30 по адресу, </w:t>
            </w:r>
            <w:r w:rsidRPr="00664C3F">
              <w:rPr>
                <w:rFonts w:ascii="GHEA Grapalat" w:hAnsi="GHEA Grapalat"/>
                <w:sz w:val="16"/>
                <w:szCs w:val="16"/>
              </w:rPr>
              <w:lastRenderedPageBreak/>
              <w:t xml:space="preserve">указанному в соответствующем заказе. При перевозке пищевых продуктов транспортными средствами должны быть обеспечены следующие условия: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w:t>
            </w:r>
            <w:r w:rsidRPr="00664C3F">
              <w:rPr>
                <w:rFonts w:ascii="GHEA Grapalat" w:hAnsi="GHEA Grapalat"/>
                <w:sz w:val="16"/>
                <w:szCs w:val="16"/>
              </w:rPr>
              <w:t xml:space="preserve">ергаться необходимой очистке, мойке и дезинфекции. Доставщики </w:t>
            </w:r>
            <w:r w:rsidRPr="00664C3F">
              <w:rPr>
                <w:rFonts w:ascii="GHEA Grapalat" w:hAnsi="GHEA Grapalat"/>
                <w:sz w:val="16"/>
                <w:szCs w:val="16"/>
              </w:rPr>
              <w:lastRenderedPageBreak/>
              <w:t xml:space="preserve">должны быть обеспечены санитарной спецодеждой (халат и перчатки). В случае несоответствия техническим характеристикам или условиям доставки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w:t>
            </w:r>
            <w:r w:rsidRPr="00664C3F">
              <w:rPr>
                <w:rFonts w:ascii="GHEA Grapalat" w:hAnsi="GHEA Grapalat"/>
                <w:sz w:val="16"/>
                <w:szCs w:val="16"/>
              </w:rPr>
              <w:lastRenderedPageBreak/>
              <w:t xml:space="preserve">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 Покупатель имеет право направить образец каждого поставленного товара(ов) для </w:t>
            </w:r>
            <w:r w:rsidRPr="00664C3F">
              <w:rPr>
                <w:rFonts w:ascii="GHEA Grapalat" w:hAnsi="GHEA Grapalat"/>
                <w:sz w:val="16"/>
                <w:szCs w:val="16"/>
              </w:rPr>
              <w:lastRenderedPageBreak/>
              <w:t>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1EEE9FBF"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DC8C17C" w14:textId="77777777" w:rsidR="006A0B4C" w:rsidRPr="00B138F3" w:rsidRDefault="006A0B4C" w:rsidP="006A0B4C">
            <w:pPr>
              <w:widowControl w:val="0"/>
              <w:jc w:val="center"/>
              <w:rPr>
                <w:rFonts w:ascii="GHEA Grapalat" w:hAnsi="GHEA Grapalat"/>
                <w:sz w:val="16"/>
                <w:szCs w:val="16"/>
              </w:rPr>
            </w:pPr>
          </w:p>
        </w:tc>
        <w:tc>
          <w:tcPr>
            <w:tcW w:w="1134" w:type="dxa"/>
          </w:tcPr>
          <w:p w14:paraId="59B378B4"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52A763E" w14:textId="373D309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709" w:type="dxa"/>
          </w:tcPr>
          <w:p w14:paraId="59071518" w14:textId="1EA84004" w:rsidR="006A0B4C" w:rsidRPr="00B138F3" w:rsidRDefault="006A0B4C" w:rsidP="006A0B4C">
            <w:pPr>
              <w:widowControl w:val="0"/>
              <w:jc w:val="center"/>
              <w:rPr>
                <w:rFonts w:ascii="GHEA Grapalat" w:hAnsi="GHEA Grapalat"/>
                <w:sz w:val="16"/>
                <w:szCs w:val="16"/>
              </w:rPr>
            </w:pPr>
            <w:r>
              <w:t xml:space="preserve">Республика Армения, Котайкская область, г. Егвард, </w:t>
            </w:r>
            <w:r>
              <w:lastRenderedPageBreak/>
              <w:t>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FC11B1F" w14:textId="04EAF3F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23</w:t>
            </w:r>
          </w:p>
        </w:tc>
        <w:tc>
          <w:tcPr>
            <w:tcW w:w="947" w:type="dxa"/>
          </w:tcPr>
          <w:p w14:paraId="2E3A7990" w14:textId="5CDF623B"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w:t>
            </w:r>
            <w:r w:rsidRPr="009658A8">
              <w:rPr>
                <w:rStyle w:val="Strong"/>
              </w:rPr>
              <w:lastRenderedPageBreak/>
              <w:t>сания и действует до 31.12.2026. Поставка осуществляется в течение 4 рабочих дней после получения каждого заказа от Заказчика.</w:t>
            </w:r>
          </w:p>
        </w:tc>
      </w:tr>
      <w:tr w:rsidR="006A0B4C" w:rsidRPr="00B138F3" w14:paraId="7E73C860" w14:textId="77777777" w:rsidTr="00EA7C5E">
        <w:trPr>
          <w:trHeight w:val="246"/>
          <w:jc w:val="center"/>
        </w:trPr>
        <w:tc>
          <w:tcPr>
            <w:tcW w:w="1241" w:type="dxa"/>
          </w:tcPr>
          <w:p w14:paraId="59F67F10" w14:textId="00812D3A" w:rsidR="006A0B4C"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13299E28"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3F2AECE1"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Сушёные сливы</w:t>
            </w:r>
          </w:p>
        </w:tc>
        <w:tc>
          <w:tcPr>
            <w:tcW w:w="1925" w:type="dxa"/>
          </w:tcPr>
          <w:p w14:paraId="7F1F3DC5" w14:textId="77777777" w:rsidR="006A0B4C" w:rsidRPr="00B138F3" w:rsidRDefault="006A0B4C" w:rsidP="006A0B4C">
            <w:pPr>
              <w:widowControl w:val="0"/>
              <w:jc w:val="center"/>
              <w:rPr>
                <w:rFonts w:ascii="GHEA Grapalat" w:hAnsi="GHEA Grapalat"/>
                <w:sz w:val="16"/>
                <w:szCs w:val="16"/>
              </w:rPr>
            </w:pPr>
          </w:p>
        </w:tc>
        <w:tc>
          <w:tcPr>
            <w:tcW w:w="1467" w:type="dxa"/>
          </w:tcPr>
          <w:p w14:paraId="05235464"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Представленные ниже стандарты являются минимальными требованиями заказчика.</w:t>
            </w:r>
          </w:p>
          <w:p w14:paraId="37693F6B"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Желе (измельченное) из фруктовых или ягодных экстрактов на желейной основе. Упаковка: в виде брикетов. Массовая доля влаги: не более 9,5%. Заражённость вредителями и наличие посторонних примесей не допускаются. Безопасность, упаковка и маркировка в соответствии с </w:t>
            </w:r>
            <w:r w:rsidRPr="00664C3F">
              <w:rPr>
                <w:rFonts w:ascii="GHEA Grapalat" w:hAnsi="GHEA Grapalat"/>
                <w:sz w:val="16"/>
                <w:szCs w:val="16"/>
              </w:rPr>
              <w:lastRenderedPageBreak/>
              <w:t xml:space="preserve">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w:t>
            </w:r>
            <w:r w:rsidRPr="00664C3F">
              <w:rPr>
                <w:rFonts w:ascii="GHEA Grapalat" w:hAnsi="GHEA Grapalat"/>
                <w:sz w:val="16"/>
                <w:szCs w:val="16"/>
              </w:rPr>
              <w:lastRenderedPageBreak/>
              <w:t xml:space="preserve">безопасности упаковки» (ТС 005/2011), принятым Решением Комиссии Таможенного союза от 16 августа 2011 г. № 769. Маркировка: разборчивая. Доставка осуществляется не реже одного раза в неделю, не ранее 8:30 утра и не позднее 16:30 вечера. В случае обнаружения несоответствия техническим характеристикам или условиям поставки при поставке продукции, для устранения несоответствия устанавливается срок в 1 день. Конкретный день доставки определяется Покупателем путем предварительного (не ранее чем за 3 рабочих дня) заказа по электронной </w:t>
            </w:r>
            <w:r w:rsidRPr="00664C3F">
              <w:rPr>
                <w:rFonts w:ascii="GHEA Grapalat" w:hAnsi="GHEA Grapalat"/>
                <w:sz w:val="16"/>
                <w:szCs w:val="16"/>
              </w:rPr>
              <w:lastRenderedPageBreak/>
              <w:t xml:space="preserve">почте или телефону. Доставка осуществляется за счет Поставщика, по адресам, указанным в соответствующих детских садах,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образце формы санитарного паспорта». </w:t>
            </w:r>
            <w:r w:rsidRPr="00664C3F">
              <w:rPr>
                <w:rFonts w:ascii="GHEA Grapalat" w:hAnsi="GHEA Grapalat"/>
                <w:sz w:val="16"/>
                <w:szCs w:val="16"/>
              </w:rPr>
              <w:lastRenderedPageBreak/>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5BB2C376" w14:textId="77777777" w:rsidR="006A0B4C" w:rsidRPr="00664C3F" w:rsidRDefault="006A0B4C" w:rsidP="006A0B4C">
            <w:pPr>
              <w:widowControl w:val="0"/>
              <w:jc w:val="center"/>
              <w:rPr>
                <w:rFonts w:ascii="GHEA Grapalat" w:hAnsi="GHEA Grapalat"/>
                <w:sz w:val="16"/>
                <w:szCs w:val="16"/>
              </w:rPr>
            </w:pPr>
          </w:p>
          <w:p w14:paraId="6C91BD4D" w14:textId="74016CAA"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Настоящим уведомляем, что в случае возникновения сомнений в качестве или внешнем виде данного товара, он будет направлен на экспертизу для подтверждения соответствия качества товара требованиям, представленным в описании. Также уведомляем, что при поставке </w:t>
            </w:r>
            <w:r w:rsidRPr="00664C3F">
              <w:rPr>
                <w:rFonts w:ascii="GHEA Grapalat" w:hAnsi="GHEA Grapalat"/>
                <w:sz w:val="16"/>
                <w:szCs w:val="16"/>
              </w:rPr>
              <w:lastRenderedPageBreak/>
              <w:t>товара необходимо предъявить документ, удостоверяющий личность, и доверенность, выданную организацией-поставщиком.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33EEF05E"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985548" w14:textId="77777777" w:rsidR="006A0B4C" w:rsidRPr="00B138F3" w:rsidRDefault="006A0B4C" w:rsidP="006A0B4C">
            <w:pPr>
              <w:widowControl w:val="0"/>
              <w:jc w:val="center"/>
              <w:rPr>
                <w:rFonts w:ascii="GHEA Grapalat" w:hAnsi="GHEA Grapalat"/>
                <w:sz w:val="16"/>
                <w:szCs w:val="16"/>
              </w:rPr>
            </w:pPr>
          </w:p>
        </w:tc>
        <w:tc>
          <w:tcPr>
            <w:tcW w:w="1134" w:type="dxa"/>
          </w:tcPr>
          <w:p w14:paraId="7C0C9E8B"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B2B3036" w14:textId="2060901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709" w:type="dxa"/>
          </w:tcPr>
          <w:p w14:paraId="12E548E2" w14:textId="757E6BE7"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129C199" w14:textId="00D13385"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947" w:type="dxa"/>
          </w:tcPr>
          <w:p w14:paraId="39F4C69A" w14:textId="00C8522C"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w:t>
            </w:r>
            <w:r w:rsidRPr="009658A8">
              <w:rPr>
                <w:rStyle w:val="Strong"/>
              </w:rPr>
              <w:lastRenderedPageBreak/>
              <w:t>вка осуществляется в течение 4 рабочих дней после получения каждого заказа от Заказчика.</w:t>
            </w:r>
          </w:p>
        </w:tc>
      </w:tr>
      <w:tr w:rsidR="006A0B4C" w:rsidRPr="00B138F3" w14:paraId="0B7CE5CE" w14:textId="77777777" w:rsidTr="00EA7C5E">
        <w:trPr>
          <w:jc w:val="center"/>
        </w:trPr>
        <w:tc>
          <w:tcPr>
            <w:tcW w:w="1241" w:type="dxa"/>
          </w:tcPr>
          <w:p w14:paraId="08A00681" w14:textId="73DAA73F" w:rsidR="006A0B4C" w:rsidRPr="005233B5" w:rsidRDefault="006A0B4C" w:rsidP="006A0B4C">
            <w:pPr>
              <w:widowControl w:val="0"/>
              <w:jc w:val="center"/>
              <w:rPr>
                <w:rFonts w:ascii="GHEA Grapalat" w:hAnsi="GHEA Grapalat"/>
                <w:sz w:val="16"/>
                <w:szCs w:val="16"/>
                <w:lang w:val="en-US"/>
              </w:rPr>
            </w:pPr>
            <w:r>
              <w:rPr>
                <w:rFonts w:ascii="GHEA Grapalat" w:hAnsi="GHEA Grapalat"/>
                <w:sz w:val="16"/>
                <w:szCs w:val="16"/>
                <w:lang w:val="en-US"/>
              </w:rPr>
              <w:lastRenderedPageBreak/>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6003E5F9"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3EA8D949"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t>Сушёные яблоки</w:t>
            </w:r>
          </w:p>
        </w:tc>
        <w:tc>
          <w:tcPr>
            <w:tcW w:w="1925" w:type="dxa"/>
          </w:tcPr>
          <w:p w14:paraId="73BA0F63" w14:textId="77777777" w:rsidR="006A0B4C" w:rsidRPr="00B138F3" w:rsidRDefault="006A0B4C" w:rsidP="006A0B4C">
            <w:pPr>
              <w:widowControl w:val="0"/>
              <w:jc w:val="center"/>
              <w:rPr>
                <w:rFonts w:ascii="GHEA Grapalat" w:hAnsi="GHEA Grapalat"/>
                <w:sz w:val="16"/>
                <w:szCs w:val="16"/>
              </w:rPr>
            </w:pPr>
          </w:p>
        </w:tc>
        <w:tc>
          <w:tcPr>
            <w:tcW w:w="1467" w:type="dxa"/>
          </w:tcPr>
          <w:p w14:paraId="0F9081D1" w14:textId="77777777" w:rsidR="006A0B4C" w:rsidRPr="00664C3F" w:rsidRDefault="006A0B4C" w:rsidP="006A0B4C">
            <w:pPr>
              <w:widowControl w:val="0"/>
              <w:jc w:val="center"/>
              <w:rPr>
                <w:rFonts w:ascii="GHEA Grapalat" w:hAnsi="GHEA Grapalat"/>
                <w:sz w:val="16"/>
                <w:szCs w:val="16"/>
              </w:rPr>
            </w:pPr>
            <w:r w:rsidRPr="00664C3F">
              <w:rPr>
                <w:rFonts w:ascii="GHEA Grapalat" w:hAnsi="GHEA Grapalat"/>
                <w:sz w:val="16"/>
                <w:szCs w:val="16"/>
              </w:rPr>
              <w:t>Следующие критерии считаются минимальными требованиями заказчика.</w:t>
            </w:r>
          </w:p>
          <w:p w14:paraId="43ED4FB0" w14:textId="35D0FAD4" w:rsidR="006A0B4C" w:rsidRPr="00B138F3" w:rsidRDefault="006A0B4C" w:rsidP="006A0B4C">
            <w:pPr>
              <w:widowControl w:val="0"/>
              <w:jc w:val="center"/>
              <w:rPr>
                <w:rFonts w:ascii="GHEA Grapalat" w:hAnsi="GHEA Grapalat"/>
                <w:sz w:val="16"/>
                <w:szCs w:val="16"/>
              </w:rPr>
            </w:pPr>
            <w:r w:rsidRPr="00664C3F">
              <w:rPr>
                <w:rFonts w:ascii="GHEA Grapalat" w:hAnsi="GHEA Grapalat"/>
                <w:sz w:val="16"/>
                <w:szCs w:val="16"/>
              </w:rPr>
              <w:t xml:space="preserve">Чёрные сливы, свежие и сладкие, различных сортов, среднего размера, не перезрелые. Без повреждений. AST 353-2013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w:t>
            </w:r>
            <w:r w:rsidRPr="00664C3F">
              <w:rPr>
                <w:rFonts w:ascii="GHEA Grapalat" w:hAnsi="GHEA Grapalat"/>
                <w:sz w:val="16"/>
                <w:szCs w:val="16"/>
              </w:rPr>
              <w:lastRenderedPageBreak/>
              <w:t xml:space="preserve">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 Поставка осуществляется не реже одного раза в неделю. Запрос предоставляется Продавцу не менее чем за 2 (два) рабочих дня до каждой поставки. Запрос предоставляется </w:t>
            </w:r>
            <w:r w:rsidRPr="00664C3F">
              <w:rPr>
                <w:rFonts w:ascii="GHEA Grapalat" w:hAnsi="GHEA Grapalat"/>
                <w:sz w:val="16"/>
                <w:szCs w:val="16"/>
              </w:rPr>
              <w:lastRenderedPageBreak/>
              <w:t xml:space="preserve">Продавцу по электронной почте или иным способом связи. Доставка осуществляется в течение рабочего дня с 08:30 до не позднее 16:30 по адресу, указанному в соответствующем пункте. При перевозке пищевых продуктов транспортом должны быть обеспечены следующие условия: конструкция грузовых отсеков и контейнеров транспортных средств должна быть защищена от загрязнения, от проникновения животных, в том числе грызунов и насекомых, внутренняя поверхность грузовых отсеков и контейнеров транспортных средств должна </w:t>
            </w:r>
            <w:r w:rsidRPr="00664C3F">
              <w:rPr>
                <w:rFonts w:ascii="GHEA Grapalat" w:hAnsi="GHEA Grapalat"/>
                <w:sz w:val="16"/>
                <w:szCs w:val="16"/>
              </w:rPr>
              <w:lastRenderedPageBreak/>
              <w:t xml:space="preserve">быть изготовлена </w:t>
            </w:r>
            <w:r w:rsidRPr="00664C3F">
              <w:rPr>
                <w:rFonts w:ascii="Cambria Math" w:hAnsi="Cambria Math" w:cs="Cambria Math"/>
                <w:sz w:val="16"/>
                <w:szCs w:val="16"/>
              </w:rPr>
              <w:t>​​</w:t>
            </w:r>
            <w:r w:rsidRPr="00664C3F">
              <w:rPr>
                <w:rFonts w:ascii="GHEA Grapalat" w:hAnsi="GHEA Grapalat" w:cs="GHEA Grapalat"/>
                <w:sz w:val="16"/>
                <w:szCs w:val="16"/>
              </w:rPr>
              <w:t>из</w:t>
            </w:r>
            <w:r w:rsidRPr="00664C3F">
              <w:rPr>
                <w:rFonts w:ascii="GHEA Grapalat" w:hAnsi="GHEA Grapalat"/>
                <w:sz w:val="16"/>
                <w:szCs w:val="16"/>
              </w:rPr>
              <w:t xml:space="preserve"> </w:t>
            </w:r>
            <w:r w:rsidRPr="00664C3F">
              <w:rPr>
                <w:rFonts w:ascii="GHEA Grapalat" w:hAnsi="GHEA Grapalat" w:cs="GHEA Grapalat"/>
                <w:sz w:val="16"/>
                <w:szCs w:val="16"/>
              </w:rPr>
              <w:t>моющихся</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нетоксичных</w:t>
            </w:r>
            <w:r w:rsidRPr="00664C3F">
              <w:rPr>
                <w:rFonts w:ascii="GHEA Grapalat" w:hAnsi="GHEA Grapalat"/>
                <w:sz w:val="16"/>
                <w:szCs w:val="16"/>
              </w:rPr>
              <w:t xml:space="preserve"> </w:t>
            </w:r>
            <w:r w:rsidRPr="00664C3F">
              <w:rPr>
                <w:rFonts w:ascii="GHEA Grapalat" w:hAnsi="GHEA Grapalat" w:cs="GHEA Grapalat"/>
                <w:sz w:val="16"/>
                <w:szCs w:val="16"/>
              </w:rPr>
              <w:t>материалов</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периодически</w:t>
            </w:r>
            <w:r w:rsidRPr="00664C3F">
              <w:rPr>
                <w:rFonts w:ascii="GHEA Grapalat" w:hAnsi="GHEA Grapalat"/>
                <w:sz w:val="16"/>
                <w:szCs w:val="16"/>
              </w:rPr>
              <w:t xml:space="preserve"> </w:t>
            </w:r>
            <w:r w:rsidRPr="00664C3F">
              <w:rPr>
                <w:rFonts w:ascii="GHEA Grapalat" w:hAnsi="GHEA Grapalat" w:cs="GHEA Grapalat"/>
                <w:sz w:val="16"/>
                <w:szCs w:val="16"/>
              </w:rPr>
              <w:t>подвергаться</w:t>
            </w:r>
            <w:r w:rsidRPr="00664C3F">
              <w:rPr>
                <w:rFonts w:ascii="GHEA Grapalat" w:hAnsi="GHEA Grapalat"/>
                <w:sz w:val="16"/>
                <w:szCs w:val="16"/>
              </w:rPr>
              <w:t xml:space="preserve"> </w:t>
            </w:r>
            <w:r w:rsidRPr="00664C3F">
              <w:rPr>
                <w:rFonts w:ascii="GHEA Grapalat" w:hAnsi="GHEA Grapalat" w:cs="GHEA Grapalat"/>
                <w:sz w:val="16"/>
                <w:szCs w:val="16"/>
              </w:rPr>
              <w:t>необходимой</w:t>
            </w:r>
            <w:r w:rsidRPr="00664C3F">
              <w:rPr>
                <w:rFonts w:ascii="GHEA Grapalat" w:hAnsi="GHEA Grapalat"/>
                <w:sz w:val="16"/>
                <w:szCs w:val="16"/>
              </w:rPr>
              <w:t xml:space="preserve"> </w:t>
            </w:r>
            <w:r w:rsidRPr="00664C3F">
              <w:rPr>
                <w:rFonts w:ascii="GHEA Grapalat" w:hAnsi="GHEA Grapalat" w:cs="GHEA Grapalat"/>
                <w:sz w:val="16"/>
                <w:szCs w:val="16"/>
              </w:rPr>
              <w:t>очистке</w:t>
            </w:r>
            <w:r w:rsidRPr="00664C3F">
              <w:rPr>
                <w:rFonts w:ascii="GHEA Grapalat" w:hAnsi="GHEA Grapalat"/>
                <w:sz w:val="16"/>
                <w:szCs w:val="16"/>
              </w:rPr>
              <w:t xml:space="preserve">, </w:t>
            </w:r>
            <w:r w:rsidRPr="00664C3F">
              <w:rPr>
                <w:rFonts w:ascii="GHEA Grapalat" w:hAnsi="GHEA Grapalat" w:cs="GHEA Grapalat"/>
                <w:sz w:val="16"/>
                <w:szCs w:val="16"/>
              </w:rPr>
              <w:t>мойке</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дезинфекции</w:t>
            </w:r>
            <w:r w:rsidRPr="00664C3F">
              <w:rPr>
                <w:rFonts w:ascii="GHEA Grapalat" w:hAnsi="GHEA Grapalat"/>
                <w:sz w:val="16"/>
                <w:szCs w:val="16"/>
              </w:rPr>
              <w:t xml:space="preserve">. </w:t>
            </w:r>
            <w:r w:rsidRPr="00664C3F">
              <w:rPr>
                <w:rFonts w:ascii="GHEA Grapalat" w:hAnsi="GHEA Grapalat" w:cs="GHEA Grapalat"/>
                <w:sz w:val="16"/>
                <w:szCs w:val="16"/>
              </w:rPr>
              <w:t>Доставщики</w:t>
            </w:r>
            <w:r w:rsidRPr="00664C3F">
              <w:rPr>
                <w:rFonts w:ascii="GHEA Grapalat" w:hAnsi="GHEA Grapalat"/>
                <w:sz w:val="16"/>
                <w:szCs w:val="16"/>
              </w:rPr>
              <w:t xml:space="preserve"> </w:t>
            </w:r>
            <w:r w:rsidRPr="00664C3F">
              <w:rPr>
                <w:rFonts w:ascii="GHEA Grapalat" w:hAnsi="GHEA Grapalat" w:cs="GHEA Grapalat"/>
                <w:sz w:val="16"/>
                <w:szCs w:val="16"/>
              </w:rPr>
              <w:t>должны</w:t>
            </w:r>
            <w:r w:rsidRPr="00664C3F">
              <w:rPr>
                <w:rFonts w:ascii="GHEA Grapalat" w:hAnsi="GHEA Grapalat"/>
                <w:sz w:val="16"/>
                <w:szCs w:val="16"/>
              </w:rPr>
              <w:t xml:space="preserve"> </w:t>
            </w:r>
            <w:r w:rsidRPr="00664C3F">
              <w:rPr>
                <w:rFonts w:ascii="GHEA Grapalat" w:hAnsi="GHEA Grapalat" w:cs="GHEA Grapalat"/>
                <w:sz w:val="16"/>
                <w:szCs w:val="16"/>
              </w:rPr>
              <w:t>быть</w:t>
            </w:r>
            <w:r w:rsidRPr="00664C3F">
              <w:rPr>
                <w:rFonts w:ascii="GHEA Grapalat" w:hAnsi="GHEA Grapalat"/>
                <w:sz w:val="16"/>
                <w:szCs w:val="16"/>
              </w:rPr>
              <w:t xml:space="preserve"> </w:t>
            </w:r>
            <w:r w:rsidRPr="00664C3F">
              <w:rPr>
                <w:rFonts w:ascii="GHEA Grapalat" w:hAnsi="GHEA Grapalat" w:cs="GHEA Grapalat"/>
                <w:sz w:val="16"/>
                <w:szCs w:val="16"/>
              </w:rPr>
              <w:t>обеспечены</w:t>
            </w:r>
            <w:r w:rsidRPr="00664C3F">
              <w:rPr>
                <w:rFonts w:ascii="GHEA Grapalat" w:hAnsi="GHEA Grapalat"/>
                <w:sz w:val="16"/>
                <w:szCs w:val="16"/>
              </w:rPr>
              <w:t xml:space="preserve"> </w:t>
            </w:r>
            <w:r w:rsidRPr="00664C3F">
              <w:rPr>
                <w:rFonts w:ascii="GHEA Grapalat" w:hAnsi="GHEA Grapalat" w:cs="GHEA Grapalat"/>
                <w:sz w:val="16"/>
                <w:szCs w:val="16"/>
              </w:rPr>
              <w:t>санитарной</w:t>
            </w:r>
            <w:r w:rsidRPr="00664C3F">
              <w:rPr>
                <w:rFonts w:ascii="GHEA Grapalat" w:hAnsi="GHEA Grapalat"/>
                <w:sz w:val="16"/>
                <w:szCs w:val="16"/>
              </w:rPr>
              <w:t xml:space="preserve"> </w:t>
            </w:r>
            <w:r w:rsidRPr="00664C3F">
              <w:rPr>
                <w:rFonts w:ascii="GHEA Grapalat" w:hAnsi="GHEA Grapalat" w:cs="GHEA Grapalat"/>
                <w:sz w:val="16"/>
                <w:szCs w:val="16"/>
              </w:rPr>
              <w:t>спецодеждой</w:t>
            </w:r>
            <w:r w:rsidRPr="00664C3F">
              <w:rPr>
                <w:rFonts w:ascii="GHEA Grapalat" w:hAnsi="GHEA Grapalat"/>
                <w:sz w:val="16"/>
                <w:szCs w:val="16"/>
              </w:rPr>
              <w:t xml:space="preserve"> (</w:t>
            </w:r>
            <w:r w:rsidRPr="00664C3F">
              <w:rPr>
                <w:rFonts w:ascii="GHEA Grapalat" w:hAnsi="GHEA Grapalat" w:cs="GHEA Grapalat"/>
                <w:sz w:val="16"/>
                <w:szCs w:val="16"/>
              </w:rPr>
              <w:t>халат</w:t>
            </w:r>
            <w:r w:rsidRPr="00664C3F">
              <w:rPr>
                <w:rFonts w:ascii="GHEA Grapalat" w:hAnsi="GHEA Grapalat"/>
                <w:sz w:val="16"/>
                <w:szCs w:val="16"/>
              </w:rPr>
              <w:t xml:space="preserve"> </w:t>
            </w:r>
            <w:r w:rsidRPr="00664C3F">
              <w:rPr>
                <w:rFonts w:ascii="GHEA Grapalat" w:hAnsi="GHEA Grapalat" w:cs="GHEA Grapalat"/>
                <w:sz w:val="16"/>
                <w:szCs w:val="16"/>
              </w:rPr>
              <w:t>и</w:t>
            </w:r>
            <w:r w:rsidRPr="00664C3F">
              <w:rPr>
                <w:rFonts w:ascii="GHEA Grapalat" w:hAnsi="GHEA Grapalat"/>
                <w:sz w:val="16"/>
                <w:szCs w:val="16"/>
              </w:rPr>
              <w:t xml:space="preserve"> </w:t>
            </w:r>
            <w:r w:rsidRPr="00664C3F">
              <w:rPr>
                <w:rFonts w:ascii="GHEA Grapalat" w:hAnsi="GHEA Grapalat" w:cs="GHEA Grapalat"/>
                <w:sz w:val="16"/>
                <w:szCs w:val="16"/>
              </w:rPr>
              <w:t>перчатки</w:t>
            </w:r>
            <w:r w:rsidRPr="00664C3F">
              <w:rPr>
                <w:rFonts w:ascii="GHEA Grapalat" w:hAnsi="GHEA Grapalat"/>
                <w:sz w:val="16"/>
                <w:szCs w:val="16"/>
              </w:rPr>
              <w:t xml:space="preserve">). </w:t>
            </w:r>
            <w:r w:rsidRPr="00664C3F">
              <w:rPr>
                <w:rFonts w:ascii="GHEA Grapalat" w:hAnsi="GHEA Grapalat" w:cs="GHEA Grapalat"/>
                <w:sz w:val="16"/>
                <w:szCs w:val="16"/>
              </w:rPr>
              <w:t>В</w:t>
            </w:r>
            <w:r w:rsidRPr="00664C3F">
              <w:rPr>
                <w:rFonts w:ascii="GHEA Grapalat" w:hAnsi="GHEA Grapalat"/>
                <w:sz w:val="16"/>
                <w:szCs w:val="16"/>
              </w:rPr>
              <w:t xml:space="preserve"> </w:t>
            </w:r>
            <w:r w:rsidRPr="00664C3F">
              <w:rPr>
                <w:rFonts w:ascii="GHEA Grapalat" w:hAnsi="GHEA Grapalat" w:cs="GHEA Grapalat"/>
                <w:sz w:val="16"/>
                <w:szCs w:val="16"/>
              </w:rPr>
              <w:t>случае</w:t>
            </w:r>
            <w:r w:rsidRPr="00664C3F">
              <w:rPr>
                <w:rFonts w:ascii="GHEA Grapalat" w:hAnsi="GHEA Grapalat"/>
                <w:sz w:val="16"/>
                <w:szCs w:val="16"/>
              </w:rPr>
              <w:t xml:space="preserve"> </w:t>
            </w:r>
            <w:r w:rsidRPr="00664C3F">
              <w:rPr>
                <w:rFonts w:ascii="GHEA Grapalat" w:hAnsi="GHEA Grapalat" w:cs="GHEA Grapalat"/>
                <w:sz w:val="16"/>
                <w:szCs w:val="16"/>
              </w:rPr>
              <w:t>несоответствия</w:t>
            </w:r>
            <w:r w:rsidRPr="00664C3F">
              <w:rPr>
                <w:rFonts w:ascii="GHEA Grapalat" w:hAnsi="GHEA Grapalat"/>
                <w:sz w:val="16"/>
                <w:szCs w:val="16"/>
              </w:rPr>
              <w:t xml:space="preserve"> </w:t>
            </w:r>
            <w:r w:rsidRPr="00664C3F">
              <w:rPr>
                <w:rFonts w:ascii="GHEA Grapalat" w:hAnsi="GHEA Grapalat" w:cs="GHEA Grapalat"/>
                <w:sz w:val="16"/>
                <w:szCs w:val="16"/>
              </w:rPr>
              <w:t>техническим</w:t>
            </w:r>
            <w:r w:rsidRPr="00664C3F">
              <w:rPr>
                <w:rFonts w:ascii="GHEA Grapalat" w:hAnsi="GHEA Grapalat"/>
                <w:sz w:val="16"/>
                <w:szCs w:val="16"/>
              </w:rPr>
              <w:t xml:space="preserve"> </w:t>
            </w:r>
            <w:r w:rsidRPr="00664C3F">
              <w:rPr>
                <w:rFonts w:ascii="GHEA Grapalat" w:hAnsi="GHEA Grapalat" w:cs="GHEA Grapalat"/>
                <w:sz w:val="16"/>
                <w:szCs w:val="16"/>
              </w:rPr>
              <w:t>характерист</w:t>
            </w:r>
            <w:r w:rsidRPr="00664C3F">
              <w:rPr>
                <w:rFonts w:ascii="GHEA Grapalat" w:hAnsi="GHEA Grapalat"/>
                <w:sz w:val="16"/>
                <w:szCs w:val="16"/>
              </w:rPr>
              <w:t xml:space="preserve">икам или условиям поставки для устранения несоответствия устанавливается срок 60 минут. Поставка осуществляется за счет Продавца в соответствующие детские сады по указанным адресам, с использованием транспортных средств, предназначенных для перевозки пищевых продуктов, </w:t>
            </w:r>
            <w:r w:rsidRPr="00664C3F">
              <w:rPr>
                <w:rFonts w:ascii="GHEA Grapalat" w:hAnsi="GHEA Grapalat"/>
                <w:sz w:val="16"/>
                <w:szCs w:val="16"/>
              </w:rPr>
              <w:lastRenderedPageBreak/>
              <w:t xml:space="preserve">утвержденных Приказом № 85-Н Начальника Государственной службы безопасности пищевых продуктов Министерства сельского хозяйства Республики Армения «Об утверждении порядка выдачи санитарного паспорта на транспортные средства, перевозящие пищевые продукты, и образца формы санитарного паспорта» от 2017 года. Указанный объем продукции является максимальным, он может быть уменьшен Покупателем с учетом фактического количества детей, посещающих детский сад в течение года, а финансирование </w:t>
            </w:r>
            <w:r w:rsidRPr="00664C3F">
              <w:rPr>
                <w:rFonts w:ascii="GHEA Grapalat" w:hAnsi="GHEA Grapalat"/>
                <w:sz w:val="16"/>
                <w:szCs w:val="16"/>
              </w:rPr>
              <w:lastRenderedPageBreak/>
              <w:t>будет осуществляться за фактически поставленный товар. Покупатель имеет право направить образец каждого поставленного товара(ов) для проведения лабораторных исследований. В случае отрицательного заключения по результатам лабораторных исследований руководствоваться требованиями законодательства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30C74404" w:rsidR="006A0B4C" w:rsidRPr="00B138F3" w:rsidRDefault="006A0B4C" w:rsidP="006A0B4C">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2307ADD" w14:textId="77777777" w:rsidR="006A0B4C" w:rsidRPr="00B138F3" w:rsidRDefault="006A0B4C" w:rsidP="006A0B4C">
            <w:pPr>
              <w:widowControl w:val="0"/>
              <w:jc w:val="center"/>
              <w:rPr>
                <w:rFonts w:ascii="GHEA Grapalat" w:hAnsi="GHEA Grapalat"/>
                <w:sz w:val="16"/>
                <w:szCs w:val="16"/>
              </w:rPr>
            </w:pPr>
          </w:p>
        </w:tc>
        <w:tc>
          <w:tcPr>
            <w:tcW w:w="1134" w:type="dxa"/>
          </w:tcPr>
          <w:p w14:paraId="58E656DD"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4189D2B" w14:textId="7473D113"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709" w:type="dxa"/>
          </w:tcPr>
          <w:p w14:paraId="179F4051" w14:textId="72C311AB" w:rsidR="006A0B4C" w:rsidRPr="00B138F3" w:rsidRDefault="006A0B4C" w:rsidP="006A0B4C">
            <w:pPr>
              <w:widowControl w:val="0"/>
              <w:jc w:val="center"/>
              <w:rPr>
                <w:rFonts w:ascii="GHEA Grapalat" w:hAnsi="GHEA Grapalat"/>
                <w:sz w:val="16"/>
                <w:szCs w:val="16"/>
              </w:rPr>
            </w:pPr>
            <w:r>
              <w:t>Республика Армения, Котайкская область, г. Егвард, ул. Сафаряна, 151</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37329B5" w14:textId="6FA8FE60" w:rsidR="006A0B4C" w:rsidRPr="00B138F3" w:rsidRDefault="006A0B4C" w:rsidP="006A0B4C">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947" w:type="dxa"/>
          </w:tcPr>
          <w:p w14:paraId="0413ED22" w14:textId="20050235" w:rsidR="006A0B4C" w:rsidRPr="00B138F3" w:rsidRDefault="006A0B4C" w:rsidP="006A0B4C">
            <w:pPr>
              <w:widowControl w:val="0"/>
              <w:jc w:val="center"/>
              <w:rPr>
                <w:rFonts w:ascii="GHEA Grapalat" w:hAnsi="GHEA Grapalat"/>
                <w:sz w:val="16"/>
                <w:szCs w:val="16"/>
              </w:rPr>
            </w:pPr>
            <w:r w:rsidRPr="009658A8">
              <w:rPr>
                <w:rStyle w:val="Strong"/>
              </w:rPr>
              <w:t>Договор, заключённый между Сторонами, вступает в силу с момента подписания и действует до 31.12.2026. Поставка осуществляе</w:t>
            </w:r>
            <w:r w:rsidRPr="009658A8">
              <w:rPr>
                <w:rStyle w:val="Strong"/>
              </w:rPr>
              <w:lastRenderedPageBreak/>
              <w:t>тся в течение 4 рабочих дней после получения каждого заказа от Заказчика.</w:t>
            </w:r>
          </w:p>
        </w:tc>
      </w:tr>
      <w:tr w:rsidR="006A0B4C" w:rsidRPr="00B138F3" w14:paraId="2830E6A7" w14:textId="77777777" w:rsidTr="00EA7C5E">
        <w:trPr>
          <w:jc w:val="center"/>
        </w:trPr>
        <w:tc>
          <w:tcPr>
            <w:tcW w:w="1241" w:type="dxa"/>
          </w:tcPr>
          <w:p w14:paraId="777E9D50" w14:textId="706D699E" w:rsidR="006A0B4C" w:rsidRPr="006A0B4C" w:rsidRDefault="006A0B4C" w:rsidP="006A0B4C">
            <w:pPr>
              <w:widowControl w:val="0"/>
              <w:jc w:val="center"/>
              <w:rPr>
                <w:rFonts w:ascii="GHEA Grapalat" w:hAnsi="GHEA Grapalat"/>
                <w:sz w:val="16"/>
                <w:szCs w:val="16"/>
              </w:rPr>
            </w:pPr>
            <w:r>
              <w:rPr>
                <w:rFonts w:ascii="GHEA Grapalat" w:hAnsi="GHEA Grapalat"/>
                <w:sz w:val="16"/>
                <w:szCs w:val="16"/>
              </w:rPr>
              <w:lastRenderedPageBreak/>
              <w:t>58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F6600F2" w14:textId="109A6890" w:rsidR="006A0B4C" w:rsidRDefault="006A0B4C" w:rsidP="006A0B4C">
            <w:pPr>
              <w:widowControl w:val="0"/>
              <w:jc w:val="center"/>
              <w:rPr>
                <w:rFonts w:ascii="Calibri" w:hAnsi="Calibri" w:cs="Calibri"/>
                <w:color w:val="000000"/>
                <w:sz w:val="22"/>
                <w:szCs w:val="22"/>
              </w:rPr>
            </w:pPr>
            <w:r>
              <w:rPr>
                <w:rFonts w:ascii="GHEA Grapalat" w:hAnsi="GHEA Grapalat" w:cs="Calibri"/>
                <w:color w:val="000000"/>
                <w:sz w:val="16"/>
                <w:szCs w:val="16"/>
              </w:rPr>
              <w:t>15112160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73F198F" w14:textId="6EA4A9D9" w:rsidR="006A0B4C" w:rsidRDefault="006A0B4C" w:rsidP="006A0B4C">
            <w:pPr>
              <w:widowControl w:val="0"/>
              <w:jc w:val="center"/>
              <w:rPr>
                <w:rFonts w:ascii="Calibri" w:hAnsi="Calibri" w:cs="Calibri"/>
                <w:color w:val="000000"/>
                <w:sz w:val="22"/>
                <w:szCs w:val="22"/>
              </w:rPr>
            </w:pPr>
            <w:r>
              <w:rPr>
                <w:rFonts w:ascii="Calibri" w:hAnsi="Calibri" w:cs="Calibri"/>
                <w:color w:val="000000"/>
                <w:sz w:val="22"/>
                <w:szCs w:val="22"/>
              </w:rPr>
              <w:t>Куриные окорочка / куриное мясо (замороженное)</w:t>
            </w:r>
          </w:p>
        </w:tc>
        <w:tc>
          <w:tcPr>
            <w:tcW w:w="1925" w:type="dxa"/>
          </w:tcPr>
          <w:p w14:paraId="6AC44E06" w14:textId="77777777" w:rsidR="006A0B4C" w:rsidRPr="00B138F3" w:rsidRDefault="006A0B4C" w:rsidP="006A0B4C">
            <w:pPr>
              <w:widowControl w:val="0"/>
              <w:jc w:val="center"/>
              <w:rPr>
                <w:rFonts w:ascii="GHEA Grapalat" w:hAnsi="GHEA Grapalat"/>
                <w:sz w:val="16"/>
                <w:szCs w:val="16"/>
              </w:rPr>
            </w:pPr>
          </w:p>
        </w:tc>
        <w:tc>
          <w:tcPr>
            <w:tcW w:w="1467" w:type="dxa"/>
          </w:tcPr>
          <w:p w14:paraId="2FF7AE1E" w14:textId="77777777" w:rsidR="00D07B37" w:rsidRPr="00D07B37" w:rsidRDefault="00D07B37" w:rsidP="00D07B37">
            <w:pPr>
              <w:widowControl w:val="0"/>
              <w:jc w:val="center"/>
              <w:rPr>
                <w:rFonts w:ascii="GHEA Grapalat" w:hAnsi="GHEA Grapalat"/>
                <w:sz w:val="16"/>
                <w:szCs w:val="16"/>
              </w:rPr>
            </w:pPr>
            <w:r w:rsidRPr="00D07B37">
              <w:rPr>
                <w:rFonts w:ascii="GHEA Grapalat" w:hAnsi="GHEA Grapalat"/>
                <w:sz w:val="16"/>
                <w:szCs w:val="16"/>
              </w:rPr>
              <w:t xml:space="preserve">Представленные ниже стандарты считаются минимальными требованиями заказчика: </w:t>
            </w:r>
            <w:r w:rsidRPr="00D07B37">
              <w:rPr>
                <w:rFonts w:ascii="Cambria Math" w:hAnsi="Cambria Math" w:cs="Cambria Math"/>
                <w:sz w:val="16"/>
                <w:szCs w:val="16"/>
              </w:rPr>
              <w:t>․</w:t>
            </w:r>
            <w:r w:rsidRPr="00D07B37">
              <w:rPr>
                <w:rFonts w:ascii="GHEA Grapalat" w:hAnsi="GHEA Grapalat" w:cs="GHEA Grapalat"/>
                <w:sz w:val="16"/>
                <w:szCs w:val="16"/>
              </w:rPr>
              <w:t>Мясо</w:t>
            </w:r>
            <w:r w:rsidRPr="00D07B37">
              <w:rPr>
                <w:rFonts w:ascii="GHEA Grapalat" w:hAnsi="GHEA Grapalat"/>
                <w:sz w:val="16"/>
                <w:szCs w:val="16"/>
              </w:rPr>
              <w:t xml:space="preserve"> </w:t>
            </w:r>
            <w:r w:rsidRPr="00D07B37">
              <w:rPr>
                <w:rFonts w:ascii="GHEA Grapalat" w:hAnsi="GHEA Grapalat" w:cs="GHEA Grapalat"/>
                <w:sz w:val="16"/>
                <w:szCs w:val="16"/>
              </w:rPr>
              <w:t>курицы</w:t>
            </w:r>
            <w:r w:rsidRPr="00D07B37">
              <w:rPr>
                <w:rFonts w:ascii="GHEA Grapalat" w:hAnsi="GHEA Grapalat"/>
                <w:sz w:val="16"/>
                <w:szCs w:val="16"/>
              </w:rPr>
              <w:t xml:space="preserve">, </w:t>
            </w:r>
            <w:r w:rsidRPr="00D07B37">
              <w:rPr>
                <w:rFonts w:ascii="GHEA Grapalat" w:hAnsi="GHEA Grapalat" w:cs="GHEA Grapalat"/>
                <w:sz w:val="16"/>
                <w:szCs w:val="16"/>
              </w:rPr>
              <w:t>местного</w:t>
            </w:r>
            <w:r w:rsidRPr="00D07B37">
              <w:rPr>
                <w:rFonts w:ascii="GHEA Grapalat" w:hAnsi="GHEA Grapalat"/>
                <w:sz w:val="16"/>
                <w:szCs w:val="16"/>
              </w:rPr>
              <w:t xml:space="preserve"> </w:t>
            </w:r>
            <w:r w:rsidRPr="00D07B37">
              <w:rPr>
                <w:rFonts w:ascii="GHEA Grapalat" w:hAnsi="GHEA Grapalat" w:cs="GHEA Grapalat"/>
                <w:sz w:val="16"/>
                <w:szCs w:val="16"/>
              </w:rPr>
              <w:t>производства</w:t>
            </w:r>
            <w:r w:rsidRPr="00D07B37">
              <w:rPr>
                <w:rFonts w:ascii="GHEA Grapalat" w:hAnsi="GHEA Grapalat"/>
                <w:sz w:val="16"/>
                <w:szCs w:val="16"/>
              </w:rPr>
              <w:t xml:space="preserve">, </w:t>
            </w:r>
            <w:r w:rsidRPr="00D07B37">
              <w:rPr>
                <w:rFonts w:ascii="GHEA Grapalat" w:hAnsi="GHEA Grapalat" w:cs="GHEA Grapalat"/>
                <w:sz w:val="16"/>
                <w:szCs w:val="16"/>
              </w:rPr>
              <w:t>замороженное</w:t>
            </w:r>
            <w:r w:rsidRPr="00D07B37">
              <w:rPr>
                <w:rFonts w:ascii="GHEA Grapalat" w:hAnsi="GHEA Grapalat"/>
                <w:sz w:val="16"/>
                <w:szCs w:val="16"/>
              </w:rPr>
              <w:t xml:space="preserve">; </w:t>
            </w:r>
            <w:r w:rsidRPr="00D07B37">
              <w:rPr>
                <w:rFonts w:ascii="GHEA Grapalat" w:hAnsi="GHEA Grapalat" w:cs="GHEA Grapalat"/>
                <w:sz w:val="16"/>
                <w:szCs w:val="16"/>
              </w:rPr>
              <w:t>чистое</w:t>
            </w:r>
            <w:r w:rsidRPr="00D07B37">
              <w:rPr>
                <w:rFonts w:ascii="GHEA Grapalat" w:hAnsi="GHEA Grapalat"/>
                <w:sz w:val="16"/>
                <w:szCs w:val="16"/>
              </w:rPr>
              <w:t xml:space="preserve">, </w:t>
            </w:r>
            <w:r w:rsidRPr="00D07B37">
              <w:rPr>
                <w:rFonts w:ascii="GHEA Grapalat" w:hAnsi="GHEA Grapalat" w:cs="GHEA Grapalat"/>
                <w:sz w:val="16"/>
                <w:szCs w:val="16"/>
              </w:rPr>
              <w:t>обескровленное</w:t>
            </w:r>
            <w:r w:rsidRPr="00D07B37">
              <w:rPr>
                <w:rFonts w:ascii="GHEA Grapalat" w:hAnsi="GHEA Grapalat"/>
                <w:sz w:val="16"/>
                <w:szCs w:val="16"/>
              </w:rPr>
              <w:t xml:space="preserve">, </w:t>
            </w:r>
            <w:r w:rsidRPr="00D07B37">
              <w:rPr>
                <w:rFonts w:ascii="GHEA Grapalat" w:hAnsi="GHEA Grapalat" w:cs="GHEA Grapalat"/>
                <w:sz w:val="16"/>
                <w:szCs w:val="16"/>
              </w:rPr>
              <w:t>без</w:t>
            </w:r>
            <w:r w:rsidRPr="00D07B37">
              <w:rPr>
                <w:rFonts w:ascii="GHEA Grapalat" w:hAnsi="GHEA Grapalat"/>
                <w:sz w:val="16"/>
                <w:szCs w:val="16"/>
              </w:rPr>
              <w:t xml:space="preserve"> </w:t>
            </w:r>
            <w:r w:rsidRPr="00D07B37">
              <w:rPr>
                <w:rFonts w:ascii="GHEA Grapalat" w:hAnsi="GHEA Grapalat" w:cs="GHEA Grapalat"/>
                <w:sz w:val="16"/>
                <w:szCs w:val="16"/>
              </w:rPr>
              <w:t>посторонних</w:t>
            </w:r>
            <w:r w:rsidRPr="00D07B37">
              <w:rPr>
                <w:rFonts w:ascii="GHEA Grapalat" w:hAnsi="GHEA Grapalat"/>
                <w:sz w:val="16"/>
                <w:szCs w:val="16"/>
              </w:rPr>
              <w:t xml:space="preserve"> </w:t>
            </w:r>
            <w:r w:rsidRPr="00D07B37">
              <w:rPr>
                <w:rFonts w:ascii="GHEA Grapalat" w:hAnsi="GHEA Grapalat" w:cs="GHEA Grapalat"/>
                <w:sz w:val="16"/>
                <w:szCs w:val="16"/>
              </w:rPr>
              <w:t>запахов</w:t>
            </w:r>
            <w:r w:rsidRPr="00D07B37">
              <w:rPr>
                <w:rFonts w:ascii="GHEA Grapalat" w:hAnsi="GHEA Grapalat"/>
                <w:sz w:val="16"/>
                <w:szCs w:val="16"/>
              </w:rPr>
              <w:t xml:space="preserve">, </w:t>
            </w:r>
            <w:r w:rsidRPr="00D07B37">
              <w:rPr>
                <w:rFonts w:ascii="GHEA Grapalat" w:hAnsi="GHEA Grapalat" w:cs="GHEA Grapalat"/>
                <w:sz w:val="16"/>
                <w:szCs w:val="16"/>
              </w:rPr>
              <w:t>без</w:t>
            </w:r>
            <w:r w:rsidRPr="00D07B37">
              <w:rPr>
                <w:rFonts w:ascii="GHEA Grapalat" w:hAnsi="GHEA Grapalat"/>
                <w:sz w:val="16"/>
                <w:szCs w:val="16"/>
              </w:rPr>
              <w:t xml:space="preserve"> </w:t>
            </w:r>
            <w:r w:rsidRPr="00D07B37">
              <w:rPr>
                <w:rFonts w:ascii="GHEA Grapalat" w:hAnsi="GHEA Grapalat" w:cs="GHEA Grapalat"/>
                <w:sz w:val="16"/>
                <w:szCs w:val="16"/>
              </w:rPr>
              <w:t>внутренностей</w:t>
            </w:r>
            <w:r w:rsidRPr="00D07B37">
              <w:rPr>
                <w:rFonts w:ascii="GHEA Grapalat" w:hAnsi="GHEA Grapalat"/>
                <w:sz w:val="16"/>
                <w:szCs w:val="16"/>
              </w:rPr>
              <w:t xml:space="preserve">, </w:t>
            </w:r>
            <w:r w:rsidRPr="00D07B37">
              <w:rPr>
                <w:rFonts w:ascii="GHEA Grapalat" w:hAnsi="GHEA Grapalat" w:cs="GHEA Grapalat"/>
                <w:sz w:val="16"/>
                <w:szCs w:val="16"/>
              </w:rPr>
              <w:t>герметично</w:t>
            </w:r>
            <w:r w:rsidRPr="00D07B37">
              <w:rPr>
                <w:rFonts w:ascii="GHEA Grapalat" w:hAnsi="GHEA Grapalat"/>
                <w:sz w:val="16"/>
                <w:szCs w:val="16"/>
              </w:rPr>
              <w:t xml:space="preserve"> </w:t>
            </w:r>
            <w:r w:rsidRPr="00D07B37">
              <w:rPr>
                <w:rFonts w:ascii="GHEA Grapalat" w:hAnsi="GHEA Grapalat" w:cs="GHEA Grapalat"/>
                <w:sz w:val="16"/>
                <w:szCs w:val="16"/>
              </w:rPr>
              <w:t>упакованное</w:t>
            </w:r>
            <w:r w:rsidRPr="00D07B37">
              <w:rPr>
                <w:rFonts w:ascii="GHEA Grapalat" w:hAnsi="GHEA Grapalat"/>
                <w:sz w:val="16"/>
                <w:szCs w:val="16"/>
              </w:rPr>
              <w:t xml:space="preserve"> </w:t>
            </w:r>
            <w:r w:rsidRPr="00D07B37">
              <w:rPr>
                <w:rFonts w:ascii="GHEA Grapalat" w:hAnsi="GHEA Grapalat" w:cs="GHEA Grapalat"/>
                <w:sz w:val="16"/>
                <w:szCs w:val="16"/>
              </w:rPr>
              <w:t>в</w:t>
            </w:r>
            <w:r w:rsidRPr="00D07B37">
              <w:rPr>
                <w:rFonts w:ascii="GHEA Grapalat" w:hAnsi="GHEA Grapalat"/>
                <w:sz w:val="16"/>
                <w:szCs w:val="16"/>
              </w:rPr>
              <w:t xml:space="preserve"> </w:t>
            </w:r>
            <w:r w:rsidRPr="00D07B37">
              <w:rPr>
                <w:rFonts w:ascii="GHEA Grapalat" w:hAnsi="GHEA Grapalat" w:cs="GHEA Grapalat"/>
                <w:sz w:val="16"/>
                <w:szCs w:val="16"/>
              </w:rPr>
              <w:lastRenderedPageBreak/>
              <w:t>пищевую</w:t>
            </w:r>
            <w:r w:rsidRPr="00D07B37">
              <w:rPr>
                <w:rFonts w:ascii="GHEA Grapalat" w:hAnsi="GHEA Grapalat"/>
                <w:sz w:val="16"/>
                <w:szCs w:val="16"/>
              </w:rPr>
              <w:t xml:space="preserve"> </w:t>
            </w:r>
            <w:r w:rsidRPr="00D07B37">
              <w:rPr>
                <w:rFonts w:ascii="GHEA Grapalat" w:hAnsi="GHEA Grapalat" w:cs="GHEA Grapalat"/>
                <w:sz w:val="16"/>
                <w:szCs w:val="16"/>
              </w:rPr>
              <w:t>полиэтиленовую</w:t>
            </w:r>
            <w:r w:rsidRPr="00D07B37">
              <w:rPr>
                <w:rFonts w:ascii="GHEA Grapalat" w:hAnsi="GHEA Grapalat"/>
                <w:sz w:val="16"/>
                <w:szCs w:val="16"/>
              </w:rPr>
              <w:t xml:space="preserve"> </w:t>
            </w:r>
            <w:r w:rsidRPr="00D07B37">
              <w:rPr>
                <w:rFonts w:ascii="GHEA Grapalat" w:hAnsi="GHEA Grapalat" w:cs="GHEA Grapalat"/>
                <w:sz w:val="16"/>
                <w:szCs w:val="16"/>
              </w:rPr>
              <w:t>пленку</w:t>
            </w:r>
            <w:r w:rsidRPr="00D07B37">
              <w:rPr>
                <w:rFonts w:ascii="GHEA Grapalat" w:hAnsi="GHEA Grapalat"/>
                <w:sz w:val="16"/>
                <w:szCs w:val="16"/>
              </w:rPr>
              <w:t xml:space="preserve">, </w:t>
            </w:r>
            <w:r w:rsidRPr="00D07B37">
              <w:rPr>
                <w:rFonts w:ascii="GHEA Grapalat" w:hAnsi="GHEA Grapalat" w:cs="GHEA Grapalat"/>
                <w:sz w:val="16"/>
                <w:szCs w:val="16"/>
              </w:rPr>
              <w:t>весо</w:t>
            </w:r>
            <w:r w:rsidRPr="00D07B37">
              <w:rPr>
                <w:rFonts w:ascii="GHEA Grapalat" w:hAnsi="GHEA Grapalat"/>
                <w:sz w:val="16"/>
                <w:szCs w:val="16"/>
              </w:rPr>
              <w:t>м от 1,5 до 1,8 кг, без водяной массы. Остаточный срок годности не менее 60%.</w:t>
            </w:r>
          </w:p>
          <w:p w14:paraId="4BDF7D0E" w14:textId="77777777" w:rsidR="00D07B37" w:rsidRPr="00D07B37" w:rsidRDefault="00D07B37" w:rsidP="00D07B37">
            <w:pPr>
              <w:widowControl w:val="0"/>
              <w:jc w:val="center"/>
              <w:rPr>
                <w:rFonts w:ascii="GHEA Grapalat" w:hAnsi="GHEA Grapalat"/>
                <w:sz w:val="16"/>
                <w:szCs w:val="16"/>
              </w:rPr>
            </w:pPr>
            <w:r w:rsidRPr="00D07B37">
              <w:rPr>
                <w:rFonts w:ascii="GHEA Grapalat" w:hAnsi="GHEA Grapalat"/>
                <w:sz w:val="16"/>
                <w:szCs w:val="16"/>
              </w:rPr>
              <w:t xml:space="preserve">Безопасность, маркировка и упаковка — общие обязательные условия, предъявляемые к продукту, в соответствии с Положением «О безопасности мяса и мясной продукции» (ТС 034/2013), утвержденным Решением Совета Евразийской экономической комиссии от 9 октября 2013 г. № 68. Безопасность, упаковка и маркировка в соответствии с Положением «О безопасности пищевой продукции» (ТС 021/2011), утвержденным Решением Комиссии </w:t>
            </w:r>
            <w:r w:rsidRPr="00D07B37">
              <w:rPr>
                <w:rFonts w:ascii="GHEA Grapalat" w:hAnsi="GHEA Grapalat"/>
                <w:sz w:val="16"/>
                <w:szCs w:val="16"/>
              </w:rPr>
              <w:lastRenderedPageBreak/>
              <w:t xml:space="preserve">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утвержденный Решением Комиссии Таможенного союза от 16 </w:t>
            </w:r>
            <w:r w:rsidRPr="00D07B37">
              <w:rPr>
                <w:rFonts w:ascii="GHEA Grapalat" w:hAnsi="GHEA Grapalat"/>
                <w:sz w:val="16"/>
                <w:szCs w:val="16"/>
              </w:rPr>
              <w:lastRenderedPageBreak/>
              <w:t>августа 2011 г. № 769. После получения допускается заморозка.</w:t>
            </w:r>
          </w:p>
          <w:p w14:paraId="57CD58DA" w14:textId="77777777" w:rsidR="00D07B37" w:rsidRPr="00D07B37" w:rsidRDefault="00D07B37" w:rsidP="00D07B37">
            <w:pPr>
              <w:widowControl w:val="0"/>
              <w:jc w:val="center"/>
              <w:rPr>
                <w:rFonts w:ascii="GHEA Grapalat" w:hAnsi="GHEA Grapalat"/>
                <w:sz w:val="16"/>
                <w:szCs w:val="16"/>
              </w:rPr>
            </w:pPr>
          </w:p>
          <w:p w14:paraId="07F23C89" w14:textId="7BD68A12" w:rsidR="006A0B4C" w:rsidRPr="00664C3F" w:rsidRDefault="00D07B37" w:rsidP="00D07B37">
            <w:pPr>
              <w:widowControl w:val="0"/>
              <w:jc w:val="center"/>
              <w:rPr>
                <w:rFonts w:ascii="GHEA Grapalat" w:hAnsi="GHEA Grapalat"/>
                <w:sz w:val="16"/>
                <w:szCs w:val="16"/>
              </w:rPr>
            </w:pPr>
            <w:r w:rsidRPr="00D07B37">
              <w:rPr>
                <w:rFonts w:ascii="GHEA Grapalat" w:hAnsi="GHEA Grapalat"/>
                <w:sz w:val="16"/>
                <w:szCs w:val="16"/>
              </w:rPr>
              <w:t>Поставка осуществляется не реже одного раза в неделю, не ранее 8:30 и не позднее 16:30. В случае обнаружения несоответствия товара техническим характеристикам или условиям поставки срок устранения несоответствия устанавливается в течение 1 дня. Конкретная дата поставки определяется Покупателем путем предварительного (не ранее чем за 3 рабочих дня) заказа, по электронной почте или телефону. Обращаем ваше внимание, что мясная продукция, поставляемая поставщиком(ам</w:t>
            </w:r>
            <w:r w:rsidRPr="00D07B37">
              <w:rPr>
                <w:rFonts w:ascii="GHEA Grapalat" w:hAnsi="GHEA Grapalat"/>
                <w:sz w:val="16"/>
                <w:szCs w:val="16"/>
              </w:rPr>
              <w:lastRenderedPageBreak/>
              <w:t>и) в детские сады, должна быть забита только на бойнях, и ценовое предложение могут подать только организации, имеющие договор с бойней, зарегистрированной в Органе по надзору за безопасностью пищевых продуктов при Правительстве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3090D16" w14:textId="6789141C" w:rsidR="006A0B4C" w:rsidRDefault="006A0B4C" w:rsidP="006A0B4C">
            <w:pPr>
              <w:widowControl w:val="0"/>
              <w:jc w:val="center"/>
              <w:rPr>
                <w:rFonts w:ascii="Calibri" w:hAnsi="Calibri" w:cs="Calibri"/>
                <w:color w:val="000000"/>
                <w:sz w:val="22"/>
                <w:szCs w:val="22"/>
              </w:rPr>
            </w:pPr>
            <w:r>
              <w:rPr>
                <w:rFonts w:ascii="Calibri" w:hAnsi="Calibri" w:cs="Calibri"/>
                <w:color w:val="000000"/>
                <w:sz w:val="22"/>
                <w:szCs w:val="22"/>
              </w:rPr>
              <w:lastRenderedPageBreak/>
              <w:t>кг</w:t>
            </w:r>
          </w:p>
        </w:tc>
        <w:tc>
          <w:tcPr>
            <w:tcW w:w="1559" w:type="dxa"/>
          </w:tcPr>
          <w:p w14:paraId="3D480379" w14:textId="77777777" w:rsidR="006A0B4C" w:rsidRPr="00B138F3" w:rsidRDefault="006A0B4C" w:rsidP="006A0B4C">
            <w:pPr>
              <w:widowControl w:val="0"/>
              <w:jc w:val="center"/>
              <w:rPr>
                <w:rFonts w:ascii="GHEA Grapalat" w:hAnsi="GHEA Grapalat"/>
                <w:sz w:val="16"/>
                <w:szCs w:val="16"/>
              </w:rPr>
            </w:pPr>
          </w:p>
        </w:tc>
        <w:tc>
          <w:tcPr>
            <w:tcW w:w="1134" w:type="dxa"/>
          </w:tcPr>
          <w:p w14:paraId="0EBA03D0" w14:textId="77777777" w:rsidR="006A0B4C" w:rsidRPr="00B138F3" w:rsidRDefault="006A0B4C" w:rsidP="006A0B4C">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13107A6" w14:textId="1A28C44F" w:rsidR="006A0B4C" w:rsidRDefault="006A0B4C" w:rsidP="006A0B4C">
            <w:pPr>
              <w:widowControl w:val="0"/>
              <w:jc w:val="center"/>
              <w:rPr>
                <w:rFonts w:ascii="Calibri" w:hAnsi="Calibri" w:cs="Calibri"/>
                <w:color w:val="000000"/>
                <w:sz w:val="22"/>
                <w:szCs w:val="22"/>
              </w:rPr>
            </w:pPr>
            <w:r>
              <w:rPr>
                <w:rFonts w:ascii="GHEA Grapalat" w:hAnsi="GHEA Grapalat" w:cs="Calibri"/>
                <w:color w:val="000000"/>
                <w:sz w:val="16"/>
                <w:szCs w:val="16"/>
                <w:lang w:val="hy-AM"/>
              </w:rPr>
              <w:t>3100</w:t>
            </w:r>
          </w:p>
        </w:tc>
        <w:tc>
          <w:tcPr>
            <w:tcW w:w="709" w:type="dxa"/>
          </w:tcPr>
          <w:p w14:paraId="20FF30EA" w14:textId="77777777" w:rsidR="006A0B4C" w:rsidRDefault="006A0B4C" w:rsidP="006A0B4C">
            <w:pPr>
              <w:widowControl w:val="0"/>
              <w:jc w:val="center"/>
            </w:pPr>
          </w:p>
        </w:tc>
        <w:tc>
          <w:tcPr>
            <w:tcW w:w="1158" w:type="dxa"/>
            <w:tcBorders>
              <w:top w:val="nil"/>
              <w:left w:val="single" w:sz="4" w:space="0" w:color="auto"/>
              <w:bottom w:val="single" w:sz="4" w:space="0" w:color="auto"/>
              <w:right w:val="single" w:sz="4" w:space="0" w:color="auto"/>
            </w:tcBorders>
            <w:shd w:val="clear" w:color="000000" w:fill="FFFFFF"/>
            <w:vAlign w:val="center"/>
          </w:tcPr>
          <w:p w14:paraId="79045107" w14:textId="4133A9FA" w:rsidR="006A0B4C" w:rsidRDefault="006A0B4C" w:rsidP="006A0B4C">
            <w:pPr>
              <w:widowControl w:val="0"/>
              <w:jc w:val="center"/>
              <w:rPr>
                <w:rFonts w:ascii="Calibri" w:hAnsi="Calibri" w:cs="Calibri"/>
                <w:color w:val="000000"/>
                <w:sz w:val="22"/>
                <w:szCs w:val="22"/>
              </w:rPr>
            </w:pPr>
            <w:r>
              <w:rPr>
                <w:rFonts w:ascii="GHEA Grapalat" w:hAnsi="GHEA Grapalat" w:cs="Calibri"/>
                <w:color w:val="000000"/>
                <w:sz w:val="16"/>
                <w:szCs w:val="16"/>
                <w:lang w:val="hy-AM"/>
              </w:rPr>
              <w:t>3100</w:t>
            </w:r>
          </w:p>
        </w:tc>
        <w:tc>
          <w:tcPr>
            <w:tcW w:w="947" w:type="dxa"/>
          </w:tcPr>
          <w:p w14:paraId="35A57972" w14:textId="77777777" w:rsidR="006A0B4C" w:rsidRPr="009658A8" w:rsidRDefault="006A0B4C" w:rsidP="006A0B4C">
            <w:pPr>
              <w:widowControl w:val="0"/>
              <w:jc w:val="center"/>
              <w:rPr>
                <w:rStyle w:val="Strong"/>
              </w:rPr>
            </w:pP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921"/>
        <w:gridCol w:w="2206"/>
        <w:gridCol w:w="901"/>
        <w:gridCol w:w="943"/>
        <w:gridCol w:w="660"/>
        <w:gridCol w:w="807"/>
        <w:gridCol w:w="558"/>
        <w:gridCol w:w="605"/>
        <w:gridCol w:w="672"/>
        <w:gridCol w:w="783"/>
        <w:gridCol w:w="867"/>
        <w:gridCol w:w="834"/>
        <w:gridCol w:w="904"/>
        <w:gridCol w:w="838"/>
        <w:gridCol w:w="748"/>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D07B37">
        <w:trPr>
          <w:trHeight w:val="747"/>
          <w:jc w:val="center"/>
        </w:trPr>
        <w:tc>
          <w:tcPr>
            <w:tcW w:w="165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1"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06"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0" w:type="dxa"/>
            <w:gridSpan w:val="13"/>
            <w:vAlign w:val="center"/>
          </w:tcPr>
          <w:p w14:paraId="275E8AE2" w14:textId="77777777"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9"/>
              <w:t>**</w:t>
            </w:r>
          </w:p>
        </w:tc>
      </w:tr>
      <w:tr w:rsidR="00664C3F" w:rsidRPr="00B138F3" w14:paraId="58824454" w14:textId="77777777" w:rsidTr="00D07B37">
        <w:trPr>
          <w:trHeight w:val="594"/>
          <w:jc w:val="center"/>
        </w:trPr>
        <w:tc>
          <w:tcPr>
            <w:tcW w:w="165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921"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206"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901"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3"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0"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7"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58"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2"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3"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4"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8"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07B37" w:rsidRPr="00B138F3" w14:paraId="7AE85150" w14:textId="77777777" w:rsidTr="000C5BB2">
        <w:trPr>
          <w:trHeight w:val="404"/>
          <w:jc w:val="center"/>
        </w:trPr>
        <w:tc>
          <w:tcPr>
            <w:tcW w:w="1658" w:type="dxa"/>
          </w:tcPr>
          <w:p w14:paraId="18843883" w14:textId="5885AC95" w:rsidR="00D07B37" w:rsidRPr="00BD6E6D" w:rsidRDefault="00D07B37" w:rsidP="00D07B37">
            <w:pPr>
              <w:widowControl w:val="0"/>
              <w:jc w:val="center"/>
              <w:rPr>
                <w:rFonts w:ascii="GHEA Grapalat" w:hAnsi="GHEA Grapalat"/>
                <w:sz w:val="16"/>
                <w:szCs w:val="16"/>
              </w:rPr>
            </w:pPr>
            <w:r>
              <w:rPr>
                <w:rFonts w:ascii="GHEA Grapalat" w:hAnsi="GHEA Grapalat"/>
                <w:sz w:val="16"/>
                <w:szCs w:val="16"/>
              </w:rPr>
              <w:t>1</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54E02641"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bottom"/>
          </w:tcPr>
          <w:p w14:paraId="6B4E8BE9" w14:textId="0617FBEA"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Хлеб</w:t>
            </w:r>
          </w:p>
        </w:tc>
        <w:tc>
          <w:tcPr>
            <w:tcW w:w="901" w:type="dxa"/>
          </w:tcPr>
          <w:p w14:paraId="3F5A4FEC" w14:textId="0992F61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6B8E854" w14:textId="65F86D8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EB59EF3" w14:textId="068EE0B0" w:rsidR="00D07B37" w:rsidRPr="00B138F3" w:rsidRDefault="00D07B37" w:rsidP="00D07B37">
            <w:pPr>
              <w:widowControl w:val="0"/>
              <w:jc w:val="center"/>
              <w:rPr>
                <w:rFonts w:ascii="GHEA Grapalat" w:hAnsi="GHEA Grapalat" w:cs="Arial"/>
                <w:sz w:val="16"/>
                <w:szCs w:val="16"/>
              </w:rPr>
            </w:pPr>
            <w:r w:rsidRPr="00DC4406">
              <w:rPr>
                <w:rFonts w:ascii="GHEA Grapalat" w:hAnsi="GHEA Grapalat"/>
              </w:rPr>
              <w:t>25%</w:t>
            </w:r>
          </w:p>
        </w:tc>
        <w:tc>
          <w:tcPr>
            <w:tcW w:w="807" w:type="dxa"/>
          </w:tcPr>
          <w:p w14:paraId="189FD893" w14:textId="324E7117"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50%</w:t>
            </w:r>
          </w:p>
        </w:tc>
        <w:tc>
          <w:tcPr>
            <w:tcW w:w="558" w:type="dxa"/>
          </w:tcPr>
          <w:p w14:paraId="47444277" w14:textId="06555F31" w:rsidR="00D07B37" w:rsidRPr="00B138F3" w:rsidRDefault="00D07B37" w:rsidP="00D07B37">
            <w:pPr>
              <w:widowControl w:val="0"/>
              <w:jc w:val="center"/>
              <w:rPr>
                <w:rFonts w:ascii="GHEA Grapalat" w:hAnsi="GHEA Grapalat" w:cs="Arial"/>
                <w:sz w:val="16"/>
                <w:szCs w:val="16"/>
              </w:rPr>
            </w:pPr>
            <w:r w:rsidRPr="00313261">
              <w:rPr>
                <w:rFonts w:ascii="GHEA Grapalat" w:hAnsi="GHEA Grapalat" w:cs="Arial"/>
                <w:sz w:val="18"/>
                <w:szCs w:val="18"/>
              </w:rPr>
              <w:t>50%</w:t>
            </w:r>
          </w:p>
        </w:tc>
        <w:tc>
          <w:tcPr>
            <w:tcW w:w="605" w:type="dxa"/>
          </w:tcPr>
          <w:p w14:paraId="20B69883" w14:textId="14319A7E" w:rsidR="00D07B37" w:rsidRPr="00B138F3" w:rsidRDefault="00D07B37" w:rsidP="00D07B37">
            <w:pPr>
              <w:widowControl w:val="0"/>
              <w:jc w:val="center"/>
              <w:rPr>
                <w:rFonts w:ascii="GHEA Grapalat" w:hAnsi="GHEA Grapalat" w:cs="Arial"/>
                <w:sz w:val="16"/>
                <w:szCs w:val="16"/>
              </w:rPr>
            </w:pPr>
            <w:r w:rsidRPr="00313261">
              <w:rPr>
                <w:rFonts w:ascii="GHEA Grapalat" w:hAnsi="GHEA Grapalat" w:cs="Arial"/>
                <w:sz w:val="18"/>
                <w:szCs w:val="18"/>
              </w:rPr>
              <w:t>50%</w:t>
            </w:r>
          </w:p>
        </w:tc>
        <w:tc>
          <w:tcPr>
            <w:tcW w:w="672" w:type="dxa"/>
          </w:tcPr>
          <w:p w14:paraId="1805A5CB" w14:textId="4E009662"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75%</w:t>
            </w:r>
          </w:p>
        </w:tc>
        <w:tc>
          <w:tcPr>
            <w:tcW w:w="783" w:type="dxa"/>
          </w:tcPr>
          <w:p w14:paraId="2BB62C2C" w14:textId="079619CD"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75%</w:t>
            </w:r>
          </w:p>
        </w:tc>
        <w:tc>
          <w:tcPr>
            <w:tcW w:w="867" w:type="dxa"/>
          </w:tcPr>
          <w:p w14:paraId="06C95C25" w14:textId="24688C0A"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75%</w:t>
            </w:r>
          </w:p>
        </w:tc>
        <w:tc>
          <w:tcPr>
            <w:tcW w:w="834" w:type="dxa"/>
          </w:tcPr>
          <w:p w14:paraId="75E0A7D8" w14:textId="59D128CF"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100%</w:t>
            </w:r>
          </w:p>
        </w:tc>
        <w:tc>
          <w:tcPr>
            <w:tcW w:w="904" w:type="dxa"/>
          </w:tcPr>
          <w:p w14:paraId="4693F058" w14:textId="48176A7C"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100%</w:t>
            </w:r>
          </w:p>
        </w:tc>
        <w:tc>
          <w:tcPr>
            <w:tcW w:w="838" w:type="dxa"/>
          </w:tcPr>
          <w:p w14:paraId="347848F2" w14:textId="455CF65B" w:rsidR="00D07B37" w:rsidRPr="00B138F3" w:rsidRDefault="00D07B37" w:rsidP="00D07B37">
            <w:pPr>
              <w:widowControl w:val="0"/>
              <w:jc w:val="center"/>
              <w:rPr>
                <w:rFonts w:ascii="GHEA Grapalat" w:hAnsi="GHEA Grapalat" w:cs="Arial"/>
                <w:sz w:val="16"/>
                <w:szCs w:val="16"/>
              </w:rPr>
            </w:pPr>
            <w:r>
              <w:rPr>
                <w:rFonts w:ascii="GHEA Grapalat" w:hAnsi="GHEA Grapalat" w:cs="Arial"/>
                <w:sz w:val="18"/>
                <w:szCs w:val="18"/>
              </w:rPr>
              <w:t>100%</w:t>
            </w:r>
          </w:p>
        </w:tc>
        <w:tc>
          <w:tcPr>
            <w:tcW w:w="748" w:type="dxa"/>
          </w:tcPr>
          <w:p w14:paraId="059331C0" w14:textId="1A63DCB3" w:rsidR="00D07B37" w:rsidRPr="00B138F3" w:rsidRDefault="00D07B37" w:rsidP="00D07B37">
            <w:pPr>
              <w:widowControl w:val="0"/>
              <w:jc w:val="center"/>
              <w:rPr>
                <w:rFonts w:ascii="GHEA Grapalat" w:hAnsi="GHEA Grapalat"/>
                <w:b/>
                <w:sz w:val="16"/>
                <w:szCs w:val="16"/>
              </w:rPr>
            </w:pPr>
            <w:r>
              <w:rPr>
                <w:rFonts w:ascii="GHEA Grapalat" w:hAnsi="GHEA Grapalat" w:cs="Arial"/>
                <w:sz w:val="18"/>
                <w:szCs w:val="18"/>
              </w:rPr>
              <w:t>100%</w:t>
            </w:r>
          </w:p>
        </w:tc>
      </w:tr>
      <w:tr w:rsidR="00D07B37" w:rsidRPr="00B138F3" w14:paraId="3F5D3C91" w14:textId="77777777" w:rsidTr="000C5BB2">
        <w:trPr>
          <w:trHeight w:val="404"/>
          <w:jc w:val="center"/>
        </w:trPr>
        <w:tc>
          <w:tcPr>
            <w:tcW w:w="1658" w:type="dxa"/>
          </w:tcPr>
          <w:p w14:paraId="5AA44523" w14:textId="76E9611C" w:rsidR="00D07B37" w:rsidRDefault="00D07B37" w:rsidP="00D07B37">
            <w:pPr>
              <w:widowControl w:val="0"/>
              <w:jc w:val="center"/>
              <w:rPr>
                <w:rFonts w:ascii="GHEA Grapalat" w:hAnsi="GHEA Grapalat"/>
                <w:sz w:val="16"/>
                <w:szCs w:val="16"/>
              </w:rPr>
            </w:pPr>
            <w:r>
              <w:rPr>
                <w:rFonts w:ascii="GHEA Grapalat" w:hAnsi="GHEA Grapalat"/>
                <w:sz w:val="16"/>
                <w:szCs w:val="16"/>
              </w:rPr>
              <w:t>2</w:t>
            </w:r>
          </w:p>
        </w:tc>
        <w:tc>
          <w:tcPr>
            <w:tcW w:w="1921" w:type="dxa"/>
            <w:tcBorders>
              <w:top w:val="nil"/>
              <w:left w:val="single" w:sz="4" w:space="0" w:color="auto"/>
              <w:bottom w:val="single" w:sz="4" w:space="0" w:color="auto"/>
              <w:right w:val="single" w:sz="4" w:space="0" w:color="auto"/>
            </w:tcBorders>
            <w:shd w:val="clear" w:color="auto" w:fill="auto"/>
            <w:vAlign w:val="center"/>
          </w:tcPr>
          <w:p w14:paraId="6AFD38C3" w14:textId="4AFBF472"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15111120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F778402" w14:textId="5777CDE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901" w:type="dxa"/>
          </w:tcPr>
          <w:p w14:paraId="770FFB3E" w14:textId="0416782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B267468" w14:textId="6D0B26D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D4C8F6C" w14:textId="5FDDB6F5"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D2713AE" w14:textId="57C0BF5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F2AADD6" w14:textId="1878C9B1"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35BCA5B" w14:textId="6CDE4C6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436EAFD8" w14:textId="2726526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085CC072" w14:textId="04350A3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94F9A1F" w14:textId="01D5F26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DD886C2" w14:textId="07C0BD5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66B67EBD" w14:textId="082BC83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022916B2" w14:textId="12AC8CC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7D584BB4" w14:textId="00A1C90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E7B0B1D" w14:textId="77777777" w:rsidTr="000C5BB2">
        <w:trPr>
          <w:trHeight w:val="404"/>
          <w:jc w:val="center"/>
        </w:trPr>
        <w:tc>
          <w:tcPr>
            <w:tcW w:w="1658" w:type="dxa"/>
          </w:tcPr>
          <w:p w14:paraId="6390356E" w14:textId="716624EF" w:rsidR="00D07B37" w:rsidRDefault="00D07B37" w:rsidP="00D07B37">
            <w:pPr>
              <w:widowControl w:val="0"/>
              <w:jc w:val="center"/>
              <w:rPr>
                <w:rFonts w:ascii="GHEA Grapalat" w:hAnsi="GHEA Grapalat"/>
                <w:sz w:val="16"/>
                <w:szCs w:val="16"/>
              </w:rPr>
            </w:pPr>
            <w:r>
              <w:rPr>
                <w:rFonts w:ascii="GHEA Grapalat" w:hAnsi="GHEA Grapalat"/>
                <w:sz w:val="16"/>
                <w:szCs w:val="16"/>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2E5EA93C" w14:textId="545302B3"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15112180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08F2856" w14:textId="1CB6EEE8"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Куриная грудка (местная)</w:t>
            </w:r>
          </w:p>
        </w:tc>
        <w:tc>
          <w:tcPr>
            <w:tcW w:w="901" w:type="dxa"/>
          </w:tcPr>
          <w:p w14:paraId="0F0B0DF0" w14:textId="59AAB5F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622677D" w14:textId="0514829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0E8E755" w14:textId="7EE23AA2"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1FFA3F5" w14:textId="47F0550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741E66A" w14:textId="69FA06D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6314661" w14:textId="37E458A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4B65B0DC" w14:textId="4E2967D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73EB58D" w14:textId="2580876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BC79C97" w14:textId="4ED7696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13CF39CE" w14:textId="38F2D52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FE94B5C" w14:textId="56E913D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03FCD2C1" w14:textId="46ABCA1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52DF0C9" w14:textId="4773E4A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AA5E052" w14:textId="77777777" w:rsidTr="000C5BB2">
        <w:trPr>
          <w:trHeight w:val="404"/>
          <w:jc w:val="center"/>
        </w:trPr>
        <w:tc>
          <w:tcPr>
            <w:tcW w:w="1658" w:type="dxa"/>
          </w:tcPr>
          <w:p w14:paraId="53AE8EE7" w14:textId="289B8F65" w:rsidR="00D07B37" w:rsidRDefault="00D07B37" w:rsidP="00D07B37">
            <w:pPr>
              <w:widowControl w:val="0"/>
              <w:jc w:val="center"/>
              <w:rPr>
                <w:rFonts w:ascii="GHEA Grapalat" w:hAnsi="GHEA Grapalat"/>
                <w:sz w:val="16"/>
                <w:szCs w:val="16"/>
              </w:rPr>
            </w:pPr>
            <w:r>
              <w:rPr>
                <w:rFonts w:ascii="GHEA Grapalat" w:hAnsi="GHEA Grapalat"/>
                <w:sz w:val="16"/>
                <w:szCs w:val="16"/>
              </w:rPr>
              <w:t>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AAD21FC" w14:textId="5980D067"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15421100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EFDBA3C" w14:textId="32B3B9C9"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901" w:type="dxa"/>
          </w:tcPr>
          <w:p w14:paraId="36DE42AD" w14:textId="441721B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7B0A724" w14:textId="46758E3F"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F08BDB6" w14:textId="26DEF12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D62BA59" w14:textId="51D594E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3F93A9E5" w14:textId="09BEE6F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EE98D8F" w14:textId="7BAF8BA3"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00E878DA" w14:textId="188CDA5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170E4C3" w14:textId="6EA1D5D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304F512" w14:textId="51963BF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03A65AB" w14:textId="0B87C4C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B5B1875" w14:textId="7293FF4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0C5F0FC" w14:textId="32B4EE2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4BABB08" w14:textId="62204FC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BA661C5" w14:textId="77777777" w:rsidTr="000C5BB2">
        <w:trPr>
          <w:trHeight w:val="404"/>
          <w:jc w:val="center"/>
        </w:trPr>
        <w:tc>
          <w:tcPr>
            <w:tcW w:w="1658" w:type="dxa"/>
          </w:tcPr>
          <w:p w14:paraId="6A73545B" w14:textId="6901A0AD" w:rsidR="00D07B37" w:rsidRDefault="00D07B37" w:rsidP="00D07B37">
            <w:pPr>
              <w:widowControl w:val="0"/>
              <w:jc w:val="center"/>
              <w:rPr>
                <w:rFonts w:ascii="GHEA Grapalat" w:hAnsi="GHEA Grapalat"/>
                <w:sz w:val="16"/>
                <w:szCs w:val="16"/>
              </w:rPr>
            </w:pPr>
            <w:r>
              <w:rPr>
                <w:rFonts w:ascii="GHEA Grapalat" w:hAnsi="GHEA Grapalat"/>
                <w:sz w:val="16"/>
                <w:szCs w:val="16"/>
              </w:rPr>
              <w:t>5</w:t>
            </w:r>
          </w:p>
        </w:tc>
        <w:tc>
          <w:tcPr>
            <w:tcW w:w="1921" w:type="dxa"/>
            <w:tcBorders>
              <w:top w:val="nil"/>
              <w:left w:val="single" w:sz="4" w:space="0" w:color="auto"/>
              <w:bottom w:val="single" w:sz="4" w:space="0" w:color="auto"/>
              <w:right w:val="single" w:sz="4" w:space="0" w:color="auto"/>
            </w:tcBorders>
            <w:shd w:val="clear" w:color="auto" w:fill="auto"/>
            <w:vAlign w:val="center"/>
          </w:tcPr>
          <w:p w14:paraId="65781115" w14:textId="3975ED2A"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15531100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A342D4B" w14:textId="616A95A9"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Сливочное масло (зеландское)</w:t>
            </w:r>
          </w:p>
        </w:tc>
        <w:tc>
          <w:tcPr>
            <w:tcW w:w="901" w:type="dxa"/>
          </w:tcPr>
          <w:p w14:paraId="4EBA67D8" w14:textId="0CA0DBA3"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602E9BE3" w14:textId="1216AFF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71F4C2C" w14:textId="0B6A6A75"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6BA25BB" w14:textId="0C82D36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E462038" w14:textId="11F532D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34EE167" w14:textId="06AD52A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42A1D30" w14:textId="4249A37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2EAE7C13" w14:textId="1E12012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6DAC33C" w14:textId="33C2E99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180C8F0" w14:textId="578931E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4A967A6" w14:textId="454D680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1F9F137" w14:textId="459BC17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CA7C7BD" w14:textId="0359903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4024EFB2" w14:textId="77777777" w:rsidTr="000C5BB2">
        <w:trPr>
          <w:trHeight w:val="404"/>
          <w:jc w:val="center"/>
        </w:trPr>
        <w:tc>
          <w:tcPr>
            <w:tcW w:w="1658" w:type="dxa"/>
          </w:tcPr>
          <w:p w14:paraId="62641B06" w14:textId="640C4CC3" w:rsidR="00D07B37" w:rsidRDefault="00D07B37" w:rsidP="00D07B37">
            <w:pPr>
              <w:widowControl w:val="0"/>
              <w:jc w:val="center"/>
              <w:rPr>
                <w:rFonts w:ascii="GHEA Grapalat" w:hAnsi="GHEA Grapalat"/>
                <w:sz w:val="16"/>
                <w:szCs w:val="16"/>
              </w:rPr>
            </w:pPr>
            <w:r>
              <w:rPr>
                <w:rFonts w:ascii="GHEA Grapalat" w:hAnsi="GHEA Grapalat"/>
                <w:sz w:val="16"/>
                <w:szCs w:val="16"/>
              </w:rPr>
              <w:t>6</w:t>
            </w:r>
          </w:p>
        </w:tc>
        <w:tc>
          <w:tcPr>
            <w:tcW w:w="1921" w:type="dxa"/>
            <w:tcBorders>
              <w:top w:val="nil"/>
              <w:left w:val="single" w:sz="4" w:space="0" w:color="auto"/>
              <w:bottom w:val="single" w:sz="4" w:space="0" w:color="auto"/>
              <w:right w:val="single" w:sz="4" w:space="0" w:color="auto"/>
            </w:tcBorders>
            <w:shd w:val="clear" w:color="auto" w:fill="auto"/>
            <w:vAlign w:val="center"/>
          </w:tcPr>
          <w:p w14:paraId="356D8F9E" w14:textId="462D781F"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72B8374" w14:textId="7BBC552C"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Куриные яйца</w:t>
            </w:r>
          </w:p>
        </w:tc>
        <w:tc>
          <w:tcPr>
            <w:tcW w:w="901" w:type="dxa"/>
          </w:tcPr>
          <w:p w14:paraId="6B5ED7EC" w14:textId="1DFDE78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08E7052" w14:textId="30A8925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377CFBB" w14:textId="4E03F5F1"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6691FE4" w14:textId="08FEF79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09F910F9" w14:textId="386C476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30CDB34" w14:textId="2CFCDA98"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0F421CF4" w14:textId="7B5AC35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65D85EB" w14:textId="6404134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CE77AEF" w14:textId="0B64799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76418AF" w14:textId="289A485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613E723" w14:textId="41D4FB7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4970355" w14:textId="22BF7B8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06790A6" w14:textId="26F3344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668794B" w14:textId="77777777" w:rsidTr="000C5BB2">
        <w:trPr>
          <w:trHeight w:val="404"/>
          <w:jc w:val="center"/>
        </w:trPr>
        <w:tc>
          <w:tcPr>
            <w:tcW w:w="1658" w:type="dxa"/>
          </w:tcPr>
          <w:p w14:paraId="7E8D569F" w14:textId="4101EFEA" w:rsidR="00D07B37" w:rsidRDefault="00D07B37" w:rsidP="00D07B37">
            <w:pPr>
              <w:widowControl w:val="0"/>
              <w:jc w:val="center"/>
              <w:rPr>
                <w:rFonts w:ascii="GHEA Grapalat" w:hAnsi="GHEA Grapalat"/>
                <w:sz w:val="16"/>
                <w:szCs w:val="16"/>
              </w:rPr>
            </w:pPr>
            <w:r>
              <w:rPr>
                <w:rFonts w:ascii="GHEA Grapalat" w:hAnsi="GHEA Grapalat"/>
                <w:sz w:val="16"/>
                <w:szCs w:val="16"/>
              </w:rPr>
              <w:t>7</w:t>
            </w:r>
          </w:p>
        </w:tc>
        <w:tc>
          <w:tcPr>
            <w:tcW w:w="1921" w:type="dxa"/>
            <w:tcBorders>
              <w:top w:val="nil"/>
              <w:left w:val="single" w:sz="4" w:space="0" w:color="auto"/>
              <w:bottom w:val="single" w:sz="4" w:space="0" w:color="auto"/>
              <w:right w:val="single" w:sz="4" w:space="0" w:color="auto"/>
            </w:tcBorders>
            <w:shd w:val="clear" w:color="auto" w:fill="auto"/>
            <w:vAlign w:val="center"/>
          </w:tcPr>
          <w:p w14:paraId="0F411976" w14:textId="3ADC25C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15612180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F7A758B" w14:textId="733D1C65"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901" w:type="dxa"/>
          </w:tcPr>
          <w:p w14:paraId="27FC3FBF" w14:textId="5B2944C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3264B98" w14:textId="5940A75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F2ECB74" w14:textId="205F8F2B"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13FF4B1" w14:textId="0D0415B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0D9ACBB9" w14:textId="70C14CE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6862C23" w14:textId="42AFB10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457F4F8" w14:textId="692635A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D5DC3C5" w14:textId="79E5FE2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12C2D7D" w14:textId="0754AD0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06D9F4D9" w14:textId="567EFE0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292D38A" w14:textId="60E3F82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05CA4382" w14:textId="24B3F76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3B8C74C5" w14:textId="2727720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5C7CA36" w14:textId="77777777" w:rsidTr="000C5BB2">
        <w:trPr>
          <w:trHeight w:val="404"/>
          <w:jc w:val="center"/>
        </w:trPr>
        <w:tc>
          <w:tcPr>
            <w:tcW w:w="1658" w:type="dxa"/>
          </w:tcPr>
          <w:p w14:paraId="2A8F9B07" w14:textId="7CA5473D" w:rsidR="00D07B37" w:rsidRDefault="00D07B37" w:rsidP="00D07B37">
            <w:pPr>
              <w:widowControl w:val="0"/>
              <w:jc w:val="center"/>
              <w:rPr>
                <w:rFonts w:ascii="GHEA Grapalat" w:hAnsi="GHEA Grapalat"/>
                <w:sz w:val="16"/>
                <w:szCs w:val="16"/>
              </w:rPr>
            </w:pPr>
            <w:r>
              <w:rPr>
                <w:rFonts w:ascii="GHEA Grapalat" w:hAnsi="GHEA Grapalat"/>
                <w:sz w:val="16"/>
                <w:szCs w:val="16"/>
              </w:rPr>
              <w:t>8</w:t>
            </w:r>
          </w:p>
        </w:tc>
        <w:tc>
          <w:tcPr>
            <w:tcW w:w="1921" w:type="dxa"/>
            <w:tcBorders>
              <w:top w:val="nil"/>
              <w:left w:val="single" w:sz="4" w:space="0" w:color="auto"/>
              <w:bottom w:val="single" w:sz="4" w:space="0" w:color="auto"/>
              <w:right w:val="single" w:sz="4" w:space="0" w:color="auto"/>
            </w:tcBorders>
            <w:shd w:val="clear" w:color="auto" w:fill="auto"/>
            <w:vAlign w:val="center"/>
          </w:tcPr>
          <w:p w14:paraId="623B2FFC" w14:textId="2456604A"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15616000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3ACCB97" w14:textId="19C7E1BC"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Гречка</w:t>
            </w:r>
          </w:p>
        </w:tc>
        <w:tc>
          <w:tcPr>
            <w:tcW w:w="901" w:type="dxa"/>
          </w:tcPr>
          <w:p w14:paraId="670B08B0" w14:textId="2F4E4C3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D5947EB" w14:textId="69CD9883"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528BF23" w14:textId="0F60D9F2"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7398778" w14:textId="1195D22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50ED3B3" w14:textId="3BAC400B"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4DC29FB" w14:textId="5A21B4F8"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3D43659D" w14:textId="5A28792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D9E135F" w14:textId="5DBD2FC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45A0D77" w14:textId="3DDDBD6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DC33B90" w14:textId="7EB709E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25D0D908" w14:textId="4F03D0B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822D9F4" w14:textId="6069CDD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4C103B82" w14:textId="5609E1F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D356727" w14:textId="77777777" w:rsidTr="000C5BB2">
        <w:trPr>
          <w:trHeight w:val="404"/>
          <w:jc w:val="center"/>
        </w:trPr>
        <w:tc>
          <w:tcPr>
            <w:tcW w:w="1658" w:type="dxa"/>
          </w:tcPr>
          <w:p w14:paraId="4741F41A" w14:textId="74C30E78" w:rsidR="00D07B37" w:rsidRDefault="00D07B37" w:rsidP="00D07B37">
            <w:pPr>
              <w:widowControl w:val="0"/>
              <w:jc w:val="center"/>
              <w:rPr>
                <w:rFonts w:ascii="GHEA Grapalat" w:hAnsi="GHEA Grapalat"/>
                <w:sz w:val="16"/>
                <w:szCs w:val="16"/>
              </w:rPr>
            </w:pPr>
            <w:r>
              <w:rPr>
                <w:rFonts w:ascii="GHEA Grapalat" w:hAnsi="GHEA Grapalat"/>
                <w:sz w:val="16"/>
                <w:szCs w:val="16"/>
              </w:rPr>
              <w:t>9</w:t>
            </w:r>
          </w:p>
        </w:tc>
        <w:tc>
          <w:tcPr>
            <w:tcW w:w="1921" w:type="dxa"/>
            <w:tcBorders>
              <w:top w:val="nil"/>
              <w:left w:val="single" w:sz="4" w:space="0" w:color="auto"/>
              <w:bottom w:val="single" w:sz="4" w:space="0" w:color="auto"/>
              <w:right w:val="single" w:sz="4" w:space="0" w:color="auto"/>
            </w:tcBorders>
            <w:shd w:val="clear" w:color="auto" w:fill="auto"/>
            <w:vAlign w:val="center"/>
          </w:tcPr>
          <w:p w14:paraId="483E538D" w14:textId="6ACAB64B"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15614200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A18145A" w14:textId="39D67655"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Рис</w:t>
            </w:r>
          </w:p>
        </w:tc>
        <w:tc>
          <w:tcPr>
            <w:tcW w:w="901" w:type="dxa"/>
          </w:tcPr>
          <w:p w14:paraId="28D18927" w14:textId="542F3B37"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9876973" w14:textId="32FF8F7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AE510CF" w14:textId="112E8917"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0C2993C" w14:textId="414E032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347D69F1" w14:textId="68DCF50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A55FF8B" w14:textId="7FB09D93"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0394BCA" w14:textId="359A0BA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11D6B7D" w14:textId="71BE249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0B14B7D" w14:textId="268E98A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1CA9D347" w14:textId="4783632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A1B0E9B" w14:textId="167F041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B0C128C" w14:textId="21CCC00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9304E37" w14:textId="46F0501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24B6ADB" w14:textId="77777777" w:rsidTr="000C5BB2">
        <w:trPr>
          <w:trHeight w:val="404"/>
          <w:jc w:val="center"/>
        </w:trPr>
        <w:tc>
          <w:tcPr>
            <w:tcW w:w="1658" w:type="dxa"/>
          </w:tcPr>
          <w:p w14:paraId="293ADA84" w14:textId="2134833F" w:rsidR="00D07B37" w:rsidRDefault="00D07B37" w:rsidP="00D07B37">
            <w:pPr>
              <w:widowControl w:val="0"/>
              <w:jc w:val="center"/>
              <w:rPr>
                <w:rFonts w:ascii="GHEA Grapalat" w:hAnsi="GHEA Grapalat"/>
                <w:sz w:val="16"/>
                <w:szCs w:val="16"/>
              </w:rPr>
            </w:pPr>
            <w:r>
              <w:rPr>
                <w:rFonts w:ascii="GHEA Grapalat" w:hAnsi="GHEA Grapalat"/>
                <w:sz w:val="16"/>
                <w:szCs w:val="16"/>
              </w:rPr>
              <w:lastRenderedPageBreak/>
              <w:t>10</w:t>
            </w:r>
          </w:p>
        </w:tc>
        <w:tc>
          <w:tcPr>
            <w:tcW w:w="1921" w:type="dxa"/>
            <w:tcBorders>
              <w:top w:val="nil"/>
              <w:left w:val="single" w:sz="4" w:space="0" w:color="auto"/>
              <w:bottom w:val="single" w:sz="4" w:space="0" w:color="auto"/>
              <w:right w:val="single" w:sz="4" w:space="0" w:color="auto"/>
            </w:tcBorders>
            <w:shd w:val="clear" w:color="auto" w:fill="auto"/>
            <w:vAlign w:val="center"/>
          </w:tcPr>
          <w:p w14:paraId="51DDB3B9" w14:textId="56226C4D"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15617000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1449BC5" w14:textId="081EA9AF"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Пшено</w:t>
            </w:r>
          </w:p>
        </w:tc>
        <w:tc>
          <w:tcPr>
            <w:tcW w:w="901" w:type="dxa"/>
          </w:tcPr>
          <w:p w14:paraId="0018AD10" w14:textId="0C3D8A5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4DB3DFC8" w14:textId="2FF16C2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89CD281" w14:textId="5BCFA6C7"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3444D9F" w14:textId="483E157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6E628D6C" w14:textId="10CAECD3"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D85F12" w14:textId="53EC05A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8C4299A" w14:textId="20A2084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87CE0A5" w14:textId="0324442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9C302C3" w14:textId="2156E35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94DF776" w14:textId="1D5C0DF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4F1B5730" w14:textId="6F8FD42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66ECA6CD" w14:textId="7BC9E04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FC7E290" w14:textId="0AAF2D5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441B8C9" w14:textId="77777777" w:rsidTr="000C5BB2">
        <w:trPr>
          <w:trHeight w:val="404"/>
          <w:jc w:val="center"/>
        </w:trPr>
        <w:tc>
          <w:tcPr>
            <w:tcW w:w="1658" w:type="dxa"/>
          </w:tcPr>
          <w:p w14:paraId="7D1F123F" w14:textId="0D031101" w:rsidR="00D07B37" w:rsidRDefault="00D07B37" w:rsidP="00D07B37">
            <w:pPr>
              <w:widowControl w:val="0"/>
              <w:jc w:val="center"/>
              <w:rPr>
                <w:rFonts w:ascii="GHEA Grapalat" w:hAnsi="GHEA Grapalat"/>
                <w:sz w:val="16"/>
                <w:szCs w:val="16"/>
              </w:rPr>
            </w:pPr>
            <w:r>
              <w:rPr>
                <w:rFonts w:ascii="GHEA Grapalat" w:hAnsi="GHEA Grapalat"/>
                <w:sz w:val="16"/>
                <w:szCs w:val="16"/>
              </w:rPr>
              <w:t>11</w:t>
            </w:r>
          </w:p>
        </w:tc>
        <w:tc>
          <w:tcPr>
            <w:tcW w:w="1921" w:type="dxa"/>
            <w:tcBorders>
              <w:top w:val="nil"/>
              <w:left w:val="single" w:sz="4" w:space="0" w:color="auto"/>
              <w:bottom w:val="single" w:sz="4" w:space="0" w:color="auto"/>
              <w:right w:val="single" w:sz="4" w:space="0" w:color="auto"/>
            </w:tcBorders>
            <w:shd w:val="clear" w:color="auto" w:fill="auto"/>
            <w:vAlign w:val="center"/>
          </w:tcPr>
          <w:p w14:paraId="2C0BF59F" w14:textId="3214EDDF"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15851100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1DA9C9E" w14:textId="58F9513D"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901" w:type="dxa"/>
          </w:tcPr>
          <w:p w14:paraId="1AB73AA8" w14:textId="7D6A1E37"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2521008" w14:textId="6B16211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13DC3F2" w14:textId="4B01163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5992E7DE" w14:textId="03BD731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73D60F08" w14:textId="15F483D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60B8882" w14:textId="60734E3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3380E4EE" w14:textId="428D404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2DB421E" w14:textId="3FE857A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08479EC" w14:textId="4F78B7A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5464AD8" w14:textId="65297A4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4B220D5" w14:textId="0344A0A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0A22F1F" w14:textId="7AD3FC9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8F68464" w14:textId="318ED3A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DFF34F5" w14:textId="77777777" w:rsidTr="000C5BB2">
        <w:trPr>
          <w:trHeight w:val="404"/>
          <w:jc w:val="center"/>
        </w:trPr>
        <w:tc>
          <w:tcPr>
            <w:tcW w:w="1658" w:type="dxa"/>
          </w:tcPr>
          <w:p w14:paraId="746F947B" w14:textId="26D73C3C" w:rsidR="00D07B37" w:rsidRDefault="00D07B37" w:rsidP="00D07B37">
            <w:pPr>
              <w:widowControl w:val="0"/>
              <w:jc w:val="center"/>
              <w:rPr>
                <w:rFonts w:ascii="GHEA Grapalat" w:hAnsi="GHEA Grapalat"/>
                <w:sz w:val="16"/>
                <w:szCs w:val="16"/>
              </w:rPr>
            </w:pPr>
            <w:r>
              <w:rPr>
                <w:rFonts w:ascii="GHEA Grapalat" w:hAnsi="GHEA Grapalat"/>
                <w:sz w:val="16"/>
                <w:szCs w:val="16"/>
              </w:rPr>
              <w:t>12</w:t>
            </w:r>
          </w:p>
        </w:tc>
        <w:tc>
          <w:tcPr>
            <w:tcW w:w="1921" w:type="dxa"/>
            <w:tcBorders>
              <w:top w:val="nil"/>
              <w:left w:val="single" w:sz="4" w:space="0" w:color="auto"/>
              <w:bottom w:val="single" w:sz="4" w:space="0" w:color="auto"/>
              <w:right w:val="single" w:sz="4" w:space="0" w:color="auto"/>
            </w:tcBorders>
            <w:shd w:val="clear" w:color="auto" w:fill="auto"/>
            <w:vAlign w:val="center"/>
          </w:tcPr>
          <w:p w14:paraId="77A02B8A" w14:textId="6FF462F4"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15613350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6B34CE2" w14:textId="13511965"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901" w:type="dxa"/>
          </w:tcPr>
          <w:p w14:paraId="37996EC4" w14:textId="4F5981B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43B27ED" w14:textId="37D1DBC4"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C7776F4" w14:textId="08E8ADF9"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4E1B4FE6" w14:textId="6166CCA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08D4FB8E" w14:textId="3FC6CA8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DC3379F" w14:textId="4855B541"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539C213" w14:textId="1B17484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3D741B9" w14:textId="673C47B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401228F" w14:textId="0E994B9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A97A550" w14:textId="29F4EA1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6ADADFB" w14:textId="33C479B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FF82757" w14:textId="137D949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0E09EE14" w14:textId="53BACA3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9808F56" w14:textId="77777777" w:rsidTr="000C5BB2">
        <w:trPr>
          <w:trHeight w:val="404"/>
          <w:jc w:val="center"/>
        </w:trPr>
        <w:tc>
          <w:tcPr>
            <w:tcW w:w="1658" w:type="dxa"/>
          </w:tcPr>
          <w:p w14:paraId="681B4030" w14:textId="4ADD4F32" w:rsidR="00D07B37" w:rsidRDefault="00D07B37" w:rsidP="00D07B37">
            <w:pPr>
              <w:widowControl w:val="0"/>
              <w:jc w:val="center"/>
              <w:rPr>
                <w:rFonts w:ascii="GHEA Grapalat" w:hAnsi="GHEA Grapalat"/>
                <w:sz w:val="16"/>
                <w:szCs w:val="16"/>
              </w:rPr>
            </w:pPr>
            <w:r>
              <w:rPr>
                <w:rFonts w:ascii="GHEA Grapalat" w:hAnsi="GHEA Grapalat"/>
                <w:sz w:val="16"/>
                <w:szCs w:val="16"/>
              </w:rPr>
              <w:t>13</w:t>
            </w:r>
          </w:p>
        </w:tc>
        <w:tc>
          <w:tcPr>
            <w:tcW w:w="1921" w:type="dxa"/>
            <w:tcBorders>
              <w:top w:val="nil"/>
              <w:left w:val="single" w:sz="4" w:space="0" w:color="auto"/>
              <w:bottom w:val="single" w:sz="4" w:space="0" w:color="auto"/>
              <w:right w:val="single" w:sz="4" w:space="0" w:color="auto"/>
            </w:tcBorders>
            <w:shd w:val="clear" w:color="auto" w:fill="auto"/>
            <w:vAlign w:val="center"/>
          </w:tcPr>
          <w:p w14:paraId="787A4FD8" w14:textId="48A9D390"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15331153</w:t>
            </w:r>
          </w:p>
        </w:tc>
        <w:tc>
          <w:tcPr>
            <w:tcW w:w="2206" w:type="dxa"/>
            <w:tcBorders>
              <w:top w:val="nil"/>
              <w:left w:val="single" w:sz="4" w:space="0" w:color="auto"/>
              <w:bottom w:val="single" w:sz="4" w:space="0" w:color="auto"/>
              <w:right w:val="single" w:sz="4" w:space="0" w:color="auto"/>
            </w:tcBorders>
            <w:shd w:val="clear" w:color="auto" w:fill="auto"/>
            <w:vAlign w:val="bottom"/>
          </w:tcPr>
          <w:p w14:paraId="07560C94" w14:textId="4ADB76D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Чечевица</w:t>
            </w:r>
          </w:p>
        </w:tc>
        <w:tc>
          <w:tcPr>
            <w:tcW w:w="901" w:type="dxa"/>
          </w:tcPr>
          <w:p w14:paraId="0B2D4E07" w14:textId="3FEC538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64172839" w14:textId="684D610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76F100F" w14:textId="7B90DEA0"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AC80B3B" w14:textId="7FB9951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763B2F8" w14:textId="0D995BA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6D5BA73" w14:textId="4F5E472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05E85E5" w14:textId="6EDD489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543A444" w14:textId="3A36880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F01AB21" w14:textId="590D067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3E0EF684" w14:textId="63BD536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F140483" w14:textId="71365AC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DFDF846" w14:textId="4D4590D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332A5160" w14:textId="00D3187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5D9F667" w14:textId="77777777" w:rsidTr="000C5BB2">
        <w:trPr>
          <w:trHeight w:val="404"/>
          <w:jc w:val="center"/>
        </w:trPr>
        <w:tc>
          <w:tcPr>
            <w:tcW w:w="1658" w:type="dxa"/>
          </w:tcPr>
          <w:p w14:paraId="32467B60" w14:textId="505B8A08" w:rsidR="00D07B37" w:rsidRDefault="00D07B37" w:rsidP="00D07B37">
            <w:pPr>
              <w:widowControl w:val="0"/>
              <w:jc w:val="center"/>
              <w:rPr>
                <w:rFonts w:ascii="GHEA Grapalat" w:hAnsi="GHEA Grapalat"/>
                <w:sz w:val="16"/>
                <w:szCs w:val="16"/>
              </w:rPr>
            </w:pPr>
            <w:r>
              <w:rPr>
                <w:rFonts w:ascii="GHEA Grapalat" w:hAnsi="GHEA Grapalat"/>
                <w:sz w:val="16"/>
                <w:szCs w:val="16"/>
              </w:rPr>
              <w:t>14</w:t>
            </w:r>
          </w:p>
        </w:tc>
        <w:tc>
          <w:tcPr>
            <w:tcW w:w="1921" w:type="dxa"/>
            <w:tcBorders>
              <w:top w:val="nil"/>
              <w:left w:val="single" w:sz="4" w:space="0" w:color="auto"/>
              <w:bottom w:val="single" w:sz="4" w:space="0" w:color="auto"/>
              <w:right w:val="single" w:sz="4" w:space="0" w:color="auto"/>
            </w:tcBorders>
            <w:shd w:val="clear" w:color="auto" w:fill="auto"/>
            <w:vAlign w:val="center"/>
          </w:tcPr>
          <w:p w14:paraId="54F7DEC0" w14:textId="6F005F9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03212200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4295387" w14:textId="00E8AF93"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Горох</w:t>
            </w:r>
          </w:p>
        </w:tc>
        <w:tc>
          <w:tcPr>
            <w:tcW w:w="901" w:type="dxa"/>
          </w:tcPr>
          <w:p w14:paraId="00762B7A" w14:textId="3D5E978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06E9B18" w14:textId="70E8BB8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E40D544" w14:textId="2B6F6EBB"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58426612" w14:textId="6CF7CE6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0652AE9D" w14:textId="79B72B4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D0169FE" w14:textId="03040A0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2A4C0E84" w14:textId="4D0264A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2D59E3E" w14:textId="6FDCED0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8248485" w14:textId="097F296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BFCAD8B" w14:textId="6E6301F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79A956C" w14:textId="674E71F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063279A" w14:textId="4777BF1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36F310D8" w14:textId="57E9C5F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07BB4E2" w14:textId="77777777" w:rsidTr="000C5BB2">
        <w:trPr>
          <w:trHeight w:val="404"/>
          <w:jc w:val="center"/>
        </w:trPr>
        <w:tc>
          <w:tcPr>
            <w:tcW w:w="1658" w:type="dxa"/>
          </w:tcPr>
          <w:p w14:paraId="1A6F64C3" w14:textId="0ADC23CA" w:rsidR="00D07B37" w:rsidRDefault="00D07B37" w:rsidP="00D07B37">
            <w:pPr>
              <w:widowControl w:val="0"/>
              <w:jc w:val="center"/>
              <w:rPr>
                <w:rFonts w:ascii="GHEA Grapalat" w:hAnsi="GHEA Grapalat"/>
                <w:sz w:val="16"/>
                <w:szCs w:val="16"/>
              </w:rPr>
            </w:pPr>
            <w:r>
              <w:rPr>
                <w:rFonts w:ascii="GHEA Grapalat" w:hAnsi="GHEA Grapalat"/>
                <w:sz w:val="16"/>
                <w:szCs w:val="16"/>
              </w:rPr>
              <w:t>15</w:t>
            </w:r>
          </w:p>
        </w:tc>
        <w:tc>
          <w:tcPr>
            <w:tcW w:w="1921" w:type="dxa"/>
            <w:tcBorders>
              <w:top w:val="nil"/>
              <w:left w:val="single" w:sz="4" w:space="0" w:color="auto"/>
              <w:bottom w:val="single" w:sz="4" w:space="0" w:color="auto"/>
              <w:right w:val="single" w:sz="4" w:space="0" w:color="auto"/>
            </w:tcBorders>
            <w:shd w:val="clear" w:color="auto" w:fill="auto"/>
            <w:vAlign w:val="center"/>
          </w:tcPr>
          <w:p w14:paraId="3E794D6E" w14:textId="07865F02"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15311100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E9C3E77" w14:textId="2E161061"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Картофель</w:t>
            </w:r>
          </w:p>
        </w:tc>
        <w:tc>
          <w:tcPr>
            <w:tcW w:w="901" w:type="dxa"/>
          </w:tcPr>
          <w:p w14:paraId="5B153C56" w14:textId="3E5B956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8B898AA" w14:textId="5A805F7F"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CC5A167" w14:textId="09DC705E"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4CDB8A0" w14:textId="68CF88D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63307B2F" w14:textId="7CC1468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F2A898" w14:textId="1DBC234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593AA5FC" w14:textId="55A334E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39FE9B6D" w14:textId="7130C23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79D6722" w14:textId="76981C2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C8A6894" w14:textId="447C484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4DADEE5" w14:textId="6EEE86D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2BA5A4AD" w14:textId="4FB8C4C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0CAB3E24" w14:textId="7E61966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FAD5A8F" w14:textId="77777777" w:rsidTr="000C5BB2">
        <w:trPr>
          <w:trHeight w:val="404"/>
          <w:jc w:val="center"/>
        </w:trPr>
        <w:tc>
          <w:tcPr>
            <w:tcW w:w="1658" w:type="dxa"/>
          </w:tcPr>
          <w:p w14:paraId="632DB349" w14:textId="73F1E46D" w:rsidR="00D07B37" w:rsidRDefault="00D07B37" w:rsidP="00D07B37">
            <w:pPr>
              <w:widowControl w:val="0"/>
              <w:jc w:val="center"/>
              <w:rPr>
                <w:rFonts w:ascii="GHEA Grapalat" w:hAnsi="GHEA Grapalat"/>
                <w:sz w:val="16"/>
                <w:szCs w:val="16"/>
              </w:rPr>
            </w:pPr>
            <w:r>
              <w:rPr>
                <w:rFonts w:ascii="GHEA Grapalat" w:hAnsi="GHEA Grapalat"/>
                <w:sz w:val="16"/>
                <w:szCs w:val="16"/>
              </w:rPr>
              <w:t>16</w:t>
            </w:r>
          </w:p>
        </w:tc>
        <w:tc>
          <w:tcPr>
            <w:tcW w:w="1921" w:type="dxa"/>
            <w:tcBorders>
              <w:top w:val="nil"/>
              <w:left w:val="single" w:sz="4" w:space="0" w:color="auto"/>
              <w:bottom w:val="single" w:sz="4" w:space="0" w:color="auto"/>
              <w:right w:val="single" w:sz="4" w:space="0" w:color="auto"/>
            </w:tcBorders>
            <w:shd w:val="clear" w:color="auto" w:fill="auto"/>
            <w:vAlign w:val="center"/>
          </w:tcPr>
          <w:p w14:paraId="6B43EBF5" w14:textId="586BCAD7"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03221410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7BFFA2F" w14:textId="6D365F2D"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Капуста</w:t>
            </w:r>
          </w:p>
        </w:tc>
        <w:tc>
          <w:tcPr>
            <w:tcW w:w="901" w:type="dxa"/>
          </w:tcPr>
          <w:p w14:paraId="0AEDB15F" w14:textId="00D3C94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BBA4A40" w14:textId="57DD9D4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4BF50B2" w14:textId="6BE8A47B"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A876F2B" w14:textId="56FB049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08C0886F" w14:textId="76ECAD4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D3ECC8F" w14:textId="70C1AB5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4D3A79AB" w14:textId="50D6AAA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75A684A" w14:textId="565CB8B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25FD08D" w14:textId="3E27BA6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0D079C0" w14:textId="1526941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8DBB45D" w14:textId="040B7F8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6FA2FFC4" w14:textId="4827799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B3AF3F1" w14:textId="2D6F734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0CBD93D" w14:textId="77777777" w:rsidTr="000C5BB2">
        <w:trPr>
          <w:trHeight w:val="404"/>
          <w:jc w:val="center"/>
        </w:trPr>
        <w:tc>
          <w:tcPr>
            <w:tcW w:w="1658" w:type="dxa"/>
          </w:tcPr>
          <w:p w14:paraId="5B2781A1" w14:textId="560CFD37" w:rsidR="00D07B37" w:rsidRDefault="00D07B37" w:rsidP="00D07B37">
            <w:pPr>
              <w:widowControl w:val="0"/>
              <w:jc w:val="center"/>
              <w:rPr>
                <w:rFonts w:ascii="GHEA Grapalat" w:hAnsi="GHEA Grapalat"/>
                <w:sz w:val="16"/>
                <w:szCs w:val="16"/>
              </w:rPr>
            </w:pPr>
            <w:r>
              <w:rPr>
                <w:rFonts w:ascii="GHEA Grapalat" w:hAnsi="GHEA Grapalat"/>
                <w:sz w:val="16"/>
                <w:szCs w:val="16"/>
              </w:rPr>
              <w:t>17</w:t>
            </w:r>
          </w:p>
        </w:tc>
        <w:tc>
          <w:tcPr>
            <w:tcW w:w="1921" w:type="dxa"/>
            <w:tcBorders>
              <w:top w:val="nil"/>
              <w:left w:val="single" w:sz="4" w:space="0" w:color="auto"/>
              <w:bottom w:val="single" w:sz="4" w:space="0" w:color="auto"/>
              <w:right w:val="single" w:sz="4" w:space="0" w:color="auto"/>
            </w:tcBorders>
            <w:shd w:val="clear" w:color="auto" w:fill="auto"/>
            <w:vAlign w:val="center"/>
          </w:tcPr>
          <w:p w14:paraId="15A4EA5D" w14:textId="63B7071E"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03221111</w:t>
            </w:r>
          </w:p>
        </w:tc>
        <w:tc>
          <w:tcPr>
            <w:tcW w:w="2206" w:type="dxa"/>
            <w:tcBorders>
              <w:top w:val="nil"/>
              <w:left w:val="single" w:sz="4" w:space="0" w:color="auto"/>
              <w:bottom w:val="single" w:sz="4" w:space="0" w:color="auto"/>
              <w:right w:val="single" w:sz="4" w:space="0" w:color="auto"/>
            </w:tcBorders>
            <w:shd w:val="clear" w:color="auto" w:fill="auto"/>
            <w:vAlign w:val="bottom"/>
          </w:tcPr>
          <w:p w14:paraId="72BFA256" w14:textId="245B4FB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901" w:type="dxa"/>
          </w:tcPr>
          <w:p w14:paraId="3CC3B20E" w14:textId="27A5A50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A92A3D2" w14:textId="18B91FF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6A375E0" w14:textId="110CFEF6"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7EDC9E5" w14:textId="3A9DD2D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86746E3" w14:textId="53AF94F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D172D23" w14:textId="11F3C84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D2B53CF" w14:textId="5056931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223AF99A" w14:textId="2455067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B8654C6" w14:textId="6CE6A0E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B6F02DF" w14:textId="66B8BB2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6CCE2822" w14:textId="57F0A83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BE69BC2" w14:textId="46718EF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8F2419D" w14:textId="0D8726F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22BD224" w14:textId="77777777" w:rsidTr="000C5BB2">
        <w:trPr>
          <w:trHeight w:val="404"/>
          <w:jc w:val="center"/>
        </w:trPr>
        <w:tc>
          <w:tcPr>
            <w:tcW w:w="1658" w:type="dxa"/>
          </w:tcPr>
          <w:p w14:paraId="5710CF72" w14:textId="0090BDE8" w:rsidR="00D07B37" w:rsidRDefault="00D07B37" w:rsidP="00D07B37">
            <w:pPr>
              <w:widowControl w:val="0"/>
              <w:jc w:val="center"/>
              <w:rPr>
                <w:rFonts w:ascii="GHEA Grapalat" w:hAnsi="GHEA Grapalat"/>
                <w:sz w:val="16"/>
                <w:szCs w:val="16"/>
              </w:rPr>
            </w:pPr>
            <w:r>
              <w:rPr>
                <w:rFonts w:ascii="GHEA Grapalat" w:hAnsi="GHEA Grapalat"/>
                <w:sz w:val="16"/>
                <w:szCs w:val="16"/>
              </w:rPr>
              <w:t>18</w:t>
            </w:r>
          </w:p>
        </w:tc>
        <w:tc>
          <w:tcPr>
            <w:tcW w:w="1921" w:type="dxa"/>
            <w:tcBorders>
              <w:top w:val="nil"/>
              <w:left w:val="single" w:sz="4" w:space="0" w:color="auto"/>
              <w:bottom w:val="single" w:sz="4" w:space="0" w:color="auto"/>
              <w:right w:val="single" w:sz="4" w:space="0" w:color="auto"/>
            </w:tcBorders>
            <w:shd w:val="clear" w:color="auto" w:fill="auto"/>
            <w:vAlign w:val="center"/>
          </w:tcPr>
          <w:p w14:paraId="3AF31B96" w14:textId="284B90FD"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B7614CC" w14:textId="5320B5A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Свёкла</w:t>
            </w:r>
          </w:p>
        </w:tc>
        <w:tc>
          <w:tcPr>
            <w:tcW w:w="901" w:type="dxa"/>
          </w:tcPr>
          <w:p w14:paraId="1C089EA4" w14:textId="14EE041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1BACCD4" w14:textId="0A2052C2"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6508CEC" w14:textId="151392E1"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B3B2482" w14:textId="2AF6704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46F462D9" w14:textId="4B3DD93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880ED95" w14:textId="1EC1E347"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527434B" w14:textId="0F38D04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E4D9019" w14:textId="119B9B4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09E1907" w14:textId="199F9D1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C32E474" w14:textId="1B5AA06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77317D9" w14:textId="7EC92EF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566BFBD" w14:textId="071CA55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01D6A2AF" w14:textId="7100813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F65DA9B" w14:textId="77777777" w:rsidTr="000C5BB2">
        <w:trPr>
          <w:trHeight w:val="404"/>
          <w:jc w:val="center"/>
        </w:trPr>
        <w:tc>
          <w:tcPr>
            <w:tcW w:w="1658" w:type="dxa"/>
          </w:tcPr>
          <w:p w14:paraId="47AEC94A" w14:textId="5CCBA29E" w:rsidR="00D07B37" w:rsidRDefault="00D07B37" w:rsidP="00D07B37">
            <w:pPr>
              <w:widowControl w:val="0"/>
              <w:jc w:val="center"/>
              <w:rPr>
                <w:rFonts w:ascii="GHEA Grapalat" w:hAnsi="GHEA Grapalat"/>
                <w:sz w:val="16"/>
                <w:szCs w:val="16"/>
              </w:rPr>
            </w:pPr>
            <w:r>
              <w:rPr>
                <w:rFonts w:ascii="GHEA Grapalat" w:hAnsi="GHEA Grapalat"/>
                <w:sz w:val="16"/>
                <w:szCs w:val="16"/>
              </w:rPr>
              <w:t>19</w:t>
            </w:r>
          </w:p>
        </w:tc>
        <w:tc>
          <w:tcPr>
            <w:tcW w:w="1921" w:type="dxa"/>
            <w:tcBorders>
              <w:top w:val="nil"/>
              <w:left w:val="single" w:sz="4" w:space="0" w:color="auto"/>
              <w:bottom w:val="single" w:sz="4" w:space="0" w:color="auto"/>
              <w:right w:val="single" w:sz="4" w:space="0" w:color="auto"/>
            </w:tcBorders>
            <w:shd w:val="clear" w:color="auto" w:fill="auto"/>
            <w:vAlign w:val="center"/>
          </w:tcPr>
          <w:p w14:paraId="176CF81F" w14:textId="5EBB2641"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03221110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A7787BD" w14:textId="09558DBA"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Морковь</w:t>
            </w:r>
          </w:p>
        </w:tc>
        <w:tc>
          <w:tcPr>
            <w:tcW w:w="901" w:type="dxa"/>
          </w:tcPr>
          <w:p w14:paraId="669F4CA0" w14:textId="3B6A80D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84B96B5" w14:textId="7FDE5C3F"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6E1458A" w14:textId="1085E569"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B35AA48" w14:textId="7BBE9ED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74D25C40" w14:textId="5ADFC88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52A0A1F" w14:textId="561D1F7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8D31F4D" w14:textId="364DD19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664B738" w14:textId="626E0C6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0D5CF0F" w14:textId="32DFC6D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5756BFB" w14:textId="4DDC92C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4BC6E01" w14:textId="21F8BB1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BD4CC78" w14:textId="5E2EE59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4DB4E299" w14:textId="482A58C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DE88AFA" w14:textId="77777777" w:rsidTr="000C5BB2">
        <w:trPr>
          <w:trHeight w:val="404"/>
          <w:jc w:val="center"/>
        </w:trPr>
        <w:tc>
          <w:tcPr>
            <w:tcW w:w="1658" w:type="dxa"/>
          </w:tcPr>
          <w:p w14:paraId="04D1720B" w14:textId="588EF7D8" w:rsidR="00D07B37" w:rsidRDefault="00D07B37" w:rsidP="00D07B37">
            <w:pPr>
              <w:widowControl w:val="0"/>
              <w:jc w:val="center"/>
              <w:rPr>
                <w:rFonts w:ascii="GHEA Grapalat" w:hAnsi="GHEA Grapalat"/>
                <w:sz w:val="16"/>
                <w:szCs w:val="16"/>
              </w:rPr>
            </w:pPr>
            <w:r>
              <w:rPr>
                <w:rFonts w:ascii="GHEA Grapalat" w:hAnsi="GHEA Grapalat"/>
                <w:sz w:val="16"/>
                <w:szCs w:val="16"/>
              </w:rPr>
              <w:t>20</w:t>
            </w:r>
          </w:p>
        </w:tc>
        <w:tc>
          <w:tcPr>
            <w:tcW w:w="1921" w:type="dxa"/>
            <w:tcBorders>
              <w:top w:val="nil"/>
              <w:left w:val="single" w:sz="4" w:space="0" w:color="auto"/>
              <w:bottom w:val="single" w:sz="4" w:space="0" w:color="auto"/>
              <w:right w:val="single" w:sz="4" w:space="0" w:color="auto"/>
            </w:tcBorders>
            <w:shd w:val="clear" w:color="auto" w:fill="auto"/>
            <w:vAlign w:val="center"/>
          </w:tcPr>
          <w:p w14:paraId="7210BAED" w14:textId="332EDFA4"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03221124</w:t>
            </w:r>
          </w:p>
        </w:tc>
        <w:tc>
          <w:tcPr>
            <w:tcW w:w="2206" w:type="dxa"/>
            <w:tcBorders>
              <w:top w:val="nil"/>
              <w:left w:val="single" w:sz="4" w:space="0" w:color="auto"/>
              <w:bottom w:val="single" w:sz="4" w:space="0" w:color="auto"/>
              <w:right w:val="single" w:sz="4" w:space="0" w:color="auto"/>
            </w:tcBorders>
            <w:shd w:val="clear" w:color="auto" w:fill="auto"/>
            <w:vAlign w:val="bottom"/>
          </w:tcPr>
          <w:p w14:paraId="06E01960" w14:textId="2D6A2AF9"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Огурцы</w:t>
            </w:r>
          </w:p>
        </w:tc>
        <w:tc>
          <w:tcPr>
            <w:tcW w:w="901" w:type="dxa"/>
          </w:tcPr>
          <w:p w14:paraId="5E3A3457" w14:textId="1B9B8C81"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79F6DDD8" w14:textId="3969E0A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EA9AB6C" w14:textId="2DDCD59E"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E21FCC4" w14:textId="0BFBCB8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8EABD54" w14:textId="55BC4F5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06DF5FE" w14:textId="343D81A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582C6C6" w14:textId="36A36F2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51067EE" w14:textId="36EB3D2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16FFE2C" w14:textId="7996A84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076C4EF" w14:textId="23C3CB0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76DF4D8" w14:textId="2951580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056CB39" w14:textId="30AA3DF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4CBF31DB" w14:textId="0E17DC2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CC25FE5" w14:textId="77777777" w:rsidTr="000C5BB2">
        <w:trPr>
          <w:trHeight w:val="404"/>
          <w:jc w:val="center"/>
        </w:trPr>
        <w:tc>
          <w:tcPr>
            <w:tcW w:w="1658" w:type="dxa"/>
          </w:tcPr>
          <w:p w14:paraId="22BFD627" w14:textId="44491883" w:rsidR="00D07B37" w:rsidRDefault="00D07B37" w:rsidP="00D07B37">
            <w:pPr>
              <w:widowControl w:val="0"/>
              <w:jc w:val="center"/>
              <w:rPr>
                <w:rFonts w:ascii="GHEA Grapalat" w:hAnsi="GHEA Grapalat"/>
                <w:sz w:val="16"/>
                <w:szCs w:val="16"/>
              </w:rPr>
            </w:pPr>
            <w:r>
              <w:rPr>
                <w:rFonts w:ascii="GHEA Grapalat" w:hAnsi="GHEA Grapalat"/>
                <w:sz w:val="16"/>
                <w:szCs w:val="16"/>
              </w:rPr>
              <w:t>21</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8752A3" w14:textId="2F8D5EFA"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15331139</w:t>
            </w:r>
          </w:p>
        </w:tc>
        <w:tc>
          <w:tcPr>
            <w:tcW w:w="2206" w:type="dxa"/>
            <w:tcBorders>
              <w:top w:val="nil"/>
              <w:left w:val="single" w:sz="4" w:space="0" w:color="auto"/>
              <w:bottom w:val="single" w:sz="4" w:space="0" w:color="auto"/>
              <w:right w:val="single" w:sz="4" w:space="0" w:color="auto"/>
            </w:tcBorders>
            <w:shd w:val="clear" w:color="auto" w:fill="auto"/>
            <w:vAlign w:val="bottom"/>
          </w:tcPr>
          <w:p w14:paraId="467A0118" w14:textId="4E438D4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Помидоры</w:t>
            </w:r>
          </w:p>
        </w:tc>
        <w:tc>
          <w:tcPr>
            <w:tcW w:w="901" w:type="dxa"/>
          </w:tcPr>
          <w:p w14:paraId="5188D34E" w14:textId="4465E9E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91F2C29" w14:textId="14CB616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BEDC5B0" w14:textId="596419AF"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BC5AB88" w14:textId="703A3F0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9525BE5" w14:textId="05915521"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79C31B6" w14:textId="337B751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E2C04F0" w14:textId="224772E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9C61B4B" w14:textId="2A1004A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011D73F" w14:textId="439024E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77B8546" w14:textId="0BE3C93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48B48BCC" w14:textId="3CAC32E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163E1E2" w14:textId="3528B60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7FDD6D98" w14:textId="75DC380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36AB221" w14:textId="77777777" w:rsidTr="000C5BB2">
        <w:trPr>
          <w:trHeight w:val="404"/>
          <w:jc w:val="center"/>
        </w:trPr>
        <w:tc>
          <w:tcPr>
            <w:tcW w:w="1658" w:type="dxa"/>
          </w:tcPr>
          <w:p w14:paraId="47E526EE" w14:textId="3C029D7E" w:rsidR="00D07B37" w:rsidRDefault="00D07B37" w:rsidP="00D07B37">
            <w:pPr>
              <w:widowControl w:val="0"/>
              <w:jc w:val="center"/>
              <w:rPr>
                <w:rFonts w:ascii="GHEA Grapalat" w:hAnsi="GHEA Grapalat"/>
                <w:sz w:val="16"/>
                <w:szCs w:val="16"/>
              </w:rPr>
            </w:pPr>
            <w:r>
              <w:rPr>
                <w:rFonts w:ascii="GHEA Grapalat" w:hAnsi="GHEA Grapalat"/>
                <w:sz w:val="16"/>
                <w:szCs w:val="16"/>
              </w:rPr>
              <w:t>22</w:t>
            </w:r>
          </w:p>
        </w:tc>
        <w:tc>
          <w:tcPr>
            <w:tcW w:w="1921" w:type="dxa"/>
            <w:tcBorders>
              <w:top w:val="nil"/>
              <w:left w:val="single" w:sz="4" w:space="0" w:color="auto"/>
              <w:bottom w:val="single" w:sz="4" w:space="0" w:color="auto"/>
              <w:right w:val="single" w:sz="4" w:space="0" w:color="auto"/>
            </w:tcBorders>
            <w:shd w:val="clear" w:color="auto" w:fill="auto"/>
            <w:vAlign w:val="center"/>
          </w:tcPr>
          <w:p w14:paraId="3D1365B5" w14:textId="4A7885A7"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15331167</w:t>
            </w:r>
          </w:p>
        </w:tc>
        <w:tc>
          <w:tcPr>
            <w:tcW w:w="2206" w:type="dxa"/>
            <w:tcBorders>
              <w:top w:val="nil"/>
              <w:left w:val="single" w:sz="4" w:space="0" w:color="auto"/>
              <w:bottom w:val="single" w:sz="4" w:space="0" w:color="auto"/>
              <w:right w:val="single" w:sz="4" w:space="0" w:color="auto"/>
            </w:tcBorders>
            <w:shd w:val="clear" w:color="auto" w:fill="auto"/>
            <w:vAlign w:val="bottom"/>
          </w:tcPr>
          <w:p w14:paraId="2C31A427" w14:textId="6CA76F5E"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Зелень</w:t>
            </w:r>
          </w:p>
        </w:tc>
        <w:tc>
          <w:tcPr>
            <w:tcW w:w="901" w:type="dxa"/>
          </w:tcPr>
          <w:p w14:paraId="07732604" w14:textId="1C5D7C2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6786239E" w14:textId="4971569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0115F22" w14:textId="1C129D18"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557B630F" w14:textId="11215FD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799409C4" w14:textId="48665E7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F47A3CE" w14:textId="1A43179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3A63FC90" w14:textId="1AED725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28DCFB47" w14:textId="224970E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0A099E6" w14:textId="767DA90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C3CF4DA" w14:textId="4DC9901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98A4966" w14:textId="48A883A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92ED826" w14:textId="03CFE00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526FAA7" w14:textId="58D2737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3FAE96A7" w14:textId="77777777" w:rsidTr="000C5BB2">
        <w:trPr>
          <w:trHeight w:val="404"/>
          <w:jc w:val="center"/>
        </w:trPr>
        <w:tc>
          <w:tcPr>
            <w:tcW w:w="1658" w:type="dxa"/>
          </w:tcPr>
          <w:p w14:paraId="5B602A3A" w14:textId="6467C4BE" w:rsidR="00D07B37" w:rsidRDefault="00D07B37" w:rsidP="00D07B37">
            <w:pPr>
              <w:widowControl w:val="0"/>
              <w:jc w:val="center"/>
              <w:rPr>
                <w:rFonts w:ascii="GHEA Grapalat" w:hAnsi="GHEA Grapalat"/>
                <w:sz w:val="16"/>
                <w:szCs w:val="16"/>
              </w:rPr>
            </w:pPr>
            <w:r>
              <w:rPr>
                <w:rFonts w:ascii="GHEA Grapalat" w:hAnsi="GHEA Grapalat"/>
                <w:sz w:val="16"/>
                <w:szCs w:val="16"/>
              </w:rPr>
              <w:t>23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340C738" w14:textId="45BD50D8"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4"/>
                <w:szCs w:val="14"/>
                <w:lang w:val="hy-AM"/>
              </w:rPr>
              <w:t>15872600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7276225" w14:textId="3565219D"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901" w:type="dxa"/>
          </w:tcPr>
          <w:p w14:paraId="7CED051F" w14:textId="1CA5616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BEA74BE" w14:textId="0F972C0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C8D67E0" w14:textId="357FC595"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7D6E7D3" w14:textId="01CBA6D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4A884F43" w14:textId="7CCC6B68"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A558D5C" w14:textId="494164C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F1D0252" w14:textId="6CC4EC2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6EF0650" w14:textId="59A492A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AD21516" w14:textId="199AB52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87FC7A8" w14:textId="5F24AAF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691B49A0" w14:textId="1CC024C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6E477E9" w14:textId="12504FC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5D8F7FE" w14:textId="2E11121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24DB384" w14:textId="77777777" w:rsidTr="000C5BB2">
        <w:trPr>
          <w:trHeight w:val="404"/>
          <w:jc w:val="center"/>
        </w:trPr>
        <w:tc>
          <w:tcPr>
            <w:tcW w:w="1658" w:type="dxa"/>
          </w:tcPr>
          <w:p w14:paraId="04F48856" w14:textId="2595F69F" w:rsidR="00D07B37" w:rsidRDefault="00D07B37" w:rsidP="00D07B37">
            <w:pPr>
              <w:widowControl w:val="0"/>
              <w:jc w:val="center"/>
              <w:rPr>
                <w:rFonts w:ascii="GHEA Grapalat" w:hAnsi="GHEA Grapalat"/>
                <w:sz w:val="16"/>
                <w:szCs w:val="16"/>
              </w:rPr>
            </w:pPr>
            <w:r>
              <w:rPr>
                <w:rFonts w:ascii="GHEA Grapalat" w:hAnsi="GHEA Grapalat"/>
                <w:sz w:val="16"/>
                <w:szCs w:val="16"/>
              </w:rPr>
              <w:t>24</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1F01A4" w14:textId="693BB155"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15871256</w:t>
            </w:r>
          </w:p>
        </w:tc>
        <w:tc>
          <w:tcPr>
            <w:tcW w:w="2206" w:type="dxa"/>
            <w:tcBorders>
              <w:top w:val="nil"/>
              <w:left w:val="single" w:sz="4" w:space="0" w:color="auto"/>
              <w:bottom w:val="single" w:sz="4" w:space="0" w:color="auto"/>
              <w:right w:val="single" w:sz="4" w:space="0" w:color="auto"/>
            </w:tcBorders>
            <w:shd w:val="clear" w:color="auto" w:fill="auto"/>
            <w:vAlign w:val="bottom"/>
          </w:tcPr>
          <w:p w14:paraId="248EC579" w14:textId="12C527E9"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Сладкий болгарский перец</w:t>
            </w:r>
          </w:p>
        </w:tc>
        <w:tc>
          <w:tcPr>
            <w:tcW w:w="901" w:type="dxa"/>
          </w:tcPr>
          <w:p w14:paraId="143A8515" w14:textId="5FF071F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4102D1B" w14:textId="265120F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B9F1A4F" w14:textId="116A96D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41C116B3" w14:textId="4128D02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790AE3D" w14:textId="55C553A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479327F" w14:textId="0E2753C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8933842" w14:textId="15C6143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2E21B35" w14:textId="6B0380A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73ABB49" w14:textId="006ADF8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32FC340" w14:textId="1F0F2B9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6A623F05" w14:textId="24092ED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6189BAD" w14:textId="0F57607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0919152A" w14:textId="261C695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0176F5C9" w14:textId="77777777" w:rsidTr="000C5BB2">
        <w:trPr>
          <w:trHeight w:val="404"/>
          <w:jc w:val="center"/>
        </w:trPr>
        <w:tc>
          <w:tcPr>
            <w:tcW w:w="1658" w:type="dxa"/>
          </w:tcPr>
          <w:p w14:paraId="4DE30F67" w14:textId="195DDE19" w:rsidR="00D07B37" w:rsidRDefault="00D07B37" w:rsidP="00D07B37">
            <w:pPr>
              <w:widowControl w:val="0"/>
              <w:jc w:val="center"/>
              <w:rPr>
                <w:rFonts w:ascii="GHEA Grapalat" w:hAnsi="GHEA Grapalat"/>
                <w:sz w:val="16"/>
                <w:szCs w:val="16"/>
              </w:rPr>
            </w:pPr>
            <w:r>
              <w:rPr>
                <w:rFonts w:ascii="GHEA Grapalat" w:hAnsi="GHEA Grapalat"/>
                <w:sz w:val="16"/>
                <w:szCs w:val="16"/>
              </w:rPr>
              <w:t>25</w:t>
            </w:r>
          </w:p>
        </w:tc>
        <w:tc>
          <w:tcPr>
            <w:tcW w:w="1921" w:type="dxa"/>
            <w:tcBorders>
              <w:top w:val="nil"/>
              <w:left w:val="single" w:sz="4" w:space="0" w:color="auto"/>
              <w:bottom w:val="single" w:sz="4" w:space="0" w:color="auto"/>
              <w:right w:val="single" w:sz="4" w:space="0" w:color="auto"/>
            </w:tcBorders>
            <w:shd w:val="clear" w:color="auto" w:fill="auto"/>
            <w:vAlign w:val="center"/>
          </w:tcPr>
          <w:p w14:paraId="1AD2D270" w14:textId="01738DD0"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15831000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4DFDB5F" w14:textId="7393177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901" w:type="dxa"/>
          </w:tcPr>
          <w:p w14:paraId="3AEF8655" w14:textId="2B022854"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20134E9" w14:textId="0CD1E81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35793CD" w14:textId="6BC058DB"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1CE1269" w14:textId="4D1DC41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39A53869" w14:textId="09F90951"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271EE10" w14:textId="31E7232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37C68E17" w14:textId="0B3D120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745DD9F" w14:textId="40EA1FA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E5411BA" w14:textId="70CCA2C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A38D4CD" w14:textId="758DA21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21489A36" w14:textId="558FC7C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950C602" w14:textId="07F040D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AC92401" w14:textId="26F525C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0ACEB595" w14:textId="77777777" w:rsidTr="000C5BB2">
        <w:trPr>
          <w:trHeight w:val="404"/>
          <w:jc w:val="center"/>
        </w:trPr>
        <w:tc>
          <w:tcPr>
            <w:tcW w:w="1658" w:type="dxa"/>
          </w:tcPr>
          <w:p w14:paraId="66D51601" w14:textId="4CDD5398" w:rsidR="00D07B37" w:rsidRDefault="00D07B37" w:rsidP="00D07B37">
            <w:pPr>
              <w:widowControl w:val="0"/>
              <w:jc w:val="center"/>
              <w:rPr>
                <w:rFonts w:ascii="GHEA Grapalat" w:hAnsi="GHEA Grapalat"/>
                <w:sz w:val="16"/>
                <w:szCs w:val="16"/>
              </w:rPr>
            </w:pPr>
            <w:r>
              <w:rPr>
                <w:rFonts w:ascii="GHEA Grapalat" w:hAnsi="GHEA Grapalat"/>
                <w:sz w:val="16"/>
                <w:szCs w:val="16"/>
              </w:rPr>
              <w:t>26</w:t>
            </w:r>
          </w:p>
        </w:tc>
        <w:tc>
          <w:tcPr>
            <w:tcW w:w="1921" w:type="dxa"/>
            <w:tcBorders>
              <w:top w:val="nil"/>
              <w:left w:val="single" w:sz="4" w:space="0" w:color="auto"/>
              <w:bottom w:val="single" w:sz="4" w:space="0" w:color="auto"/>
              <w:right w:val="single" w:sz="4" w:space="0" w:color="auto"/>
            </w:tcBorders>
            <w:shd w:val="clear" w:color="auto" w:fill="auto"/>
            <w:vAlign w:val="center"/>
          </w:tcPr>
          <w:p w14:paraId="17BA1ECD" w14:textId="20A0A3B1"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15872400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A3C4A4E" w14:textId="00E6BA7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Соль (местная)</w:t>
            </w:r>
          </w:p>
        </w:tc>
        <w:tc>
          <w:tcPr>
            <w:tcW w:w="901" w:type="dxa"/>
          </w:tcPr>
          <w:p w14:paraId="55FB7624" w14:textId="25B6B4F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AF01AD2" w14:textId="6D49E6C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841B8AA" w14:textId="4727928C"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C562B72" w14:textId="542DE37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40CD9E83" w14:textId="7F7D426B"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B46E939" w14:textId="036A076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5A6DFD2E" w14:textId="15AB7A2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896C6DF" w14:textId="6E79DB5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B5827D6" w14:textId="53DFB89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FFD19E0" w14:textId="48BA91E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BD69E1D" w14:textId="387BA16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37C7C0D" w14:textId="79EBFAD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9AFDD6F" w14:textId="6D0388D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AB27508" w14:textId="77777777" w:rsidTr="000C5BB2">
        <w:trPr>
          <w:trHeight w:val="404"/>
          <w:jc w:val="center"/>
        </w:trPr>
        <w:tc>
          <w:tcPr>
            <w:tcW w:w="1658" w:type="dxa"/>
          </w:tcPr>
          <w:p w14:paraId="2C5287C7" w14:textId="02E47418" w:rsidR="00D07B37" w:rsidRDefault="00D07B37" w:rsidP="00D07B37">
            <w:pPr>
              <w:widowControl w:val="0"/>
              <w:jc w:val="center"/>
              <w:rPr>
                <w:rFonts w:ascii="GHEA Grapalat" w:hAnsi="GHEA Grapalat"/>
                <w:sz w:val="16"/>
                <w:szCs w:val="16"/>
              </w:rPr>
            </w:pPr>
            <w:r>
              <w:rPr>
                <w:rFonts w:ascii="GHEA Grapalat" w:hAnsi="GHEA Grapalat"/>
                <w:sz w:val="16"/>
                <w:szCs w:val="16"/>
              </w:rPr>
              <w:t>27</w:t>
            </w:r>
          </w:p>
        </w:tc>
        <w:tc>
          <w:tcPr>
            <w:tcW w:w="1921" w:type="dxa"/>
            <w:tcBorders>
              <w:top w:val="nil"/>
              <w:left w:val="single" w:sz="4" w:space="0" w:color="auto"/>
              <w:bottom w:val="single" w:sz="4" w:space="0" w:color="auto"/>
              <w:right w:val="single" w:sz="4" w:space="0" w:color="auto"/>
            </w:tcBorders>
            <w:shd w:val="clear" w:color="auto" w:fill="auto"/>
            <w:vAlign w:val="center"/>
          </w:tcPr>
          <w:p w14:paraId="752FAAD7" w14:textId="1F7F66A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15333100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B9FA3C" w14:textId="4F81E815"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901" w:type="dxa"/>
          </w:tcPr>
          <w:p w14:paraId="39C19AA7" w14:textId="3BA64FF1"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356BDC0" w14:textId="7655994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1BA5AB9" w14:textId="4CE72D7C"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5373B3B" w14:textId="5BC8DA7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2E81FF9" w14:textId="4372011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E1F6F9F" w14:textId="079FA9F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0709EA47" w14:textId="13492D5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226D4C29" w14:textId="795C778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60F745F" w14:textId="6B6286F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9F0322F" w14:textId="3DE023D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EC20E76" w14:textId="5ACCE4C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5B1B974" w14:textId="017153B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3E248942" w14:textId="73A4D6B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09B1E6E" w14:textId="77777777" w:rsidTr="000C5BB2">
        <w:trPr>
          <w:trHeight w:val="404"/>
          <w:jc w:val="center"/>
        </w:trPr>
        <w:tc>
          <w:tcPr>
            <w:tcW w:w="1658" w:type="dxa"/>
          </w:tcPr>
          <w:p w14:paraId="4F26121D" w14:textId="4DE0F5FC" w:rsidR="00D07B37" w:rsidRDefault="00D07B37" w:rsidP="00D07B37">
            <w:pPr>
              <w:widowControl w:val="0"/>
              <w:jc w:val="center"/>
              <w:rPr>
                <w:rFonts w:ascii="GHEA Grapalat" w:hAnsi="GHEA Grapalat"/>
                <w:sz w:val="16"/>
                <w:szCs w:val="16"/>
              </w:rPr>
            </w:pPr>
            <w:r>
              <w:rPr>
                <w:rFonts w:ascii="GHEA Grapalat" w:hAnsi="GHEA Grapalat"/>
                <w:sz w:val="16"/>
                <w:szCs w:val="16"/>
              </w:rPr>
              <w:t>28</w:t>
            </w:r>
          </w:p>
        </w:tc>
        <w:tc>
          <w:tcPr>
            <w:tcW w:w="1921" w:type="dxa"/>
            <w:tcBorders>
              <w:top w:val="nil"/>
              <w:left w:val="single" w:sz="4" w:space="0" w:color="auto"/>
              <w:bottom w:val="single" w:sz="4" w:space="0" w:color="auto"/>
              <w:right w:val="single" w:sz="4" w:space="0" w:color="auto"/>
            </w:tcBorders>
            <w:shd w:val="clear" w:color="auto" w:fill="auto"/>
            <w:vAlign w:val="center"/>
          </w:tcPr>
          <w:p w14:paraId="0291CBAA" w14:textId="6E882C5F"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15511100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E3EE62A" w14:textId="3DF41E0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901" w:type="dxa"/>
          </w:tcPr>
          <w:p w14:paraId="3E10B5F2" w14:textId="15CDF86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220E9D8" w14:textId="19BF8F91"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3B7D0A5" w14:textId="64F362B9"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DCC273B" w14:textId="681F441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3C09BB61" w14:textId="12854F3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C6653E0" w14:textId="1F3C2D9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5CAC97D5" w14:textId="62AEFB4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6449AFF3" w14:textId="6DEB072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9EFFADB" w14:textId="6C7DF84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06778DE3" w14:textId="37AB5E2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38AE75A" w14:textId="44475F8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2DA2FC6" w14:textId="0128665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3767B518" w14:textId="05EB804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BEFAC38" w14:textId="77777777" w:rsidTr="000C5BB2">
        <w:trPr>
          <w:trHeight w:val="404"/>
          <w:jc w:val="center"/>
        </w:trPr>
        <w:tc>
          <w:tcPr>
            <w:tcW w:w="1658" w:type="dxa"/>
          </w:tcPr>
          <w:p w14:paraId="3D5144EC" w14:textId="485E317A" w:rsidR="00D07B37" w:rsidRDefault="00D07B37" w:rsidP="00D07B37">
            <w:pPr>
              <w:widowControl w:val="0"/>
              <w:jc w:val="center"/>
              <w:rPr>
                <w:rFonts w:ascii="GHEA Grapalat" w:hAnsi="GHEA Grapalat"/>
                <w:sz w:val="16"/>
                <w:szCs w:val="16"/>
              </w:rPr>
            </w:pPr>
            <w:r>
              <w:rPr>
                <w:rFonts w:ascii="GHEA Grapalat" w:hAnsi="GHEA Grapalat"/>
                <w:sz w:val="16"/>
                <w:szCs w:val="16"/>
              </w:rPr>
              <w:t>29</w:t>
            </w:r>
          </w:p>
        </w:tc>
        <w:tc>
          <w:tcPr>
            <w:tcW w:w="1921" w:type="dxa"/>
            <w:tcBorders>
              <w:top w:val="nil"/>
              <w:left w:val="single" w:sz="4" w:space="0" w:color="auto"/>
              <w:bottom w:val="single" w:sz="4" w:space="0" w:color="auto"/>
              <w:right w:val="single" w:sz="4" w:space="0" w:color="auto"/>
            </w:tcBorders>
            <w:shd w:val="clear" w:color="auto" w:fill="auto"/>
            <w:vAlign w:val="center"/>
          </w:tcPr>
          <w:p w14:paraId="71CDDB76" w14:textId="1FA44C8C"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15512000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16933E2" w14:textId="37B77E03"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Сметана (местного производства)</w:t>
            </w:r>
          </w:p>
        </w:tc>
        <w:tc>
          <w:tcPr>
            <w:tcW w:w="901" w:type="dxa"/>
          </w:tcPr>
          <w:p w14:paraId="3BF81BE0" w14:textId="36A43D9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85231C0" w14:textId="55DBB87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44B5BBB" w14:textId="6941337A"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A0AEBA1" w14:textId="0560C5A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FFE3909" w14:textId="6C8AAA6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6DED4ED" w14:textId="1EB8D18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D9B6CF3" w14:textId="334A9E8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EAF92D8" w14:textId="50B0784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0A17051" w14:textId="1D02664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3C5E930A" w14:textId="001B682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33BC8A4" w14:textId="36773AE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78D0587" w14:textId="171C1D4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781A16F5" w14:textId="2C9C98E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58EE00A" w14:textId="77777777" w:rsidTr="000C5BB2">
        <w:trPr>
          <w:trHeight w:val="404"/>
          <w:jc w:val="center"/>
        </w:trPr>
        <w:tc>
          <w:tcPr>
            <w:tcW w:w="1658" w:type="dxa"/>
          </w:tcPr>
          <w:p w14:paraId="62AE1D37" w14:textId="2505B793" w:rsidR="00D07B37" w:rsidRDefault="00D07B37" w:rsidP="00D07B37">
            <w:pPr>
              <w:widowControl w:val="0"/>
              <w:jc w:val="center"/>
              <w:rPr>
                <w:rFonts w:ascii="GHEA Grapalat" w:hAnsi="GHEA Grapalat"/>
                <w:sz w:val="16"/>
                <w:szCs w:val="16"/>
              </w:rPr>
            </w:pPr>
            <w:r>
              <w:rPr>
                <w:rFonts w:ascii="GHEA Grapalat" w:hAnsi="GHEA Grapalat"/>
                <w:sz w:val="16"/>
                <w:szCs w:val="16"/>
              </w:rPr>
              <w:lastRenderedPageBreak/>
              <w:t>30</w:t>
            </w:r>
          </w:p>
        </w:tc>
        <w:tc>
          <w:tcPr>
            <w:tcW w:w="1921" w:type="dxa"/>
            <w:tcBorders>
              <w:top w:val="nil"/>
              <w:left w:val="single" w:sz="4" w:space="0" w:color="auto"/>
              <w:bottom w:val="single" w:sz="4" w:space="0" w:color="auto"/>
              <w:right w:val="single" w:sz="4" w:space="0" w:color="auto"/>
            </w:tcBorders>
            <w:shd w:val="clear" w:color="auto" w:fill="auto"/>
            <w:vAlign w:val="center"/>
          </w:tcPr>
          <w:p w14:paraId="4CA3A072" w14:textId="4FEF03C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15551600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C4F0A9C" w14:textId="1D9971D9"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Мацун</w:t>
            </w:r>
          </w:p>
        </w:tc>
        <w:tc>
          <w:tcPr>
            <w:tcW w:w="901" w:type="dxa"/>
          </w:tcPr>
          <w:p w14:paraId="3F56CA4E" w14:textId="0EA24A1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7F9BDEAF" w14:textId="0300C6A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9BAE34D" w14:textId="4FD17890"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1AEC10A" w14:textId="320B173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8305BBA" w14:textId="6E87515B"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23B9FCD" w14:textId="5848F3D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46E3BEA" w14:textId="01C03D0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63FD3B93" w14:textId="46F203E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4E35FC1" w14:textId="4D8D281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1DD316D" w14:textId="3B46C88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DBDF2EC" w14:textId="2588A1C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B1D16C9" w14:textId="05B390B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5FFE8B2" w14:textId="54C25C4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7886848" w14:textId="77777777" w:rsidTr="000C5BB2">
        <w:trPr>
          <w:trHeight w:val="404"/>
          <w:jc w:val="center"/>
        </w:trPr>
        <w:tc>
          <w:tcPr>
            <w:tcW w:w="1658" w:type="dxa"/>
          </w:tcPr>
          <w:p w14:paraId="1FC4E71D" w14:textId="0CD9DBEE" w:rsidR="00D07B37" w:rsidRDefault="00D07B37" w:rsidP="00D07B37">
            <w:pPr>
              <w:widowControl w:val="0"/>
              <w:jc w:val="center"/>
              <w:rPr>
                <w:rFonts w:ascii="GHEA Grapalat" w:hAnsi="GHEA Grapalat"/>
                <w:sz w:val="16"/>
                <w:szCs w:val="16"/>
              </w:rPr>
            </w:pPr>
            <w:r>
              <w:rPr>
                <w:rFonts w:ascii="GHEA Grapalat" w:hAnsi="GHEA Grapalat"/>
                <w:sz w:val="16"/>
                <w:szCs w:val="16"/>
              </w:rPr>
              <w:t>31</w:t>
            </w:r>
          </w:p>
        </w:tc>
        <w:tc>
          <w:tcPr>
            <w:tcW w:w="1921" w:type="dxa"/>
            <w:tcBorders>
              <w:top w:val="nil"/>
              <w:left w:val="single" w:sz="4" w:space="0" w:color="auto"/>
              <w:bottom w:val="single" w:sz="4" w:space="0" w:color="auto"/>
              <w:right w:val="single" w:sz="4" w:space="0" w:color="auto"/>
            </w:tcBorders>
            <w:shd w:val="clear" w:color="auto" w:fill="auto"/>
            <w:vAlign w:val="center"/>
          </w:tcPr>
          <w:p w14:paraId="5FE2FC41" w14:textId="3EC4FD08"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15541100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1F436B6" w14:textId="0771A5B8"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Сыр «Лори»</w:t>
            </w:r>
          </w:p>
        </w:tc>
        <w:tc>
          <w:tcPr>
            <w:tcW w:w="901" w:type="dxa"/>
          </w:tcPr>
          <w:p w14:paraId="30E3A994" w14:textId="3F5B9777"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8ED54DB" w14:textId="37CE917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3DD10FA" w14:textId="0AB03969"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42E1223C" w14:textId="2597322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1EB225A" w14:textId="346D0207"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491A645" w14:textId="54F38EE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22A47B29" w14:textId="1EBEDF6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B15A26C" w14:textId="1B8D734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804CA80" w14:textId="1C8CEE4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AD94BFE" w14:textId="659DA7B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D4531A7" w14:textId="6C38828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28EC077" w14:textId="4EF46DD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797A652D" w14:textId="1226305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DB699B3" w14:textId="77777777" w:rsidTr="000C5BB2">
        <w:trPr>
          <w:trHeight w:val="404"/>
          <w:jc w:val="center"/>
        </w:trPr>
        <w:tc>
          <w:tcPr>
            <w:tcW w:w="1658" w:type="dxa"/>
          </w:tcPr>
          <w:p w14:paraId="5D81D4F0" w14:textId="36787310" w:rsidR="00D07B37" w:rsidRDefault="00D07B37" w:rsidP="00D07B37">
            <w:pPr>
              <w:widowControl w:val="0"/>
              <w:jc w:val="center"/>
              <w:rPr>
                <w:rFonts w:ascii="GHEA Grapalat" w:hAnsi="GHEA Grapalat"/>
                <w:sz w:val="16"/>
                <w:szCs w:val="16"/>
              </w:rPr>
            </w:pPr>
            <w:r>
              <w:rPr>
                <w:rFonts w:ascii="GHEA Grapalat" w:hAnsi="GHEA Grapalat"/>
                <w:sz w:val="16"/>
                <w:szCs w:val="16"/>
              </w:rPr>
              <w:t>32</w:t>
            </w:r>
          </w:p>
        </w:tc>
        <w:tc>
          <w:tcPr>
            <w:tcW w:w="1921" w:type="dxa"/>
            <w:tcBorders>
              <w:top w:val="nil"/>
              <w:left w:val="single" w:sz="4" w:space="0" w:color="auto"/>
              <w:bottom w:val="single" w:sz="4" w:space="0" w:color="auto"/>
              <w:right w:val="single" w:sz="4" w:space="0" w:color="auto"/>
            </w:tcBorders>
            <w:shd w:val="clear" w:color="auto" w:fill="auto"/>
            <w:vAlign w:val="center"/>
          </w:tcPr>
          <w:p w14:paraId="58D2D852" w14:textId="7E883D2D"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15841400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BC1B987" w14:textId="4B35ECF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901" w:type="dxa"/>
          </w:tcPr>
          <w:p w14:paraId="41F72D8F" w14:textId="5E1A2B2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429BA5A9" w14:textId="2CF6B9C2"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82F0EA5" w14:textId="1041169B"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7051D05E" w14:textId="2C0CE49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0DB38CBB" w14:textId="05AA5C1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C2A88AC" w14:textId="739C5D2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46CA04CD" w14:textId="50AFCB0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F270FE7" w14:textId="030DE96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899EC2F" w14:textId="47BEC31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340683B1" w14:textId="7C4E500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8F6F51D" w14:textId="6361CA4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526553E" w14:textId="3999F19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AA1012B" w14:textId="61D6FC7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2B9B351" w14:textId="77777777" w:rsidTr="000C5BB2">
        <w:trPr>
          <w:trHeight w:val="404"/>
          <w:jc w:val="center"/>
        </w:trPr>
        <w:tc>
          <w:tcPr>
            <w:tcW w:w="1658" w:type="dxa"/>
          </w:tcPr>
          <w:p w14:paraId="571C5804" w14:textId="57D61CFB" w:rsidR="00D07B37" w:rsidRDefault="00D07B37" w:rsidP="00D07B37">
            <w:pPr>
              <w:widowControl w:val="0"/>
              <w:jc w:val="center"/>
              <w:rPr>
                <w:rFonts w:ascii="GHEA Grapalat" w:hAnsi="GHEA Grapalat"/>
                <w:sz w:val="16"/>
                <w:szCs w:val="16"/>
              </w:rPr>
            </w:pPr>
            <w:r>
              <w:rPr>
                <w:rFonts w:ascii="GHEA Grapalat" w:hAnsi="GHEA Grapalat"/>
                <w:sz w:val="16"/>
                <w:szCs w:val="16"/>
              </w:rPr>
              <w:t>33</w:t>
            </w:r>
          </w:p>
        </w:tc>
        <w:tc>
          <w:tcPr>
            <w:tcW w:w="1921" w:type="dxa"/>
            <w:tcBorders>
              <w:top w:val="nil"/>
              <w:left w:val="single" w:sz="4" w:space="0" w:color="auto"/>
              <w:bottom w:val="single" w:sz="4" w:space="0" w:color="auto"/>
              <w:right w:val="single" w:sz="4" w:space="0" w:color="auto"/>
            </w:tcBorders>
            <w:shd w:val="clear" w:color="auto" w:fill="auto"/>
            <w:vAlign w:val="center"/>
          </w:tcPr>
          <w:p w14:paraId="75697CBF" w14:textId="51D04EF8"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2206" w:type="dxa"/>
            <w:tcBorders>
              <w:top w:val="nil"/>
              <w:left w:val="single" w:sz="4" w:space="0" w:color="auto"/>
              <w:bottom w:val="single" w:sz="4" w:space="0" w:color="auto"/>
              <w:right w:val="single" w:sz="4" w:space="0" w:color="auto"/>
            </w:tcBorders>
            <w:shd w:val="clear" w:color="auto" w:fill="auto"/>
            <w:vAlign w:val="bottom"/>
          </w:tcPr>
          <w:p w14:paraId="6AE3AFC8" w14:textId="51C8DCEB"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901" w:type="dxa"/>
          </w:tcPr>
          <w:p w14:paraId="3BDB8A5C" w14:textId="0FA102D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7057CB41" w14:textId="2EF65A6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31D62AA" w14:textId="3BF7F884"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495EFCE2" w14:textId="3305AF8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C183DF2" w14:textId="7C2BA422"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90D5092" w14:textId="3144A13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ED8BAD7" w14:textId="30EA88C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B84C716" w14:textId="308E68E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FD66FEF" w14:textId="625A3BC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3090EE9B" w14:textId="3AB347E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431E6E6D" w14:textId="0ADA859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017F1555" w14:textId="7C43EAC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0362072B" w14:textId="549327A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4A482E8" w14:textId="77777777" w:rsidTr="000C5BB2">
        <w:trPr>
          <w:trHeight w:val="404"/>
          <w:jc w:val="center"/>
        </w:trPr>
        <w:tc>
          <w:tcPr>
            <w:tcW w:w="1658" w:type="dxa"/>
          </w:tcPr>
          <w:p w14:paraId="4E6AB830" w14:textId="0793854B" w:rsidR="00D07B37" w:rsidRDefault="00D07B37" w:rsidP="00D07B37">
            <w:pPr>
              <w:widowControl w:val="0"/>
              <w:jc w:val="center"/>
              <w:rPr>
                <w:rFonts w:ascii="GHEA Grapalat" w:hAnsi="GHEA Grapalat"/>
                <w:sz w:val="16"/>
                <w:szCs w:val="16"/>
              </w:rPr>
            </w:pPr>
            <w:r>
              <w:rPr>
                <w:rFonts w:ascii="GHEA Grapalat" w:hAnsi="GHEA Grapalat"/>
                <w:sz w:val="16"/>
                <w:szCs w:val="16"/>
              </w:rPr>
              <w:t>34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F28EF7D" w14:textId="1F44AAC5"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03222128</w:t>
            </w:r>
          </w:p>
        </w:tc>
        <w:tc>
          <w:tcPr>
            <w:tcW w:w="2206" w:type="dxa"/>
            <w:tcBorders>
              <w:top w:val="nil"/>
              <w:left w:val="single" w:sz="4" w:space="0" w:color="auto"/>
              <w:bottom w:val="single" w:sz="4" w:space="0" w:color="auto"/>
              <w:right w:val="single" w:sz="4" w:space="0" w:color="auto"/>
            </w:tcBorders>
            <w:shd w:val="clear" w:color="auto" w:fill="auto"/>
            <w:vAlign w:val="bottom"/>
          </w:tcPr>
          <w:p w14:paraId="10787763" w14:textId="46B2A9F0"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Яблоки поздние</w:t>
            </w:r>
          </w:p>
        </w:tc>
        <w:tc>
          <w:tcPr>
            <w:tcW w:w="901" w:type="dxa"/>
          </w:tcPr>
          <w:p w14:paraId="7888D6DF" w14:textId="2C658E5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4A814E9" w14:textId="4F122A1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F36F7B3" w14:textId="06E5C50C"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AC96BAF" w14:textId="37C5072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4C351AB9" w14:textId="1CB0E41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C4F18AE" w14:textId="492B670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1728D25" w14:textId="211B55A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29DBEA6" w14:textId="30B0A0C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8A7CA0A" w14:textId="0315FC3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7FE8C0B" w14:textId="7D78B93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6B4F547D" w14:textId="1B6675E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D693F16" w14:textId="44C5361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9A61C9D" w14:textId="5CB90C2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3BEE4CA6" w14:textId="77777777" w:rsidTr="000C5BB2">
        <w:trPr>
          <w:trHeight w:val="404"/>
          <w:jc w:val="center"/>
        </w:trPr>
        <w:tc>
          <w:tcPr>
            <w:tcW w:w="1658" w:type="dxa"/>
          </w:tcPr>
          <w:p w14:paraId="4117EC3F" w14:textId="413F7F1F" w:rsidR="00D07B37" w:rsidRDefault="00D07B37" w:rsidP="00D07B37">
            <w:pPr>
              <w:widowControl w:val="0"/>
              <w:jc w:val="center"/>
              <w:rPr>
                <w:rFonts w:ascii="GHEA Grapalat" w:hAnsi="GHEA Grapalat"/>
                <w:sz w:val="16"/>
                <w:szCs w:val="16"/>
              </w:rPr>
            </w:pPr>
            <w:r>
              <w:rPr>
                <w:rFonts w:ascii="GHEA Grapalat" w:hAnsi="GHEA Grapalat"/>
                <w:sz w:val="16"/>
                <w:szCs w:val="16"/>
              </w:rPr>
              <w:t>35</w:t>
            </w:r>
          </w:p>
        </w:tc>
        <w:tc>
          <w:tcPr>
            <w:tcW w:w="1921" w:type="dxa"/>
            <w:tcBorders>
              <w:top w:val="nil"/>
              <w:left w:val="single" w:sz="4" w:space="0" w:color="auto"/>
              <w:bottom w:val="single" w:sz="4" w:space="0" w:color="auto"/>
              <w:right w:val="single" w:sz="4" w:space="0" w:color="auto"/>
            </w:tcBorders>
            <w:shd w:val="clear" w:color="auto" w:fill="auto"/>
            <w:vAlign w:val="center"/>
          </w:tcPr>
          <w:p w14:paraId="4DCF10D7" w14:textId="523E070E"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BC5EDC9" w14:textId="3D931CEB"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Бананы</w:t>
            </w:r>
          </w:p>
        </w:tc>
        <w:tc>
          <w:tcPr>
            <w:tcW w:w="901" w:type="dxa"/>
          </w:tcPr>
          <w:p w14:paraId="133FFE28" w14:textId="4213774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905F89C" w14:textId="7FD2B89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51F355E" w14:textId="5200CA6E"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94F0F91" w14:textId="0362B9C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9152544" w14:textId="7D7CC1C7"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B435148" w14:textId="3622F6F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40921E1C" w14:textId="766A1FF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099E1AD" w14:textId="6058978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A738AF4" w14:textId="41B9DF6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DA69C10" w14:textId="12BC1F3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2BBE0175" w14:textId="5606BF5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34AB1DB" w14:textId="5BE88E6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395FBEB" w14:textId="03ABFF0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CD91848" w14:textId="77777777" w:rsidTr="000C5BB2">
        <w:trPr>
          <w:trHeight w:val="404"/>
          <w:jc w:val="center"/>
        </w:trPr>
        <w:tc>
          <w:tcPr>
            <w:tcW w:w="1658" w:type="dxa"/>
          </w:tcPr>
          <w:p w14:paraId="5EB2B3DB" w14:textId="2DAACED5" w:rsidR="00D07B37" w:rsidRDefault="00D07B37" w:rsidP="00D07B37">
            <w:pPr>
              <w:widowControl w:val="0"/>
              <w:jc w:val="center"/>
              <w:rPr>
                <w:rFonts w:ascii="GHEA Grapalat" w:hAnsi="GHEA Grapalat"/>
                <w:sz w:val="16"/>
                <w:szCs w:val="16"/>
              </w:rPr>
            </w:pPr>
            <w:r>
              <w:rPr>
                <w:rFonts w:ascii="GHEA Grapalat" w:hAnsi="GHEA Grapalat"/>
                <w:sz w:val="16"/>
                <w:szCs w:val="16"/>
              </w:rPr>
              <w:t>36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8AAAFEE" w14:textId="4031CA35"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03222119</w:t>
            </w:r>
          </w:p>
        </w:tc>
        <w:tc>
          <w:tcPr>
            <w:tcW w:w="2206" w:type="dxa"/>
            <w:tcBorders>
              <w:top w:val="nil"/>
              <w:left w:val="single" w:sz="4" w:space="0" w:color="auto"/>
              <w:bottom w:val="single" w:sz="4" w:space="0" w:color="auto"/>
              <w:right w:val="single" w:sz="4" w:space="0" w:color="auto"/>
            </w:tcBorders>
            <w:shd w:val="clear" w:color="auto" w:fill="auto"/>
            <w:vAlign w:val="bottom"/>
          </w:tcPr>
          <w:p w14:paraId="172BE8FF" w14:textId="763292CE"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901" w:type="dxa"/>
          </w:tcPr>
          <w:p w14:paraId="0A964692" w14:textId="786381D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421E10E7" w14:textId="1C77F35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67B3ACC" w14:textId="40BEFDF0"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08B6586" w14:textId="7A20B5E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4EC28F1C" w14:textId="53EF575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8F8FF50" w14:textId="1FF6077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2367673F" w14:textId="3C88FA7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0F0A4CB" w14:textId="6DFD240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AEECF78" w14:textId="235B41D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69A129F" w14:textId="7EF971C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FC94A69" w14:textId="428FB51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838604F" w14:textId="1E240C4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5D37915" w14:textId="67F6D09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0A5D12B1" w14:textId="77777777" w:rsidTr="000C5BB2">
        <w:trPr>
          <w:trHeight w:val="404"/>
          <w:jc w:val="center"/>
        </w:trPr>
        <w:tc>
          <w:tcPr>
            <w:tcW w:w="1658" w:type="dxa"/>
          </w:tcPr>
          <w:p w14:paraId="5F3C7833" w14:textId="130991C9" w:rsidR="00D07B37" w:rsidRDefault="00D07B37" w:rsidP="00D07B37">
            <w:pPr>
              <w:widowControl w:val="0"/>
              <w:jc w:val="center"/>
              <w:rPr>
                <w:rFonts w:ascii="GHEA Grapalat" w:hAnsi="GHEA Grapalat"/>
                <w:sz w:val="16"/>
                <w:szCs w:val="16"/>
              </w:rPr>
            </w:pPr>
            <w:r>
              <w:rPr>
                <w:rFonts w:ascii="GHEA Grapalat" w:hAnsi="GHEA Grapalat"/>
                <w:sz w:val="16"/>
                <w:szCs w:val="16"/>
              </w:rPr>
              <w:t>37</w:t>
            </w:r>
          </w:p>
        </w:tc>
        <w:tc>
          <w:tcPr>
            <w:tcW w:w="1921" w:type="dxa"/>
            <w:tcBorders>
              <w:top w:val="nil"/>
              <w:left w:val="single" w:sz="4" w:space="0" w:color="auto"/>
              <w:bottom w:val="single" w:sz="4" w:space="0" w:color="auto"/>
              <w:right w:val="single" w:sz="4" w:space="0" w:color="auto"/>
            </w:tcBorders>
            <w:shd w:val="clear" w:color="auto" w:fill="auto"/>
            <w:vAlign w:val="center"/>
          </w:tcPr>
          <w:p w14:paraId="2DDC2AAC" w14:textId="6672A978"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03222121</w:t>
            </w:r>
          </w:p>
        </w:tc>
        <w:tc>
          <w:tcPr>
            <w:tcW w:w="2206" w:type="dxa"/>
            <w:tcBorders>
              <w:top w:val="nil"/>
              <w:left w:val="single" w:sz="4" w:space="0" w:color="auto"/>
              <w:bottom w:val="single" w:sz="4" w:space="0" w:color="auto"/>
              <w:right w:val="single" w:sz="4" w:space="0" w:color="auto"/>
            </w:tcBorders>
            <w:shd w:val="clear" w:color="auto" w:fill="auto"/>
            <w:vAlign w:val="bottom"/>
          </w:tcPr>
          <w:p w14:paraId="725DE2C5" w14:textId="0B3E5CEC"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901" w:type="dxa"/>
          </w:tcPr>
          <w:p w14:paraId="16D19B0D" w14:textId="02ADD6F4"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2360264" w14:textId="621BFFC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D06606F" w14:textId="6730EE94"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8AE85AD" w14:textId="5B3DA0D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4A4B1849" w14:textId="664F7832"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DEF8B93" w14:textId="11C3033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29CA6530" w14:textId="015E06E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498B3A9" w14:textId="0F3C9EA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1313057" w14:textId="239FE78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57183A31" w14:textId="4882107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77D59AB" w14:textId="40BF062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EE5E1B0" w14:textId="7B5AEE0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41024B5" w14:textId="6A6BBFF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27768A76" w14:textId="77777777" w:rsidTr="000C5BB2">
        <w:trPr>
          <w:trHeight w:val="404"/>
          <w:jc w:val="center"/>
        </w:trPr>
        <w:tc>
          <w:tcPr>
            <w:tcW w:w="1658" w:type="dxa"/>
          </w:tcPr>
          <w:p w14:paraId="59916CE6" w14:textId="6DE8F289" w:rsidR="00D07B37" w:rsidRDefault="00D07B37" w:rsidP="00D07B37">
            <w:pPr>
              <w:widowControl w:val="0"/>
              <w:jc w:val="center"/>
              <w:rPr>
                <w:rFonts w:ascii="GHEA Grapalat" w:hAnsi="GHEA Grapalat"/>
                <w:sz w:val="16"/>
                <w:szCs w:val="16"/>
              </w:rPr>
            </w:pPr>
            <w:r>
              <w:rPr>
                <w:rFonts w:ascii="GHEA Grapalat" w:hAnsi="GHEA Grapalat"/>
                <w:sz w:val="16"/>
                <w:szCs w:val="16"/>
              </w:rPr>
              <w:t>38</w:t>
            </w:r>
          </w:p>
        </w:tc>
        <w:tc>
          <w:tcPr>
            <w:tcW w:w="1921" w:type="dxa"/>
            <w:tcBorders>
              <w:top w:val="nil"/>
              <w:left w:val="single" w:sz="4" w:space="0" w:color="auto"/>
              <w:bottom w:val="single" w:sz="4" w:space="0" w:color="auto"/>
              <w:right w:val="single" w:sz="4" w:space="0" w:color="auto"/>
            </w:tcBorders>
            <w:shd w:val="clear" w:color="auto" w:fill="auto"/>
            <w:vAlign w:val="center"/>
          </w:tcPr>
          <w:p w14:paraId="3B0BAB24" w14:textId="36F1238A"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03222132</w:t>
            </w:r>
          </w:p>
        </w:tc>
        <w:tc>
          <w:tcPr>
            <w:tcW w:w="2206" w:type="dxa"/>
            <w:tcBorders>
              <w:top w:val="nil"/>
              <w:left w:val="single" w:sz="4" w:space="0" w:color="auto"/>
              <w:bottom w:val="single" w:sz="4" w:space="0" w:color="auto"/>
              <w:right w:val="single" w:sz="4" w:space="0" w:color="auto"/>
            </w:tcBorders>
            <w:shd w:val="clear" w:color="auto" w:fill="auto"/>
            <w:vAlign w:val="bottom"/>
          </w:tcPr>
          <w:p w14:paraId="49B15A05" w14:textId="20FEA644"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Персики</w:t>
            </w:r>
          </w:p>
        </w:tc>
        <w:tc>
          <w:tcPr>
            <w:tcW w:w="901" w:type="dxa"/>
          </w:tcPr>
          <w:p w14:paraId="33D758C5" w14:textId="42B14791"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67754712" w14:textId="26136CC7"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9345EA6" w14:textId="5240E5BC"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91FC95F" w14:textId="1EBA362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37CE46E" w14:textId="68BCAD11"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9541C2B" w14:textId="29484DC7"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AC946AE" w14:textId="55DC94A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6A96FBC" w14:textId="0A3F777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D302FC6" w14:textId="3FD74EA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3CA5ACC6" w14:textId="41F018A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AE20CDC" w14:textId="32EEB84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0D14211A" w14:textId="0B204E1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846995E" w14:textId="715FA69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629C2F2" w14:textId="77777777" w:rsidTr="000C5BB2">
        <w:trPr>
          <w:trHeight w:val="404"/>
          <w:jc w:val="center"/>
        </w:trPr>
        <w:tc>
          <w:tcPr>
            <w:tcW w:w="1658" w:type="dxa"/>
          </w:tcPr>
          <w:p w14:paraId="463D6B46" w14:textId="1074EBBA" w:rsidR="00D07B37" w:rsidRDefault="00D07B37" w:rsidP="00D07B37">
            <w:pPr>
              <w:widowControl w:val="0"/>
              <w:jc w:val="center"/>
              <w:rPr>
                <w:rFonts w:ascii="GHEA Grapalat" w:hAnsi="GHEA Grapalat"/>
                <w:sz w:val="16"/>
                <w:szCs w:val="16"/>
              </w:rPr>
            </w:pPr>
            <w:r>
              <w:rPr>
                <w:rFonts w:ascii="GHEA Grapalat" w:hAnsi="GHEA Grapalat"/>
                <w:sz w:val="16"/>
                <w:szCs w:val="16"/>
              </w:rPr>
              <w:t>39</w:t>
            </w:r>
          </w:p>
        </w:tc>
        <w:tc>
          <w:tcPr>
            <w:tcW w:w="1921" w:type="dxa"/>
            <w:tcBorders>
              <w:top w:val="nil"/>
              <w:left w:val="single" w:sz="4" w:space="0" w:color="auto"/>
              <w:bottom w:val="single" w:sz="4" w:space="0" w:color="auto"/>
              <w:right w:val="single" w:sz="4" w:space="0" w:color="auto"/>
            </w:tcBorders>
            <w:shd w:val="clear" w:color="auto" w:fill="auto"/>
            <w:vAlign w:val="center"/>
          </w:tcPr>
          <w:p w14:paraId="3D493BE4" w14:textId="37480B9F"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03222131</w:t>
            </w:r>
          </w:p>
        </w:tc>
        <w:tc>
          <w:tcPr>
            <w:tcW w:w="2206" w:type="dxa"/>
            <w:tcBorders>
              <w:top w:val="nil"/>
              <w:left w:val="single" w:sz="4" w:space="0" w:color="auto"/>
              <w:bottom w:val="single" w:sz="4" w:space="0" w:color="auto"/>
              <w:right w:val="single" w:sz="4" w:space="0" w:color="auto"/>
            </w:tcBorders>
            <w:shd w:val="clear" w:color="auto" w:fill="auto"/>
            <w:vAlign w:val="bottom"/>
          </w:tcPr>
          <w:p w14:paraId="3D8B5D0A" w14:textId="1ABAE063"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Абрикосы</w:t>
            </w:r>
          </w:p>
        </w:tc>
        <w:tc>
          <w:tcPr>
            <w:tcW w:w="901" w:type="dxa"/>
          </w:tcPr>
          <w:p w14:paraId="267D1FDA" w14:textId="7D869C1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93BB228" w14:textId="301FD34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22E78B4" w14:textId="4FF96DC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7BD978DD" w14:textId="2EF4AE4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60FEB0A4" w14:textId="7BCF9F5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5CB753F" w14:textId="672148A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095DBA6C" w14:textId="02ED7D1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6BC56E1D" w14:textId="6BE4EBA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01E472C" w14:textId="4831D2D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49D278A" w14:textId="3A7188A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4C02E10D" w14:textId="3094114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25809CBF" w14:textId="3B67F43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20A09E0" w14:textId="1E109B8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F4C8C3B" w14:textId="77777777" w:rsidTr="000C5BB2">
        <w:trPr>
          <w:trHeight w:val="404"/>
          <w:jc w:val="center"/>
        </w:trPr>
        <w:tc>
          <w:tcPr>
            <w:tcW w:w="1658" w:type="dxa"/>
          </w:tcPr>
          <w:p w14:paraId="5750ED69" w14:textId="7663B4B3" w:rsidR="00D07B37" w:rsidRDefault="00D07B37" w:rsidP="00D07B37">
            <w:pPr>
              <w:widowControl w:val="0"/>
              <w:jc w:val="center"/>
              <w:rPr>
                <w:rFonts w:ascii="GHEA Grapalat" w:hAnsi="GHEA Grapalat"/>
                <w:sz w:val="16"/>
                <w:szCs w:val="16"/>
              </w:rPr>
            </w:pPr>
            <w:r>
              <w:rPr>
                <w:rFonts w:ascii="GHEA Grapalat" w:hAnsi="GHEA Grapalat"/>
                <w:sz w:val="16"/>
                <w:szCs w:val="16"/>
              </w:rPr>
              <w:t>40</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B0BFC4" w14:textId="353088FD"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03221130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5B9AE40" w14:textId="1E7D2680"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Джем</w:t>
            </w:r>
          </w:p>
        </w:tc>
        <w:tc>
          <w:tcPr>
            <w:tcW w:w="901" w:type="dxa"/>
          </w:tcPr>
          <w:p w14:paraId="4F5EA43E" w14:textId="7E2B50B2"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7CCFB3F0" w14:textId="5EC3C7E1"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7370116" w14:textId="17D7EF76"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4318F6C" w14:textId="520A4AD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C57E154" w14:textId="6FE63D8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26C04BE" w14:textId="6ED31D9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34FED3D3" w14:textId="3422F08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2F112796" w14:textId="3B71B68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4028687A" w14:textId="1473D97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93CF8FE" w14:textId="3B6B940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63291EF5" w14:textId="291BE2C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B95926B" w14:textId="2DD7081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741EDE8C" w14:textId="2D5F1FF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432E848D" w14:textId="77777777" w:rsidTr="000C5BB2">
        <w:trPr>
          <w:trHeight w:val="404"/>
          <w:jc w:val="center"/>
        </w:trPr>
        <w:tc>
          <w:tcPr>
            <w:tcW w:w="1658" w:type="dxa"/>
          </w:tcPr>
          <w:p w14:paraId="2CF2EF0C" w14:textId="13F9721E" w:rsidR="00D07B37" w:rsidRDefault="00D07B37" w:rsidP="00D07B37">
            <w:pPr>
              <w:widowControl w:val="0"/>
              <w:jc w:val="center"/>
              <w:rPr>
                <w:rFonts w:ascii="GHEA Grapalat" w:hAnsi="GHEA Grapalat"/>
                <w:sz w:val="16"/>
                <w:szCs w:val="16"/>
              </w:rPr>
            </w:pPr>
            <w:r>
              <w:rPr>
                <w:rFonts w:ascii="GHEA Grapalat" w:hAnsi="GHEA Grapalat"/>
                <w:sz w:val="16"/>
                <w:szCs w:val="16"/>
              </w:rPr>
              <w:t>41</w:t>
            </w:r>
          </w:p>
        </w:tc>
        <w:tc>
          <w:tcPr>
            <w:tcW w:w="1921" w:type="dxa"/>
            <w:tcBorders>
              <w:top w:val="nil"/>
              <w:left w:val="single" w:sz="4" w:space="0" w:color="auto"/>
              <w:bottom w:val="single" w:sz="4" w:space="0" w:color="auto"/>
              <w:right w:val="single" w:sz="4" w:space="0" w:color="auto"/>
            </w:tcBorders>
            <w:shd w:val="clear" w:color="auto" w:fill="auto"/>
            <w:vAlign w:val="center"/>
          </w:tcPr>
          <w:p w14:paraId="7EC97B4B" w14:textId="15B30F0E"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20"/>
                <w:szCs w:val="20"/>
              </w:rPr>
              <w:t>1.5E+07</w:t>
            </w:r>
          </w:p>
        </w:tc>
        <w:tc>
          <w:tcPr>
            <w:tcW w:w="2206" w:type="dxa"/>
            <w:tcBorders>
              <w:top w:val="nil"/>
              <w:left w:val="single" w:sz="4" w:space="0" w:color="auto"/>
              <w:bottom w:val="single" w:sz="4" w:space="0" w:color="auto"/>
              <w:right w:val="single" w:sz="4" w:space="0" w:color="auto"/>
            </w:tcBorders>
            <w:shd w:val="clear" w:color="auto" w:fill="auto"/>
            <w:vAlign w:val="bottom"/>
          </w:tcPr>
          <w:p w14:paraId="128BE795" w14:textId="6421319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Изюм</w:t>
            </w:r>
          </w:p>
        </w:tc>
        <w:tc>
          <w:tcPr>
            <w:tcW w:w="901" w:type="dxa"/>
          </w:tcPr>
          <w:p w14:paraId="1C3FF202" w14:textId="355B3CD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C33F703" w14:textId="083A280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0982872" w14:textId="3A1F3EAF"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78548F01" w14:textId="5BB48FB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EFF014A" w14:textId="38FB79D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7E14B52" w14:textId="227EE73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9138805" w14:textId="7978A08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D55EBC7" w14:textId="23B2ADA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4430178" w14:textId="18BC1D5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199C19B6" w14:textId="03BF0F6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49308AD" w14:textId="53BF29C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67C0991B" w14:textId="67B3849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2BE8CDA" w14:textId="6CF1D2D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24A9159" w14:textId="77777777" w:rsidTr="000C5BB2">
        <w:trPr>
          <w:trHeight w:val="404"/>
          <w:jc w:val="center"/>
        </w:trPr>
        <w:tc>
          <w:tcPr>
            <w:tcW w:w="1658" w:type="dxa"/>
          </w:tcPr>
          <w:p w14:paraId="208EC963" w14:textId="40AE62E1" w:rsidR="00D07B37" w:rsidRDefault="00D07B37" w:rsidP="00D07B37">
            <w:pPr>
              <w:widowControl w:val="0"/>
              <w:jc w:val="center"/>
              <w:rPr>
                <w:rFonts w:ascii="GHEA Grapalat" w:hAnsi="GHEA Grapalat"/>
                <w:sz w:val="16"/>
                <w:szCs w:val="16"/>
              </w:rPr>
            </w:pPr>
            <w:r>
              <w:rPr>
                <w:rFonts w:ascii="GHEA Grapalat" w:hAnsi="GHEA Grapalat"/>
                <w:sz w:val="16"/>
                <w:szCs w:val="16"/>
              </w:rPr>
              <w:t>42</w:t>
            </w:r>
          </w:p>
        </w:tc>
        <w:tc>
          <w:tcPr>
            <w:tcW w:w="1921" w:type="dxa"/>
            <w:tcBorders>
              <w:top w:val="nil"/>
              <w:left w:val="single" w:sz="4" w:space="0" w:color="auto"/>
              <w:bottom w:val="single" w:sz="4" w:space="0" w:color="auto"/>
              <w:right w:val="single" w:sz="4" w:space="0" w:color="auto"/>
            </w:tcBorders>
            <w:shd w:val="clear" w:color="auto" w:fill="auto"/>
            <w:vAlign w:val="center"/>
          </w:tcPr>
          <w:p w14:paraId="20D0A4FF" w14:textId="0DADF1E9"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15618000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7F568FCB" w14:textId="6A717D2D"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Булгур дроблёный</w:t>
            </w:r>
          </w:p>
        </w:tc>
        <w:tc>
          <w:tcPr>
            <w:tcW w:w="901" w:type="dxa"/>
          </w:tcPr>
          <w:p w14:paraId="36D751B0" w14:textId="1432815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7D6598FC" w14:textId="70988433"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AB09C3" w14:textId="26148F11"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65A24E63" w14:textId="7DC1406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EA60FEC" w14:textId="79D1EA8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3BD900C" w14:textId="051FB908"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A4C08DA" w14:textId="2D0A15F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1FC93FF" w14:textId="76FA599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1C680C4" w14:textId="7D4B9EB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1746C4F5" w14:textId="5913C5F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0FEB81C" w14:textId="669F651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6E9BA21" w14:textId="0BF5BF3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F96410F" w14:textId="6DB603C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0C578E5" w14:textId="77777777" w:rsidTr="000C5BB2">
        <w:trPr>
          <w:trHeight w:val="404"/>
          <w:jc w:val="center"/>
        </w:trPr>
        <w:tc>
          <w:tcPr>
            <w:tcW w:w="1658" w:type="dxa"/>
          </w:tcPr>
          <w:p w14:paraId="1B29340F" w14:textId="5A74C1C9" w:rsidR="00D07B37" w:rsidRDefault="00D07B37" w:rsidP="00D07B37">
            <w:pPr>
              <w:widowControl w:val="0"/>
              <w:jc w:val="center"/>
              <w:rPr>
                <w:rFonts w:ascii="GHEA Grapalat" w:hAnsi="GHEA Grapalat"/>
                <w:sz w:val="16"/>
                <w:szCs w:val="16"/>
              </w:rPr>
            </w:pPr>
            <w:r>
              <w:rPr>
                <w:rFonts w:ascii="GHEA Grapalat" w:hAnsi="GHEA Grapalat"/>
                <w:sz w:val="16"/>
                <w:szCs w:val="16"/>
              </w:rPr>
              <w:t>43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6BEE623" w14:textId="069E5B6D"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15332270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48F9984" w14:textId="7E452522"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Кисель / желе (0.18–0.200 кг)</w:t>
            </w:r>
          </w:p>
        </w:tc>
        <w:tc>
          <w:tcPr>
            <w:tcW w:w="901" w:type="dxa"/>
          </w:tcPr>
          <w:p w14:paraId="04013DC4" w14:textId="7ABC2F8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EAB2F64" w14:textId="2079260A"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845E918" w14:textId="62B5242C"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D0C086C" w14:textId="5A39A45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1ABF4BF" w14:textId="7061ACB0"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CD9113E" w14:textId="6E2AC00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7E77206E" w14:textId="7916333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3B2422E8" w14:textId="63B8DC3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45BFD5D" w14:textId="45E50C3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0813C5E2" w14:textId="7F12527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99B348F" w14:textId="7CF2EA8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23C3A66" w14:textId="0E1B757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B993CFC" w14:textId="4E77046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0B54172" w14:textId="77777777" w:rsidTr="000C5BB2">
        <w:trPr>
          <w:trHeight w:val="404"/>
          <w:jc w:val="center"/>
        </w:trPr>
        <w:tc>
          <w:tcPr>
            <w:tcW w:w="1658" w:type="dxa"/>
          </w:tcPr>
          <w:p w14:paraId="1CEFABD7" w14:textId="38CB1C99" w:rsidR="00D07B37" w:rsidRDefault="00D07B37" w:rsidP="00D07B37">
            <w:pPr>
              <w:widowControl w:val="0"/>
              <w:jc w:val="center"/>
              <w:rPr>
                <w:rFonts w:ascii="GHEA Grapalat" w:hAnsi="GHEA Grapalat"/>
                <w:sz w:val="16"/>
                <w:szCs w:val="16"/>
              </w:rPr>
            </w:pPr>
            <w:r>
              <w:rPr>
                <w:rFonts w:ascii="GHEA Grapalat" w:hAnsi="GHEA Grapalat"/>
                <w:sz w:val="16"/>
                <w:szCs w:val="16"/>
              </w:rPr>
              <w:t>44</w:t>
            </w:r>
          </w:p>
        </w:tc>
        <w:tc>
          <w:tcPr>
            <w:tcW w:w="1921" w:type="dxa"/>
            <w:tcBorders>
              <w:top w:val="nil"/>
              <w:left w:val="single" w:sz="4" w:space="0" w:color="auto"/>
              <w:bottom w:val="single" w:sz="4" w:space="0" w:color="auto"/>
              <w:right w:val="single" w:sz="4" w:space="0" w:color="auto"/>
            </w:tcBorders>
            <w:shd w:val="clear" w:color="auto" w:fill="auto"/>
            <w:vAlign w:val="center"/>
          </w:tcPr>
          <w:p w14:paraId="31A017EB" w14:textId="444584C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5C270C7" w14:textId="6BE59E12"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901" w:type="dxa"/>
          </w:tcPr>
          <w:p w14:paraId="6F6D7D66" w14:textId="46F145B4"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6709C9A" w14:textId="310BD32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934A52D" w14:textId="2DB01A98"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3B17209" w14:textId="57F8FF2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39709012" w14:textId="06605A87"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E53E359" w14:textId="397D8FB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3459AE2" w14:textId="20FFFCF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0053A9DF" w14:textId="17981EC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4A8745B" w14:textId="41E218C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D847E34" w14:textId="19DD6BA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EEA937E" w14:textId="5E76B11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8291353" w14:textId="0A74A2A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3AD74D17" w14:textId="3790148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690D7FA9" w14:textId="77777777" w:rsidTr="000C5BB2">
        <w:trPr>
          <w:trHeight w:val="404"/>
          <w:jc w:val="center"/>
        </w:trPr>
        <w:tc>
          <w:tcPr>
            <w:tcW w:w="1658" w:type="dxa"/>
          </w:tcPr>
          <w:p w14:paraId="227F30E0" w14:textId="57E0C9BE" w:rsidR="00D07B37" w:rsidRDefault="00D07B37" w:rsidP="00D07B37">
            <w:pPr>
              <w:widowControl w:val="0"/>
              <w:jc w:val="center"/>
              <w:rPr>
                <w:rFonts w:ascii="GHEA Grapalat" w:hAnsi="GHEA Grapalat"/>
                <w:sz w:val="16"/>
                <w:szCs w:val="16"/>
              </w:rPr>
            </w:pPr>
            <w:r>
              <w:rPr>
                <w:rFonts w:ascii="GHEA Grapalat" w:hAnsi="GHEA Grapalat"/>
                <w:sz w:val="16"/>
                <w:szCs w:val="16"/>
              </w:rPr>
              <w:t>45</w:t>
            </w:r>
          </w:p>
        </w:tc>
        <w:tc>
          <w:tcPr>
            <w:tcW w:w="1921" w:type="dxa"/>
            <w:tcBorders>
              <w:top w:val="nil"/>
              <w:left w:val="single" w:sz="4" w:space="0" w:color="auto"/>
              <w:bottom w:val="single" w:sz="4" w:space="0" w:color="auto"/>
              <w:right w:val="single" w:sz="4" w:space="0" w:color="auto"/>
            </w:tcBorders>
            <w:shd w:val="clear" w:color="auto" w:fill="auto"/>
            <w:vAlign w:val="center"/>
          </w:tcPr>
          <w:p w14:paraId="0482D72C" w14:textId="31523887"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206" w:type="dxa"/>
            <w:tcBorders>
              <w:top w:val="nil"/>
              <w:left w:val="single" w:sz="4" w:space="0" w:color="auto"/>
              <w:bottom w:val="single" w:sz="4" w:space="0" w:color="auto"/>
              <w:right w:val="single" w:sz="4" w:space="0" w:color="auto"/>
            </w:tcBorders>
            <w:shd w:val="clear" w:color="auto" w:fill="auto"/>
            <w:vAlign w:val="bottom"/>
          </w:tcPr>
          <w:p w14:paraId="2A8565A3" w14:textId="62F5E5AB"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Консервированная кукуруза</w:t>
            </w:r>
          </w:p>
        </w:tc>
        <w:tc>
          <w:tcPr>
            <w:tcW w:w="901" w:type="dxa"/>
          </w:tcPr>
          <w:p w14:paraId="5A98EFF6" w14:textId="2D70DD5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83A90BA" w14:textId="5DE8C32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9CEF9AD" w14:textId="45927F0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544D2DF9" w14:textId="201F6E8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FE99847" w14:textId="70DF319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2F83A812" w14:textId="3D7E48D2"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8D390EE" w14:textId="30BC678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76BE4DD" w14:textId="46DD35B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137A311" w14:textId="2F6338E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E77802A" w14:textId="0C8AB3F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97CC5EA" w14:textId="4026A72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2C1892F" w14:textId="25E670C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15B8AE90" w14:textId="14809F2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33B42712" w14:textId="77777777" w:rsidTr="000C5BB2">
        <w:trPr>
          <w:trHeight w:val="404"/>
          <w:jc w:val="center"/>
        </w:trPr>
        <w:tc>
          <w:tcPr>
            <w:tcW w:w="1658" w:type="dxa"/>
          </w:tcPr>
          <w:p w14:paraId="4609CB5C" w14:textId="715C4F2F" w:rsidR="00D07B37" w:rsidRDefault="00D07B37" w:rsidP="00D07B37">
            <w:pPr>
              <w:widowControl w:val="0"/>
              <w:jc w:val="center"/>
              <w:rPr>
                <w:rFonts w:ascii="GHEA Grapalat" w:hAnsi="GHEA Grapalat"/>
                <w:sz w:val="16"/>
                <w:szCs w:val="16"/>
              </w:rPr>
            </w:pPr>
            <w:r>
              <w:rPr>
                <w:rFonts w:ascii="GHEA Grapalat" w:hAnsi="GHEA Grapalat"/>
                <w:sz w:val="16"/>
                <w:szCs w:val="16"/>
              </w:rPr>
              <w:t>46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0CB5B5F" w14:textId="0F6DC130"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15331182</w:t>
            </w:r>
          </w:p>
        </w:tc>
        <w:tc>
          <w:tcPr>
            <w:tcW w:w="2206" w:type="dxa"/>
            <w:tcBorders>
              <w:top w:val="nil"/>
              <w:left w:val="single" w:sz="4" w:space="0" w:color="auto"/>
              <w:bottom w:val="single" w:sz="4" w:space="0" w:color="auto"/>
              <w:right w:val="single" w:sz="4" w:space="0" w:color="auto"/>
            </w:tcBorders>
            <w:shd w:val="clear" w:color="auto" w:fill="auto"/>
            <w:vAlign w:val="bottom"/>
          </w:tcPr>
          <w:p w14:paraId="147D01EA" w14:textId="48E6F2A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Консервированный зелёный горошек</w:t>
            </w:r>
          </w:p>
        </w:tc>
        <w:tc>
          <w:tcPr>
            <w:tcW w:w="901" w:type="dxa"/>
          </w:tcPr>
          <w:p w14:paraId="1ABF1C8B" w14:textId="2566DC2F"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0B6B7C2" w14:textId="7619CD5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6CB45298" w14:textId="56E678E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5CD193DB" w14:textId="62B87BF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6F2219BD" w14:textId="5A79D62D"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A42580E" w14:textId="0F1A75C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2E38D63F" w14:textId="05264A8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57FFB76" w14:textId="2906366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29DED022" w14:textId="6E62A01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3E38243" w14:textId="58A5019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2A094358" w14:textId="4D3B4A0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0695C3D" w14:textId="769413F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5045EC3" w14:textId="29CF86C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E9F6CB9" w14:textId="77777777" w:rsidTr="000C5BB2">
        <w:trPr>
          <w:trHeight w:val="404"/>
          <w:jc w:val="center"/>
        </w:trPr>
        <w:tc>
          <w:tcPr>
            <w:tcW w:w="1658" w:type="dxa"/>
          </w:tcPr>
          <w:p w14:paraId="37FF3E4C" w14:textId="36F4E6EE" w:rsidR="00D07B37" w:rsidRDefault="00D07B37" w:rsidP="00D07B37">
            <w:pPr>
              <w:widowControl w:val="0"/>
              <w:jc w:val="center"/>
              <w:rPr>
                <w:rFonts w:ascii="GHEA Grapalat" w:hAnsi="GHEA Grapalat"/>
                <w:sz w:val="16"/>
                <w:szCs w:val="16"/>
              </w:rPr>
            </w:pPr>
            <w:r>
              <w:rPr>
                <w:rFonts w:ascii="GHEA Grapalat" w:hAnsi="GHEA Grapalat"/>
                <w:sz w:val="16"/>
                <w:szCs w:val="16"/>
              </w:rPr>
              <w:t>47</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05AB8C" w14:textId="0AF3884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03221113</w:t>
            </w:r>
          </w:p>
        </w:tc>
        <w:tc>
          <w:tcPr>
            <w:tcW w:w="2206" w:type="dxa"/>
            <w:tcBorders>
              <w:top w:val="nil"/>
              <w:left w:val="single" w:sz="4" w:space="0" w:color="auto"/>
              <w:bottom w:val="single" w:sz="4" w:space="0" w:color="auto"/>
              <w:right w:val="single" w:sz="4" w:space="0" w:color="auto"/>
            </w:tcBorders>
            <w:shd w:val="clear" w:color="auto" w:fill="auto"/>
            <w:vAlign w:val="bottom"/>
          </w:tcPr>
          <w:p w14:paraId="3292EDB5" w14:textId="5BE8620E"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Фасоль</w:t>
            </w:r>
          </w:p>
        </w:tc>
        <w:tc>
          <w:tcPr>
            <w:tcW w:w="901" w:type="dxa"/>
          </w:tcPr>
          <w:p w14:paraId="49B5F60C" w14:textId="19729793"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64ACF429" w14:textId="5C2DB1FA"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A1FC5E0" w14:textId="601199E9"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0FF6FB51" w14:textId="1E4A748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1141D35" w14:textId="29656D09"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4BB1385E" w14:textId="3314ADC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8CC5E3D" w14:textId="3B5AF43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0348402D" w14:textId="2B57F52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5D2B50D" w14:textId="6864360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F7857C3" w14:textId="67797D1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46CBD2D5" w14:textId="3AC1A1D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46421CE" w14:textId="3169B86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07188F1" w14:textId="3FD4FDD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4509BDC" w14:textId="77777777" w:rsidTr="000C5BB2">
        <w:trPr>
          <w:trHeight w:val="404"/>
          <w:jc w:val="center"/>
        </w:trPr>
        <w:tc>
          <w:tcPr>
            <w:tcW w:w="1658" w:type="dxa"/>
          </w:tcPr>
          <w:p w14:paraId="31FE4E0E" w14:textId="44AA1246" w:rsidR="00D07B37" w:rsidRDefault="00D07B37" w:rsidP="00D07B37">
            <w:pPr>
              <w:widowControl w:val="0"/>
              <w:jc w:val="center"/>
              <w:rPr>
                <w:rFonts w:ascii="GHEA Grapalat" w:hAnsi="GHEA Grapalat"/>
                <w:sz w:val="16"/>
                <w:szCs w:val="16"/>
              </w:rPr>
            </w:pPr>
            <w:r>
              <w:rPr>
                <w:rFonts w:ascii="GHEA Grapalat" w:hAnsi="GHEA Grapalat"/>
                <w:sz w:val="16"/>
                <w:szCs w:val="16"/>
              </w:rPr>
              <w:t>48</w:t>
            </w:r>
          </w:p>
        </w:tc>
        <w:tc>
          <w:tcPr>
            <w:tcW w:w="1921" w:type="dxa"/>
            <w:tcBorders>
              <w:top w:val="nil"/>
              <w:left w:val="single" w:sz="4" w:space="0" w:color="auto"/>
              <w:bottom w:val="single" w:sz="4" w:space="0" w:color="auto"/>
              <w:right w:val="single" w:sz="4" w:space="0" w:color="auto"/>
            </w:tcBorders>
            <w:shd w:val="clear" w:color="auto" w:fill="auto"/>
            <w:vAlign w:val="center"/>
          </w:tcPr>
          <w:p w14:paraId="04053DD7" w14:textId="437BD55F"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206" w:type="dxa"/>
            <w:tcBorders>
              <w:top w:val="nil"/>
              <w:left w:val="single" w:sz="4" w:space="0" w:color="auto"/>
              <w:bottom w:val="single" w:sz="4" w:space="0" w:color="auto"/>
              <w:right w:val="single" w:sz="4" w:space="0" w:color="auto"/>
            </w:tcBorders>
            <w:shd w:val="clear" w:color="auto" w:fill="auto"/>
            <w:vAlign w:val="bottom"/>
          </w:tcPr>
          <w:p w14:paraId="582210E9" w14:textId="7FB24DC2"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Салат-латук</w:t>
            </w:r>
          </w:p>
        </w:tc>
        <w:tc>
          <w:tcPr>
            <w:tcW w:w="901" w:type="dxa"/>
          </w:tcPr>
          <w:p w14:paraId="2DEF9024" w14:textId="691B35E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A797238" w14:textId="53F021C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01FB094" w14:textId="3E4DC6D5"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5AC5D643" w14:textId="48D1C1E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72B9A087" w14:textId="3208A3AB"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650619D" w14:textId="107BAE6A"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4BDA690" w14:textId="73DEE36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AABDD0B" w14:textId="48C80BB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0E4BDD12" w14:textId="3D77399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0F6CA880" w14:textId="21E906D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688E960" w14:textId="03B8F7D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5D6DEE86" w14:textId="6A07FB3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D648509" w14:textId="4F3D7B9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BAFA525" w14:textId="77777777" w:rsidTr="000C5BB2">
        <w:trPr>
          <w:trHeight w:val="404"/>
          <w:jc w:val="center"/>
        </w:trPr>
        <w:tc>
          <w:tcPr>
            <w:tcW w:w="1658" w:type="dxa"/>
          </w:tcPr>
          <w:p w14:paraId="3C76CD7E" w14:textId="705B5B61" w:rsidR="00D07B37" w:rsidRDefault="00D07B37" w:rsidP="00D07B37">
            <w:pPr>
              <w:widowControl w:val="0"/>
              <w:jc w:val="center"/>
              <w:rPr>
                <w:rFonts w:ascii="GHEA Grapalat" w:hAnsi="GHEA Grapalat"/>
                <w:sz w:val="16"/>
                <w:szCs w:val="16"/>
              </w:rPr>
            </w:pPr>
            <w:r>
              <w:rPr>
                <w:rFonts w:ascii="GHEA Grapalat" w:hAnsi="GHEA Grapalat"/>
                <w:sz w:val="16"/>
                <w:szCs w:val="16"/>
              </w:rPr>
              <w:t>49</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B61E23" w14:textId="4EFDCEDB"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206" w:type="dxa"/>
            <w:tcBorders>
              <w:top w:val="nil"/>
              <w:left w:val="single" w:sz="4" w:space="0" w:color="auto"/>
              <w:bottom w:val="single" w:sz="4" w:space="0" w:color="auto"/>
              <w:right w:val="single" w:sz="4" w:space="0" w:color="auto"/>
            </w:tcBorders>
            <w:shd w:val="clear" w:color="auto" w:fill="auto"/>
            <w:vAlign w:val="bottom"/>
          </w:tcPr>
          <w:p w14:paraId="49AEF1E4" w14:textId="0EFEBA7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Кабачок</w:t>
            </w:r>
          </w:p>
        </w:tc>
        <w:tc>
          <w:tcPr>
            <w:tcW w:w="901" w:type="dxa"/>
          </w:tcPr>
          <w:p w14:paraId="5782951D" w14:textId="04BA5CE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479F58D8" w14:textId="7C8B64C8"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4720321B" w14:textId="0AA63C74"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92F1545" w14:textId="2669E1E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E4FBB47" w14:textId="470CBB8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3D06A03" w14:textId="4E83FF7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5D7FB90C" w14:textId="38ED547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07EAF7E6" w14:textId="03CF702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5C34F3AA" w14:textId="480EE7E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7674BB0A" w14:textId="7EE3714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7385941" w14:textId="767E250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47C4FEBC" w14:textId="60608FF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B6D5054" w14:textId="738080C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37593F59" w14:textId="77777777" w:rsidTr="000C5BB2">
        <w:trPr>
          <w:trHeight w:val="404"/>
          <w:jc w:val="center"/>
        </w:trPr>
        <w:tc>
          <w:tcPr>
            <w:tcW w:w="1658" w:type="dxa"/>
          </w:tcPr>
          <w:p w14:paraId="7BA18195" w14:textId="30C7EB19" w:rsidR="00D07B37" w:rsidRDefault="00D07B37" w:rsidP="00D07B37">
            <w:pPr>
              <w:widowControl w:val="0"/>
              <w:jc w:val="center"/>
              <w:rPr>
                <w:rFonts w:ascii="GHEA Grapalat" w:hAnsi="GHEA Grapalat"/>
                <w:sz w:val="16"/>
                <w:szCs w:val="16"/>
              </w:rPr>
            </w:pPr>
            <w:r>
              <w:rPr>
                <w:rFonts w:ascii="GHEA Grapalat" w:hAnsi="GHEA Grapalat"/>
                <w:sz w:val="16"/>
                <w:szCs w:val="16"/>
              </w:rPr>
              <w:lastRenderedPageBreak/>
              <w:t>50</w:t>
            </w:r>
          </w:p>
        </w:tc>
        <w:tc>
          <w:tcPr>
            <w:tcW w:w="1921" w:type="dxa"/>
            <w:tcBorders>
              <w:top w:val="nil"/>
              <w:left w:val="single" w:sz="4" w:space="0" w:color="auto"/>
              <w:bottom w:val="single" w:sz="4" w:space="0" w:color="auto"/>
              <w:right w:val="single" w:sz="4" w:space="0" w:color="auto"/>
            </w:tcBorders>
            <w:shd w:val="clear" w:color="auto" w:fill="auto"/>
            <w:vAlign w:val="center"/>
          </w:tcPr>
          <w:p w14:paraId="7DF52497" w14:textId="5A412563"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89B19D" w14:textId="17F82C7B"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Цветная капуста</w:t>
            </w:r>
          </w:p>
        </w:tc>
        <w:tc>
          <w:tcPr>
            <w:tcW w:w="901" w:type="dxa"/>
          </w:tcPr>
          <w:p w14:paraId="7D6F9824" w14:textId="23DA128A"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D2CA18D" w14:textId="0005F880"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43E7D74" w14:textId="001AFB1B"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C5FC62D" w14:textId="261FDB8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14269B7" w14:textId="2F36A62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BDE6242" w14:textId="5E91FE1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D6C2A1B" w14:textId="21CD87D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69984D7C" w14:textId="64E1ABA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2E17BAC" w14:textId="40842B3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F521EFE" w14:textId="297AEA9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3C7BE83D" w14:textId="6B86AE9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88950A3" w14:textId="28E4F43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46E76D4F" w14:textId="727959C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3E5FC64" w14:textId="77777777" w:rsidTr="000C5BB2">
        <w:trPr>
          <w:trHeight w:val="404"/>
          <w:jc w:val="center"/>
        </w:trPr>
        <w:tc>
          <w:tcPr>
            <w:tcW w:w="1658" w:type="dxa"/>
          </w:tcPr>
          <w:p w14:paraId="7B86D4C1" w14:textId="0009918B" w:rsidR="00D07B37" w:rsidRDefault="00D07B37" w:rsidP="00D07B37">
            <w:pPr>
              <w:widowControl w:val="0"/>
              <w:jc w:val="center"/>
              <w:rPr>
                <w:rFonts w:ascii="GHEA Grapalat" w:hAnsi="GHEA Grapalat"/>
                <w:sz w:val="16"/>
                <w:szCs w:val="16"/>
              </w:rPr>
            </w:pPr>
            <w:r>
              <w:rPr>
                <w:rFonts w:ascii="GHEA Grapalat" w:hAnsi="GHEA Grapalat"/>
                <w:sz w:val="16"/>
                <w:szCs w:val="16"/>
              </w:rPr>
              <w:t>51</w:t>
            </w:r>
          </w:p>
        </w:tc>
        <w:tc>
          <w:tcPr>
            <w:tcW w:w="1921" w:type="dxa"/>
            <w:tcBorders>
              <w:top w:val="nil"/>
              <w:left w:val="single" w:sz="4" w:space="0" w:color="auto"/>
              <w:bottom w:val="single" w:sz="4" w:space="0" w:color="auto"/>
              <w:right w:val="single" w:sz="4" w:space="0" w:color="auto"/>
            </w:tcBorders>
            <w:shd w:val="clear" w:color="auto" w:fill="auto"/>
            <w:vAlign w:val="center"/>
          </w:tcPr>
          <w:p w14:paraId="7E9CE90C" w14:textId="242C2829"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03221430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4A568B8" w14:textId="75B03AF0"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Брокколи</w:t>
            </w:r>
          </w:p>
        </w:tc>
        <w:tc>
          <w:tcPr>
            <w:tcW w:w="901" w:type="dxa"/>
          </w:tcPr>
          <w:p w14:paraId="38AF4252" w14:textId="3477621F"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369017B6" w14:textId="62FC05EB"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50EA6560" w14:textId="797BED39"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4B3FFFEC" w14:textId="2248904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7149D7B9" w14:textId="54D3D54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8E5CFFD" w14:textId="5DA9C45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368F972" w14:textId="54DDCBE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4D3670C4" w14:textId="5BE4C47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3C90EDB0" w14:textId="72512D9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1EFB54A7" w14:textId="2F4EF47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2AEB4ABC" w14:textId="03044CD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F9ECD64" w14:textId="5703EFD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A3A268F" w14:textId="4D1556B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72D392C5" w14:textId="77777777" w:rsidTr="000C5BB2">
        <w:trPr>
          <w:trHeight w:val="404"/>
          <w:jc w:val="center"/>
        </w:trPr>
        <w:tc>
          <w:tcPr>
            <w:tcW w:w="1658" w:type="dxa"/>
          </w:tcPr>
          <w:p w14:paraId="555BBD6E" w14:textId="066A1362" w:rsidR="00D07B37" w:rsidRDefault="00D07B37" w:rsidP="00D07B37">
            <w:pPr>
              <w:widowControl w:val="0"/>
              <w:jc w:val="center"/>
              <w:rPr>
                <w:rFonts w:ascii="GHEA Grapalat" w:hAnsi="GHEA Grapalat"/>
                <w:sz w:val="16"/>
                <w:szCs w:val="16"/>
              </w:rPr>
            </w:pPr>
            <w:r>
              <w:rPr>
                <w:rFonts w:ascii="GHEA Grapalat" w:hAnsi="GHEA Grapalat"/>
                <w:sz w:val="16"/>
                <w:szCs w:val="16"/>
              </w:rPr>
              <w:t>52</w:t>
            </w:r>
          </w:p>
        </w:tc>
        <w:tc>
          <w:tcPr>
            <w:tcW w:w="1921" w:type="dxa"/>
            <w:tcBorders>
              <w:top w:val="nil"/>
              <w:left w:val="single" w:sz="4" w:space="0" w:color="auto"/>
              <w:bottom w:val="single" w:sz="4" w:space="0" w:color="auto"/>
              <w:right w:val="single" w:sz="4" w:space="0" w:color="auto"/>
            </w:tcBorders>
            <w:shd w:val="clear" w:color="auto" w:fill="auto"/>
            <w:vAlign w:val="center"/>
          </w:tcPr>
          <w:p w14:paraId="3B7EFD01" w14:textId="17EE8EE4"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206" w:type="dxa"/>
            <w:tcBorders>
              <w:top w:val="nil"/>
              <w:left w:val="single" w:sz="4" w:space="0" w:color="auto"/>
              <w:bottom w:val="single" w:sz="4" w:space="0" w:color="auto"/>
              <w:right w:val="single" w:sz="4" w:space="0" w:color="auto"/>
            </w:tcBorders>
            <w:shd w:val="clear" w:color="auto" w:fill="auto"/>
            <w:vAlign w:val="bottom"/>
          </w:tcPr>
          <w:p w14:paraId="11BCD340" w14:textId="09154F33"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Чернослив</w:t>
            </w:r>
          </w:p>
        </w:tc>
        <w:tc>
          <w:tcPr>
            <w:tcW w:w="901" w:type="dxa"/>
          </w:tcPr>
          <w:p w14:paraId="14010775" w14:textId="46AB7C4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0687D8BE" w14:textId="3BCB573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24929E35" w14:textId="02DD5490"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7CC1F09" w14:textId="0001D6A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5CCF768F" w14:textId="6194A34E"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1E042112" w14:textId="1E49C19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F757034" w14:textId="0E95B51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775E4B5C" w14:textId="20514CB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77E0BC5" w14:textId="69F99B2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39966E71" w14:textId="27C2966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B17B1DA" w14:textId="6F11398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370ED901" w14:textId="02D89B6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4FA7C8EA" w14:textId="4ACF850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4B3C98CB" w14:textId="77777777" w:rsidTr="000C5BB2">
        <w:trPr>
          <w:trHeight w:val="404"/>
          <w:jc w:val="center"/>
        </w:trPr>
        <w:tc>
          <w:tcPr>
            <w:tcW w:w="1658" w:type="dxa"/>
          </w:tcPr>
          <w:p w14:paraId="47F5F3E0" w14:textId="1E8E2207" w:rsidR="00D07B37" w:rsidRDefault="00D07B37" w:rsidP="00D07B37">
            <w:pPr>
              <w:widowControl w:val="0"/>
              <w:jc w:val="center"/>
              <w:rPr>
                <w:rFonts w:ascii="GHEA Grapalat" w:hAnsi="GHEA Grapalat"/>
                <w:sz w:val="16"/>
                <w:szCs w:val="16"/>
              </w:rPr>
            </w:pPr>
            <w:r>
              <w:rPr>
                <w:rFonts w:ascii="GHEA Grapalat" w:hAnsi="GHEA Grapalat"/>
                <w:sz w:val="16"/>
                <w:szCs w:val="16"/>
              </w:rPr>
              <w:t>53</w:t>
            </w:r>
          </w:p>
        </w:tc>
        <w:tc>
          <w:tcPr>
            <w:tcW w:w="1921" w:type="dxa"/>
            <w:tcBorders>
              <w:top w:val="nil"/>
              <w:left w:val="single" w:sz="4" w:space="0" w:color="auto"/>
              <w:bottom w:val="single" w:sz="4" w:space="0" w:color="auto"/>
              <w:right w:val="single" w:sz="4" w:space="0" w:color="auto"/>
            </w:tcBorders>
            <w:shd w:val="clear" w:color="auto" w:fill="auto"/>
            <w:vAlign w:val="center"/>
          </w:tcPr>
          <w:p w14:paraId="4199B510" w14:textId="4B2B2686"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C3F4BD" w14:textId="44415A87"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Айва</w:t>
            </w:r>
          </w:p>
        </w:tc>
        <w:tc>
          <w:tcPr>
            <w:tcW w:w="901" w:type="dxa"/>
          </w:tcPr>
          <w:p w14:paraId="3890CCE7" w14:textId="162F54F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6119662" w14:textId="30DC0032"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0BC2E6A0" w14:textId="03003DEF"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4F16445E" w14:textId="3B549D0B"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2449A57D" w14:textId="381970B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385E6FFF" w14:textId="4305CC0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19FB5D56" w14:textId="5072426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5B385B98" w14:textId="4A6A32E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1C1ECEA2" w14:textId="673068D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4E9CC5B" w14:textId="4732E98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78519F0A" w14:textId="0735CFB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6E4F369F" w14:textId="366D5F2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6FEF527E" w14:textId="1CE7B78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34C32559" w14:textId="77777777" w:rsidTr="000C5BB2">
        <w:trPr>
          <w:trHeight w:val="404"/>
          <w:jc w:val="center"/>
        </w:trPr>
        <w:tc>
          <w:tcPr>
            <w:tcW w:w="1658" w:type="dxa"/>
          </w:tcPr>
          <w:p w14:paraId="1FDC855C" w14:textId="6FE4164D" w:rsidR="00D07B37" w:rsidRDefault="00D07B37" w:rsidP="00D07B37">
            <w:pPr>
              <w:widowControl w:val="0"/>
              <w:jc w:val="center"/>
              <w:rPr>
                <w:rFonts w:ascii="GHEA Grapalat" w:hAnsi="GHEA Grapalat"/>
                <w:sz w:val="16"/>
                <w:szCs w:val="16"/>
              </w:rPr>
            </w:pPr>
            <w:r>
              <w:rPr>
                <w:rFonts w:ascii="GHEA Grapalat" w:hAnsi="GHEA Grapalat"/>
                <w:sz w:val="16"/>
                <w:szCs w:val="16"/>
              </w:rPr>
              <w:t>54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9F4DBFB" w14:textId="15C13051"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206" w:type="dxa"/>
            <w:tcBorders>
              <w:top w:val="nil"/>
              <w:left w:val="single" w:sz="4" w:space="0" w:color="auto"/>
              <w:bottom w:val="single" w:sz="4" w:space="0" w:color="auto"/>
              <w:right w:val="single" w:sz="4" w:space="0" w:color="auto"/>
            </w:tcBorders>
            <w:shd w:val="clear" w:color="auto" w:fill="auto"/>
            <w:vAlign w:val="bottom"/>
          </w:tcPr>
          <w:p w14:paraId="71A829E9" w14:textId="5B48C525"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Лимон</w:t>
            </w:r>
          </w:p>
        </w:tc>
        <w:tc>
          <w:tcPr>
            <w:tcW w:w="901" w:type="dxa"/>
          </w:tcPr>
          <w:p w14:paraId="5B5CC7E7" w14:textId="0077980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16DD74A" w14:textId="070FCE96"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E8FAB7" w14:textId="04751103"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DE7073D" w14:textId="1A1A47C4"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130D70F3" w14:textId="7D3FF7B7"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05B2E030" w14:textId="1A0F10F2"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3A4F56F9" w14:textId="4F09CD8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10C85784" w14:textId="461ECE6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0D21A3F" w14:textId="26E0D96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4745E509" w14:textId="1B01F12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5F7077BD" w14:textId="348E4F9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78AE75F5" w14:textId="52906AE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7F03236" w14:textId="09624DAE"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6C49C05" w14:textId="77777777" w:rsidTr="000C5BB2">
        <w:trPr>
          <w:trHeight w:val="404"/>
          <w:jc w:val="center"/>
        </w:trPr>
        <w:tc>
          <w:tcPr>
            <w:tcW w:w="1658" w:type="dxa"/>
          </w:tcPr>
          <w:p w14:paraId="3B59CDC3" w14:textId="1EF5541A" w:rsidR="00D07B37" w:rsidRDefault="00D07B37" w:rsidP="00D07B37">
            <w:pPr>
              <w:widowControl w:val="0"/>
              <w:jc w:val="center"/>
              <w:rPr>
                <w:rFonts w:ascii="GHEA Grapalat" w:hAnsi="GHEA Grapalat"/>
                <w:sz w:val="16"/>
                <w:szCs w:val="16"/>
              </w:rPr>
            </w:pPr>
            <w:r>
              <w:rPr>
                <w:rFonts w:ascii="GHEA Grapalat" w:hAnsi="GHEA Grapalat"/>
                <w:sz w:val="16"/>
                <w:szCs w:val="16"/>
              </w:rPr>
              <w:t>55</w:t>
            </w:r>
          </w:p>
        </w:tc>
        <w:tc>
          <w:tcPr>
            <w:tcW w:w="1921" w:type="dxa"/>
            <w:tcBorders>
              <w:top w:val="nil"/>
              <w:left w:val="single" w:sz="4" w:space="0" w:color="auto"/>
              <w:bottom w:val="single" w:sz="4" w:space="0" w:color="auto"/>
              <w:right w:val="single" w:sz="4" w:space="0" w:color="auto"/>
            </w:tcBorders>
            <w:shd w:val="clear" w:color="auto" w:fill="auto"/>
            <w:vAlign w:val="center"/>
          </w:tcPr>
          <w:p w14:paraId="7F378C20" w14:textId="2817DD97"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107A31C" w14:textId="0CFBD276"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Сушёные абрикосы</w:t>
            </w:r>
          </w:p>
        </w:tc>
        <w:tc>
          <w:tcPr>
            <w:tcW w:w="901" w:type="dxa"/>
          </w:tcPr>
          <w:p w14:paraId="6D0929D5" w14:textId="1B4AC84E"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1396C738" w14:textId="1EF325BD"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1A65661E" w14:textId="70FB8F7C"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3F0B5E45" w14:textId="7DBC815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322C60F2" w14:textId="43BB5CE5"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6B90029F" w14:textId="05E79922"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0EC17E62" w14:textId="20EA5BF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301A2961" w14:textId="59D69F18"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6B2356B" w14:textId="19A2347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DB83924" w14:textId="7EC2628F"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F74E9E1" w14:textId="024BF8C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33D2160" w14:textId="37944C8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B36220A" w14:textId="4F47B2A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F266CD5" w14:textId="77777777" w:rsidTr="000C5BB2">
        <w:trPr>
          <w:trHeight w:val="404"/>
          <w:jc w:val="center"/>
        </w:trPr>
        <w:tc>
          <w:tcPr>
            <w:tcW w:w="1658" w:type="dxa"/>
          </w:tcPr>
          <w:p w14:paraId="1BA448AD" w14:textId="0421EE2E" w:rsidR="00D07B37" w:rsidRDefault="00D07B37" w:rsidP="00D07B37">
            <w:pPr>
              <w:widowControl w:val="0"/>
              <w:jc w:val="center"/>
              <w:rPr>
                <w:rFonts w:ascii="GHEA Grapalat" w:hAnsi="GHEA Grapalat"/>
                <w:sz w:val="16"/>
                <w:szCs w:val="16"/>
              </w:rPr>
            </w:pPr>
            <w:r>
              <w:rPr>
                <w:rFonts w:ascii="GHEA Grapalat" w:hAnsi="GHEA Grapalat"/>
                <w:sz w:val="16"/>
                <w:szCs w:val="16"/>
              </w:rPr>
              <w:t>56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884CED9" w14:textId="36FB161D"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9FFFE92" w14:textId="40AB2690"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Сушёные сливы</w:t>
            </w:r>
          </w:p>
        </w:tc>
        <w:tc>
          <w:tcPr>
            <w:tcW w:w="901" w:type="dxa"/>
          </w:tcPr>
          <w:p w14:paraId="1CD61988" w14:textId="0C9D8D95"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5C9E3EDC" w14:textId="134D4999"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3DDE7090" w14:textId="170D3C77"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19911AB5" w14:textId="71D5587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6EBA55C9" w14:textId="20AF2EF6"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7D79FD85" w14:textId="7BA95E84"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4BFFE11C" w14:textId="2B9BF54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326BCA83" w14:textId="191D5A12"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6C44C72C" w14:textId="16151DA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2599DD0B" w14:textId="431EB96D"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1AC1C4CB" w14:textId="0CBC61D1"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16A75267" w14:textId="320152E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2C10E4CE" w14:textId="77D59EA3"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56FC83A5" w14:textId="77777777" w:rsidTr="000C5BB2">
        <w:trPr>
          <w:trHeight w:val="404"/>
          <w:jc w:val="center"/>
        </w:trPr>
        <w:tc>
          <w:tcPr>
            <w:tcW w:w="1658" w:type="dxa"/>
          </w:tcPr>
          <w:p w14:paraId="31452B5A" w14:textId="030CFBC7" w:rsidR="00D07B37" w:rsidRDefault="00D07B37" w:rsidP="00D07B37">
            <w:pPr>
              <w:widowControl w:val="0"/>
              <w:jc w:val="center"/>
              <w:rPr>
                <w:rFonts w:ascii="GHEA Grapalat" w:hAnsi="GHEA Grapalat"/>
                <w:sz w:val="16"/>
                <w:szCs w:val="16"/>
              </w:rPr>
            </w:pPr>
            <w:r>
              <w:rPr>
                <w:rFonts w:ascii="GHEA Grapalat" w:hAnsi="GHEA Grapalat"/>
                <w:sz w:val="16"/>
                <w:szCs w:val="16"/>
              </w:rPr>
              <w:t>57</w:t>
            </w:r>
          </w:p>
        </w:tc>
        <w:tc>
          <w:tcPr>
            <w:tcW w:w="1921" w:type="dxa"/>
            <w:tcBorders>
              <w:top w:val="nil"/>
              <w:left w:val="single" w:sz="4" w:space="0" w:color="auto"/>
              <w:bottom w:val="single" w:sz="4" w:space="0" w:color="auto"/>
              <w:right w:val="single" w:sz="4" w:space="0" w:color="auto"/>
            </w:tcBorders>
            <w:shd w:val="clear" w:color="auto" w:fill="auto"/>
            <w:vAlign w:val="center"/>
          </w:tcPr>
          <w:p w14:paraId="459CE161" w14:textId="700C3CDC" w:rsidR="00D07B37" w:rsidRPr="00B138F3" w:rsidRDefault="00D07B37" w:rsidP="00D07B37">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E7F1D3B" w14:textId="10A4BB55" w:rsidR="00D07B37" w:rsidRPr="00B138F3" w:rsidRDefault="00D07B37" w:rsidP="00D07B37">
            <w:pPr>
              <w:widowControl w:val="0"/>
              <w:jc w:val="center"/>
              <w:rPr>
                <w:rFonts w:ascii="GHEA Grapalat" w:hAnsi="GHEA Grapalat"/>
                <w:sz w:val="16"/>
                <w:szCs w:val="16"/>
              </w:rPr>
            </w:pPr>
            <w:r>
              <w:rPr>
                <w:rFonts w:ascii="Calibri" w:hAnsi="Calibri" w:cs="Calibri"/>
                <w:color w:val="000000"/>
                <w:sz w:val="22"/>
                <w:szCs w:val="22"/>
              </w:rPr>
              <w:t>Сушёные яблоки</w:t>
            </w:r>
          </w:p>
        </w:tc>
        <w:tc>
          <w:tcPr>
            <w:tcW w:w="901" w:type="dxa"/>
          </w:tcPr>
          <w:p w14:paraId="5D9135DA" w14:textId="5933BAB1"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943" w:type="dxa"/>
          </w:tcPr>
          <w:p w14:paraId="26CBC8BC" w14:textId="308DEC4C" w:rsidR="00D07B37" w:rsidRPr="00B138F3" w:rsidRDefault="00D07B37" w:rsidP="00D07B37">
            <w:pPr>
              <w:widowControl w:val="0"/>
              <w:jc w:val="center"/>
              <w:rPr>
                <w:rFonts w:ascii="GHEA Grapalat" w:hAnsi="GHEA Grapalat"/>
                <w:sz w:val="16"/>
                <w:szCs w:val="16"/>
              </w:rPr>
            </w:pPr>
            <w:r w:rsidRPr="0049272A">
              <w:rPr>
                <w:rFonts w:ascii="GHEA Grapalat" w:hAnsi="GHEA Grapalat" w:cs="Arial"/>
                <w:sz w:val="18"/>
                <w:szCs w:val="18"/>
              </w:rPr>
              <w:t>25%</w:t>
            </w:r>
          </w:p>
        </w:tc>
        <w:tc>
          <w:tcPr>
            <w:tcW w:w="660" w:type="dxa"/>
          </w:tcPr>
          <w:p w14:paraId="72E09448" w14:textId="4FAEEAD6" w:rsidR="00D07B37" w:rsidRPr="00B138F3" w:rsidRDefault="00D07B37" w:rsidP="00D07B37">
            <w:pPr>
              <w:widowControl w:val="0"/>
              <w:jc w:val="center"/>
              <w:rPr>
                <w:rFonts w:ascii="GHEA Grapalat" w:hAnsi="GHEA Grapalat"/>
                <w:sz w:val="16"/>
                <w:szCs w:val="16"/>
              </w:rPr>
            </w:pPr>
            <w:r w:rsidRPr="00DC4406">
              <w:rPr>
                <w:rFonts w:ascii="GHEA Grapalat" w:hAnsi="GHEA Grapalat"/>
              </w:rPr>
              <w:t>25%</w:t>
            </w:r>
          </w:p>
        </w:tc>
        <w:tc>
          <w:tcPr>
            <w:tcW w:w="807" w:type="dxa"/>
          </w:tcPr>
          <w:p w14:paraId="2CA59301" w14:textId="0473FBAC"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50%</w:t>
            </w:r>
          </w:p>
        </w:tc>
        <w:tc>
          <w:tcPr>
            <w:tcW w:w="558" w:type="dxa"/>
          </w:tcPr>
          <w:p w14:paraId="67056926" w14:textId="708AA67C"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05" w:type="dxa"/>
          </w:tcPr>
          <w:p w14:paraId="559FC433" w14:textId="1221DB4F" w:rsidR="00D07B37" w:rsidRPr="00B138F3" w:rsidRDefault="00D07B37" w:rsidP="00D07B37">
            <w:pPr>
              <w:widowControl w:val="0"/>
              <w:jc w:val="center"/>
              <w:rPr>
                <w:rFonts w:ascii="GHEA Grapalat" w:hAnsi="GHEA Grapalat"/>
                <w:sz w:val="16"/>
                <w:szCs w:val="16"/>
              </w:rPr>
            </w:pPr>
            <w:r w:rsidRPr="00313261">
              <w:rPr>
                <w:rFonts w:ascii="GHEA Grapalat" w:hAnsi="GHEA Grapalat" w:cs="Arial"/>
                <w:sz w:val="18"/>
                <w:szCs w:val="18"/>
              </w:rPr>
              <w:t>50%</w:t>
            </w:r>
          </w:p>
        </w:tc>
        <w:tc>
          <w:tcPr>
            <w:tcW w:w="672" w:type="dxa"/>
          </w:tcPr>
          <w:p w14:paraId="6D36B9DB" w14:textId="37E72DB5"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783" w:type="dxa"/>
          </w:tcPr>
          <w:p w14:paraId="678504E3" w14:textId="3AD14196"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67" w:type="dxa"/>
          </w:tcPr>
          <w:p w14:paraId="75195BE4" w14:textId="08CDE040"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75%</w:t>
            </w:r>
          </w:p>
        </w:tc>
        <w:tc>
          <w:tcPr>
            <w:tcW w:w="834" w:type="dxa"/>
          </w:tcPr>
          <w:p w14:paraId="68E73B74" w14:textId="5D20B909"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904" w:type="dxa"/>
          </w:tcPr>
          <w:p w14:paraId="09E0B446" w14:textId="4B677A8A"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838" w:type="dxa"/>
          </w:tcPr>
          <w:p w14:paraId="0C70A0D3" w14:textId="5BD4EC0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c>
          <w:tcPr>
            <w:tcW w:w="748" w:type="dxa"/>
          </w:tcPr>
          <w:p w14:paraId="57D66564" w14:textId="126FB7F7" w:rsidR="00D07B37" w:rsidRPr="00B138F3" w:rsidRDefault="00D07B37" w:rsidP="00D07B37">
            <w:pPr>
              <w:widowControl w:val="0"/>
              <w:jc w:val="center"/>
              <w:rPr>
                <w:rFonts w:ascii="GHEA Grapalat" w:hAnsi="GHEA Grapalat"/>
                <w:sz w:val="16"/>
                <w:szCs w:val="16"/>
              </w:rPr>
            </w:pPr>
            <w:r>
              <w:rPr>
                <w:rFonts w:ascii="GHEA Grapalat" w:hAnsi="GHEA Grapalat" w:cs="Arial"/>
                <w:sz w:val="18"/>
                <w:szCs w:val="18"/>
              </w:rPr>
              <w:t>100%</w:t>
            </w:r>
          </w:p>
        </w:tc>
      </w:tr>
      <w:tr w:rsidR="00D07B37" w:rsidRPr="00B138F3" w14:paraId="14824933" w14:textId="77777777" w:rsidTr="000C5BB2">
        <w:trPr>
          <w:trHeight w:val="404"/>
          <w:jc w:val="center"/>
        </w:trPr>
        <w:tc>
          <w:tcPr>
            <w:tcW w:w="1658" w:type="dxa"/>
          </w:tcPr>
          <w:p w14:paraId="6574CF68" w14:textId="60E76871" w:rsidR="00D07B37" w:rsidRPr="00D07B37" w:rsidRDefault="00D07B37" w:rsidP="00D07B37">
            <w:pPr>
              <w:widowControl w:val="0"/>
              <w:jc w:val="center"/>
              <w:rPr>
                <w:rFonts w:ascii="GHEA Grapalat" w:hAnsi="GHEA Grapalat"/>
                <w:sz w:val="16"/>
                <w:szCs w:val="16"/>
              </w:rPr>
            </w:pPr>
            <w:r>
              <w:rPr>
                <w:rFonts w:ascii="GHEA Grapalat" w:hAnsi="GHEA Grapalat"/>
                <w:sz w:val="16"/>
                <w:szCs w:val="16"/>
              </w:rPr>
              <w:t>58</w:t>
            </w:r>
          </w:p>
        </w:tc>
        <w:tc>
          <w:tcPr>
            <w:tcW w:w="1921" w:type="dxa"/>
            <w:tcBorders>
              <w:top w:val="nil"/>
              <w:left w:val="single" w:sz="4" w:space="0" w:color="auto"/>
              <w:bottom w:val="single" w:sz="4" w:space="0" w:color="auto"/>
              <w:right w:val="single" w:sz="4" w:space="0" w:color="auto"/>
            </w:tcBorders>
            <w:shd w:val="clear" w:color="auto" w:fill="auto"/>
            <w:vAlign w:val="center"/>
          </w:tcPr>
          <w:p w14:paraId="4D45BCC5" w14:textId="2087A4CE" w:rsidR="00D07B37" w:rsidRDefault="00D07B37" w:rsidP="00D07B37">
            <w:pPr>
              <w:widowControl w:val="0"/>
              <w:jc w:val="center"/>
              <w:rPr>
                <w:rFonts w:ascii="Calibri" w:hAnsi="Calibri" w:cs="Calibri"/>
                <w:color w:val="000000"/>
                <w:sz w:val="22"/>
                <w:szCs w:val="22"/>
              </w:rPr>
            </w:pPr>
            <w:r>
              <w:rPr>
                <w:rFonts w:ascii="GHEA Grapalat" w:hAnsi="GHEA Grapalat" w:cs="Calibri"/>
                <w:color w:val="000000"/>
                <w:sz w:val="16"/>
                <w:szCs w:val="16"/>
              </w:rPr>
              <w:t>15112160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767B24D" w14:textId="1AB35E16" w:rsidR="00D07B37" w:rsidRPr="007A499F" w:rsidRDefault="00D07B37" w:rsidP="00D07B37">
            <w:pPr>
              <w:widowControl w:val="0"/>
              <w:jc w:val="center"/>
              <w:rPr>
                <w:rFonts w:hAnsi="Symbol"/>
              </w:rPr>
            </w:pPr>
            <w:r>
              <w:rPr>
                <w:rFonts w:ascii="Calibri" w:hAnsi="Calibri" w:cs="Calibri"/>
                <w:color w:val="000000"/>
                <w:sz w:val="22"/>
                <w:szCs w:val="22"/>
              </w:rPr>
              <w:t>Куриные окорочка / куриное мясо (замороженное)</w:t>
            </w:r>
          </w:p>
        </w:tc>
        <w:tc>
          <w:tcPr>
            <w:tcW w:w="901" w:type="dxa"/>
          </w:tcPr>
          <w:p w14:paraId="302FFA8E" w14:textId="67E58C99" w:rsidR="00D07B37" w:rsidRPr="0049272A" w:rsidRDefault="00D07B37" w:rsidP="00D07B37">
            <w:pPr>
              <w:widowControl w:val="0"/>
              <w:jc w:val="center"/>
              <w:rPr>
                <w:rFonts w:ascii="GHEA Grapalat" w:hAnsi="GHEA Grapalat" w:cs="Arial"/>
                <w:sz w:val="18"/>
                <w:szCs w:val="18"/>
              </w:rPr>
            </w:pPr>
            <w:r w:rsidRPr="0049272A">
              <w:rPr>
                <w:rFonts w:ascii="GHEA Grapalat" w:hAnsi="GHEA Grapalat" w:cs="Arial"/>
                <w:sz w:val="18"/>
                <w:szCs w:val="18"/>
              </w:rPr>
              <w:t>25%</w:t>
            </w:r>
          </w:p>
        </w:tc>
        <w:tc>
          <w:tcPr>
            <w:tcW w:w="943" w:type="dxa"/>
          </w:tcPr>
          <w:p w14:paraId="3BABF779" w14:textId="6C4FAC7C" w:rsidR="00D07B37" w:rsidRPr="0049272A" w:rsidRDefault="00D07B37" w:rsidP="00D07B37">
            <w:pPr>
              <w:widowControl w:val="0"/>
              <w:jc w:val="center"/>
              <w:rPr>
                <w:rFonts w:ascii="GHEA Grapalat" w:hAnsi="GHEA Grapalat" w:cs="Arial"/>
                <w:sz w:val="18"/>
                <w:szCs w:val="18"/>
              </w:rPr>
            </w:pPr>
            <w:r w:rsidRPr="0049272A">
              <w:rPr>
                <w:rFonts w:ascii="GHEA Grapalat" w:hAnsi="GHEA Grapalat" w:cs="Arial"/>
                <w:sz w:val="18"/>
                <w:szCs w:val="18"/>
              </w:rPr>
              <w:t>25%</w:t>
            </w:r>
          </w:p>
        </w:tc>
        <w:tc>
          <w:tcPr>
            <w:tcW w:w="660" w:type="dxa"/>
          </w:tcPr>
          <w:p w14:paraId="4F41A749" w14:textId="47990842" w:rsidR="00D07B37" w:rsidRPr="00DC4406" w:rsidRDefault="00D07B37" w:rsidP="00D07B37">
            <w:pPr>
              <w:widowControl w:val="0"/>
              <w:jc w:val="center"/>
              <w:rPr>
                <w:rFonts w:ascii="GHEA Grapalat" w:hAnsi="GHEA Grapalat"/>
              </w:rPr>
            </w:pPr>
            <w:r w:rsidRPr="00DC4406">
              <w:rPr>
                <w:rFonts w:ascii="GHEA Grapalat" w:hAnsi="GHEA Grapalat"/>
              </w:rPr>
              <w:t>25%</w:t>
            </w:r>
          </w:p>
        </w:tc>
        <w:tc>
          <w:tcPr>
            <w:tcW w:w="807" w:type="dxa"/>
          </w:tcPr>
          <w:p w14:paraId="24BB7C8E" w14:textId="54DEA584"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50%</w:t>
            </w:r>
          </w:p>
        </w:tc>
        <w:tc>
          <w:tcPr>
            <w:tcW w:w="558" w:type="dxa"/>
          </w:tcPr>
          <w:p w14:paraId="47A60FAE" w14:textId="7C80951D" w:rsidR="00D07B37" w:rsidRPr="00313261" w:rsidRDefault="00D07B37" w:rsidP="00D07B37">
            <w:pPr>
              <w:widowControl w:val="0"/>
              <w:jc w:val="center"/>
              <w:rPr>
                <w:rFonts w:ascii="GHEA Grapalat" w:hAnsi="GHEA Grapalat" w:cs="Arial"/>
                <w:sz w:val="18"/>
                <w:szCs w:val="18"/>
              </w:rPr>
            </w:pPr>
            <w:r w:rsidRPr="00313261">
              <w:rPr>
                <w:rFonts w:ascii="GHEA Grapalat" w:hAnsi="GHEA Grapalat" w:cs="Arial"/>
                <w:sz w:val="18"/>
                <w:szCs w:val="18"/>
              </w:rPr>
              <w:t>50%</w:t>
            </w:r>
          </w:p>
        </w:tc>
        <w:tc>
          <w:tcPr>
            <w:tcW w:w="605" w:type="dxa"/>
          </w:tcPr>
          <w:p w14:paraId="48B4539D" w14:textId="6BE56368" w:rsidR="00D07B37" w:rsidRPr="00313261" w:rsidRDefault="00D07B37" w:rsidP="00D07B37">
            <w:pPr>
              <w:widowControl w:val="0"/>
              <w:jc w:val="center"/>
              <w:rPr>
                <w:rFonts w:ascii="GHEA Grapalat" w:hAnsi="GHEA Grapalat" w:cs="Arial"/>
                <w:sz w:val="18"/>
                <w:szCs w:val="18"/>
              </w:rPr>
            </w:pPr>
            <w:r w:rsidRPr="00313261">
              <w:rPr>
                <w:rFonts w:ascii="GHEA Grapalat" w:hAnsi="GHEA Grapalat" w:cs="Arial"/>
                <w:sz w:val="18"/>
                <w:szCs w:val="18"/>
              </w:rPr>
              <w:t>50%</w:t>
            </w:r>
          </w:p>
        </w:tc>
        <w:tc>
          <w:tcPr>
            <w:tcW w:w="672" w:type="dxa"/>
          </w:tcPr>
          <w:p w14:paraId="48F879DD" w14:textId="5A237FF2"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75%</w:t>
            </w:r>
          </w:p>
        </w:tc>
        <w:tc>
          <w:tcPr>
            <w:tcW w:w="783" w:type="dxa"/>
          </w:tcPr>
          <w:p w14:paraId="7F67E63A" w14:textId="1EF047CC"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75%</w:t>
            </w:r>
          </w:p>
        </w:tc>
        <w:tc>
          <w:tcPr>
            <w:tcW w:w="867" w:type="dxa"/>
          </w:tcPr>
          <w:p w14:paraId="4FF84232" w14:textId="02FF31A2"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75%</w:t>
            </w:r>
          </w:p>
        </w:tc>
        <w:tc>
          <w:tcPr>
            <w:tcW w:w="834" w:type="dxa"/>
          </w:tcPr>
          <w:p w14:paraId="02104D36" w14:textId="131FC322"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100%</w:t>
            </w:r>
          </w:p>
        </w:tc>
        <w:tc>
          <w:tcPr>
            <w:tcW w:w="904" w:type="dxa"/>
          </w:tcPr>
          <w:p w14:paraId="466ECA50" w14:textId="448DBA6F"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100%</w:t>
            </w:r>
          </w:p>
        </w:tc>
        <w:tc>
          <w:tcPr>
            <w:tcW w:w="838" w:type="dxa"/>
          </w:tcPr>
          <w:p w14:paraId="235433A9" w14:textId="0C35FEF5"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100%</w:t>
            </w:r>
          </w:p>
        </w:tc>
        <w:tc>
          <w:tcPr>
            <w:tcW w:w="748" w:type="dxa"/>
          </w:tcPr>
          <w:p w14:paraId="704EA7A5" w14:textId="0E82AD30" w:rsidR="00D07B37" w:rsidRDefault="00D07B37" w:rsidP="00D07B37">
            <w:pPr>
              <w:widowControl w:val="0"/>
              <w:jc w:val="center"/>
              <w:rPr>
                <w:rFonts w:ascii="GHEA Grapalat" w:hAnsi="GHEA Grapalat" w:cs="Arial"/>
                <w:sz w:val="18"/>
                <w:szCs w:val="18"/>
              </w:rPr>
            </w:pPr>
            <w:r>
              <w:rPr>
                <w:rFonts w:ascii="GHEA Grapalat" w:hAnsi="GHEA Grapalat" w:cs="Arial"/>
                <w:sz w:val="18"/>
                <w:szCs w:val="18"/>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7"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4FA6B" w14:textId="77777777" w:rsidR="00FA524F" w:rsidRDefault="00FA524F">
      <w:r>
        <w:separator/>
      </w:r>
    </w:p>
  </w:endnote>
  <w:endnote w:type="continuationSeparator" w:id="0">
    <w:p w14:paraId="255D23AE" w14:textId="77777777" w:rsidR="00FA524F" w:rsidRDefault="00FA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E3E1" w14:textId="77777777" w:rsidR="00FA524F" w:rsidRDefault="00FA524F">
      <w:r>
        <w:separator/>
      </w:r>
    </w:p>
  </w:footnote>
  <w:footnote w:type="continuationSeparator" w:id="0">
    <w:p w14:paraId="0AEBDC1E" w14:textId="77777777" w:rsidR="00FA524F" w:rsidRDefault="00FA524F">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3FBF36E7" w14:textId="77777777"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25AA03A0"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659E473"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19DC2A7" w14:textId="77777777" w:rsidR="001649C8" w:rsidRPr="002C2499" w:rsidRDefault="001649C8" w:rsidP="00AA4D5E">
      <w:pPr>
        <w:pStyle w:val="FootnoteText"/>
        <w:jc w:val="both"/>
      </w:pPr>
    </w:p>
    <w:p w14:paraId="5C416751" w14:textId="77777777" w:rsidR="006D2CDF" w:rsidRPr="000811C1" w:rsidRDefault="006D2CDF">
      <w:pPr>
        <w:pStyle w:val="FootnoteText"/>
        <w:rPr>
          <w:rFonts w:asciiTheme="minorHAnsi" w:hAnsiTheme="minorHAnsi"/>
        </w:rPr>
      </w:pPr>
    </w:p>
  </w:footnote>
  <w:footnote w:id="7">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9">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10">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2">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5">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7">
    <w:p w14:paraId="33A4FAAB" w14:textId="77777777" w:rsidR="006D2CDF" w:rsidRPr="008842CE" w:rsidRDefault="006D2CDF" w:rsidP="003D2FE2">
      <w:pPr>
        <w:pStyle w:val="FootnoteText"/>
        <w:jc w:val="both"/>
      </w:pPr>
    </w:p>
  </w:footnote>
  <w:footnote w:id="18">
    <w:p w14:paraId="5FF6DA5A" w14:textId="77777777" w:rsidR="006D2CDF" w:rsidRPr="008842CE" w:rsidRDefault="006D2CDF" w:rsidP="000A214C">
      <w:pPr>
        <w:pStyle w:val="FootnoteText"/>
        <w:jc w:val="both"/>
      </w:pPr>
    </w:p>
  </w:footnote>
  <w:footnote w:id="19">
    <w:p w14:paraId="6D5C1893" w14:textId="77777777" w:rsidR="006D2CDF" w:rsidRDefault="006D2CDF"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20">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1">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2">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3">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5">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97F8532" w14:textId="713C78EB" w:rsidR="006D2CDF" w:rsidRPr="00E861BF" w:rsidRDefault="006D2CDF" w:rsidP="008842CE">
      <w:pPr>
        <w:pStyle w:val="FootnoteText"/>
        <w:widowControl w:val="0"/>
        <w:jc w:val="both"/>
        <w:rPr>
          <w:rFonts w:ascii="GHEA Grapalat" w:hAnsi="GHEA Grapalat"/>
          <w:i/>
        </w:rPr>
      </w:pPr>
    </w:p>
  </w:footnote>
  <w:footnote w:id="28">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9">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398</Pages>
  <Words>47911</Words>
  <Characters>273096</Characters>
  <Application>Microsoft Office Word</Application>
  <DocSecurity>0</DocSecurity>
  <Lines>2275</Lines>
  <Paragraphs>640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320367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2</cp:revision>
  <cp:lastPrinted>2018-02-16T07:12:00Z</cp:lastPrinted>
  <dcterms:created xsi:type="dcterms:W3CDTF">2025-11-27T11:53:00Z</dcterms:created>
  <dcterms:modified xsi:type="dcterms:W3CDTF">2025-11-27T11:53:00Z</dcterms:modified>
</cp:coreProperties>
</file>